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pageBreakBefore w:val="0"/>
        <w:tabs>
          <w:tab w:val="right" w:pos="9282"/>
          <w:tab w:val="right" w:pos="9492"/>
          <w:tab w:val="clear" w:pos="4536"/>
          <w:tab w:val="clear" w:pos="9072"/>
        </w:tabs>
        <w:kinsoku/>
        <w:wordWrap/>
        <w:topLinePunct w:val="0"/>
        <w:bidi w:val="0"/>
        <w:snapToGrid w:val="0"/>
        <w:spacing w:before="0" w:beforeLines="0" w:after="0" w:afterLines="0"/>
        <w:rPr>
          <w:rFonts w:hint="default" w:eastAsia="宋体" w:cs="Arial"/>
          <w:sz w:val="22"/>
          <w:szCs w:val="22"/>
          <w:highlight w:val="none"/>
          <w:lang w:val="en-US" w:eastAsia="zh-CN"/>
        </w:rPr>
      </w:pPr>
      <w:r>
        <w:rPr>
          <w:rFonts w:cs="Arial"/>
          <w:sz w:val="22"/>
          <w:szCs w:val="22"/>
        </w:rPr>
        <w:t>3GPP TSG RAN WG1 Meeting #1</w:t>
      </w:r>
      <w:r>
        <w:rPr>
          <w:rFonts w:hint="eastAsia" w:eastAsia="宋体" w:cs="Arial"/>
          <w:sz w:val="22"/>
          <w:szCs w:val="22"/>
          <w:lang w:eastAsia="zh-CN"/>
        </w:rPr>
        <w:t>2</w:t>
      </w:r>
      <w:r>
        <w:rPr>
          <w:rFonts w:hint="eastAsia" w:eastAsia="宋体" w:cs="Arial"/>
          <w:sz w:val="22"/>
          <w:szCs w:val="22"/>
          <w:lang w:val="en-US" w:eastAsia="zh-CN"/>
        </w:rPr>
        <w:t>1</w:t>
      </w:r>
      <w:r>
        <w:rPr>
          <w:rFonts w:eastAsia="宋体" w:cs="Arial"/>
          <w:sz w:val="22"/>
          <w:szCs w:val="22"/>
          <w:lang w:eastAsia="zh-CN"/>
        </w:rPr>
        <w:tab/>
      </w:r>
      <w:r>
        <w:rPr>
          <w:rFonts w:cs="Arial"/>
          <w:sz w:val="22"/>
          <w:szCs w:val="22"/>
          <w:highlight w:val="yellow"/>
          <w:lang w:eastAsia="ja-JP"/>
        </w:rPr>
        <w:t>R1-</w:t>
      </w:r>
      <w:r>
        <w:rPr>
          <w:rFonts w:cs="Arial"/>
          <w:sz w:val="22"/>
          <w:szCs w:val="22"/>
          <w:highlight w:val="yellow"/>
          <w:lang w:eastAsia="zh-CN"/>
        </w:rPr>
        <w:t>2</w:t>
      </w:r>
      <w:r>
        <w:rPr>
          <w:rFonts w:hint="eastAsia" w:cs="Arial"/>
          <w:sz w:val="22"/>
          <w:szCs w:val="22"/>
          <w:highlight w:val="yellow"/>
          <w:lang w:eastAsia="zh-CN"/>
        </w:rPr>
        <w:t>50</w:t>
      </w:r>
      <w:r>
        <w:rPr>
          <w:rFonts w:hint="eastAsia" w:cs="Arial"/>
          <w:sz w:val="22"/>
          <w:szCs w:val="22"/>
          <w:highlight w:val="yellow"/>
          <w:lang w:val="en-US" w:eastAsia="zh-CN"/>
        </w:rPr>
        <w:t>xxxx</w:t>
      </w:r>
    </w:p>
    <w:p>
      <w:pPr>
        <w:pageBreakBefore w:val="0"/>
        <w:kinsoku/>
        <w:wordWrap/>
        <w:topLinePunct w:val="0"/>
        <w:bidi w:val="0"/>
        <w:adjustRightInd w:val="0"/>
        <w:snapToGrid w:val="0"/>
        <w:spacing w:before="0" w:beforeAutospacing="0" w:after="180"/>
        <w:rPr>
          <w:rFonts w:ascii="Arial" w:hAnsi="Arial" w:eastAsia="宋体" w:cs="Arial"/>
          <w:b/>
          <w:sz w:val="22"/>
        </w:rPr>
      </w:pPr>
      <w:r>
        <w:rPr>
          <w:rFonts w:hint="eastAsia" w:ascii="Arial" w:hAnsi="Arial" w:eastAsia="宋体" w:cs="Arial"/>
          <w:b/>
          <w:sz w:val="22"/>
          <w:lang w:val="en-US" w:eastAsia="zh-CN"/>
        </w:rPr>
        <w:t>St Julian</w:t>
      </w:r>
      <w:r>
        <w:rPr>
          <w:rFonts w:hint="default" w:ascii="Arial" w:hAnsi="Arial" w:eastAsia="宋体" w:cs="Arial"/>
          <w:b/>
          <w:sz w:val="22"/>
          <w:lang w:val="en-US" w:eastAsia="zh-CN"/>
        </w:rPr>
        <w:t>’</w:t>
      </w:r>
      <w:r>
        <w:rPr>
          <w:rFonts w:hint="eastAsia" w:ascii="Arial" w:hAnsi="Arial" w:eastAsia="宋体" w:cs="Arial"/>
          <w:b/>
          <w:sz w:val="22"/>
          <w:lang w:val="en-US" w:eastAsia="zh-CN"/>
        </w:rPr>
        <w:t>s</w:t>
      </w:r>
      <w:r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b/>
          <w:sz w:val="22"/>
          <w:lang w:eastAsia="ja-JP"/>
        </w:rPr>
        <w:t xml:space="preserve"> </w:t>
      </w:r>
      <w:r>
        <w:rPr>
          <w:rFonts w:hint="eastAsia" w:ascii="Arial" w:hAnsi="Arial" w:eastAsia="宋体" w:cs="Arial"/>
          <w:b/>
          <w:sz w:val="22"/>
          <w:lang w:val="en-US" w:eastAsia="zh-CN"/>
        </w:rPr>
        <w:t>Malta</w:t>
      </w:r>
      <w:r>
        <w:rPr>
          <w:rFonts w:ascii="Arial" w:hAnsi="Arial" w:cs="Arial"/>
          <w:b/>
          <w:sz w:val="22"/>
        </w:rPr>
        <w:t xml:space="preserve">, </w:t>
      </w:r>
      <w:r>
        <w:rPr>
          <w:rFonts w:hint="eastAsia" w:ascii="Arial" w:hAnsi="Arial" w:eastAsia="宋体" w:cs="Arial"/>
          <w:b/>
          <w:sz w:val="22"/>
          <w:lang w:val="en-US" w:eastAsia="zh-CN"/>
        </w:rPr>
        <w:t>Ma</w:t>
      </w:r>
      <w:r>
        <w:rPr>
          <w:rFonts w:hint="eastAsia" w:ascii="Arial" w:hAnsi="Arial" w:eastAsia="宋体" w:cs="Arial"/>
          <w:b/>
          <w:sz w:val="22"/>
        </w:rPr>
        <w:t>y</w:t>
      </w:r>
      <w:r>
        <w:rPr>
          <w:rFonts w:hint="eastAsia"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1</w:t>
      </w:r>
      <w:r>
        <w:rPr>
          <w:rFonts w:hint="eastAsia" w:ascii="Arial" w:hAnsi="Arial" w:eastAsia="宋体" w:cs="Arial"/>
          <w:b/>
          <w:sz w:val="22"/>
          <w:lang w:val="en-US" w:eastAsia="zh-CN"/>
        </w:rPr>
        <w:t>9</w:t>
      </w:r>
      <w:r>
        <w:rPr>
          <w:rFonts w:ascii="Arial" w:hAnsi="Arial" w:cs="Arial"/>
          <w:b/>
          <w:sz w:val="22"/>
          <w:vertAlign w:val="superscript"/>
        </w:rPr>
        <w:t>th</w:t>
      </w:r>
      <w:r>
        <w:rPr>
          <w:rFonts w:ascii="Arial" w:hAnsi="Arial" w:eastAsia="MS Mincho" w:cs="Arial"/>
          <w:b/>
          <w:sz w:val="22"/>
          <w:lang w:eastAsia="ja-JP"/>
        </w:rPr>
        <w:t xml:space="preserve"> –</w:t>
      </w:r>
      <w:r>
        <w:rPr>
          <w:rFonts w:ascii="Arial" w:hAnsi="Arial" w:eastAsia="MS Mincho" w:cs="Arial"/>
          <w:b/>
          <w:sz w:val="22"/>
          <w:lang w:eastAsia="en-US"/>
        </w:rPr>
        <w:t xml:space="preserve"> 2</w:t>
      </w:r>
      <w:r>
        <w:rPr>
          <w:rFonts w:hint="eastAsia" w:ascii="Arial" w:hAnsi="Arial" w:eastAsia="宋体" w:cs="Arial"/>
          <w:b/>
          <w:sz w:val="22"/>
          <w:lang w:val="en-US" w:eastAsia="zh-CN"/>
        </w:rPr>
        <w:t>3</w:t>
      </w:r>
      <w:r>
        <w:rPr>
          <w:rFonts w:hint="eastAsia" w:ascii="Arial" w:hAnsi="Arial" w:eastAsia="宋体" w:cs="Arial"/>
          <w:b/>
          <w:sz w:val="22"/>
          <w:vertAlign w:val="superscript"/>
          <w:lang w:val="en-US" w:eastAsia="zh-CN"/>
        </w:rPr>
        <w:t>rd</w:t>
      </w:r>
      <w:r>
        <w:rPr>
          <w:rFonts w:ascii="Arial" w:hAnsi="Arial" w:eastAsia="MS Mincho" w:cs="Arial"/>
          <w:b/>
          <w:sz w:val="22"/>
          <w:lang w:eastAsia="ja-JP"/>
        </w:rPr>
        <w:t>, 20</w:t>
      </w:r>
      <w:r>
        <w:rPr>
          <w:rFonts w:ascii="Arial" w:hAnsi="Arial" w:cs="Arial"/>
          <w:b/>
          <w:sz w:val="22"/>
        </w:rPr>
        <w:t>2</w:t>
      </w:r>
      <w:r>
        <w:rPr>
          <w:rFonts w:hint="eastAsia" w:ascii="Arial" w:hAnsi="Arial" w:eastAsia="宋体" w:cs="Arial"/>
          <w:b/>
          <w:sz w:val="22"/>
        </w:rPr>
        <w:t>5</w:t>
      </w:r>
    </w:p>
    <w:p>
      <w:pPr>
        <w:pStyle w:val="25"/>
        <w:pageBreakBefore w:val="0"/>
        <w:tabs>
          <w:tab w:val="left" w:pos="1805"/>
          <w:tab w:val="clear" w:pos="4536"/>
        </w:tabs>
        <w:kinsoku/>
        <w:wordWrap/>
        <w:topLinePunct w:val="0"/>
        <w:bidi w:val="0"/>
        <w:snapToGrid w:val="0"/>
        <w:spacing w:before="0" w:beforeLines="0" w:after="0" w:afterLines="0"/>
        <w:ind w:left="1803" w:hanging="1803"/>
        <w:rPr>
          <w:rFonts w:cs="Arial"/>
          <w:sz w:val="22"/>
          <w:szCs w:val="22"/>
          <w:lang w:eastAsia="zh-CN"/>
        </w:rPr>
      </w:pPr>
    </w:p>
    <w:p>
      <w:pPr>
        <w:pStyle w:val="25"/>
        <w:pageBreakBefore w:val="0"/>
        <w:tabs>
          <w:tab w:val="left" w:pos="1805"/>
          <w:tab w:val="clear" w:pos="4536"/>
        </w:tabs>
        <w:kinsoku/>
        <w:wordWrap/>
        <w:topLinePunct w:val="0"/>
        <w:bidi w:val="0"/>
        <w:snapToGrid w:val="0"/>
        <w:spacing w:before="0" w:beforeLines="0" w:after="0" w:afterLines="0"/>
        <w:ind w:left="1803" w:hanging="1803"/>
        <w:rPr>
          <w:rFonts w:eastAsia="宋体" w:cs="Arial"/>
          <w:bCs/>
          <w:sz w:val="22"/>
          <w:szCs w:val="22"/>
          <w:lang w:eastAsia="zh-CN"/>
        </w:rPr>
      </w:pPr>
      <w:r>
        <w:rPr>
          <w:rFonts w:cs="Arial"/>
          <w:sz w:val="22"/>
          <w:szCs w:val="22"/>
          <w:lang w:eastAsia="zh-CN"/>
        </w:rPr>
        <w:t>Source:</w:t>
      </w:r>
      <w:r>
        <w:rPr>
          <w:rFonts w:eastAsia="宋体" w:cs="Arial"/>
          <w:bCs/>
          <w:sz w:val="22"/>
          <w:szCs w:val="22"/>
          <w:lang w:eastAsia="zh-CN"/>
        </w:rPr>
        <w:tab/>
      </w:r>
      <w:r>
        <w:rPr>
          <w:rFonts w:hint="eastAsia" w:eastAsia="宋体" w:cs="Arial"/>
          <w:bCs/>
          <w:sz w:val="22"/>
          <w:szCs w:val="22"/>
          <w:lang w:eastAsia="zh-CN"/>
        </w:rPr>
        <w:t>Moderator (</w:t>
      </w:r>
      <w:r>
        <w:rPr>
          <w:rFonts w:cs="Arial"/>
          <w:sz w:val="22"/>
          <w:szCs w:val="22"/>
          <w:lang w:eastAsia="zh-CN"/>
        </w:rPr>
        <w:t>ZTE</w:t>
      </w:r>
      <w:r>
        <w:rPr>
          <w:rFonts w:hint="eastAsia" w:cs="Arial"/>
          <w:sz w:val="22"/>
          <w:szCs w:val="22"/>
          <w:lang w:eastAsia="zh-CN"/>
        </w:rPr>
        <w:t>)</w:t>
      </w:r>
    </w:p>
    <w:p>
      <w:pPr>
        <w:pStyle w:val="25"/>
        <w:pageBreakBefore w:val="0"/>
        <w:tabs>
          <w:tab w:val="left" w:pos="1800"/>
        </w:tabs>
        <w:kinsoku/>
        <w:wordWrap/>
        <w:topLinePunct w:val="0"/>
        <w:bidi w:val="0"/>
        <w:snapToGrid w:val="0"/>
        <w:spacing w:before="0" w:beforeLines="0" w:after="0" w:afterLines="0"/>
        <w:ind w:left="1840" w:hanging="1840" w:hangingChars="833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  <w:lang w:eastAsia="zh-CN"/>
        </w:rPr>
        <w:t>Title:</w:t>
      </w:r>
      <w:r>
        <w:rPr>
          <w:rFonts w:eastAsia="宋体" w:cs="Arial"/>
          <w:bCs/>
          <w:sz w:val="22"/>
          <w:szCs w:val="22"/>
          <w:lang w:eastAsia="zh-CN"/>
        </w:rPr>
        <w:tab/>
      </w:r>
      <w:r>
        <w:rPr>
          <w:rFonts w:hint="eastAsia" w:eastAsia="宋体" w:cs="Arial"/>
          <w:bCs/>
          <w:sz w:val="22"/>
          <w:szCs w:val="22"/>
          <w:lang w:eastAsia="zh-CN"/>
        </w:rPr>
        <w:t>Summary</w:t>
      </w:r>
      <w:r>
        <w:rPr>
          <w:rFonts w:hint="eastAsia" w:eastAsia="宋体" w:cs="Arial"/>
          <w:bCs/>
          <w:sz w:val="22"/>
          <w:szCs w:val="22"/>
          <w:lang w:val="en-US" w:eastAsia="zh-CN"/>
        </w:rPr>
        <w:t>#1</w:t>
      </w:r>
      <w:r>
        <w:rPr>
          <w:rFonts w:hint="eastAsia" w:eastAsia="宋体" w:cs="Arial"/>
          <w:bCs/>
          <w:sz w:val="22"/>
          <w:szCs w:val="22"/>
          <w:lang w:eastAsia="zh-CN"/>
        </w:rPr>
        <w:t xml:space="preserve"> of discussion </w:t>
      </w:r>
      <w:r>
        <w:rPr>
          <w:rFonts w:hint="eastAsia" w:eastAsia="宋体"/>
          <w:sz w:val="22"/>
          <w:szCs w:val="22"/>
          <w:lang w:eastAsia="zh-CN"/>
        </w:rPr>
        <w:t>on transmission power reduction for STxMP in TS 38.213</w:t>
      </w:r>
    </w:p>
    <w:p>
      <w:pPr>
        <w:pStyle w:val="25"/>
        <w:pageBreakBefore w:val="0"/>
        <w:tabs>
          <w:tab w:val="left" w:pos="1800"/>
        </w:tabs>
        <w:kinsoku/>
        <w:wordWrap/>
        <w:topLinePunct w:val="0"/>
        <w:bidi w:val="0"/>
        <w:snapToGrid w:val="0"/>
        <w:spacing w:before="0" w:beforeLines="0" w:after="0" w:afterLines="0"/>
        <w:rPr>
          <w:rFonts w:hint="default" w:eastAsia="宋体" w:cs="Arial"/>
          <w:bCs/>
          <w:sz w:val="22"/>
          <w:szCs w:val="22"/>
          <w:lang w:val="en-US" w:eastAsia="zh-CN"/>
        </w:rPr>
      </w:pPr>
      <w:r>
        <w:rPr>
          <w:rFonts w:cs="Arial"/>
          <w:sz w:val="22"/>
          <w:szCs w:val="22"/>
          <w:lang w:eastAsia="zh-CN"/>
        </w:rPr>
        <w:t>Agenda Item:</w:t>
      </w:r>
      <w:bookmarkStart w:id="0" w:name="Source"/>
      <w:bookmarkEnd w:id="0"/>
      <w:r>
        <w:rPr>
          <w:rFonts w:eastAsia="宋体" w:cs="Arial"/>
          <w:bCs/>
          <w:sz w:val="22"/>
          <w:szCs w:val="22"/>
          <w:lang w:eastAsia="zh-CN"/>
        </w:rPr>
        <w:tab/>
      </w:r>
      <w:r>
        <w:rPr>
          <w:rFonts w:hint="eastAsia" w:eastAsia="宋体" w:cs="Arial"/>
          <w:bCs/>
          <w:sz w:val="22"/>
          <w:szCs w:val="22"/>
          <w:lang w:val="en-US" w:eastAsia="zh-CN"/>
        </w:rPr>
        <w:t>7</w:t>
      </w:r>
    </w:p>
    <w:p>
      <w:pPr>
        <w:pageBreakBefore w:val="0"/>
        <w:pBdr>
          <w:bottom w:val="single" w:color="auto" w:sz="6" w:space="1"/>
        </w:pBdr>
        <w:kinsoku/>
        <w:wordWrap/>
        <w:topLinePunct w:val="0"/>
        <w:bidi w:val="0"/>
        <w:adjustRightInd w:val="0"/>
        <w:snapToGrid w:val="0"/>
        <w:spacing w:before="0" w:beforeAutospacing="0" w:after="180" w:line="264" w:lineRule="auto"/>
        <w:ind w:left="1800" w:hanging="1800"/>
        <w:rPr>
          <w:rFonts w:ascii="Arial" w:hAnsi="Arial" w:cs="Arial"/>
          <w:b/>
          <w:sz w:val="22"/>
          <w:lang w:eastAsia="ja-JP"/>
        </w:rPr>
      </w:pPr>
      <w:r>
        <w:rPr>
          <w:rFonts w:ascii="Arial" w:hAnsi="Arial" w:eastAsia="MS Mincho" w:cs="Arial"/>
          <w:b/>
          <w:sz w:val="22"/>
          <w:lang w:eastAsia="en-US"/>
        </w:rPr>
        <w:t>Document for:</w:t>
      </w:r>
      <w:r>
        <w:rPr>
          <w:rFonts w:ascii="Arial" w:hAnsi="Arial" w:cs="Arial"/>
          <w:b/>
          <w:sz w:val="22"/>
          <w:lang w:eastAsia="ja-JP"/>
        </w:rPr>
        <w:tab/>
      </w:r>
      <w:r>
        <w:rPr>
          <w:rFonts w:ascii="Arial" w:hAnsi="Arial" w:eastAsia="MS Mincho" w:cs="Arial"/>
          <w:b/>
          <w:sz w:val="22"/>
          <w:lang w:eastAsia="ja-JP"/>
        </w:rPr>
        <w:t>Discussion and Decision</w:t>
      </w:r>
    </w:p>
    <w:p>
      <w:pPr>
        <w:pStyle w:val="2"/>
        <w:keepNext/>
        <w:pageBreakBefore w:val="0"/>
        <w:tabs>
          <w:tab w:val="left" w:pos="3686"/>
          <w:tab w:val="left" w:pos="4536"/>
        </w:tabs>
        <w:kinsoku/>
        <w:wordWrap/>
        <w:topLinePunct w:val="0"/>
        <w:bidi w:val="0"/>
        <w:snapToGrid w:val="0"/>
        <w:spacing w:before="180" w:after="108" w:line="240" w:lineRule="auto"/>
        <w:textAlignment w:val="baseline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Introduction</w:t>
      </w:r>
    </w:p>
    <w:p>
      <w:pPr>
        <w:pageBreakBefore w:val="0"/>
        <w:kinsoku/>
        <w:wordWrap/>
        <w:topLinePunct w:val="0"/>
        <w:bidi w:val="0"/>
        <w:adjustRightInd w:val="0"/>
        <w:snapToGrid w:val="0"/>
        <w:spacing w:before="108" w:after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this contribution, </w:t>
      </w:r>
      <w:r>
        <w:rPr>
          <w:rFonts w:hint="eastAsia" w:eastAsia="宋体"/>
          <w:sz w:val="20"/>
          <w:szCs w:val="20"/>
        </w:rPr>
        <w:t>the summary of</w:t>
      </w:r>
      <w:r>
        <w:rPr>
          <w:sz w:val="20"/>
          <w:szCs w:val="20"/>
        </w:rPr>
        <w:t xml:space="preserve"> </w:t>
      </w:r>
      <w:r>
        <w:rPr>
          <w:rFonts w:hint="eastAsia" w:eastAsia="宋体"/>
          <w:sz w:val="20"/>
          <w:szCs w:val="20"/>
        </w:rPr>
        <w:t>discussion on transmission power reduction as per the following draft CR in [1] was provided</w:t>
      </w:r>
      <w:r>
        <w:rPr>
          <w:sz w:val="20"/>
          <w:szCs w:val="20"/>
        </w:rPr>
        <w:t>.</w:t>
      </w:r>
    </w:p>
    <w:p>
      <w:pPr>
        <w:pageBreakBefore w:val="0"/>
        <w:numPr>
          <w:ilvl w:val="0"/>
          <w:numId w:val="6"/>
        </w:numPr>
        <w:kinsoku/>
        <w:wordWrap/>
        <w:topLinePunct w:val="0"/>
        <w:bidi w:val="0"/>
        <w:adjustRightInd w:val="0"/>
        <w:snapToGrid w:val="0"/>
        <w:spacing w:before="108" w:after="180"/>
        <w:jc w:val="both"/>
        <w:rPr>
          <w:b/>
          <w:bCs/>
          <w:sz w:val="21"/>
          <w:szCs w:val="21"/>
        </w:rPr>
      </w:pPr>
      <w:r>
        <w:rPr>
          <w:rFonts w:hint="eastAsia" w:eastAsia="宋体"/>
          <w:b/>
          <w:bCs/>
          <w:sz w:val="21"/>
          <w:szCs w:val="21"/>
        </w:rPr>
        <w:t>TS 38.214 V1</w:t>
      </w:r>
      <w:r>
        <w:rPr>
          <w:rFonts w:hint="eastAsia" w:eastAsia="宋体"/>
          <w:b/>
          <w:bCs/>
          <w:sz w:val="21"/>
          <w:szCs w:val="21"/>
          <w:lang w:val="en-US" w:eastAsia="zh-CN"/>
        </w:rPr>
        <w:t>8</w:t>
      </w:r>
      <w:r>
        <w:rPr>
          <w:rFonts w:hint="eastAsia" w:eastAsia="宋体"/>
          <w:b/>
          <w:bCs/>
          <w:sz w:val="21"/>
          <w:szCs w:val="21"/>
        </w:rPr>
        <w:t>.</w:t>
      </w:r>
      <w:r>
        <w:rPr>
          <w:rFonts w:hint="eastAsia" w:eastAsia="宋体"/>
          <w:b/>
          <w:bCs/>
          <w:sz w:val="21"/>
          <w:szCs w:val="21"/>
          <w:lang w:val="en-US" w:eastAsia="zh-CN"/>
        </w:rPr>
        <w:t>6</w:t>
      </w:r>
      <w:r>
        <w:rPr>
          <w:rFonts w:hint="eastAsia" w:eastAsia="宋体"/>
          <w:b/>
          <w:bCs/>
          <w:sz w:val="21"/>
          <w:szCs w:val="21"/>
        </w:rPr>
        <w:t>.0</w:t>
      </w: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keepNext/>
              <w:keepLines/>
              <w:pageBreakBefore w:val="0"/>
              <w:kinsoku/>
              <w:wordWrap/>
              <w:topLinePunct w:val="0"/>
              <w:bidi w:val="0"/>
              <w:snapToGrid w:val="0"/>
              <w:spacing w:before="180" w:after="180" w:line="259" w:lineRule="auto"/>
              <w:ind w:left="1134" w:hanging="1134"/>
              <w:outlineLvl w:val="1"/>
              <w:rPr>
                <w:rFonts w:ascii="Arial" w:hAnsi="Arial" w:eastAsia="宋体"/>
                <w:sz w:val="32"/>
                <w:lang w:val="en-GB" w:eastAsia="en-US"/>
              </w:rPr>
            </w:pPr>
            <w:bookmarkStart w:id="1" w:name="_Toc29899119"/>
            <w:bookmarkStart w:id="2" w:name="_Toc29899537"/>
            <w:bookmarkStart w:id="3" w:name="_Toc29894820"/>
            <w:bookmarkStart w:id="4" w:name="_Toc26719389"/>
            <w:bookmarkStart w:id="5" w:name="_Toc45699174"/>
            <w:bookmarkStart w:id="6" w:name="_Toc20311564"/>
            <w:bookmarkStart w:id="7" w:name="_Toc36498148"/>
            <w:bookmarkStart w:id="8" w:name="_Toc12021452"/>
            <w:bookmarkStart w:id="9" w:name="_Toc185865737"/>
            <w:bookmarkStart w:id="10" w:name="_Toc29917274"/>
            <w:r>
              <w:rPr>
                <w:rFonts w:ascii="Arial" w:hAnsi="Arial" w:eastAsia="宋体"/>
                <w:sz w:val="32"/>
                <w:lang w:val="en-GB" w:eastAsia="en-US"/>
              </w:rPr>
              <w:t>7.5</w:t>
            </w:r>
            <w:r>
              <w:rPr>
                <w:rFonts w:ascii="Arial" w:hAnsi="Arial" w:eastAsia="宋体"/>
                <w:sz w:val="32"/>
                <w:lang w:val="en-GB" w:eastAsia="en-US"/>
              </w:rPr>
              <w:tab/>
            </w:r>
            <w:r>
              <w:rPr>
                <w:rFonts w:ascii="Arial" w:hAnsi="Arial" w:eastAsia="宋体"/>
                <w:sz w:val="32"/>
                <w:lang w:val="en-GB" w:eastAsia="en-US"/>
              </w:rPr>
              <w:t>Prioritizations for transmission power reductions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0" w:beforeAutospacing="0" w:after="180" w:afterLines="-2147483648" w:line="259" w:lineRule="auto"/>
              <w:rPr>
                <w:rFonts w:eastAsia="宋体"/>
                <w:iCs/>
                <w:sz w:val="20"/>
                <w:szCs w:val="20"/>
                <w:lang w:val="en-GB" w:eastAsia="en-US"/>
              </w:rPr>
            </w:pPr>
            <w:r>
              <w:rPr>
                <w:rFonts w:eastAsia="宋体"/>
                <w:sz w:val="20"/>
                <w:szCs w:val="20"/>
                <w:lang w:val="en-GB" w:eastAsia="en-US"/>
              </w:rPr>
              <w:t xml:space="preserve">For single cell operation with two uplink carriers or for operation with carrier aggregation 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or for </w:t>
            </w:r>
            <w:r>
              <w:rPr>
                <w:rFonts w:eastAsia="宋体"/>
                <w:sz w:val="20"/>
                <w:szCs w:val="20"/>
                <w:lang w:val="en-US" w:eastAsia="zh-CN"/>
              </w:rPr>
              <w:t xml:space="preserve">operation with a 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candidate cell configured by </w:t>
            </w:r>
            <w:r>
              <w:rPr>
                <w:rFonts w:eastAsia="宋体"/>
                <w:i/>
                <w:iCs/>
                <w:sz w:val="20"/>
                <w:szCs w:val="20"/>
                <w:lang w:val="en-GB" w:eastAsia="en-US"/>
              </w:rPr>
              <w:t>LTM-Config</w:t>
            </w:r>
            <w:ins w:id="0" w:author="ZTE Corporation, Sanechips" w:date="2025-01-21T09:57:00Z">
              <w:r>
                <w:rPr>
                  <w:rFonts w:hint="eastAsia" w:eastAsia="宋体"/>
                  <w:i/>
                  <w:iCs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1" w:author="ZTE Corporation, Sanechips" w:date="2025-01-21T09:57:00Z">
              <w:r>
                <w:rPr>
                  <w:rFonts w:hint="eastAsia" w:eastAsia="宋体"/>
                  <w:sz w:val="20"/>
                  <w:szCs w:val="20"/>
                  <w:lang w:val="en-US" w:eastAsia="zh-CN"/>
                </w:rPr>
                <w:t xml:space="preserve">or for operation </w:t>
              </w:r>
            </w:ins>
            <w:ins w:id="2" w:author="ZTE Corporation, Sanechips" w:date="2025-01-21T09:58:00Z">
              <w:r>
                <w:rPr>
                  <w:rFonts w:hint="eastAsia" w:eastAsia="宋体"/>
                  <w:sz w:val="20"/>
                  <w:szCs w:val="20"/>
                  <w:lang w:val="en-US" w:eastAsia="zh-CN"/>
                </w:rPr>
                <w:t xml:space="preserve">with </w:t>
              </w:r>
            </w:ins>
            <w:ins w:id="3" w:author="ZTE Corporation, Sanechips" w:date="2025-01-21T10:02:00Z">
              <w:r>
                <w:rPr>
                  <w:rFonts w:hint="eastAsia" w:eastAsia="宋体"/>
                  <w:sz w:val="20"/>
                  <w:szCs w:val="20"/>
                  <w:lang w:val="en-US" w:eastAsia="zh-CN"/>
                </w:rPr>
                <w:t>multi</w:t>
              </w:r>
            </w:ins>
            <w:ins w:id="4" w:author="ZTE Corporation, Sanechips" w:date="2025-01-21T10:03:00Z">
              <w:r>
                <w:rPr>
                  <w:rFonts w:hint="eastAsia" w:eastAsia="宋体"/>
                  <w:sz w:val="20"/>
                  <w:szCs w:val="20"/>
                  <w:lang w:val="en-US" w:eastAsia="zh-CN"/>
                </w:rPr>
                <w:t xml:space="preserve">ple </w:t>
              </w:r>
            </w:ins>
            <w:ins w:id="5" w:author="ZTE Corporation, Sanechips" w:date="2025-01-21T10:02:00Z">
              <w:r>
                <w:rPr>
                  <w:rFonts w:hint="eastAsia" w:eastAsia="宋体"/>
                  <w:sz w:val="20"/>
                  <w:szCs w:val="20"/>
                  <w:lang w:val="en-US" w:eastAsia="zh-CN"/>
                </w:rPr>
                <w:t>panel</w:t>
              </w:r>
            </w:ins>
            <w:ins w:id="6" w:author="ZTE Corporation, Sanechips" w:date="2025-01-21T10:03:00Z">
              <w:r>
                <w:rPr>
                  <w:rFonts w:hint="eastAsia" w:eastAsia="宋体"/>
                  <w:sz w:val="20"/>
                  <w:szCs w:val="20"/>
                  <w:lang w:val="en-US" w:eastAsia="zh-CN"/>
                </w:rPr>
                <w:t xml:space="preserve"> simultaneous uplink transmission</w:t>
              </w:r>
            </w:ins>
            <w:r>
              <w:rPr>
                <w:rFonts w:eastAsia="宋体"/>
                <w:sz w:val="20"/>
                <w:szCs w:val="20"/>
                <w:lang w:val="en-GB" w:eastAsia="en-US"/>
              </w:rPr>
              <w:t>, if a</w:t>
            </w:r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 xml:space="preserve"> total UE transmit power for PUSCH or PUCCH or PRACH or SRS transmissions on serving cell</w:t>
            </w:r>
            <w:ins w:id="7" w:author="ZTE Corporation, Sanechips" w:date="2025-01-21T10:04:00Z">
              <w:r>
                <w:rPr>
                  <w:rFonts w:hint="eastAsia" w:eastAsia="宋体"/>
                  <w:iCs/>
                  <w:sz w:val="20"/>
                  <w:szCs w:val="20"/>
                  <w:lang w:val="en-US" w:eastAsia="zh-CN"/>
                </w:rPr>
                <w:t>(</w:t>
              </w:r>
            </w:ins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>s</w:t>
            </w:r>
            <w:ins w:id="8" w:author="ZTE Corporation, Sanechips" w:date="2025-01-21T10:04:00Z">
              <w:r>
                <w:rPr>
                  <w:rFonts w:hint="eastAsia" w:eastAsia="宋体"/>
                  <w:iCs/>
                  <w:sz w:val="20"/>
                  <w:szCs w:val="20"/>
                  <w:lang w:val="en-US" w:eastAsia="zh-CN"/>
                </w:rPr>
                <w:t>)</w:t>
              </w:r>
            </w:ins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hint="eastAsia" w:eastAsia="宋体"/>
                <w:iCs/>
                <w:sz w:val="20"/>
                <w:szCs w:val="20"/>
                <w:lang w:val="en-US" w:eastAsia="zh-CN"/>
              </w:rPr>
              <w:t xml:space="preserve">or on </w:t>
            </w:r>
            <w:r>
              <w:rPr>
                <w:rFonts w:eastAsia="宋体"/>
                <w:iCs/>
                <w:sz w:val="20"/>
                <w:szCs w:val="20"/>
                <w:lang w:val="en-US" w:eastAsia="zh-CN"/>
              </w:rPr>
              <w:t xml:space="preserve">a </w:t>
            </w:r>
            <w:r>
              <w:rPr>
                <w:rFonts w:hint="eastAsia" w:eastAsia="宋体"/>
                <w:iCs/>
                <w:sz w:val="20"/>
                <w:szCs w:val="20"/>
                <w:lang w:val="en-US" w:eastAsia="zh-CN"/>
              </w:rPr>
              <w:t>candidate cell</w:t>
            </w:r>
            <w:r>
              <w:rPr>
                <w:rFonts w:eastAsia="宋体"/>
                <w:iCs/>
                <w:sz w:val="20"/>
                <w:szCs w:val="20"/>
                <w:lang w:val="en-US" w:eastAsia="zh-CN"/>
              </w:rPr>
              <w:t>,</w:t>
            </w:r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hint="eastAsia" w:eastAsia="宋体"/>
                <w:iCs/>
                <w:sz w:val="20"/>
                <w:szCs w:val="20"/>
                <w:lang w:val="en-US" w:eastAsia="zh-CN"/>
              </w:rPr>
              <w:t>if any,</w:t>
            </w:r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 xml:space="preserve"> in a frequency range in a respective transmission occasion </w:t>
            </w:r>
            <m:oMath>
              <m:r>
                <m:rPr/>
                <w:rPr>
                  <w:rFonts w:ascii="Cambria Math" w:hAnsi="Cambria Math"/>
                </w:rPr>
                <m:t>i</m:t>
              </m:r>
            </m:oMath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 xml:space="preserve"> would exceed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m:rPr/>
                        <w:rPr>
                          <w:rFonts w:ascii="Cambria Math"/>
                        </w:rPr>
                        <m:t>P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CMAX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  <m:r>
                <m:rPr/>
                <w:rPr>
                  <w:rFonts w:ascii="Cambria Math" w:hAnsi="Cambria Math"/>
                </w:rPr>
                <m:t>(i)</m:t>
              </m:r>
            </m:oMath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m:rPr/>
                        <w:rPr>
                          <w:rFonts w:ascii="Cambria Math"/>
                        </w:rPr>
                        <m:t>P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CMAX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  <m:r>
                <m:rPr/>
                <w:rPr>
                  <w:rFonts w:ascii="Cambria Math" w:hAnsi="Cambria Math"/>
                </w:rPr>
                <m:t>(i)</m:t>
              </m:r>
            </m:oMath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 xml:space="preserve"> is the linear value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</w:rPr>
                    <m:t>P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CMAX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  <m:r>
                <m:rPr/>
                <w:rPr>
                  <w:rFonts w:ascii="Cambria Math" w:hAnsi="Cambria Math"/>
                </w:rPr>
                <m:t>(i)</m:t>
              </m:r>
            </m:oMath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 xml:space="preserve"> in transmission occasion </w:t>
            </w:r>
            <m:oMath>
              <m:r>
                <m:rPr/>
                <w:rPr>
                  <w:rFonts w:ascii="Cambria Math" w:hAnsi="Cambria Math"/>
                </w:rPr>
                <m:t>i</m:t>
              </m:r>
            </m:oMath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 xml:space="preserve"> as defined in [8-1, TS 38.101-1] for FR1 </w:t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>and [8-2, TS 38.101-2]</w:t>
            </w:r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 xml:space="preserve"> for FR2, the UE allocates power to </w:t>
            </w:r>
            <w:r>
              <w:rPr>
                <w:rFonts w:eastAsia="宋体"/>
                <w:sz w:val="20"/>
                <w:szCs w:val="20"/>
                <w:lang w:val="en-GB" w:eastAsia="en-US"/>
              </w:rPr>
              <w:t>PUSCH/PUCCH/PRACH</w:t>
            </w:r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>/SRS transmissions according to the following priority order (in descending order) so that the total UE transmit power for transmissions on serving cell</w:t>
            </w:r>
            <w:ins w:id="9" w:author="ZTE Corporation, Sanechips" w:date="2025-01-21T10:04:00Z">
              <w:r>
                <w:rPr>
                  <w:rFonts w:hint="eastAsia" w:eastAsia="宋体"/>
                  <w:iCs/>
                  <w:sz w:val="20"/>
                  <w:szCs w:val="20"/>
                  <w:lang w:val="en-US" w:eastAsia="zh-CN"/>
                </w:rPr>
                <w:t>(</w:t>
              </w:r>
            </w:ins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>s</w:t>
            </w:r>
            <w:ins w:id="10" w:author="ZTE Corporation, Sanechips" w:date="2025-01-21T10:04:00Z">
              <w:r>
                <w:rPr>
                  <w:rFonts w:hint="eastAsia" w:eastAsia="宋体"/>
                  <w:iCs/>
                  <w:sz w:val="20"/>
                  <w:szCs w:val="20"/>
                  <w:lang w:val="en-US" w:eastAsia="zh-CN"/>
                </w:rPr>
                <w:t>)</w:t>
              </w:r>
            </w:ins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hint="eastAsia" w:eastAsia="宋体"/>
                <w:iCs/>
                <w:sz w:val="20"/>
                <w:szCs w:val="20"/>
                <w:lang w:val="en-US" w:eastAsia="zh-CN"/>
              </w:rPr>
              <w:t>or on a candidate cell</w:t>
            </w:r>
            <w:r>
              <w:rPr>
                <w:rFonts w:eastAsia="宋体"/>
                <w:iCs/>
                <w:sz w:val="20"/>
                <w:szCs w:val="20"/>
                <w:lang w:val="en-US" w:eastAsia="zh-CN"/>
              </w:rPr>
              <w:t>,</w:t>
            </w:r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hint="eastAsia" w:eastAsia="宋体"/>
                <w:iCs/>
                <w:sz w:val="20"/>
                <w:szCs w:val="20"/>
                <w:lang w:val="en-US" w:eastAsia="zh-CN"/>
              </w:rPr>
              <w:t>if any,</w:t>
            </w:r>
            <w:r>
              <w:rPr>
                <w:rFonts w:eastAsia="宋体"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 xml:space="preserve">in the frequency range is smaller than or equal to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m:rPr/>
                        <w:rPr>
                          <w:rFonts w:ascii="Cambria Math"/>
                        </w:rPr>
                        <m:t>P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CMAX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  <m:r>
                <m:rPr/>
                <w:rPr>
                  <w:rFonts w:ascii="Cambria Math" w:hAnsi="Cambria Math"/>
                </w:rPr>
                <m:t>(i)</m:t>
              </m:r>
            </m:oMath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 xml:space="preserve"> for that frequency range in every symbol of transmission occasion </w:t>
            </w:r>
            <m:oMath>
              <m:r>
                <m:rPr/>
                <w:rPr>
                  <w:rFonts w:ascii="Cambria Math" w:hAnsi="Cambria Math"/>
                </w:rPr>
                <m:t>i</m:t>
              </m:r>
            </m:oMath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 xml:space="preserve">. </w:t>
            </w:r>
            <w:r>
              <w:rPr>
                <w:rFonts w:eastAsia="宋体"/>
                <w:sz w:val="20"/>
                <w:szCs w:val="20"/>
                <w:lang w:val="en-GB" w:eastAsia="zh-CN"/>
              </w:rPr>
              <w:t>If the UE transmits SRS on multiple SRS resources according to Clause 6.2.1.4 of [6, TS 38.214]</w:t>
            </w:r>
            <w:r>
              <w:rPr>
                <w:rFonts w:eastAsia="宋体"/>
                <w:iCs/>
                <w:sz w:val="20"/>
                <w:szCs w:val="20"/>
                <w:lang w:val="en-GB" w:eastAsia="zh-CN"/>
              </w:rPr>
              <w:t>, the UE allocates power so that all REs of the SRS transmission have same power.</w:t>
            </w:r>
          </w:p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0" w:beforeAutospacing="0" w:after="180" w:afterLines="-2147483648" w:line="240" w:lineRule="auto"/>
              <w:rPr>
                <w:rFonts w:eastAsia="宋体"/>
                <w:iCs/>
                <w:sz w:val="20"/>
                <w:szCs w:val="20"/>
                <w:lang w:val="en-GB" w:eastAsia="en-US"/>
              </w:rPr>
            </w:pPr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 xml:space="preserve">For the purpose of power allocation in this clause, if a UE is provided </w:t>
            </w:r>
            <w:r>
              <w:rPr>
                <w:rFonts w:eastAsia="宋体"/>
                <w:i/>
                <w:iCs/>
                <w:sz w:val="20"/>
                <w:szCs w:val="20"/>
                <w:lang w:val="en-GB" w:eastAsia="en-US"/>
              </w:rPr>
              <w:t>uci-MuxWithDiffPrio</w:t>
            </w:r>
            <w:r>
              <w:rPr>
                <w:rFonts w:eastAsia="宋体"/>
                <w:sz w:val="20"/>
                <w:szCs w:val="20"/>
                <w:lang w:val="en-GB" w:eastAsia="zh-CN"/>
              </w:rPr>
              <w:t xml:space="preserve"> and the UE multiplexes HARQ-ACK information in a PUSCH, a priority index of the PUSCH is the larger of (a) the priority index of the PUSCH according to clause 9 and (b) the larger priority index of the HARQ-ACK information. </w:t>
            </w:r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 xml:space="preserve">When determining a total transmit power for serving cells </w:t>
            </w:r>
            <w:r>
              <w:rPr>
                <w:rFonts w:hint="eastAsia" w:eastAsia="宋体"/>
                <w:iCs/>
                <w:sz w:val="20"/>
                <w:szCs w:val="20"/>
                <w:lang w:val="en-US" w:eastAsia="zh-CN"/>
              </w:rPr>
              <w:t>or a candidate cell</w:t>
            </w:r>
            <w:r>
              <w:rPr>
                <w:rFonts w:eastAsia="宋体"/>
                <w:iCs/>
                <w:sz w:val="20"/>
                <w:szCs w:val="20"/>
                <w:lang w:val="en-US" w:eastAsia="zh-CN"/>
              </w:rPr>
              <w:t>,</w:t>
            </w:r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hint="eastAsia" w:eastAsia="宋体"/>
                <w:iCs/>
                <w:sz w:val="20"/>
                <w:szCs w:val="20"/>
                <w:lang w:val="en-US" w:eastAsia="zh-CN"/>
              </w:rPr>
              <w:t xml:space="preserve">if any, </w:t>
            </w:r>
            <w:r>
              <w:rPr>
                <w:rFonts w:eastAsia="宋体"/>
                <w:sz w:val="20"/>
                <w:szCs w:val="20"/>
                <w:lang w:val="en-GB" w:eastAsia="en-US"/>
              </w:rPr>
              <w:t>as described in Clause 21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 xml:space="preserve">in a frequency range in a symbol of transmission occasion </w:t>
            </w:r>
            <m:oMath>
              <m:r>
                <m:rPr/>
                <w:rPr>
                  <w:rFonts w:ascii="Cambria Math" w:hAnsi="Cambria Math"/>
                </w:rPr>
                <m:t>i</m:t>
              </m:r>
            </m:oMath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 xml:space="preserve">, the UE does not include power for transmissions starting after the symbol of transmission occasion </w:t>
            </w:r>
            <m:oMath>
              <m:r>
                <m:rPr/>
                <w:rPr>
                  <w:rFonts w:ascii="Cambria Math" w:hAnsi="Cambria Math"/>
                </w:rPr>
                <m:t>i</m:t>
              </m:r>
            </m:oMath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 xml:space="preserve">. The total UE transmit power in a symbol of a slot is defined as the sum of the linear values of UE transmit powers for PUSCH, PUCCH, PRACH, and SRS in the symbol of the slot. </w:t>
            </w:r>
          </w:p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0" w:beforeAutospacing="0" w:after="180" w:afterLines="-2147483648" w:line="259" w:lineRule="auto"/>
              <w:ind w:left="568" w:hanging="284"/>
              <w:rPr>
                <w:rFonts w:eastAsia="宋体"/>
                <w:sz w:val="20"/>
                <w:szCs w:val="20"/>
                <w:lang w:val="en-US" w:eastAsia="en-US"/>
              </w:rPr>
            </w:pPr>
            <w:r>
              <w:rPr>
                <w:rFonts w:eastAsia="宋体"/>
                <w:sz w:val="20"/>
                <w:szCs w:val="20"/>
                <w:lang w:val="en-US" w:eastAsia="en-US"/>
              </w:rPr>
              <w:t>-</w:t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ab/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>PRACH transmission on a candidate cell, if any, as described in Clause 21</w:t>
            </w:r>
          </w:p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0" w:beforeAutospacing="0" w:after="180" w:afterLines="-2147483648" w:line="259" w:lineRule="auto"/>
              <w:ind w:left="568" w:hanging="284"/>
              <w:rPr>
                <w:rFonts w:eastAsia="宋体"/>
                <w:sz w:val="20"/>
                <w:szCs w:val="20"/>
                <w:lang w:val="en-US" w:eastAsia="en-US"/>
              </w:rPr>
            </w:pPr>
            <w:r>
              <w:rPr>
                <w:rFonts w:eastAsia="宋体"/>
                <w:sz w:val="20"/>
                <w:szCs w:val="20"/>
                <w:lang w:val="en-US" w:eastAsia="en-US"/>
              </w:rPr>
              <w:t>-</w:t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ab/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>PRACH transmission on the PCell</w:t>
            </w:r>
          </w:p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0" w:beforeAutospacing="0" w:after="180" w:afterLines="-2147483648" w:line="259" w:lineRule="auto"/>
              <w:ind w:left="568" w:hanging="284"/>
              <w:rPr>
                <w:rFonts w:eastAsia="宋体"/>
                <w:sz w:val="20"/>
                <w:szCs w:val="20"/>
                <w:lang w:val="en-US" w:eastAsia="en-US"/>
              </w:rPr>
            </w:pPr>
            <w:r>
              <w:rPr>
                <w:rFonts w:eastAsia="宋体"/>
                <w:sz w:val="20"/>
                <w:szCs w:val="20"/>
                <w:lang w:val="en-US" w:eastAsia="en-US"/>
              </w:rPr>
              <w:t>-</w:t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ab/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 xml:space="preserve">PUCCH or PUSCH transmissions with larger priority index </w:t>
            </w:r>
          </w:p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0" w:beforeAutospacing="0" w:after="180" w:afterLines="-2147483648" w:line="259" w:lineRule="auto"/>
              <w:ind w:left="568" w:hanging="284"/>
              <w:rPr>
                <w:rFonts w:eastAsia="宋体"/>
                <w:sz w:val="20"/>
                <w:szCs w:val="20"/>
                <w:lang w:val="en-US" w:eastAsia="en-US"/>
              </w:rPr>
            </w:pPr>
            <w:r>
              <w:rPr>
                <w:rFonts w:eastAsia="宋体"/>
                <w:sz w:val="20"/>
                <w:szCs w:val="20"/>
                <w:lang w:val="en-US" w:eastAsia="en-US"/>
              </w:rPr>
              <w:t>-</w:t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ab/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 xml:space="preserve">For PUCCH or PUSCH transmissions with same priority index </w:t>
            </w:r>
          </w:p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0" w:beforeAutospacing="0" w:after="180" w:afterLines="-2147483648" w:line="259" w:lineRule="auto"/>
              <w:ind w:left="851" w:hanging="284"/>
              <w:rPr>
                <w:rFonts w:eastAsia="宋体"/>
                <w:sz w:val="20"/>
                <w:szCs w:val="20"/>
                <w:lang w:val="en-US" w:eastAsia="en-US"/>
              </w:rPr>
            </w:pPr>
            <w:r>
              <w:rPr>
                <w:rFonts w:eastAsia="宋体"/>
                <w:sz w:val="20"/>
                <w:szCs w:val="20"/>
                <w:lang w:val="en-US" w:eastAsia="en-US"/>
              </w:rPr>
              <w:t>-</w:t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ab/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>PUCCH transmission with HARQ-ACK information, and/or SR, and/or LRR, or PUSCH transmission with HARQ-ACK information of the priority index</w:t>
            </w:r>
          </w:p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0" w:beforeAutospacing="0" w:after="180" w:afterLines="-2147483648" w:line="259" w:lineRule="auto"/>
              <w:ind w:left="851" w:hanging="284"/>
              <w:rPr>
                <w:rFonts w:eastAsia="宋体"/>
                <w:sz w:val="20"/>
                <w:szCs w:val="20"/>
                <w:lang w:val="en-US" w:eastAsia="en-US"/>
              </w:rPr>
            </w:pPr>
            <w:r>
              <w:rPr>
                <w:rFonts w:eastAsia="宋体"/>
                <w:sz w:val="20"/>
                <w:szCs w:val="20"/>
                <w:lang w:val="en-US" w:eastAsia="en-US"/>
              </w:rPr>
              <w:t>-</w:t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ab/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>PUCCH transmission with CSI or PUSCH transmission with CSI</w:t>
            </w:r>
          </w:p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0" w:beforeAutospacing="0" w:after="180" w:afterLines="-2147483648" w:line="259" w:lineRule="auto"/>
              <w:ind w:left="851" w:hanging="284"/>
              <w:rPr>
                <w:rFonts w:eastAsia="宋体"/>
                <w:sz w:val="20"/>
                <w:szCs w:val="20"/>
                <w:lang w:val="en-US" w:eastAsia="en-US"/>
              </w:rPr>
            </w:pPr>
            <w:r>
              <w:rPr>
                <w:rFonts w:eastAsia="宋体"/>
                <w:sz w:val="20"/>
                <w:szCs w:val="20"/>
                <w:lang w:val="en-US" w:eastAsia="en-US"/>
              </w:rPr>
              <w:t>-</w:t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ab/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>PUSCH transmission without HARQ-ACK information of the priority index or CSI and, for Type-2 random access procedure, PUSCH transmission on the PCell</w:t>
            </w:r>
          </w:p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0" w:beforeAutospacing="0" w:after="180" w:afterLines="-2147483648" w:line="259" w:lineRule="auto"/>
              <w:ind w:left="568" w:hanging="284"/>
              <w:rPr>
                <w:rFonts w:eastAsia="宋体"/>
                <w:sz w:val="20"/>
                <w:szCs w:val="20"/>
                <w:lang w:val="en-US" w:eastAsia="en-US"/>
              </w:rPr>
            </w:pPr>
            <w:r>
              <w:rPr>
                <w:rFonts w:eastAsia="宋体"/>
                <w:sz w:val="20"/>
                <w:szCs w:val="20"/>
                <w:lang w:val="en-US" w:eastAsia="en-US"/>
              </w:rPr>
              <w:t>-</w:t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ab/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>If the UE is configured with prioSCellPRACH-OverSP-PeriodicSRS-r17</w:t>
            </w:r>
          </w:p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0" w:beforeAutospacing="0" w:after="180" w:afterLines="-2147483648" w:line="259" w:lineRule="auto"/>
              <w:ind w:left="851" w:hanging="284"/>
              <w:rPr>
                <w:rFonts w:eastAsia="宋体"/>
                <w:sz w:val="20"/>
                <w:szCs w:val="20"/>
                <w:lang w:val="en-US" w:eastAsia="en-US"/>
              </w:rPr>
            </w:pPr>
            <w:r>
              <w:rPr>
                <w:rFonts w:eastAsia="宋体"/>
                <w:sz w:val="20"/>
                <w:szCs w:val="20"/>
                <w:lang w:val="en-US" w:eastAsia="en-US"/>
              </w:rPr>
              <w:t>-</w:t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ab/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 xml:space="preserve">Aperiodic SRS transmission or PRACH transmission on a serving cell other than the PCell </w:t>
            </w:r>
          </w:p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0" w:beforeAutospacing="0" w:after="180" w:afterLines="-2147483648" w:line="259" w:lineRule="auto"/>
              <w:ind w:left="851" w:hanging="284"/>
              <w:rPr>
                <w:rFonts w:eastAsia="宋体"/>
                <w:sz w:val="20"/>
                <w:szCs w:val="20"/>
                <w:lang w:val="en-US" w:eastAsia="en-US"/>
              </w:rPr>
            </w:pPr>
            <w:r>
              <w:rPr>
                <w:rFonts w:eastAsia="宋体"/>
                <w:sz w:val="20"/>
                <w:szCs w:val="20"/>
                <w:lang w:val="en-US" w:eastAsia="en-US"/>
              </w:rPr>
              <w:t>-</w:t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ab/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>Semi-persistent and/or periodic SRS transmission</w:t>
            </w:r>
          </w:p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0" w:beforeAutospacing="0" w:after="180" w:afterLines="-2147483648" w:line="259" w:lineRule="auto"/>
              <w:ind w:left="568" w:hanging="284"/>
              <w:rPr>
                <w:rFonts w:eastAsia="宋体"/>
                <w:sz w:val="20"/>
                <w:szCs w:val="20"/>
                <w:lang w:val="en-US" w:eastAsia="en-US"/>
              </w:rPr>
            </w:pPr>
            <w:r>
              <w:rPr>
                <w:rFonts w:eastAsia="宋体"/>
                <w:sz w:val="20"/>
                <w:szCs w:val="20"/>
                <w:lang w:val="en-GB" w:eastAsia="en-US"/>
              </w:rPr>
              <w:t>-</w:t>
            </w:r>
            <w:r>
              <w:rPr>
                <w:rFonts w:eastAsia="宋体"/>
                <w:sz w:val="20"/>
                <w:szCs w:val="20"/>
                <w:lang w:val="en-GB" w:eastAsia="en-US"/>
              </w:rPr>
              <w:tab/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>otherwise</w:t>
            </w:r>
            <w:r>
              <w:rPr>
                <w:rFonts w:eastAsia="宋体"/>
                <w:sz w:val="20"/>
                <w:szCs w:val="20"/>
                <w:lang w:val="en-GB" w:eastAsia="en-US"/>
              </w:rPr>
              <w:t>,</w:t>
            </w:r>
          </w:p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0" w:beforeAutospacing="0" w:after="180" w:afterLines="-2147483648" w:line="259" w:lineRule="auto"/>
              <w:ind w:left="851" w:hanging="284"/>
              <w:rPr>
                <w:rFonts w:eastAsia="宋体"/>
                <w:sz w:val="20"/>
                <w:szCs w:val="20"/>
                <w:lang w:val="en-US" w:eastAsia="en-US"/>
              </w:rPr>
            </w:pPr>
            <w:r>
              <w:rPr>
                <w:rFonts w:eastAsia="宋体"/>
                <w:sz w:val="20"/>
                <w:szCs w:val="20"/>
                <w:lang w:val="en-US" w:eastAsia="en-US"/>
              </w:rPr>
              <w:t>-</w:t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ab/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 xml:space="preserve">SRS transmission, with aperiodic SRS having higher priority than semi-persistent and/or periodic SRS, or PRACH transmission on a serving cell other than the PCell </w:t>
            </w:r>
          </w:p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0" w:beforeAutospacing="0" w:after="180" w:afterLines="-2147483648" w:line="240" w:lineRule="auto"/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val="en-GB" w:eastAsia="en-US"/>
              </w:rPr>
              <w:t xml:space="preserve">In case of same priority order and for operation with carrier aggregation, </w:t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 xml:space="preserve">the UE prioritizes power allocation for </w:t>
            </w:r>
            <w:r>
              <w:rPr>
                <w:rFonts w:eastAsia="宋体"/>
                <w:sz w:val="20"/>
                <w:szCs w:val="20"/>
                <w:lang w:val="en-GB" w:eastAsia="en-US"/>
              </w:rPr>
              <w:t>transmission</w:t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>s</w:t>
            </w:r>
            <w:r>
              <w:rPr>
                <w:rFonts w:eastAsia="宋体"/>
                <w:sz w:val="20"/>
                <w:szCs w:val="20"/>
                <w:lang w:val="en-GB" w:eastAsia="en-US"/>
              </w:rPr>
              <w:t xml:space="preserve"> on the primary cell of the MCG or the SCG over transmission</w:t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>s</w:t>
            </w:r>
            <w:r>
              <w:rPr>
                <w:rFonts w:eastAsia="宋体"/>
                <w:sz w:val="20"/>
                <w:szCs w:val="20"/>
                <w:lang w:val="en-GB" w:eastAsia="en-US"/>
              </w:rPr>
              <w:t xml:space="preserve"> on a secondary cell.</w:t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宋体"/>
                <w:sz w:val="20"/>
                <w:szCs w:val="20"/>
                <w:lang w:val="en-GB" w:eastAsia="en-US"/>
              </w:rPr>
              <w:t xml:space="preserve">In case of same priority order and for operation with two UL carriers, the </w:t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 xml:space="preserve">UE prioritizes power allocation for transmissions on the </w:t>
            </w:r>
            <w:r>
              <w:rPr>
                <w:rFonts w:eastAsia="宋体"/>
                <w:sz w:val="20"/>
                <w:szCs w:val="20"/>
                <w:lang w:val="en-GB" w:eastAsia="en-US"/>
              </w:rPr>
              <w:t>carrier</w:t>
            </w:r>
            <w:r>
              <w:rPr>
                <w:rFonts w:eastAsia="宋体"/>
                <w:sz w:val="20"/>
                <w:szCs w:val="20"/>
                <w:lang w:val="en-US" w:eastAsia="en-US"/>
              </w:rPr>
              <w:t xml:space="preserve"> where the UE is configured to transmit PUCCH. </w:t>
            </w:r>
            <w:r>
              <w:rPr>
                <w:rFonts w:eastAsia="宋体"/>
                <w:sz w:val="20"/>
                <w:szCs w:val="20"/>
                <w:lang w:val="en-GB" w:eastAsia="en-US"/>
              </w:rPr>
              <w:t xml:space="preserve">If </w:t>
            </w:r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>PUCCH</w:t>
            </w:r>
            <w:r>
              <w:rPr>
                <w:rFonts w:eastAsia="宋体"/>
                <w:sz w:val="20"/>
                <w:szCs w:val="20"/>
                <w:lang w:val="en-GB" w:eastAsia="en-US"/>
              </w:rPr>
              <w:t xml:space="preserve"> is not configured for any of the </w:t>
            </w:r>
            <w:r>
              <w:rPr>
                <w:rFonts w:eastAsia="宋体"/>
                <w:iCs/>
                <w:sz w:val="20"/>
                <w:szCs w:val="20"/>
                <w:lang w:val="en-GB" w:eastAsia="en-US"/>
              </w:rPr>
              <w:t xml:space="preserve">two UL carriers, the </w:t>
            </w:r>
            <w:r>
              <w:rPr>
                <w:rFonts w:eastAsia="宋体"/>
                <w:iCs/>
                <w:sz w:val="20"/>
                <w:szCs w:val="20"/>
                <w:lang w:val="en-US" w:eastAsia="en-US"/>
              </w:rPr>
              <w:t>UE prioritizes power allocation for transmissions on</w:t>
            </w:r>
            <w:r>
              <w:rPr>
                <w:rFonts w:eastAsia="宋体"/>
                <w:sz w:val="20"/>
                <w:szCs w:val="20"/>
                <w:lang w:val="en-GB" w:eastAsia="en-US"/>
              </w:rPr>
              <w:t xml:space="preserve"> the non-supplementary UL carrier.</w:t>
            </w:r>
          </w:p>
        </w:tc>
      </w:tr>
    </w:tbl>
    <w:p>
      <w:pPr>
        <w:pStyle w:val="2"/>
        <w:keepNext/>
        <w:pageBreakBefore w:val="0"/>
        <w:tabs>
          <w:tab w:val="left" w:pos="3686"/>
          <w:tab w:val="left" w:pos="4536"/>
        </w:tabs>
        <w:kinsoku/>
        <w:wordWrap/>
        <w:topLinePunct w:val="0"/>
        <w:bidi w:val="0"/>
        <w:snapToGrid w:val="0"/>
        <w:spacing w:before="360" w:beforeLines="100" w:after="108" w:line="240" w:lineRule="auto"/>
        <w:textAlignment w:val="baseline"/>
        <w:rPr>
          <w:lang w:val="en-US"/>
        </w:rPr>
      </w:pPr>
      <w:r>
        <w:rPr>
          <w:szCs w:val="20"/>
          <w:lang w:val="en-US"/>
        </w:rPr>
        <w:t>Discussion</w:t>
      </w:r>
    </w:p>
    <w:p>
      <w:pPr>
        <w:snapToGrid w:val="0"/>
        <w:spacing w:before="72" w:beforeLines="30" w:beforeAutospacing="0" w:after="72" w:afterLines="30" w:line="288" w:lineRule="auto"/>
        <w:jc w:val="both"/>
        <w:rPr>
          <w:rFonts w:eastAsia="微软雅黑"/>
          <w:sz w:val="20"/>
          <w:szCs w:val="20"/>
          <w:lang w:val="en-US" w:eastAsia="zh-CN"/>
        </w:rPr>
      </w:pPr>
      <w:r>
        <w:rPr>
          <w:rFonts w:hint="eastAsia" w:eastAsia="宋体"/>
          <w:sz w:val="20"/>
          <w:szCs w:val="20"/>
          <w:lang w:val="en-US" w:eastAsia="zh-CN"/>
        </w:rPr>
        <w:t xml:space="preserve">In RAN1#120 meeting, the following three understandings were reached from companies on whether/how to specify transmission power reduction in RAN1 to guarantee the total UE transmit power does not exceed </w:t>
      </w:r>
      <w:r>
        <w:rPr>
          <w:rFonts w:hint="eastAsia" w:eastAsia="宋体"/>
          <w:bCs/>
          <w:sz w:val="20"/>
          <w:szCs w:val="21"/>
          <w:lang w:val="en-US" w:eastAsia="zh-CN"/>
        </w:rPr>
        <w:t xml:space="preserve">the liner value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P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CMAX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ascii="Cambria Math" w:hAnsi="Cambria Math"/>
          </w:rPr>
          <m:t>(i)</m:t>
        </m:r>
      </m:oMath>
      <w:r>
        <w:rPr>
          <w:rFonts w:hint="eastAsia" w:eastAsia="宋体"/>
          <w:sz w:val="20"/>
          <w:szCs w:val="20"/>
          <w:lang w:val="en-US" w:eastAsia="zh-CN"/>
        </w:rPr>
        <w:t xml:space="preserve"> for </w:t>
      </w:r>
      <w:r>
        <w:rPr>
          <w:rFonts w:hint="eastAsia" w:eastAsia="微软雅黑"/>
          <w:sz w:val="20"/>
          <w:szCs w:val="20"/>
          <w:lang w:val="en-GB" w:eastAsia="en-US"/>
        </w:rPr>
        <w:t>STxMP</w:t>
      </w:r>
      <w:r>
        <w:rPr>
          <w:rFonts w:hint="eastAsia" w:eastAsia="微软雅黑"/>
          <w:sz w:val="20"/>
          <w:szCs w:val="20"/>
          <w:lang w:val="en-US" w:eastAsia="zh-CN"/>
        </w:rPr>
        <w:t xml:space="preserve"> transmission scheme [2].</w:t>
      </w:r>
    </w:p>
    <w:p>
      <w:pPr>
        <w:numPr>
          <w:ilvl w:val="0"/>
          <w:numId w:val="7"/>
        </w:numPr>
        <w:snapToGrid w:val="0"/>
        <w:spacing w:before="108" w:beforeAutospacing="0" w:after="180" w:afterLines="-2147483648" w:line="259" w:lineRule="auto"/>
        <w:ind w:left="420" w:hanging="420"/>
        <w:jc w:val="both"/>
        <w:rPr>
          <w:rFonts w:eastAsia="宋体"/>
          <w:sz w:val="20"/>
          <w:szCs w:val="20"/>
          <w:lang w:val="en-US" w:eastAsia="zh-CN"/>
        </w:rPr>
      </w:pPr>
      <w:r>
        <w:rPr>
          <w:rFonts w:eastAsia="宋体"/>
          <w:sz w:val="20"/>
          <w:szCs w:val="20"/>
          <w:lang w:val="en-US" w:eastAsia="zh-CN"/>
        </w:rPr>
        <w:t>Understanding#1: It is up to UE implementation to ensure the maximum output power limitation, e.g., UE always assumes the limitation is met and then transmits simultaneous uplink transmission dependent to lower bound of per panel/TCI state PUMAX.</w:t>
      </w:r>
    </w:p>
    <w:p>
      <w:pPr>
        <w:numPr>
          <w:ilvl w:val="0"/>
          <w:numId w:val="7"/>
        </w:numPr>
        <w:snapToGrid w:val="0"/>
        <w:spacing w:before="108" w:beforeAutospacing="0" w:after="180" w:afterLines="-2147483648" w:line="259" w:lineRule="auto"/>
        <w:ind w:left="420" w:hanging="420"/>
        <w:jc w:val="both"/>
        <w:rPr>
          <w:rFonts w:eastAsia="宋体"/>
          <w:sz w:val="20"/>
          <w:szCs w:val="20"/>
          <w:lang w:val="en-US" w:eastAsia="zh-CN"/>
        </w:rPr>
      </w:pPr>
      <w:r>
        <w:rPr>
          <w:rFonts w:eastAsia="宋体"/>
          <w:sz w:val="20"/>
          <w:szCs w:val="20"/>
          <w:lang w:val="en-US" w:eastAsia="zh-CN"/>
        </w:rPr>
        <w:t xml:space="preserve">Understanding#2: It can be handled by RAN4 for further limitation reduction for the upper bound, e.g., </w:t>
      </w:r>
      <w:r>
        <w:rPr>
          <w:rFonts w:eastAsia="宋体"/>
          <w:sz w:val="20"/>
          <w:szCs w:val="20"/>
          <w:lang w:val="en-GB" w:eastAsia="en-US"/>
        </w:rPr>
        <w:t>ΔMPR</w:t>
      </w:r>
      <w:r>
        <w:rPr>
          <w:rFonts w:eastAsia="宋体"/>
          <w:sz w:val="20"/>
          <w:szCs w:val="20"/>
          <w:vertAlign w:val="subscript"/>
          <w:lang w:val="en-GB" w:eastAsia="en-US"/>
        </w:rPr>
        <w:t>STxMP</w:t>
      </w:r>
      <w:r>
        <w:rPr>
          <w:rFonts w:eastAsia="宋体"/>
          <w:sz w:val="20"/>
          <w:szCs w:val="20"/>
          <w:lang w:val="en-US" w:eastAsia="zh-CN"/>
        </w:rPr>
        <w:t>.</w:t>
      </w:r>
    </w:p>
    <w:p>
      <w:pPr>
        <w:numPr>
          <w:ilvl w:val="0"/>
          <w:numId w:val="7"/>
        </w:numPr>
        <w:snapToGrid w:val="0"/>
        <w:spacing w:before="108" w:beforeAutospacing="0" w:after="180" w:afterLines="-2147483648" w:line="259" w:lineRule="auto"/>
        <w:ind w:left="420" w:hanging="420"/>
        <w:jc w:val="both"/>
        <w:rPr>
          <w:rFonts w:eastAsia="宋体"/>
          <w:sz w:val="20"/>
          <w:szCs w:val="20"/>
          <w:lang w:val="en-US" w:eastAsia="zh-CN"/>
        </w:rPr>
      </w:pPr>
      <w:r>
        <w:rPr>
          <w:rFonts w:eastAsia="宋体"/>
          <w:sz w:val="20"/>
          <w:szCs w:val="20"/>
          <w:lang w:val="en-US" w:eastAsia="zh-CN"/>
        </w:rPr>
        <w:t>Understanding#3: To specify transmission power reduction in RAN1 spec, e.g., the case of CA operation, SUL or LTM.</w:t>
      </w:r>
    </w:p>
    <w:p>
      <w:pPr>
        <w:snapToGrid w:val="0"/>
        <w:spacing w:before="72" w:beforeLines="30" w:beforeAutospacing="0" w:after="72" w:afterLines="30" w:line="288" w:lineRule="auto"/>
        <w:jc w:val="both"/>
        <w:rPr>
          <w:rFonts w:eastAsia="宋体"/>
          <w:sz w:val="20"/>
          <w:szCs w:val="20"/>
          <w:lang w:val="en-US" w:eastAsia="zh-CN"/>
        </w:rPr>
      </w:pPr>
      <w:r>
        <w:rPr>
          <w:rFonts w:hint="eastAsia" w:eastAsia="宋体"/>
          <w:sz w:val="20"/>
          <w:szCs w:val="20"/>
          <w:lang w:val="en-US" w:eastAsia="zh-CN"/>
        </w:rPr>
        <w:t>Consequently, we have the following analyses of the above understandings:</w:t>
      </w:r>
    </w:p>
    <w:p>
      <w:pPr>
        <w:numPr>
          <w:ilvl w:val="0"/>
          <w:numId w:val="8"/>
        </w:numPr>
        <w:snapToGrid w:val="0"/>
        <w:spacing w:before="72" w:beforeLines="30" w:beforeAutospacing="0" w:after="72" w:afterLines="30" w:line="288" w:lineRule="auto"/>
        <w:ind w:left="420" w:hanging="420"/>
        <w:jc w:val="both"/>
        <w:rPr>
          <w:rFonts w:eastAsia="宋体"/>
          <w:iCs/>
          <w:sz w:val="20"/>
          <w:szCs w:val="20"/>
          <w:lang w:val="en-US" w:eastAsia="zh-CN"/>
        </w:rPr>
      </w:pPr>
      <w:r>
        <w:rPr>
          <w:rFonts w:hint="eastAsia" w:eastAsia="宋体"/>
          <w:sz w:val="20"/>
          <w:szCs w:val="20"/>
          <w:lang w:val="en-US" w:eastAsia="zh-CN"/>
        </w:rPr>
        <w:t xml:space="preserve">In understanding#1, it assumes that the total UE transmit power for STxMP always cannot exceed </w:t>
      </w:r>
      <w:r>
        <w:rPr>
          <w:rFonts w:hint="eastAsia" w:eastAsia="宋体"/>
          <w:bCs/>
          <w:sz w:val="20"/>
          <w:szCs w:val="21"/>
          <w:lang w:val="en-US" w:eastAsia="zh-CN"/>
        </w:rPr>
        <w:t xml:space="preserve">the liner value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P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CMAX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ascii="Cambria Math" w:hAnsi="Cambria Math"/>
          </w:rPr>
          <m:t>(i)</m:t>
        </m:r>
      </m:oMath>
      <w:r>
        <w:rPr>
          <w:rFonts w:hint="eastAsia" w:eastAsia="微软雅黑"/>
          <w:sz w:val="20"/>
          <w:szCs w:val="20"/>
          <w:lang w:val="en-US" w:eastAsia="zh-CN"/>
        </w:rPr>
        <w:t xml:space="preserve"> according to the boundary of  </w:t>
      </w:r>
      <w:r>
        <w:rPr>
          <w:rFonts w:eastAsia="Malgun Gothic"/>
          <w:sz w:val="20"/>
          <w:szCs w:val="20"/>
          <w:lang w:val="en-GB" w:eastAsia="en-US"/>
        </w:rPr>
        <w:t>P</w:t>
      </w:r>
      <w:r>
        <w:rPr>
          <w:rFonts w:eastAsia="Malgun Gothic"/>
          <w:sz w:val="20"/>
          <w:szCs w:val="20"/>
          <w:vertAlign w:val="subscript"/>
          <w:lang w:val="en-GB" w:eastAsia="en-US"/>
        </w:rPr>
        <w:t>UMAX,f,c,k</w:t>
      </w:r>
      <w:r>
        <w:rPr>
          <w:rFonts w:hint="eastAsia" w:eastAsia="宋体"/>
          <w:sz w:val="20"/>
          <w:szCs w:val="20"/>
          <w:lang w:val="en-US" w:eastAsia="zh-CN"/>
        </w:rPr>
        <w:t>,</w:t>
      </w:r>
      <w:r>
        <w:rPr>
          <w:rFonts w:hint="eastAsia" w:eastAsia="微软雅黑"/>
          <w:sz w:val="20"/>
          <w:szCs w:val="20"/>
          <w:lang w:val="en-US" w:eastAsia="zh-CN"/>
        </w:rPr>
        <w:t xml:space="preserve"> </w:t>
      </w:r>
      <w:r>
        <w:rPr>
          <w:rFonts w:eastAsia="Malgun Gothic"/>
          <w:sz w:val="20"/>
          <w:szCs w:val="20"/>
          <w:lang w:val="en-GB" w:eastAsia="en-US"/>
        </w:rPr>
        <w:t>P</w:t>
      </w:r>
      <w:r>
        <w:rPr>
          <w:rFonts w:eastAsia="Malgun Gothic"/>
          <w:sz w:val="20"/>
          <w:szCs w:val="20"/>
          <w:vertAlign w:val="subscript"/>
          <w:lang w:val="en-GB" w:eastAsia="en-US"/>
        </w:rPr>
        <w:t>UMAX,f,c</w:t>
      </w:r>
      <w:r>
        <w:rPr>
          <w:rFonts w:hint="eastAsia" w:eastAsia="宋体"/>
          <w:sz w:val="20"/>
          <w:szCs w:val="20"/>
          <w:lang w:val="en-US" w:eastAsia="zh-CN"/>
        </w:rPr>
        <w:t xml:space="preserve"> and </w:t>
      </w:r>
      <w:r>
        <w:rPr>
          <w:rFonts w:eastAsia="Malgun Gothic"/>
          <w:sz w:val="20"/>
          <w:szCs w:val="20"/>
          <w:lang w:val="en-GB" w:eastAsia="en-US"/>
        </w:rPr>
        <w:t>P</w:t>
      </w:r>
      <w:r>
        <w:rPr>
          <w:rFonts w:eastAsia="Malgun Gothic"/>
          <w:sz w:val="20"/>
          <w:szCs w:val="20"/>
          <w:vertAlign w:val="subscript"/>
          <w:lang w:val="en-GB" w:eastAsia="en-US"/>
        </w:rPr>
        <w:t>TMAX,f,c</w:t>
      </w:r>
      <w:r>
        <w:rPr>
          <w:rFonts w:hint="eastAsia" w:eastAsia="宋体"/>
          <w:sz w:val="20"/>
          <w:szCs w:val="20"/>
          <w:lang w:val="en-US" w:eastAsia="zh-CN"/>
        </w:rPr>
        <w:t xml:space="preserve"> as</w:t>
      </w:r>
      <w:r>
        <w:rPr>
          <w:rFonts w:hint="eastAsia" w:eastAsia="微软雅黑"/>
          <w:sz w:val="20"/>
          <w:szCs w:val="20"/>
          <w:lang w:val="en-US" w:eastAsia="zh-CN"/>
        </w:rPr>
        <w:t xml:space="preserve"> specified in section 6.2K.4 in TS 38.101-2, where </w:t>
      </w:r>
      <w:r>
        <w:rPr>
          <w:rFonts w:hint="eastAsia" w:eastAsia="宋体"/>
          <w:iCs/>
          <w:sz w:val="20"/>
          <w:szCs w:val="20"/>
          <w:lang w:val="en-US" w:eastAsia="zh-CN"/>
        </w:rPr>
        <w:t xml:space="preserve">the sum of per-panel power limitation for STxMP can be greater than the existing power limitation for a given power class but the sum of actual transmission power for STxMP cannot be greater than the existing power limitation for a given power class. </w:t>
      </w:r>
    </w:p>
    <w:p>
      <w:pPr>
        <w:numPr>
          <w:ilvl w:val="0"/>
          <w:numId w:val="8"/>
        </w:numPr>
        <w:snapToGrid w:val="0"/>
        <w:spacing w:before="72" w:beforeLines="30" w:beforeAutospacing="0" w:after="72" w:afterLines="30" w:line="288" w:lineRule="auto"/>
        <w:ind w:left="420" w:hanging="420"/>
        <w:jc w:val="both"/>
        <w:rPr>
          <w:rFonts w:eastAsia="宋体"/>
          <w:sz w:val="20"/>
          <w:szCs w:val="20"/>
          <w:lang w:val="en-US" w:eastAsia="zh-CN"/>
        </w:rPr>
      </w:pPr>
      <w:r>
        <w:rPr>
          <w:rFonts w:hint="eastAsia" w:eastAsia="宋体"/>
          <w:iCs/>
          <w:sz w:val="20"/>
          <w:szCs w:val="20"/>
          <w:lang w:val="en-US" w:eastAsia="zh-CN"/>
        </w:rPr>
        <w:t xml:space="preserve">In understanding#2, it is similar to understanding#1 that </w:t>
      </w:r>
      <w:r>
        <w:rPr>
          <w:rFonts w:hint="eastAsia" w:eastAsia="宋体"/>
          <w:sz w:val="20"/>
          <w:szCs w:val="20"/>
          <w:lang w:val="en-US" w:eastAsia="zh-CN"/>
        </w:rPr>
        <w:t xml:space="preserve">the total UE transmit power for STxMP always cannot exceed </w:t>
      </w:r>
      <w:r>
        <w:rPr>
          <w:rFonts w:hint="eastAsia" w:eastAsia="宋体"/>
          <w:bCs/>
          <w:sz w:val="20"/>
          <w:szCs w:val="21"/>
          <w:lang w:val="en-US" w:eastAsia="zh-CN"/>
        </w:rPr>
        <w:t xml:space="preserve">the liner value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P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CMAX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ascii="Cambria Math" w:hAnsi="Cambria Math"/>
          </w:rPr>
          <m:t>(i)</m:t>
        </m:r>
      </m:oMath>
      <w:r>
        <w:rPr>
          <w:rFonts w:hint="eastAsia" w:hAnsi="Cambria Math" w:eastAsia="宋体"/>
          <w:sz w:val="20"/>
          <w:szCs w:val="20"/>
          <w:lang w:val="en-US" w:eastAsia="zh-CN"/>
        </w:rPr>
        <w:t xml:space="preserve"> due to the newly introduced </w:t>
      </w:r>
      <w:r>
        <w:rPr>
          <w:rFonts w:eastAsia="宋体"/>
          <w:sz w:val="20"/>
          <w:szCs w:val="20"/>
          <w:lang w:val="en-GB" w:eastAsia="en-US"/>
        </w:rPr>
        <w:t>ΔMPR</w:t>
      </w:r>
      <w:r>
        <w:rPr>
          <w:rFonts w:eastAsia="宋体"/>
          <w:sz w:val="20"/>
          <w:szCs w:val="20"/>
          <w:vertAlign w:val="subscript"/>
          <w:lang w:val="en-GB" w:eastAsia="en-US"/>
        </w:rPr>
        <w:t>STxMP</w:t>
      </w:r>
      <w:r>
        <w:rPr>
          <w:rFonts w:hint="eastAsia" w:eastAsia="宋体"/>
          <w:sz w:val="20"/>
          <w:szCs w:val="20"/>
          <w:lang w:val="en-US" w:eastAsia="zh-CN"/>
        </w:rPr>
        <w:t xml:space="preserve"> with 3dB is applied to simultaneous transmission. As a result, the total transmission power from two panels simultaneously cannot exceed EIRP</w:t>
      </w:r>
      <w:r>
        <w:rPr>
          <w:rFonts w:hint="eastAsia" w:eastAsia="宋体"/>
          <w:sz w:val="20"/>
          <w:szCs w:val="20"/>
          <w:vertAlign w:val="subscript"/>
          <w:lang w:val="en-US" w:eastAsia="zh-CN"/>
        </w:rPr>
        <w:t>max</w:t>
      </w:r>
      <w:r>
        <w:rPr>
          <w:rFonts w:hint="eastAsia" w:eastAsia="宋体"/>
          <w:sz w:val="20"/>
          <w:szCs w:val="20"/>
          <w:lang w:val="en-US" w:eastAsia="zh-CN"/>
        </w:rPr>
        <w:t>.</w:t>
      </w:r>
    </w:p>
    <w:p>
      <w:pPr>
        <w:numPr>
          <w:ilvl w:val="0"/>
          <w:numId w:val="8"/>
        </w:numPr>
        <w:snapToGrid w:val="0"/>
        <w:spacing w:before="72" w:beforeLines="30" w:beforeAutospacing="0" w:after="72" w:afterLines="30" w:line="288" w:lineRule="auto"/>
        <w:ind w:left="420" w:hanging="420"/>
        <w:jc w:val="both"/>
        <w:rPr>
          <w:rFonts w:eastAsia="宋体"/>
          <w:sz w:val="20"/>
          <w:szCs w:val="20"/>
          <w:lang w:val="en-US" w:eastAsia="zh-CN"/>
        </w:rPr>
      </w:pPr>
      <w:r>
        <w:rPr>
          <w:rFonts w:hint="eastAsia" w:eastAsia="宋体"/>
          <w:sz w:val="20"/>
          <w:szCs w:val="20"/>
          <w:lang w:val="en-US" w:eastAsia="zh-CN"/>
        </w:rPr>
        <w:t xml:space="preserve">In understanding#3, it assumes that the total UE transmit power for STxMP could wrongly exceed </w:t>
      </w:r>
      <w:r>
        <w:rPr>
          <w:rFonts w:hint="eastAsia" w:eastAsia="宋体"/>
          <w:bCs/>
          <w:sz w:val="20"/>
          <w:szCs w:val="21"/>
          <w:lang w:val="en-US" w:eastAsia="zh-CN"/>
        </w:rPr>
        <w:t xml:space="preserve">the liner value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P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CMAX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ascii="Cambria Math" w:hAnsi="Cambria Math"/>
          </w:rPr>
          <m:t>(i)</m:t>
        </m:r>
      </m:oMath>
      <w:r>
        <w:rPr>
          <w:rFonts w:hint="eastAsia" w:hAnsi="Cambria Math" w:eastAsia="宋体"/>
          <w:sz w:val="20"/>
          <w:szCs w:val="20"/>
          <w:lang w:val="en-US" w:eastAsia="zh-CN"/>
        </w:rPr>
        <w:t>as specified in TS 38.101-2 if without any specifications on transmission power reduction in RAN1.</w:t>
      </w:r>
    </w:p>
    <w:p>
      <w:pPr>
        <w:snapToGrid w:val="0"/>
        <w:spacing w:before="192" w:beforeLines="80" w:beforeAutospacing="0" w:after="72" w:afterLines="30" w:line="288" w:lineRule="auto"/>
        <w:jc w:val="both"/>
        <w:rPr>
          <w:rFonts w:hAnsi="Cambria Math" w:eastAsia="宋体"/>
          <w:sz w:val="20"/>
          <w:szCs w:val="20"/>
          <w:lang w:val="en-US" w:eastAsia="zh-CN"/>
        </w:rPr>
      </w:pPr>
      <w:r>
        <w:rPr>
          <w:rFonts w:hint="eastAsia" w:eastAsia="宋体"/>
          <w:iCs/>
          <w:sz w:val="20"/>
          <w:szCs w:val="20"/>
          <w:lang w:val="en-US" w:eastAsia="zh-CN"/>
        </w:rPr>
        <w:t>Basically, i</w:t>
      </w:r>
      <w:r>
        <w:rPr>
          <w:rFonts w:hint="eastAsia" w:eastAsia="微软雅黑"/>
          <w:sz w:val="20"/>
          <w:szCs w:val="20"/>
          <w:lang w:val="en-US" w:eastAsia="zh-CN"/>
        </w:rPr>
        <w:t xml:space="preserve">t should be noticed that RAN4 specification is to capture how to define maximum output power limitation (as in understanding#1 or understanding#2) while RAN1 specification is </w:t>
      </w:r>
      <w:r>
        <w:rPr>
          <w:rFonts w:hint="eastAsia" w:eastAsia="宋体"/>
          <w:sz w:val="20"/>
          <w:szCs w:val="20"/>
          <w:lang w:val="en-US" w:eastAsia="zh-CN"/>
        </w:rPr>
        <w:t xml:space="preserve">to capture how to specify transmission power reduction when it exceeds such limitation (as in </w:t>
      </w:r>
      <w:r>
        <w:rPr>
          <w:rFonts w:hint="eastAsia" w:eastAsia="微软雅黑"/>
          <w:sz w:val="20"/>
          <w:szCs w:val="20"/>
          <w:lang w:val="en-US" w:eastAsia="zh-CN"/>
        </w:rPr>
        <w:t>understanding#3</w:t>
      </w:r>
      <w:r>
        <w:rPr>
          <w:rFonts w:hint="eastAsia" w:eastAsia="宋体"/>
          <w:sz w:val="20"/>
          <w:szCs w:val="20"/>
          <w:lang w:val="en-US" w:eastAsia="zh-CN"/>
        </w:rPr>
        <w:t>).</w:t>
      </w:r>
      <w:r>
        <w:rPr>
          <w:rFonts w:hint="eastAsia" w:eastAsia="宋体"/>
          <w:iCs/>
          <w:sz w:val="20"/>
          <w:szCs w:val="20"/>
          <w:lang w:val="en-US" w:eastAsia="zh-CN"/>
        </w:rPr>
        <w:t xml:space="preserve"> </w:t>
      </w:r>
      <w:r>
        <w:rPr>
          <w:rFonts w:hint="eastAsia" w:eastAsia="宋体"/>
          <w:sz w:val="20"/>
          <w:szCs w:val="20"/>
          <w:lang w:val="en-US" w:eastAsia="zh-CN"/>
        </w:rPr>
        <w:t xml:space="preserve">For example, the rule of transmission power reduction was specified in section7.5 in TS 38.213 for scenarios involving two uplink carriers, carrier aggregation and LTM, but the </w:t>
      </w:r>
      <w:r>
        <w:rPr>
          <w:rFonts w:hint="eastAsia" w:eastAsia="微软雅黑"/>
          <w:sz w:val="20"/>
          <w:szCs w:val="20"/>
          <w:lang w:val="en-US" w:eastAsia="zh-CN"/>
        </w:rPr>
        <w:t xml:space="preserve">maximum output power limitation for these </w:t>
      </w:r>
      <w:r>
        <w:rPr>
          <w:rFonts w:hint="eastAsia" w:eastAsia="宋体"/>
          <w:sz w:val="20"/>
          <w:szCs w:val="20"/>
          <w:lang w:val="en-US" w:eastAsia="zh-CN"/>
        </w:rPr>
        <w:t xml:space="preserve">scenarios was specified respectively in TS 38.101-2. In this sense, it can be ensured that the total UE transmit power can NOT exceed </w:t>
      </w:r>
      <w:r>
        <w:rPr>
          <w:rFonts w:hint="eastAsia" w:eastAsia="宋体"/>
          <w:bCs/>
          <w:sz w:val="20"/>
          <w:szCs w:val="20"/>
          <w:lang w:val="en-US" w:eastAsia="zh-CN"/>
        </w:rPr>
        <w:t xml:space="preserve">the liner value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P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CMAX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ascii="Cambria Math" w:hAnsi="Cambria Math"/>
          </w:rPr>
          <m:t>(i)</m:t>
        </m:r>
      </m:oMath>
      <w:r>
        <w:rPr>
          <w:rFonts w:hint="eastAsia" w:hAnsi="Cambria Math" w:eastAsia="宋体"/>
          <w:sz w:val="20"/>
          <w:szCs w:val="20"/>
          <w:lang w:val="en-US" w:eastAsia="zh-CN"/>
        </w:rPr>
        <w:t xml:space="preserve"> as specified in TS 38.101-2, and the power reduction rule can follow the priority as specified in TS 38.213. </w:t>
      </w:r>
    </w:p>
    <w:p>
      <w:pPr>
        <w:tabs>
          <w:tab w:val="left" w:pos="5419"/>
        </w:tabs>
        <w:snapToGrid w:val="0"/>
        <w:spacing w:before="72" w:beforeLines="30" w:beforeAutospacing="0" w:after="72" w:afterLines="30" w:line="288" w:lineRule="auto"/>
        <w:jc w:val="both"/>
        <w:rPr>
          <w:rFonts w:eastAsia="宋体"/>
          <w:i/>
          <w:iCs/>
          <w:sz w:val="20"/>
          <w:szCs w:val="20"/>
          <w:lang w:val="en-US" w:eastAsia="zh-CN"/>
        </w:rPr>
      </w:pPr>
      <w:r>
        <w:rPr>
          <w:rFonts w:hint="eastAsia" w:eastAsia="宋体"/>
          <w:b/>
          <w:bCs/>
          <w:i/>
          <w:iCs/>
          <w:sz w:val="20"/>
          <w:szCs w:val="20"/>
          <w:lang w:val="en-US" w:eastAsia="zh-CN"/>
        </w:rPr>
        <w:t xml:space="preserve">Observation 1: </w:t>
      </w:r>
      <w:r>
        <w:rPr>
          <w:rFonts w:hint="eastAsia" w:eastAsia="宋体"/>
          <w:i/>
          <w:iCs/>
          <w:sz w:val="20"/>
          <w:szCs w:val="20"/>
          <w:lang w:val="en-US" w:eastAsia="zh-CN"/>
        </w:rPr>
        <w:t xml:space="preserve">From the perspective of specifications, </w:t>
      </w:r>
      <w:r>
        <w:rPr>
          <w:rFonts w:hint="eastAsia" w:eastAsia="微软雅黑"/>
          <w:i/>
          <w:iCs/>
          <w:sz w:val="20"/>
          <w:szCs w:val="20"/>
          <w:lang w:val="en-US" w:eastAsia="zh-CN"/>
        </w:rPr>
        <w:t xml:space="preserve">RAN4 specification is to capture how to define maximum output power limitation while RAN1 specification is </w:t>
      </w:r>
      <w:r>
        <w:rPr>
          <w:rFonts w:hint="eastAsia" w:eastAsia="宋体"/>
          <w:i/>
          <w:iCs/>
          <w:sz w:val="20"/>
          <w:szCs w:val="20"/>
          <w:lang w:val="en-US" w:eastAsia="zh-CN"/>
        </w:rPr>
        <w:t>to capture how to specify transmission power reduction based on priority rule when it exceeds such limitation.</w:t>
      </w:r>
    </w:p>
    <w:p>
      <w:pPr>
        <w:snapToGrid w:val="0"/>
        <w:spacing w:before="192" w:beforeLines="80" w:beforeAutospacing="0" w:after="72" w:afterLines="30" w:line="288" w:lineRule="auto"/>
        <w:jc w:val="both"/>
        <w:rPr>
          <w:rFonts w:eastAsia="宋体"/>
          <w:i/>
          <w:sz w:val="20"/>
          <w:szCs w:val="20"/>
          <w:lang w:val="en-US" w:eastAsia="zh-CN"/>
        </w:rPr>
      </w:pPr>
      <w:r>
        <w:rPr>
          <w:rFonts w:hint="eastAsia" w:hAnsi="Cambria Math" w:eastAsia="宋体"/>
          <w:sz w:val="20"/>
          <w:szCs w:val="20"/>
          <w:lang w:val="en-US" w:eastAsia="zh-CN"/>
        </w:rPr>
        <w:t xml:space="preserve">Likewise, </w:t>
      </w:r>
      <w:r>
        <w:rPr>
          <w:rFonts w:hint="eastAsia" w:eastAsia="宋体"/>
          <w:iCs/>
          <w:sz w:val="20"/>
          <w:szCs w:val="20"/>
          <w:lang w:val="en-US" w:eastAsia="zh-CN"/>
        </w:rPr>
        <w:t xml:space="preserve">for STxMP in a single carrier of a single serving cell, the total UE transmit power for simultaneously transmitted PUSCH or PUCCH on the serving cell in a frequency range in a respective transmission occasion </w:t>
      </w:r>
      <w:r>
        <w:rPr>
          <w:rFonts w:hint="eastAsia" w:eastAsia="宋体"/>
          <w:i/>
          <w:sz w:val="20"/>
          <w:szCs w:val="20"/>
          <w:lang w:val="en-US" w:eastAsia="zh-CN"/>
        </w:rPr>
        <w:t>i</w:t>
      </w:r>
      <w:r>
        <w:rPr>
          <w:rFonts w:hint="eastAsia" w:eastAsia="宋体"/>
          <w:iCs/>
          <w:sz w:val="20"/>
          <w:szCs w:val="20"/>
          <w:lang w:val="en-US" w:eastAsia="zh-CN"/>
        </w:rPr>
        <w:t xml:space="preserve"> can exceed the linear value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P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CMAX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ascii="Cambria Math" w:hAnsi="Cambria Math"/>
          </w:rPr>
          <m:t>(i)</m:t>
        </m:r>
      </m:oMath>
      <w:r>
        <w:rPr>
          <w:rFonts w:hint="eastAsia" w:eastAsia="宋体"/>
          <w:iCs/>
          <w:sz w:val="20"/>
          <w:szCs w:val="20"/>
          <w:lang w:val="en-US" w:eastAsia="zh-CN"/>
        </w:rPr>
        <w:t xml:space="preserve"> in transmission occasion </w:t>
      </w:r>
      <w:r>
        <w:rPr>
          <w:rFonts w:hint="eastAsia" w:eastAsia="宋体"/>
          <w:i/>
          <w:sz w:val="20"/>
          <w:szCs w:val="20"/>
          <w:lang w:val="en-US" w:eastAsia="zh-CN"/>
        </w:rPr>
        <w:t>i</w:t>
      </w:r>
      <w:r>
        <w:rPr>
          <w:rFonts w:hint="eastAsia" w:eastAsia="宋体"/>
          <w:iCs/>
          <w:sz w:val="20"/>
          <w:szCs w:val="20"/>
          <w:lang w:val="en-US" w:eastAsia="zh-CN"/>
        </w:rPr>
        <w:t xml:space="preserve">. Then, transmission power reduction should also be operated to allocate power to the PUSCH/PUCCH transmissions by reusing the legacy priority rule so that the total UE transmit power for transmissions on the serving cell is not greater than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P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CMAX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ascii="Cambria Math" w:hAnsi="Cambria Math"/>
          </w:rPr>
          <m:t>(i)</m:t>
        </m:r>
      </m:oMath>
      <w:r>
        <w:rPr>
          <w:rFonts w:hint="eastAsia" w:eastAsia="宋体"/>
          <w:iCs/>
          <w:sz w:val="20"/>
          <w:szCs w:val="20"/>
          <w:lang w:val="en-US" w:eastAsia="zh-CN"/>
        </w:rPr>
        <w:t xml:space="preserve"> in transmission occasion </w:t>
      </w:r>
      <w:r>
        <w:rPr>
          <w:rFonts w:hint="eastAsia" w:eastAsia="宋体"/>
          <w:i/>
          <w:sz w:val="20"/>
          <w:szCs w:val="20"/>
          <w:lang w:val="en-US" w:eastAsia="zh-CN"/>
        </w:rPr>
        <w:t>i.</w:t>
      </w:r>
      <w:r>
        <w:rPr>
          <w:rFonts w:hint="eastAsia" w:eastAsia="宋体"/>
          <w:iCs/>
          <w:sz w:val="20"/>
          <w:szCs w:val="20"/>
          <w:lang w:val="en-US" w:eastAsia="zh-CN"/>
        </w:rPr>
        <w:t xml:space="preserve"> In this way, at least it can be p</w:t>
      </w:r>
      <w:bookmarkStart w:id="14" w:name="_GoBack"/>
      <w:bookmarkEnd w:id="14"/>
      <w:r>
        <w:rPr>
          <w:rFonts w:hint="eastAsia" w:eastAsia="宋体"/>
          <w:iCs/>
          <w:sz w:val="20"/>
          <w:szCs w:val="20"/>
          <w:lang w:val="en-US" w:eastAsia="zh-CN"/>
        </w:rPr>
        <w:t xml:space="preserve">ractical and beneficial to the case of UCI multiplexed on MDCI based PUSCH+PUSCH transmissions. For example, when </w:t>
      </w:r>
      <w:r>
        <w:rPr>
          <w:rFonts w:eastAsia="Times New Roman"/>
          <w:sz w:val="20"/>
          <w:szCs w:val="20"/>
          <w:lang w:val="en-CA" w:eastAsia="en-US"/>
        </w:rPr>
        <w:t>join</w:t>
      </w:r>
      <w:r>
        <w:rPr>
          <w:rFonts w:hint="eastAsia" w:eastAsia="宋体"/>
          <w:iCs/>
          <w:sz w:val="20"/>
          <w:szCs w:val="20"/>
          <w:lang w:val="en-CA" w:eastAsia="zh-CN"/>
        </w:rPr>
        <w:t>t HARQ-ACK feedback is configured or when the UCI does not include HARQ-ACK</w:t>
      </w:r>
      <w:r>
        <w:rPr>
          <w:rFonts w:hint="eastAsia" w:eastAsia="宋体"/>
          <w:iCs/>
          <w:sz w:val="20"/>
          <w:szCs w:val="20"/>
          <w:lang w:val="en-US" w:eastAsia="zh-CN"/>
        </w:rPr>
        <w:t xml:space="preserve">, </w:t>
      </w:r>
      <w:r>
        <w:rPr>
          <w:rFonts w:eastAsia="Times New Roman"/>
          <w:sz w:val="20"/>
          <w:szCs w:val="20"/>
          <w:lang w:val="en-CA" w:eastAsia="en-US"/>
        </w:rPr>
        <w:t xml:space="preserve">the </w:t>
      </w:r>
      <w:r>
        <w:rPr>
          <w:rFonts w:eastAsia="Times New Roman"/>
          <w:color w:val="000000"/>
          <w:sz w:val="20"/>
          <w:szCs w:val="20"/>
          <w:lang w:val="en-CA" w:eastAsia="en-US"/>
        </w:rPr>
        <w:t>PUSCH associated with CORESET pool index 0</w:t>
      </w:r>
      <w:r>
        <w:rPr>
          <w:rFonts w:hint="eastAsia" w:eastAsia="宋体"/>
          <w:color w:val="000000"/>
          <w:sz w:val="20"/>
          <w:szCs w:val="20"/>
          <w:lang w:val="en-US" w:eastAsia="zh-CN"/>
        </w:rPr>
        <w:t xml:space="preserve"> that multiplexed with UCI should be prior to </w:t>
      </w:r>
      <w:r>
        <w:rPr>
          <w:rFonts w:eastAsia="Times New Roman"/>
          <w:sz w:val="20"/>
          <w:szCs w:val="20"/>
          <w:lang w:val="en-CA" w:eastAsia="en-US"/>
        </w:rPr>
        <w:t xml:space="preserve">the </w:t>
      </w:r>
      <w:r>
        <w:rPr>
          <w:rFonts w:eastAsia="Times New Roman"/>
          <w:color w:val="000000"/>
          <w:sz w:val="20"/>
          <w:szCs w:val="20"/>
          <w:lang w:val="en-CA" w:eastAsia="en-US"/>
        </w:rPr>
        <w:t xml:space="preserve">PUSCH associated with CORESET pool index </w:t>
      </w:r>
      <w:r>
        <w:rPr>
          <w:rFonts w:hint="eastAsia" w:eastAsia="宋体"/>
          <w:color w:val="000000"/>
          <w:sz w:val="20"/>
          <w:szCs w:val="20"/>
          <w:lang w:val="en-US" w:eastAsia="zh-CN"/>
        </w:rPr>
        <w:t xml:space="preserve">1 without UCI multiplexing. Similarly, when </w:t>
      </w:r>
      <w:r>
        <w:rPr>
          <w:rFonts w:eastAsia="Times New Roman"/>
          <w:sz w:val="20"/>
          <w:szCs w:val="20"/>
          <w:lang w:val="en-CA" w:eastAsia="en-US"/>
        </w:rPr>
        <w:t>separate HARQ-ACK feedback is configured</w:t>
      </w:r>
      <w:r>
        <w:rPr>
          <w:rFonts w:hint="eastAsia" w:eastAsia="宋体"/>
          <w:sz w:val="20"/>
          <w:szCs w:val="20"/>
          <w:lang w:val="en-US" w:eastAsia="zh-CN"/>
        </w:rPr>
        <w:t xml:space="preserve">, </w:t>
      </w:r>
      <w:r>
        <w:rPr>
          <w:rFonts w:eastAsia="Times New Roman"/>
          <w:sz w:val="20"/>
          <w:szCs w:val="20"/>
          <w:lang w:val="en-CA" w:eastAsia="en-US"/>
        </w:rPr>
        <w:t xml:space="preserve">the </w:t>
      </w:r>
      <w:r>
        <w:rPr>
          <w:rFonts w:eastAsia="Times New Roman"/>
          <w:color w:val="000000"/>
          <w:sz w:val="20"/>
          <w:szCs w:val="20"/>
          <w:lang w:val="en-CA" w:eastAsia="en-US"/>
        </w:rPr>
        <w:t>PUSCH</w:t>
      </w:r>
      <w:r>
        <w:rPr>
          <w:rFonts w:hint="eastAsia" w:eastAsia="宋体"/>
          <w:color w:val="000000"/>
          <w:sz w:val="20"/>
          <w:szCs w:val="20"/>
          <w:lang w:val="en-US" w:eastAsia="zh-CN"/>
        </w:rPr>
        <w:t xml:space="preserve"> (which is associated with </w:t>
      </w:r>
      <w:r>
        <w:rPr>
          <w:rFonts w:eastAsia="Times New Roman"/>
          <w:color w:val="000000"/>
          <w:sz w:val="20"/>
          <w:szCs w:val="20"/>
          <w:lang w:val="en-CA" w:eastAsia="en-US"/>
        </w:rPr>
        <w:t xml:space="preserve">CORESET pool index </w:t>
      </w:r>
      <w:r>
        <w:rPr>
          <w:rFonts w:hint="eastAsia" w:eastAsia="宋体"/>
          <w:color w:val="000000"/>
          <w:sz w:val="20"/>
          <w:szCs w:val="20"/>
          <w:lang w:val="en-US" w:eastAsia="zh-CN"/>
        </w:rPr>
        <w:t xml:space="preserve">0 or 1) multiplexed with UCI should be prior to the </w:t>
      </w:r>
      <w:r>
        <w:rPr>
          <w:rFonts w:eastAsia="Times New Roman"/>
          <w:color w:val="000000"/>
          <w:sz w:val="20"/>
          <w:szCs w:val="20"/>
          <w:lang w:val="en-CA" w:eastAsia="en-US"/>
        </w:rPr>
        <w:t>PUSCH</w:t>
      </w:r>
      <w:r>
        <w:rPr>
          <w:rFonts w:hint="eastAsia" w:eastAsia="宋体"/>
          <w:color w:val="000000"/>
          <w:sz w:val="20"/>
          <w:szCs w:val="20"/>
          <w:lang w:val="en-US" w:eastAsia="zh-CN"/>
        </w:rPr>
        <w:t xml:space="preserve"> (which is associated with </w:t>
      </w:r>
      <w:r>
        <w:rPr>
          <w:rFonts w:eastAsia="Times New Roman"/>
          <w:color w:val="000000"/>
          <w:sz w:val="20"/>
          <w:szCs w:val="20"/>
          <w:lang w:val="en-CA" w:eastAsia="en-US"/>
        </w:rPr>
        <w:t xml:space="preserve">CORESET pool index </w:t>
      </w:r>
      <w:r>
        <w:rPr>
          <w:rFonts w:hint="eastAsia" w:eastAsia="宋体"/>
          <w:color w:val="000000"/>
          <w:sz w:val="20"/>
          <w:szCs w:val="20"/>
          <w:lang w:val="en-US" w:eastAsia="zh-CN"/>
        </w:rPr>
        <w:t>1 or 0)</w:t>
      </w:r>
      <w:r>
        <w:rPr>
          <w:rFonts w:eastAsia="Times New Roman"/>
          <w:color w:val="000000"/>
          <w:sz w:val="20"/>
          <w:szCs w:val="20"/>
          <w:lang w:val="en-CA" w:eastAsia="en-US"/>
        </w:rPr>
        <w:t xml:space="preserve"> </w:t>
      </w:r>
      <w:r>
        <w:rPr>
          <w:rFonts w:hint="eastAsia" w:eastAsia="宋体"/>
          <w:color w:val="000000"/>
          <w:sz w:val="20"/>
          <w:szCs w:val="20"/>
          <w:lang w:val="en-US" w:eastAsia="zh-CN"/>
        </w:rPr>
        <w:t>without UCI multiplexing.</w:t>
      </w:r>
    </w:p>
    <w:p>
      <w:pPr>
        <w:widowControl w:val="0"/>
        <w:snapToGrid w:val="0"/>
        <w:spacing w:before="72" w:beforeLines="30" w:after="72" w:afterLines="30" w:line="288" w:lineRule="auto"/>
        <w:ind w:firstLine="0" w:firstLineChars="0"/>
        <w:jc w:val="both"/>
        <w:rPr>
          <w:rFonts w:hint="default" w:ascii="Times New Roman" w:hAnsi="Times New Roman" w:eastAsia="宋体" w:cs="Times New Roman"/>
          <w:bCs/>
          <w:i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i/>
          <w:sz w:val="20"/>
          <w:szCs w:val="20"/>
          <w:lang w:val="en-US" w:eastAsia="zh-CN" w:bidi="ar-SA"/>
        </w:rPr>
        <w:t>Proposal</w:t>
      </w:r>
      <w:r>
        <w:rPr>
          <w:rFonts w:hint="default" w:ascii="Times New Roman" w:hAnsi="Times New Roman" w:eastAsia="t" w:cs="Times New Roman"/>
          <w:b/>
          <w:i/>
          <w:sz w:val="20"/>
          <w:szCs w:val="20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/>
          <w:i/>
          <w:sz w:val="20"/>
          <w:szCs w:val="20"/>
          <w:lang w:val="en-US" w:eastAsia="zh-CN" w:bidi="ar-SA"/>
        </w:rPr>
        <w:t>1</w:t>
      </w:r>
      <w:r>
        <w:rPr>
          <w:rFonts w:hint="default" w:ascii="Times New Roman" w:hAnsi="Times New Roman" w:eastAsia="t" w:cs="Times New Roman"/>
          <w:b/>
          <w:i/>
          <w:sz w:val="20"/>
          <w:szCs w:val="20"/>
          <w:lang w:val="en-US" w:eastAsia="zh-CN" w:bidi="ar-SA"/>
        </w:rPr>
        <w:t>:</w:t>
      </w:r>
      <w:r>
        <w:rPr>
          <w:rFonts w:hint="default" w:ascii="Times New Roman" w:hAnsi="Times New Roman" w:eastAsia="t" w:cs="Times New Roman"/>
          <w:bCs/>
          <w:i/>
          <w:sz w:val="20"/>
          <w:szCs w:val="20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Cs/>
          <w:i/>
          <w:sz w:val="20"/>
          <w:szCs w:val="20"/>
          <w:lang w:val="en-US" w:eastAsia="zh-CN" w:bidi="ar-SA"/>
        </w:rPr>
        <w:t xml:space="preserve">Support to reuse the mechanism on transmission power reduction as specified in TS 38.213 for multiple panel simultaneous uplink transmission of a single carrier of a single serving cell so that the total UE transmit power for PUSCH/PUCCH does not exceed the liner value of </w:t>
      </w:r>
      <m:oMath>
        <m:sSub>
          <m:sSub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0"/>
                <w:szCs w:val="20"/>
              </w:rPr>
              <m:t>P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0"/>
                <w:szCs w:val="20"/>
              </w:rPr>
              <m:t>CMAX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sub>
        </m:sSub>
        <m:r>
          <m:rPr/>
          <w:rPr>
            <w:rFonts w:hint="default" w:ascii="Cambria Math" w:hAnsi="Cambria Math" w:cs="Times New Roman"/>
            <w:sz w:val="20"/>
            <w:szCs w:val="20"/>
          </w:rPr>
          <m:t>(i)</m:t>
        </m:r>
        <m:r>
          <m:rPr/>
          <w:rPr>
            <w:rFonts w:hint="default" w:ascii="Cambria Math" w:hAnsi="Cambria Math" w:eastAsia="宋体" w:cs="Times New Roman"/>
            <w:sz w:val="20"/>
            <w:szCs w:val="20"/>
          </w:rPr>
          <m:t xml:space="preserve"> in transmission occasion i</m:t>
        </m:r>
      </m:oMath>
      <w:r>
        <w:rPr>
          <w:rFonts w:hint="default" w:ascii="Times New Roman" w:hAnsi="Times New Roman" w:eastAsia="宋体" w:cs="Times New Roman"/>
          <w:bCs/>
          <w:i/>
          <w:sz w:val="20"/>
          <w:szCs w:val="20"/>
          <w:lang w:val="en-US" w:eastAsia="zh-CN" w:bidi="ar-SA"/>
        </w:rPr>
        <w:t>.</w:t>
      </w:r>
    </w:p>
    <w:p>
      <w:pPr>
        <w:pageBreakBefore w:val="0"/>
        <w:kinsoku/>
        <w:wordWrap/>
        <w:topLinePunct w:val="0"/>
        <w:bidi w:val="0"/>
        <w:snapToGrid w:val="0"/>
        <w:spacing w:before="108" w:after="180"/>
        <w:jc w:val="both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 w:eastAsia="宋体"/>
          <w:b/>
          <w:bCs/>
          <w:sz w:val="28"/>
          <w:szCs w:val="28"/>
        </w:rPr>
        <w:t>C</w:t>
      </w:r>
      <w:r>
        <w:rPr>
          <w:rFonts w:hint="eastAsia" w:eastAsia="宋体"/>
          <w:b/>
          <w:bCs/>
          <w:sz w:val="28"/>
          <w:szCs w:val="28"/>
          <w:lang w:val="en-US" w:eastAsia="zh-CN"/>
        </w:rPr>
        <w:t>ontact Information</w:t>
      </w:r>
    </w:p>
    <w:p>
      <w:pPr>
        <w:snapToGrid w:val="0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For </w:t>
      </w:r>
      <w:r>
        <w:rPr>
          <w:rFonts w:hint="eastAsia" w:eastAsia="宋体"/>
          <w:sz w:val="20"/>
          <w:szCs w:val="20"/>
          <w:lang w:val="en-US" w:eastAsia="zh-CN"/>
        </w:rPr>
        <w:t xml:space="preserve">any </w:t>
      </w:r>
      <w:r>
        <w:rPr>
          <w:sz w:val="20"/>
          <w:szCs w:val="20"/>
        </w:rPr>
        <w:t>potential offline discussion</w:t>
      </w:r>
      <w:r>
        <w:rPr>
          <w:rFonts w:hint="eastAsia" w:eastAsia="宋体"/>
          <w:sz w:val="20"/>
          <w:szCs w:val="20"/>
          <w:lang w:val="en-US" w:eastAsia="zh-CN"/>
        </w:rPr>
        <w:t>s</w:t>
      </w:r>
      <w:r>
        <w:rPr>
          <w:sz w:val="20"/>
          <w:szCs w:val="20"/>
        </w:rPr>
        <w:t xml:space="preserve">, </w:t>
      </w:r>
      <w:r>
        <w:rPr>
          <w:rFonts w:hint="eastAsia" w:eastAsia="宋体"/>
          <w:sz w:val="20"/>
          <w:szCs w:val="20"/>
          <w:lang w:val="en-US" w:eastAsia="zh-CN"/>
        </w:rPr>
        <w:t xml:space="preserve">please provide </w:t>
      </w:r>
      <w:r>
        <w:rPr>
          <w:sz w:val="20"/>
          <w:szCs w:val="20"/>
        </w:rPr>
        <w:t xml:space="preserve">the contact information in the table below: </w:t>
      </w:r>
    </w:p>
    <w:p>
      <w:pPr>
        <w:pStyle w:val="13"/>
        <w:spacing w:before="240"/>
        <w:jc w:val="center"/>
      </w:pPr>
      <w:r>
        <w:t>Table 0 Contact Information</w:t>
      </w:r>
    </w:p>
    <w:tbl>
      <w:tblPr>
        <w:tblStyle w:val="29"/>
        <w:tblW w:w="9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2192"/>
        <w:gridCol w:w="5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47" w:type="dxa"/>
            <w:shd w:val="clear" w:color="auto" w:fill="D8D8D8" w:themeFill="background1" w:themeFillShade="D9"/>
          </w:tcPr>
          <w:p>
            <w:pPr>
              <w:jc w:val="center"/>
              <w:rPr>
                <w:rFonts w:cs="宋体"/>
                <w:b/>
                <w:bCs/>
                <w:sz w:val="20"/>
                <w:szCs w:val="20"/>
              </w:rPr>
            </w:pPr>
            <w:r>
              <w:rPr>
                <w:rFonts w:cs="宋体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2192" w:type="dxa"/>
            <w:shd w:val="clear" w:color="auto" w:fill="D8D8D8" w:themeFill="background1" w:themeFillShade="D9"/>
          </w:tcPr>
          <w:p>
            <w:pPr>
              <w:jc w:val="center"/>
              <w:rPr>
                <w:rFonts w:cs="宋体"/>
                <w:b/>
                <w:bCs/>
                <w:sz w:val="20"/>
                <w:szCs w:val="20"/>
              </w:rPr>
            </w:pPr>
            <w:r>
              <w:rPr>
                <w:rFonts w:cs="宋体"/>
                <w:b/>
                <w:bCs/>
                <w:sz w:val="20"/>
                <w:szCs w:val="20"/>
              </w:rPr>
              <w:t>Point(s) of contact</w:t>
            </w:r>
          </w:p>
        </w:tc>
        <w:tc>
          <w:tcPr>
            <w:tcW w:w="5654" w:type="dxa"/>
            <w:shd w:val="clear" w:color="auto" w:fill="D8D8D8" w:themeFill="background1" w:themeFillShade="D9"/>
          </w:tcPr>
          <w:p>
            <w:pPr>
              <w:jc w:val="center"/>
              <w:rPr>
                <w:rFonts w:cs="宋体"/>
                <w:b/>
                <w:bCs/>
                <w:sz w:val="20"/>
                <w:szCs w:val="20"/>
              </w:rPr>
            </w:pPr>
            <w:r>
              <w:rPr>
                <w:rFonts w:cs="宋体"/>
                <w:b/>
                <w:bCs/>
                <w:sz w:val="20"/>
                <w:szCs w:val="20"/>
              </w:rPr>
              <w:t>Email address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Yang Zhang</w:t>
            </w:r>
          </w:p>
        </w:tc>
        <w:tc>
          <w:tcPr>
            <w:tcW w:w="5654" w:type="dxa"/>
          </w:tcPr>
          <w:p>
            <w:pPr>
              <w:jc w:val="center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zhang.yang220@zte.com.cn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cs="宋体"/>
                <w:sz w:val="20"/>
                <w:szCs w:val="20"/>
                <w:lang w:eastAsia="zh-CN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cs="宋体"/>
                <w:sz w:val="20"/>
                <w:szCs w:val="20"/>
                <w:lang w:eastAsia="zh-CN"/>
              </w:rPr>
            </w:pPr>
          </w:p>
        </w:tc>
        <w:tc>
          <w:tcPr>
            <w:tcW w:w="5654" w:type="dxa"/>
          </w:tcPr>
          <w:p>
            <w:pPr>
              <w:jc w:val="center"/>
              <w:rPr>
                <w:rFonts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cs="宋体"/>
                <w:sz w:val="20"/>
                <w:szCs w:val="20"/>
                <w:lang w:eastAsia="zh-CN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cs="宋体"/>
                <w:sz w:val="20"/>
                <w:szCs w:val="20"/>
                <w:lang w:eastAsia="zh-CN"/>
              </w:rPr>
            </w:pPr>
          </w:p>
        </w:tc>
        <w:tc>
          <w:tcPr>
            <w:tcW w:w="5654" w:type="dxa"/>
          </w:tcPr>
          <w:p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cs="宋体"/>
                <w:sz w:val="20"/>
                <w:szCs w:val="20"/>
                <w:lang w:eastAsia="zh-CN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cs="宋体"/>
                <w:sz w:val="20"/>
                <w:szCs w:val="20"/>
                <w:lang w:eastAsia="zh-CN"/>
              </w:rPr>
            </w:pPr>
          </w:p>
        </w:tc>
        <w:tc>
          <w:tcPr>
            <w:tcW w:w="5654" w:type="dxa"/>
          </w:tcPr>
          <w:p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cs="宋体"/>
                <w:sz w:val="20"/>
                <w:szCs w:val="20"/>
                <w:lang w:eastAsia="zh-CN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cs="宋体"/>
                <w:sz w:val="20"/>
                <w:szCs w:val="20"/>
                <w:lang w:eastAsia="zh-CN"/>
              </w:rPr>
            </w:pPr>
          </w:p>
        </w:tc>
        <w:tc>
          <w:tcPr>
            <w:tcW w:w="5654" w:type="dxa"/>
          </w:tcPr>
          <w:p>
            <w:pPr>
              <w:jc w:val="center"/>
              <w:rPr>
                <w:rFonts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cs="宋体"/>
                <w:sz w:val="20"/>
                <w:szCs w:val="20"/>
                <w:lang w:eastAsia="zh-CN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cs="宋体"/>
                <w:sz w:val="20"/>
                <w:szCs w:val="20"/>
                <w:lang w:eastAsia="zh-CN"/>
              </w:rPr>
            </w:pPr>
          </w:p>
        </w:tc>
        <w:tc>
          <w:tcPr>
            <w:tcW w:w="5654" w:type="dxa"/>
          </w:tcPr>
          <w:p>
            <w:pPr>
              <w:jc w:val="center"/>
              <w:rPr>
                <w:rFonts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cs="宋体"/>
                <w:sz w:val="20"/>
                <w:szCs w:val="20"/>
                <w:lang w:eastAsia="zh-CN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cs="宋体"/>
                <w:sz w:val="20"/>
                <w:szCs w:val="20"/>
                <w:lang w:eastAsia="zh-CN"/>
              </w:rPr>
            </w:pPr>
          </w:p>
        </w:tc>
        <w:tc>
          <w:tcPr>
            <w:tcW w:w="5654" w:type="dxa"/>
          </w:tcPr>
          <w:p>
            <w:pPr>
              <w:jc w:val="center"/>
              <w:rPr>
                <w:rFonts w:cs="宋体"/>
                <w:sz w:val="20"/>
                <w:szCs w:val="20"/>
                <w:lang w:eastAsia="zh-CN"/>
              </w:rPr>
            </w:pPr>
          </w:p>
        </w:tc>
      </w:tr>
    </w:tbl>
    <w:p>
      <w:pPr>
        <w:pageBreakBefore w:val="0"/>
        <w:kinsoku/>
        <w:wordWrap/>
        <w:topLinePunct w:val="0"/>
        <w:bidi w:val="0"/>
        <w:snapToGrid w:val="0"/>
        <w:spacing w:before="108" w:after="180"/>
        <w:jc w:val="both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 w:eastAsia="宋体"/>
          <w:b/>
          <w:bCs/>
          <w:sz w:val="28"/>
          <w:szCs w:val="28"/>
        </w:rPr>
        <w:t>Compan</w:t>
      </w:r>
      <w:r>
        <w:rPr>
          <w:rFonts w:hint="eastAsia" w:eastAsia="宋体"/>
          <w:b/>
          <w:bCs/>
          <w:sz w:val="28"/>
          <w:szCs w:val="28"/>
          <w:lang w:val="en-US" w:eastAsia="zh-CN"/>
        </w:rPr>
        <w:t>y Input</w:t>
      </w:r>
    </w:p>
    <w:tbl>
      <w:tblPr>
        <w:tblStyle w:val="29"/>
        <w:tblW w:w="9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7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shd w:val="clear" w:color="auto" w:fill="D8D8D8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08" w:after="180"/>
              <w:jc w:val="both"/>
              <w:rPr>
                <w:rFonts w:eastAsia="宋体"/>
                <w:b/>
                <w:bCs/>
                <w:sz w:val="20"/>
                <w:szCs w:val="20"/>
              </w:rPr>
            </w:pPr>
            <w:r>
              <w:rPr>
                <w:rFonts w:hint="eastAsia" w:eastAsia="宋体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860" w:type="dxa"/>
            <w:shd w:val="clear" w:color="auto" w:fill="D8D8D8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08" w:after="180"/>
              <w:jc w:val="both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0"/>
                <w:szCs w:val="20"/>
                <w:lang w:val="en-US" w:eastAsia="zh-CN"/>
              </w:rPr>
              <w:t>Input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08" w:after="180"/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Mod</w:t>
            </w:r>
          </w:p>
        </w:tc>
        <w:tc>
          <w:tcPr>
            <w:tcW w:w="7860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after="180"/>
              <w:jc w:val="both"/>
              <w:rPr>
                <w:rFonts w:eastAsia="宋体"/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Companies are welcome to provide comments</w:t>
            </w:r>
            <w:r>
              <w:rPr>
                <w:rFonts w:hint="eastAsia" w:eastAsia="宋体"/>
                <w:color w:val="0000FF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color w:val="0000FF"/>
                <w:sz w:val="21"/>
                <w:szCs w:val="21"/>
                <w:lang w:val="en-US" w:eastAsia="zh-CN"/>
              </w:rPr>
              <w:t xml:space="preserve">by taking </w:t>
            </w:r>
            <w:r>
              <w:rPr>
                <w:rFonts w:hint="eastAsia" w:eastAsia="宋体"/>
                <w:color w:val="0000FF"/>
                <w:sz w:val="21"/>
                <w:szCs w:val="21"/>
              </w:rPr>
              <w:t>the following questions</w:t>
            </w:r>
            <w:r>
              <w:rPr>
                <w:rFonts w:hint="eastAsia" w:eastAsia="宋体"/>
                <w:color w:val="0000FF"/>
                <w:sz w:val="21"/>
                <w:szCs w:val="21"/>
                <w:lang w:val="en-US" w:eastAsia="zh-CN"/>
              </w:rPr>
              <w:t xml:space="preserve"> into consideration</w:t>
            </w:r>
            <w:r>
              <w:rPr>
                <w:rFonts w:hint="eastAsia" w:eastAsia="宋体"/>
                <w:color w:val="0000FF"/>
                <w:sz w:val="21"/>
                <w:szCs w:val="21"/>
              </w:rPr>
              <w:t>.</w:t>
            </w:r>
          </w:p>
          <w:p>
            <w:pPr>
              <w:pageBreakBefore w:val="0"/>
              <w:numPr>
                <w:ilvl w:val="0"/>
                <w:numId w:val="9"/>
              </w:numPr>
              <w:kinsoku/>
              <w:wordWrap/>
              <w:topLinePunct w:val="0"/>
              <w:bidi w:val="0"/>
              <w:snapToGrid w:val="0"/>
              <w:spacing w:after="180"/>
              <w:ind w:left="420" w:hanging="420"/>
              <w:jc w:val="both"/>
              <w:rPr>
                <w:color w:val="0000FF"/>
                <w:sz w:val="21"/>
                <w:szCs w:val="21"/>
              </w:rPr>
            </w:pPr>
            <w:r>
              <w:rPr>
                <w:rFonts w:hint="eastAsia" w:eastAsia="宋体"/>
                <w:color w:val="0000FF"/>
                <w:sz w:val="21"/>
                <w:szCs w:val="21"/>
              </w:rPr>
              <w:t xml:space="preserve">Q1: Do you agree with </w:t>
            </w:r>
            <w:r>
              <w:rPr>
                <w:rFonts w:hint="eastAsia" w:eastAsia="宋体"/>
                <w:b/>
                <w:bCs/>
                <w:i/>
                <w:iCs/>
                <w:color w:val="0000FF"/>
                <w:sz w:val="21"/>
                <w:szCs w:val="21"/>
              </w:rPr>
              <w:t>Proposal 1</w:t>
            </w:r>
            <w:r>
              <w:rPr>
                <w:rFonts w:hint="eastAsia" w:eastAsia="宋体"/>
                <w:color w:val="0000FF"/>
                <w:sz w:val="21"/>
                <w:szCs w:val="21"/>
              </w:rPr>
              <w:t xml:space="preserve"> to </w:t>
            </w:r>
            <w:r>
              <w:rPr>
                <w:rFonts w:hint="eastAsia" w:eastAsia="宋体"/>
                <w:color w:val="0000FF"/>
                <w:sz w:val="21"/>
                <w:szCs w:val="21"/>
                <w:lang w:val="en-US" w:eastAsia="zh-CN"/>
              </w:rPr>
              <w:t>reuse the legacy rule of transmission power reduction for STxMP in RAN1 specification, i.e., TS 38.214? If not, please share your understanding of the above discussion.</w:t>
            </w:r>
          </w:p>
          <w:p>
            <w:pPr>
              <w:pageBreakBefore w:val="0"/>
              <w:numPr>
                <w:ilvl w:val="0"/>
                <w:numId w:val="9"/>
              </w:numPr>
              <w:kinsoku/>
              <w:wordWrap/>
              <w:topLinePunct w:val="0"/>
              <w:bidi w:val="0"/>
              <w:snapToGrid w:val="0"/>
              <w:spacing w:after="180"/>
              <w:ind w:left="420" w:hanging="420"/>
              <w:jc w:val="both"/>
              <w:rPr>
                <w:rFonts w:eastAsia="宋体"/>
                <w:sz w:val="20"/>
                <w:szCs w:val="20"/>
              </w:rPr>
            </w:pPr>
            <w:r>
              <w:rPr>
                <w:rFonts w:hint="eastAsia" w:eastAsia="宋体"/>
                <w:color w:val="0000FF"/>
                <w:sz w:val="21"/>
                <w:szCs w:val="21"/>
              </w:rPr>
              <w:t xml:space="preserve">Q2: If your answer to Q1 is yes, do you agree with the draft CR provided in [1]? If not, please </w:t>
            </w:r>
            <w:r>
              <w:rPr>
                <w:rFonts w:hint="eastAsia" w:eastAsia="宋体"/>
                <w:color w:val="0000FF"/>
                <w:sz w:val="21"/>
                <w:szCs w:val="21"/>
                <w:lang w:val="en-US" w:eastAsia="zh-CN"/>
              </w:rPr>
              <w:t>provide anything for improvement</w:t>
            </w:r>
            <w:r>
              <w:rPr>
                <w:rFonts w:hint="eastAsia" w:eastAsia="宋体"/>
                <w:color w:val="0000FF"/>
                <w:sz w:val="21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08" w:after="180"/>
              <w:jc w:val="both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7860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08" w:after="180"/>
              <w:jc w:val="both"/>
              <w:rPr>
                <w:rFonts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08" w:after="180"/>
              <w:jc w:val="both"/>
              <w:rPr>
                <w:rFonts w:eastAsia="宋体"/>
                <w:color w:val="0000FF"/>
                <w:sz w:val="20"/>
                <w:szCs w:val="20"/>
              </w:rPr>
            </w:pPr>
          </w:p>
        </w:tc>
        <w:tc>
          <w:tcPr>
            <w:tcW w:w="7860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08" w:after="180"/>
              <w:jc w:val="both"/>
              <w:rPr>
                <w:rFonts w:eastAsia="宋体"/>
                <w:color w:val="0000F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08" w:after="18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60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08" w:after="18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08" w:after="180"/>
              <w:jc w:val="both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7860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08" w:after="180"/>
              <w:jc w:val="both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08" w:after="180"/>
              <w:jc w:val="both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7860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08" w:after="180"/>
              <w:jc w:val="both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</w:tbl>
    <w:p>
      <w:pPr>
        <w:bidi w:val="0"/>
        <w:rPr>
          <w:lang w:val="en-US"/>
        </w:rPr>
      </w:pPr>
    </w:p>
    <w:p>
      <w:pPr>
        <w:pStyle w:val="2"/>
        <w:keepNext/>
        <w:pageBreakBefore w:val="0"/>
        <w:tabs>
          <w:tab w:val="left" w:pos="3686"/>
          <w:tab w:val="left" w:pos="4536"/>
        </w:tabs>
        <w:kinsoku/>
        <w:wordWrap/>
        <w:topLinePunct w:val="0"/>
        <w:bidi w:val="0"/>
        <w:snapToGrid w:val="0"/>
        <w:spacing w:before="360" w:beforeLines="100" w:after="108" w:line="240" w:lineRule="auto"/>
        <w:textAlignment w:val="baseline"/>
        <w:rPr>
          <w:rFonts w:eastAsia="Arial Unicode MS"/>
          <w:sz w:val="28"/>
          <w:szCs w:val="28"/>
          <w:lang w:val="en-US"/>
        </w:rPr>
      </w:pPr>
      <w:r>
        <w:rPr>
          <w:rFonts w:eastAsia="Arial Unicode MS"/>
          <w:sz w:val="28"/>
          <w:szCs w:val="28"/>
          <w:lang w:val="en-US"/>
        </w:rPr>
        <w:t>Conclusion</w:t>
      </w:r>
    </w:p>
    <w:p>
      <w:pPr>
        <w:pageBreakBefore w:val="0"/>
        <w:kinsoku/>
        <w:wordWrap/>
        <w:topLinePunct w:val="0"/>
        <w:bidi w:val="0"/>
        <w:adjustRightInd w:val="0"/>
        <w:snapToGrid w:val="0"/>
        <w:spacing w:before="108" w:after="180" w:line="256" w:lineRule="auto"/>
        <w:jc w:val="both"/>
        <w:rPr>
          <w:rFonts w:eastAsia="宋体"/>
          <w:sz w:val="20"/>
          <w:szCs w:val="20"/>
          <w:highlight w:val="yellow"/>
        </w:rPr>
      </w:pPr>
      <w:r>
        <w:rPr>
          <w:rFonts w:hint="eastAsia" w:eastAsia="宋体"/>
          <w:sz w:val="20"/>
          <w:szCs w:val="20"/>
          <w:highlight w:val="yellow"/>
        </w:rPr>
        <w:t>[TBD]</w:t>
      </w:r>
    </w:p>
    <w:p>
      <w:pPr>
        <w:pageBreakBefore w:val="0"/>
        <w:kinsoku/>
        <w:wordWrap/>
        <w:topLinePunct w:val="0"/>
        <w:bidi w:val="0"/>
        <w:adjustRightInd w:val="0"/>
        <w:snapToGrid w:val="0"/>
        <w:spacing w:before="108" w:after="180" w:line="256" w:lineRule="auto"/>
        <w:jc w:val="both"/>
        <w:rPr>
          <w:rFonts w:eastAsia="宋体"/>
          <w:sz w:val="20"/>
          <w:szCs w:val="20"/>
          <w:highlight w:val="yellow"/>
        </w:rPr>
      </w:pPr>
    </w:p>
    <w:p>
      <w:pPr>
        <w:pStyle w:val="2"/>
        <w:keepNext/>
        <w:pageBreakBefore w:val="0"/>
        <w:tabs>
          <w:tab w:val="left" w:pos="3686"/>
          <w:tab w:val="left" w:pos="4536"/>
        </w:tabs>
        <w:kinsoku/>
        <w:wordWrap/>
        <w:topLinePunct w:val="0"/>
        <w:bidi w:val="0"/>
        <w:snapToGrid w:val="0"/>
        <w:spacing w:before="360" w:beforeLines="100" w:after="108" w:line="240" w:lineRule="auto"/>
        <w:textAlignment w:val="baseline"/>
        <w:rPr>
          <w:rFonts w:eastAsia="Arial Unicode MS"/>
          <w:sz w:val="28"/>
          <w:szCs w:val="28"/>
          <w:lang w:val="en-US"/>
        </w:rPr>
      </w:pPr>
      <w:r>
        <w:rPr>
          <w:rFonts w:eastAsia="Arial Unicode MS"/>
          <w:sz w:val="28"/>
          <w:szCs w:val="28"/>
          <w:lang w:val="en-US"/>
        </w:rPr>
        <w:t>References</w:t>
      </w:r>
      <w:bookmarkStart w:id="11" w:name="_Ref446511358"/>
      <w:bookmarkEnd w:id="11"/>
      <w:bookmarkStart w:id="12" w:name="_Ref446506608"/>
      <w:bookmarkEnd w:id="12"/>
      <w:bookmarkStart w:id="13" w:name="_Ref446507216"/>
      <w:bookmarkEnd w:id="13"/>
    </w:p>
    <w:p>
      <w:pPr>
        <w:pStyle w:val="122"/>
        <w:pageBreakBefore w:val="0"/>
        <w:numPr>
          <w:ilvl w:val="0"/>
          <w:numId w:val="10"/>
        </w:numPr>
        <w:kinsoku/>
        <w:wordWrap/>
        <w:topLinePunct w:val="0"/>
        <w:bidi w:val="0"/>
        <w:snapToGrid w:val="0"/>
        <w:spacing w:before="108" w:beforeLines="30" w:after="108" w:afterLines="30" w:line="288" w:lineRule="auto"/>
        <w:jc w:val="both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R1-250</w:t>
      </w:r>
      <w:r>
        <w:rPr>
          <w:rFonts w:hint="eastAsia"/>
          <w:bCs/>
          <w:sz w:val="20"/>
          <w:szCs w:val="20"/>
          <w:lang w:val="en-US" w:eastAsia="zh-CN"/>
        </w:rPr>
        <w:t>3681</w:t>
      </w:r>
      <w:r>
        <w:rPr>
          <w:rFonts w:hint="eastAsia"/>
          <w:bCs/>
          <w:sz w:val="20"/>
          <w:szCs w:val="20"/>
        </w:rPr>
        <w:t>, Draft CR on transmission power reduction for STxMP in TS 38.213, ZTE Corporation, Sanechips</w:t>
      </w:r>
    </w:p>
    <w:p>
      <w:pPr>
        <w:pStyle w:val="122"/>
        <w:numPr>
          <w:ilvl w:val="0"/>
          <w:numId w:val="10"/>
        </w:numPr>
        <w:snapToGrid w:val="0"/>
        <w:spacing w:before="72" w:beforeLines="30" w:after="72" w:afterLines="30" w:line="288" w:lineRule="auto"/>
        <w:jc w:val="both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R1-2501597, Summary#2 of discussion on transmission power reduction for STxMP in TS 38.213, ZTE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2240" w:h="15840"/>
      <w:pgMar w:top="1440" w:right="1440" w:bottom="1440" w:left="1440" w:header="720" w:footer="720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Gulim">
    <w:altName w:val="Malgun Gothic"/>
    <w:panose1 w:val="020B0600000101010101"/>
    <w:charset w:val="81"/>
    <w:family w:val="roman"/>
    <w:pitch w:val="default"/>
    <w:sig w:usb0="00000000" w:usb1="00000000" w:usb2="00000010" w:usb3="00000000" w:csb0="0008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spacing w:before="72" w:after="7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spacing w:before="72" w:after="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spacing w:before="72" w:after="7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spacing w:before="72" w:after="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spacing w:before="72" w:after="7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spacing w:before="72" w:after="7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425C30"/>
    <w:multiLevelType w:val="singleLevel"/>
    <w:tmpl w:val="C0425C30"/>
    <w:lvl w:ilvl="0" w:tentative="0">
      <w:start w:val="1"/>
      <w:numFmt w:val="bullet"/>
      <w:lvlText w:val="-"/>
      <w:lvlJc w:val="left"/>
      <w:pPr>
        <w:ind w:left="420" w:hanging="420"/>
      </w:pPr>
      <w:rPr>
        <w:rFonts w:hint="default" w:ascii="微软雅黑" w:hAnsi="微软雅黑" w:eastAsia="微软雅黑" w:cs="微软雅黑"/>
      </w:rPr>
    </w:lvl>
  </w:abstractNum>
  <w:abstractNum w:abstractNumId="1">
    <w:nsid w:val="C47D48AC"/>
    <w:multiLevelType w:val="multilevel"/>
    <w:tmpl w:val="C47D48AC"/>
    <w:lvl w:ilvl="0" w:tentative="0">
      <w:start w:val="1"/>
      <w:numFmt w:val="decimal"/>
      <w:isLgl/>
      <w:lvlText w:val="%1"/>
      <w:lvlJc w:val="left"/>
      <w:pPr>
        <w:tabs>
          <w:tab w:val="left" w:pos="432"/>
        </w:tabs>
        <w:ind w:left="432" w:hanging="432"/>
      </w:pPr>
      <w:rPr>
        <w:rFonts w:hint="default" w:ascii="宋体" w:hAnsi="宋体" w:eastAsia="宋体" w:cs="宋体"/>
        <w:b/>
        <w:i w:val="0"/>
        <w:sz w:val="28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ascii="宋体" w:hAnsi="宋体" w:eastAsia="宋体" w:cs="宋体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宋体" w:hAnsi="宋体" w:eastAsia="宋体" w:cs="宋体"/>
        <w:b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/>
        <w:i w:val="0"/>
        <w:sz w:val="21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  <w:b/>
        <w:i w:val="0"/>
        <w:sz w:val="21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060D3FFB"/>
    <w:multiLevelType w:val="multilevel"/>
    <w:tmpl w:val="060D3FFB"/>
    <w:lvl w:ilvl="0" w:tentative="0">
      <w:start w:val="1"/>
      <w:numFmt w:val="bullet"/>
      <w:pStyle w:val="83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7C81AA2"/>
    <w:multiLevelType w:val="singleLevel"/>
    <w:tmpl w:val="07C81AA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2621AF83"/>
    <w:multiLevelType w:val="multilevel"/>
    <w:tmpl w:val="2621AF83"/>
    <w:lvl w:ilvl="0" w:tentative="0">
      <w:start w:val="1"/>
      <w:numFmt w:val="decimal"/>
      <w:pStyle w:val="2"/>
      <w:isLgl/>
      <w:lvlText w:val="%1"/>
      <w:lvlJc w:val="left"/>
      <w:pPr>
        <w:tabs>
          <w:tab w:val="left" w:pos="432"/>
        </w:tabs>
        <w:ind w:left="432" w:hanging="432"/>
      </w:pPr>
      <w:rPr>
        <w:rFonts w:hint="default" w:ascii="Times New Roman" w:hAnsi="Times New Roman" w:eastAsia="宋体" w:cs="宋体"/>
        <w:b/>
        <w:i w:val="0"/>
        <w:sz w:val="28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  <w:sz w:val="24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  <w:i w:val="0"/>
        <w:sz w:val="22"/>
        <w:szCs w:val="21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/>
        <w:i w:val="0"/>
        <w:sz w:val="21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  <w:b/>
        <w:i w:val="0"/>
        <w:sz w:val="21"/>
      </w:rPr>
    </w:lvl>
    <w:lvl w:ilvl="5" w:tentative="0">
      <w:start w:val="1"/>
      <w:numFmt w:val="decimal"/>
      <w:pStyle w:val="7"/>
      <w:isLgl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6">
    <w:nsid w:val="2B3B8C58"/>
    <w:multiLevelType w:val="singleLevel"/>
    <w:tmpl w:val="2B3B8C58"/>
    <w:lvl w:ilvl="0" w:tentative="0">
      <w:start w:val="1"/>
      <w:numFmt w:val="bullet"/>
      <w:lvlText w:val="-"/>
      <w:lvlJc w:val="left"/>
      <w:pPr>
        <w:ind w:left="420" w:hanging="420"/>
      </w:pPr>
      <w:rPr>
        <w:rFonts w:hint="default" w:ascii="微软雅黑" w:hAnsi="微软雅黑" w:eastAsia="微软雅黑" w:cs="微软雅黑"/>
      </w:rPr>
    </w:lvl>
  </w:abstractNum>
  <w:abstractNum w:abstractNumId="7">
    <w:nsid w:val="3A877D64"/>
    <w:multiLevelType w:val="singleLevel"/>
    <w:tmpl w:val="3A877D64"/>
    <w:lvl w:ilvl="0" w:tentative="0">
      <w:start w:val="1"/>
      <w:numFmt w:val="decimal"/>
      <w:pStyle w:val="120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8">
    <w:nsid w:val="5E93823A"/>
    <w:multiLevelType w:val="singleLevel"/>
    <w:tmpl w:val="5E93823A"/>
    <w:lvl w:ilvl="0" w:tentative="0">
      <w:start w:val="1"/>
      <w:numFmt w:val="decimal"/>
      <w:suff w:val="space"/>
      <w:lvlText w:val="[%1]"/>
      <w:lvlJc w:val="left"/>
    </w:lvl>
  </w:abstractNum>
  <w:abstractNum w:abstractNumId="9">
    <w:nsid w:val="7D2BA338"/>
    <w:multiLevelType w:val="singleLevel"/>
    <w:tmpl w:val="7D2BA33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 Corporation, Sanechips">
    <w15:presenceInfo w15:providerId="None" w15:userId="ZTE Corporation, Sanechip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063"/>
    <w:rsid w:val="000003E5"/>
    <w:rsid w:val="000004BD"/>
    <w:rsid w:val="00000715"/>
    <w:rsid w:val="000011D1"/>
    <w:rsid w:val="000013D2"/>
    <w:rsid w:val="000016ED"/>
    <w:rsid w:val="00001826"/>
    <w:rsid w:val="000018BC"/>
    <w:rsid w:val="00001CD2"/>
    <w:rsid w:val="00001F7E"/>
    <w:rsid w:val="00002071"/>
    <w:rsid w:val="00002307"/>
    <w:rsid w:val="00002747"/>
    <w:rsid w:val="00002C2A"/>
    <w:rsid w:val="00002C89"/>
    <w:rsid w:val="00003197"/>
    <w:rsid w:val="00003238"/>
    <w:rsid w:val="0000323C"/>
    <w:rsid w:val="000034B7"/>
    <w:rsid w:val="0000385F"/>
    <w:rsid w:val="00003933"/>
    <w:rsid w:val="000039EF"/>
    <w:rsid w:val="00003B1A"/>
    <w:rsid w:val="0000404A"/>
    <w:rsid w:val="000042BE"/>
    <w:rsid w:val="000047C4"/>
    <w:rsid w:val="000047CE"/>
    <w:rsid w:val="00004C4A"/>
    <w:rsid w:val="00005308"/>
    <w:rsid w:val="0000535F"/>
    <w:rsid w:val="00005646"/>
    <w:rsid w:val="00005751"/>
    <w:rsid w:val="00005787"/>
    <w:rsid w:val="00005AF1"/>
    <w:rsid w:val="00005C22"/>
    <w:rsid w:val="00005F8F"/>
    <w:rsid w:val="00006227"/>
    <w:rsid w:val="000062AC"/>
    <w:rsid w:val="000066E7"/>
    <w:rsid w:val="000069CE"/>
    <w:rsid w:val="00006A0E"/>
    <w:rsid w:val="00006B81"/>
    <w:rsid w:val="00006BE2"/>
    <w:rsid w:val="00006EAC"/>
    <w:rsid w:val="0000705B"/>
    <w:rsid w:val="00007304"/>
    <w:rsid w:val="00007440"/>
    <w:rsid w:val="00007579"/>
    <w:rsid w:val="00007763"/>
    <w:rsid w:val="00007B7E"/>
    <w:rsid w:val="00010475"/>
    <w:rsid w:val="000104F7"/>
    <w:rsid w:val="000105FC"/>
    <w:rsid w:val="0001060D"/>
    <w:rsid w:val="00010818"/>
    <w:rsid w:val="00010B8B"/>
    <w:rsid w:val="00010BCF"/>
    <w:rsid w:val="00010C35"/>
    <w:rsid w:val="000114B6"/>
    <w:rsid w:val="000117D6"/>
    <w:rsid w:val="000117E8"/>
    <w:rsid w:val="00011871"/>
    <w:rsid w:val="00011968"/>
    <w:rsid w:val="00011A09"/>
    <w:rsid w:val="00011AE1"/>
    <w:rsid w:val="00011B88"/>
    <w:rsid w:val="00012311"/>
    <w:rsid w:val="000124D2"/>
    <w:rsid w:val="000126FC"/>
    <w:rsid w:val="00012C56"/>
    <w:rsid w:val="00012C7B"/>
    <w:rsid w:val="00012D8B"/>
    <w:rsid w:val="000131FE"/>
    <w:rsid w:val="000132A2"/>
    <w:rsid w:val="000133F8"/>
    <w:rsid w:val="000137F3"/>
    <w:rsid w:val="00013CCC"/>
    <w:rsid w:val="00013CE8"/>
    <w:rsid w:val="00013EF4"/>
    <w:rsid w:val="00013F3D"/>
    <w:rsid w:val="000143CA"/>
    <w:rsid w:val="000143CE"/>
    <w:rsid w:val="00014536"/>
    <w:rsid w:val="00014604"/>
    <w:rsid w:val="00014F4A"/>
    <w:rsid w:val="00015601"/>
    <w:rsid w:val="00015A36"/>
    <w:rsid w:val="00015A4A"/>
    <w:rsid w:val="000160A4"/>
    <w:rsid w:val="000161ED"/>
    <w:rsid w:val="00016E8F"/>
    <w:rsid w:val="0001798F"/>
    <w:rsid w:val="00017A68"/>
    <w:rsid w:val="00017D50"/>
    <w:rsid w:val="00017DFA"/>
    <w:rsid w:val="00017FA4"/>
    <w:rsid w:val="000200B0"/>
    <w:rsid w:val="000200D0"/>
    <w:rsid w:val="000204F1"/>
    <w:rsid w:val="000206F4"/>
    <w:rsid w:val="00020773"/>
    <w:rsid w:val="000207A5"/>
    <w:rsid w:val="0002084D"/>
    <w:rsid w:val="0002096E"/>
    <w:rsid w:val="00020A7D"/>
    <w:rsid w:val="00020E84"/>
    <w:rsid w:val="000212A6"/>
    <w:rsid w:val="000213E7"/>
    <w:rsid w:val="00021825"/>
    <w:rsid w:val="000218FA"/>
    <w:rsid w:val="00021E00"/>
    <w:rsid w:val="000221D5"/>
    <w:rsid w:val="000222E3"/>
    <w:rsid w:val="000225C7"/>
    <w:rsid w:val="00022C10"/>
    <w:rsid w:val="00022E7C"/>
    <w:rsid w:val="00023019"/>
    <w:rsid w:val="000230B7"/>
    <w:rsid w:val="0002336F"/>
    <w:rsid w:val="000234BF"/>
    <w:rsid w:val="000236EB"/>
    <w:rsid w:val="0002387B"/>
    <w:rsid w:val="00023951"/>
    <w:rsid w:val="000239CB"/>
    <w:rsid w:val="000239E7"/>
    <w:rsid w:val="00023E8F"/>
    <w:rsid w:val="000240D2"/>
    <w:rsid w:val="000242BB"/>
    <w:rsid w:val="000243C7"/>
    <w:rsid w:val="000243D3"/>
    <w:rsid w:val="00024496"/>
    <w:rsid w:val="000244B9"/>
    <w:rsid w:val="000244CA"/>
    <w:rsid w:val="0002489B"/>
    <w:rsid w:val="000249AE"/>
    <w:rsid w:val="00024C3A"/>
    <w:rsid w:val="0002523F"/>
    <w:rsid w:val="000254A2"/>
    <w:rsid w:val="0002550E"/>
    <w:rsid w:val="0002565A"/>
    <w:rsid w:val="00025695"/>
    <w:rsid w:val="00025AF0"/>
    <w:rsid w:val="00025F82"/>
    <w:rsid w:val="00026022"/>
    <w:rsid w:val="000261B2"/>
    <w:rsid w:val="00026588"/>
    <w:rsid w:val="00026655"/>
    <w:rsid w:val="0002667A"/>
    <w:rsid w:val="00026881"/>
    <w:rsid w:val="000269FC"/>
    <w:rsid w:val="00026B95"/>
    <w:rsid w:val="00026C59"/>
    <w:rsid w:val="00026F3A"/>
    <w:rsid w:val="00026FAF"/>
    <w:rsid w:val="00026FD2"/>
    <w:rsid w:val="00027016"/>
    <w:rsid w:val="000271B7"/>
    <w:rsid w:val="0002753B"/>
    <w:rsid w:val="000275E9"/>
    <w:rsid w:val="0002775E"/>
    <w:rsid w:val="00027D0A"/>
    <w:rsid w:val="00027D2A"/>
    <w:rsid w:val="00027DAB"/>
    <w:rsid w:val="00027E02"/>
    <w:rsid w:val="00027F6D"/>
    <w:rsid w:val="00030098"/>
    <w:rsid w:val="0003049A"/>
    <w:rsid w:val="0003090C"/>
    <w:rsid w:val="00030B14"/>
    <w:rsid w:val="00030B3E"/>
    <w:rsid w:val="0003128F"/>
    <w:rsid w:val="00031CF6"/>
    <w:rsid w:val="00031DA3"/>
    <w:rsid w:val="00032258"/>
    <w:rsid w:val="00032268"/>
    <w:rsid w:val="000322B0"/>
    <w:rsid w:val="000323AD"/>
    <w:rsid w:val="000325A9"/>
    <w:rsid w:val="00032741"/>
    <w:rsid w:val="00032C97"/>
    <w:rsid w:val="000331E5"/>
    <w:rsid w:val="000332EA"/>
    <w:rsid w:val="00033454"/>
    <w:rsid w:val="000335D4"/>
    <w:rsid w:val="00033649"/>
    <w:rsid w:val="00033B38"/>
    <w:rsid w:val="00033B3B"/>
    <w:rsid w:val="00033E24"/>
    <w:rsid w:val="00033EF4"/>
    <w:rsid w:val="00034192"/>
    <w:rsid w:val="000342F2"/>
    <w:rsid w:val="000343FC"/>
    <w:rsid w:val="000347D0"/>
    <w:rsid w:val="000350D0"/>
    <w:rsid w:val="000350D9"/>
    <w:rsid w:val="00035191"/>
    <w:rsid w:val="000351CA"/>
    <w:rsid w:val="00035224"/>
    <w:rsid w:val="000353D5"/>
    <w:rsid w:val="00035401"/>
    <w:rsid w:val="0003549B"/>
    <w:rsid w:val="000359BA"/>
    <w:rsid w:val="00035A2C"/>
    <w:rsid w:val="00035D20"/>
    <w:rsid w:val="00035F4A"/>
    <w:rsid w:val="00036AA0"/>
    <w:rsid w:val="00036AF1"/>
    <w:rsid w:val="00036B32"/>
    <w:rsid w:val="00036C63"/>
    <w:rsid w:val="00036E8D"/>
    <w:rsid w:val="00036EFD"/>
    <w:rsid w:val="00036F6E"/>
    <w:rsid w:val="000372AE"/>
    <w:rsid w:val="00037488"/>
    <w:rsid w:val="00037626"/>
    <w:rsid w:val="00037D79"/>
    <w:rsid w:val="00037DFD"/>
    <w:rsid w:val="00037E1A"/>
    <w:rsid w:val="00037F4D"/>
    <w:rsid w:val="00040013"/>
    <w:rsid w:val="0004017C"/>
    <w:rsid w:val="000401B2"/>
    <w:rsid w:val="000402D7"/>
    <w:rsid w:val="00040515"/>
    <w:rsid w:val="0004074B"/>
    <w:rsid w:val="000407DF"/>
    <w:rsid w:val="00040821"/>
    <w:rsid w:val="000409E6"/>
    <w:rsid w:val="00040C54"/>
    <w:rsid w:val="00040EB5"/>
    <w:rsid w:val="000410C9"/>
    <w:rsid w:val="00041567"/>
    <w:rsid w:val="00041A3C"/>
    <w:rsid w:val="00041CBB"/>
    <w:rsid w:val="00041D60"/>
    <w:rsid w:val="00041E3F"/>
    <w:rsid w:val="00041F46"/>
    <w:rsid w:val="00041F76"/>
    <w:rsid w:val="00042181"/>
    <w:rsid w:val="00042401"/>
    <w:rsid w:val="00042680"/>
    <w:rsid w:val="000426A3"/>
    <w:rsid w:val="000428A4"/>
    <w:rsid w:val="000428B0"/>
    <w:rsid w:val="00042A5E"/>
    <w:rsid w:val="00042AC2"/>
    <w:rsid w:val="00042BC7"/>
    <w:rsid w:val="00042CD5"/>
    <w:rsid w:val="00042E28"/>
    <w:rsid w:val="00042ECE"/>
    <w:rsid w:val="0004303A"/>
    <w:rsid w:val="00043207"/>
    <w:rsid w:val="000433D2"/>
    <w:rsid w:val="000439BA"/>
    <w:rsid w:val="00043B35"/>
    <w:rsid w:val="00043E28"/>
    <w:rsid w:val="0004418F"/>
    <w:rsid w:val="000441D1"/>
    <w:rsid w:val="00044374"/>
    <w:rsid w:val="0004444D"/>
    <w:rsid w:val="00044C0B"/>
    <w:rsid w:val="00044F8A"/>
    <w:rsid w:val="00044FF3"/>
    <w:rsid w:val="00045271"/>
    <w:rsid w:val="00045B74"/>
    <w:rsid w:val="00045D77"/>
    <w:rsid w:val="00045E51"/>
    <w:rsid w:val="00045E98"/>
    <w:rsid w:val="0004623C"/>
    <w:rsid w:val="00046382"/>
    <w:rsid w:val="00046921"/>
    <w:rsid w:val="00046DE8"/>
    <w:rsid w:val="00046E90"/>
    <w:rsid w:val="00046EFA"/>
    <w:rsid w:val="00046F7F"/>
    <w:rsid w:val="00047274"/>
    <w:rsid w:val="00047351"/>
    <w:rsid w:val="00047363"/>
    <w:rsid w:val="00047533"/>
    <w:rsid w:val="00047681"/>
    <w:rsid w:val="00047795"/>
    <w:rsid w:val="00047854"/>
    <w:rsid w:val="00047BA6"/>
    <w:rsid w:val="00047BFF"/>
    <w:rsid w:val="00047C96"/>
    <w:rsid w:val="00047E55"/>
    <w:rsid w:val="0005024A"/>
    <w:rsid w:val="00051173"/>
    <w:rsid w:val="0005133B"/>
    <w:rsid w:val="00051452"/>
    <w:rsid w:val="000515E3"/>
    <w:rsid w:val="0005197D"/>
    <w:rsid w:val="000519BD"/>
    <w:rsid w:val="00051A81"/>
    <w:rsid w:val="00051CF3"/>
    <w:rsid w:val="00052075"/>
    <w:rsid w:val="000523AB"/>
    <w:rsid w:val="0005241F"/>
    <w:rsid w:val="000524A5"/>
    <w:rsid w:val="00052560"/>
    <w:rsid w:val="000526E8"/>
    <w:rsid w:val="00052794"/>
    <w:rsid w:val="000527EC"/>
    <w:rsid w:val="000528BB"/>
    <w:rsid w:val="00052D5E"/>
    <w:rsid w:val="00052E69"/>
    <w:rsid w:val="00053024"/>
    <w:rsid w:val="000530F8"/>
    <w:rsid w:val="000531B6"/>
    <w:rsid w:val="000535F7"/>
    <w:rsid w:val="00053845"/>
    <w:rsid w:val="00053B51"/>
    <w:rsid w:val="00053B5A"/>
    <w:rsid w:val="00053C10"/>
    <w:rsid w:val="00053D1C"/>
    <w:rsid w:val="00054087"/>
    <w:rsid w:val="000548BF"/>
    <w:rsid w:val="000549B3"/>
    <w:rsid w:val="00054A87"/>
    <w:rsid w:val="00054B25"/>
    <w:rsid w:val="00054C42"/>
    <w:rsid w:val="00054C9F"/>
    <w:rsid w:val="00054CD0"/>
    <w:rsid w:val="0005518E"/>
    <w:rsid w:val="0005544D"/>
    <w:rsid w:val="00055624"/>
    <w:rsid w:val="00055A4A"/>
    <w:rsid w:val="00055AF1"/>
    <w:rsid w:val="00055C96"/>
    <w:rsid w:val="00055DD2"/>
    <w:rsid w:val="00055EC9"/>
    <w:rsid w:val="00055F38"/>
    <w:rsid w:val="00056269"/>
    <w:rsid w:val="0005627A"/>
    <w:rsid w:val="000563FA"/>
    <w:rsid w:val="00056A98"/>
    <w:rsid w:val="00056EFD"/>
    <w:rsid w:val="00056F33"/>
    <w:rsid w:val="0005716B"/>
    <w:rsid w:val="00057620"/>
    <w:rsid w:val="00057678"/>
    <w:rsid w:val="00057825"/>
    <w:rsid w:val="00057AC7"/>
    <w:rsid w:val="00057DA2"/>
    <w:rsid w:val="000600C8"/>
    <w:rsid w:val="000600F5"/>
    <w:rsid w:val="00060217"/>
    <w:rsid w:val="000602D2"/>
    <w:rsid w:val="0006041B"/>
    <w:rsid w:val="000605D2"/>
    <w:rsid w:val="0006068C"/>
    <w:rsid w:val="00060696"/>
    <w:rsid w:val="000606EB"/>
    <w:rsid w:val="000608F1"/>
    <w:rsid w:val="00060D2E"/>
    <w:rsid w:val="00061110"/>
    <w:rsid w:val="00061173"/>
    <w:rsid w:val="0006125B"/>
    <w:rsid w:val="000612A8"/>
    <w:rsid w:val="0006132F"/>
    <w:rsid w:val="00061449"/>
    <w:rsid w:val="00061786"/>
    <w:rsid w:val="000617E2"/>
    <w:rsid w:val="000618E0"/>
    <w:rsid w:val="0006241D"/>
    <w:rsid w:val="000624B4"/>
    <w:rsid w:val="00062642"/>
    <w:rsid w:val="00062822"/>
    <w:rsid w:val="0006284A"/>
    <w:rsid w:val="00062BEF"/>
    <w:rsid w:val="00062DBD"/>
    <w:rsid w:val="00062F40"/>
    <w:rsid w:val="00063481"/>
    <w:rsid w:val="000637EB"/>
    <w:rsid w:val="00063836"/>
    <w:rsid w:val="00063E55"/>
    <w:rsid w:val="00063FDA"/>
    <w:rsid w:val="00064081"/>
    <w:rsid w:val="0006414C"/>
    <w:rsid w:val="000644E4"/>
    <w:rsid w:val="00064580"/>
    <w:rsid w:val="0006467E"/>
    <w:rsid w:val="00064753"/>
    <w:rsid w:val="000647A7"/>
    <w:rsid w:val="0006483C"/>
    <w:rsid w:val="000648A4"/>
    <w:rsid w:val="00064AB2"/>
    <w:rsid w:val="00064C8D"/>
    <w:rsid w:val="00064ECA"/>
    <w:rsid w:val="00064F34"/>
    <w:rsid w:val="00065689"/>
    <w:rsid w:val="0006573F"/>
    <w:rsid w:val="0006579A"/>
    <w:rsid w:val="00065928"/>
    <w:rsid w:val="00065942"/>
    <w:rsid w:val="000659EE"/>
    <w:rsid w:val="00065D29"/>
    <w:rsid w:val="00065EA1"/>
    <w:rsid w:val="0006602E"/>
    <w:rsid w:val="000662B5"/>
    <w:rsid w:val="00066405"/>
    <w:rsid w:val="00066596"/>
    <w:rsid w:val="0006663F"/>
    <w:rsid w:val="00066652"/>
    <w:rsid w:val="000666AB"/>
    <w:rsid w:val="000669CF"/>
    <w:rsid w:val="000669EE"/>
    <w:rsid w:val="00066A38"/>
    <w:rsid w:val="00066BDC"/>
    <w:rsid w:val="00066C22"/>
    <w:rsid w:val="00066F03"/>
    <w:rsid w:val="000672D2"/>
    <w:rsid w:val="000673C5"/>
    <w:rsid w:val="00067577"/>
    <w:rsid w:val="00067B40"/>
    <w:rsid w:val="00067CA7"/>
    <w:rsid w:val="00067CD0"/>
    <w:rsid w:val="00067F5A"/>
    <w:rsid w:val="00067F5C"/>
    <w:rsid w:val="000701BA"/>
    <w:rsid w:val="000701CF"/>
    <w:rsid w:val="00070445"/>
    <w:rsid w:val="000705EC"/>
    <w:rsid w:val="0007090B"/>
    <w:rsid w:val="00070BCF"/>
    <w:rsid w:val="00070F20"/>
    <w:rsid w:val="000710C4"/>
    <w:rsid w:val="00071A69"/>
    <w:rsid w:val="000724BB"/>
    <w:rsid w:val="00072519"/>
    <w:rsid w:val="000725B8"/>
    <w:rsid w:val="000728BF"/>
    <w:rsid w:val="00072AED"/>
    <w:rsid w:val="00073115"/>
    <w:rsid w:val="00073393"/>
    <w:rsid w:val="000734DC"/>
    <w:rsid w:val="0007352C"/>
    <w:rsid w:val="00073748"/>
    <w:rsid w:val="00073979"/>
    <w:rsid w:val="00073A92"/>
    <w:rsid w:val="00073AE8"/>
    <w:rsid w:val="00073EF0"/>
    <w:rsid w:val="00073F0B"/>
    <w:rsid w:val="00073F2B"/>
    <w:rsid w:val="00074004"/>
    <w:rsid w:val="00074391"/>
    <w:rsid w:val="00074608"/>
    <w:rsid w:val="00074888"/>
    <w:rsid w:val="00074BC7"/>
    <w:rsid w:val="00074C33"/>
    <w:rsid w:val="00074F9A"/>
    <w:rsid w:val="0007517D"/>
    <w:rsid w:val="00075366"/>
    <w:rsid w:val="00075479"/>
    <w:rsid w:val="00075638"/>
    <w:rsid w:val="0007574E"/>
    <w:rsid w:val="00075AF7"/>
    <w:rsid w:val="00075B3A"/>
    <w:rsid w:val="00075C16"/>
    <w:rsid w:val="00075C3E"/>
    <w:rsid w:val="00075F4B"/>
    <w:rsid w:val="000762F9"/>
    <w:rsid w:val="000766A4"/>
    <w:rsid w:val="0007696E"/>
    <w:rsid w:val="00076F8A"/>
    <w:rsid w:val="00077057"/>
    <w:rsid w:val="0007737B"/>
    <w:rsid w:val="0007740B"/>
    <w:rsid w:val="000774C1"/>
    <w:rsid w:val="0007774C"/>
    <w:rsid w:val="0007787F"/>
    <w:rsid w:val="00077E5A"/>
    <w:rsid w:val="00077E7E"/>
    <w:rsid w:val="00080124"/>
    <w:rsid w:val="000802FA"/>
    <w:rsid w:val="000804FD"/>
    <w:rsid w:val="000806BB"/>
    <w:rsid w:val="000806CC"/>
    <w:rsid w:val="00080951"/>
    <w:rsid w:val="0008097D"/>
    <w:rsid w:val="00080A94"/>
    <w:rsid w:val="00080B6C"/>
    <w:rsid w:val="00080C4F"/>
    <w:rsid w:val="00080D67"/>
    <w:rsid w:val="00080DD7"/>
    <w:rsid w:val="00080EE0"/>
    <w:rsid w:val="00080F6B"/>
    <w:rsid w:val="00081335"/>
    <w:rsid w:val="00081434"/>
    <w:rsid w:val="00081747"/>
    <w:rsid w:val="00081867"/>
    <w:rsid w:val="000818BD"/>
    <w:rsid w:val="00081D05"/>
    <w:rsid w:val="00081F22"/>
    <w:rsid w:val="00081F52"/>
    <w:rsid w:val="00081FFB"/>
    <w:rsid w:val="00082072"/>
    <w:rsid w:val="00082B44"/>
    <w:rsid w:val="00082BAA"/>
    <w:rsid w:val="00082C05"/>
    <w:rsid w:val="00082D46"/>
    <w:rsid w:val="00082D7F"/>
    <w:rsid w:val="00082E4E"/>
    <w:rsid w:val="00082F8E"/>
    <w:rsid w:val="00083074"/>
    <w:rsid w:val="000830B1"/>
    <w:rsid w:val="0008320F"/>
    <w:rsid w:val="00083290"/>
    <w:rsid w:val="00083A26"/>
    <w:rsid w:val="00083B48"/>
    <w:rsid w:val="00083BCB"/>
    <w:rsid w:val="00084156"/>
    <w:rsid w:val="000841DD"/>
    <w:rsid w:val="0008456F"/>
    <w:rsid w:val="000845D6"/>
    <w:rsid w:val="00084780"/>
    <w:rsid w:val="00084948"/>
    <w:rsid w:val="000849A7"/>
    <w:rsid w:val="00084A84"/>
    <w:rsid w:val="00084C42"/>
    <w:rsid w:val="0008525F"/>
    <w:rsid w:val="00085662"/>
    <w:rsid w:val="0008575F"/>
    <w:rsid w:val="00085BDF"/>
    <w:rsid w:val="00086108"/>
    <w:rsid w:val="000862E8"/>
    <w:rsid w:val="0008657D"/>
    <w:rsid w:val="00086933"/>
    <w:rsid w:val="00086AC1"/>
    <w:rsid w:val="00086ACB"/>
    <w:rsid w:val="00086AE9"/>
    <w:rsid w:val="00086C7F"/>
    <w:rsid w:val="00086E09"/>
    <w:rsid w:val="00086E26"/>
    <w:rsid w:val="00086E51"/>
    <w:rsid w:val="00086EB4"/>
    <w:rsid w:val="0008723D"/>
    <w:rsid w:val="000872BF"/>
    <w:rsid w:val="000874C1"/>
    <w:rsid w:val="000879F7"/>
    <w:rsid w:val="00087C3F"/>
    <w:rsid w:val="00090126"/>
    <w:rsid w:val="00090273"/>
    <w:rsid w:val="00090408"/>
    <w:rsid w:val="000907F4"/>
    <w:rsid w:val="00090950"/>
    <w:rsid w:val="0009098A"/>
    <w:rsid w:val="00090A42"/>
    <w:rsid w:val="00090A6A"/>
    <w:rsid w:val="00090CCA"/>
    <w:rsid w:val="00090E68"/>
    <w:rsid w:val="00090FA5"/>
    <w:rsid w:val="0009108D"/>
    <w:rsid w:val="00091243"/>
    <w:rsid w:val="00091473"/>
    <w:rsid w:val="00091643"/>
    <w:rsid w:val="00091B56"/>
    <w:rsid w:val="00091B58"/>
    <w:rsid w:val="00091CE9"/>
    <w:rsid w:val="00092167"/>
    <w:rsid w:val="000924E7"/>
    <w:rsid w:val="00092581"/>
    <w:rsid w:val="00092994"/>
    <w:rsid w:val="00092D8B"/>
    <w:rsid w:val="00093215"/>
    <w:rsid w:val="000934B3"/>
    <w:rsid w:val="00093A8C"/>
    <w:rsid w:val="00093BCA"/>
    <w:rsid w:val="00093E4D"/>
    <w:rsid w:val="00093E86"/>
    <w:rsid w:val="00093F5D"/>
    <w:rsid w:val="000941D0"/>
    <w:rsid w:val="000941FB"/>
    <w:rsid w:val="0009435F"/>
    <w:rsid w:val="000945F6"/>
    <w:rsid w:val="00094702"/>
    <w:rsid w:val="00094955"/>
    <w:rsid w:val="00094B9B"/>
    <w:rsid w:val="00094CBF"/>
    <w:rsid w:val="00094DF0"/>
    <w:rsid w:val="00094ED5"/>
    <w:rsid w:val="00094F66"/>
    <w:rsid w:val="000951E4"/>
    <w:rsid w:val="0009534B"/>
    <w:rsid w:val="000954DE"/>
    <w:rsid w:val="000959B6"/>
    <w:rsid w:val="000961C8"/>
    <w:rsid w:val="000961DD"/>
    <w:rsid w:val="000963CF"/>
    <w:rsid w:val="0009656A"/>
    <w:rsid w:val="0009661E"/>
    <w:rsid w:val="00096D83"/>
    <w:rsid w:val="00096EAA"/>
    <w:rsid w:val="00096F56"/>
    <w:rsid w:val="00097059"/>
    <w:rsid w:val="00097067"/>
    <w:rsid w:val="00097071"/>
    <w:rsid w:val="00097072"/>
    <w:rsid w:val="00097A1D"/>
    <w:rsid w:val="000A0121"/>
    <w:rsid w:val="000A0279"/>
    <w:rsid w:val="000A04ED"/>
    <w:rsid w:val="000A0622"/>
    <w:rsid w:val="000A0B53"/>
    <w:rsid w:val="000A0D35"/>
    <w:rsid w:val="000A1282"/>
    <w:rsid w:val="000A129C"/>
    <w:rsid w:val="000A13D5"/>
    <w:rsid w:val="000A14DE"/>
    <w:rsid w:val="000A1608"/>
    <w:rsid w:val="000A1619"/>
    <w:rsid w:val="000A17FC"/>
    <w:rsid w:val="000A18AD"/>
    <w:rsid w:val="000A1D48"/>
    <w:rsid w:val="000A23D8"/>
    <w:rsid w:val="000A2499"/>
    <w:rsid w:val="000A24F6"/>
    <w:rsid w:val="000A268F"/>
    <w:rsid w:val="000A2C04"/>
    <w:rsid w:val="000A2FA5"/>
    <w:rsid w:val="000A3204"/>
    <w:rsid w:val="000A3270"/>
    <w:rsid w:val="000A32A0"/>
    <w:rsid w:val="000A3E6F"/>
    <w:rsid w:val="000A4165"/>
    <w:rsid w:val="000A4466"/>
    <w:rsid w:val="000A448B"/>
    <w:rsid w:val="000A454C"/>
    <w:rsid w:val="000A4AD9"/>
    <w:rsid w:val="000A4DBE"/>
    <w:rsid w:val="000A4F00"/>
    <w:rsid w:val="000A4F0B"/>
    <w:rsid w:val="000A4FE3"/>
    <w:rsid w:val="000A5024"/>
    <w:rsid w:val="000A51CE"/>
    <w:rsid w:val="000A5285"/>
    <w:rsid w:val="000A52CA"/>
    <w:rsid w:val="000A5669"/>
    <w:rsid w:val="000A57F3"/>
    <w:rsid w:val="000A59FD"/>
    <w:rsid w:val="000A5D04"/>
    <w:rsid w:val="000A6303"/>
    <w:rsid w:val="000A64F5"/>
    <w:rsid w:val="000A6A7A"/>
    <w:rsid w:val="000A6BBF"/>
    <w:rsid w:val="000A6F18"/>
    <w:rsid w:val="000A719F"/>
    <w:rsid w:val="000A74B7"/>
    <w:rsid w:val="000A7781"/>
    <w:rsid w:val="000A78CB"/>
    <w:rsid w:val="000A7AA5"/>
    <w:rsid w:val="000A7FC3"/>
    <w:rsid w:val="000B01BE"/>
    <w:rsid w:val="000B0608"/>
    <w:rsid w:val="000B093B"/>
    <w:rsid w:val="000B0953"/>
    <w:rsid w:val="000B0C9A"/>
    <w:rsid w:val="000B10D9"/>
    <w:rsid w:val="000B1203"/>
    <w:rsid w:val="000B18E5"/>
    <w:rsid w:val="000B1BC4"/>
    <w:rsid w:val="000B1E72"/>
    <w:rsid w:val="000B2006"/>
    <w:rsid w:val="000B207B"/>
    <w:rsid w:val="000B23CE"/>
    <w:rsid w:val="000B2A46"/>
    <w:rsid w:val="000B2E28"/>
    <w:rsid w:val="000B2EFD"/>
    <w:rsid w:val="000B3071"/>
    <w:rsid w:val="000B3231"/>
    <w:rsid w:val="000B354B"/>
    <w:rsid w:val="000B3686"/>
    <w:rsid w:val="000B3705"/>
    <w:rsid w:val="000B38BA"/>
    <w:rsid w:val="000B3A64"/>
    <w:rsid w:val="000B3DFB"/>
    <w:rsid w:val="000B3FDC"/>
    <w:rsid w:val="000B40EA"/>
    <w:rsid w:val="000B40FD"/>
    <w:rsid w:val="000B44FE"/>
    <w:rsid w:val="000B46EC"/>
    <w:rsid w:val="000B4871"/>
    <w:rsid w:val="000B495B"/>
    <w:rsid w:val="000B4BA3"/>
    <w:rsid w:val="000B4E96"/>
    <w:rsid w:val="000B5903"/>
    <w:rsid w:val="000B5AB6"/>
    <w:rsid w:val="000B5BA6"/>
    <w:rsid w:val="000B5C0E"/>
    <w:rsid w:val="000B5D6A"/>
    <w:rsid w:val="000B5E1C"/>
    <w:rsid w:val="000B5FDD"/>
    <w:rsid w:val="000B611B"/>
    <w:rsid w:val="000B6191"/>
    <w:rsid w:val="000B6875"/>
    <w:rsid w:val="000B6AA3"/>
    <w:rsid w:val="000B6CCA"/>
    <w:rsid w:val="000B6E27"/>
    <w:rsid w:val="000B6ECF"/>
    <w:rsid w:val="000B73EB"/>
    <w:rsid w:val="000B77F4"/>
    <w:rsid w:val="000B7817"/>
    <w:rsid w:val="000B7A26"/>
    <w:rsid w:val="000B7B43"/>
    <w:rsid w:val="000B7DA7"/>
    <w:rsid w:val="000B7E00"/>
    <w:rsid w:val="000B7F69"/>
    <w:rsid w:val="000C0034"/>
    <w:rsid w:val="000C0219"/>
    <w:rsid w:val="000C023A"/>
    <w:rsid w:val="000C050C"/>
    <w:rsid w:val="000C0620"/>
    <w:rsid w:val="000C080C"/>
    <w:rsid w:val="000C0FD3"/>
    <w:rsid w:val="000C101F"/>
    <w:rsid w:val="000C1168"/>
    <w:rsid w:val="000C1202"/>
    <w:rsid w:val="000C1229"/>
    <w:rsid w:val="000C18E3"/>
    <w:rsid w:val="000C1992"/>
    <w:rsid w:val="000C1E90"/>
    <w:rsid w:val="000C1EA7"/>
    <w:rsid w:val="000C1EBF"/>
    <w:rsid w:val="000C222D"/>
    <w:rsid w:val="000C2FA9"/>
    <w:rsid w:val="000C3921"/>
    <w:rsid w:val="000C39BD"/>
    <w:rsid w:val="000C3AD9"/>
    <w:rsid w:val="000C4725"/>
    <w:rsid w:val="000C4D3B"/>
    <w:rsid w:val="000C4E4B"/>
    <w:rsid w:val="000C4ECD"/>
    <w:rsid w:val="000C4F2F"/>
    <w:rsid w:val="000C50C0"/>
    <w:rsid w:val="000C5343"/>
    <w:rsid w:val="000C53A1"/>
    <w:rsid w:val="000C556D"/>
    <w:rsid w:val="000C5AFE"/>
    <w:rsid w:val="000C5B0A"/>
    <w:rsid w:val="000C5BD2"/>
    <w:rsid w:val="000C622F"/>
    <w:rsid w:val="000C6415"/>
    <w:rsid w:val="000C64C0"/>
    <w:rsid w:val="000C6A81"/>
    <w:rsid w:val="000C6E60"/>
    <w:rsid w:val="000C6F96"/>
    <w:rsid w:val="000C78F5"/>
    <w:rsid w:val="000C7A0C"/>
    <w:rsid w:val="000C7AE4"/>
    <w:rsid w:val="000C7E35"/>
    <w:rsid w:val="000D0C2E"/>
    <w:rsid w:val="000D11A2"/>
    <w:rsid w:val="000D121B"/>
    <w:rsid w:val="000D1629"/>
    <w:rsid w:val="000D1708"/>
    <w:rsid w:val="000D17D6"/>
    <w:rsid w:val="000D1947"/>
    <w:rsid w:val="000D1A6F"/>
    <w:rsid w:val="000D1B9D"/>
    <w:rsid w:val="000D1C94"/>
    <w:rsid w:val="000D211B"/>
    <w:rsid w:val="000D2943"/>
    <w:rsid w:val="000D2999"/>
    <w:rsid w:val="000D37BF"/>
    <w:rsid w:val="000D3BE5"/>
    <w:rsid w:val="000D3F2D"/>
    <w:rsid w:val="000D3FD9"/>
    <w:rsid w:val="000D40CE"/>
    <w:rsid w:val="000D41C3"/>
    <w:rsid w:val="000D446A"/>
    <w:rsid w:val="000D4481"/>
    <w:rsid w:val="000D4492"/>
    <w:rsid w:val="000D463D"/>
    <w:rsid w:val="000D4979"/>
    <w:rsid w:val="000D4E7F"/>
    <w:rsid w:val="000D4ECB"/>
    <w:rsid w:val="000D4F5B"/>
    <w:rsid w:val="000D592D"/>
    <w:rsid w:val="000D5942"/>
    <w:rsid w:val="000D5A96"/>
    <w:rsid w:val="000D5B2E"/>
    <w:rsid w:val="000D5EAA"/>
    <w:rsid w:val="000D5FB2"/>
    <w:rsid w:val="000D634B"/>
    <w:rsid w:val="000D64C6"/>
    <w:rsid w:val="000D6569"/>
    <w:rsid w:val="000D656C"/>
    <w:rsid w:val="000D6585"/>
    <w:rsid w:val="000D658D"/>
    <w:rsid w:val="000D679A"/>
    <w:rsid w:val="000D6B11"/>
    <w:rsid w:val="000D6CE5"/>
    <w:rsid w:val="000D71B6"/>
    <w:rsid w:val="000D744C"/>
    <w:rsid w:val="000D74AE"/>
    <w:rsid w:val="000D74D2"/>
    <w:rsid w:val="000D74E6"/>
    <w:rsid w:val="000D7C6A"/>
    <w:rsid w:val="000D7E1F"/>
    <w:rsid w:val="000D7E9A"/>
    <w:rsid w:val="000E0137"/>
    <w:rsid w:val="000E0483"/>
    <w:rsid w:val="000E0670"/>
    <w:rsid w:val="000E0725"/>
    <w:rsid w:val="000E0B04"/>
    <w:rsid w:val="000E0C5D"/>
    <w:rsid w:val="000E0CA0"/>
    <w:rsid w:val="000E0DCF"/>
    <w:rsid w:val="000E0E4A"/>
    <w:rsid w:val="000E1319"/>
    <w:rsid w:val="000E1B71"/>
    <w:rsid w:val="000E1D9E"/>
    <w:rsid w:val="000E1E9A"/>
    <w:rsid w:val="000E1EB7"/>
    <w:rsid w:val="000E20C5"/>
    <w:rsid w:val="000E20DC"/>
    <w:rsid w:val="000E228D"/>
    <w:rsid w:val="000E2524"/>
    <w:rsid w:val="000E290F"/>
    <w:rsid w:val="000E29FF"/>
    <w:rsid w:val="000E2DAA"/>
    <w:rsid w:val="000E2F5A"/>
    <w:rsid w:val="000E31C9"/>
    <w:rsid w:val="000E31DF"/>
    <w:rsid w:val="000E36C7"/>
    <w:rsid w:val="000E387E"/>
    <w:rsid w:val="000E3897"/>
    <w:rsid w:val="000E38C4"/>
    <w:rsid w:val="000E39A5"/>
    <w:rsid w:val="000E3A9A"/>
    <w:rsid w:val="000E3EE9"/>
    <w:rsid w:val="000E41E6"/>
    <w:rsid w:val="000E443F"/>
    <w:rsid w:val="000E46D5"/>
    <w:rsid w:val="000E49A6"/>
    <w:rsid w:val="000E4B60"/>
    <w:rsid w:val="000E4F3C"/>
    <w:rsid w:val="000E52D7"/>
    <w:rsid w:val="000E54D2"/>
    <w:rsid w:val="000E597D"/>
    <w:rsid w:val="000E5AFB"/>
    <w:rsid w:val="000E5B83"/>
    <w:rsid w:val="000E5CDE"/>
    <w:rsid w:val="000E5FA7"/>
    <w:rsid w:val="000E609A"/>
    <w:rsid w:val="000E6165"/>
    <w:rsid w:val="000E61F3"/>
    <w:rsid w:val="000E63B1"/>
    <w:rsid w:val="000E6777"/>
    <w:rsid w:val="000E6834"/>
    <w:rsid w:val="000E68CD"/>
    <w:rsid w:val="000E6BC5"/>
    <w:rsid w:val="000E6CF9"/>
    <w:rsid w:val="000E6DA0"/>
    <w:rsid w:val="000E6FED"/>
    <w:rsid w:val="000E7162"/>
    <w:rsid w:val="000E73B6"/>
    <w:rsid w:val="000E7450"/>
    <w:rsid w:val="000E77FC"/>
    <w:rsid w:val="000E79B3"/>
    <w:rsid w:val="000E7BF3"/>
    <w:rsid w:val="000E7C6C"/>
    <w:rsid w:val="000F0169"/>
    <w:rsid w:val="000F0705"/>
    <w:rsid w:val="000F09A8"/>
    <w:rsid w:val="000F0A65"/>
    <w:rsid w:val="000F0AC6"/>
    <w:rsid w:val="000F0BFC"/>
    <w:rsid w:val="000F0C10"/>
    <w:rsid w:val="000F0DAF"/>
    <w:rsid w:val="000F138A"/>
    <w:rsid w:val="000F180F"/>
    <w:rsid w:val="000F1A08"/>
    <w:rsid w:val="000F1A7F"/>
    <w:rsid w:val="000F1AE8"/>
    <w:rsid w:val="000F1D3C"/>
    <w:rsid w:val="000F1DD6"/>
    <w:rsid w:val="000F1E17"/>
    <w:rsid w:val="000F1E23"/>
    <w:rsid w:val="000F20F1"/>
    <w:rsid w:val="000F225C"/>
    <w:rsid w:val="000F23C6"/>
    <w:rsid w:val="000F271E"/>
    <w:rsid w:val="000F281A"/>
    <w:rsid w:val="000F2835"/>
    <w:rsid w:val="000F2A25"/>
    <w:rsid w:val="000F2D04"/>
    <w:rsid w:val="000F3183"/>
    <w:rsid w:val="000F3589"/>
    <w:rsid w:val="000F43B9"/>
    <w:rsid w:val="000F46E6"/>
    <w:rsid w:val="000F4AA2"/>
    <w:rsid w:val="000F4B8E"/>
    <w:rsid w:val="000F4E7F"/>
    <w:rsid w:val="000F4FEC"/>
    <w:rsid w:val="000F5303"/>
    <w:rsid w:val="000F5495"/>
    <w:rsid w:val="000F5884"/>
    <w:rsid w:val="000F58AA"/>
    <w:rsid w:val="000F5A40"/>
    <w:rsid w:val="000F5B5D"/>
    <w:rsid w:val="000F5D1C"/>
    <w:rsid w:val="000F5D36"/>
    <w:rsid w:val="000F5F26"/>
    <w:rsid w:val="000F6112"/>
    <w:rsid w:val="000F6199"/>
    <w:rsid w:val="000F6628"/>
    <w:rsid w:val="000F6A4A"/>
    <w:rsid w:val="000F6F4A"/>
    <w:rsid w:val="000F6F63"/>
    <w:rsid w:val="000F7055"/>
    <w:rsid w:val="000F7565"/>
    <w:rsid w:val="000F7832"/>
    <w:rsid w:val="000F7878"/>
    <w:rsid w:val="00100143"/>
    <w:rsid w:val="0010027C"/>
    <w:rsid w:val="0010036E"/>
    <w:rsid w:val="001004B2"/>
    <w:rsid w:val="0010068C"/>
    <w:rsid w:val="001008C6"/>
    <w:rsid w:val="00100B26"/>
    <w:rsid w:val="00101041"/>
    <w:rsid w:val="001010E1"/>
    <w:rsid w:val="001010EF"/>
    <w:rsid w:val="001012F4"/>
    <w:rsid w:val="001013D8"/>
    <w:rsid w:val="001016D4"/>
    <w:rsid w:val="00101706"/>
    <w:rsid w:val="001018B6"/>
    <w:rsid w:val="00101C8E"/>
    <w:rsid w:val="00101E79"/>
    <w:rsid w:val="00102104"/>
    <w:rsid w:val="0010229B"/>
    <w:rsid w:val="00102D0F"/>
    <w:rsid w:val="00102D2B"/>
    <w:rsid w:val="00102EEF"/>
    <w:rsid w:val="00102F2D"/>
    <w:rsid w:val="001030EF"/>
    <w:rsid w:val="001033E1"/>
    <w:rsid w:val="00103771"/>
    <w:rsid w:val="00103FE3"/>
    <w:rsid w:val="00104096"/>
    <w:rsid w:val="00104548"/>
    <w:rsid w:val="001045C1"/>
    <w:rsid w:val="001048EB"/>
    <w:rsid w:val="00104AB3"/>
    <w:rsid w:val="00104BD2"/>
    <w:rsid w:val="00104D59"/>
    <w:rsid w:val="00104DD7"/>
    <w:rsid w:val="00104DFF"/>
    <w:rsid w:val="00104E40"/>
    <w:rsid w:val="00104EC4"/>
    <w:rsid w:val="00104F2F"/>
    <w:rsid w:val="00105088"/>
    <w:rsid w:val="00105118"/>
    <w:rsid w:val="00105349"/>
    <w:rsid w:val="001054EB"/>
    <w:rsid w:val="001054F4"/>
    <w:rsid w:val="001055AF"/>
    <w:rsid w:val="00106037"/>
    <w:rsid w:val="00106699"/>
    <w:rsid w:val="00106F20"/>
    <w:rsid w:val="00107175"/>
    <w:rsid w:val="00107183"/>
    <w:rsid w:val="001071DF"/>
    <w:rsid w:val="00107565"/>
    <w:rsid w:val="00107A48"/>
    <w:rsid w:val="00107ABA"/>
    <w:rsid w:val="00107BCF"/>
    <w:rsid w:val="00107BE0"/>
    <w:rsid w:val="00110087"/>
    <w:rsid w:val="00110103"/>
    <w:rsid w:val="0011025B"/>
    <w:rsid w:val="001102E6"/>
    <w:rsid w:val="00110925"/>
    <w:rsid w:val="00110BCB"/>
    <w:rsid w:val="00110E7D"/>
    <w:rsid w:val="0011123E"/>
    <w:rsid w:val="00111251"/>
    <w:rsid w:val="0011189E"/>
    <w:rsid w:val="00111A07"/>
    <w:rsid w:val="00111CE9"/>
    <w:rsid w:val="001121E8"/>
    <w:rsid w:val="00112302"/>
    <w:rsid w:val="0011249E"/>
    <w:rsid w:val="001124F9"/>
    <w:rsid w:val="00112685"/>
    <w:rsid w:val="0011277E"/>
    <w:rsid w:val="00113305"/>
    <w:rsid w:val="00113B8A"/>
    <w:rsid w:val="00113E60"/>
    <w:rsid w:val="00114336"/>
    <w:rsid w:val="00114389"/>
    <w:rsid w:val="0011494B"/>
    <w:rsid w:val="001154B0"/>
    <w:rsid w:val="00115846"/>
    <w:rsid w:val="001158D3"/>
    <w:rsid w:val="00115981"/>
    <w:rsid w:val="00115CDA"/>
    <w:rsid w:val="00115F22"/>
    <w:rsid w:val="001161DD"/>
    <w:rsid w:val="001169A5"/>
    <w:rsid w:val="00117146"/>
    <w:rsid w:val="00117164"/>
    <w:rsid w:val="001171DC"/>
    <w:rsid w:val="00117471"/>
    <w:rsid w:val="001177AD"/>
    <w:rsid w:val="00117858"/>
    <w:rsid w:val="001178E8"/>
    <w:rsid w:val="001179D6"/>
    <w:rsid w:val="00117A7E"/>
    <w:rsid w:val="00117B5B"/>
    <w:rsid w:val="00117D53"/>
    <w:rsid w:val="00117D62"/>
    <w:rsid w:val="001201FC"/>
    <w:rsid w:val="00120314"/>
    <w:rsid w:val="0012032D"/>
    <w:rsid w:val="001205BF"/>
    <w:rsid w:val="00120747"/>
    <w:rsid w:val="00120798"/>
    <w:rsid w:val="00120803"/>
    <w:rsid w:val="0012090C"/>
    <w:rsid w:val="00120910"/>
    <w:rsid w:val="00120BE8"/>
    <w:rsid w:val="00120D4F"/>
    <w:rsid w:val="001211A0"/>
    <w:rsid w:val="00121695"/>
    <w:rsid w:val="00121798"/>
    <w:rsid w:val="001218EA"/>
    <w:rsid w:val="00122013"/>
    <w:rsid w:val="0012220D"/>
    <w:rsid w:val="0012253A"/>
    <w:rsid w:val="001225B6"/>
    <w:rsid w:val="001227F7"/>
    <w:rsid w:val="00122925"/>
    <w:rsid w:val="00123159"/>
    <w:rsid w:val="00123185"/>
    <w:rsid w:val="0012325D"/>
    <w:rsid w:val="001235DA"/>
    <w:rsid w:val="00123619"/>
    <w:rsid w:val="00123975"/>
    <w:rsid w:val="00123A3F"/>
    <w:rsid w:val="00123ACC"/>
    <w:rsid w:val="00123AD8"/>
    <w:rsid w:val="00123C2E"/>
    <w:rsid w:val="00123EF4"/>
    <w:rsid w:val="00123F0D"/>
    <w:rsid w:val="001242CA"/>
    <w:rsid w:val="001243F0"/>
    <w:rsid w:val="0012458B"/>
    <w:rsid w:val="00124618"/>
    <w:rsid w:val="001246AF"/>
    <w:rsid w:val="001246B8"/>
    <w:rsid w:val="001246D1"/>
    <w:rsid w:val="001248C2"/>
    <w:rsid w:val="00124F3C"/>
    <w:rsid w:val="001251BD"/>
    <w:rsid w:val="00125201"/>
    <w:rsid w:val="00125463"/>
    <w:rsid w:val="00125515"/>
    <w:rsid w:val="001255A7"/>
    <w:rsid w:val="001255B2"/>
    <w:rsid w:val="00125B22"/>
    <w:rsid w:val="00125DC2"/>
    <w:rsid w:val="00125E2A"/>
    <w:rsid w:val="0012647A"/>
    <w:rsid w:val="001266BA"/>
    <w:rsid w:val="00126C08"/>
    <w:rsid w:val="00126F1E"/>
    <w:rsid w:val="00127521"/>
    <w:rsid w:val="001275FF"/>
    <w:rsid w:val="00127654"/>
    <w:rsid w:val="0012784C"/>
    <w:rsid w:val="00127906"/>
    <w:rsid w:val="00127915"/>
    <w:rsid w:val="00127AB8"/>
    <w:rsid w:val="00127BE0"/>
    <w:rsid w:val="00127BEB"/>
    <w:rsid w:val="00127D1A"/>
    <w:rsid w:val="00127E85"/>
    <w:rsid w:val="001303CB"/>
    <w:rsid w:val="0013051A"/>
    <w:rsid w:val="001308BC"/>
    <w:rsid w:val="00130A41"/>
    <w:rsid w:val="00130AA2"/>
    <w:rsid w:val="00130C95"/>
    <w:rsid w:val="00130E18"/>
    <w:rsid w:val="00131454"/>
    <w:rsid w:val="00131803"/>
    <w:rsid w:val="001318BD"/>
    <w:rsid w:val="00131A50"/>
    <w:rsid w:val="00131CC6"/>
    <w:rsid w:val="00131E7B"/>
    <w:rsid w:val="00131F2C"/>
    <w:rsid w:val="0013204F"/>
    <w:rsid w:val="00132207"/>
    <w:rsid w:val="00132451"/>
    <w:rsid w:val="0013265D"/>
    <w:rsid w:val="0013287A"/>
    <w:rsid w:val="00132B25"/>
    <w:rsid w:val="00132FAB"/>
    <w:rsid w:val="00132FC5"/>
    <w:rsid w:val="00133129"/>
    <w:rsid w:val="00133384"/>
    <w:rsid w:val="001335A7"/>
    <w:rsid w:val="001335C1"/>
    <w:rsid w:val="001335EA"/>
    <w:rsid w:val="00133C49"/>
    <w:rsid w:val="00134082"/>
    <w:rsid w:val="0013430F"/>
    <w:rsid w:val="001344B8"/>
    <w:rsid w:val="001345E2"/>
    <w:rsid w:val="00134620"/>
    <w:rsid w:val="001346A0"/>
    <w:rsid w:val="001346B1"/>
    <w:rsid w:val="00134920"/>
    <w:rsid w:val="00134AD9"/>
    <w:rsid w:val="00135111"/>
    <w:rsid w:val="00135588"/>
    <w:rsid w:val="00135612"/>
    <w:rsid w:val="001357BA"/>
    <w:rsid w:val="00135843"/>
    <w:rsid w:val="00135A0D"/>
    <w:rsid w:val="00135F0E"/>
    <w:rsid w:val="00135F8E"/>
    <w:rsid w:val="00135FD8"/>
    <w:rsid w:val="0013614D"/>
    <w:rsid w:val="001361A8"/>
    <w:rsid w:val="00136342"/>
    <w:rsid w:val="00136AB0"/>
    <w:rsid w:val="00136FA8"/>
    <w:rsid w:val="00137448"/>
    <w:rsid w:val="001379FF"/>
    <w:rsid w:val="00137AFD"/>
    <w:rsid w:val="00137B13"/>
    <w:rsid w:val="00140281"/>
    <w:rsid w:val="001404A5"/>
    <w:rsid w:val="001404CF"/>
    <w:rsid w:val="00140783"/>
    <w:rsid w:val="001407BE"/>
    <w:rsid w:val="00140818"/>
    <w:rsid w:val="001409CC"/>
    <w:rsid w:val="00140ABC"/>
    <w:rsid w:val="00140B12"/>
    <w:rsid w:val="00140B27"/>
    <w:rsid w:val="00140EC9"/>
    <w:rsid w:val="00140FAF"/>
    <w:rsid w:val="00141041"/>
    <w:rsid w:val="0014108D"/>
    <w:rsid w:val="00141171"/>
    <w:rsid w:val="001411CE"/>
    <w:rsid w:val="001413B3"/>
    <w:rsid w:val="001417C1"/>
    <w:rsid w:val="00142035"/>
    <w:rsid w:val="001425FE"/>
    <w:rsid w:val="00142679"/>
    <w:rsid w:val="0014269E"/>
    <w:rsid w:val="001427DF"/>
    <w:rsid w:val="001428E8"/>
    <w:rsid w:val="00143003"/>
    <w:rsid w:val="00143421"/>
    <w:rsid w:val="001438EF"/>
    <w:rsid w:val="0014396C"/>
    <w:rsid w:val="00143BF0"/>
    <w:rsid w:val="00143EDB"/>
    <w:rsid w:val="00143F3F"/>
    <w:rsid w:val="00144384"/>
    <w:rsid w:val="00144606"/>
    <w:rsid w:val="00144662"/>
    <w:rsid w:val="00144E5F"/>
    <w:rsid w:val="00145449"/>
    <w:rsid w:val="001455AD"/>
    <w:rsid w:val="0014596A"/>
    <w:rsid w:val="00145A0C"/>
    <w:rsid w:val="00145A5F"/>
    <w:rsid w:val="00145D1E"/>
    <w:rsid w:val="00145D53"/>
    <w:rsid w:val="00145EF6"/>
    <w:rsid w:val="001464E6"/>
    <w:rsid w:val="001464F0"/>
    <w:rsid w:val="001468E8"/>
    <w:rsid w:val="00146A3E"/>
    <w:rsid w:val="00146DC9"/>
    <w:rsid w:val="00147542"/>
    <w:rsid w:val="00147653"/>
    <w:rsid w:val="001478A4"/>
    <w:rsid w:val="001478C0"/>
    <w:rsid w:val="00147AAB"/>
    <w:rsid w:val="00147D1C"/>
    <w:rsid w:val="00147E93"/>
    <w:rsid w:val="00147FFD"/>
    <w:rsid w:val="00150084"/>
    <w:rsid w:val="001505F9"/>
    <w:rsid w:val="00150842"/>
    <w:rsid w:val="00150BF3"/>
    <w:rsid w:val="00150C11"/>
    <w:rsid w:val="00150ED9"/>
    <w:rsid w:val="00150F77"/>
    <w:rsid w:val="00150FC7"/>
    <w:rsid w:val="00151563"/>
    <w:rsid w:val="00151C96"/>
    <w:rsid w:val="00151E9B"/>
    <w:rsid w:val="001522BF"/>
    <w:rsid w:val="00152307"/>
    <w:rsid w:val="0015279E"/>
    <w:rsid w:val="00152AC8"/>
    <w:rsid w:val="00152DF5"/>
    <w:rsid w:val="00152F4D"/>
    <w:rsid w:val="00153112"/>
    <w:rsid w:val="00153582"/>
    <w:rsid w:val="00153774"/>
    <w:rsid w:val="00154568"/>
    <w:rsid w:val="001545E9"/>
    <w:rsid w:val="00154913"/>
    <w:rsid w:val="00154CC4"/>
    <w:rsid w:val="00154D9C"/>
    <w:rsid w:val="00154E83"/>
    <w:rsid w:val="00155048"/>
    <w:rsid w:val="001551CA"/>
    <w:rsid w:val="00155226"/>
    <w:rsid w:val="0015525E"/>
    <w:rsid w:val="001553BC"/>
    <w:rsid w:val="00155849"/>
    <w:rsid w:val="00155887"/>
    <w:rsid w:val="00155ACC"/>
    <w:rsid w:val="0015646F"/>
    <w:rsid w:val="00156607"/>
    <w:rsid w:val="00156853"/>
    <w:rsid w:val="00156A5E"/>
    <w:rsid w:val="00156B0C"/>
    <w:rsid w:val="00156B72"/>
    <w:rsid w:val="00156DF4"/>
    <w:rsid w:val="0015722A"/>
    <w:rsid w:val="00157434"/>
    <w:rsid w:val="001575FE"/>
    <w:rsid w:val="00157644"/>
    <w:rsid w:val="0015772B"/>
    <w:rsid w:val="0015784A"/>
    <w:rsid w:val="00157997"/>
    <w:rsid w:val="00157B62"/>
    <w:rsid w:val="00157EAF"/>
    <w:rsid w:val="00160036"/>
    <w:rsid w:val="001602BF"/>
    <w:rsid w:val="0016043D"/>
    <w:rsid w:val="001606D6"/>
    <w:rsid w:val="00160720"/>
    <w:rsid w:val="0016078A"/>
    <w:rsid w:val="001607B8"/>
    <w:rsid w:val="00160A51"/>
    <w:rsid w:val="00160D6E"/>
    <w:rsid w:val="0016128E"/>
    <w:rsid w:val="00161300"/>
    <w:rsid w:val="00161520"/>
    <w:rsid w:val="001618C5"/>
    <w:rsid w:val="00161D9B"/>
    <w:rsid w:val="00161F55"/>
    <w:rsid w:val="00162050"/>
    <w:rsid w:val="001631A0"/>
    <w:rsid w:val="00163633"/>
    <w:rsid w:val="00163658"/>
    <w:rsid w:val="00163D86"/>
    <w:rsid w:val="00163E62"/>
    <w:rsid w:val="001646E4"/>
    <w:rsid w:val="00164BDB"/>
    <w:rsid w:val="00164EB7"/>
    <w:rsid w:val="0016507B"/>
    <w:rsid w:val="001650FE"/>
    <w:rsid w:val="001651BA"/>
    <w:rsid w:val="001651DB"/>
    <w:rsid w:val="00165224"/>
    <w:rsid w:val="00165292"/>
    <w:rsid w:val="0016537D"/>
    <w:rsid w:val="0016551B"/>
    <w:rsid w:val="001656DA"/>
    <w:rsid w:val="0016595F"/>
    <w:rsid w:val="00165B03"/>
    <w:rsid w:val="00165C5C"/>
    <w:rsid w:val="00165F58"/>
    <w:rsid w:val="001660AE"/>
    <w:rsid w:val="001663E1"/>
    <w:rsid w:val="001665A0"/>
    <w:rsid w:val="00166659"/>
    <w:rsid w:val="00166991"/>
    <w:rsid w:val="001669E5"/>
    <w:rsid w:val="00166E49"/>
    <w:rsid w:val="00166EFA"/>
    <w:rsid w:val="0016798D"/>
    <w:rsid w:val="00167DC6"/>
    <w:rsid w:val="00167DD8"/>
    <w:rsid w:val="00167EB8"/>
    <w:rsid w:val="00167EBA"/>
    <w:rsid w:val="0017044B"/>
    <w:rsid w:val="0017055F"/>
    <w:rsid w:val="001705CE"/>
    <w:rsid w:val="0017092A"/>
    <w:rsid w:val="00170F55"/>
    <w:rsid w:val="0017103E"/>
    <w:rsid w:val="001713B2"/>
    <w:rsid w:val="00171677"/>
    <w:rsid w:val="00171776"/>
    <w:rsid w:val="001719BD"/>
    <w:rsid w:val="001719E3"/>
    <w:rsid w:val="00171EE9"/>
    <w:rsid w:val="00172053"/>
    <w:rsid w:val="00172141"/>
    <w:rsid w:val="001722FC"/>
    <w:rsid w:val="00172715"/>
    <w:rsid w:val="001727A2"/>
    <w:rsid w:val="00172814"/>
    <w:rsid w:val="00172A27"/>
    <w:rsid w:val="00172ACA"/>
    <w:rsid w:val="00172C9C"/>
    <w:rsid w:val="00172D7E"/>
    <w:rsid w:val="00173095"/>
    <w:rsid w:val="0017342A"/>
    <w:rsid w:val="00173748"/>
    <w:rsid w:val="00173779"/>
    <w:rsid w:val="0017388B"/>
    <w:rsid w:val="00173C41"/>
    <w:rsid w:val="00173C9C"/>
    <w:rsid w:val="00173E84"/>
    <w:rsid w:val="00174157"/>
    <w:rsid w:val="00174237"/>
    <w:rsid w:val="001745B7"/>
    <w:rsid w:val="001747C9"/>
    <w:rsid w:val="001747D4"/>
    <w:rsid w:val="00174804"/>
    <w:rsid w:val="0017527A"/>
    <w:rsid w:val="001752E2"/>
    <w:rsid w:val="0017554E"/>
    <w:rsid w:val="001755E3"/>
    <w:rsid w:val="001758FE"/>
    <w:rsid w:val="00175977"/>
    <w:rsid w:val="00175B8D"/>
    <w:rsid w:val="00175D32"/>
    <w:rsid w:val="00175DA9"/>
    <w:rsid w:val="00175E25"/>
    <w:rsid w:val="00176261"/>
    <w:rsid w:val="0017626A"/>
    <w:rsid w:val="001766ED"/>
    <w:rsid w:val="00176790"/>
    <w:rsid w:val="00176B19"/>
    <w:rsid w:val="00176B66"/>
    <w:rsid w:val="00176C11"/>
    <w:rsid w:val="00176C67"/>
    <w:rsid w:val="00176D05"/>
    <w:rsid w:val="0017730A"/>
    <w:rsid w:val="001773F2"/>
    <w:rsid w:val="001777DB"/>
    <w:rsid w:val="00177B14"/>
    <w:rsid w:val="00177D21"/>
    <w:rsid w:val="001804B6"/>
    <w:rsid w:val="0018054F"/>
    <w:rsid w:val="001805EF"/>
    <w:rsid w:val="001807CB"/>
    <w:rsid w:val="001807D6"/>
    <w:rsid w:val="00180917"/>
    <w:rsid w:val="00180AB7"/>
    <w:rsid w:val="00180D7E"/>
    <w:rsid w:val="00181316"/>
    <w:rsid w:val="001813E0"/>
    <w:rsid w:val="00181721"/>
    <w:rsid w:val="001819B6"/>
    <w:rsid w:val="001819E6"/>
    <w:rsid w:val="00181A75"/>
    <w:rsid w:val="00181EA9"/>
    <w:rsid w:val="00182129"/>
    <w:rsid w:val="00182190"/>
    <w:rsid w:val="001824EC"/>
    <w:rsid w:val="00182560"/>
    <w:rsid w:val="0018258D"/>
    <w:rsid w:val="001829F9"/>
    <w:rsid w:val="00183098"/>
    <w:rsid w:val="00183351"/>
    <w:rsid w:val="00183474"/>
    <w:rsid w:val="001834B7"/>
    <w:rsid w:val="001835F9"/>
    <w:rsid w:val="001839E8"/>
    <w:rsid w:val="00183B2A"/>
    <w:rsid w:val="00184250"/>
    <w:rsid w:val="00184356"/>
    <w:rsid w:val="001844FD"/>
    <w:rsid w:val="001845BA"/>
    <w:rsid w:val="00184651"/>
    <w:rsid w:val="00184BE9"/>
    <w:rsid w:val="00184C17"/>
    <w:rsid w:val="00184F4B"/>
    <w:rsid w:val="0018514E"/>
    <w:rsid w:val="001851B4"/>
    <w:rsid w:val="00185424"/>
    <w:rsid w:val="00185564"/>
    <w:rsid w:val="001855F6"/>
    <w:rsid w:val="0018576A"/>
    <w:rsid w:val="0018577F"/>
    <w:rsid w:val="001857A3"/>
    <w:rsid w:val="001858BD"/>
    <w:rsid w:val="00185B40"/>
    <w:rsid w:val="0018602C"/>
    <w:rsid w:val="0018607D"/>
    <w:rsid w:val="001860B5"/>
    <w:rsid w:val="001861C5"/>
    <w:rsid w:val="001863E0"/>
    <w:rsid w:val="00186416"/>
    <w:rsid w:val="0018669B"/>
    <w:rsid w:val="00186936"/>
    <w:rsid w:val="00186B8F"/>
    <w:rsid w:val="00186BB0"/>
    <w:rsid w:val="00187097"/>
    <w:rsid w:val="00187289"/>
    <w:rsid w:val="00187434"/>
    <w:rsid w:val="00187C2F"/>
    <w:rsid w:val="00187EE3"/>
    <w:rsid w:val="00190172"/>
    <w:rsid w:val="001906AF"/>
    <w:rsid w:val="001907DA"/>
    <w:rsid w:val="00190911"/>
    <w:rsid w:val="00190B4B"/>
    <w:rsid w:val="00190BEC"/>
    <w:rsid w:val="00190D97"/>
    <w:rsid w:val="0019104C"/>
    <w:rsid w:val="001911DE"/>
    <w:rsid w:val="001912A2"/>
    <w:rsid w:val="0019175F"/>
    <w:rsid w:val="00191956"/>
    <w:rsid w:val="00192064"/>
    <w:rsid w:val="0019212D"/>
    <w:rsid w:val="001921AF"/>
    <w:rsid w:val="001924DC"/>
    <w:rsid w:val="001925C4"/>
    <w:rsid w:val="00192647"/>
    <w:rsid w:val="0019293D"/>
    <w:rsid w:val="00192B30"/>
    <w:rsid w:val="00192BC6"/>
    <w:rsid w:val="00192EC0"/>
    <w:rsid w:val="00193040"/>
    <w:rsid w:val="001932CA"/>
    <w:rsid w:val="0019330C"/>
    <w:rsid w:val="00193D4B"/>
    <w:rsid w:val="00194813"/>
    <w:rsid w:val="00194C31"/>
    <w:rsid w:val="00194D22"/>
    <w:rsid w:val="00194F70"/>
    <w:rsid w:val="00194FF3"/>
    <w:rsid w:val="0019508B"/>
    <w:rsid w:val="001956BB"/>
    <w:rsid w:val="00195795"/>
    <w:rsid w:val="00195AC9"/>
    <w:rsid w:val="00195F55"/>
    <w:rsid w:val="00196339"/>
    <w:rsid w:val="00196639"/>
    <w:rsid w:val="0019675D"/>
    <w:rsid w:val="001967D5"/>
    <w:rsid w:val="00196C9D"/>
    <w:rsid w:val="00196E40"/>
    <w:rsid w:val="00196EF1"/>
    <w:rsid w:val="0019730B"/>
    <w:rsid w:val="0019764F"/>
    <w:rsid w:val="00197C4B"/>
    <w:rsid w:val="00197CBE"/>
    <w:rsid w:val="00197E43"/>
    <w:rsid w:val="00197FF8"/>
    <w:rsid w:val="001A0173"/>
    <w:rsid w:val="001A03C0"/>
    <w:rsid w:val="001A0BF9"/>
    <w:rsid w:val="001A0CAB"/>
    <w:rsid w:val="001A11AE"/>
    <w:rsid w:val="001A17B1"/>
    <w:rsid w:val="001A184B"/>
    <w:rsid w:val="001A18F3"/>
    <w:rsid w:val="001A19AE"/>
    <w:rsid w:val="001A1A0D"/>
    <w:rsid w:val="001A22A6"/>
    <w:rsid w:val="001A22F3"/>
    <w:rsid w:val="001A2C97"/>
    <w:rsid w:val="001A2FCA"/>
    <w:rsid w:val="001A3235"/>
    <w:rsid w:val="001A3928"/>
    <w:rsid w:val="001A43E1"/>
    <w:rsid w:val="001A4524"/>
    <w:rsid w:val="001A45D5"/>
    <w:rsid w:val="001A46C0"/>
    <w:rsid w:val="001A4785"/>
    <w:rsid w:val="001A4A05"/>
    <w:rsid w:val="001A513E"/>
    <w:rsid w:val="001A522C"/>
    <w:rsid w:val="001A5331"/>
    <w:rsid w:val="001A549E"/>
    <w:rsid w:val="001A54F9"/>
    <w:rsid w:val="001A55B8"/>
    <w:rsid w:val="001A5635"/>
    <w:rsid w:val="001A5B3D"/>
    <w:rsid w:val="001A5E78"/>
    <w:rsid w:val="001A6053"/>
    <w:rsid w:val="001A60E3"/>
    <w:rsid w:val="001A6509"/>
    <w:rsid w:val="001A69B1"/>
    <w:rsid w:val="001A6CA8"/>
    <w:rsid w:val="001A6CF3"/>
    <w:rsid w:val="001A6FFD"/>
    <w:rsid w:val="001A7587"/>
    <w:rsid w:val="001A75B6"/>
    <w:rsid w:val="001A762D"/>
    <w:rsid w:val="001A7762"/>
    <w:rsid w:val="001A78A8"/>
    <w:rsid w:val="001A78CF"/>
    <w:rsid w:val="001A78EF"/>
    <w:rsid w:val="001A7C78"/>
    <w:rsid w:val="001A7CC0"/>
    <w:rsid w:val="001A7D66"/>
    <w:rsid w:val="001A7E98"/>
    <w:rsid w:val="001A7EBE"/>
    <w:rsid w:val="001A7FCC"/>
    <w:rsid w:val="001B00F8"/>
    <w:rsid w:val="001B010B"/>
    <w:rsid w:val="001B0594"/>
    <w:rsid w:val="001B068B"/>
    <w:rsid w:val="001B086E"/>
    <w:rsid w:val="001B08A2"/>
    <w:rsid w:val="001B0A22"/>
    <w:rsid w:val="001B0D0A"/>
    <w:rsid w:val="001B0F3F"/>
    <w:rsid w:val="001B103E"/>
    <w:rsid w:val="001B1739"/>
    <w:rsid w:val="001B18BA"/>
    <w:rsid w:val="001B1A86"/>
    <w:rsid w:val="001B1D8A"/>
    <w:rsid w:val="001B1DA1"/>
    <w:rsid w:val="001B204C"/>
    <w:rsid w:val="001B21D1"/>
    <w:rsid w:val="001B2367"/>
    <w:rsid w:val="001B24AE"/>
    <w:rsid w:val="001B294F"/>
    <w:rsid w:val="001B2DA1"/>
    <w:rsid w:val="001B3283"/>
    <w:rsid w:val="001B3288"/>
    <w:rsid w:val="001B354F"/>
    <w:rsid w:val="001B35CD"/>
    <w:rsid w:val="001B38F7"/>
    <w:rsid w:val="001B3952"/>
    <w:rsid w:val="001B3A64"/>
    <w:rsid w:val="001B3C59"/>
    <w:rsid w:val="001B3DE0"/>
    <w:rsid w:val="001B3F7B"/>
    <w:rsid w:val="001B3F7D"/>
    <w:rsid w:val="001B3FC6"/>
    <w:rsid w:val="001B402F"/>
    <w:rsid w:val="001B4573"/>
    <w:rsid w:val="001B4BAD"/>
    <w:rsid w:val="001B4C15"/>
    <w:rsid w:val="001B4E50"/>
    <w:rsid w:val="001B5106"/>
    <w:rsid w:val="001B5357"/>
    <w:rsid w:val="001B535B"/>
    <w:rsid w:val="001B5361"/>
    <w:rsid w:val="001B5430"/>
    <w:rsid w:val="001B553D"/>
    <w:rsid w:val="001B5ADA"/>
    <w:rsid w:val="001B5F20"/>
    <w:rsid w:val="001B612C"/>
    <w:rsid w:val="001B6331"/>
    <w:rsid w:val="001B6CF6"/>
    <w:rsid w:val="001B6F5C"/>
    <w:rsid w:val="001B778F"/>
    <w:rsid w:val="001B77FA"/>
    <w:rsid w:val="001B797E"/>
    <w:rsid w:val="001B79BF"/>
    <w:rsid w:val="001B7A4E"/>
    <w:rsid w:val="001B7AD4"/>
    <w:rsid w:val="001B7BEA"/>
    <w:rsid w:val="001C0017"/>
    <w:rsid w:val="001C0293"/>
    <w:rsid w:val="001C04CA"/>
    <w:rsid w:val="001C05C7"/>
    <w:rsid w:val="001C05FA"/>
    <w:rsid w:val="001C0647"/>
    <w:rsid w:val="001C0780"/>
    <w:rsid w:val="001C098D"/>
    <w:rsid w:val="001C0A47"/>
    <w:rsid w:val="001C0CDA"/>
    <w:rsid w:val="001C0D92"/>
    <w:rsid w:val="001C0F92"/>
    <w:rsid w:val="001C127E"/>
    <w:rsid w:val="001C13B0"/>
    <w:rsid w:val="001C167D"/>
    <w:rsid w:val="001C198C"/>
    <w:rsid w:val="001C1A0E"/>
    <w:rsid w:val="001C1B53"/>
    <w:rsid w:val="001C200D"/>
    <w:rsid w:val="001C2059"/>
    <w:rsid w:val="001C2098"/>
    <w:rsid w:val="001C24B4"/>
    <w:rsid w:val="001C24CB"/>
    <w:rsid w:val="001C27C2"/>
    <w:rsid w:val="001C2E9C"/>
    <w:rsid w:val="001C2FD5"/>
    <w:rsid w:val="001C3094"/>
    <w:rsid w:val="001C34B2"/>
    <w:rsid w:val="001C358B"/>
    <w:rsid w:val="001C364D"/>
    <w:rsid w:val="001C3764"/>
    <w:rsid w:val="001C381E"/>
    <w:rsid w:val="001C395C"/>
    <w:rsid w:val="001C3AC5"/>
    <w:rsid w:val="001C3BF0"/>
    <w:rsid w:val="001C3DED"/>
    <w:rsid w:val="001C403F"/>
    <w:rsid w:val="001C4064"/>
    <w:rsid w:val="001C43BD"/>
    <w:rsid w:val="001C4597"/>
    <w:rsid w:val="001C47D2"/>
    <w:rsid w:val="001C4ABB"/>
    <w:rsid w:val="001C4B19"/>
    <w:rsid w:val="001C4F71"/>
    <w:rsid w:val="001C505D"/>
    <w:rsid w:val="001C51D6"/>
    <w:rsid w:val="001C5282"/>
    <w:rsid w:val="001C53DC"/>
    <w:rsid w:val="001C5467"/>
    <w:rsid w:val="001C5953"/>
    <w:rsid w:val="001C5974"/>
    <w:rsid w:val="001C5A65"/>
    <w:rsid w:val="001C5CFB"/>
    <w:rsid w:val="001C5F4D"/>
    <w:rsid w:val="001C615C"/>
    <w:rsid w:val="001C6178"/>
    <w:rsid w:val="001C633D"/>
    <w:rsid w:val="001C6363"/>
    <w:rsid w:val="001C6426"/>
    <w:rsid w:val="001C65D0"/>
    <w:rsid w:val="001C6779"/>
    <w:rsid w:val="001C6834"/>
    <w:rsid w:val="001C6853"/>
    <w:rsid w:val="001C6C7B"/>
    <w:rsid w:val="001C6E4B"/>
    <w:rsid w:val="001C6F17"/>
    <w:rsid w:val="001C6FD2"/>
    <w:rsid w:val="001C717F"/>
    <w:rsid w:val="001C73AD"/>
    <w:rsid w:val="001C73D3"/>
    <w:rsid w:val="001C76F3"/>
    <w:rsid w:val="001C7F50"/>
    <w:rsid w:val="001C7F58"/>
    <w:rsid w:val="001D05B0"/>
    <w:rsid w:val="001D0969"/>
    <w:rsid w:val="001D0AFA"/>
    <w:rsid w:val="001D0D46"/>
    <w:rsid w:val="001D0DBB"/>
    <w:rsid w:val="001D10DB"/>
    <w:rsid w:val="001D1182"/>
    <w:rsid w:val="001D11CA"/>
    <w:rsid w:val="001D13F2"/>
    <w:rsid w:val="001D157D"/>
    <w:rsid w:val="001D16D0"/>
    <w:rsid w:val="001D19A5"/>
    <w:rsid w:val="001D1A02"/>
    <w:rsid w:val="001D1DB1"/>
    <w:rsid w:val="001D1EB8"/>
    <w:rsid w:val="001D2AC6"/>
    <w:rsid w:val="001D2D28"/>
    <w:rsid w:val="001D2F6B"/>
    <w:rsid w:val="001D3203"/>
    <w:rsid w:val="001D3405"/>
    <w:rsid w:val="001D34F1"/>
    <w:rsid w:val="001D3910"/>
    <w:rsid w:val="001D393A"/>
    <w:rsid w:val="001D3D04"/>
    <w:rsid w:val="001D3D5F"/>
    <w:rsid w:val="001D3F5E"/>
    <w:rsid w:val="001D41EB"/>
    <w:rsid w:val="001D45FF"/>
    <w:rsid w:val="001D4840"/>
    <w:rsid w:val="001D5020"/>
    <w:rsid w:val="001D5024"/>
    <w:rsid w:val="001D502E"/>
    <w:rsid w:val="001D55C7"/>
    <w:rsid w:val="001D573C"/>
    <w:rsid w:val="001D586F"/>
    <w:rsid w:val="001D5CC1"/>
    <w:rsid w:val="001D5F96"/>
    <w:rsid w:val="001D6203"/>
    <w:rsid w:val="001D6865"/>
    <w:rsid w:val="001D6B3E"/>
    <w:rsid w:val="001D6BAE"/>
    <w:rsid w:val="001D6CA9"/>
    <w:rsid w:val="001D71C4"/>
    <w:rsid w:val="001D7402"/>
    <w:rsid w:val="001D7696"/>
    <w:rsid w:val="001D7859"/>
    <w:rsid w:val="001D7AAB"/>
    <w:rsid w:val="001D7BE6"/>
    <w:rsid w:val="001D7C94"/>
    <w:rsid w:val="001D7F56"/>
    <w:rsid w:val="001D7F5D"/>
    <w:rsid w:val="001E00B3"/>
    <w:rsid w:val="001E03B7"/>
    <w:rsid w:val="001E0631"/>
    <w:rsid w:val="001E07FB"/>
    <w:rsid w:val="001E0BA7"/>
    <w:rsid w:val="001E0E35"/>
    <w:rsid w:val="001E11C6"/>
    <w:rsid w:val="001E18F5"/>
    <w:rsid w:val="001E1A77"/>
    <w:rsid w:val="001E1F59"/>
    <w:rsid w:val="001E1F8C"/>
    <w:rsid w:val="001E24C2"/>
    <w:rsid w:val="001E259B"/>
    <w:rsid w:val="001E2622"/>
    <w:rsid w:val="001E267E"/>
    <w:rsid w:val="001E26C4"/>
    <w:rsid w:val="001E2793"/>
    <w:rsid w:val="001E2826"/>
    <w:rsid w:val="001E28CB"/>
    <w:rsid w:val="001E2915"/>
    <w:rsid w:val="001E2C3C"/>
    <w:rsid w:val="001E334A"/>
    <w:rsid w:val="001E364E"/>
    <w:rsid w:val="001E3729"/>
    <w:rsid w:val="001E37C8"/>
    <w:rsid w:val="001E3BCD"/>
    <w:rsid w:val="001E3BD5"/>
    <w:rsid w:val="001E3C4C"/>
    <w:rsid w:val="001E476B"/>
    <w:rsid w:val="001E4DA6"/>
    <w:rsid w:val="001E5753"/>
    <w:rsid w:val="001E5AE8"/>
    <w:rsid w:val="001E5E73"/>
    <w:rsid w:val="001E5F79"/>
    <w:rsid w:val="001E6779"/>
    <w:rsid w:val="001E68F3"/>
    <w:rsid w:val="001E6BD1"/>
    <w:rsid w:val="001E6C26"/>
    <w:rsid w:val="001E6E00"/>
    <w:rsid w:val="001E6FE1"/>
    <w:rsid w:val="001E71CB"/>
    <w:rsid w:val="001E7234"/>
    <w:rsid w:val="001E7272"/>
    <w:rsid w:val="001E75F5"/>
    <w:rsid w:val="001E7682"/>
    <w:rsid w:val="001E7697"/>
    <w:rsid w:val="001E76A4"/>
    <w:rsid w:val="001E78C0"/>
    <w:rsid w:val="001E7D86"/>
    <w:rsid w:val="001E7EE3"/>
    <w:rsid w:val="001E7F79"/>
    <w:rsid w:val="001F010B"/>
    <w:rsid w:val="001F01FC"/>
    <w:rsid w:val="001F0224"/>
    <w:rsid w:val="001F0240"/>
    <w:rsid w:val="001F07D2"/>
    <w:rsid w:val="001F09FC"/>
    <w:rsid w:val="001F0A4C"/>
    <w:rsid w:val="001F0E75"/>
    <w:rsid w:val="001F12C8"/>
    <w:rsid w:val="001F1425"/>
    <w:rsid w:val="001F14A1"/>
    <w:rsid w:val="001F1AE0"/>
    <w:rsid w:val="001F21A7"/>
    <w:rsid w:val="001F251F"/>
    <w:rsid w:val="001F2742"/>
    <w:rsid w:val="001F28BB"/>
    <w:rsid w:val="001F29FA"/>
    <w:rsid w:val="001F2AD7"/>
    <w:rsid w:val="001F2E19"/>
    <w:rsid w:val="001F31EA"/>
    <w:rsid w:val="001F334D"/>
    <w:rsid w:val="001F35A1"/>
    <w:rsid w:val="001F39B5"/>
    <w:rsid w:val="001F3AB5"/>
    <w:rsid w:val="001F3BDA"/>
    <w:rsid w:val="001F3D5D"/>
    <w:rsid w:val="001F4403"/>
    <w:rsid w:val="001F4441"/>
    <w:rsid w:val="001F4583"/>
    <w:rsid w:val="001F46F9"/>
    <w:rsid w:val="001F47D1"/>
    <w:rsid w:val="001F4906"/>
    <w:rsid w:val="001F4941"/>
    <w:rsid w:val="001F4945"/>
    <w:rsid w:val="001F4A48"/>
    <w:rsid w:val="001F4AAD"/>
    <w:rsid w:val="001F4C52"/>
    <w:rsid w:val="001F4E25"/>
    <w:rsid w:val="001F504C"/>
    <w:rsid w:val="001F50D0"/>
    <w:rsid w:val="001F5305"/>
    <w:rsid w:val="001F53F9"/>
    <w:rsid w:val="001F5C3E"/>
    <w:rsid w:val="001F61CF"/>
    <w:rsid w:val="001F642F"/>
    <w:rsid w:val="001F6754"/>
    <w:rsid w:val="001F6AE8"/>
    <w:rsid w:val="001F6D85"/>
    <w:rsid w:val="001F6DCF"/>
    <w:rsid w:val="001F6E77"/>
    <w:rsid w:val="001F6F2C"/>
    <w:rsid w:val="001F7278"/>
    <w:rsid w:val="001F7435"/>
    <w:rsid w:val="001F7499"/>
    <w:rsid w:val="001F760C"/>
    <w:rsid w:val="001F7A20"/>
    <w:rsid w:val="001F7BB8"/>
    <w:rsid w:val="001F7C72"/>
    <w:rsid w:val="001F7DA5"/>
    <w:rsid w:val="001F7DD8"/>
    <w:rsid w:val="001F7E8D"/>
    <w:rsid w:val="0020063F"/>
    <w:rsid w:val="00200833"/>
    <w:rsid w:val="00200972"/>
    <w:rsid w:val="00200A8C"/>
    <w:rsid w:val="00200CB0"/>
    <w:rsid w:val="0020100A"/>
    <w:rsid w:val="00201128"/>
    <w:rsid w:val="0020119C"/>
    <w:rsid w:val="00201444"/>
    <w:rsid w:val="002014CA"/>
    <w:rsid w:val="002016F0"/>
    <w:rsid w:val="0020178F"/>
    <w:rsid w:val="00201794"/>
    <w:rsid w:val="00201A99"/>
    <w:rsid w:val="00201B7A"/>
    <w:rsid w:val="00201E71"/>
    <w:rsid w:val="00201EB9"/>
    <w:rsid w:val="00201F2A"/>
    <w:rsid w:val="00202361"/>
    <w:rsid w:val="00202506"/>
    <w:rsid w:val="002029F3"/>
    <w:rsid w:val="00202A48"/>
    <w:rsid w:val="00202E7D"/>
    <w:rsid w:val="00203068"/>
    <w:rsid w:val="002030A5"/>
    <w:rsid w:val="002032B3"/>
    <w:rsid w:val="002033A9"/>
    <w:rsid w:val="002033FD"/>
    <w:rsid w:val="00203D93"/>
    <w:rsid w:val="002044E4"/>
    <w:rsid w:val="0020468A"/>
    <w:rsid w:val="002049FA"/>
    <w:rsid w:val="00204EBE"/>
    <w:rsid w:val="00204EE8"/>
    <w:rsid w:val="002053FA"/>
    <w:rsid w:val="00205C1A"/>
    <w:rsid w:val="00205E8D"/>
    <w:rsid w:val="00205FF6"/>
    <w:rsid w:val="0020611C"/>
    <w:rsid w:val="00206839"/>
    <w:rsid w:val="002074FE"/>
    <w:rsid w:val="00207603"/>
    <w:rsid w:val="00207855"/>
    <w:rsid w:val="00207908"/>
    <w:rsid w:val="00207AEF"/>
    <w:rsid w:val="00207F1E"/>
    <w:rsid w:val="002100E5"/>
    <w:rsid w:val="00210284"/>
    <w:rsid w:val="0021029A"/>
    <w:rsid w:val="0021044B"/>
    <w:rsid w:val="002104D8"/>
    <w:rsid w:val="00210532"/>
    <w:rsid w:val="00210567"/>
    <w:rsid w:val="002105C6"/>
    <w:rsid w:val="00210981"/>
    <w:rsid w:val="00210C5D"/>
    <w:rsid w:val="00210DEC"/>
    <w:rsid w:val="00210FD8"/>
    <w:rsid w:val="0021101C"/>
    <w:rsid w:val="00211512"/>
    <w:rsid w:val="0021168B"/>
    <w:rsid w:val="002116E3"/>
    <w:rsid w:val="002117FD"/>
    <w:rsid w:val="00211CEC"/>
    <w:rsid w:val="00211F20"/>
    <w:rsid w:val="002121E3"/>
    <w:rsid w:val="002122C1"/>
    <w:rsid w:val="002122F2"/>
    <w:rsid w:val="002122F3"/>
    <w:rsid w:val="00212432"/>
    <w:rsid w:val="00212467"/>
    <w:rsid w:val="002124EA"/>
    <w:rsid w:val="002129CC"/>
    <w:rsid w:val="002129F1"/>
    <w:rsid w:val="00212C2B"/>
    <w:rsid w:val="002131C8"/>
    <w:rsid w:val="002132B6"/>
    <w:rsid w:val="00213445"/>
    <w:rsid w:val="002135EA"/>
    <w:rsid w:val="0021370F"/>
    <w:rsid w:val="002139FB"/>
    <w:rsid w:val="00213B35"/>
    <w:rsid w:val="00213E64"/>
    <w:rsid w:val="00213EAF"/>
    <w:rsid w:val="0021422B"/>
    <w:rsid w:val="00214416"/>
    <w:rsid w:val="002144E1"/>
    <w:rsid w:val="00214A5B"/>
    <w:rsid w:val="00214CB7"/>
    <w:rsid w:val="00214DEB"/>
    <w:rsid w:val="00214F5B"/>
    <w:rsid w:val="00214F70"/>
    <w:rsid w:val="0021503B"/>
    <w:rsid w:val="00215483"/>
    <w:rsid w:val="00215A32"/>
    <w:rsid w:val="00215AC0"/>
    <w:rsid w:val="00216526"/>
    <w:rsid w:val="00216565"/>
    <w:rsid w:val="002165C5"/>
    <w:rsid w:val="00216820"/>
    <w:rsid w:val="00216856"/>
    <w:rsid w:val="002168A4"/>
    <w:rsid w:val="00216A3B"/>
    <w:rsid w:val="00216B6E"/>
    <w:rsid w:val="00216BD7"/>
    <w:rsid w:val="00216C59"/>
    <w:rsid w:val="00216DB4"/>
    <w:rsid w:val="00216EB8"/>
    <w:rsid w:val="00216EF4"/>
    <w:rsid w:val="00216F41"/>
    <w:rsid w:val="00216FCA"/>
    <w:rsid w:val="0021715C"/>
    <w:rsid w:val="002171AB"/>
    <w:rsid w:val="00217DCC"/>
    <w:rsid w:val="00220007"/>
    <w:rsid w:val="0022005F"/>
    <w:rsid w:val="0022028A"/>
    <w:rsid w:val="002202A3"/>
    <w:rsid w:val="002204C8"/>
    <w:rsid w:val="00220618"/>
    <w:rsid w:val="0022062D"/>
    <w:rsid w:val="00220638"/>
    <w:rsid w:val="00220BF7"/>
    <w:rsid w:val="00220C11"/>
    <w:rsid w:val="00220CC4"/>
    <w:rsid w:val="00220D34"/>
    <w:rsid w:val="0022134C"/>
    <w:rsid w:val="00221537"/>
    <w:rsid w:val="0022182C"/>
    <w:rsid w:val="00221AF8"/>
    <w:rsid w:val="00221B7B"/>
    <w:rsid w:val="00221B85"/>
    <w:rsid w:val="00221BB3"/>
    <w:rsid w:val="00221C78"/>
    <w:rsid w:val="00222040"/>
    <w:rsid w:val="002220BC"/>
    <w:rsid w:val="0022247A"/>
    <w:rsid w:val="002224E9"/>
    <w:rsid w:val="0022279A"/>
    <w:rsid w:val="00222A1D"/>
    <w:rsid w:val="00223400"/>
    <w:rsid w:val="0022369A"/>
    <w:rsid w:val="00223967"/>
    <w:rsid w:val="002239B4"/>
    <w:rsid w:val="00223A46"/>
    <w:rsid w:val="00223A9F"/>
    <w:rsid w:val="00223B8A"/>
    <w:rsid w:val="00223BE5"/>
    <w:rsid w:val="00223D0F"/>
    <w:rsid w:val="0022401F"/>
    <w:rsid w:val="0022419D"/>
    <w:rsid w:val="002245A0"/>
    <w:rsid w:val="00224633"/>
    <w:rsid w:val="00224D5C"/>
    <w:rsid w:val="002250B2"/>
    <w:rsid w:val="00225669"/>
    <w:rsid w:val="002256C9"/>
    <w:rsid w:val="00225AF4"/>
    <w:rsid w:val="00225E4E"/>
    <w:rsid w:val="00226097"/>
    <w:rsid w:val="002261C0"/>
    <w:rsid w:val="002268E2"/>
    <w:rsid w:val="002268F2"/>
    <w:rsid w:val="00226C13"/>
    <w:rsid w:val="00226CE8"/>
    <w:rsid w:val="00226CFD"/>
    <w:rsid w:val="00227BA0"/>
    <w:rsid w:val="00227D9B"/>
    <w:rsid w:val="002308D8"/>
    <w:rsid w:val="00230D90"/>
    <w:rsid w:val="0023129E"/>
    <w:rsid w:val="002312D9"/>
    <w:rsid w:val="00231378"/>
    <w:rsid w:val="00231A63"/>
    <w:rsid w:val="00231AD1"/>
    <w:rsid w:val="00231AE2"/>
    <w:rsid w:val="00231BE4"/>
    <w:rsid w:val="00231C1E"/>
    <w:rsid w:val="00231CEB"/>
    <w:rsid w:val="00231D72"/>
    <w:rsid w:val="00231D79"/>
    <w:rsid w:val="0023213B"/>
    <w:rsid w:val="002324B0"/>
    <w:rsid w:val="00232AAF"/>
    <w:rsid w:val="00232C4F"/>
    <w:rsid w:val="00232CC6"/>
    <w:rsid w:val="00232D9A"/>
    <w:rsid w:val="00232DB3"/>
    <w:rsid w:val="00232F8D"/>
    <w:rsid w:val="0023314C"/>
    <w:rsid w:val="0023314D"/>
    <w:rsid w:val="002331E4"/>
    <w:rsid w:val="00233257"/>
    <w:rsid w:val="00233488"/>
    <w:rsid w:val="00233492"/>
    <w:rsid w:val="00233526"/>
    <w:rsid w:val="002335E5"/>
    <w:rsid w:val="002336E5"/>
    <w:rsid w:val="002336EC"/>
    <w:rsid w:val="00233766"/>
    <w:rsid w:val="00233B50"/>
    <w:rsid w:val="00233D0F"/>
    <w:rsid w:val="0023410E"/>
    <w:rsid w:val="0023427F"/>
    <w:rsid w:val="00234478"/>
    <w:rsid w:val="0023458A"/>
    <w:rsid w:val="0023461D"/>
    <w:rsid w:val="00234702"/>
    <w:rsid w:val="00234B42"/>
    <w:rsid w:val="00234D9C"/>
    <w:rsid w:val="00234F1B"/>
    <w:rsid w:val="00234FBE"/>
    <w:rsid w:val="002351D8"/>
    <w:rsid w:val="00235A49"/>
    <w:rsid w:val="00235CA9"/>
    <w:rsid w:val="00235F9C"/>
    <w:rsid w:val="00236094"/>
    <w:rsid w:val="002367EF"/>
    <w:rsid w:val="002369B2"/>
    <w:rsid w:val="00236B1E"/>
    <w:rsid w:val="00236B41"/>
    <w:rsid w:val="00236BC0"/>
    <w:rsid w:val="00236C4B"/>
    <w:rsid w:val="00236CB0"/>
    <w:rsid w:val="00236F5E"/>
    <w:rsid w:val="00237040"/>
    <w:rsid w:val="002372A8"/>
    <w:rsid w:val="0023742F"/>
    <w:rsid w:val="002374CE"/>
    <w:rsid w:val="0023784C"/>
    <w:rsid w:val="00237DBE"/>
    <w:rsid w:val="0024003C"/>
    <w:rsid w:val="00240284"/>
    <w:rsid w:val="002402C0"/>
    <w:rsid w:val="00240405"/>
    <w:rsid w:val="0024056D"/>
    <w:rsid w:val="0024063A"/>
    <w:rsid w:val="00240773"/>
    <w:rsid w:val="00240A90"/>
    <w:rsid w:val="00240C3D"/>
    <w:rsid w:val="00240FC3"/>
    <w:rsid w:val="002410D7"/>
    <w:rsid w:val="002410E9"/>
    <w:rsid w:val="0024169D"/>
    <w:rsid w:val="00241D95"/>
    <w:rsid w:val="00242011"/>
    <w:rsid w:val="00242131"/>
    <w:rsid w:val="002421C7"/>
    <w:rsid w:val="00242455"/>
    <w:rsid w:val="002424E5"/>
    <w:rsid w:val="00242D31"/>
    <w:rsid w:val="00242E18"/>
    <w:rsid w:val="00242E94"/>
    <w:rsid w:val="00242EBC"/>
    <w:rsid w:val="00242FFD"/>
    <w:rsid w:val="00243527"/>
    <w:rsid w:val="00243846"/>
    <w:rsid w:val="0024388A"/>
    <w:rsid w:val="00243A8D"/>
    <w:rsid w:val="00243DA6"/>
    <w:rsid w:val="00243F99"/>
    <w:rsid w:val="002441D4"/>
    <w:rsid w:val="0024428F"/>
    <w:rsid w:val="00244C08"/>
    <w:rsid w:val="00244C60"/>
    <w:rsid w:val="00245120"/>
    <w:rsid w:val="0024519A"/>
    <w:rsid w:val="002454B6"/>
    <w:rsid w:val="002454D5"/>
    <w:rsid w:val="00245C98"/>
    <w:rsid w:val="00245E3E"/>
    <w:rsid w:val="00245E9F"/>
    <w:rsid w:val="002463AD"/>
    <w:rsid w:val="00246452"/>
    <w:rsid w:val="00246470"/>
    <w:rsid w:val="0024651B"/>
    <w:rsid w:val="00246617"/>
    <w:rsid w:val="0024697F"/>
    <w:rsid w:val="002469E9"/>
    <w:rsid w:val="00246A3D"/>
    <w:rsid w:val="00246F00"/>
    <w:rsid w:val="00247B60"/>
    <w:rsid w:val="00247CE7"/>
    <w:rsid w:val="00247D12"/>
    <w:rsid w:val="00247DAA"/>
    <w:rsid w:val="00247DEA"/>
    <w:rsid w:val="00247DF0"/>
    <w:rsid w:val="00247F83"/>
    <w:rsid w:val="00250170"/>
    <w:rsid w:val="00250404"/>
    <w:rsid w:val="0025053C"/>
    <w:rsid w:val="00250877"/>
    <w:rsid w:val="002508B6"/>
    <w:rsid w:val="002509C9"/>
    <w:rsid w:val="00250A6E"/>
    <w:rsid w:val="00250C01"/>
    <w:rsid w:val="00250C2C"/>
    <w:rsid w:val="00250DAA"/>
    <w:rsid w:val="00251109"/>
    <w:rsid w:val="0025132B"/>
    <w:rsid w:val="002516ED"/>
    <w:rsid w:val="00251827"/>
    <w:rsid w:val="0025195C"/>
    <w:rsid w:val="00251E0E"/>
    <w:rsid w:val="00252543"/>
    <w:rsid w:val="002525FD"/>
    <w:rsid w:val="00252712"/>
    <w:rsid w:val="00252C55"/>
    <w:rsid w:val="00252E3E"/>
    <w:rsid w:val="002531BC"/>
    <w:rsid w:val="002533CC"/>
    <w:rsid w:val="00253587"/>
    <w:rsid w:val="002537F5"/>
    <w:rsid w:val="0025380B"/>
    <w:rsid w:val="0025387B"/>
    <w:rsid w:val="0025390F"/>
    <w:rsid w:val="00253C61"/>
    <w:rsid w:val="00253F58"/>
    <w:rsid w:val="00253FCE"/>
    <w:rsid w:val="00254358"/>
    <w:rsid w:val="00254569"/>
    <w:rsid w:val="002548F0"/>
    <w:rsid w:val="0025491D"/>
    <w:rsid w:val="00254D5F"/>
    <w:rsid w:val="002551B6"/>
    <w:rsid w:val="00255237"/>
    <w:rsid w:val="002553FE"/>
    <w:rsid w:val="002555C6"/>
    <w:rsid w:val="002555C8"/>
    <w:rsid w:val="00255653"/>
    <w:rsid w:val="00255881"/>
    <w:rsid w:val="002558A2"/>
    <w:rsid w:val="002558A3"/>
    <w:rsid w:val="0025594A"/>
    <w:rsid w:val="00255D93"/>
    <w:rsid w:val="00255E19"/>
    <w:rsid w:val="00255E86"/>
    <w:rsid w:val="00255F94"/>
    <w:rsid w:val="00256005"/>
    <w:rsid w:val="0025635C"/>
    <w:rsid w:val="002564D5"/>
    <w:rsid w:val="002566C7"/>
    <w:rsid w:val="002568F1"/>
    <w:rsid w:val="002568F8"/>
    <w:rsid w:val="00256CA6"/>
    <w:rsid w:val="00256E73"/>
    <w:rsid w:val="00257192"/>
    <w:rsid w:val="002571D9"/>
    <w:rsid w:val="00257260"/>
    <w:rsid w:val="002577CE"/>
    <w:rsid w:val="0025782D"/>
    <w:rsid w:val="002579FE"/>
    <w:rsid w:val="00257EA7"/>
    <w:rsid w:val="002608F5"/>
    <w:rsid w:val="0026093A"/>
    <w:rsid w:val="00260949"/>
    <w:rsid w:val="00260BC3"/>
    <w:rsid w:val="00260CDE"/>
    <w:rsid w:val="00260CF5"/>
    <w:rsid w:val="00261240"/>
    <w:rsid w:val="002613B1"/>
    <w:rsid w:val="00261A0F"/>
    <w:rsid w:val="00261A72"/>
    <w:rsid w:val="00261C82"/>
    <w:rsid w:val="00261E41"/>
    <w:rsid w:val="00261E99"/>
    <w:rsid w:val="002620E5"/>
    <w:rsid w:val="002621C6"/>
    <w:rsid w:val="0026240D"/>
    <w:rsid w:val="002624BD"/>
    <w:rsid w:val="0026265B"/>
    <w:rsid w:val="00262693"/>
    <w:rsid w:val="00262973"/>
    <w:rsid w:val="00262A86"/>
    <w:rsid w:val="00262ED0"/>
    <w:rsid w:val="00262F9F"/>
    <w:rsid w:val="0026308B"/>
    <w:rsid w:val="00263355"/>
    <w:rsid w:val="002634C3"/>
    <w:rsid w:val="002635CA"/>
    <w:rsid w:val="002637B5"/>
    <w:rsid w:val="00263D44"/>
    <w:rsid w:val="00263DBA"/>
    <w:rsid w:val="00264561"/>
    <w:rsid w:val="00264C6B"/>
    <w:rsid w:val="00264C79"/>
    <w:rsid w:val="00264D37"/>
    <w:rsid w:val="00264EA6"/>
    <w:rsid w:val="00264F09"/>
    <w:rsid w:val="00264F20"/>
    <w:rsid w:val="00264F40"/>
    <w:rsid w:val="00265214"/>
    <w:rsid w:val="00265753"/>
    <w:rsid w:val="00265A28"/>
    <w:rsid w:val="00265E76"/>
    <w:rsid w:val="002662C4"/>
    <w:rsid w:val="0026647D"/>
    <w:rsid w:val="0026660E"/>
    <w:rsid w:val="002668A1"/>
    <w:rsid w:val="00266940"/>
    <w:rsid w:val="0026697D"/>
    <w:rsid w:val="00266AB6"/>
    <w:rsid w:val="00266C7B"/>
    <w:rsid w:val="00266E8E"/>
    <w:rsid w:val="00266F84"/>
    <w:rsid w:val="002672C3"/>
    <w:rsid w:val="0026746C"/>
    <w:rsid w:val="002678BE"/>
    <w:rsid w:val="00267948"/>
    <w:rsid w:val="00267973"/>
    <w:rsid w:val="00267B25"/>
    <w:rsid w:val="00267B49"/>
    <w:rsid w:val="00267C08"/>
    <w:rsid w:val="00267D1D"/>
    <w:rsid w:val="00267D50"/>
    <w:rsid w:val="00267E7C"/>
    <w:rsid w:val="00270491"/>
    <w:rsid w:val="002704F1"/>
    <w:rsid w:val="00270538"/>
    <w:rsid w:val="00270724"/>
    <w:rsid w:val="0027086D"/>
    <w:rsid w:val="00270C18"/>
    <w:rsid w:val="00270DA4"/>
    <w:rsid w:val="00270DAA"/>
    <w:rsid w:val="0027133C"/>
    <w:rsid w:val="002714A1"/>
    <w:rsid w:val="002714EC"/>
    <w:rsid w:val="002715CE"/>
    <w:rsid w:val="0027178A"/>
    <w:rsid w:val="002719B9"/>
    <w:rsid w:val="002719EC"/>
    <w:rsid w:val="0027208C"/>
    <w:rsid w:val="002723BA"/>
    <w:rsid w:val="002724A1"/>
    <w:rsid w:val="00272552"/>
    <w:rsid w:val="002725AB"/>
    <w:rsid w:val="0027260F"/>
    <w:rsid w:val="00272670"/>
    <w:rsid w:val="00272696"/>
    <w:rsid w:val="00272826"/>
    <w:rsid w:val="00272BA5"/>
    <w:rsid w:val="00272DB1"/>
    <w:rsid w:val="00272E7C"/>
    <w:rsid w:val="00272E8C"/>
    <w:rsid w:val="00272F6D"/>
    <w:rsid w:val="0027314E"/>
    <w:rsid w:val="002732F4"/>
    <w:rsid w:val="002733D3"/>
    <w:rsid w:val="002736A5"/>
    <w:rsid w:val="00273783"/>
    <w:rsid w:val="002737D4"/>
    <w:rsid w:val="002739B1"/>
    <w:rsid w:val="00273D2F"/>
    <w:rsid w:val="00274070"/>
    <w:rsid w:val="00274247"/>
    <w:rsid w:val="00274417"/>
    <w:rsid w:val="0027451C"/>
    <w:rsid w:val="00274892"/>
    <w:rsid w:val="00274894"/>
    <w:rsid w:val="00274A16"/>
    <w:rsid w:val="00274C22"/>
    <w:rsid w:val="00274E82"/>
    <w:rsid w:val="00275241"/>
    <w:rsid w:val="0027530D"/>
    <w:rsid w:val="00275379"/>
    <w:rsid w:val="0027589A"/>
    <w:rsid w:val="002759AD"/>
    <w:rsid w:val="00275D26"/>
    <w:rsid w:val="00275D55"/>
    <w:rsid w:val="00275D9C"/>
    <w:rsid w:val="00275F8F"/>
    <w:rsid w:val="0027602C"/>
    <w:rsid w:val="00276107"/>
    <w:rsid w:val="002761E4"/>
    <w:rsid w:val="00276473"/>
    <w:rsid w:val="002765E5"/>
    <w:rsid w:val="00276701"/>
    <w:rsid w:val="00276B41"/>
    <w:rsid w:val="00276C63"/>
    <w:rsid w:val="00276CB5"/>
    <w:rsid w:val="00276E7A"/>
    <w:rsid w:val="00277130"/>
    <w:rsid w:val="0027717B"/>
    <w:rsid w:val="00277270"/>
    <w:rsid w:val="002772D0"/>
    <w:rsid w:val="0027741D"/>
    <w:rsid w:val="0027746F"/>
    <w:rsid w:val="00277646"/>
    <w:rsid w:val="0027780B"/>
    <w:rsid w:val="00280041"/>
    <w:rsid w:val="00280049"/>
    <w:rsid w:val="002809E4"/>
    <w:rsid w:val="00280A4F"/>
    <w:rsid w:val="00280CEA"/>
    <w:rsid w:val="00280D6F"/>
    <w:rsid w:val="00281283"/>
    <w:rsid w:val="002812B5"/>
    <w:rsid w:val="002813F6"/>
    <w:rsid w:val="0028141E"/>
    <w:rsid w:val="0028174B"/>
    <w:rsid w:val="00281762"/>
    <w:rsid w:val="00281D18"/>
    <w:rsid w:val="0028229F"/>
    <w:rsid w:val="00282337"/>
    <w:rsid w:val="00282534"/>
    <w:rsid w:val="002826DE"/>
    <w:rsid w:val="00282885"/>
    <w:rsid w:val="00282A7F"/>
    <w:rsid w:val="00283475"/>
    <w:rsid w:val="002838A6"/>
    <w:rsid w:val="00283B82"/>
    <w:rsid w:val="00283CA7"/>
    <w:rsid w:val="00283CB4"/>
    <w:rsid w:val="00283DE9"/>
    <w:rsid w:val="002844C7"/>
    <w:rsid w:val="00284AA4"/>
    <w:rsid w:val="00284E64"/>
    <w:rsid w:val="002851A4"/>
    <w:rsid w:val="002853C7"/>
    <w:rsid w:val="00285878"/>
    <w:rsid w:val="00285AEF"/>
    <w:rsid w:val="00285C28"/>
    <w:rsid w:val="002860A4"/>
    <w:rsid w:val="00286362"/>
    <w:rsid w:val="00286366"/>
    <w:rsid w:val="002863F4"/>
    <w:rsid w:val="00286527"/>
    <w:rsid w:val="00286531"/>
    <w:rsid w:val="00286544"/>
    <w:rsid w:val="00286920"/>
    <w:rsid w:val="00286AFA"/>
    <w:rsid w:val="00286BF7"/>
    <w:rsid w:val="00286D84"/>
    <w:rsid w:val="0028727D"/>
    <w:rsid w:val="002872F0"/>
    <w:rsid w:val="00287693"/>
    <w:rsid w:val="002876B3"/>
    <w:rsid w:val="00287959"/>
    <w:rsid w:val="00287B6A"/>
    <w:rsid w:val="00287C7E"/>
    <w:rsid w:val="00287D3B"/>
    <w:rsid w:val="0029019F"/>
    <w:rsid w:val="0029056E"/>
    <w:rsid w:val="00290B90"/>
    <w:rsid w:val="00290D5E"/>
    <w:rsid w:val="0029112B"/>
    <w:rsid w:val="002916DC"/>
    <w:rsid w:val="00291848"/>
    <w:rsid w:val="00291FD5"/>
    <w:rsid w:val="00292016"/>
    <w:rsid w:val="00292038"/>
    <w:rsid w:val="00292685"/>
    <w:rsid w:val="002926A8"/>
    <w:rsid w:val="00292841"/>
    <w:rsid w:val="00292A73"/>
    <w:rsid w:val="00292BEE"/>
    <w:rsid w:val="00292CFA"/>
    <w:rsid w:val="00292D23"/>
    <w:rsid w:val="00292D55"/>
    <w:rsid w:val="00292E06"/>
    <w:rsid w:val="002930C3"/>
    <w:rsid w:val="00293747"/>
    <w:rsid w:val="002937F4"/>
    <w:rsid w:val="00293853"/>
    <w:rsid w:val="00293B6B"/>
    <w:rsid w:val="00293C1A"/>
    <w:rsid w:val="00294325"/>
    <w:rsid w:val="002944B3"/>
    <w:rsid w:val="00294695"/>
    <w:rsid w:val="0029483A"/>
    <w:rsid w:val="00294A21"/>
    <w:rsid w:val="00294C2E"/>
    <w:rsid w:val="00294D18"/>
    <w:rsid w:val="00294DE8"/>
    <w:rsid w:val="00295017"/>
    <w:rsid w:val="002953EF"/>
    <w:rsid w:val="00295560"/>
    <w:rsid w:val="002956E1"/>
    <w:rsid w:val="00295B46"/>
    <w:rsid w:val="00295D88"/>
    <w:rsid w:val="00295DA4"/>
    <w:rsid w:val="00295E20"/>
    <w:rsid w:val="00295E27"/>
    <w:rsid w:val="00295F0E"/>
    <w:rsid w:val="00296095"/>
    <w:rsid w:val="00296233"/>
    <w:rsid w:val="0029623A"/>
    <w:rsid w:val="002963F2"/>
    <w:rsid w:val="002965EA"/>
    <w:rsid w:val="002965F8"/>
    <w:rsid w:val="002967F3"/>
    <w:rsid w:val="00296A41"/>
    <w:rsid w:val="00296CD1"/>
    <w:rsid w:val="00296F66"/>
    <w:rsid w:val="00297100"/>
    <w:rsid w:val="0029725E"/>
    <w:rsid w:val="002974A3"/>
    <w:rsid w:val="002974E7"/>
    <w:rsid w:val="0029757C"/>
    <w:rsid w:val="00297D8E"/>
    <w:rsid w:val="00297ED4"/>
    <w:rsid w:val="002A0035"/>
    <w:rsid w:val="002A007E"/>
    <w:rsid w:val="002A0792"/>
    <w:rsid w:val="002A0D16"/>
    <w:rsid w:val="002A1138"/>
    <w:rsid w:val="002A1143"/>
    <w:rsid w:val="002A141A"/>
    <w:rsid w:val="002A1547"/>
    <w:rsid w:val="002A1590"/>
    <w:rsid w:val="002A17C7"/>
    <w:rsid w:val="002A198F"/>
    <w:rsid w:val="002A1CEA"/>
    <w:rsid w:val="002A1E1D"/>
    <w:rsid w:val="002A2009"/>
    <w:rsid w:val="002A2251"/>
    <w:rsid w:val="002A227E"/>
    <w:rsid w:val="002A261B"/>
    <w:rsid w:val="002A2FAC"/>
    <w:rsid w:val="002A300C"/>
    <w:rsid w:val="002A3042"/>
    <w:rsid w:val="002A310B"/>
    <w:rsid w:val="002A3207"/>
    <w:rsid w:val="002A33AB"/>
    <w:rsid w:val="002A34AD"/>
    <w:rsid w:val="002A3A4B"/>
    <w:rsid w:val="002A3D57"/>
    <w:rsid w:val="002A3DC6"/>
    <w:rsid w:val="002A3FF3"/>
    <w:rsid w:val="002A4120"/>
    <w:rsid w:val="002A45A2"/>
    <w:rsid w:val="002A4CEA"/>
    <w:rsid w:val="002A4FAE"/>
    <w:rsid w:val="002A4FE9"/>
    <w:rsid w:val="002A5117"/>
    <w:rsid w:val="002A52DB"/>
    <w:rsid w:val="002A53E0"/>
    <w:rsid w:val="002A55CA"/>
    <w:rsid w:val="002A564A"/>
    <w:rsid w:val="002A5720"/>
    <w:rsid w:val="002A5752"/>
    <w:rsid w:val="002A576B"/>
    <w:rsid w:val="002A57BE"/>
    <w:rsid w:val="002A58B6"/>
    <w:rsid w:val="002A5A9F"/>
    <w:rsid w:val="002A5AA9"/>
    <w:rsid w:val="002A5AC5"/>
    <w:rsid w:val="002A5B73"/>
    <w:rsid w:val="002A5E9E"/>
    <w:rsid w:val="002A64D5"/>
    <w:rsid w:val="002A69D7"/>
    <w:rsid w:val="002A6F4F"/>
    <w:rsid w:val="002A7AB3"/>
    <w:rsid w:val="002A7C12"/>
    <w:rsid w:val="002A7D65"/>
    <w:rsid w:val="002A7E40"/>
    <w:rsid w:val="002A7EEE"/>
    <w:rsid w:val="002B0139"/>
    <w:rsid w:val="002B05C8"/>
    <w:rsid w:val="002B0A36"/>
    <w:rsid w:val="002B0A94"/>
    <w:rsid w:val="002B0BB9"/>
    <w:rsid w:val="002B0BF5"/>
    <w:rsid w:val="002B0D71"/>
    <w:rsid w:val="002B1231"/>
    <w:rsid w:val="002B13D9"/>
    <w:rsid w:val="002B1461"/>
    <w:rsid w:val="002B147C"/>
    <w:rsid w:val="002B14A4"/>
    <w:rsid w:val="002B183D"/>
    <w:rsid w:val="002B1A0C"/>
    <w:rsid w:val="002B1A21"/>
    <w:rsid w:val="002B1FD1"/>
    <w:rsid w:val="002B2129"/>
    <w:rsid w:val="002B234F"/>
    <w:rsid w:val="002B24A2"/>
    <w:rsid w:val="002B2594"/>
    <w:rsid w:val="002B25DE"/>
    <w:rsid w:val="002B263F"/>
    <w:rsid w:val="002B2AC0"/>
    <w:rsid w:val="002B2E04"/>
    <w:rsid w:val="002B2FA6"/>
    <w:rsid w:val="002B3231"/>
    <w:rsid w:val="002B348D"/>
    <w:rsid w:val="002B34A8"/>
    <w:rsid w:val="002B34FB"/>
    <w:rsid w:val="002B38C1"/>
    <w:rsid w:val="002B3AD4"/>
    <w:rsid w:val="002B3ADE"/>
    <w:rsid w:val="002B3EA3"/>
    <w:rsid w:val="002B4068"/>
    <w:rsid w:val="002B474B"/>
    <w:rsid w:val="002B4CF4"/>
    <w:rsid w:val="002B5106"/>
    <w:rsid w:val="002B51D2"/>
    <w:rsid w:val="002B5274"/>
    <w:rsid w:val="002B52E8"/>
    <w:rsid w:val="002B548B"/>
    <w:rsid w:val="002B5D42"/>
    <w:rsid w:val="002B5DCF"/>
    <w:rsid w:val="002B5F34"/>
    <w:rsid w:val="002B6528"/>
    <w:rsid w:val="002B6531"/>
    <w:rsid w:val="002B68FC"/>
    <w:rsid w:val="002B6B01"/>
    <w:rsid w:val="002B746B"/>
    <w:rsid w:val="002B74D2"/>
    <w:rsid w:val="002B7880"/>
    <w:rsid w:val="002C002B"/>
    <w:rsid w:val="002C00DD"/>
    <w:rsid w:val="002C01D8"/>
    <w:rsid w:val="002C0855"/>
    <w:rsid w:val="002C0958"/>
    <w:rsid w:val="002C0B5D"/>
    <w:rsid w:val="002C102E"/>
    <w:rsid w:val="002C12AB"/>
    <w:rsid w:val="002C1467"/>
    <w:rsid w:val="002C1867"/>
    <w:rsid w:val="002C1CE4"/>
    <w:rsid w:val="002C1FA5"/>
    <w:rsid w:val="002C202A"/>
    <w:rsid w:val="002C2087"/>
    <w:rsid w:val="002C2193"/>
    <w:rsid w:val="002C23A3"/>
    <w:rsid w:val="002C2522"/>
    <w:rsid w:val="002C29DD"/>
    <w:rsid w:val="002C2E27"/>
    <w:rsid w:val="002C2E5D"/>
    <w:rsid w:val="002C2E78"/>
    <w:rsid w:val="002C3053"/>
    <w:rsid w:val="002C30DF"/>
    <w:rsid w:val="002C3196"/>
    <w:rsid w:val="002C322B"/>
    <w:rsid w:val="002C341D"/>
    <w:rsid w:val="002C3597"/>
    <w:rsid w:val="002C3711"/>
    <w:rsid w:val="002C3A16"/>
    <w:rsid w:val="002C3A2A"/>
    <w:rsid w:val="002C3A4E"/>
    <w:rsid w:val="002C3A7A"/>
    <w:rsid w:val="002C3D57"/>
    <w:rsid w:val="002C3EC5"/>
    <w:rsid w:val="002C3FE7"/>
    <w:rsid w:val="002C3FF3"/>
    <w:rsid w:val="002C4005"/>
    <w:rsid w:val="002C40AE"/>
    <w:rsid w:val="002C4235"/>
    <w:rsid w:val="002C4268"/>
    <w:rsid w:val="002C42F8"/>
    <w:rsid w:val="002C43C7"/>
    <w:rsid w:val="002C43CC"/>
    <w:rsid w:val="002C4619"/>
    <w:rsid w:val="002C47DB"/>
    <w:rsid w:val="002C47EF"/>
    <w:rsid w:val="002C4ACA"/>
    <w:rsid w:val="002C4AF4"/>
    <w:rsid w:val="002C4BCE"/>
    <w:rsid w:val="002C4CA2"/>
    <w:rsid w:val="002C4DD3"/>
    <w:rsid w:val="002C4E83"/>
    <w:rsid w:val="002C4F87"/>
    <w:rsid w:val="002C5958"/>
    <w:rsid w:val="002C5D5A"/>
    <w:rsid w:val="002C6087"/>
    <w:rsid w:val="002C6145"/>
    <w:rsid w:val="002C64A1"/>
    <w:rsid w:val="002C65C8"/>
    <w:rsid w:val="002C6626"/>
    <w:rsid w:val="002C6870"/>
    <w:rsid w:val="002C6A72"/>
    <w:rsid w:val="002C6B21"/>
    <w:rsid w:val="002C6B23"/>
    <w:rsid w:val="002C6D68"/>
    <w:rsid w:val="002C6EF1"/>
    <w:rsid w:val="002C754E"/>
    <w:rsid w:val="002C75D0"/>
    <w:rsid w:val="002C7ACC"/>
    <w:rsid w:val="002D0530"/>
    <w:rsid w:val="002D0AA0"/>
    <w:rsid w:val="002D0AAB"/>
    <w:rsid w:val="002D0AD3"/>
    <w:rsid w:val="002D0DC3"/>
    <w:rsid w:val="002D11B1"/>
    <w:rsid w:val="002D11E1"/>
    <w:rsid w:val="002D1563"/>
    <w:rsid w:val="002D1F53"/>
    <w:rsid w:val="002D20CB"/>
    <w:rsid w:val="002D213A"/>
    <w:rsid w:val="002D2261"/>
    <w:rsid w:val="002D230A"/>
    <w:rsid w:val="002D2505"/>
    <w:rsid w:val="002D27A9"/>
    <w:rsid w:val="002D2A77"/>
    <w:rsid w:val="002D2D4C"/>
    <w:rsid w:val="002D30CE"/>
    <w:rsid w:val="002D31FB"/>
    <w:rsid w:val="002D357A"/>
    <w:rsid w:val="002D35A4"/>
    <w:rsid w:val="002D3A57"/>
    <w:rsid w:val="002D3E26"/>
    <w:rsid w:val="002D3F12"/>
    <w:rsid w:val="002D402A"/>
    <w:rsid w:val="002D4142"/>
    <w:rsid w:val="002D4329"/>
    <w:rsid w:val="002D43D9"/>
    <w:rsid w:val="002D450E"/>
    <w:rsid w:val="002D4667"/>
    <w:rsid w:val="002D47EF"/>
    <w:rsid w:val="002D48FF"/>
    <w:rsid w:val="002D4B7C"/>
    <w:rsid w:val="002D4CDF"/>
    <w:rsid w:val="002D51BC"/>
    <w:rsid w:val="002D589E"/>
    <w:rsid w:val="002D5E53"/>
    <w:rsid w:val="002D6176"/>
    <w:rsid w:val="002D61E2"/>
    <w:rsid w:val="002D6230"/>
    <w:rsid w:val="002D6A75"/>
    <w:rsid w:val="002D6BD6"/>
    <w:rsid w:val="002D6C4B"/>
    <w:rsid w:val="002D6E3A"/>
    <w:rsid w:val="002D7103"/>
    <w:rsid w:val="002D7226"/>
    <w:rsid w:val="002D73D0"/>
    <w:rsid w:val="002D7720"/>
    <w:rsid w:val="002D790B"/>
    <w:rsid w:val="002D7BD4"/>
    <w:rsid w:val="002D7CBE"/>
    <w:rsid w:val="002D7F01"/>
    <w:rsid w:val="002D7FE8"/>
    <w:rsid w:val="002E0069"/>
    <w:rsid w:val="002E00BB"/>
    <w:rsid w:val="002E016E"/>
    <w:rsid w:val="002E05C5"/>
    <w:rsid w:val="002E0918"/>
    <w:rsid w:val="002E0AC9"/>
    <w:rsid w:val="002E0D1B"/>
    <w:rsid w:val="002E0E79"/>
    <w:rsid w:val="002E0FC1"/>
    <w:rsid w:val="002E15B7"/>
    <w:rsid w:val="002E16BB"/>
    <w:rsid w:val="002E1931"/>
    <w:rsid w:val="002E1B25"/>
    <w:rsid w:val="002E2071"/>
    <w:rsid w:val="002E21FF"/>
    <w:rsid w:val="002E2217"/>
    <w:rsid w:val="002E28EB"/>
    <w:rsid w:val="002E290F"/>
    <w:rsid w:val="002E292D"/>
    <w:rsid w:val="002E2943"/>
    <w:rsid w:val="002E29A7"/>
    <w:rsid w:val="002E2F72"/>
    <w:rsid w:val="002E2FDC"/>
    <w:rsid w:val="002E30FF"/>
    <w:rsid w:val="002E323B"/>
    <w:rsid w:val="002E325B"/>
    <w:rsid w:val="002E345D"/>
    <w:rsid w:val="002E34AB"/>
    <w:rsid w:val="002E3842"/>
    <w:rsid w:val="002E3E73"/>
    <w:rsid w:val="002E42C8"/>
    <w:rsid w:val="002E4398"/>
    <w:rsid w:val="002E468F"/>
    <w:rsid w:val="002E4AB8"/>
    <w:rsid w:val="002E4BE1"/>
    <w:rsid w:val="002E4D9E"/>
    <w:rsid w:val="002E4E10"/>
    <w:rsid w:val="002E5453"/>
    <w:rsid w:val="002E57DB"/>
    <w:rsid w:val="002E57F0"/>
    <w:rsid w:val="002E58D1"/>
    <w:rsid w:val="002E5A3B"/>
    <w:rsid w:val="002E5F34"/>
    <w:rsid w:val="002E5FF3"/>
    <w:rsid w:val="002E612D"/>
    <w:rsid w:val="002E64AC"/>
    <w:rsid w:val="002E64E2"/>
    <w:rsid w:val="002E65CD"/>
    <w:rsid w:val="002E68BD"/>
    <w:rsid w:val="002E6E4D"/>
    <w:rsid w:val="002E6E72"/>
    <w:rsid w:val="002E6FD2"/>
    <w:rsid w:val="002E733D"/>
    <w:rsid w:val="002E79FA"/>
    <w:rsid w:val="002F0052"/>
    <w:rsid w:val="002F0222"/>
    <w:rsid w:val="002F049D"/>
    <w:rsid w:val="002F04FE"/>
    <w:rsid w:val="002F0C48"/>
    <w:rsid w:val="002F17BA"/>
    <w:rsid w:val="002F185A"/>
    <w:rsid w:val="002F1E2F"/>
    <w:rsid w:val="002F1F43"/>
    <w:rsid w:val="002F1FAD"/>
    <w:rsid w:val="002F2642"/>
    <w:rsid w:val="002F2CF7"/>
    <w:rsid w:val="002F2E5C"/>
    <w:rsid w:val="002F2F4A"/>
    <w:rsid w:val="002F3376"/>
    <w:rsid w:val="002F3461"/>
    <w:rsid w:val="002F3478"/>
    <w:rsid w:val="002F3492"/>
    <w:rsid w:val="002F397E"/>
    <w:rsid w:val="002F3A24"/>
    <w:rsid w:val="002F3DB9"/>
    <w:rsid w:val="002F4121"/>
    <w:rsid w:val="002F4209"/>
    <w:rsid w:val="002F4367"/>
    <w:rsid w:val="002F45FE"/>
    <w:rsid w:val="002F48A1"/>
    <w:rsid w:val="002F48D4"/>
    <w:rsid w:val="002F4A44"/>
    <w:rsid w:val="002F4C00"/>
    <w:rsid w:val="002F4EA5"/>
    <w:rsid w:val="002F522A"/>
    <w:rsid w:val="002F5544"/>
    <w:rsid w:val="002F566B"/>
    <w:rsid w:val="002F5731"/>
    <w:rsid w:val="002F581D"/>
    <w:rsid w:val="002F5F2F"/>
    <w:rsid w:val="002F5FB7"/>
    <w:rsid w:val="002F690A"/>
    <w:rsid w:val="002F6964"/>
    <w:rsid w:val="002F696B"/>
    <w:rsid w:val="002F70B6"/>
    <w:rsid w:val="002F7194"/>
    <w:rsid w:val="002F71C6"/>
    <w:rsid w:val="002F7255"/>
    <w:rsid w:val="002F75F5"/>
    <w:rsid w:val="002F7782"/>
    <w:rsid w:val="002F786D"/>
    <w:rsid w:val="002F79A5"/>
    <w:rsid w:val="002F7B92"/>
    <w:rsid w:val="002F7DBC"/>
    <w:rsid w:val="002F7ED0"/>
    <w:rsid w:val="002F7FAB"/>
    <w:rsid w:val="003006B6"/>
    <w:rsid w:val="00300799"/>
    <w:rsid w:val="003009B8"/>
    <w:rsid w:val="00300D85"/>
    <w:rsid w:val="00300D9B"/>
    <w:rsid w:val="00300DAC"/>
    <w:rsid w:val="00301010"/>
    <w:rsid w:val="0030146D"/>
    <w:rsid w:val="0030158D"/>
    <w:rsid w:val="00301813"/>
    <w:rsid w:val="00301948"/>
    <w:rsid w:val="00301A88"/>
    <w:rsid w:val="00301E71"/>
    <w:rsid w:val="00302317"/>
    <w:rsid w:val="0030239A"/>
    <w:rsid w:val="003024D4"/>
    <w:rsid w:val="00302501"/>
    <w:rsid w:val="003028AF"/>
    <w:rsid w:val="003034D5"/>
    <w:rsid w:val="003037E8"/>
    <w:rsid w:val="00303FEB"/>
    <w:rsid w:val="0030419A"/>
    <w:rsid w:val="00304262"/>
    <w:rsid w:val="0030426D"/>
    <w:rsid w:val="003042EE"/>
    <w:rsid w:val="003044D6"/>
    <w:rsid w:val="003046A5"/>
    <w:rsid w:val="003049DF"/>
    <w:rsid w:val="003049E8"/>
    <w:rsid w:val="00304BEA"/>
    <w:rsid w:val="00304BEC"/>
    <w:rsid w:val="00304D08"/>
    <w:rsid w:val="00304D8C"/>
    <w:rsid w:val="00304FB2"/>
    <w:rsid w:val="00305271"/>
    <w:rsid w:val="00305A86"/>
    <w:rsid w:val="00305C52"/>
    <w:rsid w:val="00305D40"/>
    <w:rsid w:val="00305F7F"/>
    <w:rsid w:val="00306202"/>
    <w:rsid w:val="00306293"/>
    <w:rsid w:val="003065CF"/>
    <w:rsid w:val="00306697"/>
    <w:rsid w:val="0030679A"/>
    <w:rsid w:val="003067F6"/>
    <w:rsid w:val="003068D5"/>
    <w:rsid w:val="00306939"/>
    <w:rsid w:val="00306AC8"/>
    <w:rsid w:val="00306BCB"/>
    <w:rsid w:val="00306CB7"/>
    <w:rsid w:val="00306E51"/>
    <w:rsid w:val="00306F12"/>
    <w:rsid w:val="00307073"/>
    <w:rsid w:val="00307191"/>
    <w:rsid w:val="003075ED"/>
    <w:rsid w:val="003076F4"/>
    <w:rsid w:val="003077A3"/>
    <w:rsid w:val="00307DB1"/>
    <w:rsid w:val="00307FD7"/>
    <w:rsid w:val="0031070C"/>
    <w:rsid w:val="0031083D"/>
    <w:rsid w:val="00310CF1"/>
    <w:rsid w:val="00310D7E"/>
    <w:rsid w:val="00310E4E"/>
    <w:rsid w:val="00310FD6"/>
    <w:rsid w:val="00311121"/>
    <w:rsid w:val="003112CD"/>
    <w:rsid w:val="003112DF"/>
    <w:rsid w:val="00311400"/>
    <w:rsid w:val="00311439"/>
    <w:rsid w:val="003114F9"/>
    <w:rsid w:val="00312853"/>
    <w:rsid w:val="00312B66"/>
    <w:rsid w:val="00312C4F"/>
    <w:rsid w:val="00312F0F"/>
    <w:rsid w:val="00313774"/>
    <w:rsid w:val="00313B14"/>
    <w:rsid w:val="00314004"/>
    <w:rsid w:val="003141E7"/>
    <w:rsid w:val="0031422A"/>
    <w:rsid w:val="00314408"/>
    <w:rsid w:val="00314489"/>
    <w:rsid w:val="0031487E"/>
    <w:rsid w:val="003149E6"/>
    <w:rsid w:val="00314BD8"/>
    <w:rsid w:val="00314BDC"/>
    <w:rsid w:val="00314CE5"/>
    <w:rsid w:val="00314EA1"/>
    <w:rsid w:val="00315157"/>
    <w:rsid w:val="0031522C"/>
    <w:rsid w:val="0031593F"/>
    <w:rsid w:val="00315988"/>
    <w:rsid w:val="003159CE"/>
    <w:rsid w:val="00315A74"/>
    <w:rsid w:val="00315ABE"/>
    <w:rsid w:val="00315CC6"/>
    <w:rsid w:val="00315D5D"/>
    <w:rsid w:val="00315D82"/>
    <w:rsid w:val="00315DAC"/>
    <w:rsid w:val="00315EF9"/>
    <w:rsid w:val="0031648B"/>
    <w:rsid w:val="003166AE"/>
    <w:rsid w:val="00316723"/>
    <w:rsid w:val="003167CD"/>
    <w:rsid w:val="00316C05"/>
    <w:rsid w:val="00316DDE"/>
    <w:rsid w:val="00317021"/>
    <w:rsid w:val="0031716E"/>
    <w:rsid w:val="0031748F"/>
    <w:rsid w:val="0031793B"/>
    <w:rsid w:val="00317E02"/>
    <w:rsid w:val="00317FEA"/>
    <w:rsid w:val="0032018D"/>
    <w:rsid w:val="003201ED"/>
    <w:rsid w:val="00320294"/>
    <w:rsid w:val="00320604"/>
    <w:rsid w:val="0032074D"/>
    <w:rsid w:val="00320D68"/>
    <w:rsid w:val="00321492"/>
    <w:rsid w:val="00321525"/>
    <w:rsid w:val="00321B1F"/>
    <w:rsid w:val="00321EAF"/>
    <w:rsid w:val="00322261"/>
    <w:rsid w:val="0032236F"/>
    <w:rsid w:val="00322531"/>
    <w:rsid w:val="003228D4"/>
    <w:rsid w:val="00322BA1"/>
    <w:rsid w:val="003237A4"/>
    <w:rsid w:val="00323B0B"/>
    <w:rsid w:val="00323DBA"/>
    <w:rsid w:val="00324002"/>
    <w:rsid w:val="00324159"/>
    <w:rsid w:val="00324277"/>
    <w:rsid w:val="00324587"/>
    <w:rsid w:val="00324951"/>
    <w:rsid w:val="00324B8C"/>
    <w:rsid w:val="00324CCE"/>
    <w:rsid w:val="00324D45"/>
    <w:rsid w:val="00324F64"/>
    <w:rsid w:val="00325480"/>
    <w:rsid w:val="00325562"/>
    <w:rsid w:val="003256C2"/>
    <w:rsid w:val="0032598F"/>
    <w:rsid w:val="00325AD6"/>
    <w:rsid w:val="00325BAE"/>
    <w:rsid w:val="00325FF2"/>
    <w:rsid w:val="003262FB"/>
    <w:rsid w:val="00326388"/>
    <w:rsid w:val="00326B4D"/>
    <w:rsid w:val="00326BF3"/>
    <w:rsid w:val="00326DE8"/>
    <w:rsid w:val="00326E7A"/>
    <w:rsid w:val="003273CE"/>
    <w:rsid w:val="00327505"/>
    <w:rsid w:val="00327546"/>
    <w:rsid w:val="0032758B"/>
    <w:rsid w:val="00327684"/>
    <w:rsid w:val="003276E1"/>
    <w:rsid w:val="003277D3"/>
    <w:rsid w:val="00327A2C"/>
    <w:rsid w:val="00327CF2"/>
    <w:rsid w:val="00327F28"/>
    <w:rsid w:val="003302F4"/>
    <w:rsid w:val="0033037D"/>
    <w:rsid w:val="003305F4"/>
    <w:rsid w:val="003307C3"/>
    <w:rsid w:val="00330CAC"/>
    <w:rsid w:val="00330D94"/>
    <w:rsid w:val="00330EC6"/>
    <w:rsid w:val="00330F01"/>
    <w:rsid w:val="003311B5"/>
    <w:rsid w:val="00331502"/>
    <w:rsid w:val="00331575"/>
    <w:rsid w:val="0033159A"/>
    <w:rsid w:val="00331749"/>
    <w:rsid w:val="003318D6"/>
    <w:rsid w:val="00331E0D"/>
    <w:rsid w:val="0033205A"/>
    <w:rsid w:val="003320EB"/>
    <w:rsid w:val="003322B7"/>
    <w:rsid w:val="0033230C"/>
    <w:rsid w:val="0033230D"/>
    <w:rsid w:val="0033238B"/>
    <w:rsid w:val="003324BC"/>
    <w:rsid w:val="0033265C"/>
    <w:rsid w:val="00332D92"/>
    <w:rsid w:val="00332E64"/>
    <w:rsid w:val="00332E8D"/>
    <w:rsid w:val="00332F2B"/>
    <w:rsid w:val="00332F58"/>
    <w:rsid w:val="00333145"/>
    <w:rsid w:val="003333E3"/>
    <w:rsid w:val="00333436"/>
    <w:rsid w:val="00333532"/>
    <w:rsid w:val="003338D0"/>
    <w:rsid w:val="003338DF"/>
    <w:rsid w:val="00333B36"/>
    <w:rsid w:val="00333C5C"/>
    <w:rsid w:val="00333D4A"/>
    <w:rsid w:val="00333D9D"/>
    <w:rsid w:val="00333F0D"/>
    <w:rsid w:val="00334020"/>
    <w:rsid w:val="0033403E"/>
    <w:rsid w:val="00334166"/>
    <w:rsid w:val="003343A3"/>
    <w:rsid w:val="003343CD"/>
    <w:rsid w:val="003343F9"/>
    <w:rsid w:val="00334550"/>
    <w:rsid w:val="0033472D"/>
    <w:rsid w:val="003347F5"/>
    <w:rsid w:val="00334869"/>
    <w:rsid w:val="00334BBD"/>
    <w:rsid w:val="00334BC3"/>
    <w:rsid w:val="00334BC5"/>
    <w:rsid w:val="00334EEB"/>
    <w:rsid w:val="00334F06"/>
    <w:rsid w:val="003352B0"/>
    <w:rsid w:val="003353A8"/>
    <w:rsid w:val="00335460"/>
    <w:rsid w:val="003359CC"/>
    <w:rsid w:val="00335E61"/>
    <w:rsid w:val="00335E88"/>
    <w:rsid w:val="003361A3"/>
    <w:rsid w:val="0033688B"/>
    <w:rsid w:val="00336B46"/>
    <w:rsid w:val="00336DFE"/>
    <w:rsid w:val="00336E4B"/>
    <w:rsid w:val="0033748D"/>
    <w:rsid w:val="003376E0"/>
    <w:rsid w:val="003376F4"/>
    <w:rsid w:val="00337938"/>
    <w:rsid w:val="00337969"/>
    <w:rsid w:val="00337AB1"/>
    <w:rsid w:val="00337C31"/>
    <w:rsid w:val="00337DB4"/>
    <w:rsid w:val="00337E0A"/>
    <w:rsid w:val="00337F73"/>
    <w:rsid w:val="0034002C"/>
    <w:rsid w:val="00340217"/>
    <w:rsid w:val="003404FB"/>
    <w:rsid w:val="00340543"/>
    <w:rsid w:val="00340630"/>
    <w:rsid w:val="00340813"/>
    <w:rsid w:val="00340A3C"/>
    <w:rsid w:val="00340B05"/>
    <w:rsid w:val="00340B6F"/>
    <w:rsid w:val="00340C5E"/>
    <w:rsid w:val="00340CCD"/>
    <w:rsid w:val="00340FCA"/>
    <w:rsid w:val="00341118"/>
    <w:rsid w:val="00341446"/>
    <w:rsid w:val="00341520"/>
    <w:rsid w:val="003415DB"/>
    <w:rsid w:val="003419FC"/>
    <w:rsid w:val="00341A2A"/>
    <w:rsid w:val="00341A55"/>
    <w:rsid w:val="00342011"/>
    <w:rsid w:val="003422DF"/>
    <w:rsid w:val="003425A6"/>
    <w:rsid w:val="003425EC"/>
    <w:rsid w:val="00342EB6"/>
    <w:rsid w:val="00342FB9"/>
    <w:rsid w:val="003435BF"/>
    <w:rsid w:val="00343622"/>
    <w:rsid w:val="00343635"/>
    <w:rsid w:val="003439FC"/>
    <w:rsid w:val="00343E05"/>
    <w:rsid w:val="00343E90"/>
    <w:rsid w:val="00344069"/>
    <w:rsid w:val="00344294"/>
    <w:rsid w:val="00344468"/>
    <w:rsid w:val="00344655"/>
    <w:rsid w:val="00344AD6"/>
    <w:rsid w:val="00345013"/>
    <w:rsid w:val="00345447"/>
    <w:rsid w:val="003454CC"/>
    <w:rsid w:val="0034553A"/>
    <w:rsid w:val="003457A1"/>
    <w:rsid w:val="003457C9"/>
    <w:rsid w:val="003457F9"/>
    <w:rsid w:val="00345918"/>
    <w:rsid w:val="0034593E"/>
    <w:rsid w:val="00345965"/>
    <w:rsid w:val="00345DE2"/>
    <w:rsid w:val="00345EC3"/>
    <w:rsid w:val="00346242"/>
    <w:rsid w:val="00346274"/>
    <w:rsid w:val="0034627D"/>
    <w:rsid w:val="003462D4"/>
    <w:rsid w:val="003463EE"/>
    <w:rsid w:val="00346407"/>
    <w:rsid w:val="00346D5D"/>
    <w:rsid w:val="00346EA3"/>
    <w:rsid w:val="0034709B"/>
    <w:rsid w:val="0034724E"/>
    <w:rsid w:val="00347259"/>
    <w:rsid w:val="003476BF"/>
    <w:rsid w:val="00347951"/>
    <w:rsid w:val="00347C34"/>
    <w:rsid w:val="00347D28"/>
    <w:rsid w:val="00347DAA"/>
    <w:rsid w:val="00350213"/>
    <w:rsid w:val="00351100"/>
    <w:rsid w:val="003512C2"/>
    <w:rsid w:val="0035174E"/>
    <w:rsid w:val="00351BE3"/>
    <w:rsid w:val="00351DB9"/>
    <w:rsid w:val="00351F11"/>
    <w:rsid w:val="00352144"/>
    <w:rsid w:val="00352474"/>
    <w:rsid w:val="00352A3F"/>
    <w:rsid w:val="00352B03"/>
    <w:rsid w:val="00352D3F"/>
    <w:rsid w:val="003534D6"/>
    <w:rsid w:val="00353542"/>
    <w:rsid w:val="003536B9"/>
    <w:rsid w:val="00353729"/>
    <w:rsid w:val="003539A0"/>
    <w:rsid w:val="00353C3E"/>
    <w:rsid w:val="00353CAD"/>
    <w:rsid w:val="00353DCC"/>
    <w:rsid w:val="00353E66"/>
    <w:rsid w:val="00354086"/>
    <w:rsid w:val="0035433D"/>
    <w:rsid w:val="00354553"/>
    <w:rsid w:val="00354B90"/>
    <w:rsid w:val="00354F4B"/>
    <w:rsid w:val="00354F6A"/>
    <w:rsid w:val="00355720"/>
    <w:rsid w:val="0035574F"/>
    <w:rsid w:val="0035595C"/>
    <w:rsid w:val="00355E3B"/>
    <w:rsid w:val="00355F8F"/>
    <w:rsid w:val="003562D2"/>
    <w:rsid w:val="003564B0"/>
    <w:rsid w:val="00356949"/>
    <w:rsid w:val="003569F8"/>
    <w:rsid w:val="00356B1A"/>
    <w:rsid w:val="00356B9C"/>
    <w:rsid w:val="00356BA5"/>
    <w:rsid w:val="00356D67"/>
    <w:rsid w:val="00356E2E"/>
    <w:rsid w:val="00356FE7"/>
    <w:rsid w:val="003573EB"/>
    <w:rsid w:val="00357544"/>
    <w:rsid w:val="003576A8"/>
    <w:rsid w:val="00357AF6"/>
    <w:rsid w:val="00357E24"/>
    <w:rsid w:val="00357EF2"/>
    <w:rsid w:val="00360155"/>
    <w:rsid w:val="00360272"/>
    <w:rsid w:val="00360332"/>
    <w:rsid w:val="00360477"/>
    <w:rsid w:val="003604BC"/>
    <w:rsid w:val="0036062D"/>
    <w:rsid w:val="003606BF"/>
    <w:rsid w:val="0036097D"/>
    <w:rsid w:val="00360D5D"/>
    <w:rsid w:val="00361006"/>
    <w:rsid w:val="00361163"/>
    <w:rsid w:val="0036128C"/>
    <w:rsid w:val="00361C30"/>
    <w:rsid w:val="003620FE"/>
    <w:rsid w:val="0036213C"/>
    <w:rsid w:val="00362A7E"/>
    <w:rsid w:val="00362D3F"/>
    <w:rsid w:val="00363216"/>
    <w:rsid w:val="003632D5"/>
    <w:rsid w:val="0036355F"/>
    <w:rsid w:val="00363C97"/>
    <w:rsid w:val="00363CDA"/>
    <w:rsid w:val="003640D0"/>
    <w:rsid w:val="00364827"/>
    <w:rsid w:val="00364A79"/>
    <w:rsid w:val="00364BE9"/>
    <w:rsid w:val="00364D50"/>
    <w:rsid w:val="00365843"/>
    <w:rsid w:val="003658A6"/>
    <w:rsid w:val="00365A30"/>
    <w:rsid w:val="00365E67"/>
    <w:rsid w:val="003660E9"/>
    <w:rsid w:val="00366226"/>
    <w:rsid w:val="003663AD"/>
    <w:rsid w:val="003664F9"/>
    <w:rsid w:val="003666F4"/>
    <w:rsid w:val="00366A65"/>
    <w:rsid w:val="00366D84"/>
    <w:rsid w:val="0036700A"/>
    <w:rsid w:val="003670D7"/>
    <w:rsid w:val="00367107"/>
    <w:rsid w:val="00367192"/>
    <w:rsid w:val="003674E5"/>
    <w:rsid w:val="00367B99"/>
    <w:rsid w:val="00370252"/>
    <w:rsid w:val="003702D7"/>
    <w:rsid w:val="0037032E"/>
    <w:rsid w:val="003704C2"/>
    <w:rsid w:val="00370865"/>
    <w:rsid w:val="00370A72"/>
    <w:rsid w:val="00370B6C"/>
    <w:rsid w:val="00370CBA"/>
    <w:rsid w:val="00370DA4"/>
    <w:rsid w:val="00370DBC"/>
    <w:rsid w:val="003710C0"/>
    <w:rsid w:val="00371857"/>
    <w:rsid w:val="00371AC9"/>
    <w:rsid w:val="00371E13"/>
    <w:rsid w:val="00371F1A"/>
    <w:rsid w:val="0037219B"/>
    <w:rsid w:val="00372218"/>
    <w:rsid w:val="00372296"/>
    <w:rsid w:val="003722DD"/>
    <w:rsid w:val="00372575"/>
    <w:rsid w:val="00372683"/>
    <w:rsid w:val="00372728"/>
    <w:rsid w:val="00372966"/>
    <w:rsid w:val="00372995"/>
    <w:rsid w:val="00372C2A"/>
    <w:rsid w:val="00372D23"/>
    <w:rsid w:val="00372D64"/>
    <w:rsid w:val="00372FA6"/>
    <w:rsid w:val="00372FAB"/>
    <w:rsid w:val="00373079"/>
    <w:rsid w:val="003731CF"/>
    <w:rsid w:val="00373383"/>
    <w:rsid w:val="003736CB"/>
    <w:rsid w:val="003738B5"/>
    <w:rsid w:val="0037394A"/>
    <w:rsid w:val="00373B6C"/>
    <w:rsid w:val="00373E1D"/>
    <w:rsid w:val="00373E23"/>
    <w:rsid w:val="00373F21"/>
    <w:rsid w:val="0037412A"/>
    <w:rsid w:val="00374599"/>
    <w:rsid w:val="0037471D"/>
    <w:rsid w:val="00374727"/>
    <w:rsid w:val="0037480A"/>
    <w:rsid w:val="00374834"/>
    <w:rsid w:val="00374856"/>
    <w:rsid w:val="003749BD"/>
    <w:rsid w:val="00374CE9"/>
    <w:rsid w:val="00374E51"/>
    <w:rsid w:val="003752FC"/>
    <w:rsid w:val="00375342"/>
    <w:rsid w:val="00375349"/>
    <w:rsid w:val="00375905"/>
    <w:rsid w:val="00375B88"/>
    <w:rsid w:val="00375BD6"/>
    <w:rsid w:val="00376264"/>
    <w:rsid w:val="00376284"/>
    <w:rsid w:val="003769CB"/>
    <w:rsid w:val="00376A10"/>
    <w:rsid w:val="00376B3A"/>
    <w:rsid w:val="00376D39"/>
    <w:rsid w:val="00376EB8"/>
    <w:rsid w:val="00376F5A"/>
    <w:rsid w:val="00377131"/>
    <w:rsid w:val="00377409"/>
    <w:rsid w:val="003779E1"/>
    <w:rsid w:val="00377EE6"/>
    <w:rsid w:val="00377F90"/>
    <w:rsid w:val="00377F99"/>
    <w:rsid w:val="00380215"/>
    <w:rsid w:val="00380856"/>
    <w:rsid w:val="00380939"/>
    <w:rsid w:val="00380AB5"/>
    <w:rsid w:val="00380B59"/>
    <w:rsid w:val="00380E6D"/>
    <w:rsid w:val="003810C8"/>
    <w:rsid w:val="00381849"/>
    <w:rsid w:val="00381B21"/>
    <w:rsid w:val="00381C9E"/>
    <w:rsid w:val="00382208"/>
    <w:rsid w:val="00382284"/>
    <w:rsid w:val="003825BB"/>
    <w:rsid w:val="0038280E"/>
    <w:rsid w:val="003828F3"/>
    <w:rsid w:val="00382C26"/>
    <w:rsid w:val="00382C8A"/>
    <w:rsid w:val="00383805"/>
    <w:rsid w:val="00383C01"/>
    <w:rsid w:val="00383CFF"/>
    <w:rsid w:val="003840EF"/>
    <w:rsid w:val="003842AA"/>
    <w:rsid w:val="003842D0"/>
    <w:rsid w:val="003843E2"/>
    <w:rsid w:val="00384687"/>
    <w:rsid w:val="00384845"/>
    <w:rsid w:val="00384CA8"/>
    <w:rsid w:val="00385031"/>
    <w:rsid w:val="00385102"/>
    <w:rsid w:val="00385259"/>
    <w:rsid w:val="00385418"/>
    <w:rsid w:val="00385437"/>
    <w:rsid w:val="00385741"/>
    <w:rsid w:val="0038582F"/>
    <w:rsid w:val="00385CFF"/>
    <w:rsid w:val="00385D9A"/>
    <w:rsid w:val="00385EBA"/>
    <w:rsid w:val="0038687B"/>
    <w:rsid w:val="003868FF"/>
    <w:rsid w:val="00386B47"/>
    <w:rsid w:val="00386DBD"/>
    <w:rsid w:val="00386F57"/>
    <w:rsid w:val="00387224"/>
    <w:rsid w:val="003874D3"/>
    <w:rsid w:val="003875CF"/>
    <w:rsid w:val="003876B8"/>
    <w:rsid w:val="003877FA"/>
    <w:rsid w:val="003878DD"/>
    <w:rsid w:val="00387A3F"/>
    <w:rsid w:val="00387B49"/>
    <w:rsid w:val="0039041A"/>
    <w:rsid w:val="003906EF"/>
    <w:rsid w:val="003908BC"/>
    <w:rsid w:val="00390D2F"/>
    <w:rsid w:val="00390D93"/>
    <w:rsid w:val="00390F2A"/>
    <w:rsid w:val="00391454"/>
    <w:rsid w:val="00391BE9"/>
    <w:rsid w:val="00391D99"/>
    <w:rsid w:val="00392021"/>
    <w:rsid w:val="00392119"/>
    <w:rsid w:val="003923E8"/>
    <w:rsid w:val="003924FF"/>
    <w:rsid w:val="00392647"/>
    <w:rsid w:val="0039269C"/>
    <w:rsid w:val="00392B8C"/>
    <w:rsid w:val="00392DF7"/>
    <w:rsid w:val="0039315E"/>
    <w:rsid w:val="003931B9"/>
    <w:rsid w:val="003933BD"/>
    <w:rsid w:val="003933C2"/>
    <w:rsid w:val="003934E2"/>
    <w:rsid w:val="00393EEE"/>
    <w:rsid w:val="00393F20"/>
    <w:rsid w:val="00393F9A"/>
    <w:rsid w:val="00394121"/>
    <w:rsid w:val="00394300"/>
    <w:rsid w:val="00394630"/>
    <w:rsid w:val="0039463E"/>
    <w:rsid w:val="003946A0"/>
    <w:rsid w:val="003948DC"/>
    <w:rsid w:val="00394A26"/>
    <w:rsid w:val="00394C1A"/>
    <w:rsid w:val="00394C3A"/>
    <w:rsid w:val="00395189"/>
    <w:rsid w:val="00395195"/>
    <w:rsid w:val="0039527D"/>
    <w:rsid w:val="00395319"/>
    <w:rsid w:val="003956F9"/>
    <w:rsid w:val="00395707"/>
    <w:rsid w:val="0039591A"/>
    <w:rsid w:val="00395E6D"/>
    <w:rsid w:val="00396D6E"/>
    <w:rsid w:val="00396EF4"/>
    <w:rsid w:val="00396F7F"/>
    <w:rsid w:val="00397263"/>
    <w:rsid w:val="003972C6"/>
    <w:rsid w:val="003976D9"/>
    <w:rsid w:val="00397975"/>
    <w:rsid w:val="003A02D7"/>
    <w:rsid w:val="003A0435"/>
    <w:rsid w:val="003A063F"/>
    <w:rsid w:val="003A0775"/>
    <w:rsid w:val="003A09D6"/>
    <w:rsid w:val="003A0A6C"/>
    <w:rsid w:val="003A0F63"/>
    <w:rsid w:val="003A1072"/>
    <w:rsid w:val="003A1089"/>
    <w:rsid w:val="003A1363"/>
    <w:rsid w:val="003A15ED"/>
    <w:rsid w:val="003A15F0"/>
    <w:rsid w:val="003A16F3"/>
    <w:rsid w:val="003A1C9E"/>
    <w:rsid w:val="003A1E09"/>
    <w:rsid w:val="003A1E5D"/>
    <w:rsid w:val="003A2007"/>
    <w:rsid w:val="003A2243"/>
    <w:rsid w:val="003A2543"/>
    <w:rsid w:val="003A259D"/>
    <w:rsid w:val="003A2B43"/>
    <w:rsid w:val="003A2C04"/>
    <w:rsid w:val="003A2F90"/>
    <w:rsid w:val="003A3133"/>
    <w:rsid w:val="003A34BF"/>
    <w:rsid w:val="003A3973"/>
    <w:rsid w:val="003A3A84"/>
    <w:rsid w:val="003A4154"/>
    <w:rsid w:val="003A421C"/>
    <w:rsid w:val="003A421D"/>
    <w:rsid w:val="003A4943"/>
    <w:rsid w:val="003A498F"/>
    <w:rsid w:val="003A4B6B"/>
    <w:rsid w:val="003A4D43"/>
    <w:rsid w:val="003A4ECF"/>
    <w:rsid w:val="003A527C"/>
    <w:rsid w:val="003A53CD"/>
    <w:rsid w:val="003A541D"/>
    <w:rsid w:val="003A56EF"/>
    <w:rsid w:val="003A584B"/>
    <w:rsid w:val="003A586B"/>
    <w:rsid w:val="003A5913"/>
    <w:rsid w:val="003A5B50"/>
    <w:rsid w:val="003A5B7A"/>
    <w:rsid w:val="003A5BC1"/>
    <w:rsid w:val="003A5CA8"/>
    <w:rsid w:val="003A5DB6"/>
    <w:rsid w:val="003A5F2E"/>
    <w:rsid w:val="003A5F75"/>
    <w:rsid w:val="003A6173"/>
    <w:rsid w:val="003A661F"/>
    <w:rsid w:val="003A69EF"/>
    <w:rsid w:val="003A6DD1"/>
    <w:rsid w:val="003A6E3F"/>
    <w:rsid w:val="003A6EF9"/>
    <w:rsid w:val="003A6FE1"/>
    <w:rsid w:val="003A7166"/>
    <w:rsid w:val="003A72CB"/>
    <w:rsid w:val="003A72FF"/>
    <w:rsid w:val="003A772D"/>
    <w:rsid w:val="003A7ABD"/>
    <w:rsid w:val="003A7D35"/>
    <w:rsid w:val="003B0421"/>
    <w:rsid w:val="003B0632"/>
    <w:rsid w:val="003B08B0"/>
    <w:rsid w:val="003B0926"/>
    <w:rsid w:val="003B0D16"/>
    <w:rsid w:val="003B11CE"/>
    <w:rsid w:val="003B13C3"/>
    <w:rsid w:val="003B15B2"/>
    <w:rsid w:val="003B15EB"/>
    <w:rsid w:val="003B1625"/>
    <w:rsid w:val="003B1C4D"/>
    <w:rsid w:val="003B1EFC"/>
    <w:rsid w:val="003B1F04"/>
    <w:rsid w:val="003B22A8"/>
    <w:rsid w:val="003B232F"/>
    <w:rsid w:val="003B24C8"/>
    <w:rsid w:val="003B24DD"/>
    <w:rsid w:val="003B2852"/>
    <w:rsid w:val="003B29F3"/>
    <w:rsid w:val="003B2A50"/>
    <w:rsid w:val="003B2AE3"/>
    <w:rsid w:val="003B2B07"/>
    <w:rsid w:val="003B2B72"/>
    <w:rsid w:val="003B3075"/>
    <w:rsid w:val="003B3101"/>
    <w:rsid w:val="003B3495"/>
    <w:rsid w:val="003B376F"/>
    <w:rsid w:val="003B39F3"/>
    <w:rsid w:val="003B3A12"/>
    <w:rsid w:val="003B3EF1"/>
    <w:rsid w:val="003B4094"/>
    <w:rsid w:val="003B4164"/>
    <w:rsid w:val="003B43F1"/>
    <w:rsid w:val="003B44A5"/>
    <w:rsid w:val="003B46F2"/>
    <w:rsid w:val="003B4703"/>
    <w:rsid w:val="003B496B"/>
    <w:rsid w:val="003B4C61"/>
    <w:rsid w:val="003B4E55"/>
    <w:rsid w:val="003B4F99"/>
    <w:rsid w:val="003B5450"/>
    <w:rsid w:val="003B5506"/>
    <w:rsid w:val="003B575F"/>
    <w:rsid w:val="003B585F"/>
    <w:rsid w:val="003B58C8"/>
    <w:rsid w:val="003B5CE7"/>
    <w:rsid w:val="003B5D06"/>
    <w:rsid w:val="003B5EA3"/>
    <w:rsid w:val="003B5F67"/>
    <w:rsid w:val="003B6D0A"/>
    <w:rsid w:val="003B6DD3"/>
    <w:rsid w:val="003B7EAF"/>
    <w:rsid w:val="003C00B3"/>
    <w:rsid w:val="003C03B0"/>
    <w:rsid w:val="003C0470"/>
    <w:rsid w:val="003C06C7"/>
    <w:rsid w:val="003C09FE"/>
    <w:rsid w:val="003C0CA9"/>
    <w:rsid w:val="003C0F71"/>
    <w:rsid w:val="003C1245"/>
    <w:rsid w:val="003C1308"/>
    <w:rsid w:val="003C14B6"/>
    <w:rsid w:val="003C1507"/>
    <w:rsid w:val="003C183A"/>
    <w:rsid w:val="003C1FC8"/>
    <w:rsid w:val="003C1FE0"/>
    <w:rsid w:val="003C2086"/>
    <w:rsid w:val="003C2087"/>
    <w:rsid w:val="003C2603"/>
    <w:rsid w:val="003C2682"/>
    <w:rsid w:val="003C273F"/>
    <w:rsid w:val="003C29DB"/>
    <w:rsid w:val="003C2CF9"/>
    <w:rsid w:val="003C307F"/>
    <w:rsid w:val="003C322E"/>
    <w:rsid w:val="003C3396"/>
    <w:rsid w:val="003C3583"/>
    <w:rsid w:val="003C37C0"/>
    <w:rsid w:val="003C3BCC"/>
    <w:rsid w:val="003C40FB"/>
    <w:rsid w:val="003C44E0"/>
    <w:rsid w:val="003C4581"/>
    <w:rsid w:val="003C461B"/>
    <w:rsid w:val="003C4723"/>
    <w:rsid w:val="003C4824"/>
    <w:rsid w:val="003C484A"/>
    <w:rsid w:val="003C50D7"/>
    <w:rsid w:val="003C5513"/>
    <w:rsid w:val="003C56BF"/>
    <w:rsid w:val="003C5714"/>
    <w:rsid w:val="003C597E"/>
    <w:rsid w:val="003C5DE0"/>
    <w:rsid w:val="003C5E02"/>
    <w:rsid w:val="003C6184"/>
    <w:rsid w:val="003C641A"/>
    <w:rsid w:val="003C6531"/>
    <w:rsid w:val="003C6A55"/>
    <w:rsid w:val="003C6B1D"/>
    <w:rsid w:val="003C6BAE"/>
    <w:rsid w:val="003C6CAB"/>
    <w:rsid w:val="003C728D"/>
    <w:rsid w:val="003C7449"/>
    <w:rsid w:val="003C7514"/>
    <w:rsid w:val="003C774C"/>
    <w:rsid w:val="003C79D8"/>
    <w:rsid w:val="003C7C3B"/>
    <w:rsid w:val="003D0038"/>
    <w:rsid w:val="003D0388"/>
    <w:rsid w:val="003D049C"/>
    <w:rsid w:val="003D073B"/>
    <w:rsid w:val="003D0A31"/>
    <w:rsid w:val="003D0C73"/>
    <w:rsid w:val="003D0D98"/>
    <w:rsid w:val="003D1123"/>
    <w:rsid w:val="003D15A6"/>
    <w:rsid w:val="003D1F75"/>
    <w:rsid w:val="003D20F5"/>
    <w:rsid w:val="003D2158"/>
    <w:rsid w:val="003D21D5"/>
    <w:rsid w:val="003D2477"/>
    <w:rsid w:val="003D2927"/>
    <w:rsid w:val="003D29FB"/>
    <w:rsid w:val="003D2C21"/>
    <w:rsid w:val="003D2E15"/>
    <w:rsid w:val="003D2F96"/>
    <w:rsid w:val="003D32EC"/>
    <w:rsid w:val="003D35B6"/>
    <w:rsid w:val="003D35C8"/>
    <w:rsid w:val="003D3650"/>
    <w:rsid w:val="003D36B9"/>
    <w:rsid w:val="003D38BC"/>
    <w:rsid w:val="003D39CD"/>
    <w:rsid w:val="003D3A1D"/>
    <w:rsid w:val="003D4071"/>
    <w:rsid w:val="003D4536"/>
    <w:rsid w:val="003D4564"/>
    <w:rsid w:val="003D4B4D"/>
    <w:rsid w:val="003D4CB6"/>
    <w:rsid w:val="003D5218"/>
    <w:rsid w:val="003D5254"/>
    <w:rsid w:val="003D53D8"/>
    <w:rsid w:val="003D559A"/>
    <w:rsid w:val="003D5935"/>
    <w:rsid w:val="003D5BA9"/>
    <w:rsid w:val="003D5E92"/>
    <w:rsid w:val="003D5FC7"/>
    <w:rsid w:val="003D60B3"/>
    <w:rsid w:val="003D6158"/>
    <w:rsid w:val="003D6295"/>
    <w:rsid w:val="003D6883"/>
    <w:rsid w:val="003D694D"/>
    <w:rsid w:val="003D69A8"/>
    <w:rsid w:val="003D6DDE"/>
    <w:rsid w:val="003D6E73"/>
    <w:rsid w:val="003D7049"/>
    <w:rsid w:val="003D74CC"/>
    <w:rsid w:val="003D7522"/>
    <w:rsid w:val="003E0199"/>
    <w:rsid w:val="003E0358"/>
    <w:rsid w:val="003E0374"/>
    <w:rsid w:val="003E0ADC"/>
    <w:rsid w:val="003E0B7D"/>
    <w:rsid w:val="003E13D9"/>
    <w:rsid w:val="003E1907"/>
    <w:rsid w:val="003E1948"/>
    <w:rsid w:val="003E2253"/>
    <w:rsid w:val="003E233C"/>
    <w:rsid w:val="003E239D"/>
    <w:rsid w:val="003E2A8D"/>
    <w:rsid w:val="003E2C98"/>
    <w:rsid w:val="003E2D63"/>
    <w:rsid w:val="003E3225"/>
    <w:rsid w:val="003E3577"/>
    <w:rsid w:val="003E363F"/>
    <w:rsid w:val="003E36B1"/>
    <w:rsid w:val="003E36C7"/>
    <w:rsid w:val="003E37EF"/>
    <w:rsid w:val="003E38A2"/>
    <w:rsid w:val="003E3925"/>
    <w:rsid w:val="003E3C64"/>
    <w:rsid w:val="003E3CB4"/>
    <w:rsid w:val="003E3F01"/>
    <w:rsid w:val="003E40D0"/>
    <w:rsid w:val="003E4352"/>
    <w:rsid w:val="003E4361"/>
    <w:rsid w:val="003E46C8"/>
    <w:rsid w:val="003E46F9"/>
    <w:rsid w:val="003E4752"/>
    <w:rsid w:val="003E47D7"/>
    <w:rsid w:val="003E48F6"/>
    <w:rsid w:val="003E4910"/>
    <w:rsid w:val="003E4AD5"/>
    <w:rsid w:val="003E4ADE"/>
    <w:rsid w:val="003E5043"/>
    <w:rsid w:val="003E5090"/>
    <w:rsid w:val="003E571C"/>
    <w:rsid w:val="003E58DD"/>
    <w:rsid w:val="003E5A28"/>
    <w:rsid w:val="003E5F7E"/>
    <w:rsid w:val="003E65DD"/>
    <w:rsid w:val="003E6838"/>
    <w:rsid w:val="003E6895"/>
    <w:rsid w:val="003E68EB"/>
    <w:rsid w:val="003E6A88"/>
    <w:rsid w:val="003E6B51"/>
    <w:rsid w:val="003E7EC9"/>
    <w:rsid w:val="003E7FBD"/>
    <w:rsid w:val="003F0008"/>
    <w:rsid w:val="003F0279"/>
    <w:rsid w:val="003F0332"/>
    <w:rsid w:val="003F034C"/>
    <w:rsid w:val="003F050B"/>
    <w:rsid w:val="003F06D3"/>
    <w:rsid w:val="003F09B4"/>
    <w:rsid w:val="003F09EB"/>
    <w:rsid w:val="003F0A9A"/>
    <w:rsid w:val="003F0F49"/>
    <w:rsid w:val="003F150A"/>
    <w:rsid w:val="003F1983"/>
    <w:rsid w:val="003F2118"/>
    <w:rsid w:val="003F212F"/>
    <w:rsid w:val="003F21AE"/>
    <w:rsid w:val="003F21D3"/>
    <w:rsid w:val="003F2483"/>
    <w:rsid w:val="003F24E3"/>
    <w:rsid w:val="003F25F0"/>
    <w:rsid w:val="003F2759"/>
    <w:rsid w:val="003F29D4"/>
    <w:rsid w:val="003F31E3"/>
    <w:rsid w:val="003F34F9"/>
    <w:rsid w:val="003F3839"/>
    <w:rsid w:val="003F398A"/>
    <w:rsid w:val="003F44A3"/>
    <w:rsid w:val="003F4571"/>
    <w:rsid w:val="003F4587"/>
    <w:rsid w:val="003F459C"/>
    <w:rsid w:val="003F47BA"/>
    <w:rsid w:val="003F51AE"/>
    <w:rsid w:val="003F51D7"/>
    <w:rsid w:val="003F5395"/>
    <w:rsid w:val="003F5932"/>
    <w:rsid w:val="003F5A08"/>
    <w:rsid w:val="003F5EAE"/>
    <w:rsid w:val="003F662F"/>
    <w:rsid w:val="003F6715"/>
    <w:rsid w:val="003F6994"/>
    <w:rsid w:val="003F6CD2"/>
    <w:rsid w:val="003F6DC8"/>
    <w:rsid w:val="003F6F1B"/>
    <w:rsid w:val="003F72B5"/>
    <w:rsid w:val="003F7355"/>
    <w:rsid w:val="003F748E"/>
    <w:rsid w:val="003F791E"/>
    <w:rsid w:val="003F79C2"/>
    <w:rsid w:val="003F7ABA"/>
    <w:rsid w:val="003F7B06"/>
    <w:rsid w:val="003F7DC5"/>
    <w:rsid w:val="003F7ED8"/>
    <w:rsid w:val="003F7EE3"/>
    <w:rsid w:val="003F7EE7"/>
    <w:rsid w:val="003F7F45"/>
    <w:rsid w:val="00400190"/>
    <w:rsid w:val="00400260"/>
    <w:rsid w:val="00400459"/>
    <w:rsid w:val="0040046F"/>
    <w:rsid w:val="0040049A"/>
    <w:rsid w:val="00400B51"/>
    <w:rsid w:val="00400E68"/>
    <w:rsid w:val="00400F74"/>
    <w:rsid w:val="00401123"/>
    <w:rsid w:val="00401328"/>
    <w:rsid w:val="004013EE"/>
    <w:rsid w:val="00401807"/>
    <w:rsid w:val="004018A5"/>
    <w:rsid w:val="00401AD1"/>
    <w:rsid w:val="00401D95"/>
    <w:rsid w:val="004022F4"/>
    <w:rsid w:val="004024D2"/>
    <w:rsid w:val="004027A4"/>
    <w:rsid w:val="00403062"/>
    <w:rsid w:val="004033ED"/>
    <w:rsid w:val="00403949"/>
    <w:rsid w:val="00403958"/>
    <w:rsid w:val="00403B33"/>
    <w:rsid w:val="00403B3C"/>
    <w:rsid w:val="00404017"/>
    <w:rsid w:val="004041C5"/>
    <w:rsid w:val="00404393"/>
    <w:rsid w:val="00404798"/>
    <w:rsid w:val="00404905"/>
    <w:rsid w:val="00404B88"/>
    <w:rsid w:val="00404BB4"/>
    <w:rsid w:val="00404C14"/>
    <w:rsid w:val="00404CE7"/>
    <w:rsid w:val="00404CED"/>
    <w:rsid w:val="00404E48"/>
    <w:rsid w:val="00404EB5"/>
    <w:rsid w:val="00404F80"/>
    <w:rsid w:val="004050E9"/>
    <w:rsid w:val="00405291"/>
    <w:rsid w:val="004059FA"/>
    <w:rsid w:val="00405B31"/>
    <w:rsid w:val="00405BB4"/>
    <w:rsid w:val="0040606B"/>
    <w:rsid w:val="0040607C"/>
    <w:rsid w:val="004061AB"/>
    <w:rsid w:val="004063D6"/>
    <w:rsid w:val="0040648E"/>
    <w:rsid w:val="004064AE"/>
    <w:rsid w:val="004067A2"/>
    <w:rsid w:val="004067BD"/>
    <w:rsid w:val="00406880"/>
    <w:rsid w:val="00406B5C"/>
    <w:rsid w:val="00406FD3"/>
    <w:rsid w:val="004070A1"/>
    <w:rsid w:val="0040737E"/>
    <w:rsid w:val="004074A2"/>
    <w:rsid w:val="00407500"/>
    <w:rsid w:val="00407596"/>
    <w:rsid w:val="004078FD"/>
    <w:rsid w:val="00407CFB"/>
    <w:rsid w:val="00407D95"/>
    <w:rsid w:val="00407DCF"/>
    <w:rsid w:val="00407F34"/>
    <w:rsid w:val="004104A8"/>
    <w:rsid w:val="004107B3"/>
    <w:rsid w:val="00410BC4"/>
    <w:rsid w:val="00410E18"/>
    <w:rsid w:val="004111C5"/>
    <w:rsid w:val="00411292"/>
    <w:rsid w:val="00411304"/>
    <w:rsid w:val="0041171F"/>
    <w:rsid w:val="0041194A"/>
    <w:rsid w:val="00411ADF"/>
    <w:rsid w:val="00411BCC"/>
    <w:rsid w:val="00411BE6"/>
    <w:rsid w:val="00411DBA"/>
    <w:rsid w:val="004122BE"/>
    <w:rsid w:val="0041265A"/>
    <w:rsid w:val="004126C8"/>
    <w:rsid w:val="0041294A"/>
    <w:rsid w:val="00412B72"/>
    <w:rsid w:val="00413419"/>
    <w:rsid w:val="00413876"/>
    <w:rsid w:val="00413B93"/>
    <w:rsid w:val="00413C1B"/>
    <w:rsid w:val="00413E98"/>
    <w:rsid w:val="0041419E"/>
    <w:rsid w:val="00414C86"/>
    <w:rsid w:val="00414D44"/>
    <w:rsid w:val="00414FCB"/>
    <w:rsid w:val="00415554"/>
    <w:rsid w:val="004158CA"/>
    <w:rsid w:val="00415A1E"/>
    <w:rsid w:val="00415A48"/>
    <w:rsid w:val="00415CCE"/>
    <w:rsid w:val="00415D4B"/>
    <w:rsid w:val="00415EEC"/>
    <w:rsid w:val="004161DB"/>
    <w:rsid w:val="004164E6"/>
    <w:rsid w:val="004167A6"/>
    <w:rsid w:val="004167EA"/>
    <w:rsid w:val="004168DB"/>
    <w:rsid w:val="004169E8"/>
    <w:rsid w:val="00416A43"/>
    <w:rsid w:val="00416DCC"/>
    <w:rsid w:val="0041771F"/>
    <w:rsid w:val="00417736"/>
    <w:rsid w:val="00417E1A"/>
    <w:rsid w:val="0042021F"/>
    <w:rsid w:val="0042043D"/>
    <w:rsid w:val="0042044A"/>
    <w:rsid w:val="00420481"/>
    <w:rsid w:val="00420FE5"/>
    <w:rsid w:val="00421055"/>
    <w:rsid w:val="0042111A"/>
    <w:rsid w:val="0042113D"/>
    <w:rsid w:val="0042114E"/>
    <w:rsid w:val="00421227"/>
    <w:rsid w:val="0042145F"/>
    <w:rsid w:val="00421498"/>
    <w:rsid w:val="0042163C"/>
    <w:rsid w:val="00421A1C"/>
    <w:rsid w:val="00421C0C"/>
    <w:rsid w:val="004221D4"/>
    <w:rsid w:val="004224F3"/>
    <w:rsid w:val="0042263D"/>
    <w:rsid w:val="00422799"/>
    <w:rsid w:val="004229A2"/>
    <w:rsid w:val="00422D37"/>
    <w:rsid w:val="00422D39"/>
    <w:rsid w:val="00422E06"/>
    <w:rsid w:val="00422E61"/>
    <w:rsid w:val="00423237"/>
    <w:rsid w:val="00423435"/>
    <w:rsid w:val="0042392E"/>
    <w:rsid w:val="00423B88"/>
    <w:rsid w:val="00423D3F"/>
    <w:rsid w:val="00423E1D"/>
    <w:rsid w:val="00423F94"/>
    <w:rsid w:val="004241A7"/>
    <w:rsid w:val="0042437B"/>
    <w:rsid w:val="004245B2"/>
    <w:rsid w:val="00424D1C"/>
    <w:rsid w:val="004252BF"/>
    <w:rsid w:val="00425373"/>
    <w:rsid w:val="004253AE"/>
    <w:rsid w:val="0042553B"/>
    <w:rsid w:val="004259BD"/>
    <w:rsid w:val="00425C36"/>
    <w:rsid w:val="00426019"/>
    <w:rsid w:val="004262EE"/>
    <w:rsid w:val="004264CE"/>
    <w:rsid w:val="00426635"/>
    <w:rsid w:val="0042675C"/>
    <w:rsid w:val="00426A66"/>
    <w:rsid w:val="00426C1A"/>
    <w:rsid w:val="00426C24"/>
    <w:rsid w:val="00426EBE"/>
    <w:rsid w:val="0042767C"/>
    <w:rsid w:val="00427AC8"/>
    <w:rsid w:val="004300AC"/>
    <w:rsid w:val="00430107"/>
    <w:rsid w:val="0043014A"/>
    <w:rsid w:val="00430301"/>
    <w:rsid w:val="00430AD9"/>
    <w:rsid w:val="00430B0D"/>
    <w:rsid w:val="00431069"/>
    <w:rsid w:val="00431A5E"/>
    <w:rsid w:val="00431DB5"/>
    <w:rsid w:val="00431EA5"/>
    <w:rsid w:val="00431EDD"/>
    <w:rsid w:val="00432133"/>
    <w:rsid w:val="00432360"/>
    <w:rsid w:val="00432534"/>
    <w:rsid w:val="00432692"/>
    <w:rsid w:val="004327C2"/>
    <w:rsid w:val="004329F5"/>
    <w:rsid w:val="00432A24"/>
    <w:rsid w:val="00432E00"/>
    <w:rsid w:val="004332ED"/>
    <w:rsid w:val="004335EC"/>
    <w:rsid w:val="00433796"/>
    <w:rsid w:val="00433909"/>
    <w:rsid w:val="00433A6A"/>
    <w:rsid w:val="00433CED"/>
    <w:rsid w:val="00433E6D"/>
    <w:rsid w:val="00433E90"/>
    <w:rsid w:val="004340C6"/>
    <w:rsid w:val="004345CE"/>
    <w:rsid w:val="004345F0"/>
    <w:rsid w:val="00434699"/>
    <w:rsid w:val="00434766"/>
    <w:rsid w:val="0043499C"/>
    <w:rsid w:val="00434B8E"/>
    <w:rsid w:val="004352CF"/>
    <w:rsid w:val="0043560C"/>
    <w:rsid w:val="004360BD"/>
    <w:rsid w:val="0043622F"/>
    <w:rsid w:val="004364B0"/>
    <w:rsid w:val="004365FF"/>
    <w:rsid w:val="00436830"/>
    <w:rsid w:val="00436A13"/>
    <w:rsid w:val="00436DC9"/>
    <w:rsid w:val="004371D4"/>
    <w:rsid w:val="00437255"/>
    <w:rsid w:val="004373DC"/>
    <w:rsid w:val="00437755"/>
    <w:rsid w:val="0043782F"/>
    <w:rsid w:val="00437B02"/>
    <w:rsid w:val="00437B45"/>
    <w:rsid w:val="00437D3D"/>
    <w:rsid w:val="00437DE7"/>
    <w:rsid w:val="00437E96"/>
    <w:rsid w:val="00437F02"/>
    <w:rsid w:val="00437F70"/>
    <w:rsid w:val="0044012E"/>
    <w:rsid w:val="00440239"/>
    <w:rsid w:val="00440439"/>
    <w:rsid w:val="00440A05"/>
    <w:rsid w:val="00440AB0"/>
    <w:rsid w:val="00440D07"/>
    <w:rsid w:val="004410D4"/>
    <w:rsid w:val="004414E2"/>
    <w:rsid w:val="0044158A"/>
    <w:rsid w:val="004416FA"/>
    <w:rsid w:val="00441A35"/>
    <w:rsid w:val="00441C09"/>
    <w:rsid w:val="0044204C"/>
    <w:rsid w:val="00442137"/>
    <w:rsid w:val="0044213C"/>
    <w:rsid w:val="00442611"/>
    <w:rsid w:val="004426B9"/>
    <w:rsid w:val="00442B24"/>
    <w:rsid w:val="00442EF7"/>
    <w:rsid w:val="00442F91"/>
    <w:rsid w:val="004432BF"/>
    <w:rsid w:val="00443614"/>
    <w:rsid w:val="00443E2D"/>
    <w:rsid w:val="00443F31"/>
    <w:rsid w:val="004448BA"/>
    <w:rsid w:val="00444949"/>
    <w:rsid w:val="00444A40"/>
    <w:rsid w:val="00444DF6"/>
    <w:rsid w:val="004458AA"/>
    <w:rsid w:val="004459BE"/>
    <w:rsid w:val="00445B43"/>
    <w:rsid w:val="00445B7A"/>
    <w:rsid w:val="00445BBB"/>
    <w:rsid w:val="00445EA2"/>
    <w:rsid w:val="00445F65"/>
    <w:rsid w:val="0044635B"/>
    <w:rsid w:val="004463DC"/>
    <w:rsid w:val="004463DD"/>
    <w:rsid w:val="0044664C"/>
    <w:rsid w:val="004466AD"/>
    <w:rsid w:val="00446701"/>
    <w:rsid w:val="00446BBA"/>
    <w:rsid w:val="00446E50"/>
    <w:rsid w:val="004470E0"/>
    <w:rsid w:val="00447188"/>
    <w:rsid w:val="0044763D"/>
    <w:rsid w:val="00447803"/>
    <w:rsid w:val="00447BC1"/>
    <w:rsid w:val="00447CE3"/>
    <w:rsid w:val="00447F0D"/>
    <w:rsid w:val="00447FF4"/>
    <w:rsid w:val="004500A3"/>
    <w:rsid w:val="00450246"/>
    <w:rsid w:val="00450349"/>
    <w:rsid w:val="00450373"/>
    <w:rsid w:val="004503A2"/>
    <w:rsid w:val="004504FF"/>
    <w:rsid w:val="004505A8"/>
    <w:rsid w:val="0045088C"/>
    <w:rsid w:val="00450C00"/>
    <w:rsid w:val="00450C60"/>
    <w:rsid w:val="00450C84"/>
    <w:rsid w:val="00451440"/>
    <w:rsid w:val="00451A38"/>
    <w:rsid w:val="00451AAC"/>
    <w:rsid w:val="00451ACA"/>
    <w:rsid w:val="00451ADC"/>
    <w:rsid w:val="00451AF7"/>
    <w:rsid w:val="0045219E"/>
    <w:rsid w:val="00452413"/>
    <w:rsid w:val="004524E3"/>
    <w:rsid w:val="004525E6"/>
    <w:rsid w:val="004525FA"/>
    <w:rsid w:val="00452B48"/>
    <w:rsid w:val="00452B58"/>
    <w:rsid w:val="00452B9D"/>
    <w:rsid w:val="00452DCB"/>
    <w:rsid w:val="00453289"/>
    <w:rsid w:val="004532E9"/>
    <w:rsid w:val="004533C5"/>
    <w:rsid w:val="004535AC"/>
    <w:rsid w:val="00453808"/>
    <w:rsid w:val="00453958"/>
    <w:rsid w:val="00453D1D"/>
    <w:rsid w:val="00454073"/>
    <w:rsid w:val="00454653"/>
    <w:rsid w:val="004546D8"/>
    <w:rsid w:val="004546FB"/>
    <w:rsid w:val="004549C3"/>
    <w:rsid w:val="00454E3A"/>
    <w:rsid w:val="00454EE2"/>
    <w:rsid w:val="00455112"/>
    <w:rsid w:val="004552E1"/>
    <w:rsid w:val="004554CD"/>
    <w:rsid w:val="00455606"/>
    <w:rsid w:val="004558D0"/>
    <w:rsid w:val="00455AB3"/>
    <w:rsid w:val="00455C82"/>
    <w:rsid w:val="0045611C"/>
    <w:rsid w:val="00456222"/>
    <w:rsid w:val="00456751"/>
    <w:rsid w:val="0045687E"/>
    <w:rsid w:val="00456A7C"/>
    <w:rsid w:val="00456AF5"/>
    <w:rsid w:val="00456AF7"/>
    <w:rsid w:val="00456BC8"/>
    <w:rsid w:val="00456CD6"/>
    <w:rsid w:val="00456E8D"/>
    <w:rsid w:val="00457047"/>
    <w:rsid w:val="00457133"/>
    <w:rsid w:val="00457238"/>
    <w:rsid w:val="00457459"/>
    <w:rsid w:val="00457830"/>
    <w:rsid w:val="00457B3D"/>
    <w:rsid w:val="00457CD0"/>
    <w:rsid w:val="00457EEE"/>
    <w:rsid w:val="004600DE"/>
    <w:rsid w:val="00460246"/>
    <w:rsid w:val="00460AD3"/>
    <w:rsid w:val="004610F0"/>
    <w:rsid w:val="00461195"/>
    <w:rsid w:val="004612F7"/>
    <w:rsid w:val="0046153B"/>
    <w:rsid w:val="004616AE"/>
    <w:rsid w:val="0046177F"/>
    <w:rsid w:val="00461AA1"/>
    <w:rsid w:val="00461C36"/>
    <w:rsid w:val="00461D4A"/>
    <w:rsid w:val="00461EBD"/>
    <w:rsid w:val="00461F77"/>
    <w:rsid w:val="004621D4"/>
    <w:rsid w:val="00462523"/>
    <w:rsid w:val="00462672"/>
    <w:rsid w:val="00462792"/>
    <w:rsid w:val="00462985"/>
    <w:rsid w:val="00462C92"/>
    <w:rsid w:val="00462D0F"/>
    <w:rsid w:val="00462D66"/>
    <w:rsid w:val="0046302F"/>
    <w:rsid w:val="00463284"/>
    <w:rsid w:val="004638BC"/>
    <w:rsid w:val="00463AA2"/>
    <w:rsid w:val="00463BEA"/>
    <w:rsid w:val="00463E49"/>
    <w:rsid w:val="00463E7D"/>
    <w:rsid w:val="0046414F"/>
    <w:rsid w:val="00464A49"/>
    <w:rsid w:val="00464D03"/>
    <w:rsid w:val="00464D42"/>
    <w:rsid w:val="004651AF"/>
    <w:rsid w:val="0046538D"/>
    <w:rsid w:val="0046550B"/>
    <w:rsid w:val="00465AF0"/>
    <w:rsid w:val="00465C78"/>
    <w:rsid w:val="00465F90"/>
    <w:rsid w:val="00466468"/>
    <w:rsid w:val="00466864"/>
    <w:rsid w:val="00466D3F"/>
    <w:rsid w:val="00466E9B"/>
    <w:rsid w:val="004677D5"/>
    <w:rsid w:val="00467AAF"/>
    <w:rsid w:val="00467AD2"/>
    <w:rsid w:val="00467B05"/>
    <w:rsid w:val="00467DEB"/>
    <w:rsid w:val="00467E92"/>
    <w:rsid w:val="00470B67"/>
    <w:rsid w:val="00470D83"/>
    <w:rsid w:val="00470F44"/>
    <w:rsid w:val="004710C0"/>
    <w:rsid w:val="0047121B"/>
    <w:rsid w:val="00471377"/>
    <w:rsid w:val="0047137D"/>
    <w:rsid w:val="004713F0"/>
    <w:rsid w:val="00471731"/>
    <w:rsid w:val="004718E6"/>
    <w:rsid w:val="00471B42"/>
    <w:rsid w:val="00471E7C"/>
    <w:rsid w:val="004720D6"/>
    <w:rsid w:val="0047224D"/>
    <w:rsid w:val="00472BF7"/>
    <w:rsid w:val="00472D45"/>
    <w:rsid w:val="0047336B"/>
    <w:rsid w:val="004735C9"/>
    <w:rsid w:val="0047362F"/>
    <w:rsid w:val="00474037"/>
    <w:rsid w:val="0047426E"/>
    <w:rsid w:val="00474349"/>
    <w:rsid w:val="00474E2D"/>
    <w:rsid w:val="00474F74"/>
    <w:rsid w:val="00474FA4"/>
    <w:rsid w:val="004757C8"/>
    <w:rsid w:val="00475A96"/>
    <w:rsid w:val="00475BA5"/>
    <w:rsid w:val="00475C22"/>
    <w:rsid w:val="00476063"/>
    <w:rsid w:val="00476248"/>
    <w:rsid w:val="0047632D"/>
    <w:rsid w:val="00476486"/>
    <w:rsid w:val="0047663A"/>
    <w:rsid w:val="0047665E"/>
    <w:rsid w:val="00476851"/>
    <w:rsid w:val="00476AB4"/>
    <w:rsid w:val="00476D11"/>
    <w:rsid w:val="00476ECD"/>
    <w:rsid w:val="00476ED0"/>
    <w:rsid w:val="0047745D"/>
    <w:rsid w:val="004774FA"/>
    <w:rsid w:val="00477606"/>
    <w:rsid w:val="00477B14"/>
    <w:rsid w:val="00477C01"/>
    <w:rsid w:val="00477CB0"/>
    <w:rsid w:val="00477EF2"/>
    <w:rsid w:val="004800CB"/>
    <w:rsid w:val="00480447"/>
    <w:rsid w:val="00480560"/>
    <w:rsid w:val="004807B2"/>
    <w:rsid w:val="004807F1"/>
    <w:rsid w:val="00480BA5"/>
    <w:rsid w:val="00480EED"/>
    <w:rsid w:val="00481174"/>
    <w:rsid w:val="004811D5"/>
    <w:rsid w:val="00481301"/>
    <w:rsid w:val="00481742"/>
    <w:rsid w:val="004820D0"/>
    <w:rsid w:val="00482190"/>
    <w:rsid w:val="0048219E"/>
    <w:rsid w:val="004823D6"/>
    <w:rsid w:val="004824EE"/>
    <w:rsid w:val="004826AE"/>
    <w:rsid w:val="00482E43"/>
    <w:rsid w:val="00483085"/>
    <w:rsid w:val="00483157"/>
    <w:rsid w:val="0048367B"/>
    <w:rsid w:val="004836D9"/>
    <w:rsid w:val="004838AF"/>
    <w:rsid w:val="0048395A"/>
    <w:rsid w:val="00483A49"/>
    <w:rsid w:val="00483B3C"/>
    <w:rsid w:val="00483D0D"/>
    <w:rsid w:val="00483D10"/>
    <w:rsid w:val="00483D81"/>
    <w:rsid w:val="00483DF7"/>
    <w:rsid w:val="00483E9A"/>
    <w:rsid w:val="00484056"/>
    <w:rsid w:val="00484128"/>
    <w:rsid w:val="00484190"/>
    <w:rsid w:val="00484361"/>
    <w:rsid w:val="004844C5"/>
    <w:rsid w:val="00484A5E"/>
    <w:rsid w:val="00484A8E"/>
    <w:rsid w:val="00484CDE"/>
    <w:rsid w:val="00484D1E"/>
    <w:rsid w:val="00484E0A"/>
    <w:rsid w:val="00484F9C"/>
    <w:rsid w:val="00484FF5"/>
    <w:rsid w:val="00485245"/>
    <w:rsid w:val="00485303"/>
    <w:rsid w:val="00485391"/>
    <w:rsid w:val="00485D2C"/>
    <w:rsid w:val="00485D65"/>
    <w:rsid w:val="00485E09"/>
    <w:rsid w:val="00486426"/>
    <w:rsid w:val="00486510"/>
    <w:rsid w:val="0048668F"/>
    <w:rsid w:val="0048683E"/>
    <w:rsid w:val="00486C9A"/>
    <w:rsid w:val="00486DF6"/>
    <w:rsid w:val="00486F5A"/>
    <w:rsid w:val="00487253"/>
    <w:rsid w:val="00487255"/>
    <w:rsid w:val="004872B7"/>
    <w:rsid w:val="0048734F"/>
    <w:rsid w:val="0048754B"/>
    <w:rsid w:val="00487976"/>
    <w:rsid w:val="00487C85"/>
    <w:rsid w:val="00487CD6"/>
    <w:rsid w:val="00487FA2"/>
    <w:rsid w:val="0049010C"/>
    <w:rsid w:val="004901FB"/>
    <w:rsid w:val="00490330"/>
    <w:rsid w:val="004903EF"/>
    <w:rsid w:val="00490559"/>
    <w:rsid w:val="004909B5"/>
    <w:rsid w:val="00490A55"/>
    <w:rsid w:val="00490AC8"/>
    <w:rsid w:val="00490B2A"/>
    <w:rsid w:val="00490CE9"/>
    <w:rsid w:val="004916DF"/>
    <w:rsid w:val="00491B6D"/>
    <w:rsid w:val="00491BAA"/>
    <w:rsid w:val="00491C68"/>
    <w:rsid w:val="00491E4F"/>
    <w:rsid w:val="00492709"/>
    <w:rsid w:val="00492790"/>
    <w:rsid w:val="004928AB"/>
    <w:rsid w:val="00492F91"/>
    <w:rsid w:val="00493207"/>
    <w:rsid w:val="00493377"/>
    <w:rsid w:val="0049359B"/>
    <w:rsid w:val="00493614"/>
    <w:rsid w:val="004937BF"/>
    <w:rsid w:val="004939B7"/>
    <w:rsid w:val="00493AFB"/>
    <w:rsid w:val="00494109"/>
    <w:rsid w:val="00494144"/>
    <w:rsid w:val="00494190"/>
    <w:rsid w:val="00494671"/>
    <w:rsid w:val="004946FE"/>
    <w:rsid w:val="004948F6"/>
    <w:rsid w:val="004949F0"/>
    <w:rsid w:val="00494A20"/>
    <w:rsid w:val="00494B54"/>
    <w:rsid w:val="00494CE6"/>
    <w:rsid w:val="0049517C"/>
    <w:rsid w:val="00495215"/>
    <w:rsid w:val="00495260"/>
    <w:rsid w:val="004953E9"/>
    <w:rsid w:val="00495619"/>
    <w:rsid w:val="0049583E"/>
    <w:rsid w:val="00495F33"/>
    <w:rsid w:val="0049604C"/>
    <w:rsid w:val="004960E3"/>
    <w:rsid w:val="0049633F"/>
    <w:rsid w:val="004964D1"/>
    <w:rsid w:val="004965A3"/>
    <w:rsid w:val="00496869"/>
    <w:rsid w:val="00496970"/>
    <w:rsid w:val="00496BF6"/>
    <w:rsid w:val="00496CA2"/>
    <w:rsid w:val="00496E85"/>
    <w:rsid w:val="004973A6"/>
    <w:rsid w:val="004A0133"/>
    <w:rsid w:val="004A013C"/>
    <w:rsid w:val="004A0185"/>
    <w:rsid w:val="004A01AD"/>
    <w:rsid w:val="004A05DA"/>
    <w:rsid w:val="004A080A"/>
    <w:rsid w:val="004A0840"/>
    <w:rsid w:val="004A0982"/>
    <w:rsid w:val="004A0D61"/>
    <w:rsid w:val="004A155D"/>
    <w:rsid w:val="004A1DF6"/>
    <w:rsid w:val="004A1F4F"/>
    <w:rsid w:val="004A26A7"/>
    <w:rsid w:val="004A29C9"/>
    <w:rsid w:val="004A2A0E"/>
    <w:rsid w:val="004A2B07"/>
    <w:rsid w:val="004A2C43"/>
    <w:rsid w:val="004A2D69"/>
    <w:rsid w:val="004A2D71"/>
    <w:rsid w:val="004A2EB5"/>
    <w:rsid w:val="004A3026"/>
    <w:rsid w:val="004A3030"/>
    <w:rsid w:val="004A30D7"/>
    <w:rsid w:val="004A3198"/>
    <w:rsid w:val="004A3659"/>
    <w:rsid w:val="004A3698"/>
    <w:rsid w:val="004A382D"/>
    <w:rsid w:val="004A3A53"/>
    <w:rsid w:val="004A4519"/>
    <w:rsid w:val="004A4899"/>
    <w:rsid w:val="004A4AF8"/>
    <w:rsid w:val="004A4B0E"/>
    <w:rsid w:val="004A4D62"/>
    <w:rsid w:val="004A4DDD"/>
    <w:rsid w:val="004A5352"/>
    <w:rsid w:val="004A5576"/>
    <w:rsid w:val="004A5586"/>
    <w:rsid w:val="004A5996"/>
    <w:rsid w:val="004A5EC9"/>
    <w:rsid w:val="004A6461"/>
    <w:rsid w:val="004A65DA"/>
    <w:rsid w:val="004A65EB"/>
    <w:rsid w:val="004A6731"/>
    <w:rsid w:val="004A679F"/>
    <w:rsid w:val="004A6847"/>
    <w:rsid w:val="004A6947"/>
    <w:rsid w:val="004A6B3C"/>
    <w:rsid w:val="004A6F0D"/>
    <w:rsid w:val="004A7032"/>
    <w:rsid w:val="004A7123"/>
    <w:rsid w:val="004A725D"/>
    <w:rsid w:val="004A7406"/>
    <w:rsid w:val="004A74D0"/>
    <w:rsid w:val="004A7BDF"/>
    <w:rsid w:val="004A7E83"/>
    <w:rsid w:val="004B021B"/>
    <w:rsid w:val="004B04DE"/>
    <w:rsid w:val="004B08B8"/>
    <w:rsid w:val="004B0C93"/>
    <w:rsid w:val="004B0E76"/>
    <w:rsid w:val="004B11A7"/>
    <w:rsid w:val="004B1371"/>
    <w:rsid w:val="004B1ABF"/>
    <w:rsid w:val="004B1B2F"/>
    <w:rsid w:val="004B1CA1"/>
    <w:rsid w:val="004B1D08"/>
    <w:rsid w:val="004B2265"/>
    <w:rsid w:val="004B232F"/>
    <w:rsid w:val="004B271F"/>
    <w:rsid w:val="004B2734"/>
    <w:rsid w:val="004B2766"/>
    <w:rsid w:val="004B28CD"/>
    <w:rsid w:val="004B2C74"/>
    <w:rsid w:val="004B2E4A"/>
    <w:rsid w:val="004B2FB1"/>
    <w:rsid w:val="004B3058"/>
    <w:rsid w:val="004B309F"/>
    <w:rsid w:val="004B3191"/>
    <w:rsid w:val="004B33FE"/>
    <w:rsid w:val="004B3470"/>
    <w:rsid w:val="004B37C7"/>
    <w:rsid w:val="004B3E1E"/>
    <w:rsid w:val="004B3F3F"/>
    <w:rsid w:val="004B3F78"/>
    <w:rsid w:val="004B3FDA"/>
    <w:rsid w:val="004B42E7"/>
    <w:rsid w:val="004B484D"/>
    <w:rsid w:val="004B4E8C"/>
    <w:rsid w:val="004B4EDF"/>
    <w:rsid w:val="004B563B"/>
    <w:rsid w:val="004B5733"/>
    <w:rsid w:val="004B58EE"/>
    <w:rsid w:val="004B5A09"/>
    <w:rsid w:val="004B5A87"/>
    <w:rsid w:val="004B5BAA"/>
    <w:rsid w:val="004B5D27"/>
    <w:rsid w:val="004B5F60"/>
    <w:rsid w:val="004B6163"/>
    <w:rsid w:val="004B61E0"/>
    <w:rsid w:val="004B687E"/>
    <w:rsid w:val="004B69D6"/>
    <w:rsid w:val="004B6D10"/>
    <w:rsid w:val="004B6E17"/>
    <w:rsid w:val="004B7024"/>
    <w:rsid w:val="004B76DB"/>
    <w:rsid w:val="004B77D1"/>
    <w:rsid w:val="004B7A0C"/>
    <w:rsid w:val="004B7A21"/>
    <w:rsid w:val="004B7A77"/>
    <w:rsid w:val="004B7AE6"/>
    <w:rsid w:val="004B7D0E"/>
    <w:rsid w:val="004C00B6"/>
    <w:rsid w:val="004C01BE"/>
    <w:rsid w:val="004C01FF"/>
    <w:rsid w:val="004C07B3"/>
    <w:rsid w:val="004C0835"/>
    <w:rsid w:val="004C0C1E"/>
    <w:rsid w:val="004C0E78"/>
    <w:rsid w:val="004C0E96"/>
    <w:rsid w:val="004C0F29"/>
    <w:rsid w:val="004C12F3"/>
    <w:rsid w:val="004C1525"/>
    <w:rsid w:val="004C19B8"/>
    <w:rsid w:val="004C1A8E"/>
    <w:rsid w:val="004C1C1B"/>
    <w:rsid w:val="004C1EBD"/>
    <w:rsid w:val="004C1FD0"/>
    <w:rsid w:val="004C20BB"/>
    <w:rsid w:val="004C245B"/>
    <w:rsid w:val="004C24FE"/>
    <w:rsid w:val="004C2BE2"/>
    <w:rsid w:val="004C2E70"/>
    <w:rsid w:val="004C3319"/>
    <w:rsid w:val="004C33E5"/>
    <w:rsid w:val="004C377F"/>
    <w:rsid w:val="004C3AD9"/>
    <w:rsid w:val="004C3C3E"/>
    <w:rsid w:val="004C3CBF"/>
    <w:rsid w:val="004C3F30"/>
    <w:rsid w:val="004C3FE9"/>
    <w:rsid w:val="004C4389"/>
    <w:rsid w:val="004C4527"/>
    <w:rsid w:val="004C4732"/>
    <w:rsid w:val="004C475D"/>
    <w:rsid w:val="004C4A76"/>
    <w:rsid w:val="004C4BEB"/>
    <w:rsid w:val="004C4C27"/>
    <w:rsid w:val="004C4CD2"/>
    <w:rsid w:val="004C4D78"/>
    <w:rsid w:val="004C5236"/>
    <w:rsid w:val="004C54B6"/>
    <w:rsid w:val="004C5536"/>
    <w:rsid w:val="004C56C7"/>
    <w:rsid w:val="004C5AB2"/>
    <w:rsid w:val="004C5AE1"/>
    <w:rsid w:val="004C5C93"/>
    <w:rsid w:val="004C6064"/>
    <w:rsid w:val="004C60D1"/>
    <w:rsid w:val="004C61E5"/>
    <w:rsid w:val="004C654C"/>
    <w:rsid w:val="004C658C"/>
    <w:rsid w:val="004C68E4"/>
    <w:rsid w:val="004C6983"/>
    <w:rsid w:val="004C6BED"/>
    <w:rsid w:val="004C6E38"/>
    <w:rsid w:val="004C6E43"/>
    <w:rsid w:val="004C6E73"/>
    <w:rsid w:val="004C6F9D"/>
    <w:rsid w:val="004C73A5"/>
    <w:rsid w:val="004C76A3"/>
    <w:rsid w:val="004C7901"/>
    <w:rsid w:val="004C797C"/>
    <w:rsid w:val="004D0002"/>
    <w:rsid w:val="004D0245"/>
    <w:rsid w:val="004D02E2"/>
    <w:rsid w:val="004D057E"/>
    <w:rsid w:val="004D0859"/>
    <w:rsid w:val="004D0961"/>
    <w:rsid w:val="004D0963"/>
    <w:rsid w:val="004D0A19"/>
    <w:rsid w:val="004D0E70"/>
    <w:rsid w:val="004D0FAD"/>
    <w:rsid w:val="004D0FFA"/>
    <w:rsid w:val="004D1299"/>
    <w:rsid w:val="004D1732"/>
    <w:rsid w:val="004D1853"/>
    <w:rsid w:val="004D1924"/>
    <w:rsid w:val="004D1C15"/>
    <w:rsid w:val="004D1C62"/>
    <w:rsid w:val="004D1CCC"/>
    <w:rsid w:val="004D1E12"/>
    <w:rsid w:val="004D1ED1"/>
    <w:rsid w:val="004D2A56"/>
    <w:rsid w:val="004D2DB2"/>
    <w:rsid w:val="004D3169"/>
    <w:rsid w:val="004D3177"/>
    <w:rsid w:val="004D3356"/>
    <w:rsid w:val="004D35AD"/>
    <w:rsid w:val="004D36D8"/>
    <w:rsid w:val="004D3BF2"/>
    <w:rsid w:val="004D3E8A"/>
    <w:rsid w:val="004D3F29"/>
    <w:rsid w:val="004D40E4"/>
    <w:rsid w:val="004D4294"/>
    <w:rsid w:val="004D4459"/>
    <w:rsid w:val="004D476D"/>
    <w:rsid w:val="004D4946"/>
    <w:rsid w:val="004D4DA8"/>
    <w:rsid w:val="004D4E3E"/>
    <w:rsid w:val="004D4F7B"/>
    <w:rsid w:val="004D52A2"/>
    <w:rsid w:val="004D5552"/>
    <w:rsid w:val="004D5803"/>
    <w:rsid w:val="004D58F7"/>
    <w:rsid w:val="004D5EDD"/>
    <w:rsid w:val="004D6111"/>
    <w:rsid w:val="004D66C1"/>
    <w:rsid w:val="004D68B6"/>
    <w:rsid w:val="004D6CEF"/>
    <w:rsid w:val="004D73BE"/>
    <w:rsid w:val="004D75B2"/>
    <w:rsid w:val="004D7C14"/>
    <w:rsid w:val="004E0554"/>
    <w:rsid w:val="004E0791"/>
    <w:rsid w:val="004E097A"/>
    <w:rsid w:val="004E09CD"/>
    <w:rsid w:val="004E0CD3"/>
    <w:rsid w:val="004E1094"/>
    <w:rsid w:val="004E12A5"/>
    <w:rsid w:val="004E170F"/>
    <w:rsid w:val="004E2129"/>
    <w:rsid w:val="004E22D7"/>
    <w:rsid w:val="004E275F"/>
    <w:rsid w:val="004E27EC"/>
    <w:rsid w:val="004E2FF6"/>
    <w:rsid w:val="004E30DA"/>
    <w:rsid w:val="004E324C"/>
    <w:rsid w:val="004E3310"/>
    <w:rsid w:val="004E3693"/>
    <w:rsid w:val="004E3797"/>
    <w:rsid w:val="004E3A0E"/>
    <w:rsid w:val="004E3ACB"/>
    <w:rsid w:val="004E3C4D"/>
    <w:rsid w:val="004E41FA"/>
    <w:rsid w:val="004E4883"/>
    <w:rsid w:val="004E497B"/>
    <w:rsid w:val="004E4B0E"/>
    <w:rsid w:val="004E4B8A"/>
    <w:rsid w:val="004E4BBC"/>
    <w:rsid w:val="004E4CC3"/>
    <w:rsid w:val="004E4FDD"/>
    <w:rsid w:val="004E5244"/>
    <w:rsid w:val="004E53F0"/>
    <w:rsid w:val="004E587D"/>
    <w:rsid w:val="004E6248"/>
    <w:rsid w:val="004E6442"/>
    <w:rsid w:val="004E6749"/>
    <w:rsid w:val="004E6864"/>
    <w:rsid w:val="004E6A7A"/>
    <w:rsid w:val="004E6C94"/>
    <w:rsid w:val="004E6D0B"/>
    <w:rsid w:val="004E73F2"/>
    <w:rsid w:val="004E7A6A"/>
    <w:rsid w:val="004E7AA8"/>
    <w:rsid w:val="004E7B9E"/>
    <w:rsid w:val="004F06EA"/>
    <w:rsid w:val="004F0831"/>
    <w:rsid w:val="004F087B"/>
    <w:rsid w:val="004F087E"/>
    <w:rsid w:val="004F0AD0"/>
    <w:rsid w:val="004F0CA5"/>
    <w:rsid w:val="004F0F6D"/>
    <w:rsid w:val="004F0FE9"/>
    <w:rsid w:val="004F171E"/>
    <w:rsid w:val="004F1933"/>
    <w:rsid w:val="004F1C18"/>
    <w:rsid w:val="004F2190"/>
    <w:rsid w:val="004F223E"/>
    <w:rsid w:val="004F24CF"/>
    <w:rsid w:val="004F27CF"/>
    <w:rsid w:val="004F29F7"/>
    <w:rsid w:val="004F2C4C"/>
    <w:rsid w:val="004F322E"/>
    <w:rsid w:val="004F3304"/>
    <w:rsid w:val="004F336F"/>
    <w:rsid w:val="004F35B9"/>
    <w:rsid w:val="004F376F"/>
    <w:rsid w:val="004F3A3F"/>
    <w:rsid w:val="004F3AA1"/>
    <w:rsid w:val="004F3B42"/>
    <w:rsid w:val="004F3B7D"/>
    <w:rsid w:val="004F3C7C"/>
    <w:rsid w:val="004F3D50"/>
    <w:rsid w:val="004F3D93"/>
    <w:rsid w:val="004F3F3B"/>
    <w:rsid w:val="004F4146"/>
    <w:rsid w:val="004F41C9"/>
    <w:rsid w:val="004F4475"/>
    <w:rsid w:val="004F4493"/>
    <w:rsid w:val="004F4710"/>
    <w:rsid w:val="004F48AC"/>
    <w:rsid w:val="004F4B9D"/>
    <w:rsid w:val="004F4C0A"/>
    <w:rsid w:val="004F4D04"/>
    <w:rsid w:val="004F51E3"/>
    <w:rsid w:val="004F51FB"/>
    <w:rsid w:val="004F541A"/>
    <w:rsid w:val="004F55DD"/>
    <w:rsid w:val="004F561F"/>
    <w:rsid w:val="004F570C"/>
    <w:rsid w:val="004F57E3"/>
    <w:rsid w:val="004F59B4"/>
    <w:rsid w:val="004F6239"/>
    <w:rsid w:val="004F69AC"/>
    <w:rsid w:val="004F6CDD"/>
    <w:rsid w:val="004F70E8"/>
    <w:rsid w:val="004F7192"/>
    <w:rsid w:val="004F731E"/>
    <w:rsid w:val="004F7395"/>
    <w:rsid w:val="004F76E2"/>
    <w:rsid w:val="004F7A7A"/>
    <w:rsid w:val="004F7AD1"/>
    <w:rsid w:val="004F7B7C"/>
    <w:rsid w:val="004F7DD9"/>
    <w:rsid w:val="004F7E25"/>
    <w:rsid w:val="00500316"/>
    <w:rsid w:val="005008ED"/>
    <w:rsid w:val="00500A6F"/>
    <w:rsid w:val="00500AFE"/>
    <w:rsid w:val="00500C26"/>
    <w:rsid w:val="00501330"/>
    <w:rsid w:val="00501548"/>
    <w:rsid w:val="0050158D"/>
    <w:rsid w:val="00501846"/>
    <w:rsid w:val="00501A30"/>
    <w:rsid w:val="00501BBE"/>
    <w:rsid w:val="00501F73"/>
    <w:rsid w:val="0050206E"/>
    <w:rsid w:val="005020E8"/>
    <w:rsid w:val="00502637"/>
    <w:rsid w:val="00502829"/>
    <w:rsid w:val="00502D12"/>
    <w:rsid w:val="0050345B"/>
    <w:rsid w:val="0050347D"/>
    <w:rsid w:val="00503889"/>
    <w:rsid w:val="00503A44"/>
    <w:rsid w:val="00503AF6"/>
    <w:rsid w:val="00503B2A"/>
    <w:rsid w:val="00503CE4"/>
    <w:rsid w:val="005046AB"/>
    <w:rsid w:val="00504904"/>
    <w:rsid w:val="00504C66"/>
    <w:rsid w:val="00504E80"/>
    <w:rsid w:val="0050502E"/>
    <w:rsid w:val="00505788"/>
    <w:rsid w:val="00505A8D"/>
    <w:rsid w:val="00505AFE"/>
    <w:rsid w:val="00505B3F"/>
    <w:rsid w:val="00505C32"/>
    <w:rsid w:val="00505D8F"/>
    <w:rsid w:val="00506406"/>
    <w:rsid w:val="00506459"/>
    <w:rsid w:val="005068F8"/>
    <w:rsid w:val="00506A9B"/>
    <w:rsid w:val="00506BA3"/>
    <w:rsid w:val="00506BB3"/>
    <w:rsid w:val="005074F0"/>
    <w:rsid w:val="00507583"/>
    <w:rsid w:val="005076D6"/>
    <w:rsid w:val="00507876"/>
    <w:rsid w:val="00507B1E"/>
    <w:rsid w:val="00507BAF"/>
    <w:rsid w:val="00507D0E"/>
    <w:rsid w:val="00507ED9"/>
    <w:rsid w:val="00510223"/>
    <w:rsid w:val="0051022F"/>
    <w:rsid w:val="005102A7"/>
    <w:rsid w:val="005108F5"/>
    <w:rsid w:val="00510902"/>
    <w:rsid w:val="00510999"/>
    <w:rsid w:val="00510A76"/>
    <w:rsid w:val="00510DDC"/>
    <w:rsid w:val="0051106C"/>
    <w:rsid w:val="005110D1"/>
    <w:rsid w:val="0051112E"/>
    <w:rsid w:val="00511233"/>
    <w:rsid w:val="0051137F"/>
    <w:rsid w:val="005113CE"/>
    <w:rsid w:val="00511490"/>
    <w:rsid w:val="0051156F"/>
    <w:rsid w:val="005115CB"/>
    <w:rsid w:val="005115D6"/>
    <w:rsid w:val="0051169B"/>
    <w:rsid w:val="00511AD0"/>
    <w:rsid w:val="00511B31"/>
    <w:rsid w:val="00511CA4"/>
    <w:rsid w:val="00511D64"/>
    <w:rsid w:val="00511DB2"/>
    <w:rsid w:val="00512182"/>
    <w:rsid w:val="005122E5"/>
    <w:rsid w:val="00512408"/>
    <w:rsid w:val="005124CA"/>
    <w:rsid w:val="00512A70"/>
    <w:rsid w:val="00512AC1"/>
    <w:rsid w:val="00512B20"/>
    <w:rsid w:val="00512BDD"/>
    <w:rsid w:val="00512C7F"/>
    <w:rsid w:val="00512D48"/>
    <w:rsid w:val="00512E31"/>
    <w:rsid w:val="00512FBE"/>
    <w:rsid w:val="00513223"/>
    <w:rsid w:val="0051340C"/>
    <w:rsid w:val="005134D8"/>
    <w:rsid w:val="00513515"/>
    <w:rsid w:val="005137EA"/>
    <w:rsid w:val="00513AF1"/>
    <w:rsid w:val="005140C2"/>
    <w:rsid w:val="00514949"/>
    <w:rsid w:val="00514ACD"/>
    <w:rsid w:val="00514C9D"/>
    <w:rsid w:val="00514E2D"/>
    <w:rsid w:val="00514EB8"/>
    <w:rsid w:val="00514F94"/>
    <w:rsid w:val="00514FC5"/>
    <w:rsid w:val="00515035"/>
    <w:rsid w:val="0051511B"/>
    <w:rsid w:val="0051594B"/>
    <w:rsid w:val="00515C75"/>
    <w:rsid w:val="00515DAB"/>
    <w:rsid w:val="00515FBB"/>
    <w:rsid w:val="005160BB"/>
    <w:rsid w:val="00516168"/>
    <w:rsid w:val="00516373"/>
    <w:rsid w:val="005163E6"/>
    <w:rsid w:val="0051665E"/>
    <w:rsid w:val="00516689"/>
    <w:rsid w:val="0051673C"/>
    <w:rsid w:val="00516D7B"/>
    <w:rsid w:val="00517196"/>
    <w:rsid w:val="005173CE"/>
    <w:rsid w:val="005178BF"/>
    <w:rsid w:val="00517931"/>
    <w:rsid w:val="00517994"/>
    <w:rsid w:val="00517E9F"/>
    <w:rsid w:val="0052014E"/>
    <w:rsid w:val="00520493"/>
    <w:rsid w:val="00520969"/>
    <w:rsid w:val="00520BC1"/>
    <w:rsid w:val="00520BDC"/>
    <w:rsid w:val="00520C9E"/>
    <w:rsid w:val="00520E29"/>
    <w:rsid w:val="00521182"/>
    <w:rsid w:val="00521A1B"/>
    <w:rsid w:val="00521B0E"/>
    <w:rsid w:val="00521D36"/>
    <w:rsid w:val="0052255A"/>
    <w:rsid w:val="005228C0"/>
    <w:rsid w:val="005229C7"/>
    <w:rsid w:val="00522C52"/>
    <w:rsid w:val="00522F68"/>
    <w:rsid w:val="00522FA6"/>
    <w:rsid w:val="005232C9"/>
    <w:rsid w:val="0052344B"/>
    <w:rsid w:val="00523466"/>
    <w:rsid w:val="00523AF8"/>
    <w:rsid w:val="00523DD2"/>
    <w:rsid w:val="00523E1B"/>
    <w:rsid w:val="00523F10"/>
    <w:rsid w:val="005242AF"/>
    <w:rsid w:val="005247AC"/>
    <w:rsid w:val="00524A74"/>
    <w:rsid w:val="00524CB1"/>
    <w:rsid w:val="0052514B"/>
    <w:rsid w:val="005252CF"/>
    <w:rsid w:val="0052539D"/>
    <w:rsid w:val="005254F2"/>
    <w:rsid w:val="00525833"/>
    <w:rsid w:val="005258F0"/>
    <w:rsid w:val="00525E27"/>
    <w:rsid w:val="005260A1"/>
    <w:rsid w:val="005265AA"/>
    <w:rsid w:val="005265BE"/>
    <w:rsid w:val="00526A18"/>
    <w:rsid w:val="00526ADF"/>
    <w:rsid w:val="00526C75"/>
    <w:rsid w:val="00526D21"/>
    <w:rsid w:val="00526D25"/>
    <w:rsid w:val="00526D3E"/>
    <w:rsid w:val="00526EC5"/>
    <w:rsid w:val="00526F20"/>
    <w:rsid w:val="005271CF"/>
    <w:rsid w:val="005272D7"/>
    <w:rsid w:val="005273B7"/>
    <w:rsid w:val="00527593"/>
    <w:rsid w:val="00527985"/>
    <w:rsid w:val="005279F6"/>
    <w:rsid w:val="00527ADA"/>
    <w:rsid w:val="00527D87"/>
    <w:rsid w:val="00527EF8"/>
    <w:rsid w:val="00527F1A"/>
    <w:rsid w:val="00527FC5"/>
    <w:rsid w:val="00530086"/>
    <w:rsid w:val="005304F9"/>
    <w:rsid w:val="00530540"/>
    <w:rsid w:val="005306F0"/>
    <w:rsid w:val="00530845"/>
    <w:rsid w:val="005309B2"/>
    <w:rsid w:val="00530A79"/>
    <w:rsid w:val="0053106B"/>
    <w:rsid w:val="00531682"/>
    <w:rsid w:val="00531999"/>
    <w:rsid w:val="00531AB7"/>
    <w:rsid w:val="00531B40"/>
    <w:rsid w:val="00532013"/>
    <w:rsid w:val="005320AD"/>
    <w:rsid w:val="00532607"/>
    <w:rsid w:val="00532633"/>
    <w:rsid w:val="00532651"/>
    <w:rsid w:val="005326A9"/>
    <w:rsid w:val="0053270E"/>
    <w:rsid w:val="0053278A"/>
    <w:rsid w:val="00532891"/>
    <w:rsid w:val="00532C20"/>
    <w:rsid w:val="00532C42"/>
    <w:rsid w:val="00532CC2"/>
    <w:rsid w:val="00532FDE"/>
    <w:rsid w:val="00533439"/>
    <w:rsid w:val="005338B8"/>
    <w:rsid w:val="00533A45"/>
    <w:rsid w:val="00533A50"/>
    <w:rsid w:val="00533A6A"/>
    <w:rsid w:val="00533FE5"/>
    <w:rsid w:val="00534502"/>
    <w:rsid w:val="005347F8"/>
    <w:rsid w:val="005348DE"/>
    <w:rsid w:val="00534A0D"/>
    <w:rsid w:val="00534C08"/>
    <w:rsid w:val="00535402"/>
    <w:rsid w:val="00535FD4"/>
    <w:rsid w:val="005360D4"/>
    <w:rsid w:val="0053630F"/>
    <w:rsid w:val="0053651E"/>
    <w:rsid w:val="005366D5"/>
    <w:rsid w:val="0053676B"/>
    <w:rsid w:val="00536808"/>
    <w:rsid w:val="005368C6"/>
    <w:rsid w:val="00536AA8"/>
    <w:rsid w:val="00536B96"/>
    <w:rsid w:val="0053747F"/>
    <w:rsid w:val="00537A0B"/>
    <w:rsid w:val="00537A42"/>
    <w:rsid w:val="00537A58"/>
    <w:rsid w:val="00537AF1"/>
    <w:rsid w:val="00537B0B"/>
    <w:rsid w:val="00537BF1"/>
    <w:rsid w:val="00537CEB"/>
    <w:rsid w:val="005400A6"/>
    <w:rsid w:val="005402E0"/>
    <w:rsid w:val="0054060F"/>
    <w:rsid w:val="0054079F"/>
    <w:rsid w:val="005407E0"/>
    <w:rsid w:val="0054093F"/>
    <w:rsid w:val="0054099D"/>
    <w:rsid w:val="005409FA"/>
    <w:rsid w:val="00540A60"/>
    <w:rsid w:val="00540ABD"/>
    <w:rsid w:val="00540D67"/>
    <w:rsid w:val="00541179"/>
    <w:rsid w:val="00541687"/>
    <w:rsid w:val="005416F2"/>
    <w:rsid w:val="00541C0E"/>
    <w:rsid w:val="00542251"/>
    <w:rsid w:val="0054252D"/>
    <w:rsid w:val="005426A3"/>
    <w:rsid w:val="005427F3"/>
    <w:rsid w:val="00542D9D"/>
    <w:rsid w:val="00542F17"/>
    <w:rsid w:val="00543381"/>
    <w:rsid w:val="0054366E"/>
    <w:rsid w:val="0054369A"/>
    <w:rsid w:val="00543778"/>
    <w:rsid w:val="00543988"/>
    <w:rsid w:val="00544030"/>
    <w:rsid w:val="00544235"/>
    <w:rsid w:val="00544655"/>
    <w:rsid w:val="00544665"/>
    <w:rsid w:val="00544757"/>
    <w:rsid w:val="00545112"/>
    <w:rsid w:val="00545386"/>
    <w:rsid w:val="0054560C"/>
    <w:rsid w:val="005456D0"/>
    <w:rsid w:val="00545857"/>
    <w:rsid w:val="00545923"/>
    <w:rsid w:val="0054594F"/>
    <w:rsid w:val="00545990"/>
    <w:rsid w:val="00545D26"/>
    <w:rsid w:val="00546014"/>
    <w:rsid w:val="0054601C"/>
    <w:rsid w:val="005460B3"/>
    <w:rsid w:val="005461EE"/>
    <w:rsid w:val="00546355"/>
    <w:rsid w:val="0054665E"/>
    <w:rsid w:val="005467C5"/>
    <w:rsid w:val="00546ADB"/>
    <w:rsid w:val="00546F8B"/>
    <w:rsid w:val="00547302"/>
    <w:rsid w:val="005474EA"/>
    <w:rsid w:val="0054779C"/>
    <w:rsid w:val="005478ED"/>
    <w:rsid w:val="005478EE"/>
    <w:rsid w:val="00547983"/>
    <w:rsid w:val="00547A0B"/>
    <w:rsid w:val="00547AD7"/>
    <w:rsid w:val="00547C94"/>
    <w:rsid w:val="00547CF0"/>
    <w:rsid w:val="00550072"/>
    <w:rsid w:val="005500C8"/>
    <w:rsid w:val="00550147"/>
    <w:rsid w:val="0055022A"/>
    <w:rsid w:val="005502A8"/>
    <w:rsid w:val="00550916"/>
    <w:rsid w:val="00550998"/>
    <w:rsid w:val="00550B76"/>
    <w:rsid w:val="00550CB6"/>
    <w:rsid w:val="00550DE3"/>
    <w:rsid w:val="00551005"/>
    <w:rsid w:val="00551A4A"/>
    <w:rsid w:val="00551A78"/>
    <w:rsid w:val="00551D3D"/>
    <w:rsid w:val="00551D50"/>
    <w:rsid w:val="005520BB"/>
    <w:rsid w:val="005521E0"/>
    <w:rsid w:val="00552AEE"/>
    <w:rsid w:val="00552E27"/>
    <w:rsid w:val="00552EC8"/>
    <w:rsid w:val="00553086"/>
    <w:rsid w:val="0055316D"/>
    <w:rsid w:val="00553440"/>
    <w:rsid w:val="00553491"/>
    <w:rsid w:val="005535D8"/>
    <w:rsid w:val="00553793"/>
    <w:rsid w:val="00553A23"/>
    <w:rsid w:val="00553A6E"/>
    <w:rsid w:val="00553CED"/>
    <w:rsid w:val="005545BB"/>
    <w:rsid w:val="00554932"/>
    <w:rsid w:val="00554A15"/>
    <w:rsid w:val="00554D35"/>
    <w:rsid w:val="00554EF3"/>
    <w:rsid w:val="00554F74"/>
    <w:rsid w:val="005550CA"/>
    <w:rsid w:val="005550E8"/>
    <w:rsid w:val="0055511E"/>
    <w:rsid w:val="00555144"/>
    <w:rsid w:val="00555371"/>
    <w:rsid w:val="005553E8"/>
    <w:rsid w:val="0055544E"/>
    <w:rsid w:val="005554CA"/>
    <w:rsid w:val="005555CE"/>
    <w:rsid w:val="00555751"/>
    <w:rsid w:val="00555FCC"/>
    <w:rsid w:val="00556256"/>
    <w:rsid w:val="005563B1"/>
    <w:rsid w:val="005564EA"/>
    <w:rsid w:val="00556610"/>
    <w:rsid w:val="0055692C"/>
    <w:rsid w:val="005569A9"/>
    <w:rsid w:val="00556A82"/>
    <w:rsid w:val="00557325"/>
    <w:rsid w:val="005576CD"/>
    <w:rsid w:val="005577A5"/>
    <w:rsid w:val="0055786F"/>
    <w:rsid w:val="005579E0"/>
    <w:rsid w:val="00557BAA"/>
    <w:rsid w:val="00557EF8"/>
    <w:rsid w:val="00560412"/>
    <w:rsid w:val="0056042B"/>
    <w:rsid w:val="00560510"/>
    <w:rsid w:val="0056069E"/>
    <w:rsid w:val="00560702"/>
    <w:rsid w:val="0056070F"/>
    <w:rsid w:val="005607C7"/>
    <w:rsid w:val="00560B26"/>
    <w:rsid w:val="00560CF2"/>
    <w:rsid w:val="00560F67"/>
    <w:rsid w:val="00560FBD"/>
    <w:rsid w:val="00561086"/>
    <w:rsid w:val="00561289"/>
    <w:rsid w:val="00561605"/>
    <w:rsid w:val="00561696"/>
    <w:rsid w:val="005619D3"/>
    <w:rsid w:val="00561A70"/>
    <w:rsid w:val="00561A9D"/>
    <w:rsid w:val="00561AD5"/>
    <w:rsid w:val="00561D96"/>
    <w:rsid w:val="00561F51"/>
    <w:rsid w:val="005621D6"/>
    <w:rsid w:val="005623C7"/>
    <w:rsid w:val="00562659"/>
    <w:rsid w:val="005626EA"/>
    <w:rsid w:val="005629B6"/>
    <w:rsid w:val="00562F48"/>
    <w:rsid w:val="0056320E"/>
    <w:rsid w:val="00563314"/>
    <w:rsid w:val="005637D1"/>
    <w:rsid w:val="0056398C"/>
    <w:rsid w:val="00563B43"/>
    <w:rsid w:val="00563C09"/>
    <w:rsid w:val="005640C5"/>
    <w:rsid w:val="005642F2"/>
    <w:rsid w:val="0056440A"/>
    <w:rsid w:val="0056448B"/>
    <w:rsid w:val="00564569"/>
    <w:rsid w:val="005645DA"/>
    <w:rsid w:val="005646BC"/>
    <w:rsid w:val="0056470D"/>
    <w:rsid w:val="005648BF"/>
    <w:rsid w:val="005648E9"/>
    <w:rsid w:val="00564AE5"/>
    <w:rsid w:val="00564D19"/>
    <w:rsid w:val="00564EC5"/>
    <w:rsid w:val="00564FB6"/>
    <w:rsid w:val="00565137"/>
    <w:rsid w:val="00565625"/>
    <w:rsid w:val="00565959"/>
    <w:rsid w:val="00565BF5"/>
    <w:rsid w:val="00565C36"/>
    <w:rsid w:val="00565C47"/>
    <w:rsid w:val="0056622C"/>
    <w:rsid w:val="005663AE"/>
    <w:rsid w:val="005664C3"/>
    <w:rsid w:val="00566B42"/>
    <w:rsid w:val="00566C27"/>
    <w:rsid w:val="005675DB"/>
    <w:rsid w:val="005678DB"/>
    <w:rsid w:val="005679D7"/>
    <w:rsid w:val="00567FF8"/>
    <w:rsid w:val="00570114"/>
    <w:rsid w:val="005703B5"/>
    <w:rsid w:val="00570839"/>
    <w:rsid w:val="00570EEC"/>
    <w:rsid w:val="0057113E"/>
    <w:rsid w:val="00571343"/>
    <w:rsid w:val="00571552"/>
    <w:rsid w:val="0057166A"/>
    <w:rsid w:val="00571B0F"/>
    <w:rsid w:val="00571F60"/>
    <w:rsid w:val="005720FA"/>
    <w:rsid w:val="00572222"/>
    <w:rsid w:val="005722E1"/>
    <w:rsid w:val="00572365"/>
    <w:rsid w:val="005723DB"/>
    <w:rsid w:val="00572679"/>
    <w:rsid w:val="00572775"/>
    <w:rsid w:val="0057277B"/>
    <w:rsid w:val="005727BC"/>
    <w:rsid w:val="00572AF6"/>
    <w:rsid w:val="00572EF6"/>
    <w:rsid w:val="00573087"/>
    <w:rsid w:val="005731BD"/>
    <w:rsid w:val="005732E1"/>
    <w:rsid w:val="005733CF"/>
    <w:rsid w:val="005739AC"/>
    <w:rsid w:val="0057441E"/>
    <w:rsid w:val="005748FB"/>
    <w:rsid w:val="00574D67"/>
    <w:rsid w:val="00575307"/>
    <w:rsid w:val="00575363"/>
    <w:rsid w:val="005755AC"/>
    <w:rsid w:val="00575610"/>
    <w:rsid w:val="005756F0"/>
    <w:rsid w:val="00575922"/>
    <w:rsid w:val="00575A47"/>
    <w:rsid w:val="00575AE5"/>
    <w:rsid w:val="00575C1B"/>
    <w:rsid w:val="00575CDC"/>
    <w:rsid w:val="00575E82"/>
    <w:rsid w:val="00575F09"/>
    <w:rsid w:val="00576697"/>
    <w:rsid w:val="00576A27"/>
    <w:rsid w:val="00576A72"/>
    <w:rsid w:val="00576D33"/>
    <w:rsid w:val="00576D43"/>
    <w:rsid w:val="00576D68"/>
    <w:rsid w:val="00576FB2"/>
    <w:rsid w:val="0057722F"/>
    <w:rsid w:val="005777CF"/>
    <w:rsid w:val="0057781E"/>
    <w:rsid w:val="005779E9"/>
    <w:rsid w:val="00577CA0"/>
    <w:rsid w:val="00580071"/>
    <w:rsid w:val="00580205"/>
    <w:rsid w:val="00580258"/>
    <w:rsid w:val="005803EC"/>
    <w:rsid w:val="0058042D"/>
    <w:rsid w:val="0058045F"/>
    <w:rsid w:val="0058058E"/>
    <w:rsid w:val="00580ABE"/>
    <w:rsid w:val="00580E5A"/>
    <w:rsid w:val="00580FEE"/>
    <w:rsid w:val="005813F8"/>
    <w:rsid w:val="005814C3"/>
    <w:rsid w:val="00581AFA"/>
    <w:rsid w:val="00581C96"/>
    <w:rsid w:val="00581CDC"/>
    <w:rsid w:val="0058208A"/>
    <w:rsid w:val="00582127"/>
    <w:rsid w:val="0058213D"/>
    <w:rsid w:val="005826E1"/>
    <w:rsid w:val="00582809"/>
    <w:rsid w:val="00582835"/>
    <w:rsid w:val="00582A83"/>
    <w:rsid w:val="00583233"/>
    <w:rsid w:val="00583598"/>
    <w:rsid w:val="005835B6"/>
    <w:rsid w:val="005835C2"/>
    <w:rsid w:val="0058399E"/>
    <w:rsid w:val="00583BE5"/>
    <w:rsid w:val="00583D0B"/>
    <w:rsid w:val="00583DB0"/>
    <w:rsid w:val="00583EAC"/>
    <w:rsid w:val="00583F0C"/>
    <w:rsid w:val="00583F89"/>
    <w:rsid w:val="00584161"/>
    <w:rsid w:val="005842D2"/>
    <w:rsid w:val="00584354"/>
    <w:rsid w:val="00584406"/>
    <w:rsid w:val="005846AD"/>
    <w:rsid w:val="005848BA"/>
    <w:rsid w:val="005848F2"/>
    <w:rsid w:val="00584D65"/>
    <w:rsid w:val="00585063"/>
    <w:rsid w:val="0058555E"/>
    <w:rsid w:val="005855EC"/>
    <w:rsid w:val="00585648"/>
    <w:rsid w:val="005856F5"/>
    <w:rsid w:val="00585ABB"/>
    <w:rsid w:val="00585E4E"/>
    <w:rsid w:val="00585F09"/>
    <w:rsid w:val="00585F3A"/>
    <w:rsid w:val="005862E6"/>
    <w:rsid w:val="00586666"/>
    <w:rsid w:val="00586706"/>
    <w:rsid w:val="00586CA1"/>
    <w:rsid w:val="00586D03"/>
    <w:rsid w:val="00586FFD"/>
    <w:rsid w:val="0058709F"/>
    <w:rsid w:val="00587170"/>
    <w:rsid w:val="00587415"/>
    <w:rsid w:val="00587449"/>
    <w:rsid w:val="005874CA"/>
    <w:rsid w:val="0058775E"/>
    <w:rsid w:val="00587B54"/>
    <w:rsid w:val="00587C63"/>
    <w:rsid w:val="00587FAE"/>
    <w:rsid w:val="005900AB"/>
    <w:rsid w:val="005908E5"/>
    <w:rsid w:val="0059099D"/>
    <w:rsid w:val="00590BD4"/>
    <w:rsid w:val="00590E48"/>
    <w:rsid w:val="00590ECA"/>
    <w:rsid w:val="0059141E"/>
    <w:rsid w:val="00591524"/>
    <w:rsid w:val="00591D51"/>
    <w:rsid w:val="00591DDC"/>
    <w:rsid w:val="0059214B"/>
    <w:rsid w:val="005921F9"/>
    <w:rsid w:val="005924B2"/>
    <w:rsid w:val="00592581"/>
    <w:rsid w:val="0059264E"/>
    <w:rsid w:val="005927E1"/>
    <w:rsid w:val="00592BD1"/>
    <w:rsid w:val="00593543"/>
    <w:rsid w:val="005935A3"/>
    <w:rsid w:val="0059385D"/>
    <w:rsid w:val="00593A72"/>
    <w:rsid w:val="00593C92"/>
    <w:rsid w:val="00593E74"/>
    <w:rsid w:val="00593F9B"/>
    <w:rsid w:val="00593FA4"/>
    <w:rsid w:val="00594011"/>
    <w:rsid w:val="005940D9"/>
    <w:rsid w:val="0059432F"/>
    <w:rsid w:val="0059468D"/>
    <w:rsid w:val="00594729"/>
    <w:rsid w:val="005947E5"/>
    <w:rsid w:val="00594894"/>
    <w:rsid w:val="00594BE3"/>
    <w:rsid w:val="00594C24"/>
    <w:rsid w:val="00595072"/>
    <w:rsid w:val="0059515C"/>
    <w:rsid w:val="0059539F"/>
    <w:rsid w:val="005953FE"/>
    <w:rsid w:val="00595430"/>
    <w:rsid w:val="00595640"/>
    <w:rsid w:val="00595755"/>
    <w:rsid w:val="005958AD"/>
    <w:rsid w:val="00595BAD"/>
    <w:rsid w:val="00595C5E"/>
    <w:rsid w:val="005961BD"/>
    <w:rsid w:val="0059666C"/>
    <w:rsid w:val="005967D1"/>
    <w:rsid w:val="00596873"/>
    <w:rsid w:val="00596DA9"/>
    <w:rsid w:val="00596E03"/>
    <w:rsid w:val="0059705E"/>
    <w:rsid w:val="0059715D"/>
    <w:rsid w:val="005972B6"/>
    <w:rsid w:val="005978C5"/>
    <w:rsid w:val="00597B5B"/>
    <w:rsid w:val="005A012A"/>
    <w:rsid w:val="005A0222"/>
    <w:rsid w:val="005A024B"/>
    <w:rsid w:val="005A0323"/>
    <w:rsid w:val="005A039A"/>
    <w:rsid w:val="005A03E8"/>
    <w:rsid w:val="005A0501"/>
    <w:rsid w:val="005A05A8"/>
    <w:rsid w:val="005A0A53"/>
    <w:rsid w:val="005A0D02"/>
    <w:rsid w:val="005A0E02"/>
    <w:rsid w:val="005A121D"/>
    <w:rsid w:val="005A12D3"/>
    <w:rsid w:val="005A1842"/>
    <w:rsid w:val="005A1A64"/>
    <w:rsid w:val="005A1C91"/>
    <w:rsid w:val="005A1D26"/>
    <w:rsid w:val="005A232E"/>
    <w:rsid w:val="005A233F"/>
    <w:rsid w:val="005A2D7B"/>
    <w:rsid w:val="005A2D86"/>
    <w:rsid w:val="005A3160"/>
    <w:rsid w:val="005A31F4"/>
    <w:rsid w:val="005A322F"/>
    <w:rsid w:val="005A32EC"/>
    <w:rsid w:val="005A3364"/>
    <w:rsid w:val="005A33D8"/>
    <w:rsid w:val="005A354C"/>
    <w:rsid w:val="005A3A4F"/>
    <w:rsid w:val="005A3AC7"/>
    <w:rsid w:val="005A3F02"/>
    <w:rsid w:val="005A4479"/>
    <w:rsid w:val="005A464C"/>
    <w:rsid w:val="005A465A"/>
    <w:rsid w:val="005A47AC"/>
    <w:rsid w:val="005A4810"/>
    <w:rsid w:val="005A48F9"/>
    <w:rsid w:val="005A4B92"/>
    <w:rsid w:val="005A4D54"/>
    <w:rsid w:val="005A5302"/>
    <w:rsid w:val="005A551E"/>
    <w:rsid w:val="005A55F6"/>
    <w:rsid w:val="005A56FF"/>
    <w:rsid w:val="005A5839"/>
    <w:rsid w:val="005A597F"/>
    <w:rsid w:val="005A5997"/>
    <w:rsid w:val="005A5CE4"/>
    <w:rsid w:val="005A693F"/>
    <w:rsid w:val="005A6963"/>
    <w:rsid w:val="005A6993"/>
    <w:rsid w:val="005A6AD2"/>
    <w:rsid w:val="005A72FB"/>
    <w:rsid w:val="005A742C"/>
    <w:rsid w:val="005A746A"/>
    <w:rsid w:val="005A74B4"/>
    <w:rsid w:val="005A759A"/>
    <w:rsid w:val="005A7F6F"/>
    <w:rsid w:val="005B02E3"/>
    <w:rsid w:val="005B0336"/>
    <w:rsid w:val="005B0562"/>
    <w:rsid w:val="005B0883"/>
    <w:rsid w:val="005B0D51"/>
    <w:rsid w:val="005B0F5D"/>
    <w:rsid w:val="005B10ED"/>
    <w:rsid w:val="005B121A"/>
    <w:rsid w:val="005B12C0"/>
    <w:rsid w:val="005B1366"/>
    <w:rsid w:val="005B151D"/>
    <w:rsid w:val="005B16A7"/>
    <w:rsid w:val="005B1938"/>
    <w:rsid w:val="005B19CA"/>
    <w:rsid w:val="005B19EC"/>
    <w:rsid w:val="005B1B5D"/>
    <w:rsid w:val="005B1BA7"/>
    <w:rsid w:val="005B1C72"/>
    <w:rsid w:val="005B1D9B"/>
    <w:rsid w:val="005B1E76"/>
    <w:rsid w:val="005B1F19"/>
    <w:rsid w:val="005B24EE"/>
    <w:rsid w:val="005B2639"/>
    <w:rsid w:val="005B2778"/>
    <w:rsid w:val="005B27A8"/>
    <w:rsid w:val="005B2984"/>
    <w:rsid w:val="005B2B41"/>
    <w:rsid w:val="005B2B99"/>
    <w:rsid w:val="005B2ED7"/>
    <w:rsid w:val="005B3013"/>
    <w:rsid w:val="005B335D"/>
    <w:rsid w:val="005B33F4"/>
    <w:rsid w:val="005B3431"/>
    <w:rsid w:val="005B3B75"/>
    <w:rsid w:val="005B3BC0"/>
    <w:rsid w:val="005B4506"/>
    <w:rsid w:val="005B46B3"/>
    <w:rsid w:val="005B47E1"/>
    <w:rsid w:val="005B4D54"/>
    <w:rsid w:val="005B4D98"/>
    <w:rsid w:val="005B508D"/>
    <w:rsid w:val="005B510E"/>
    <w:rsid w:val="005B5170"/>
    <w:rsid w:val="005B54DB"/>
    <w:rsid w:val="005B55EB"/>
    <w:rsid w:val="005B58DB"/>
    <w:rsid w:val="005B5D09"/>
    <w:rsid w:val="005B5D71"/>
    <w:rsid w:val="005B6439"/>
    <w:rsid w:val="005B6F58"/>
    <w:rsid w:val="005B6FF8"/>
    <w:rsid w:val="005B7005"/>
    <w:rsid w:val="005B71F6"/>
    <w:rsid w:val="005B7421"/>
    <w:rsid w:val="005B7547"/>
    <w:rsid w:val="005B7778"/>
    <w:rsid w:val="005B7859"/>
    <w:rsid w:val="005B7AA7"/>
    <w:rsid w:val="005B7B46"/>
    <w:rsid w:val="005B7BA7"/>
    <w:rsid w:val="005B7C30"/>
    <w:rsid w:val="005B7C70"/>
    <w:rsid w:val="005B7F02"/>
    <w:rsid w:val="005C0337"/>
    <w:rsid w:val="005C05EA"/>
    <w:rsid w:val="005C05EE"/>
    <w:rsid w:val="005C080B"/>
    <w:rsid w:val="005C0AE8"/>
    <w:rsid w:val="005C0D2E"/>
    <w:rsid w:val="005C0D4D"/>
    <w:rsid w:val="005C1370"/>
    <w:rsid w:val="005C1B32"/>
    <w:rsid w:val="005C204E"/>
    <w:rsid w:val="005C25A7"/>
    <w:rsid w:val="005C286F"/>
    <w:rsid w:val="005C2886"/>
    <w:rsid w:val="005C2B7C"/>
    <w:rsid w:val="005C2CF7"/>
    <w:rsid w:val="005C2EF8"/>
    <w:rsid w:val="005C2FAD"/>
    <w:rsid w:val="005C306F"/>
    <w:rsid w:val="005C30A0"/>
    <w:rsid w:val="005C35A0"/>
    <w:rsid w:val="005C38B5"/>
    <w:rsid w:val="005C3ACD"/>
    <w:rsid w:val="005C3DD3"/>
    <w:rsid w:val="005C3DE3"/>
    <w:rsid w:val="005C3E8F"/>
    <w:rsid w:val="005C429E"/>
    <w:rsid w:val="005C456E"/>
    <w:rsid w:val="005C457B"/>
    <w:rsid w:val="005C4599"/>
    <w:rsid w:val="005C47F7"/>
    <w:rsid w:val="005C4878"/>
    <w:rsid w:val="005C4FFB"/>
    <w:rsid w:val="005C504D"/>
    <w:rsid w:val="005C5A44"/>
    <w:rsid w:val="005C5B4F"/>
    <w:rsid w:val="005C5BE0"/>
    <w:rsid w:val="005C5D37"/>
    <w:rsid w:val="005C5F75"/>
    <w:rsid w:val="005C5FC6"/>
    <w:rsid w:val="005C60E1"/>
    <w:rsid w:val="005C6357"/>
    <w:rsid w:val="005C6365"/>
    <w:rsid w:val="005C638C"/>
    <w:rsid w:val="005C65DD"/>
    <w:rsid w:val="005C6641"/>
    <w:rsid w:val="005C675D"/>
    <w:rsid w:val="005C69F4"/>
    <w:rsid w:val="005C6C28"/>
    <w:rsid w:val="005C7026"/>
    <w:rsid w:val="005C7100"/>
    <w:rsid w:val="005C7D81"/>
    <w:rsid w:val="005C7F61"/>
    <w:rsid w:val="005D0036"/>
    <w:rsid w:val="005D01F8"/>
    <w:rsid w:val="005D06CD"/>
    <w:rsid w:val="005D080D"/>
    <w:rsid w:val="005D0922"/>
    <w:rsid w:val="005D0B3C"/>
    <w:rsid w:val="005D0BEB"/>
    <w:rsid w:val="005D0ECC"/>
    <w:rsid w:val="005D1339"/>
    <w:rsid w:val="005D181D"/>
    <w:rsid w:val="005D18B2"/>
    <w:rsid w:val="005D1D17"/>
    <w:rsid w:val="005D1D45"/>
    <w:rsid w:val="005D295E"/>
    <w:rsid w:val="005D2CEC"/>
    <w:rsid w:val="005D2D36"/>
    <w:rsid w:val="005D2ECE"/>
    <w:rsid w:val="005D310B"/>
    <w:rsid w:val="005D318C"/>
    <w:rsid w:val="005D3427"/>
    <w:rsid w:val="005D345E"/>
    <w:rsid w:val="005D34DB"/>
    <w:rsid w:val="005D35C9"/>
    <w:rsid w:val="005D397C"/>
    <w:rsid w:val="005D39DA"/>
    <w:rsid w:val="005D39F5"/>
    <w:rsid w:val="005D41A3"/>
    <w:rsid w:val="005D42EA"/>
    <w:rsid w:val="005D43C3"/>
    <w:rsid w:val="005D4494"/>
    <w:rsid w:val="005D4677"/>
    <w:rsid w:val="005D47C0"/>
    <w:rsid w:val="005D47C6"/>
    <w:rsid w:val="005D47DD"/>
    <w:rsid w:val="005D4A73"/>
    <w:rsid w:val="005D4C5D"/>
    <w:rsid w:val="005D4E68"/>
    <w:rsid w:val="005D4F4D"/>
    <w:rsid w:val="005D518C"/>
    <w:rsid w:val="005D528D"/>
    <w:rsid w:val="005D5BA9"/>
    <w:rsid w:val="005D62A3"/>
    <w:rsid w:val="005D6373"/>
    <w:rsid w:val="005D664A"/>
    <w:rsid w:val="005D672D"/>
    <w:rsid w:val="005D68AB"/>
    <w:rsid w:val="005D6C0B"/>
    <w:rsid w:val="005D6EDA"/>
    <w:rsid w:val="005D704B"/>
    <w:rsid w:val="005D70D2"/>
    <w:rsid w:val="005D71BF"/>
    <w:rsid w:val="005D74E6"/>
    <w:rsid w:val="005D75F6"/>
    <w:rsid w:val="005D765B"/>
    <w:rsid w:val="005D7700"/>
    <w:rsid w:val="005D7A19"/>
    <w:rsid w:val="005D7C00"/>
    <w:rsid w:val="005E0078"/>
    <w:rsid w:val="005E0433"/>
    <w:rsid w:val="005E090A"/>
    <w:rsid w:val="005E0964"/>
    <w:rsid w:val="005E0B62"/>
    <w:rsid w:val="005E0DB8"/>
    <w:rsid w:val="005E1346"/>
    <w:rsid w:val="005E1670"/>
    <w:rsid w:val="005E1769"/>
    <w:rsid w:val="005E1850"/>
    <w:rsid w:val="005E1888"/>
    <w:rsid w:val="005E1925"/>
    <w:rsid w:val="005E1B2D"/>
    <w:rsid w:val="005E1B4D"/>
    <w:rsid w:val="005E1E12"/>
    <w:rsid w:val="005E2122"/>
    <w:rsid w:val="005E24AF"/>
    <w:rsid w:val="005E29E6"/>
    <w:rsid w:val="005E2B19"/>
    <w:rsid w:val="005E2B2B"/>
    <w:rsid w:val="005E2EAE"/>
    <w:rsid w:val="005E3033"/>
    <w:rsid w:val="005E314E"/>
    <w:rsid w:val="005E315F"/>
    <w:rsid w:val="005E31D9"/>
    <w:rsid w:val="005E32C8"/>
    <w:rsid w:val="005E3510"/>
    <w:rsid w:val="005E3556"/>
    <w:rsid w:val="005E363A"/>
    <w:rsid w:val="005E373E"/>
    <w:rsid w:val="005E38B5"/>
    <w:rsid w:val="005E3C48"/>
    <w:rsid w:val="005E3D58"/>
    <w:rsid w:val="005E3DE0"/>
    <w:rsid w:val="005E4369"/>
    <w:rsid w:val="005E4464"/>
    <w:rsid w:val="005E468B"/>
    <w:rsid w:val="005E46B4"/>
    <w:rsid w:val="005E4850"/>
    <w:rsid w:val="005E4A42"/>
    <w:rsid w:val="005E4F65"/>
    <w:rsid w:val="005E502E"/>
    <w:rsid w:val="005E597B"/>
    <w:rsid w:val="005E59E7"/>
    <w:rsid w:val="005E5C61"/>
    <w:rsid w:val="005E5D00"/>
    <w:rsid w:val="005E5D88"/>
    <w:rsid w:val="005E5FCB"/>
    <w:rsid w:val="005E610D"/>
    <w:rsid w:val="005E647F"/>
    <w:rsid w:val="005E67EF"/>
    <w:rsid w:val="005E7098"/>
    <w:rsid w:val="005E734A"/>
    <w:rsid w:val="005E73BF"/>
    <w:rsid w:val="005E73C4"/>
    <w:rsid w:val="005E7488"/>
    <w:rsid w:val="005E74F5"/>
    <w:rsid w:val="005E7649"/>
    <w:rsid w:val="005E7991"/>
    <w:rsid w:val="005E7C4E"/>
    <w:rsid w:val="005E7D2D"/>
    <w:rsid w:val="005F0441"/>
    <w:rsid w:val="005F0DE3"/>
    <w:rsid w:val="005F0ED2"/>
    <w:rsid w:val="005F0F67"/>
    <w:rsid w:val="005F1003"/>
    <w:rsid w:val="005F10EA"/>
    <w:rsid w:val="005F13AA"/>
    <w:rsid w:val="005F14C2"/>
    <w:rsid w:val="005F1567"/>
    <w:rsid w:val="005F1C10"/>
    <w:rsid w:val="005F1F0C"/>
    <w:rsid w:val="005F20D2"/>
    <w:rsid w:val="005F232E"/>
    <w:rsid w:val="005F239D"/>
    <w:rsid w:val="005F26C4"/>
    <w:rsid w:val="005F2CFF"/>
    <w:rsid w:val="005F2D47"/>
    <w:rsid w:val="005F2D77"/>
    <w:rsid w:val="005F2FED"/>
    <w:rsid w:val="005F3495"/>
    <w:rsid w:val="005F3618"/>
    <w:rsid w:val="005F3627"/>
    <w:rsid w:val="005F36A7"/>
    <w:rsid w:val="005F3A81"/>
    <w:rsid w:val="005F3E0E"/>
    <w:rsid w:val="005F410A"/>
    <w:rsid w:val="005F4168"/>
    <w:rsid w:val="005F437C"/>
    <w:rsid w:val="005F4539"/>
    <w:rsid w:val="005F5282"/>
    <w:rsid w:val="005F54FB"/>
    <w:rsid w:val="005F5B26"/>
    <w:rsid w:val="005F5C17"/>
    <w:rsid w:val="005F5D92"/>
    <w:rsid w:val="005F5FF7"/>
    <w:rsid w:val="005F62E7"/>
    <w:rsid w:val="005F6511"/>
    <w:rsid w:val="005F655C"/>
    <w:rsid w:val="005F6820"/>
    <w:rsid w:val="005F6ABE"/>
    <w:rsid w:val="005F6B2D"/>
    <w:rsid w:val="005F6CF4"/>
    <w:rsid w:val="005F7243"/>
    <w:rsid w:val="005F74A2"/>
    <w:rsid w:val="005F7539"/>
    <w:rsid w:val="005F76E0"/>
    <w:rsid w:val="005F7771"/>
    <w:rsid w:val="005F793A"/>
    <w:rsid w:val="005F7955"/>
    <w:rsid w:val="005F7CC5"/>
    <w:rsid w:val="005F7CF9"/>
    <w:rsid w:val="005F7DA6"/>
    <w:rsid w:val="0060034E"/>
    <w:rsid w:val="0060051C"/>
    <w:rsid w:val="00600890"/>
    <w:rsid w:val="00600E95"/>
    <w:rsid w:val="0060147C"/>
    <w:rsid w:val="006014DF"/>
    <w:rsid w:val="00601B27"/>
    <w:rsid w:val="00601D1B"/>
    <w:rsid w:val="00602148"/>
    <w:rsid w:val="0060223B"/>
    <w:rsid w:val="0060230A"/>
    <w:rsid w:val="00602761"/>
    <w:rsid w:val="00602B12"/>
    <w:rsid w:val="00602BA0"/>
    <w:rsid w:val="00602D58"/>
    <w:rsid w:val="00602FFC"/>
    <w:rsid w:val="0060333F"/>
    <w:rsid w:val="006035E6"/>
    <w:rsid w:val="006036AA"/>
    <w:rsid w:val="006039A3"/>
    <w:rsid w:val="00603D43"/>
    <w:rsid w:val="00604211"/>
    <w:rsid w:val="006043FA"/>
    <w:rsid w:val="0060444E"/>
    <w:rsid w:val="00604571"/>
    <w:rsid w:val="006045F7"/>
    <w:rsid w:val="0060470A"/>
    <w:rsid w:val="006047C6"/>
    <w:rsid w:val="00604901"/>
    <w:rsid w:val="006049F7"/>
    <w:rsid w:val="00604C09"/>
    <w:rsid w:val="00604E03"/>
    <w:rsid w:val="00604F22"/>
    <w:rsid w:val="00605036"/>
    <w:rsid w:val="006051D7"/>
    <w:rsid w:val="006053C3"/>
    <w:rsid w:val="006054DE"/>
    <w:rsid w:val="006055BC"/>
    <w:rsid w:val="0060575D"/>
    <w:rsid w:val="0060595D"/>
    <w:rsid w:val="00605C7D"/>
    <w:rsid w:val="00605CAA"/>
    <w:rsid w:val="00605CAF"/>
    <w:rsid w:val="00605F4E"/>
    <w:rsid w:val="00606581"/>
    <w:rsid w:val="00606A3B"/>
    <w:rsid w:val="00606BEA"/>
    <w:rsid w:val="00606D01"/>
    <w:rsid w:val="00607065"/>
    <w:rsid w:val="00607090"/>
    <w:rsid w:val="006070B9"/>
    <w:rsid w:val="006072F4"/>
    <w:rsid w:val="00607658"/>
    <w:rsid w:val="006077B1"/>
    <w:rsid w:val="006077F9"/>
    <w:rsid w:val="00607859"/>
    <w:rsid w:val="00607863"/>
    <w:rsid w:val="00607A7B"/>
    <w:rsid w:val="00607B90"/>
    <w:rsid w:val="00607D63"/>
    <w:rsid w:val="00607E1A"/>
    <w:rsid w:val="00607FE2"/>
    <w:rsid w:val="00610050"/>
    <w:rsid w:val="00610150"/>
    <w:rsid w:val="0061037C"/>
    <w:rsid w:val="00610594"/>
    <w:rsid w:val="00610653"/>
    <w:rsid w:val="006108AB"/>
    <w:rsid w:val="00610AB5"/>
    <w:rsid w:val="00610F3F"/>
    <w:rsid w:val="00611758"/>
    <w:rsid w:val="006119CE"/>
    <w:rsid w:val="00611EA3"/>
    <w:rsid w:val="00611F57"/>
    <w:rsid w:val="00612016"/>
    <w:rsid w:val="006123D5"/>
    <w:rsid w:val="00612484"/>
    <w:rsid w:val="006125AB"/>
    <w:rsid w:val="006129BB"/>
    <w:rsid w:val="00612AAF"/>
    <w:rsid w:val="00612E32"/>
    <w:rsid w:val="00612FC7"/>
    <w:rsid w:val="00612FE8"/>
    <w:rsid w:val="006134E5"/>
    <w:rsid w:val="00613543"/>
    <w:rsid w:val="00613892"/>
    <w:rsid w:val="00613988"/>
    <w:rsid w:val="00613BC3"/>
    <w:rsid w:val="00614497"/>
    <w:rsid w:val="00614878"/>
    <w:rsid w:val="006149E9"/>
    <w:rsid w:val="00614FC4"/>
    <w:rsid w:val="0061502A"/>
    <w:rsid w:val="0061511D"/>
    <w:rsid w:val="006153D0"/>
    <w:rsid w:val="006154C5"/>
    <w:rsid w:val="006154E6"/>
    <w:rsid w:val="0061574E"/>
    <w:rsid w:val="00615A96"/>
    <w:rsid w:val="00615AF6"/>
    <w:rsid w:val="00615BDB"/>
    <w:rsid w:val="00615D17"/>
    <w:rsid w:val="00615FC2"/>
    <w:rsid w:val="00616043"/>
    <w:rsid w:val="00616144"/>
    <w:rsid w:val="00616388"/>
    <w:rsid w:val="00616491"/>
    <w:rsid w:val="006167C6"/>
    <w:rsid w:val="0061716F"/>
    <w:rsid w:val="00617579"/>
    <w:rsid w:val="006176EA"/>
    <w:rsid w:val="006179E2"/>
    <w:rsid w:val="00617A84"/>
    <w:rsid w:val="00617D21"/>
    <w:rsid w:val="00617DC0"/>
    <w:rsid w:val="00617E3E"/>
    <w:rsid w:val="00617F96"/>
    <w:rsid w:val="006201EF"/>
    <w:rsid w:val="006201FE"/>
    <w:rsid w:val="00620238"/>
    <w:rsid w:val="00620611"/>
    <w:rsid w:val="00620B57"/>
    <w:rsid w:val="00620F51"/>
    <w:rsid w:val="00621177"/>
    <w:rsid w:val="006215B4"/>
    <w:rsid w:val="0062181F"/>
    <w:rsid w:val="00621BCE"/>
    <w:rsid w:val="00621C61"/>
    <w:rsid w:val="00621F8A"/>
    <w:rsid w:val="006221B2"/>
    <w:rsid w:val="00622270"/>
    <w:rsid w:val="006223D9"/>
    <w:rsid w:val="00622599"/>
    <w:rsid w:val="0062259F"/>
    <w:rsid w:val="006225A3"/>
    <w:rsid w:val="0062288D"/>
    <w:rsid w:val="0062298B"/>
    <w:rsid w:val="00622E2E"/>
    <w:rsid w:val="006231F0"/>
    <w:rsid w:val="00623375"/>
    <w:rsid w:val="0062377F"/>
    <w:rsid w:val="00623896"/>
    <w:rsid w:val="00623AF8"/>
    <w:rsid w:val="00623E02"/>
    <w:rsid w:val="00623F03"/>
    <w:rsid w:val="006244DA"/>
    <w:rsid w:val="00624555"/>
    <w:rsid w:val="00624BA1"/>
    <w:rsid w:val="00624D54"/>
    <w:rsid w:val="00624E26"/>
    <w:rsid w:val="00624E3D"/>
    <w:rsid w:val="0062523E"/>
    <w:rsid w:val="0062530B"/>
    <w:rsid w:val="00625385"/>
    <w:rsid w:val="006254CE"/>
    <w:rsid w:val="00625686"/>
    <w:rsid w:val="006257D4"/>
    <w:rsid w:val="00625AC8"/>
    <w:rsid w:val="00625F7F"/>
    <w:rsid w:val="00626097"/>
    <w:rsid w:val="0062614F"/>
    <w:rsid w:val="0062622B"/>
    <w:rsid w:val="00626654"/>
    <w:rsid w:val="00626BC3"/>
    <w:rsid w:val="00627108"/>
    <w:rsid w:val="00627316"/>
    <w:rsid w:val="00627663"/>
    <w:rsid w:val="006276C9"/>
    <w:rsid w:val="0062782A"/>
    <w:rsid w:val="00627ADB"/>
    <w:rsid w:val="00627B4F"/>
    <w:rsid w:val="00627F2E"/>
    <w:rsid w:val="00630060"/>
    <w:rsid w:val="00630072"/>
    <w:rsid w:val="00630371"/>
    <w:rsid w:val="00630593"/>
    <w:rsid w:val="006307B5"/>
    <w:rsid w:val="006307D2"/>
    <w:rsid w:val="006308DF"/>
    <w:rsid w:val="00630A7C"/>
    <w:rsid w:val="00630B3D"/>
    <w:rsid w:val="00630C40"/>
    <w:rsid w:val="00630D96"/>
    <w:rsid w:val="00631143"/>
    <w:rsid w:val="00631274"/>
    <w:rsid w:val="00631275"/>
    <w:rsid w:val="0063133F"/>
    <w:rsid w:val="00631349"/>
    <w:rsid w:val="006316B4"/>
    <w:rsid w:val="0063174A"/>
    <w:rsid w:val="00631E1A"/>
    <w:rsid w:val="00631EDC"/>
    <w:rsid w:val="00631F3C"/>
    <w:rsid w:val="00632446"/>
    <w:rsid w:val="00632490"/>
    <w:rsid w:val="0063259E"/>
    <w:rsid w:val="0063273A"/>
    <w:rsid w:val="0063274C"/>
    <w:rsid w:val="00632AE0"/>
    <w:rsid w:val="00632AE6"/>
    <w:rsid w:val="00633264"/>
    <w:rsid w:val="006333B6"/>
    <w:rsid w:val="006339F5"/>
    <w:rsid w:val="00633D0F"/>
    <w:rsid w:val="0063418C"/>
    <w:rsid w:val="00634224"/>
    <w:rsid w:val="006342C4"/>
    <w:rsid w:val="00634407"/>
    <w:rsid w:val="00634A60"/>
    <w:rsid w:val="00634D4C"/>
    <w:rsid w:val="006350C3"/>
    <w:rsid w:val="006359FC"/>
    <w:rsid w:val="00635A6B"/>
    <w:rsid w:val="00635D9E"/>
    <w:rsid w:val="00635E19"/>
    <w:rsid w:val="00635EFB"/>
    <w:rsid w:val="00636345"/>
    <w:rsid w:val="00636349"/>
    <w:rsid w:val="00636AF5"/>
    <w:rsid w:val="00636CB8"/>
    <w:rsid w:val="00636EFE"/>
    <w:rsid w:val="00636F72"/>
    <w:rsid w:val="006375AC"/>
    <w:rsid w:val="00637747"/>
    <w:rsid w:val="00637BD0"/>
    <w:rsid w:val="00637C54"/>
    <w:rsid w:val="006401B6"/>
    <w:rsid w:val="0064028D"/>
    <w:rsid w:val="00640543"/>
    <w:rsid w:val="006405D5"/>
    <w:rsid w:val="00641064"/>
    <w:rsid w:val="006416F4"/>
    <w:rsid w:val="00641D60"/>
    <w:rsid w:val="00641E93"/>
    <w:rsid w:val="00641EA9"/>
    <w:rsid w:val="00641ED1"/>
    <w:rsid w:val="0064257E"/>
    <w:rsid w:val="00642760"/>
    <w:rsid w:val="0064276F"/>
    <w:rsid w:val="00642A5B"/>
    <w:rsid w:val="00642E2E"/>
    <w:rsid w:val="00642E6E"/>
    <w:rsid w:val="006431E8"/>
    <w:rsid w:val="00643360"/>
    <w:rsid w:val="00643634"/>
    <w:rsid w:val="0064403A"/>
    <w:rsid w:val="0064408E"/>
    <w:rsid w:val="006443BD"/>
    <w:rsid w:val="00644C90"/>
    <w:rsid w:val="00644EC7"/>
    <w:rsid w:val="006450B9"/>
    <w:rsid w:val="006451C9"/>
    <w:rsid w:val="00645247"/>
    <w:rsid w:val="006454E3"/>
    <w:rsid w:val="00645525"/>
    <w:rsid w:val="006455E4"/>
    <w:rsid w:val="006458BB"/>
    <w:rsid w:val="00645A59"/>
    <w:rsid w:val="00645A5F"/>
    <w:rsid w:val="00645B64"/>
    <w:rsid w:val="00645BA1"/>
    <w:rsid w:val="00645E55"/>
    <w:rsid w:val="00646064"/>
    <w:rsid w:val="00646153"/>
    <w:rsid w:val="00646421"/>
    <w:rsid w:val="006464D7"/>
    <w:rsid w:val="00646528"/>
    <w:rsid w:val="00646665"/>
    <w:rsid w:val="00646791"/>
    <w:rsid w:val="0064687C"/>
    <w:rsid w:val="00646BC2"/>
    <w:rsid w:val="006471E4"/>
    <w:rsid w:val="00647454"/>
    <w:rsid w:val="00647A89"/>
    <w:rsid w:val="00647D19"/>
    <w:rsid w:val="00647DD2"/>
    <w:rsid w:val="00647F41"/>
    <w:rsid w:val="00650319"/>
    <w:rsid w:val="0065053D"/>
    <w:rsid w:val="006509B6"/>
    <w:rsid w:val="00650A76"/>
    <w:rsid w:val="00650A8D"/>
    <w:rsid w:val="00650B37"/>
    <w:rsid w:val="00650D5D"/>
    <w:rsid w:val="00650F2D"/>
    <w:rsid w:val="00650FCE"/>
    <w:rsid w:val="00650FE7"/>
    <w:rsid w:val="00651304"/>
    <w:rsid w:val="006515CB"/>
    <w:rsid w:val="00651602"/>
    <w:rsid w:val="00651762"/>
    <w:rsid w:val="00651AA0"/>
    <w:rsid w:val="00651AA4"/>
    <w:rsid w:val="00651FF3"/>
    <w:rsid w:val="006520DE"/>
    <w:rsid w:val="00652135"/>
    <w:rsid w:val="006521C7"/>
    <w:rsid w:val="00652277"/>
    <w:rsid w:val="006522FC"/>
    <w:rsid w:val="00652D7F"/>
    <w:rsid w:val="00652DEC"/>
    <w:rsid w:val="00652E30"/>
    <w:rsid w:val="00652EDD"/>
    <w:rsid w:val="006530B9"/>
    <w:rsid w:val="006531AF"/>
    <w:rsid w:val="00653819"/>
    <w:rsid w:val="00653921"/>
    <w:rsid w:val="0065397D"/>
    <w:rsid w:val="00653D03"/>
    <w:rsid w:val="00653E51"/>
    <w:rsid w:val="006541F2"/>
    <w:rsid w:val="00654254"/>
    <w:rsid w:val="006542E6"/>
    <w:rsid w:val="0065444D"/>
    <w:rsid w:val="00654632"/>
    <w:rsid w:val="006549B4"/>
    <w:rsid w:val="00654A70"/>
    <w:rsid w:val="00654B3B"/>
    <w:rsid w:val="00655041"/>
    <w:rsid w:val="00655233"/>
    <w:rsid w:val="00655369"/>
    <w:rsid w:val="006556D8"/>
    <w:rsid w:val="006558CA"/>
    <w:rsid w:val="00655911"/>
    <w:rsid w:val="006559D6"/>
    <w:rsid w:val="00655CB2"/>
    <w:rsid w:val="00655E97"/>
    <w:rsid w:val="00656419"/>
    <w:rsid w:val="00656899"/>
    <w:rsid w:val="00656B4C"/>
    <w:rsid w:val="00656BBA"/>
    <w:rsid w:val="00656C9C"/>
    <w:rsid w:val="00656EFD"/>
    <w:rsid w:val="0065719C"/>
    <w:rsid w:val="006571BC"/>
    <w:rsid w:val="00657724"/>
    <w:rsid w:val="00657911"/>
    <w:rsid w:val="00657928"/>
    <w:rsid w:val="00657F03"/>
    <w:rsid w:val="006604E4"/>
    <w:rsid w:val="006604EC"/>
    <w:rsid w:val="00660829"/>
    <w:rsid w:val="00660F39"/>
    <w:rsid w:val="00660FA1"/>
    <w:rsid w:val="006610FC"/>
    <w:rsid w:val="0066145A"/>
    <w:rsid w:val="006616B1"/>
    <w:rsid w:val="006616E6"/>
    <w:rsid w:val="00661CB1"/>
    <w:rsid w:val="00661E74"/>
    <w:rsid w:val="00661EB5"/>
    <w:rsid w:val="0066208C"/>
    <w:rsid w:val="006628C5"/>
    <w:rsid w:val="0066290D"/>
    <w:rsid w:val="00662C71"/>
    <w:rsid w:val="00662F0A"/>
    <w:rsid w:val="00663309"/>
    <w:rsid w:val="0066340C"/>
    <w:rsid w:val="00663852"/>
    <w:rsid w:val="00663958"/>
    <w:rsid w:val="00663FA2"/>
    <w:rsid w:val="00664045"/>
    <w:rsid w:val="00664173"/>
    <w:rsid w:val="00664425"/>
    <w:rsid w:val="006648C6"/>
    <w:rsid w:val="00665C0E"/>
    <w:rsid w:val="00665D2D"/>
    <w:rsid w:val="00665EDD"/>
    <w:rsid w:val="00665FD1"/>
    <w:rsid w:val="00666197"/>
    <w:rsid w:val="00666295"/>
    <w:rsid w:val="00666699"/>
    <w:rsid w:val="006667B7"/>
    <w:rsid w:val="006667D0"/>
    <w:rsid w:val="00666F71"/>
    <w:rsid w:val="00667524"/>
    <w:rsid w:val="006675B6"/>
    <w:rsid w:val="00667743"/>
    <w:rsid w:val="00667868"/>
    <w:rsid w:val="00667929"/>
    <w:rsid w:val="00667DCA"/>
    <w:rsid w:val="00667E38"/>
    <w:rsid w:val="00670240"/>
    <w:rsid w:val="00670841"/>
    <w:rsid w:val="00670AB5"/>
    <w:rsid w:val="00670BC6"/>
    <w:rsid w:val="00670E58"/>
    <w:rsid w:val="00670EE3"/>
    <w:rsid w:val="0067141E"/>
    <w:rsid w:val="0067154F"/>
    <w:rsid w:val="006716F1"/>
    <w:rsid w:val="006717DD"/>
    <w:rsid w:val="00671D6A"/>
    <w:rsid w:val="00671EA6"/>
    <w:rsid w:val="00671F3A"/>
    <w:rsid w:val="0067200C"/>
    <w:rsid w:val="0067204B"/>
    <w:rsid w:val="00672457"/>
    <w:rsid w:val="006726C8"/>
    <w:rsid w:val="00672706"/>
    <w:rsid w:val="00672778"/>
    <w:rsid w:val="00672AFE"/>
    <w:rsid w:val="00672C47"/>
    <w:rsid w:val="00672D10"/>
    <w:rsid w:val="00672D75"/>
    <w:rsid w:val="0067327C"/>
    <w:rsid w:val="0067327E"/>
    <w:rsid w:val="0067329C"/>
    <w:rsid w:val="0067347C"/>
    <w:rsid w:val="006734A3"/>
    <w:rsid w:val="006735F4"/>
    <w:rsid w:val="006737EE"/>
    <w:rsid w:val="00673B77"/>
    <w:rsid w:val="00673FAA"/>
    <w:rsid w:val="0067409A"/>
    <w:rsid w:val="006743A3"/>
    <w:rsid w:val="006744D3"/>
    <w:rsid w:val="00674607"/>
    <w:rsid w:val="0067467E"/>
    <w:rsid w:val="00674700"/>
    <w:rsid w:val="00674760"/>
    <w:rsid w:val="006749AA"/>
    <w:rsid w:val="00674A45"/>
    <w:rsid w:val="00674C28"/>
    <w:rsid w:val="00674D4D"/>
    <w:rsid w:val="00674F7A"/>
    <w:rsid w:val="00675018"/>
    <w:rsid w:val="0067510C"/>
    <w:rsid w:val="0067555B"/>
    <w:rsid w:val="00675B3F"/>
    <w:rsid w:val="00675D23"/>
    <w:rsid w:val="00675F54"/>
    <w:rsid w:val="00676102"/>
    <w:rsid w:val="00676382"/>
    <w:rsid w:val="006769BC"/>
    <w:rsid w:val="00676B7D"/>
    <w:rsid w:val="00676C66"/>
    <w:rsid w:val="00676C78"/>
    <w:rsid w:val="00676D2D"/>
    <w:rsid w:val="00676D63"/>
    <w:rsid w:val="00676EA5"/>
    <w:rsid w:val="00676F50"/>
    <w:rsid w:val="00677227"/>
    <w:rsid w:val="006772ED"/>
    <w:rsid w:val="00677A87"/>
    <w:rsid w:val="00677D77"/>
    <w:rsid w:val="00677E01"/>
    <w:rsid w:val="00677FC7"/>
    <w:rsid w:val="00680167"/>
    <w:rsid w:val="00680273"/>
    <w:rsid w:val="0068030C"/>
    <w:rsid w:val="006803E9"/>
    <w:rsid w:val="006806EE"/>
    <w:rsid w:val="00680836"/>
    <w:rsid w:val="00680A32"/>
    <w:rsid w:val="00680F0E"/>
    <w:rsid w:val="00680F3D"/>
    <w:rsid w:val="0068134C"/>
    <w:rsid w:val="006816AA"/>
    <w:rsid w:val="006818D9"/>
    <w:rsid w:val="006819F9"/>
    <w:rsid w:val="00681A7F"/>
    <w:rsid w:val="00682014"/>
    <w:rsid w:val="00682166"/>
    <w:rsid w:val="00682257"/>
    <w:rsid w:val="0068225D"/>
    <w:rsid w:val="006826AD"/>
    <w:rsid w:val="006828E4"/>
    <w:rsid w:val="00682B4D"/>
    <w:rsid w:val="00682C42"/>
    <w:rsid w:val="00682DFD"/>
    <w:rsid w:val="00682F5A"/>
    <w:rsid w:val="006834C6"/>
    <w:rsid w:val="00683680"/>
    <w:rsid w:val="0068383F"/>
    <w:rsid w:val="00683ABC"/>
    <w:rsid w:val="00683C91"/>
    <w:rsid w:val="00683E10"/>
    <w:rsid w:val="00683E15"/>
    <w:rsid w:val="00683E62"/>
    <w:rsid w:val="006840BA"/>
    <w:rsid w:val="006840D1"/>
    <w:rsid w:val="006843DF"/>
    <w:rsid w:val="00684499"/>
    <w:rsid w:val="0068458B"/>
    <w:rsid w:val="00684CF0"/>
    <w:rsid w:val="00684DCE"/>
    <w:rsid w:val="0068556D"/>
    <w:rsid w:val="00685643"/>
    <w:rsid w:val="00685690"/>
    <w:rsid w:val="00685E78"/>
    <w:rsid w:val="00686422"/>
    <w:rsid w:val="006865A5"/>
    <w:rsid w:val="00686626"/>
    <w:rsid w:val="0068673F"/>
    <w:rsid w:val="00686D69"/>
    <w:rsid w:val="00686F49"/>
    <w:rsid w:val="00687518"/>
    <w:rsid w:val="006875A3"/>
    <w:rsid w:val="006875BD"/>
    <w:rsid w:val="0068760B"/>
    <w:rsid w:val="00687669"/>
    <w:rsid w:val="00687A00"/>
    <w:rsid w:val="00687F0E"/>
    <w:rsid w:val="00687F5D"/>
    <w:rsid w:val="0069004E"/>
    <w:rsid w:val="00690574"/>
    <w:rsid w:val="00690623"/>
    <w:rsid w:val="00690D10"/>
    <w:rsid w:val="00690E3D"/>
    <w:rsid w:val="0069130C"/>
    <w:rsid w:val="006914AF"/>
    <w:rsid w:val="006914F6"/>
    <w:rsid w:val="00691548"/>
    <w:rsid w:val="00691620"/>
    <w:rsid w:val="00691750"/>
    <w:rsid w:val="006919DE"/>
    <w:rsid w:val="00691D0D"/>
    <w:rsid w:val="00691D76"/>
    <w:rsid w:val="00691DFA"/>
    <w:rsid w:val="00691ECC"/>
    <w:rsid w:val="006920F8"/>
    <w:rsid w:val="0069232B"/>
    <w:rsid w:val="00692B97"/>
    <w:rsid w:val="00692D75"/>
    <w:rsid w:val="00692E6B"/>
    <w:rsid w:val="00692F11"/>
    <w:rsid w:val="00693304"/>
    <w:rsid w:val="00693AA1"/>
    <w:rsid w:val="00693C6D"/>
    <w:rsid w:val="00693C7B"/>
    <w:rsid w:val="006945A7"/>
    <w:rsid w:val="006947F0"/>
    <w:rsid w:val="00694A0D"/>
    <w:rsid w:val="00694B98"/>
    <w:rsid w:val="00694DD0"/>
    <w:rsid w:val="0069529C"/>
    <w:rsid w:val="0069534B"/>
    <w:rsid w:val="006954C8"/>
    <w:rsid w:val="0069576C"/>
    <w:rsid w:val="00695B06"/>
    <w:rsid w:val="00695B80"/>
    <w:rsid w:val="00695B9C"/>
    <w:rsid w:val="00695CCB"/>
    <w:rsid w:val="00695F05"/>
    <w:rsid w:val="0069605A"/>
    <w:rsid w:val="006963AB"/>
    <w:rsid w:val="006965E4"/>
    <w:rsid w:val="00696858"/>
    <w:rsid w:val="00696E45"/>
    <w:rsid w:val="00696F77"/>
    <w:rsid w:val="006970A5"/>
    <w:rsid w:val="0069714E"/>
    <w:rsid w:val="006973A9"/>
    <w:rsid w:val="006973DD"/>
    <w:rsid w:val="006976BF"/>
    <w:rsid w:val="006979BB"/>
    <w:rsid w:val="00697ABC"/>
    <w:rsid w:val="00697B44"/>
    <w:rsid w:val="00697E4F"/>
    <w:rsid w:val="006A0418"/>
    <w:rsid w:val="006A05A1"/>
    <w:rsid w:val="006A08B8"/>
    <w:rsid w:val="006A0A8D"/>
    <w:rsid w:val="006A0B0F"/>
    <w:rsid w:val="006A0D85"/>
    <w:rsid w:val="006A0E85"/>
    <w:rsid w:val="006A1176"/>
    <w:rsid w:val="006A11AD"/>
    <w:rsid w:val="006A1289"/>
    <w:rsid w:val="006A14B2"/>
    <w:rsid w:val="006A14CB"/>
    <w:rsid w:val="006A14E3"/>
    <w:rsid w:val="006A16AF"/>
    <w:rsid w:val="006A16C7"/>
    <w:rsid w:val="006A18BC"/>
    <w:rsid w:val="006A1973"/>
    <w:rsid w:val="006A1BEC"/>
    <w:rsid w:val="006A1F2F"/>
    <w:rsid w:val="006A2271"/>
    <w:rsid w:val="006A2481"/>
    <w:rsid w:val="006A24E7"/>
    <w:rsid w:val="006A27F5"/>
    <w:rsid w:val="006A2A12"/>
    <w:rsid w:val="006A2A2D"/>
    <w:rsid w:val="006A2AB7"/>
    <w:rsid w:val="006A2B92"/>
    <w:rsid w:val="006A2B9B"/>
    <w:rsid w:val="006A2F06"/>
    <w:rsid w:val="006A2F0E"/>
    <w:rsid w:val="006A316E"/>
    <w:rsid w:val="006A331E"/>
    <w:rsid w:val="006A35A7"/>
    <w:rsid w:val="006A35AD"/>
    <w:rsid w:val="006A36C2"/>
    <w:rsid w:val="006A3851"/>
    <w:rsid w:val="006A4083"/>
    <w:rsid w:val="006A41D7"/>
    <w:rsid w:val="006A425B"/>
    <w:rsid w:val="006A44C9"/>
    <w:rsid w:val="006A46E0"/>
    <w:rsid w:val="006A4D56"/>
    <w:rsid w:val="006A4EB3"/>
    <w:rsid w:val="006A4F71"/>
    <w:rsid w:val="006A4FA6"/>
    <w:rsid w:val="006A513B"/>
    <w:rsid w:val="006A5160"/>
    <w:rsid w:val="006A5951"/>
    <w:rsid w:val="006A5BFF"/>
    <w:rsid w:val="006A5EA2"/>
    <w:rsid w:val="006A60B7"/>
    <w:rsid w:val="006A61CD"/>
    <w:rsid w:val="006A655B"/>
    <w:rsid w:val="006A676A"/>
    <w:rsid w:val="006A676B"/>
    <w:rsid w:val="006A6D0F"/>
    <w:rsid w:val="006A6FC3"/>
    <w:rsid w:val="006A7449"/>
    <w:rsid w:val="006A75E3"/>
    <w:rsid w:val="006A761B"/>
    <w:rsid w:val="006A79F6"/>
    <w:rsid w:val="006A7B36"/>
    <w:rsid w:val="006A7C36"/>
    <w:rsid w:val="006B036C"/>
    <w:rsid w:val="006B04FD"/>
    <w:rsid w:val="006B09C0"/>
    <w:rsid w:val="006B0A44"/>
    <w:rsid w:val="006B0A6D"/>
    <w:rsid w:val="006B0B78"/>
    <w:rsid w:val="006B0C12"/>
    <w:rsid w:val="006B0C53"/>
    <w:rsid w:val="006B0D33"/>
    <w:rsid w:val="006B0F91"/>
    <w:rsid w:val="006B1552"/>
    <w:rsid w:val="006B17C0"/>
    <w:rsid w:val="006B1B56"/>
    <w:rsid w:val="006B1EF3"/>
    <w:rsid w:val="006B1F08"/>
    <w:rsid w:val="006B2151"/>
    <w:rsid w:val="006B2203"/>
    <w:rsid w:val="006B26B9"/>
    <w:rsid w:val="006B26C3"/>
    <w:rsid w:val="006B2950"/>
    <w:rsid w:val="006B2BDA"/>
    <w:rsid w:val="006B2C91"/>
    <w:rsid w:val="006B2EEA"/>
    <w:rsid w:val="006B327C"/>
    <w:rsid w:val="006B356D"/>
    <w:rsid w:val="006B37D2"/>
    <w:rsid w:val="006B386C"/>
    <w:rsid w:val="006B38DD"/>
    <w:rsid w:val="006B41AC"/>
    <w:rsid w:val="006B4653"/>
    <w:rsid w:val="006B4699"/>
    <w:rsid w:val="006B4A8E"/>
    <w:rsid w:val="006B4AFF"/>
    <w:rsid w:val="006B516F"/>
    <w:rsid w:val="006B5341"/>
    <w:rsid w:val="006B5538"/>
    <w:rsid w:val="006B58A3"/>
    <w:rsid w:val="006B5BBF"/>
    <w:rsid w:val="006B62F8"/>
    <w:rsid w:val="006B63C1"/>
    <w:rsid w:val="006B64D6"/>
    <w:rsid w:val="006B64F8"/>
    <w:rsid w:val="006B676A"/>
    <w:rsid w:val="006B6841"/>
    <w:rsid w:val="006B6BFF"/>
    <w:rsid w:val="006B714B"/>
    <w:rsid w:val="006B719F"/>
    <w:rsid w:val="006B7260"/>
    <w:rsid w:val="006B73D5"/>
    <w:rsid w:val="006B7491"/>
    <w:rsid w:val="006B775B"/>
    <w:rsid w:val="006B7A90"/>
    <w:rsid w:val="006B7EB8"/>
    <w:rsid w:val="006B7FBB"/>
    <w:rsid w:val="006C04FA"/>
    <w:rsid w:val="006C0531"/>
    <w:rsid w:val="006C0711"/>
    <w:rsid w:val="006C07F6"/>
    <w:rsid w:val="006C0899"/>
    <w:rsid w:val="006C0A13"/>
    <w:rsid w:val="006C0AF3"/>
    <w:rsid w:val="006C0C5F"/>
    <w:rsid w:val="006C0DF4"/>
    <w:rsid w:val="006C10AC"/>
    <w:rsid w:val="006C129F"/>
    <w:rsid w:val="006C14A7"/>
    <w:rsid w:val="006C1672"/>
    <w:rsid w:val="006C1CEE"/>
    <w:rsid w:val="006C1FE1"/>
    <w:rsid w:val="006C1FF4"/>
    <w:rsid w:val="006C2260"/>
    <w:rsid w:val="006C242A"/>
    <w:rsid w:val="006C2585"/>
    <w:rsid w:val="006C2962"/>
    <w:rsid w:val="006C2A1C"/>
    <w:rsid w:val="006C2DA3"/>
    <w:rsid w:val="006C2E55"/>
    <w:rsid w:val="006C2F43"/>
    <w:rsid w:val="006C316C"/>
    <w:rsid w:val="006C3511"/>
    <w:rsid w:val="006C352F"/>
    <w:rsid w:val="006C35FA"/>
    <w:rsid w:val="006C3641"/>
    <w:rsid w:val="006C39B5"/>
    <w:rsid w:val="006C3B05"/>
    <w:rsid w:val="006C3B08"/>
    <w:rsid w:val="006C3CAC"/>
    <w:rsid w:val="006C3E29"/>
    <w:rsid w:val="006C3ED0"/>
    <w:rsid w:val="006C406F"/>
    <w:rsid w:val="006C443B"/>
    <w:rsid w:val="006C45B1"/>
    <w:rsid w:val="006C4766"/>
    <w:rsid w:val="006C5088"/>
    <w:rsid w:val="006C531F"/>
    <w:rsid w:val="006C53B7"/>
    <w:rsid w:val="006C5808"/>
    <w:rsid w:val="006C583E"/>
    <w:rsid w:val="006C607A"/>
    <w:rsid w:val="006C65C5"/>
    <w:rsid w:val="006C685F"/>
    <w:rsid w:val="006C690A"/>
    <w:rsid w:val="006C6B4F"/>
    <w:rsid w:val="006C6DFD"/>
    <w:rsid w:val="006C71A9"/>
    <w:rsid w:val="006C71BD"/>
    <w:rsid w:val="006C72F8"/>
    <w:rsid w:val="006C7520"/>
    <w:rsid w:val="006C77E4"/>
    <w:rsid w:val="006C7A84"/>
    <w:rsid w:val="006C7B60"/>
    <w:rsid w:val="006C7F35"/>
    <w:rsid w:val="006C7F49"/>
    <w:rsid w:val="006D0855"/>
    <w:rsid w:val="006D0972"/>
    <w:rsid w:val="006D0B5F"/>
    <w:rsid w:val="006D0DC1"/>
    <w:rsid w:val="006D1186"/>
    <w:rsid w:val="006D1450"/>
    <w:rsid w:val="006D152F"/>
    <w:rsid w:val="006D1635"/>
    <w:rsid w:val="006D16E3"/>
    <w:rsid w:val="006D16EF"/>
    <w:rsid w:val="006D1C3C"/>
    <w:rsid w:val="006D1FC0"/>
    <w:rsid w:val="006D22DB"/>
    <w:rsid w:val="006D243A"/>
    <w:rsid w:val="006D255A"/>
    <w:rsid w:val="006D27E1"/>
    <w:rsid w:val="006D2B94"/>
    <w:rsid w:val="006D2CBA"/>
    <w:rsid w:val="006D2D5A"/>
    <w:rsid w:val="006D2DB1"/>
    <w:rsid w:val="006D2F58"/>
    <w:rsid w:val="006D2F6D"/>
    <w:rsid w:val="006D3827"/>
    <w:rsid w:val="006D39A1"/>
    <w:rsid w:val="006D3BAF"/>
    <w:rsid w:val="006D3D2C"/>
    <w:rsid w:val="006D3E81"/>
    <w:rsid w:val="006D3F35"/>
    <w:rsid w:val="006D3F46"/>
    <w:rsid w:val="006D3FD4"/>
    <w:rsid w:val="006D406C"/>
    <w:rsid w:val="006D4212"/>
    <w:rsid w:val="006D43B2"/>
    <w:rsid w:val="006D4918"/>
    <w:rsid w:val="006D4AAC"/>
    <w:rsid w:val="006D4C2C"/>
    <w:rsid w:val="006D4D02"/>
    <w:rsid w:val="006D4E1F"/>
    <w:rsid w:val="006D5431"/>
    <w:rsid w:val="006D5702"/>
    <w:rsid w:val="006D5AE9"/>
    <w:rsid w:val="006D5F61"/>
    <w:rsid w:val="006D6463"/>
    <w:rsid w:val="006D651C"/>
    <w:rsid w:val="006D6525"/>
    <w:rsid w:val="006D6632"/>
    <w:rsid w:val="006D6AD3"/>
    <w:rsid w:val="006D7567"/>
    <w:rsid w:val="006D768D"/>
    <w:rsid w:val="006D7737"/>
    <w:rsid w:val="006D77BC"/>
    <w:rsid w:val="006D7812"/>
    <w:rsid w:val="006D790F"/>
    <w:rsid w:val="006D7BB2"/>
    <w:rsid w:val="006D7F44"/>
    <w:rsid w:val="006D7FEE"/>
    <w:rsid w:val="006E00F8"/>
    <w:rsid w:val="006E015F"/>
    <w:rsid w:val="006E02CA"/>
    <w:rsid w:val="006E03D0"/>
    <w:rsid w:val="006E0444"/>
    <w:rsid w:val="006E07D1"/>
    <w:rsid w:val="006E0851"/>
    <w:rsid w:val="006E09C6"/>
    <w:rsid w:val="006E0AE8"/>
    <w:rsid w:val="006E0E45"/>
    <w:rsid w:val="006E1442"/>
    <w:rsid w:val="006E156A"/>
    <w:rsid w:val="006E17AC"/>
    <w:rsid w:val="006E17C8"/>
    <w:rsid w:val="006E1A7E"/>
    <w:rsid w:val="006E1A97"/>
    <w:rsid w:val="006E1B2F"/>
    <w:rsid w:val="006E1B34"/>
    <w:rsid w:val="006E1BAD"/>
    <w:rsid w:val="006E2233"/>
    <w:rsid w:val="006E234A"/>
    <w:rsid w:val="006E237D"/>
    <w:rsid w:val="006E26A7"/>
    <w:rsid w:val="006E288D"/>
    <w:rsid w:val="006E2950"/>
    <w:rsid w:val="006E2B83"/>
    <w:rsid w:val="006E32A2"/>
    <w:rsid w:val="006E3AFB"/>
    <w:rsid w:val="006E3DEB"/>
    <w:rsid w:val="006E3E34"/>
    <w:rsid w:val="006E4130"/>
    <w:rsid w:val="006E41FA"/>
    <w:rsid w:val="006E4437"/>
    <w:rsid w:val="006E452C"/>
    <w:rsid w:val="006E4CC3"/>
    <w:rsid w:val="006E50F8"/>
    <w:rsid w:val="006E5101"/>
    <w:rsid w:val="006E5720"/>
    <w:rsid w:val="006E5757"/>
    <w:rsid w:val="006E5ACE"/>
    <w:rsid w:val="006E5C39"/>
    <w:rsid w:val="006E5C97"/>
    <w:rsid w:val="006E5DF1"/>
    <w:rsid w:val="006E5E4E"/>
    <w:rsid w:val="006E610C"/>
    <w:rsid w:val="006E62D6"/>
    <w:rsid w:val="006E64BB"/>
    <w:rsid w:val="006E6A5C"/>
    <w:rsid w:val="006E6ADA"/>
    <w:rsid w:val="006E6C3E"/>
    <w:rsid w:val="006E6F78"/>
    <w:rsid w:val="006E6FBA"/>
    <w:rsid w:val="006E6FD3"/>
    <w:rsid w:val="006E718B"/>
    <w:rsid w:val="006E71CB"/>
    <w:rsid w:val="006E7332"/>
    <w:rsid w:val="006E789D"/>
    <w:rsid w:val="006E79F3"/>
    <w:rsid w:val="006E7A9B"/>
    <w:rsid w:val="006E7F8D"/>
    <w:rsid w:val="006F08FE"/>
    <w:rsid w:val="006F094C"/>
    <w:rsid w:val="006F0950"/>
    <w:rsid w:val="006F09A5"/>
    <w:rsid w:val="006F0A09"/>
    <w:rsid w:val="006F0B3A"/>
    <w:rsid w:val="006F0C43"/>
    <w:rsid w:val="006F0E04"/>
    <w:rsid w:val="006F104C"/>
    <w:rsid w:val="006F1548"/>
    <w:rsid w:val="006F1C0F"/>
    <w:rsid w:val="006F1DFC"/>
    <w:rsid w:val="006F1E8B"/>
    <w:rsid w:val="006F2426"/>
    <w:rsid w:val="006F259C"/>
    <w:rsid w:val="006F2886"/>
    <w:rsid w:val="006F2D38"/>
    <w:rsid w:val="006F2EE4"/>
    <w:rsid w:val="006F3147"/>
    <w:rsid w:val="006F31A0"/>
    <w:rsid w:val="006F3862"/>
    <w:rsid w:val="006F3928"/>
    <w:rsid w:val="006F396F"/>
    <w:rsid w:val="006F39E4"/>
    <w:rsid w:val="006F3A0F"/>
    <w:rsid w:val="006F3A77"/>
    <w:rsid w:val="006F3F1B"/>
    <w:rsid w:val="006F4903"/>
    <w:rsid w:val="006F4DE4"/>
    <w:rsid w:val="006F509C"/>
    <w:rsid w:val="006F53AC"/>
    <w:rsid w:val="006F53F8"/>
    <w:rsid w:val="006F5B52"/>
    <w:rsid w:val="006F5CB1"/>
    <w:rsid w:val="006F6043"/>
    <w:rsid w:val="006F6323"/>
    <w:rsid w:val="006F636F"/>
    <w:rsid w:val="006F638E"/>
    <w:rsid w:val="006F6B16"/>
    <w:rsid w:val="006F6BD4"/>
    <w:rsid w:val="006F6D72"/>
    <w:rsid w:val="006F6DB9"/>
    <w:rsid w:val="006F6DD1"/>
    <w:rsid w:val="006F6FCA"/>
    <w:rsid w:val="006F7354"/>
    <w:rsid w:val="006F7777"/>
    <w:rsid w:val="006F7A11"/>
    <w:rsid w:val="006F7B04"/>
    <w:rsid w:val="006F7BF3"/>
    <w:rsid w:val="006F7C94"/>
    <w:rsid w:val="006F7E3B"/>
    <w:rsid w:val="006F7FD5"/>
    <w:rsid w:val="007000C0"/>
    <w:rsid w:val="007002E4"/>
    <w:rsid w:val="0070034D"/>
    <w:rsid w:val="007003FC"/>
    <w:rsid w:val="00700621"/>
    <w:rsid w:val="007006A7"/>
    <w:rsid w:val="007009FC"/>
    <w:rsid w:val="00700A30"/>
    <w:rsid w:val="00701291"/>
    <w:rsid w:val="00701653"/>
    <w:rsid w:val="00701C37"/>
    <w:rsid w:val="0070221E"/>
    <w:rsid w:val="00702434"/>
    <w:rsid w:val="00702488"/>
    <w:rsid w:val="00702690"/>
    <w:rsid w:val="00702715"/>
    <w:rsid w:val="0070277C"/>
    <w:rsid w:val="00702981"/>
    <w:rsid w:val="0070298E"/>
    <w:rsid w:val="00702B98"/>
    <w:rsid w:val="00702BC4"/>
    <w:rsid w:val="00702BD1"/>
    <w:rsid w:val="007030D1"/>
    <w:rsid w:val="007031BF"/>
    <w:rsid w:val="00703891"/>
    <w:rsid w:val="00703C5E"/>
    <w:rsid w:val="00703E8B"/>
    <w:rsid w:val="0070442D"/>
    <w:rsid w:val="0070455C"/>
    <w:rsid w:val="0070473C"/>
    <w:rsid w:val="00704F80"/>
    <w:rsid w:val="00705385"/>
    <w:rsid w:val="007057E9"/>
    <w:rsid w:val="00705958"/>
    <w:rsid w:val="00705C55"/>
    <w:rsid w:val="00705FDE"/>
    <w:rsid w:val="00706043"/>
    <w:rsid w:val="00706500"/>
    <w:rsid w:val="00706B89"/>
    <w:rsid w:val="00707456"/>
    <w:rsid w:val="007077F3"/>
    <w:rsid w:val="00707A03"/>
    <w:rsid w:val="00707BDE"/>
    <w:rsid w:val="00710143"/>
    <w:rsid w:val="00710173"/>
    <w:rsid w:val="007102BD"/>
    <w:rsid w:val="00710945"/>
    <w:rsid w:val="00710AB1"/>
    <w:rsid w:val="00710BCB"/>
    <w:rsid w:val="00710BDA"/>
    <w:rsid w:val="00710F61"/>
    <w:rsid w:val="00710F75"/>
    <w:rsid w:val="00711048"/>
    <w:rsid w:val="00711108"/>
    <w:rsid w:val="00711179"/>
    <w:rsid w:val="007116F8"/>
    <w:rsid w:val="007117DC"/>
    <w:rsid w:val="00711ADC"/>
    <w:rsid w:val="00711BB5"/>
    <w:rsid w:val="00711DF6"/>
    <w:rsid w:val="00712271"/>
    <w:rsid w:val="00712352"/>
    <w:rsid w:val="00712379"/>
    <w:rsid w:val="0071239E"/>
    <w:rsid w:val="00712419"/>
    <w:rsid w:val="00712630"/>
    <w:rsid w:val="00712887"/>
    <w:rsid w:val="00712BB2"/>
    <w:rsid w:val="00712E03"/>
    <w:rsid w:val="007131E3"/>
    <w:rsid w:val="007131FE"/>
    <w:rsid w:val="007132DA"/>
    <w:rsid w:val="00713410"/>
    <w:rsid w:val="0071370D"/>
    <w:rsid w:val="00713B2F"/>
    <w:rsid w:val="00713CC7"/>
    <w:rsid w:val="00713E3D"/>
    <w:rsid w:val="0071408E"/>
    <w:rsid w:val="007141F1"/>
    <w:rsid w:val="00714425"/>
    <w:rsid w:val="00714540"/>
    <w:rsid w:val="0071468F"/>
    <w:rsid w:val="00714818"/>
    <w:rsid w:val="00714AE6"/>
    <w:rsid w:val="00714B85"/>
    <w:rsid w:val="00714DB3"/>
    <w:rsid w:val="00714EEA"/>
    <w:rsid w:val="00714FDB"/>
    <w:rsid w:val="00715FAD"/>
    <w:rsid w:val="0071603E"/>
    <w:rsid w:val="0071605E"/>
    <w:rsid w:val="007167F1"/>
    <w:rsid w:val="00716B06"/>
    <w:rsid w:val="00716C76"/>
    <w:rsid w:val="00716D13"/>
    <w:rsid w:val="00717035"/>
    <w:rsid w:val="0071714E"/>
    <w:rsid w:val="0071726B"/>
    <w:rsid w:val="0071769D"/>
    <w:rsid w:val="007176EE"/>
    <w:rsid w:val="007177B7"/>
    <w:rsid w:val="00717A67"/>
    <w:rsid w:val="00717BC1"/>
    <w:rsid w:val="00717BCF"/>
    <w:rsid w:val="00717C5A"/>
    <w:rsid w:val="00717CDB"/>
    <w:rsid w:val="00717FE8"/>
    <w:rsid w:val="0072002E"/>
    <w:rsid w:val="00720128"/>
    <w:rsid w:val="007202A3"/>
    <w:rsid w:val="0072064A"/>
    <w:rsid w:val="007208AB"/>
    <w:rsid w:val="00720A79"/>
    <w:rsid w:val="00720B35"/>
    <w:rsid w:val="00720F65"/>
    <w:rsid w:val="0072149C"/>
    <w:rsid w:val="0072171F"/>
    <w:rsid w:val="0072182E"/>
    <w:rsid w:val="00722493"/>
    <w:rsid w:val="0072257B"/>
    <w:rsid w:val="00722E44"/>
    <w:rsid w:val="00722F63"/>
    <w:rsid w:val="007233EF"/>
    <w:rsid w:val="007234F0"/>
    <w:rsid w:val="00723719"/>
    <w:rsid w:val="007237B4"/>
    <w:rsid w:val="00723E7E"/>
    <w:rsid w:val="00724144"/>
    <w:rsid w:val="00724362"/>
    <w:rsid w:val="0072465A"/>
    <w:rsid w:val="007248ED"/>
    <w:rsid w:val="00724B2C"/>
    <w:rsid w:val="00724CDF"/>
    <w:rsid w:val="00724CF6"/>
    <w:rsid w:val="00725032"/>
    <w:rsid w:val="007251DD"/>
    <w:rsid w:val="007252E1"/>
    <w:rsid w:val="0072594A"/>
    <w:rsid w:val="00725D6A"/>
    <w:rsid w:val="00726090"/>
    <w:rsid w:val="00726140"/>
    <w:rsid w:val="007263F0"/>
    <w:rsid w:val="0072649C"/>
    <w:rsid w:val="007268BF"/>
    <w:rsid w:val="00726A0F"/>
    <w:rsid w:val="00726D3A"/>
    <w:rsid w:val="00726E20"/>
    <w:rsid w:val="0072727D"/>
    <w:rsid w:val="00727409"/>
    <w:rsid w:val="0072752C"/>
    <w:rsid w:val="0072758B"/>
    <w:rsid w:val="0072777C"/>
    <w:rsid w:val="00727B3E"/>
    <w:rsid w:val="00727BCF"/>
    <w:rsid w:val="00727DC1"/>
    <w:rsid w:val="00730169"/>
    <w:rsid w:val="007304A5"/>
    <w:rsid w:val="00730BB2"/>
    <w:rsid w:val="00730C55"/>
    <w:rsid w:val="00731125"/>
    <w:rsid w:val="007311D3"/>
    <w:rsid w:val="007312C3"/>
    <w:rsid w:val="007318AC"/>
    <w:rsid w:val="00731A9B"/>
    <w:rsid w:val="00731AC4"/>
    <w:rsid w:val="00731FE3"/>
    <w:rsid w:val="00732251"/>
    <w:rsid w:val="007324E3"/>
    <w:rsid w:val="007325D6"/>
    <w:rsid w:val="00732A90"/>
    <w:rsid w:val="00732E36"/>
    <w:rsid w:val="00733219"/>
    <w:rsid w:val="0073339C"/>
    <w:rsid w:val="007333C0"/>
    <w:rsid w:val="00733502"/>
    <w:rsid w:val="0073368D"/>
    <w:rsid w:val="00733A5A"/>
    <w:rsid w:val="00733B16"/>
    <w:rsid w:val="00733EB0"/>
    <w:rsid w:val="00733EBA"/>
    <w:rsid w:val="00734058"/>
    <w:rsid w:val="007340B2"/>
    <w:rsid w:val="00734209"/>
    <w:rsid w:val="007342B0"/>
    <w:rsid w:val="007342C7"/>
    <w:rsid w:val="007344A4"/>
    <w:rsid w:val="00734818"/>
    <w:rsid w:val="007349CA"/>
    <w:rsid w:val="00734A01"/>
    <w:rsid w:val="00734D48"/>
    <w:rsid w:val="00734E9B"/>
    <w:rsid w:val="00734EC1"/>
    <w:rsid w:val="0073507B"/>
    <w:rsid w:val="007351AF"/>
    <w:rsid w:val="007353A9"/>
    <w:rsid w:val="00735535"/>
    <w:rsid w:val="0073589B"/>
    <w:rsid w:val="00735992"/>
    <w:rsid w:val="00735D67"/>
    <w:rsid w:val="00735E40"/>
    <w:rsid w:val="00736346"/>
    <w:rsid w:val="007364E6"/>
    <w:rsid w:val="007365F3"/>
    <w:rsid w:val="0073677B"/>
    <w:rsid w:val="0073685F"/>
    <w:rsid w:val="0073688F"/>
    <w:rsid w:val="00736B69"/>
    <w:rsid w:val="00736BAA"/>
    <w:rsid w:val="00736D35"/>
    <w:rsid w:val="00736E9E"/>
    <w:rsid w:val="00737151"/>
    <w:rsid w:val="007373D0"/>
    <w:rsid w:val="00737449"/>
    <w:rsid w:val="007374BC"/>
    <w:rsid w:val="00737822"/>
    <w:rsid w:val="0073796C"/>
    <w:rsid w:val="00737A75"/>
    <w:rsid w:val="00737AF0"/>
    <w:rsid w:val="00737CC6"/>
    <w:rsid w:val="00737E65"/>
    <w:rsid w:val="00737F96"/>
    <w:rsid w:val="007400E3"/>
    <w:rsid w:val="007402E8"/>
    <w:rsid w:val="0074035B"/>
    <w:rsid w:val="00741584"/>
    <w:rsid w:val="007418E1"/>
    <w:rsid w:val="00741A23"/>
    <w:rsid w:val="00741C2E"/>
    <w:rsid w:val="007423BA"/>
    <w:rsid w:val="00742A79"/>
    <w:rsid w:val="00742AF5"/>
    <w:rsid w:val="0074332F"/>
    <w:rsid w:val="00743663"/>
    <w:rsid w:val="00743B7A"/>
    <w:rsid w:val="00743EC2"/>
    <w:rsid w:val="0074401A"/>
    <w:rsid w:val="0074408C"/>
    <w:rsid w:val="007443A5"/>
    <w:rsid w:val="00744546"/>
    <w:rsid w:val="00744592"/>
    <w:rsid w:val="007446D3"/>
    <w:rsid w:val="00744711"/>
    <w:rsid w:val="007447CC"/>
    <w:rsid w:val="00744935"/>
    <w:rsid w:val="00744AD6"/>
    <w:rsid w:val="00744AE3"/>
    <w:rsid w:val="00744B88"/>
    <w:rsid w:val="00744B89"/>
    <w:rsid w:val="00744C80"/>
    <w:rsid w:val="00744CC9"/>
    <w:rsid w:val="00745095"/>
    <w:rsid w:val="007451B9"/>
    <w:rsid w:val="007452A0"/>
    <w:rsid w:val="00745402"/>
    <w:rsid w:val="007454D3"/>
    <w:rsid w:val="00745629"/>
    <w:rsid w:val="0074580E"/>
    <w:rsid w:val="00745D85"/>
    <w:rsid w:val="00745ED1"/>
    <w:rsid w:val="00745FB8"/>
    <w:rsid w:val="0074620F"/>
    <w:rsid w:val="00746448"/>
    <w:rsid w:val="0074660C"/>
    <w:rsid w:val="007469B6"/>
    <w:rsid w:val="00746B90"/>
    <w:rsid w:val="00746C38"/>
    <w:rsid w:val="00746C6D"/>
    <w:rsid w:val="00746EEF"/>
    <w:rsid w:val="00746F70"/>
    <w:rsid w:val="00747021"/>
    <w:rsid w:val="007473F4"/>
    <w:rsid w:val="00747422"/>
    <w:rsid w:val="007475CF"/>
    <w:rsid w:val="007477A5"/>
    <w:rsid w:val="00747962"/>
    <w:rsid w:val="007479A9"/>
    <w:rsid w:val="007479D6"/>
    <w:rsid w:val="00747AF2"/>
    <w:rsid w:val="00747D1D"/>
    <w:rsid w:val="00747DAE"/>
    <w:rsid w:val="00747FB9"/>
    <w:rsid w:val="00747FE3"/>
    <w:rsid w:val="0075005B"/>
    <w:rsid w:val="0075015A"/>
    <w:rsid w:val="00750278"/>
    <w:rsid w:val="00750671"/>
    <w:rsid w:val="00750820"/>
    <w:rsid w:val="00750936"/>
    <w:rsid w:val="00750BF0"/>
    <w:rsid w:val="00750C6C"/>
    <w:rsid w:val="00750E99"/>
    <w:rsid w:val="007514E7"/>
    <w:rsid w:val="007516E3"/>
    <w:rsid w:val="0075176C"/>
    <w:rsid w:val="0075180C"/>
    <w:rsid w:val="0075193F"/>
    <w:rsid w:val="00751A58"/>
    <w:rsid w:val="00751A8A"/>
    <w:rsid w:val="00751F43"/>
    <w:rsid w:val="00752123"/>
    <w:rsid w:val="00752247"/>
    <w:rsid w:val="007522A6"/>
    <w:rsid w:val="007522BA"/>
    <w:rsid w:val="0075260F"/>
    <w:rsid w:val="00752621"/>
    <w:rsid w:val="0075273C"/>
    <w:rsid w:val="007527D8"/>
    <w:rsid w:val="00752C8A"/>
    <w:rsid w:val="00753366"/>
    <w:rsid w:val="00753490"/>
    <w:rsid w:val="007537A2"/>
    <w:rsid w:val="0075380F"/>
    <w:rsid w:val="0075384A"/>
    <w:rsid w:val="0075385E"/>
    <w:rsid w:val="0075392F"/>
    <w:rsid w:val="00753988"/>
    <w:rsid w:val="00753A38"/>
    <w:rsid w:val="00753A39"/>
    <w:rsid w:val="00754086"/>
    <w:rsid w:val="00754128"/>
    <w:rsid w:val="007542CF"/>
    <w:rsid w:val="00754533"/>
    <w:rsid w:val="00754AAC"/>
    <w:rsid w:val="00754B12"/>
    <w:rsid w:val="00754F90"/>
    <w:rsid w:val="007550D5"/>
    <w:rsid w:val="007553C0"/>
    <w:rsid w:val="0075550B"/>
    <w:rsid w:val="00755624"/>
    <w:rsid w:val="007559C5"/>
    <w:rsid w:val="00755C01"/>
    <w:rsid w:val="00755C96"/>
    <w:rsid w:val="00755C9C"/>
    <w:rsid w:val="00755DBF"/>
    <w:rsid w:val="007561AB"/>
    <w:rsid w:val="00756270"/>
    <w:rsid w:val="007564E1"/>
    <w:rsid w:val="007567B6"/>
    <w:rsid w:val="00756900"/>
    <w:rsid w:val="00756F8A"/>
    <w:rsid w:val="007571AF"/>
    <w:rsid w:val="00757200"/>
    <w:rsid w:val="0075730F"/>
    <w:rsid w:val="007573C9"/>
    <w:rsid w:val="007574CE"/>
    <w:rsid w:val="007574D5"/>
    <w:rsid w:val="0075757E"/>
    <w:rsid w:val="007578A6"/>
    <w:rsid w:val="00757902"/>
    <w:rsid w:val="00757C27"/>
    <w:rsid w:val="00757E6F"/>
    <w:rsid w:val="00757E80"/>
    <w:rsid w:val="0076027E"/>
    <w:rsid w:val="00760465"/>
    <w:rsid w:val="0076049C"/>
    <w:rsid w:val="007613FE"/>
    <w:rsid w:val="007615BB"/>
    <w:rsid w:val="007616AD"/>
    <w:rsid w:val="007617FD"/>
    <w:rsid w:val="00761806"/>
    <w:rsid w:val="00761AEE"/>
    <w:rsid w:val="00761D11"/>
    <w:rsid w:val="00761E64"/>
    <w:rsid w:val="0076202F"/>
    <w:rsid w:val="00762141"/>
    <w:rsid w:val="007626A6"/>
    <w:rsid w:val="0076276A"/>
    <w:rsid w:val="00762BB8"/>
    <w:rsid w:val="00762D63"/>
    <w:rsid w:val="00762DF1"/>
    <w:rsid w:val="007633FC"/>
    <w:rsid w:val="0076369E"/>
    <w:rsid w:val="0076381F"/>
    <w:rsid w:val="00763AFA"/>
    <w:rsid w:val="00764393"/>
    <w:rsid w:val="00764458"/>
    <w:rsid w:val="007646D4"/>
    <w:rsid w:val="00764986"/>
    <w:rsid w:val="007649B1"/>
    <w:rsid w:val="007649E6"/>
    <w:rsid w:val="00764A39"/>
    <w:rsid w:val="00764A54"/>
    <w:rsid w:val="00764AC6"/>
    <w:rsid w:val="00764B82"/>
    <w:rsid w:val="00764F95"/>
    <w:rsid w:val="0076534E"/>
    <w:rsid w:val="0076550A"/>
    <w:rsid w:val="0076570F"/>
    <w:rsid w:val="007657C3"/>
    <w:rsid w:val="00765C3D"/>
    <w:rsid w:val="00765F11"/>
    <w:rsid w:val="007660B7"/>
    <w:rsid w:val="0076640E"/>
    <w:rsid w:val="007668BA"/>
    <w:rsid w:val="00766FB5"/>
    <w:rsid w:val="0076775E"/>
    <w:rsid w:val="00767830"/>
    <w:rsid w:val="007679BA"/>
    <w:rsid w:val="00767B5C"/>
    <w:rsid w:val="00767D8E"/>
    <w:rsid w:val="00767DD0"/>
    <w:rsid w:val="00770189"/>
    <w:rsid w:val="00770285"/>
    <w:rsid w:val="00770400"/>
    <w:rsid w:val="00770634"/>
    <w:rsid w:val="00770A60"/>
    <w:rsid w:val="00770D3E"/>
    <w:rsid w:val="00770EB8"/>
    <w:rsid w:val="007710CB"/>
    <w:rsid w:val="007713D4"/>
    <w:rsid w:val="00771652"/>
    <w:rsid w:val="00771760"/>
    <w:rsid w:val="0077186B"/>
    <w:rsid w:val="00771882"/>
    <w:rsid w:val="007718DF"/>
    <w:rsid w:val="00771BAC"/>
    <w:rsid w:val="00771D11"/>
    <w:rsid w:val="00771E2D"/>
    <w:rsid w:val="007721A6"/>
    <w:rsid w:val="00772240"/>
    <w:rsid w:val="00772BDC"/>
    <w:rsid w:val="00772F2E"/>
    <w:rsid w:val="00773155"/>
    <w:rsid w:val="00773158"/>
    <w:rsid w:val="00773280"/>
    <w:rsid w:val="00773492"/>
    <w:rsid w:val="00773548"/>
    <w:rsid w:val="00773551"/>
    <w:rsid w:val="0077365F"/>
    <w:rsid w:val="00773713"/>
    <w:rsid w:val="0077376A"/>
    <w:rsid w:val="00773B24"/>
    <w:rsid w:val="00773C17"/>
    <w:rsid w:val="00773ED5"/>
    <w:rsid w:val="007740A8"/>
    <w:rsid w:val="007743CC"/>
    <w:rsid w:val="0077441C"/>
    <w:rsid w:val="0077453A"/>
    <w:rsid w:val="00774735"/>
    <w:rsid w:val="00774AFB"/>
    <w:rsid w:val="00774D1F"/>
    <w:rsid w:val="0077537E"/>
    <w:rsid w:val="007753A4"/>
    <w:rsid w:val="007759DB"/>
    <w:rsid w:val="00775A01"/>
    <w:rsid w:val="0077602B"/>
    <w:rsid w:val="0077636F"/>
    <w:rsid w:val="007765BF"/>
    <w:rsid w:val="00776B4A"/>
    <w:rsid w:val="00776C83"/>
    <w:rsid w:val="00776ED8"/>
    <w:rsid w:val="00777247"/>
    <w:rsid w:val="007772D7"/>
    <w:rsid w:val="00777409"/>
    <w:rsid w:val="0077743D"/>
    <w:rsid w:val="00777459"/>
    <w:rsid w:val="00777518"/>
    <w:rsid w:val="007777AC"/>
    <w:rsid w:val="00777892"/>
    <w:rsid w:val="00777AF2"/>
    <w:rsid w:val="00777BE9"/>
    <w:rsid w:val="00777CF7"/>
    <w:rsid w:val="00777E73"/>
    <w:rsid w:val="00777E91"/>
    <w:rsid w:val="00777F1B"/>
    <w:rsid w:val="00780138"/>
    <w:rsid w:val="00780487"/>
    <w:rsid w:val="00780889"/>
    <w:rsid w:val="00780BDF"/>
    <w:rsid w:val="00780C52"/>
    <w:rsid w:val="00780C91"/>
    <w:rsid w:val="00780CF8"/>
    <w:rsid w:val="00780F3F"/>
    <w:rsid w:val="00781654"/>
    <w:rsid w:val="00781F8F"/>
    <w:rsid w:val="007821D0"/>
    <w:rsid w:val="00782574"/>
    <w:rsid w:val="00782623"/>
    <w:rsid w:val="0078282F"/>
    <w:rsid w:val="0078291B"/>
    <w:rsid w:val="00782A27"/>
    <w:rsid w:val="00782D4F"/>
    <w:rsid w:val="0078359C"/>
    <w:rsid w:val="00783A4B"/>
    <w:rsid w:val="00783B75"/>
    <w:rsid w:val="00783D91"/>
    <w:rsid w:val="00783DB8"/>
    <w:rsid w:val="00783FE7"/>
    <w:rsid w:val="00784616"/>
    <w:rsid w:val="00784723"/>
    <w:rsid w:val="007847EA"/>
    <w:rsid w:val="00784C5E"/>
    <w:rsid w:val="00784D5D"/>
    <w:rsid w:val="00784DB1"/>
    <w:rsid w:val="0078517F"/>
    <w:rsid w:val="007853B4"/>
    <w:rsid w:val="00785663"/>
    <w:rsid w:val="007858B5"/>
    <w:rsid w:val="0078592E"/>
    <w:rsid w:val="00785A03"/>
    <w:rsid w:val="00785A18"/>
    <w:rsid w:val="00785A5C"/>
    <w:rsid w:val="00785E87"/>
    <w:rsid w:val="00786051"/>
    <w:rsid w:val="00786134"/>
    <w:rsid w:val="0078616A"/>
    <w:rsid w:val="007861C0"/>
    <w:rsid w:val="007861F6"/>
    <w:rsid w:val="0078624D"/>
    <w:rsid w:val="0078639E"/>
    <w:rsid w:val="007863CB"/>
    <w:rsid w:val="007863D9"/>
    <w:rsid w:val="0078640E"/>
    <w:rsid w:val="007868AC"/>
    <w:rsid w:val="00786BE4"/>
    <w:rsid w:val="00786EBF"/>
    <w:rsid w:val="00786FEF"/>
    <w:rsid w:val="00787346"/>
    <w:rsid w:val="00787396"/>
    <w:rsid w:val="0078760B"/>
    <w:rsid w:val="00787687"/>
    <w:rsid w:val="0078791C"/>
    <w:rsid w:val="00787972"/>
    <w:rsid w:val="00787BD5"/>
    <w:rsid w:val="00787C57"/>
    <w:rsid w:val="00787EC0"/>
    <w:rsid w:val="00787F40"/>
    <w:rsid w:val="00787F99"/>
    <w:rsid w:val="00787FEA"/>
    <w:rsid w:val="00790048"/>
    <w:rsid w:val="00790348"/>
    <w:rsid w:val="00790569"/>
    <w:rsid w:val="007909CA"/>
    <w:rsid w:val="00790A31"/>
    <w:rsid w:val="00790A33"/>
    <w:rsid w:val="00790BC4"/>
    <w:rsid w:val="00790E3F"/>
    <w:rsid w:val="00790FC3"/>
    <w:rsid w:val="00790FF5"/>
    <w:rsid w:val="00791F20"/>
    <w:rsid w:val="0079229A"/>
    <w:rsid w:val="0079237F"/>
    <w:rsid w:val="0079249D"/>
    <w:rsid w:val="00792673"/>
    <w:rsid w:val="00792801"/>
    <w:rsid w:val="00792F4C"/>
    <w:rsid w:val="007934F0"/>
    <w:rsid w:val="007935C4"/>
    <w:rsid w:val="007935E5"/>
    <w:rsid w:val="007935EA"/>
    <w:rsid w:val="007936F9"/>
    <w:rsid w:val="00793ABB"/>
    <w:rsid w:val="00793B9A"/>
    <w:rsid w:val="00793D33"/>
    <w:rsid w:val="007940F1"/>
    <w:rsid w:val="007945E9"/>
    <w:rsid w:val="007949E8"/>
    <w:rsid w:val="00794FB8"/>
    <w:rsid w:val="007952A5"/>
    <w:rsid w:val="007953A0"/>
    <w:rsid w:val="007954FA"/>
    <w:rsid w:val="0079595A"/>
    <w:rsid w:val="00795C17"/>
    <w:rsid w:val="007962A8"/>
    <w:rsid w:val="0079635B"/>
    <w:rsid w:val="00796472"/>
    <w:rsid w:val="007964EE"/>
    <w:rsid w:val="00796533"/>
    <w:rsid w:val="007966AB"/>
    <w:rsid w:val="00796847"/>
    <w:rsid w:val="0079686A"/>
    <w:rsid w:val="00796977"/>
    <w:rsid w:val="00796AE5"/>
    <w:rsid w:val="00796B0C"/>
    <w:rsid w:val="00796D58"/>
    <w:rsid w:val="00796E89"/>
    <w:rsid w:val="00796F76"/>
    <w:rsid w:val="00797005"/>
    <w:rsid w:val="007971BA"/>
    <w:rsid w:val="0079730A"/>
    <w:rsid w:val="00797597"/>
    <w:rsid w:val="00797AC9"/>
    <w:rsid w:val="00797AE1"/>
    <w:rsid w:val="00797B8E"/>
    <w:rsid w:val="00797DD7"/>
    <w:rsid w:val="00797E30"/>
    <w:rsid w:val="00797FC7"/>
    <w:rsid w:val="007A02C4"/>
    <w:rsid w:val="007A031D"/>
    <w:rsid w:val="007A0337"/>
    <w:rsid w:val="007A05CF"/>
    <w:rsid w:val="007A065F"/>
    <w:rsid w:val="007A0664"/>
    <w:rsid w:val="007A07FC"/>
    <w:rsid w:val="007A0F76"/>
    <w:rsid w:val="007A111A"/>
    <w:rsid w:val="007A15A9"/>
    <w:rsid w:val="007A169F"/>
    <w:rsid w:val="007A1821"/>
    <w:rsid w:val="007A1A14"/>
    <w:rsid w:val="007A1A72"/>
    <w:rsid w:val="007A1B06"/>
    <w:rsid w:val="007A1FFA"/>
    <w:rsid w:val="007A22CE"/>
    <w:rsid w:val="007A2377"/>
    <w:rsid w:val="007A2713"/>
    <w:rsid w:val="007A2B55"/>
    <w:rsid w:val="007A2CDB"/>
    <w:rsid w:val="007A2E22"/>
    <w:rsid w:val="007A2EC8"/>
    <w:rsid w:val="007A3197"/>
    <w:rsid w:val="007A341E"/>
    <w:rsid w:val="007A34A0"/>
    <w:rsid w:val="007A34A3"/>
    <w:rsid w:val="007A3521"/>
    <w:rsid w:val="007A359A"/>
    <w:rsid w:val="007A36E7"/>
    <w:rsid w:val="007A378D"/>
    <w:rsid w:val="007A3A16"/>
    <w:rsid w:val="007A3CC5"/>
    <w:rsid w:val="007A3CD8"/>
    <w:rsid w:val="007A4186"/>
    <w:rsid w:val="007A468F"/>
    <w:rsid w:val="007A48F7"/>
    <w:rsid w:val="007A4ABF"/>
    <w:rsid w:val="007A4BB4"/>
    <w:rsid w:val="007A4E8D"/>
    <w:rsid w:val="007A5883"/>
    <w:rsid w:val="007A5AF9"/>
    <w:rsid w:val="007A5CF0"/>
    <w:rsid w:val="007A5DF3"/>
    <w:rsid w:val="007A5F0E"/>
    <w:rsid w:val="007A5FD0"/>
    <w:rsid w:val="007A62F5"/>
    <w:rsid w:val="007A6679"/>
    <w:rsid w:val="007A681E"/>
    <w:rsid w:val="007A6AC3"/>
    <w:rsid w:val="007A6B05"/>
    <w:rsid w:val="007A6BAD"/>
    <w:rsid w:val="007A6BD3"/>
    <w:rsid w:val="007A6E00"/>
    <w:rsid w:val="007A6F02"/>
    <w:rsid w:val="007A6F65"/>
    <w:rsid w:val="007A7019"/>
    <w:rsid w:val="007A71ED"/>
    <w:rsid w:val="007A72D8"/>
    <w:rsid w:val="007A752E"/>
    <w:rsid w:val="007A765A"/>
    <w:rsid w:val="007A7A4C"/>
    <w:rsid w:val="007A7A58"/>
    <w:rsid w:val="007A7B3E"/>
    <w:rsid w:val="007A7E16"/>
    <w:rsid w:val="007A7EB9"/>
    <w:rsid w:val="007B00A8"/>
    <w:rsid w:val="007B0284"/>
    <w:rsid w:val="007B0289"/>
    <w:rsid w:val="007B0317"/>
    <w:rsid w:val="007B05DD"/>
    <w:rsid w:val="007B093D"/>
    <w:rsid w:val="007B0955"/>
    <w:rsid w:val="007B09CE"/>
    <w:rsid w:val="007B1332"/>
    <w:rsid w:val="007B1546"/>
    <w:rsid w:val="007B1549"/>
    <w:rsid w:val="007B161D"/>
    <w:rsid w:val="007B16EB"/>
    <w:rsid w:val="007B18E7"/>
    <w:rsid w:val="007B1AA9"/>
    <w:rsid w:val="007B1BF9"/>
    <w:rsid w:val="007B1C85"/>
    <w:rsid w:val="007B1DA4"/>
    <w:rsid w:val="007B23D1"/>
    <w:rsid w:val="007B24C2"/>
    <w:rsid w:val="007B2C83"/>
    <w:rsid w:val="007B2F94"/>
    <w:rsid w:val="007B3034"/>
    <w:rsid w:val="007B32C6"/>
    <w:rsid w:val="007B32F9"/>
    <w:rsid w:val="007B3400"/>
    <w:rsid w:val="007B359C"/>
    <w:rsid w:val="007B37DB"/>
    <w:rsid w:val="007B3B67"/>
    <w:rsid w:val="007B3C3E"/>
    <w:rsid w:val="007B3F9E"/>
    <w:rsid w:val="007B4508"/>
    <w:rsid w:val="007B4637"/>
    <w:rsid w:val="007B48A2"/>
    <w:rsid w:val="007B4AD4"/>
    <w:rsid w:val="007B4B52"/>
    <w:rsid w:val="007B4BF3"/>
    <w:rsid w:val="007B4C7C"/>
    <w:rsid w:val="007B4CBA"/>
    <w:rsid w:val="007B4E21"/>
    <w:rsid w:val="007B4EC6"/>
    <w:rsid w:val="007B50CA"/>
    <w:rsid w:val="007B52E6"/>
    <w:rsid w:val="007B531E"/>
    <w:rsid w:val="007B571A"/>
    <w:rsid w:val="007B57B0"/>
    <w:rsid w:val="007B5AB0"/>
    <w:rsid w:val="007B5C1C"/>
    <w:rsid w:val="007B5D73"/>
    <w:rsid w:val="007B5DE1"/>
    <w:rsid w:val="007B5DF8"/>
    <w:rsid w:val="007B5E20"/>
    <w:rsid w:val="007B610E"/>
    <w:rsid w:val="007B6227"/>
    <w:rsid w:val="007B6279"/>
    <w:rsid w:val="007B6287"/>
    <w:rsid w:val="007B6299"/>
    <w:rsid w:val="007B64C0"/>
    <w:rsid w:val="007B65F8"/>
    <w:rsid w:val="007B677F"/>
    <w:rsid w:val="007B6866"/>
    <w:rsid w:val="007B68FD"/>
    <w:rsid w:val="007B6971"/>
    <w:rsid w:val="007B6BDE"/>
    <w:rsid w:val="007B6BE0"/>
    <w:rsid w:val="007B6DBA"/>
    <w:rsid w:val="007B72DD"/>
    <w:rsid w:val="007B77F2"/>
    <w:rsid w:val="007B7C4F"/>
    <w:rsid w:val="007B7F65"/>
    <w:rsid w:val="007C01FE"/>
    <w:rsid w:val="007C0348"/>
    <w:rsid w:val="007C066E"/>
    <w:rsid w:val="007C0844"/>
    <w:rsid w:val="007C0C49"/>
    <w:rsid w:val="007C0DF7"/>
    <w:rsid w:val="007C12F0"/>
    <w:rsid w:val="007C15B9"/>
    <w:rsid w:val="007C16D7"/>
    <w:rsid w:val="007C1CA9"/>
    <w:rsid w:val="007C23DE"/>
    <w:rsid w:val="007C2437"/>
    <w:rsid w:val="007C2611"/>
    <w:rsid w:val="007C2660"/>
    <w:rsid w:val="007C277D"/>
    <w:rsid w:val="007C279A"/>
    <w:rsid w:val="007C27D1"/>
    <w:rsid w:val="007C290A"/>
    <w:rsid w:val="007C2C1A"/>
    <w:rsid w:val="007C2CFE"/>
    <w:rsid w:val="007C2D37"/>
    <w:rsid w:val="007C2E02"/>
    <w:rsid w:val="007C36CE"/>
    <w:rsid w:val="007C3AB7"/>
    <w:rsid w:val="007C4091"/>
    <w:rsid w:val="007C40B4"/>
    <w:rsid w:val="007C43F6"/>
    <w:rsid w:val="007C4C04"/>
    <w:rsid w:val="007C4C6F"/>
    <w:rsid w:val="007C4E21"/>
    <w:rsid w:val="007C4E68"/>
    <w:rsid w:val="007C4F63"/>
    <w:rsid w:val="007C506C"/>
    <w:rsid w:val="007C510A"/>
    <w:rsid w:val="007C515A"/>
    <w:rsid w:val="007C521A"/>
    <w:rsid w:val="007C52C5"/>
    <w:rsid w:val="007C52CF"/>
    <w:rsid w:val="007C52D0"/>
    <w:rsid w:val="007C5320"/>
    <w:rsid w:val="007C534B"/>
    <w:rsid w:val="007C53CE"/>
    <w:rsid w:val="007C5740"/>
    <w:rsid w:val="007C578E"/>
    <w:rsid w:val="007C598B"/>
    <w:rsid w:val="007C5DA6"/>
    <w:rsid w:val="007C6449"/>
    <w:rsid w:val="007C646D"/>
    <w:rsid w:val="007C65C2"/>
    <w:rsid w:val="007C6CD2"/>
    <w:rsid w:val="007C6E52"/>
    <w:rsid w:val="007C7263"/>
    <w:rsid w:val="007C7578"/>
    <w:rsid w:val="007C7E16"/>
    <w:rsid w:val="007C7EAB"/>
    <w:rsid w:val="007D0152"/>
    <w:rsid w:val="007D0165"/>
    <w:rsid w:val="007D035D"/>
    <w:rsid w:val="007D0622"/>
    <w:rsid w:val="007D06B7"/>
    <w:rsid w:val="007D0719"/>
    <w:rsid w:val="007D0A24"/>
    <w:rsid w:val="007D0A58"/>
    <w:rsid w:val="007D0AA3"/>
    <w:rsid w:val="007D0D19"/>
    <w:rsid w:val="007D0E6C"/>
    <w:rsid w:val="007D0EE7"/>
    <w:rsid w:val="007D1096"/>
    <w:rsid w:val="007D1172"/>
    <w:rsid w:val="007D11FD"/>
    <w:rsid w:val="007D1338"/>
    <w:rsid w:val="007D13C2"/>
    <w:rsid w:val="007D1507"/>
    <w:rsid w:val="007D15C2"/>
    <w:rsid w:val="007D17E3"/>
    <w:rsid w:val="007D1959"/>
    <w:rsid w:val="007D199C"/>
    <w:rsid w:val="007D1BF4"/>
    <w:rsid w:val="007D1C0F"/>
    <w:rsid w:val="007D1CB8"/>
    <w:rsid w:val="007D1D24"/>
    <w:rsid w:val="007D1EDA"/>
    <w:rsid w:val="007D1F56"/>
    <w:rsid w:val="007D2861"/>
    <w:rsid w:val="007D3199"/>
    <w:rsid w:val="007D3391"/>
    <w:rsid w:val="007D33E6"/>
    <w:rsid w:val="007D372F"/>
    <w:rsid w:val="007D3920"/>
    <w:rsid w:val="007D3AC1"/>
    <w:rsid w:val="007D42A6"/>
    <w:rsid w:val="007D43B4"/>
    <w:rsid w:val="007D4514"/>
    <w:rsid w:val="007D459B"/>
    <w:rsid w:val="007D469F"/>
    <w:rsid w:val="007D4755"/>
    <w:rsid w:val="007D479C"/>
    <w:rsid w:val="007D49CA"/>
    <w:rsid w:val="007D4B54"/>
    <w:rsid w:val="007D4C5E"/>
    <w:rsid w:val="007D4D47"/>
    <w:rsid w:val="007D4FE1"/>
    <w:rsid w:val="007D518E"/>
    <w:rsid w:val="007D5463"/>
    <w:rsid w:val="007D5594"/>
    <w:rsid w:val="007D55C5"/>
    <w:rsid w:val="007D566A"/>
    <w:rsid w:val="007D588E"/>
    <w:rsid w:val="007D5EC1"/>
    <w:rsid w:val="007D632A"/>
    <w:rsid w:val="007D636B"/>
    <w:rsid w:val="007D68F7"/>
    <w:rsid w:val="007D6A31"/>
    <w:rsid w:val="007D6A33"/>
    <w:rsid w:val="007D6B08"/>
    <w:rsid w:val="007D6B45"/>
    <w:rsid w:val="007D6E97"/>
    <w:rsid w:val="007D7615"/>
    <w:rsid w:val="007D7778"/>
    <w:rsid w:val="007D77A6"/>
    <w:rsid w:val="007D7B7C"/>
    <w:rsid w:val="007E0045"/>
    <w:rsid w:val="007E02D5"/>
    <w:rsid w:val="007E0EA9"/>
    <w:rsid w:val="007E0F88"/>
    <w:rsid w:val="007E119E"/>
    <w:rsid w:val="007E123C"/>
    <w:rsid w:val="007E1275"/>
    <w:rsid w:val="007E150C"/>
    <w:rsid w:val="007E1C32"/>
    <w:rsid w:val="007E208F"/>
    <w:rsid w:val="007E2172"/>
    <w:rsid w:val="007E23F8"/>
    <w:rsid w:val="007E240B"/>
    <w:rsid w:val="007E24C9"/>
    <w:rsid w:val="007E2772"/>
    <w:rsid w:val="007E281A"/>
    <w:rsid w:val="007E2C20"/>
    <w:rsid w:val="007E2D33"/>
    <w:rsid w:val="007E3AF4"/>
    <w:rsid w:val="007E4555"/>
    <w:rsid w:val="007E483B"/>
    <w:rsid w:val="007E4AC7"/>
    <w:rsid w:val="007E4B34"/>
    <w:rsid w:val="007E4D5B"/>
    <w:rsid w:val="007E4DA4"/>
    <w:rsid w:val="007E4DF0"/>
    <w:rsid w:val="007E5079"/>
    <w:rsid w:val="007E5151"/>
    <w:rsid w:val="007E517F"/>
    <w:rsid w:val="007E5214"/>
    <w:rsid w:val="007E524E"/>
    <w:rsid w:val="007E562E"/>
    <w:rsid w:val="007E5A4C"/>
    <w:rsid w:val="007E5ABC"/>
    <w:rsid w:val="007E5D2D"/>
    <w:rsid w:val="007E6015"/>
    <w:rsid w:val="007E60CD"/>
    <w:rsid w:val="007E60D2"/>
    <w:rsid w:val="007E6128"/>
    <w:rsid w:val="007E63FF"/>
    <w:rsid w:val="007E6474"/>
    <w:rsid w:val="007E668D"/>
    <w:rsid w:val="007E6888"/>
    <w:rsid w:val="007E696C"/>
    <w:rsid w:val="007E7384"/>
    <w:rsid w:val="007E7871"/>
    <w:rsid w:val="007E7BDD"/>
    <w:rsid w:val="007E7DD2"/>
    <w:rsid w:val="007E7FE9"/>
    <w:rsid w:val="007F068D"/>
    <w:rsid w:val="007F079F"/>
    <w:rsid w:val="007F0BBE"/>
    <w:rsid w:val="007F0C56"/>
    <w:rsid w:val="007F0DEE"/>
    <w:rsid w:val="007F1150"/>
    <w:rsid w:val="007F142B"/>
    <w:rsid w:val="007F14C7"/>
    <w:rsid w:val="007F1816"/>
    <w:rsid w:val="007F19EB"/>
    <w:rsid w:val="007F25A2"/>
    <w:rsid w:val="007F2637"/>
    <w:rsid w:val="007F3228"/>
    <w:rsid w:val="007F3477"/>
    <w:rsid w:val="007F367D"/>
    <w:rsid w:val="007F38FA"/>
    <w:rsid w:val="007F39A9"/>
    <w:rsid w:val="007F3DD4"/>
    <w:rsid w:val="007F3F32"/>
    <w:rsid w:val="007F41D1"/>
    <w:rsid w:val="007F423F"/>
    <w:rsid w:val="007F4293"/>
    <w:rsid w:val="007F4294"/>
    <w:rsid w:val="007F448E"/>
    <w:rsid w:val="007F4AC5"/>
    <w:rsid w:val="007F4E17"/>
    <w:rsid w:val="007F5805"/>
    <w:rsid w:val="007F59CE"/>
    <w:rsid w:val="007F5C93"/>
    <w:rsid w:val="007F5E23"/>
    <w:rsid w:val="007F5F6E"/>
    <w:rsid w:val="007F6595"/>
    <w:rsid w:val="007F65D2"/>
    <w:rsid w:val="007F677C"/>
    <w:rsid w:val="007F679C"/>
    <w:rsid w:val="007F6AD1"/>
    <w:rsid w:val="007F6B93"/>
    <w:rsid w:val="007F6CEB"/>
    <w:rsid w:val="007F6D58"/>
    <w:rsid w:val="007F6E18"/>
    <w:rsid w:val="007F718C"/>
    <w:rsid w:val="007F73F1"/>
    <w:rsid w:val="007F7429"/>
    <w:rsid w:val="007F7512"/>
    <w:rsid w:val="007F75B2"/>
    <w:rsid w:val="007F75C9"/>
    <w:rsid w:val="007F75E6"/>
    <w:rsid w:val="007F7A4A"/>
    <w:rsid w:val="007F7C17"/>
    <w:rsid w:val="007F7C68"/>
    <w:rsid w:val="007F7D8F"/>
    <w:rsid w:val="007F7D9E"/>
    <w:rsid w:val="007F7DA2"/>
    <w:rsid w:val="007F7DED"/>
    <w:rsid w:val="00800796"/>
    <w:rsid w:val="008007C7"/>
    <w:rsid w:val="00800921"/>
    <w:rsid w:val="00800B31"/>
    <w:rsid w:val="00800C5F"/>
    <w:rsid w:val="00800E9F"/>
    <w:rsid w:val="00800EA5"/>
    <w:rsid w:val="008010A7"/>
    <w:rsid w:val="008011B8"/>
    <w:rsid w:val="008016FF"/>
    <w:rsid w:val="00801864"/>
    <w:rsid w:val="0080194B"/>
    <w:rsid w:val="00801B48"/>
    <w:rsid w:val="00801D2F"/>
    <w:rsid w:val="00801E9F"/>
    <w:rsid w:val="00801F83"/>
    <w:rsid w:val="008020AA"/>
    <w:rsid w:val="008020EF"/>
    <w:rsid w:val="008021E5"/>
    <w:rsid w:val="0080235B"/>
    <w:rsid w:val="00802365"/>
    <w:rsid w:val="00802A04"/>
    <w:rsid w:val="00802BBA"/>
    <w:rsid w:val="00802DAE"/>
    <w:rsid w:val="00802E50"/>
    <w:rsid w:val="00802FAF"/>
    <w:rsid w:val="00803241"/>
    <w:rsid w:val="00803819"/>
    <w:rsid w:val="00803EA0"/>
    <w:rsid w:val="00803FE6"/>
    <w:rsid w:val="00804170"/>
    <w:rsid w:val="0080496D"/>
    <w:rsid w:val="00804A0B"/>
    <w:rsid w:val="00804CE3"/>
    <w:rsid w:val="00804D75"/>
    <w:rsid w:val="0080509C"/>
    <w:rsid w:val="008051EF"/>
    <w:rsid w:val="008053A8"/>
    <w:rsid w:val="0080552E"/>
    <w:rsid w:val="008056E0"/>
    <w:rsid w:val="00805B76"/>
    <w:rsid w:val="00805E7C"/>
    <w:rsid w:val="008061AC"/>
    <w:rsid w:val="008063EC"/>
    <w:rsid w:val="008064EB"/>
    <w:rsid w:val="00806527"/>
    <w:rsid w:val="0080680B"/>
    <w:rsid w:val="00807379"/>
    <w:rsid w:val="008074CE"/>
    <w:rsid w:val="008075B5"/>
    <w:rsid w:val="00807625"/>
    <w:rsid w:val="0080778C"/>
    <w:rsid w:val="0080798B"/>
    <w:rsid w:val="00807A40"/>
    <w:rsid w:val="00807CC7"/>
    <w:rsid w:val="00807E12"/>
    <w:rsid w:val="008101C0"/>
    <w:rsid w:val="008103C8"/>
    <w:rsid w:val="00810429"/>
    <w:rsid w:val="00810770"/>
    <w:rsid w:val="008109ED"/>
    <w:rsid w:val="00810DA4"/>
    <w:rsid w:val="00810FA3"/>
    <w:rsid w:val="00811F8F"/>
    <w:rsid w:val="008123CF"/>
    <w:rsid w:val="00812AF8"/>
    <w:rsid w:val="0081314C"/>
    <w:rsid w:val="0081341A"/>
    <w:rsid w:val="00813427"/>
    <w:rsid w:val="0081343B"/>
    <w:rsid w:val="00813781"/>
    <w:rsid w:val="00813793"/>
    <w:rsid w:val="0081384A"/>
    <w:rsid w:val="008138F8"/>
    <w:rsid w:val="00813D86"/>
    <w:rsid w:val="00813EBD"/>
    <w:rsid w:val="008143FD"/>
    <w:rsid w:val="00814443"/>
    <w:rsid w:val="00814955"/>
    <w:rsid w:val="00814CC0"/>
    <w:rsid w:val="00814F24"/>
    <w:rsid w:val="00814F70"/>
    <w:rsid w:val="008152FA"/>
    <w:rsid w:val="008153C6"/>
    <w:rsid w:val="008154E3"/>
    <w:rsid w:val="0081554E"/>
    <w:rsid w:val="0081559A"/>
    <w:rsid w:val="008155E9"/>
    <w:rsid w:val="008156A2"/>
    <w:rsid w:val="00815734"/>
    <w:rsid w:val="00815E46"/>
    <w:rsid w:val="008161D7"/>
    <w:rsid w:val="008163B6"/>
    <w:rsid w:val="0081655E"/>
    <w:rsid w:val="00816569"/>
    <w:rsid w:val="0081664E"/>
    <w:rsid w:val="00816793"/>
    <w:rsid w:val="00817130"/>
    <w:rsid w:val="0081739E"/>
    <w:rsid w:val="0081758C"/>
    <w:rsid w:val="00817658"/>
    <w:rsid w:val="0081778A"/>
    <w:rsid w:val="00817911"/>
    <w:rsid w:val="00817AC3"/>
    <w:rsid w:val="00817C08"/>
    <w:rsid w:val="00817EF6"/>
    <w:rsid w:val="008204DF"/>
    <w:rsid w:val="008205F4"/>
    <w:rsid w:val="00820AA6"/>
    <w:rsid w:val="00820BC7"/>
    <w:rsid w:val="00821173"/>
    <w:rsid w:val="00821224"/>
    <w:rsid w:val="008213F8"/>
    <w:rsid w:val="0082171B"/>
    <w:rsid w:val="0082171E"/>
    <w:rsid w:val="00821843"/>
    <w:rsid w:val="00821A46"/>
    <w:rsid w:val="00821BA4"/>
    <w:rsid w:val="00821CD1"/>
    <w:rsid w:val="00822364"/>
    <w:rsid w:val="00822E6F"/>
    <w:rsid w:val="008230EB"/>
    <w:rsid w:val="008232F1"/>
    <w:rsid w:val="00823324"/>
    <w:rsid w:val="00823551"/>
    <w:rsid w:val="0082380E"/>
    <w:rsid w:val="00823863"/>
    <w:rsid w:val="008238AF"/>
    <w:rsid w:val="0082427C"/>
    <w:rsid w:val="008243D2"/>
    <w:rsid w:val="00824AFB"/>
    <w:rsid w:val="00824D9B"/>
    <w:rsid w:val="00824EEF"/>
    <w:rsid w:val="00825133"/>
    <w:rsid w:val="008252B1"/>
    <w:rsid w:val="008253EC"/>
    <w:rsid w:val="008255CA"/>
    <w:rsid w:val="0082564C"/>
    <w:rsid w:val="0082564D"/>
    <w:rsid w:val="0082568E"/>
    <w:rsid w:val="008256E5"/>
    <w:rsid w:val="008258BA"/>
    <w:rsid w:val="00825FE6"/>
    <w:rsid w:val="0082607F"/>
    <w:rsid w:val="00826474"/>
    <w:rsid w:val="008266B9"/>
    <w:rsid w:val="00826987"/>
    <w:rsid w:val="00826C6F"/>
    <w:rsid w:val="00827014"/>
    <w:rsid w:val="0082710C"/>
    <w:rsid w:val="00827115"/>
    <w:rsid w:val="008273F5"/>
    <w:rsid w:val="008273F7"/>
    <w:rsid w:val="00827715"/>
    <w:rsid w:val="008278B8"/>
    <w:rsid w:val="00827C1D"/>
    <w:rsid w:val="00827C61"/>
    <w:rsid w:val="00827DCD"/>
    <w:rsid w:val="00827EBD"/>
    <w:rsid w:val="0083064C"/>
    <w:rsid w:val="0083092C"/>
    <w:rsid w:val="00830939"/>
    <w:rsid w:val="00830958"/>
    <w:rsid w:val="00830B2E"/>
    <w:rsid w:val="00830D49"/>
    <w:rsid w:val="00830DC9"/>
    <w:rsid w:val="0083113A"/>
    <w:rsid w:val="008311E9"/>
    <w:rsid w:val="008312B2"/>
    <w:rsid w:val="0083141A"/>
    <w:rsid w:val="00831507"/>
    <w:rsid w:val="008315F9"/>
    <w:rsid w:val="00831909"/>
    <w:rsid w:val="00831D78"/>
    <w:rsid w:val="00831DB6"/>
    <w:rsid w:val="00831E98"/>
    <w:rsid w:val="00831EA7"/>
    <w:rsid w:val="008323C4"/>
    <w:rsid w:val="008323D5"/>
    <w:rsid w:val="0083246E"/>
    <w:rsid w:val="008328F0"/>
    <w:rsid w:val="0083298D"/>
    <w:rsid w:val="00832BB1"/>
    <w:rsid w:val="00833161"/>
    <w:rsid w:val="008334FA"/>
    <w:rsid w:val="00833821"/>
    <w:rsid w:val="00833AB9"/>
    <w:rsid w:val="00833B35"/>
    <w:rsid w:val="00833D49"/>
    <w:rsid w:val="0083400C"/>
    <w:rsid w:val="00834540"/>
    <w:rsid w:val="0083455C"/>
    <w:rsid w:val="008351E0"/>
    <w:rsid w:val="00835393"/>
    <w:rsid w:val="0083545E"/>
    <w:rsid w:val="00835815"/>
    <w:rsid w:val="00835E81"/>
    <w:rsid w:val="00835F28"/>
    <w:rsid w:val="0083602C"/>
    <w:rsid w:val="008361A2"/>
    <w:rsid w:val="008368E0"/>
    <w:rsid w:val="00836A4B"/>
    <w:rsid w:val="00836BCB"/>
    <w:rsid w:val="00836DD4"/>
    <w:rsid w:val="008370A0"/>
    <w:rsid w:val="008370A1"/>
    <w:rsid w:val="00837331"/>
    <w:rsid w:val="00837AA8"/>
    <w:rsid w:val="00837AAE"/>
    <w:rsid w:val="00837D4C"/>
    <w:rsid w:val="00837EAA"/>
    <w:rsid w:val="008401CC"/>
    <w:rsid w:val="00840717"/>
    <w:rsid w:val="00840845"/>
    <w:rsid w:val="0084099E"/>
    <w:rsid w:val="00840B60"/>
    <w:rsid w:val="00840E61"/>
    <w:rsid w:val="00840FA5"/>
    <w:rsid w:val="008410E8"/>
    <w:rsid w:val="008411F2"/>
    <w:rsid w:val="008414FC"/>
    <w:rsid w:val="00841639"/>
    <w:rsid w:val="00841644"/>
    <w:rsid w:val="0084181D"/>
    <w:rsid w:val="00841842"/>
    <w:rsid w:val="00841A76"/>
    <w:rsid w:val="00841D2A"/>
    <w:rsid w:val="00841DD6"/>
    <w:rsid w:val="00841E53"/>
    <w:rsid w:val="00841F08"/>
    <w:rsid w:val="00841F32"/>
    <w:rsid w:val="00842764"/>
    <w:rsid w:val="00842812"/>
    <w:rsid w:val="0084293D"/>
    <w:rsid w:val="00842B0D"/>
    <w:rsid w:val="00842FD5"/>
    <w:rsid w:val="008433FE"/>
    <w:rsid w:val="00843BAD"/>
    <w:rsid w:val="00843F2C"/>
    <w:rsid w:val="008440FD"/>
    <w:rsid w:val="00844186"/>
    <w:rsid w:val="00844232"/>
    <w:rsid w:val="00844546"/>
    <w:rsid w:val="008445A1"/>
    <w:rsid w:val="00844672"/>
    <w:rsid w:val="008446E0"/>
    <w:rsid w:val="00845167"/>
    <w:rsid w:val="0084529E"/>
    <w:rsid w:val="008452D2"/>
    <w:rsid w:val="008453DD"/>
    <w:rsid w:val="008454F7"/>
    <w:rsid w:val="00845654"/>
    <w:rsid w:val="0084569C"/>
    <w:rsid w:val="00845A3D"/>
    <w:rsid w:val="00845DDD"/>
    <w:rsid w:val="008461B6"/>
    <w:rsid w:val="00846315"/>
    <w:rsid w:val="00846322"/>
    <w:rsid w:val="008463D0"/>
    <w:rsid w:val="008465D4"/>
    <w:rsid w:val="00846DBD"/>
    <w:rsid w:val="008470D7"/>
    <w:rsid w:val="0084714B"/>
    <w:rsid w:val="008471D1"/>
    <w:rsid w:val="00847201"/>
    <w:rsid w:val="00847225"/>
    <w:rsid w:val="008479B1"/>
    <w:rsid w:val="00847BD0"/>
    <w:rsid w:val="00847C94"/>
    <w:rsid w:val="00847FF3"/>
    <w:rsid w:val="0085019A"/>
    <w:rsid w:val="008504B0"/>
    <w:rsid w:val="008506D9"/>
    <w:rsid w:val="008508E6"/>
    <w:rsid w:val="00850BE3"/>
    <w:rsid w:val="00850E80"/>
    <w:rsid w:val="008511E6"/>
    <w:rsid w:val="008515B3"/>
    <w:rsid w:val="008515EC"/>
    <w:rsid w:val="00851824"/>
    <w:rsid w:val="00852118"/>
    <w:rsid w:val="008525CC"/>
    <w:rsid w:val="0085268F"/>
    <w:rsid w:val="00852722"/>
    <w:rsid w:val="00852758"/>
    <w:rsid w:val="00852AFC"/>
    <w:rsid w:val="00852BA3"/>
    <w:rsid w:val="00852D8D"/>
    <w:rsid w:val="00852F67"/>
    <w:rsid w:val="00852F7A"/>
    <w:rsid w:val="00852F85"/>
    <w:rsid w:val="0085309F"/>
    <w:rsid w:val="008530B3"/>
    <w:rsid w:val="00853181"/>
    <w:rsid w:val="00853575"/>
    <w:rsid w:val="00853694"/>
    <w:rsid w:val="00853965"/>
    <w:rsid w:val="00853C4E"/>
    <w:rsid w:val="00853D15"/>
    <w:rsid w:val="008540DB"/>
    <w:rsid w:val="008541E7"/>
    <w:rsid w:val="00854217"/>
    <w:rsid w:val="008543AA"/>
    <w:rsid w:val="008544AC"/>
    <w:rsid w:val="00854503"/>
    <w:rsid w:val="00854609"/>
    <w:rsid w:val="00854E2F"/>
    <w:rsid w:val="00854E52"/>
    <w:rsid w:val="008553AC"/>
    <w:rsid w:val="0085551C"/>
    <w:rsid w:val="008556A7"/>
    <w:rsid w:val="00855B54"/>
    <w:rsid w:val="00855DC1"/>
    <w:rsid w:val="0085629F"/>
    <w:rsid w:val="008562C4"/>
    <w:rsid w:val="00856472"/>
    <w:rsid w:val="00856523"/>
    <w:rsid w:val="0085678F"/>
    <w:rsid w:val="0085697D"/>
    <w:rsid w:val="00856DAB"/>
    <w:rsid w:val="00856F29"/>
    <w:rsid w:val="008570B1"/>
    <w:rsid w:val="008570D5"/>
    <w:rsid w:val="00857450"/>
    <w:rsid w:val="008574B5"/>
    <w:rsid w:val="0085763F"/>
    <w:rsid w:val="00857966"/>
    <w:rsid w:val="00857A40"/>
    <w:rsid w:val="00857D02"/>
    <w:rsid w:val="00860073"/>
    <w:rsid w:val="008601AA"/>
    <w:rsid w:val="00860368"/>
    <w:rsid w:val="00860707"/>
    <w:rsid w:val="008607C8"/>
    <w:rsid w:val="00860BC1"/>
    <w:rsid w:val="00860C69"/>
    <w:rsid w:val="00860CB7"/>
    <w:rsid w:val="0086122A"/>
    <w:rsid w:val="00861708"/>
    <w:rsid w:val="00861805"/>
    <w:rsid w:val="00861A4A"/>
    <w:rsid w:val="00861B60"/>
    <w:rsid w:val="00861C71"/>
    <w:rsid w:val="0086257C"/>
    <w:rsid w:val="00862815"/>
    <w:rsid w:val="008628D2"/>
    <w:rsid w:val="00862958"/>
    <w:rsid w:val="00862F8F"/>
    <w:rsid w:val="0086350E"/>
    <w:rsid w:val="0086359C"/>
    <w:rsid w:val="008635AC"/>
    <w:rsid w:val="00863688"/>
    <w:rsid w:val="0086388C"/>
    <w:rsid w:val="008638AF"/>
    <w:rsid w:val="008638DB"/>
    <w:rsid w:val="008638E0"/>
    <w:rsid w:val="00863A48"/>
    <w:rsid w:val="00863B03"/>
    <w:rsid w:val="00863CBF"/>
    <w:rsid w:val="00863D4D"/>
    <w:rsid w:val="00863E8E"/>
    <w:rsid w:val="00863FD3"/>
    <w:rsid w:val="0086411C"/>
    <w:rsid w:val="00864342"/>
    <w:rsid w:val="0086438C"/>
    <w:rsid w:val="00864469"/>
    <w:rsid w:val="00864643"/>
    <w:rsid w:val="008648AA"/>
    <w:rsid w:val="008648E1"/>
    <w:rsid w:val="00864A7D"/>
    <w:rsid w:val="00864BB0"/>
    <w:rsid w:val="00864CB7"/>
    <w:rsid w:val="00864CF3"/>
    <w:rsid w:val="00864E83"/>
    <w:rsid w:val="00864F98"/>
    <w:rsid w:val="008650AF"/>
    <w:rsid w:val="00865371"/>
    <w:rsid w:val="008655D3"/>
    <w:rsid w:val="0086595D"/>
    <w:rsid w:val="008663DB"/>
    <w:rsid w:val="008667AB"/>
    <w:rsid w:val="008667DD"/>
    <w:rsid w:val="008669B0"/>
    <w:rsid w:val="00866A14"/>
    <w:rsid w:val="00866EA5"/>
    <w:rsid w:val="00867984"/>
    <w:rsid w:val="00867C69"/>
    <w:rsid w:val="00867CC5"/>
    <w:rsid w:val="00867E0C"/>
    <w:rsid w:val="00870358"/>
    <w:rsid w:val="008706FA"/>
    <w:rsid w:val="00870A9D"/>
    <w:rsid w:val="00870DF8"/>
    <w:rsid w:val="00871139"/>
    <w:rsid w:val="008712BE"/>
    <w:rsid w:val="0087138F"/>
    <w:rsid w:val="00871633"/>
    <w:rsid w:val="00871675"/>
    <w:rsid w:val="00871A41"/>
    <w:rsid w:val="00871BF9"/>
    <w:rsid w:val="00871D1D"/>
    <w:rsid w:val="00872044"/>
    <w:rsid w:val="008721D6"/>
    <w:rsid w:val="0087239E"/>
    <w:rsid w:val="00872606"/>
    <w:rsid w:val="00872895"/>
    <w:rsid w:val="008728BB"/>
    <w:rsid w:val="00872A00"/>
    <w:rsid w:val="00872DBD"/>
    <w:rsid w:val="00872EA3"/>
    <w:rsid w:val="00873148"/>
    <w:rsid w:val="00873207"/>
    <w:rsid w:val="0087327A"/>
    <w:rsid w:val="00873427"/>
    <w:rsid w:val="008736DD"/>
    <w:rsid w:val="00873AA4"/>
    <w:rsid w:val="00873BD9"/>
    <w:rsid w:val="00873D5A"/>
    <w:rsid w:val="00873F97"/>
    <w:rsid w:val="00874021"/>
    <w:rsid w:val="008744A2"/>
    <w:rsid w:val="00874899"/>
    <w:rsid w:val="00874B77"/>
    <w:rsid w:val="00874EB4"/>
    <w:rsid w:val="00875062"/>
    <w:rsid w:val="00875192"/>
    <w:rsid w:val="00875508"/>
    <w:rsid w:val="008755A7"/>
    <w:rsid w:val="0087622F"/>
    <w:rsid w:val="00876265"/>
    <w:rsid w:val="0087650A"/>
    <w:rsid w:val="00876672"/>
    <w:rsid w:val="008767FD"/>
    <w:rsid w:val="00876812"/>
    <w:rsid w:val="00876B52"/>
    <w:rsid w:val="00876D75"/>
    <w:rsid w:val="00876EEE"/>
    <w:rsid w:val="00876F47"/>
    <w:rsid w:val="00876F52"/>
    <w:rsid w:val="00876FD4"/>
    <w:rsid w:val="00877089"/>
    <w:rsid w:val="008773E6"/>
    <w:rsid w:val="00877633"/>
    <w:rsid w:val="0087774B"/>
    <w:rsid w:val="008779E8"/>
    <w:rsid w:val="00877B1A"/>
    <w:rsid w:val="00877CAC"/>
    <w:rsid w:val="00877DD1"/>
    <w:rsid w:val="008800B9"/>
    <w:rsid w:val="008800DA"/>
    <w:rsid w:val="008801A7"/>
    <w:rsid w:val="0088065A"/>
    <w:rsid w:val="00880793"/>
    <w:rsid w:val="008809D8"/>
    <w:rsid w:val="00880D96"/>
    <w:rsid w:val="00881049"/>
    <w:rsid w:val="008811F4"/>
    <w:rsid w:val="00881502"/>
    <w:rsid w:val="008817D3"/>
    <w:rsid w:val="0088194D"/>
    <w:rsid w:val="00881FF2"/>
    <w:rsid w:val="00882050"/>
    <w:rsid w:val="008823EE"/>
    <w:rsid w:val="008823F6"/>
    <w:rsid w:val="00882438"/>
    <w:rsid w:val="00882788"/>
    <w:rsid w:val="0088278B"/>
    <w:rsid w:val="00882844"/>
    <w:rsid w:val="00882BE0"/>
    <w:rsid w:val="00883180"/>
    <w:rsid w:val="008831AA"/>
    <w:rsid w:val="008831B2"/>
    <w:rsid w:val="00883210"/>
    <w:rsid w:val="0088352B"/>
    <w:rsid w:val="00883537"/>
    <w:rsid w:val="008835F5"/>
    <w:rsid w:val="008839AA"/>
    <w:rsid w:val="00883A2C"/>
    <w:rsid w:val="0088428C"/>
    <w:rsid w:val="008844FD"/>
    <w:rsid w:val="008845D5"/>
    <w:rsid w:val="00884749"/>
    <w:rsid w:val="00884859"/>
    <w:rsid w:val="00884BAD"/>
    <w:rsid w:val="00884CC1"/>
    <w:rsid w:val="00884F6F"/>
    <w:rsid w:val="0088505B"/>
    <w:rsid w:val="00885198"/>
    <w:rsid w:val="008853BF"/>
    <w:rsid w:val="0088549C"/>
    <w:rsid w:val="008856AF"/>
    <w:rsid w:val="008856D9"/>
    <w:rsid w:val="008857A3"/>
    <w:rsid w:val="00885A27"/>
    <w:rsid w:val="00885AC3"/>
    <w:rsid w:val="00885DB9"/>
    <w:rsid w:val="00885E65"/>
    <w:rsid w:val="0088617A"/>
    <w:rsid w:val="00886345"/>
    <w:rsid w:val="008864B9"/>
    <w:rsid w:val="008866E3"/>
    <w:rsid w:val="00886A7B"/>
    <w:rsid w:val="00886C0C"/>
    <w:rsid w:val="00886CFC"/>
    <w:rsid w:val="00886F21"/>
    <w:rsid w:val="00887576"/>
    <w:rsid w:val="00887846"/>
    <w:rsid w:val="008878DE"/>
    <w:rsid w:val="0088794C"/>
    <w:rsid w:val="00887E43"/>
    <w:rsid w:val="00887F09"/>
    <w:rsid w:val="00887FFE"/>
    <w:rsid w:val="0089041F"/>
    <w:rsid w:val="008905EF"/>
    <w:rsid w:val="00890803"/>
    <w:rsid w:val="00890ADB"/>
    <w:rsid w:val="00890B8E"/>
    <w:rsid w:val="00890CE4"/>
    <w:rsid w:val="00890D61"/>
    <w:rsid w:val="00890EFE"/>
    <w:rsid w:val="00890FD9"/>
    <w:rsid w:val="00891018"/>
    <w:rsid w:val="00891040"/>
    <w:rsid w:val="0089135C"/>
    <w:rsid w:val="008913AC"/>
    <w:rsid w:val="00891899"/>
    <w:rsid w:val="0089198C"/>
    <w:rsid w:val="00891B64"/>
    <w:rsid w:val="00891CA7"/>
    <w:rsid w:val="00891F0C"/>
    <w:rsid w:val="0089215F"/>
    <w:rsid w:val="00892217"/>
    <w:rsid w:val="00892553"/>
    <w:rsid w:val="00892AFB"/>
    <w:rsid w:val="00892CA5"/>
    <w:rsid w:val="0089311F"/>
    <w:rsid w:val="00893136"/>
    <w:rsid w:val="008934E1"/>
    <w:rsid w:val="008935B8"/>
    <w:rsid w:val="00893F88"/>
    <w:rsid w:val="00894108"/>
    <w:rsid w:val="008942F7"/>
    <w:rsid w:val="0089446B"/>
    <w:rsid w:val="00894688"/>
    <w:rsid w:val="00894697"/>
    <w:rsid w:val="008947A0"/>
    <w:rsid w:val="008947C2"/>
    <w:rsid w:val="0089499E"/>
    <w:rsid w:val="00894AB9"/>
    <w:rsid w:val="00894B3E"/>
    <w:rsid w:val="00894E5D"/>
    <w:rsid w:val="00894F36"/>
    <w:rsid w:val="00894FB5"/>
    <w:rsid w:val="0089506D"/>
    <w:rsid w:val="0089508B"/>
    <w:rsid w:val="008951E5"/>
    <w:rsid w:val="008952C7"/>
    <w:rsid w:val="008956C8"/>
    <w:rsid w:val="008956F1"/>
    <w:rsid w:val="00895734"/>
    <w:rsid w:val="00895782"/>
    <w:rsid w:val="008959EF"/>
    <w:rsid w:val="00895A26"/>
    <w:rsid w:val="00895A63"/>
    <w:rsid w:val="00895C6F"/>
    <w:rsid w:val="00895DD5"/>
    <w:rsid w:val="00895EDC"/>
    <w:rsid w:val="0089642B"/>
    <w:rsid w:val="008964B3"/>
    <w:rsid w:val="00896683"/>
    <w:rsid w:val="00896C56"/>
    <w:rsid w:val="00896F27"/>
    <w:rsid w:val="00897124"/>
    <w:rsid w:val="0089785A"/>
    <w:rsid w:val="008978FC"/>
    <w:rsid w:val="00897AC7"/>
    <w:rsid w:val="00897ACB"/>
    <w:rsid w:val="00897FCB"/>
    <w:rsid w:val="008A0038"/>
    <w:rsid w:val="008A00A1"/>
    <w:rsid w:val="008A0244"/>
    <w:rsid w:val="008A02C5"/>
    <w:rsid w:val="008A04CF"/>
    <w:rsid w:val="008A06AE"/>
    <w:rsid w:val="008A06B2"/>
    <w:rsid w:val="008A0824"/>
    <w:rsid w:val="008A0B8F"/>
    <w:rsid w:val="008A0DB0"/>
    <w:rsid w:val="008A10BA"/>
    <w:rsid w:val="008A1415"/>
    <w:rsid w:val="008A1427"/>
    <w:rsid w:val="008A18A4"/>
    <w:rsid w:val="008A18EE"/>
    <w:rsid w:val="008A1C70"/>
    <w:rsid w:val="008A1D3A"/>
    <w:rsid w:val="008A1E8B"/>
    <w:rsid w:val="008A233C"/>
    <w:rsid w:val="008A26D4"/>
    <w:rsid w:val="008A275A"/>
    <w:rsid w:val="008A295F"/>
    <w:rsid w:val="008A2B53"/>
    <w:rsid w:val="008A2CE6"/>
    <w:rsid w:val="008A2D45"/>
    <w:rsid w:val="008A2EB0"/>
    <w:rsid w:val="008A2EF1"/>
    <w:rsid w:val="008A33A5"/>
    <w:rsid w:val="008A3514"/>
    <w:rsid w:val="008A36CE"/>
    <w:rsid w:val="008A3898"/>
    <w:rsid w:val="008A3991"/>
    <w:rsid w:val="008A39B4"/>
    <w:rsid w:val="008A3AB0"/>
    <w:rsid w:val="008A3AD6"/>
    <w:rsid w:val="008A3AFD"/>
    <w:rsid w:val="008A3EF1"/>
    <w:rsid w:val="008A3F16"/>
    <w:rsid w:val="008A40CA"/>
    <w:rsid w:val="008A446A"/>
    <w:rsid w:val="008A4781"/>
    <w:rsid w:val="008A48B1"/>
    <w:rsid w:val="008A4A95"/>
    <w:rsid w:val="008A4C2D"/>
    <w:rsid w:val="008A4C60"/>
    <w:rsid w:val="008A5228"/>
    <w:rsid w:val="008A53A7"/>
    <w:rsid w:val="008A583F"/>
    <w:rsid w:val="008A58E3"/>
    <w:rsid w:val="008A592B"/>
    <w:rsid w:val="008A5B38"/>
    <w:rsid w:val="008A6108"/>
    <w:rsid w:val="008A63CE"/>
    <w:rsid w:val="008A6691"/>
    <w:rsid w:val="008A669A"/>
    <w:rsid w:val="008A6820"/>
    <w:rsid w:val="008A707C"/>
    <w:rsid w:val="008A749D"/>
    <w:rsid w:val="008A749E"/>
    <w:rsid w:val="008A7621"/>
    <w:rsid w:val="008A76B9"/>
    <w:rsid w:val="008A79C7"/>
    <w:rsid w:val="008A79FA"/>
    <w:rsid w:val="008A7AA4"/>
    <w:rsid w:val="008A7B31"/>
    <w:rsid w:val="008A7D4D"/>
    <w:rsid w:val="008A7F3E"/>
    <w:rsid w:val="008B016B"/>
    <w:rsid w:val="008B08FC"/>
    <w:rsid w:val="008B0941"/>
    <w:rsid w:val="008B0A25"/>
    <w:rsid w:val="008B0AF1"/>
    <w:rsid w:val="008B0B24"/>
    <w:rsid w:val="008B0E5A"/>
    <w:rsid w:val="008B0F4F"/>
    <w:rsid w:val="008B1045"/>
    <w:rsid w:val="008B10A7"/>
    <w:rsid w:val="008B12BA"/>
    <w:rsid w:val="008B1520"/>
    <w:rsid w:val="008B16D6"/>
    <w:rsid w:val="008B17B3"/>
    <w:rsid w:val="008B18FB"/>
    <w:rsid w:val="008B1A56"/>
    <w:rsid w:val="008B1D48"/>
    <w:rsid w:val="008B24B5"/>
    <w:rsid w:val="008B2568"/>
    <w:rsid w:val="008B2589"/>
    <w:rsid w:val="008B2A6E"/>
    <w:rsid w:val="008B2B86"/>
    <w:rsid w:val="008B2D9C"/>
    <w:rsid w:val="008B3848"/>
    <w:rsid w:val="008B3971"/>
    <w:rsid w:val="008B398F"/>
    <w:rsid w:val="008B3B43"/>
    <w:rsid w:val="008B3CA3"/>
    <w:rsid w:val="008B41DE"/>
    <w:rsid w:val="008B453C"/>
    <w:rsid w:val="008B455D"/>
    <w:rsid w:val="008B45FB"/>
    <w:rsid w:val="008B48A0"/>
    <w:rsid w:val="008B4C78"/>
    <w:rsid w:val="008B4EA1"/>
    <w:rsid w:val="008B4F62"/>
    <w:rsid w:val="008B52AC"/>
    <w:rsid w:val="008B52F3"/>
    <w:rsid w:val="008B5619"/>
    <w:rsid w:val="008B56AB"/>
    <w:rsid w:val="008B580D"/>
    <w:rsid w:val="008B5C49"/>
    <w:rsid w:val="008B5CB8"/>
    <w:rsid w:val="008B61D8"/>
    <w:rsid w:val="008B6751"/>
    <w:rsid w:val="008B6E36"/>
    <w:rsid w:val="008B6FD3"/>
    <w:rsid w:val="008B71B1"/>
    <w:rsid w:val="008B7523"/>
    <w:rsid w:val="008B775D"/>
    <w:rsid w:val="008B77C8"/>
    <w:rsid w:val="008B782C"/>
    <w:rsid w:val="008B7E61"/>
    <w:rsid w:val="008C0169"/>
    <w:rsid w:val="008C039C"/>
    <w:rsid w:val="008C03D0"/>
    <w:rsid w:val="008C042F"/>
    <w:rsid w:val="008C049A"/>
    <w:rsid w:val="008C0505"/>
    <w:rsid w:val="008C0AC1"/>
    <w:rsid w:val="008C0B43"/>
    <w:rsid w:val="008C0BF9"/>
    <w:rsid w:val="008C1577"/>
    <w:rsid w:val="008C1734"/>
    <w:rsid w:val="008C182D"/>
    <w:rsid w:val="008C18DE"/>
    <w:rsid w:val="008C19E9"/>
    <w:rsid w:val="008C1B5C"/>
    <w:rsid w:val="008C1CB9"/>
    <w:rsid w:val="008C1E1C"/>
    <w:rsid w:val="008C1E53"/>
    <w:rsid w:val="008C1ED2"/>
    <w:rsid w:val="008C20FC"/>
    <w:rsid w:val="008C223F"/>
    <w:rsid w:val="008C241C"/>
    <w:rsid w:val="008C25A0"/>
    <w:rsid w:val="008C26B8"/>
    <w:rsid w:val="008C280A"/>
    <w:rsid w:val="008C2DD1"/>
    <w:rsid w:val="008C314F"/>
    <w:rsid w:val="008C3401"/>
    <w:rsid w:val="008C346D"/>
    <w:rsid w:val="008C34B2"/>
    <w:rsid w:val="008C35BD"/>
    <w:rsid w:val="008C360F"/>
    <w:rsid w:val="008C3845"/>
    <w:rsid w:val="008C3E0B"/>
    <w:rsid w:val="008C3E98"/>
    <w:rsid w:val="008C40AE"/>
    <w:rsid w:val="008C4118"/>
    <w:rsid w:val="008C41D3"/>
    <w:rsid w:val="008C4389"/>
    <w:rsid w:val="008C43F5"/>
    <w:rsid w:val="008C4448"/>
    <w:rsid w:val="008C4604"/>
    <w:rsid w:val="008C46BC"/>
    <w:rsid w:val="008C4ACE"/>
    <w:rsid w:val="008C5357"/>
    <w:rsid w:val="008C54B3"/>
    <w:rsid w:val="008C55F1"/>
    <w:rsid w:val="008C5729"/>
    <w:rsid w:val="008C58A1"/>
    <w:rsid w:val="008C5AA9"/>
    <w:rsid w:val="008C643F"/>
    <w:rsid w:val="008C6632"/>
    <w:rsid w:val="008C6740"/>
    <w:rsid w:val="008C6F36"/>
    <w:rsid w:val="008C7193"/>
    <w:rsid w:val="008C7204"/>
    <w:rsid w:val="008C7380"/>
    <w:rsid w:val="008C7461"/>
    <w:rsid w:val="008C782C"/>
    <w:rsid w:val="008C7903"/>
    <w:rsid w:val="008C7A35"/>
    <w:rsid w:val="008C7A36"/>
    <w:rsid w:val="008C7ADE"/>
    <w:rsid w:val="008C7CF5"/>
    <w:rsid w:val="008C7D10"/>
    <w:rsid w:val="008C7F05"/>
    <w:rsid w:val="008D01D3"/>
    <w:rsid w:val="008D02B4"/>
    <w:rsid w:val="008D02F0"/>
    <w:rsid w:val="008D0564"/>
    <w:rsid w:val="008D05CD"/>
    <w:rsid w:val="008D0DC7"/>
    <w:rsid w:val="008D0E6D"/>
    <w:rsid w:val="008D0ED2"/>
    <w:rsid w:val="008D1512"/>
    <w:rsid w:val="008D1754"/>
    <w:rsid w:val="008D1AF4"/>
    <w:rsid w:val="008D1D5E"/>
    <w:rsid w:val="008D1E21"/>
    <w:rsid w:val="008D1E95"/>
    <w:rsid w:val="008D2408"/>
    <w:rsid w:val="008D28EF"/>
    <w:rsid w:val="008D2918"/>
    <w:rsid w:val="008D2ECE"/>
    <w:rsid w:val="008D2EED"/>
    <w:rsid w:val="008D2FF2"/>
    <w:rsid w:val="008D311A"/>
    <w:rsid w:val="008D333E"/>
    <w:rsid w:val="008D3ADA"/>
    <w:rsid w:val="008D3D41"/>
    <w:rsid w:val="008D3DE4"/>
    <w:rsid w:val="008D4186"/>
    <w:rsid w:val="008D419A"/>
    <w:rsid w:val="008D469E"/>
    <w:rsid w:val="008D4902"/>
    <w:rsid w:val="008D4979"/>
    <w:rsid w:val="008D4C59"/>
    <w:rsid w:val="008D4E09"/>
    <w:rsid w:val="008D4FDC"/>
    <w:rsid w:val="008D51A3"/>
    <w:rsid w:val="008D53F1"/>
    <w:rsid w:val="008D5D3C"/>
    <w:rsid w:val="008D5D76"/>
    <w:rsid w:val="008D5DDA"/>
    <w:rsid w:val="008D5F73"/>
    <w:rsid w:val="008D6988"/>
    <w:rsid w:val="008D6D83"/>
    <w:rsid w:val="008D6DB1"/>
    <w:rsid w:val="008D6EEE"/>
    <w:rsid w:val="008D742E"/>
    <w:rsid w:val="008D7528"/>
    <w:rsid w:val="008D7862"/>
    <w:rsid w:val="008D7BE3"/>
    <w:rsid w:val="008D7C68"/>
    <w:rsid w:val="008D7DF0"/>
    <w:rsid w:val="008D7E68"/>
    <w:rsid w:val="008E04A9"/>
    <w:rsid w:val="008E073A"/>
    <w:rsid w:val="008E0CE0"/>
    <w:rsid w:val="008E0D7F"/>
    <w:rsid w:val="008E0FE1"/>
    <w:rsid w:val="008E1003"/>
    <w:rsid w:val="008E11B5"/>
    <w:rsid w:val="008E1280"/>
    <w:rsid w:val="008E18C2"/>
    <w:rsid w:val="008E1E64"/>
    <w:rsid w:val="008E238B"/>
    <w:rsid w:val="008E23FF"/>
    <w:rsid w:val="008E26F0"/>
    <w:rsid w:val="008E2726"/>
    <w:rsid w:val="008E27B8"/>
    <w:rsid w:val="008E2A0E"/>
    <w:rsid w:val="008E2E7F"/>
    <w:rsid w:val="008E2F2B"/>
    <w:rsid w:val="008E2FA5"/>
    <w:rsid w:val="008E33FF"/>
    <w:rsid w:val="008E3746"/>
    <w:rsid w:val="008E3799"/>
    <w:rsid w:val="008E37FD"/>
    <w:rsid w:val="008E3B66"/>
    <w:rsid w:val="008E3B9F"/>
    <w:rsid w:val="008E406C"/>
    <w:rsid w:val="008E41D0"/>
    <w:rsid w:val="008E4454"/>
    <w:rsid w:val="008E4521"/>
    <w:rsid w:val="008E47E0"/>
    <w:rsid w:val="008E47E2"/>
    <w:rsid w:val="008E480D"/>
    <w:rsid w:val="008E49E5"/>
    <w:rsid w:val="008E4AD4"/>
    <w:rsid w:val="008E4CE3"/>
    <w:rsid w:val="008E4F24"/>
    <w:rsid w:val="008E55D4"/>
    <w:rsid w:val="008E55D5"/>
    <w:rsid w:val="008E5796"/>
    <w:rsid w:val="008E59AC"/>
    <w:rsid w:val="008E5B3E"/>
    <w:rsid w:val="008E6188"/>
    <w:rsid w:val="008E6384"/>
    <w:rsid w:val="008E664F"/>
    <w:rsid w:val="008E68E0"/>
    <w:rsid w:val="008E6A3C"/>
    <w:rsid w:val="008E6B0A"/>
    <w:rsid w:val="008E6EBC"/>
    <w:rsid w:val="008E6FBE"/>
    <w:rsid w:val="008E726D"/>
    <w:rsid w:val="008E72D9"/>
    <w:rsid w:val="008E7436"/>
    <w:rsid w:val="008E7782"/>
    <w:rsid w:val="008E796F"/>
    <w:rsid w:val="008E7B18"/>
    <w:rsid w:val="008E7C1A"/>
    <w:rsid w:val="008E7C45"/>
    <w:rsid w:val="008F0093"/>
    <w:rsid w:val="008F05BC"/>
    <w:rsid w:val="008F08A1"/>
    <w:rsid w:val="008F091B"/>
    <w:rsid w:val="008F120F"/>
    <w:rsid w:val="008F1284"/>
    <w:rsid w:val="008F14E5"/>
    <w:rsid w:val="008F15AC"/>
    <w:rsid w:val="008F18E6"/>
    <w:rsid w:val="008F1A9A"/>
    <w:rsid w:val="008F1B35"/>
    <w:rsid w:val="008F1D2E"/>
    <w:rsid w:val="008F2523"/>
    <w:rsid w:val="008F2598"/>
    <w:rsid w:val="008F2D82"/>
    <w:rsid w:val="008F2E57"/>
    <w:rsid w:val="008F2ED4"/>
    <w:rsid w:val="008F2F60"/>
    <w:rsid w:val="008F3467"/>
    <w:rsid w:val="008F3588"/>
    <w:rsid w:val="008F3A0C"/>
    <w:rsid w:val="008F3A64"/>
    <w:rsid w:val="008F3A9B"/>
    <w:rsid w:val="008F3DF5"/>
    <w:rsid w:val="008F3DFB"/>
    <w:rsid w:val="008F3EE0"/>
    <w:rsid w:val="008F3F9F"/>
    <w:rsid w:val="008F40B9"/>
    <w:rsid w:val="008F40CE"/>
    <w:rsid w:val="008F4264"/>
    <w:rsid w:val="008F42B5"/>
    <w:rsid w:val="008F4368"/>
    <w:rsid w:val="008F456B"/>
    <w:rsid w:val="008F47C3"/>
    <w:rsid w:val="008F49B7"/>
    <w:rsid w:val="008F4AFF"/>
    <w:rsid w:val="008F4D1D"/>
    <w:rsid w:val="008F4D4B"/>
    <w:rsid w:val="008F4DF6"/>
    <w:rsid w:val="008F561B"/>
    <w:rsid w:val="008F5A5C"/>
    <w:rsid w:val="008F5C07"/>
    <w:rsid w:val="008F5D28"/>
    <w:rsid w:val="008F5D65"/>
    <w:rsid w:val="008F5EE9"/>
    <w:rsid w:val="008F6045"/>
    <w:rsid w:val="008F60EC"/>
    <w:rsid w:val="008F618B"/>
    <w:rsid w:val="008F62E9"/>
    <w:rsid w:val="008F6400"/>
    <w:rsid w:val="008F640B"/>
    <w:rsid w:val="008F66C9"/>
    <w:rsid w:val="008F670C"/>
    <w:rsid w:val="008F671C"/>
    <w:rsid w:val="008F69CC"/>
    <w:rsid w:val="008F69FE"/>
    <w:rsid w:val="008F71A4"/>
    <w:rsid w:val="008F71BE"/>
    <w:rsid w:val="008F739B"/>
    <w:rsid w:val="008F750B"/>
    <w:rsid w:val="008F7594"/>
    <w:rsid w:val="008F773E"/>
    <w:rsid w:val="008F7CA6"/>
    <w:rsid w:val="00900167"/>
    <w:rsid w:val="00900365"/>
    <w:rsid w:val="009004E9"/>
    <w:rsid w:val="00900654"/>
    <w:rsid w:val="009008DA"/>
    <w:rsid w:val="00900C49"/>
    <w:rsid w:val="00900E73"/>
    <w:rsid w:val="00900F4F"/>
    <w:rsid w:val="009010D0"/>
    <w:rsid w:val="009013FD"/>
    <w:rsid w:val="009015A9"/>
    <w:rsid w:val="00901A6B"/>
    <w:rsid w:val="00901E84"/>
    <w:rsid w:val="00901FD8"/>
    <w:rsid w:val="00901FFF"/>
    <w:rsid w:val="009020DD"/>
    <w:rsid w:val="009024D3"/>
    <w:rsid w:val="0090269D"/>
    <w:rsid w:val="009028AE"/>
    <w:rsid w:val="00902A67"/>
    <w:rsid w:val="00902EA2"/>
    <w:rsid w:val="00902F34"/>
    <w:rsid w:val="00903024"/>
    <w:rsid w:val="00903149"/>
    <w:rsid w:val="009034FC"/>
    <w:rsid w:val="0090375A"/>
    <w:rsid w:val="00903A73"/>
    <w:rsid w:val="00903C02"/>
    <w:rsid w:val="00903CFB"/>
    <w:rsid w:val="00903D2F"/>
    <w:rsid w:val="00903D6F"/>
    <w:rsid w:val="0090404B"/>
    <w:rsid w:val="00904467"/>
    <w:rsid w:val="00904575"/>
    <w:rsid w:val="00904795"/>
    <w:rsid w:val="00904A5D"/>
    <w:rsid w:val="00904D7E"/>
    <w:rsid w:val="009050B9"/>
    <w:rsid w:val="009051CB"/>
    <w:rsid w:val="009054E6"/>
    <w:rsid w:val="009058B8"/>
    <w:rsid w:val="00905CFB"/>
    <w:rsid w:val="00906097"/>
    <w:rsid w:val="009065EC"/>
    <w:rsid w:val="00906616"/>
    <w:rsid w:val="00906914"/>
    <w:rsid w:val="00906A9A"/>
    <w:rsid w:val="00906F60"/>
    <w:rsid w:val="00907238"/>
    <w:rsid w:val="00907487"/>
    <w:rsid w:val="00907537"/>
    <w:rsid w:val="00907726"/>
    <w:rsid w:val="00907798"/>
    <w:rsid w:val="009079B5"/>
    <w:rsid w:val="00907A2E"/>
    <w:rsid w:val="00907B79"/>
    <w:rsid w:val="00907BF0"/>
    <w:rsid w:val="00907CAA"/>
    <w:rsid w:val="00907D89"/>
    <w:rsid w:val="00907DDC"/>
    <w:rsid w:val="00907E84"/>
    <w:rsid w:val="00907F26"/>
    <w:rsid w:val="00907F75"/>
    <w:rsid w:val="00907FE4"/>
    <w:rsid w:val="009101D7"/>
    <w:rsid w:val="00910671"/>
    <w:rsid w:val="00910D65"/>
    <w:rsid w:val="00911084"/>
    <w:rsid w:val="0091110D"/>
    <w:rsid w:val="00911141"/>
    <w:rsid w:val="009112C6"/>
    <w:rsid w:val="00911408"/>
    <w:rsid w:val="009117E9"/>
    <w:rsid w:val="00911908"/>
    <w:rsid w:val="00911B52"/>
    <w:rsid w:val="00911C51"/>
    <w:rsid w:val="00911CC6"/>
    <w:rsid w:val="00911DBF"/>
    <w:rsid w:val="009124B5"/>
    <w:rsid w:val="009125B8"/>
    <w:rsid w:val="00912994"/>
    <w:rsid w:val="009129C0"/>
    <w:rsid w:val="00912A08"/>
    <w:rsid w:val="00912AE5"/>
    <w:rsid w:val="00912C81"/>
    <w:rsid w:val="00912D82"/>
    <w:rsid w:val="00912E06"/>
    <w:rsid w:val="00912F78"/>
    <w:rsid w:val="009135D8"/>
    <w:rsid w:val="009137AC"/>
    <w:rsid w:val="00913B82"/>
    <w:rsid w:val="00913BE4"/>
    <w:rsid w:val="00913D0F"/>
    <w:rsid w:val="00913E64"/>
    <w:rsid w:val="00914515"/>
    <w:rsid w:val="00914543"/>
    <w:rsid w:val="00914551"/>
    <w:rsid w:val="00914675"/>
    <w:rsid w:val="009147E3"/>
    <w:rsid w:val="00914AE4"/>
    <w:rsid w:val="00914D10"/>
    <w:rsid w:val="00914D7B"/>
    <w:rsid w:val="009153BD"/>
    <w:rsid w:val="0091557D"/>
    <w:rsid w:val="00915648"/>
    <w:rsid w:val="009158C3"/>
    <w:rsid w:val="009158D5"/>
    <w:rsid w:val="00915932"/>
    <w:rsid w:val="00915B58"/>
    <w:rsid w:val="00915CD6"/>
    <w:rsid w:val="00916044"/>
    <w:rsid w:val="0091648D"/>
    <w:rsid w:val="009164A6"/>
    <w:rsid w:val="00916695"/>
    <w:rsid w:val="009166D6"/>
    <w:rsid w:val="00916862"/>
    <w:rsid w:val="009169C7"/>
    <w:rsid w:val="009169F4"/>
    <w:rsid w:val="00916A21"/>
    <w:rsid w:val="00916DA6"/>
    <w:rsid w:val="00917164"/>
    <w:rsid w:val="0091723E"/>
    <w:rsid w:val="00917336"/>
    <w:rsid w:val="0091793A"/>
    <w:rsid w:val="00917C56"/>
    <w:rsid w:val="00917CFB"/>
    <w:rsid w:val="00917F35"/>
    <w:rsid w:val="00920078"/>
    <w:rsid w:val="0092029B"/>
    <w:rsid w:val="00920489"/>
    <w:rsid w:val="009204EB"/>
    <w:rsid w:val="009206F5"/>
    <w:rsid w:val="00920941"/>
    <w:rsid w:val="00920B2E"/>
    <w:rsid w:val="00920B6C"/>
    <w:rsid w:val="00921012"/>
    <w:rsid w:val="0092114F"/>
    <w:rsid w:val="00921550"/>
    <w:rsid w:val="00921574"/>
    <w:rsid w:val="00921602"/>
    <w:rsid w:val="009218C8"/>
    <w:rsid w:val="009219C9"/>
    <w:rsid w:val="00921BD1"/>
    <w:rsid w:val="00922033"/>
    <w:rsid w:val="00922331"/>
    <w:rsid w:val="00922502"/>
    <w:rsid w:val="0092260A"/>
    <w:rsid w:val="0092261F"/>
    <w:rsid w:val="009226DD"/>
    <w:rsid w:val="00922AA2"/>
    <w:rsid w:val="00922F57"/>
    <w:rsid w:val="009232A5"/>
    <w:rsid w:val="009233EB"/>
    <w:rsid w:val="00923437"/>
    <w:rsid w:val="009235AE"/>
    <w:rsid w:val="00923667"/>
    <w:rsid w:val="009238AD"/>
    <w:rsid w:val="0092390D"/>
    <w:rsid w:val="00923A26"/>
    <w:rsid w:val="009240AE"/>
    <w:rsid w:val="00924378"/>
    <w:rsid w:val="00924546"/>
    <w:rsid w:val="00924E5A"/>
    <w:rsid w:val="00924EAE"/>
    <w:rsid w:val="00924FC4"/>
    <w:rsid w:val="009250B3"/>
    <w:rsid w:val="00925997"/>
    <w:rsid w:val="00925BCE"/>
    <w:rsid w:val="00925C0C"/>
    <w:rsid w:val="00926208"/>
    <w:rsid w:val="009262C4"/>
    <w:rsid w:val="009266EE"/>
    <w:rsid w:val="009267EE"/>
    <w:rsid w:val="00926A17"/>
    <w:rsid w:val="00926A4E"/>
    <w:rsid w:val="00926C46"/>
    <w:rsid w:val="009272C6"/>
    <w:rsid w:val="00927418"/>
    <w:rsid w:val="0092746D"/>
    <w:rsid w:val="0092791E"/>
    <w:rsid w:val="009279A0"/>
    <w:rsid w:val="00927C55"/>
    <w:rsid w:val="00927E2B"/>
    <w:rsid w:val="009308C6"/>
    <w:rsid w:val="00930B2B"/>
    <w:rsid w:val="00930B68"/>
    <w:rsid w:val="00930BC9"/>
    <w:rsid w:val="00930CDA"/>
    <w:rsid w:val="00930FE1"/>
    <w:rsid w:val="009310DC"/>
    <w:rsid w:val="00931150"/>
    <w:rsid w:val="0093116F"/>
    <w:rsid w:val="00931258"/>
    <w:rsid w:val="00931687"/>
    <w:rsid w:val="00931736"/>
    <w:rsid w:val="00931852"/>
    <w:rsid w:val="0093193C"/>
    <w:rsid w:val="00931DBE"/>
    <w:rsid w:val="00931DD7"/>
    <w:rsid w:val="00931E29"/>
    <w:rsid w:val="00931E4A"/>
    <w:rsid w:val="009320F9"/>
    <w:rsid w:val="009321DF"/>
    <w:rsid w:val="00932317"/>
    <w:rsid w:val="009323FC"/>
    <w:rsid w:val="0093292F"/>
    <w:rsid w:val="00932BC5"/>
    <w:rsid w:val="00932D45"/>
    <w:rsid w:val="00932E8C"/>
    <w:rsid w:val="00932EFC"/>
    <w:rsid w:val="00933208"/>
    <w:rsid w:val="009332FE"/>
    <w:rsid w:val="0093366E"/>
    <w:rsid w:val="0093373F"/>
    <w:rsid w:val="00933B5F"/>
    <w:rsid w:val="00933BA1"/>
    <w:rsid w:val="00933BAC"/>
    <w:rsid w:val="00933C8C"/>
    <w:rsid w:val="00933CDE"/>
    <w:rsid w:val="00933DFA"/>
    <w:rsid w:val="00934235"/>
    <w:rsid w:val="00934360"/>
    <w:rsid w:val="009343AC"/>
    <w:rsid w:val="009343CE"/>
    <w:rsid w:val="00934682"/>
    <w:rsid w:val="00934716"/>
    <w:rsid w:val="00934D4C"/>
    <w:rsid w:val="00935106"/>
    <w:rsid w:val="00935242"/>
    <w:rsid w:val="00935371"/>
    <w:rsid w:val="0093549E"/>
    <w:rsid w:val="00935C9F"/>
    <w:rsid w:val="00935D65"/>
    <w:rsid w:val="00935DC8"/>
    <w:rsid w:val="00935E01"/>
    <w:rsid w:val="009361D7"/>
    <w:rsid w:val="00936208"/>
    <w:rsid w:val="00936771"/>
    <w:rsid w:val="00936960"/>
    <w:rsid w:val="00936A66"/>
    <w:rsid w:val="00936C68"/>
    <w:rsid w:val="00937087"/>
    <w:rsid w:val="009373FC"/>
    <w:rsid w:val="00937506"/>
    <w:rsid w:val="009375E1"/>
    <w:rsid w:val="00937699"/>
    <w:rsid w:val="0093799F"/>
    <w:rsid w:val="009379DA"/>
    <w:rsid w:val="0094056A"/>
    <w:rsid w:val="00940658"/>
    <w:rsid w:val="0094068A"/>
    <w:rsid w:val="0094098F"/>
    <w:rsid w:val="00940ACB"/>
    <w:rsid w:val="00940E70"/>
    <w:rsid w:val="00941287"/>
    <w:rsid w:val="009412B2"/>
    <w:rsid w:val="00941430"/>
    <w:rsid w:val="00941537"/>
    <w:rsid w:val="009417A9"/>
    <w:rsid w:val="009418F7"/>
    <w:rsid w:val="00941933"/>
    <w:rsid w:val="00941A88"/>
    <w:rsid w:val="00941B86"/>
    <w:rsid w:val="00941D8B"/>
    <w:rsid w:val="009421ED"/>
    <w:rsid w:val="00942809"/>
    <w:rsid w:val="00942BE3"/>
    <w:rsid w:val="00942EE6"/>
    <w:rsid w:val="00942F41"/>
    <w:rsid w:val="00943004"/>
    <w:rsid w:val="00943811"/>
    <w:rsid w:val="00943F31"/>
    <w:rsid w:val="009440E4"/>
    <w:rsid w:val="00944130"/>
    <w:rsid w:val="009441D1"/>
    <w:rsid w:val="00944673"/>
    <w:rsid w:val="009449EB"/>
    <w:rsid w:val="00944E0B"/>
    <w:rsid w:val="00944FBA"/>
    <w:rsid w:val="00945037"/>
    <w:rsid w:val="009451E3"/>
    <w:rsid w:val="0094529B"/>
    <w:rsid w:val="00945B25"/>
    <w:rsid w:val="00945CA0"/>
    <w:rsid w:val="00945DE7"/>
    <w:rsid w:val="00945F2C"/>
    <w:rsid w:val="0094614B"/>
    <w:rsid w:val="009461DD"/>
    <w:rsid w:val="009462D6"/>
    <w:rsid w:val="0094645C"/>
    <w:rsid w:val="00946632"/>
    <w:rsid w:val="00946BED"/>
    <w:rsid w:val="0094704D"/>
    <w:rsid w:val="0094718E"/>
    <w:rsid w:val="009477F0"/>
    <w:rsid w:val="00947F1D"/>
    <w:rsid w:val="00947F4F"/>
    <w:rsid w:val="00950289"/>
    <w:rsid w:val="00950389"/>
    <w:rsid w:val="009503F5"/>
    <w:rsid w:val="00950523"/>
    <w:rsid w:val="0095069C"/>
    <w:rsid w:val="009508CB"/>
    <w:rsid w:val="00950D1A"/>
    <w:rsid w:val="009510DE"/>
    <w:rsid w:val="00951525"/>
    <w:rsid w:val="0095163E"/>
    <w:rsid w:val="00951666"/>
    <w:rsid w:val="00951DF9"/>
    <w:rsid w:val="00952047"/>
    <w:rsid w:val="009521BC"/>
    <w:rsid w:val="0095242A"/>
    <w:rsid w:val="00952B22"/>
    <w:rsid w:val="00952B5D"/>
    <w:rsid w:val="00952BE3"/>
    <w:rsid w:val="00952D8C"/>
    <w:rsid w:val="00952EA8"/>
    <w:rsid w:val="00952FD1"/>
    <w:rsid w:val="00953101"/>
    <w:rsid w:val="00953140"/>
    <w:rsid w:val="00953898"/>
    <w:rsid w:val="00953A8C"/>
    <w:rsid w:val="00953A9D"/>
    <w:rsid w:val="00953B2E"/>
    <w:rsid w:val="00953F48"/>
    <w:rsid w:val="0095421E"/>
    <w:rsid w:val="009543AE"/>
    <w:rsid w:val="00954403"/>
    <w:rsid w:val="00954629"/>
    <w:rsid w:val="00954790"/>
    <w:rsid w:val="00954820"/>
    <w:rsid w:val="00954ACC"/>
    <w:rsid w:val="00954C32"/>
    <w:rsid w:val="00954C47"/>
    <w:rsid w:val="00954DEE"/>
    <w:rsid w:val="00954F81"/>
    <w:rsid w:val="00955030"/>
    <w:rsid w:val="00955396"/>
    <w:rsid w:val="009553CF"/>
    <w:rsid w:val="00955461"/>
    <w:rsid w:val="00955504"/>
    <w:rsid w:val="00955701"/>
    <w:rsid w:val="009558DB"/>
    <w:rsid w:val="0095596A"/>
    <w:rsid w:val="009559D7"/>
    <w:rsid w:val="009559DE"/>
    <w:rsid w:val="00955EF3"/>
    <w:rsid w:val="00956266"/>
    <w:rsid w:val="009563CF"/>
    <w:rsid w:val="00956907"/>
    <w:rsid w:val="00956910"/>
    <w:rsid w:val="00956C10"/>
    <w:rsid w:val="00956F4A"/>
    <w:rsid w:val="009572A1"/>
    <w:rsid w:val="0095765C"/>
    <w:rsid w:val="00957E30"/>
    <w:rsid w:val="00957FD3"/>
    <w:rsid w:val="009600AB"/>
    <w:rsid w:val="00960255"/>
    <w:rsid w:val="009603A1"/>
    <w:rsid w:val="009603A2"/>
    <w:rsid w:val="00960477"/>
    <w:rsid w:val="00960794"/>
    <w:rsid w:val="0096087B"/>
    <w:rsid w:val="009608A1"/>
    <w:rsid w:val="00960A17"/>
    <w:rsid w:val="00961016"/>
    <w:rsid w:val="0096104C"/>
    <w:rsid w:val="00961159"/>
    <w:rsid w:val="00961236"/>
    <w:rsid w:val="0096128A"/>
    <w:rsid w:val="00961461"/>
    <w:rsid w:val="00961685"/>
    <w:rsid w:val="009617B7"/>
    <w:rsid w:val="00961D3F"/>
    <w:rsid w:val="00962100"/>
    <w:rsid w:val="0096213C"/>
    <w:rsid w:val="00962213"/>
    <w:rsid w:val="00962216"/>
    <w:rsid w:val="009622AC"/>
    <w:rsid w:val="0096240C"/>
    <w:rsid w:val="00962728"/>
    <w:rsid w:val="00962A25"/>
    <w:rsid w:val="00962CFC"/>
    <w:rsid w:val="00962D6A"/>
    <w:rsid w:val="00962DEC"/>
    <w:rsid w:val="00963015"/>
    <w:rsid w:val="0096309D"/>
    <w:rsid w:val="00963D2D"/>
    <w:rsid w:val="00963E98"/>
    <w:rsid w:val="00963F22"/>
    <w:rsid w:val="00964221"/>
    <w:rsid w:val="00964355"/>
    <w:rsid w:val="009644E2"/>
    <w:rsid w:val="009647F3"/>
    <w:rsid w:val="00964B17"/>
    <w:rsid w:val="00964CFF"/>
    <w:rsid w:val="00964F7B"/>
    <w:rsid w:val="00965230"/>
    <w:rsid w:val="00965617"/>
    <w:rsid w:val="00965953"/>
    <w:rsid w:val="00965B24"/>
    <w:rsid w:val="00965B34"/>
    <w:rsid w:val="00965BD6"/>
    <w:rsid w:val="009660A3"/>
    <w:rsid w:val="009660D2"/>
    <w:rsid w:val="00966184"/>
    <w:rsid w:val="00966377"/>
    <w:rsid w:val="009666EF"/>
    <w:rsid w:val="00966798"/>
    <w:rsid w:val="00966AC3"/>
    <w:rsid w:val="00966D59"/>
    <w:rsid w:val="0096701F"/>
    <w:rsid w:val="00967043"/>
    <w:rsid w:val="009671FF"/>
    <w:rsid w:val="00967244"/>
    <w:rsid w:val="009673DE"/>
    <w:rsid w:val="00967508"/>
    <w:rsid w:val="0096756E"/>
    <w:rsid w:val="00967582"/>
    <w:rsid w:val="00967634"/>
    <w:rsid w:val="00967742"/>
    <w:rsid w:val="00967833"/>
    <w:rsid w:val="0096798E"/>
    <w:rsid w:val="00967A37"/>
    <w:rsid w:val="00967A47"/>
    <w:rsid w:val="00967A71"/>
    <w:rsid w:val="00967FAA"/>
    <w:rsid w:val="009701E4"/>
    <w:rsid w:val="009703C6"/>
    <w:rsid w:val="00970560"/>
    <w:rsid w:val="00970598"/>
    <w:rsid w:val="00970BC2"/>
    <w:rsid w:val="00970DA0"/>
    <w:rsid w:val="00970E23"/>
    <w:rsid w:val="00970E45"/>
    <w:rsid w:val="009711B2"/>
    <w:rsid w:val="009711B4"/>
    <w:rsid w:val="009714DF"/>
    <w:rsid w:val="009716C6"/>
    <w:rsid w:val="009716DC"/>
    <w:rsid w:val="0097172B"/>
    <w:rsid w:val="00971AF9"/>
    <w:rsid w:val="0097229F"/>
    <w:rsid w:val="0097238E"/>
    <w:rsid w:val="00972413"/>
    <w:rsid w:val="00972523"/>
    <w:rsid w:val="009726DA"/>
    <w:rsid w:val="009728E9"/>
    <w:rsid w:val="00972AE9"/>
    <w:rsid w:val="009732C3"/>
    <w:rsid w:val="009732EA"/>
    <w:rsid w:val="009733AA"/>
    <w:rsid w:val="0097341C"/>
    <w:rsid w:val="00973607"/>
    <w:rsid w:val="00973612"/>
    <w:rsid w:val="00973F25"/>
    <w:rsid w:val="00974182"/>
    <w:rsid w:val="00974188"/>
    <w:rsid w:val="009741CE"/>
    <w:rsid w:val="00974294"/>
    <w:rsid w:val="00974871"/>
    <w:rsid w:val="00974CFD"/>
    <w:rsid w:val="00974D5F"/>
    <w:rsid w:val="00974FCB"/>
    <w:rsid w:val="00975161"/>
    <w:rsid w:val="00975281"/>
    <w:rsid w:val="00975345"/>
    <w:rsid w:val="00975403"/>
    <w:rsid w:val="00975A58"/>
    <w:rsid w:val="00975B4F"/>
    <w:rsid w:val="00975CAB"/>
    <w:rsid w:val="0097607C"/>
    <w:rsid w:val="00976573"/>
    <w:rsid w:val="009765E1"/>
    <w:rsid w:val="009766BC"/>
    <w:rsid w:val="00976757"/>
    <w:rsid w:val="0097686B"/>
    <w:rsid w:val="00976D64"/>
    <w:rsid w:val="00976DFF"/>
    <w:rsid w:val="00976EA2"/>
    <w:rsid w:val="00976F5B"/>
    <w:rsid w:val="00976FEF"/>
    <w:rsid w:val="00977391"/>
    <w:rsid w:val="00977403"/>
    <w:rsid w:val="009774FC"/>
    <w:rsid w:val="009778A7"/>
    <w:rsid w:val="00977AFE"/>
    <w:rsid w:val="00977CD8"/>
    <w:rsid w:val="00977D94"/>
    <w:rsid w:val="009802DD"/>
    <w:rsid w:val="009802EE"/>
    <w:rsid w:val="0098060B"/>
    <w:rsid w:val="009806E9"/>
    <w:rsid w:val="0098097E"/>
    <w:rsid w:val="00980BA4"/>
    <w:rsid w:val="00980E75"/>
    <w:rsid w:val="0098107F"/>
    <w:rsid w:val="009811B1"/>
    <w:rsid w:val="00981273"/>
    <w:rsid w:val="0098163A"/>
    <w:rsid w:val="00981CA2"/>
    <w:rsid w:val="0098205B"/>
    <w:rsid w:val="00982137"/>
    <w:rsid w:val="009828BC"/>
    <w:rsid w:val="00982BA7"/>
    <w:rsid w:val="009834F6"/>
    <w:rsid w:val="00983958"/>
    <w:rsid w:val="00984484"/>
    <w:rsid w:val="0098455F"/>
    <w:rsid w:val="009848A7"/>
    <w:rsid w:val="00984A20"/>
    <w:rsid w:val="00984D26"/>
    <w:rsid w:val="00984E99"/>
    <w:rsid w:val="0098544C"/>
    <w:rsid w:val="00985670"/>
    <w:rsid w:val="009857F2"/>
    <w:rsid w:val="00985A3F"/>
    <w:rsid w:val="00985B37"/>
    <w:rsid w:val="00985F95"/>
    <w:rsid w:val="0098649E"/>
    <w:rsid w:val="00986572"/>
    <w:rsid w:val="009867FB"/>
    <w:rsid w:val="00986AB2"/>
    <w:rsid w:val="00986DD5"/>
    <w:rsid w:val="00986F46"/>
    <w:rsid w:val="0098707D"/>
    <w:rsid w:val="00987381"/>
    <w:rsid w:val="00987FFB"/>
    <w:rsid w:val="00990578"/>
    <w:rsid w:val="009906F6"/>
    <w:rsid w:val="0099089D"/>
    <w:rsid w:val="009908A7"/>
    <w:rsid w:val="0099098A"/>
    <w:rsid w:val="00990CF1"/>
    <w:rsid w:val="00990F72"/>
    <w:rsid w:val="00991141"/>
    <w:rsid w:val="009912B1"/>
    <w:rsid w:val="0099142E"/>
    <w:rsid w:val="00991634"/>
    <w:rsid w:val="0099175F"/>
    <w:rsid w:val="00991B29"/>
    <w:rsid w:val="00991C48"/>
    <w:rsid w:val="00991FBB"/>
    <w:rsid w:val="00992737"/>
    <w:rsid w:val="00992891"/>
    <w:rsid w:val="009929BE"/>
    <w:rsid w:val="00992AD6"/>
    <w:rsid w:val="00992B2E"/>
    <w:rsid w:val="00992B3B"/>
    <w:rsid w:val="00992C41"/>
    <w:rsid w:val="00993372"/>
    <w:rsid w:val="009935BB"/>
    <w:rsid w:val="00993787"/>
    <w:rsid w:val="009937E6"/>
    <w:rsid w:val="009938F1"/>
    <w:rsid w:val="00993BF5"/>
    <w:rsid w:val="00993F0B"/>
    <w:rsid w:val="0099436A"/>
    <w:rsid w:val="0099446C"/>
    <w:rsid w:val="00994674"/>
    <w:rsid w:val="0099487D"/>
    <w:rsid w:val="00994A38"/>
    <w:rsid w:val="00994CFD"/>
    <w:rsid w:val="00994D8B"/>
    <w:rsid w:val="00994F04"/>
    <w:rsid w:val="009958DE"/>
    <w:rsid w:val="00995A67"/>
    <w:rsid w:val="00995C90"/>
    <w:rsid w:val="00995C94"/>
    <w:rsid w:val="00995CB1"/>
    <w:rsid w:val="00995D73"/>
    <w:rsid w:val="0099637A"/>
    <w:rsid w:val="009966DB"/>
    <w:rsid w:val="009968E0"/>
    <w:rsid w:val="00996B9D"/>
    <w:rsid w:val="00996DE9"/>
    <w:rsid w:val="009973FE"/>
    <w:rsid w:val="00997508"/>
    <w:rsid w:val="00997749"/>
    <w:rsid w:val="00997BD1"/>
    <w:rsid w:val="00997C68"/>
    <w:rsid w:val="00997DBD"/>
    <w:rsid w:val="00997E3D"/>
    <w:rsid w:val="00997FC2"/>
    <w:rsid w:val="009A0572"/>
    <w:rsid w:val="009A078C"/>
    <w:rsid w:val="009A0940"/>
    <w:rsid w:val="009A1240"/>
    <w:rsid w:val="009A13AD"/>
    <w:rsid w:val="009A1798"/>
    <w:rsid w:val="009A209D"/>
    <w:rsid w:val="009A2116"/>
    <w:rsid w:val="009A22B7"/>
    <w:rsid w:val="009A232F"/>
    <w:rsid w:val="009A2976"/>
    <w:rsid w:val="009A3182"/>
    <w:rsid w:val="009A3292"/>
    <w:rsid w:val="009A32EC"/>
    <w:rsid w:val="009A3C59"/>
    <w:rsid w:val="009A408C"/>
    <w:rsid w:val="009A4105"/>
    <w:rsid w:val="009A4307"/>
    <w:rsid w:val="009A4599"/>
    <w:rsid w:val="009A4661"/>
    <w:rsid w:val="009A4695"/>
    <w:rsid w:val="009A49F8"/>
    <w:rsid w:val="009A4FF9"/>
    <w:rsid w:val="009A55B9"/>
    <w:rsid w:val="009A59A2"/>
    <w:rsid w:val="009A5A26"/>
    <w:rsid w:val="009A5B27"/>
    <w:rsid w:val="009A5DAD"/>
    <w:rsid w:val="009A64C3"/>
    <w:rsid w:val="009A65F2"/>
    <w:rsid w:val="009A65FE"/>
    <w:rsid w:val="009A687B"/>
    <w:rsid w:val="009A692A"/>
    <w:rsid w:val="009A6A63"/>
    <w:rsid w:val="009A6D38"/>
    <w:rsid w:val="009A6E11"/>
    <w:rsid w:val="009A6F42"/>
    <w:rsid w:val="009A706B"/>
    <w:rsid w:val="009A742C"/>
    <w:rsid w:val="009A74B8"/>
    <w:rsid w:val="009A75A3"/>
    <w:rsid w:val="009A7706"/>
    <w:rsid w:val="009A7E03"/>
    <w:rsid w:val="009B021B"/>
    <w:rsid w:val="009B06B5"/>
    <w:rsid w:val="009B08F6"/>
    <w:rsid w:val="009B091C"/>
    <w:rsid w:val="009B0E26"/>
    <w:rsid w:val="009B0F59"/>
    <w:rsid w:val="009B10A3"/>
    <w:rsid w:val="009B13AA"/>
    <w:rsid w:val="009B173F"/>
    <w:rsid w:val="009B1AF2"/>
    <w:rsid w:val="009B1E80"/>
    <w:rsid w:val="009B1F55"/>
    <w:rsid w:val="009B1FAA"/>
    <w:rsid w:val="009B2326"/>
    <w:rsid w:val="009B28BF"/>
    <w:rsid w:val="009B2E36"/>
    <w:rsid w:val="009B392E"/>
    <w:rsid w:val="009B394A"/>
    <w:rsid w:val="009B39E7"/>
    <w:rsid w:val="009B3C8F"/>
    <w:rsid w:val="009B3D01"/>
    <w:rsid w:val="009B4180"/>
    <w:rsid w:val="009B42F7"/>
    <w:rsid w:val="009B43A4"/>
    <w:rsid w:val="009B4503"/>
    <w:rsid w:val="009B472D"/>
    <w:rsid w:val="009B4D8E"/>
    <w:rsid w:val="009B4F6A"/>
    <w:rsid w:val="009B502B"/>
    <w:rsid w:val="009B52B7"/>
    <w:rsid w:val="009B5751"/>
    <w:rsid w:val="009B579E"/>
    <w:rsid w:val="009B5938"/>
    <w:rsid w:val="009B5AC8"/>
    <w:rsid w:val="009B5ACF"/>
    <w:rsid w:val="009B5B80"/>
    <w:rsid w:val="009B5D35"/>
    <w:rsid w:val="009B5DF6"/>
    <w:rsid w:val="009B6050"/>
    <w:rsid w:val="009B61DA"/>
    <w:rsid w:val="009B6729"/>
    <w:rsid w:val="009B6CCC"/>
    <w:rsid w:val="009B6EB4"/>
    <w:rsid w:val="009B71C1"/>
    <w:rsid w:val="009B7458"/>
    <w:rsid w:val="009B7666"/>
    <w:rsid w:val="009B767B"/>
    <w:rsid w:val="009B769C"/>
    <w:rsid w:val="009B76EA"/>
    <w:rsid w:val="009B790F"/>
    <w:rsid w:val="009B7B0F"/>
    <w:rsid w:val="009B7C80"/>
    <w:rsid w:val="009B7ED5"/>
    <w:rsid w:val="009C0056"/>
    <w:rsid w:val="009C0254"/>
    <w:rsid w:val="009C04A7"/>
    <w:rsid w:val="009C0893"/>
    <w:rsid w:val="009C0BFD"/>
    <w:rsid w:val="009C0DA7"/>
    <w:rsid w:val="009C1406"/>
    <w:rsid w:val="009C160C"/>
    <w:rsid w:val="009C1E98"/>
    <w:rsid w:val="009C1F7B"/>
    <w:rsid w:val="009C20B4"/>
    <w:rsid w:val="009C20BF"/>
    <w:rsid w:val="009C22B5"/>
    <w:rsid w:val="009C233A"/>
    <w:rsid w:val="009C282C"/>
    <w:rsid w:val="009C28E2"/>
    <w:rsid w:val="009C298E"/>
    <w:rsid w:val="009C2D7B"/>
    <w:rsid w:val="009C3036"/>
    <w:rsid w:val="009C3129"/>
    <w:rsid w:val="009C32C6"/>
    <w:rsid w:val="009C3612"/>
    <w:rsid w:val="009C3A2D"/>
    <w:rsid w:val="009C3AEA"/>
    <w:rsid w:val="009C3B8E"/>
    <w:rsid w:val="009C3CE7"/>
    <w:rsid w:val="009C4091"/>
    <w:rsid w:val="009C4200"/>
    <w:rsid w:val="009C459B"/>
    <w:rsid w:val="009C4B45"/>
    <w:rsid w:val="009C4E0E"/>
    <w:rsid w:val="009C4E33"/>
    <w:rsid w:val="009C510C"/>
    <w:rsid w:val="009C5497"/>
    <w:rsid w:val="009C564D"/>
    <w:rsid w:val="009C5A8B"/>
    <w:rsid w:val="009C5B88"/>
    <w:rsid w:val="009C608C"/>
    <w:rsid w:val="009C62A8"/>
    <w:rsid w:val="009C64CE"/>
    <w:rsid w:val="009C6532"/>
    <w:rsid w:val="009C6A81"/>
    <w:rsid w:val="009C6CC9"/>
    <w:rsid w:val="009C6F57"/>
    <w:rsid w:val="009C77CC"/>
    <w:rsid w:val="009C78D2"/>
    <w:rsid w:val="009C7C8A"/>
    <w:rsid w:val="009C7CCF"/>
    <w:rsid w:val="009C7F86"/>
    <w:rsid w:val="009D009C"/>
    <w:rsid w:val="009D019B"/>
    <w:rsid w:val="009D01A9"/>
    <w:rsid w:val="009D0301"/>
    <w:rsid w:val="009D04FF"/>
    <w:rsid w:val="009D06D8"/>
    <w:rsid w:val="009D08A6"/>
    <w:rsid w:val="009D0F2E"/>
    <w:rsid w:val="009D0FFC"/>
    <w:rsid w:val="009D19D5"/>
    <w:rsid w:val="009D1B87"/>
    <w:rsid w:val="009D2367"/>
    <w:rsid w:val="009D2450"/>
    <w:rsid w:val="009D2794"/>
    <w:rsid w:val="009D2AB9"/>
    <w:rsid w:val="009D2ABB"/>
    <w:rsid w:val="009D2F12"/>
    <w:rsid w:val="009D2F36"/>
    <w:rsid w:val="009D3236"/>
    <w:rsid w:val="009D32A2"/>
    <w:rsid w:val="009D3AE1"/>
    <w:rsid w:val="009D471B"/>
    <w:rsid w:val="009D4741"/>
    <w:rsid w:val="009D48DF"/>
    <w:rsid w:val="009D49CC"/>
    <w:rsid w:val="009D4CFE"/>
    <w:rsid w:val="009D4E28"/>
    <w:rsid w:val="009D505B"/>
    <w:rsid w:val="009D506E"/>
    <w:rsid w:val="009D55DD"/>
    <w:rsid w:val="009D5612"/>
    <w:rsid w:val="009D5841"/>
    <w:rsid w:val="009D585C"/>
    <w:rsid w:val="009D5A36"/>
    <w:rsid w:val="009D5C5E"/>
    <w:rsid w:val="009D6052"/>
    <w:rsid w:val="009D60F9"/>
    <w:rsid w:val="009D6891"/>
    <w:rsid w:val="009D6B72"/>
    <w:rsid w:val="009D6D2E"/>
    <w:rsid w:val="009D6E95"/>
    <w:rsid w:val="009D6F4C"/>
    <w:rsid w:val="009D7287"/>
    <w:rsid w:val="009D7386"/>
    <w:rsid w:val="009D7426"/>
    <w:rsid w:val="009D76DC"/>
    <w:rsid w:val="009D7845"/>
    <w:rsid w:val="009D79B8"/>
    <w:rsid w:val="009D7C47"/>
    <w:rsid w:val="009D7D83"/>
    <w:rsid w:val="009D7E55"/>
    <w:rsid w:val="009E01FF"/>
    <w:rsid w:val="009E03EA"/>
    <w:rsid w:val="009E0564"/>
    <w:rsid w:val="009E067B"/>
    <w:rsid w:val="009E079D"/>
    <w:rsid w:val="009E0CCC"/>
    <w:rsid w:val="009E0E34"/>
    <w:rsid w:val="009E1027"/>
    <w:rsid w:val="009E1295"/>
    <w:rsid w:val="009E1908"/>
    <w:rsid w:val="009E1B7A"/>
    <w:rsid w:val="009E2AF5"/>
    <w:rsid w:val="009E2B7A"/>
    <w:rsid w:val="009E304E"/>
    <w:rsid w:val="009E3590"/>
    <w:rsid w:val="009E36BC"/>
    <w:rsid w:val="009E3B33"/>
    <w:rsid w:val="009E3E5E"/>
    <w:rsid w:val="009E4920"/>
    <w:rsid w:val="009E4A2D"/>
    <w:rsid w:val="009E4B07"/>
    <w:rsid w:val="009E50C1"/>
    <w:rsid w:val="009E5186"/>
    <w:rsid w:val="009E51DE"/>
    <w:rsid w:val="009E5370"/>
    <w:rsid w:val="009E54FA"/>
    <w:rsid w:val="009E55CA"/>
    <w:rsid w:val="009E5724"/>
    <w:rsid w:val="009E5BA6"/>
    <w:rsid w:val="009E5EA4"/>
    <w:rsid w:val="009E5FA1"/>
    <w:rsid w:val="009E61FC"/>
    <w:rsid w:val="009E6347"/>
    <w:rsid w:val="009E6724"/>
    <w:rsid w:val="009E675C"/>
    <w:rsid w:val="009E6BFC"/>
    <w:rsid w:val="009E70BF"/>
    <w:rsid w:val="009E73C7"/>
    <w:rsid w:val="009E7488"/>
    <w:rsid w:val="009E749A"/>
    <w:rsid w:val="009E75DD"/>
    <w:rsid w:val="009E7943"/>
    <w:rsid w:val="009E7B7C"/>
    <w:rsid w:val="009E7D5E"/>
    <w:rsid w:val="009F034A"/>
    <w:rsid w:val="009F07DE"/>
    <w:rsid w:val="009F08D8"/>
    <w:rsid w:val="009F0ECF"/>
    <w:rsid w:val="009F109A"/>
    <w:rsid w:val="009F13F1"/>
    <w:rsid w:val="009F1722"/>
    <w:rsid w:val="009F18BA"/>
    <w:rsid w:val="009F1C04"/>
    <w:rsid w:val="009F1CBB"/>
    <w:rsid w:val="009F1FA8"/>
    <w:rsid w:val="009F22BA"/>
    <w:rsid w:val="009F2472"/>
    <w:rsid w:val="009F2516"/>
    <w:rsid w:val="009F25C5"/>
    <w:rsid w:val="009F2714"/>
    <w:rsid w:val="009F27BD"/>
    <w:rsid w:val="009F295A"/>
    <w:rsid w:val="009F2B72"/>
    <w:rsid w:val="009F2DAE"/>
    <w:rsid w:val="009F301D"/>
    <w:rsid w:val="009F353B"/>
    <w:rsid w:val="009F3B17"/>
    <w:rsid w:val="009F40B6"/>
    <w:rsid w:val="009F46FD"/>
    <w:rsid w:val="009F4CD8"/>
    <w:rsid w:val="009F4D16"/>
    <w:rsid w:val="009F4D81"/>
    <w:rsid w:val="009F4FC5"/>
    <w:rsid w:val="009F508E"/>
    <w:rsid w:val="009F5172"/>
    <w:rsid w:val="009F51DE"/>
    <w:rsid w:val="009F551F"/>
    <w:rsid w:val="009F570E"/>
    <w:rsid w:val="009F5782"/>
    <w:rsid w:val="009F5820"/>
    <w:rsid w:val="009F5C01"/>
    <w:rsid w:val="009F5DA7"/>
    <w:rsid w:val="009F5EB5"/>
    <w:rsid w:val="009F6269"/>
    <w:rsid w:val="009F6690"/>
    <w:rsid w:val="009F68B7"/>
    <w:rsid w:val="009F68EE"/>
    <w:rsid w:val="009F6954"/>
    <w:rsid w:val="009F6A39"/>
    <w:rsid w:val="009F6A79"/>
    <w:rsid w:val="009F6E71"/>
    <w:rsid w:val="009F7386"/>
    <w:rsid w:val="009F762C"/>
    <w:rsid w:val="009F76A7"/>
    <w:rsid w:val="009F7832"/>
    <w:rsid w:val="009F7A81"/>
    <w:rsid w:val="009F7AD8"/>
    <w:rsid w:val="009F7BEB"/>
    <w:rsid w:val="009F7E08"/>
    <w:rsid w:val="00A003B6"/>
    <w:rsid w:val="00A00415"/>
    <w:rsid w:val="00A00643"/>
    <w:rsid w:val="00A006E1"/>
    <w:rsid w:val="00A00938"/>
    <w:rsid w:val="00A00968"/>
    <w:rsid w:val="00A00B55"/>
    <w:rsid w:val="00A0113B"/>
    <w:rsid w:val="00A015B5"/>
    <w:rsid w:val="00A0163A"/>
    <w:rsid w:val="00A01665"/>
    <w:rsid w:val="00A0177E"/>
    <w:rsid w:val="00A0186F"/>
    <w:rsid w:val="00A01F41"/>
    <w:rsid w:val="00A01F71"/>
    <w:rsid w:val="00A023F5"/>
    <w:rsid w:val="00A024B7"/>
    <w:rsid w:val="00A0267E"/>
    <w:rsid w:val="00A02982"/>
    <w:rsid w:val="00A02A9F"/>
    <w:rsid w:val="00A02FE1"/>
    <w:rsid w:val="00A031C0"/>
    <w:rsid w:val="00A033E3"/>
    <w:rsid w:val="00A03638"/>
    <w:rsid w:val="00A0368B"/>
    <w:rsid w:val="00A03867"/>
    <w:rsid w:val="00A03896"/>
    <w:rsid w:val="00A038E9"/>
    <w:rsid w:val="00A03A7D"/>
    <w:rsid w:val="00A03B27"/>
    <w:rsid w:val="00A03CEC"/>
    <w:rsid w:val="00A03F6F"/>
    <w:rsid w:val="00A04207"/>
    <w:rsid w:val="00A04866"/>
    <w:rsid w:val="00A04E73"/>
    <w:rsid w:val="00A051F4"/>
    <w:rsid w:val="00A0531F"/>
    <w:rsid w:val="00A054BC"/>
    <w:rsid w:val="00A056E5"/>
    <w:rsid w:val="00A05716"/>
    <w:rsid w:val="00A05BD0"/>
    <w:rsid w:val="00A06442"/>
    <w:rsid w:val="00A066B0"/>
    <w:rsid w:val="00A0673C"/>
    <w:rsid w:val="00A06D57"/>
    <w:rsid w:val="00A06EE9"/>
    <w:rsid w:val="00A06FDC"/>
    <w:rsid w:val="00A072C3"/>
    <w:rsid w:val="00A072F7"/>
    <w:rsid w:val="00A07434"/>
    <w:rsid w:val="00A07F44"/>
    <w:rsid w:val="00A100C9"/>
    <w:rsid w:val="00A10124"/>
    <w:rsid w:val="00A101B6"/>
    <w:rsid w:val="00A10416"/>
    <w:rsid w:val="00A1046A"/>
    <w:rsid w:val="00A1059E"/>
    <w:rsid w:val="00A1076C"/>
    <w:rsid w:val="00A108EA"/>
    <w:rsid w:val="00A10A23"/>
    <w:rsid w:val="00A10D37"/>
    <w:rsid w:val="00A10DCF"/>
    <w:rsid w:val="00A112A9"/>
    <w:rsid w:val="00A112E5"/>
    <w:rsid w:val="00A11456"/>
    <w:rsid w:val="00A11535"/>
    <w:rsid w:val="00A1156D"/>
    <w:rsid w:val="00A11CCC"/>
    <w:rsid w:val="00A12034"/>
    <w:rsid w:val="00A1258B"/>
    <w:rsid w:val="00A12736"/>
    <w:rsid w:val="00A1276C"/>
    <w:rsid w:val="00A12B00"/>
    <w:rsid w:val="00A12F00"/>
    <w:rsid w:val="00A132B6"/>
    <w:rsid w:val="00A134B0"/>
    <w:rsid w:val="00A13506"/>
    <w:rsid w:val="00A13698"/>
    <w:rsid w:val="00A13E62"/>
    <w:rsid w:val="00A13FB6"/>
    <w:rsid w:val="00A13FC3"/>
    <w:rsid w:val="00A143FD"/>
    <w:rsid w:val="00A149AF"/>
    <w:rsid w:val="00A149F2"/>
    <w:rsid w:val="00A14AB5"/>
    <w:rsid w:val="00A14BA0"/>
    <w:rsid w:val="00A14C2C"/>
    <w:rsid w:val="00A14D3F"/>
    <w:rsid w:val="00A14DB8"/>
    <w:rsid w:val="00A1529C"/>
    <w:rsid w:val="00A153EF"/>
    <w:rsid w:val="00A15682"/>
    <w:rsid w:val="00A15974"/>
    <w:rsid w:val="00A15A59"/>
    <w:rsid w:val="00A15C15"/>
    <w:rsid w:val="00A15F0C"/>
    <w:rsid w:val="00A16442"/>
    <w:rsid w:val="00A1681A"/>
    <w:rsid w:val="00A16BAB"/>
    <w:rsid w:val="00A1754C"/>
    <w:rsid w:val="00A17709"/>
    <w:rsid w:val="00A1794F"/>
    <w:rsid w:val="00A17D24"/>
    <w:rsid w:val="00A20030"/>
    <w:rsid w:val="00A20104"/>
    <w:rsid w:val="00A203BC"/>
    <w:rsid w:val="00A205C0"/>
    <w:rsid w:val="00A20636"/>
    <w:rsid w:val="00A20831"/>
    <w:rsid w:val="00A20B91"/>
    <w:rsid w:val="00A20DB9"/>
    <w:rsid w:val="00A20F08"/>
    <w:rsid w:val="00A21028"/>
    <w:rsid w:val="00A21165"/>
    <w:rsid w:val="00A21227"/>
    <w:rsid w:val="00A212E7"/>
    <w:rsid w:val="00A21471"/>
    <w:rsid w:val="00A21491"/>
    <w:rsid w:val="00A21493"/>
    <w:rsid w:val="00A21596"/>
    <w:rsid w:val="00A21A38"/>
    <w:rsid w:val="00A21BE3"/>
    <w:rsid w:val="00A21CD1"/>
    <w:rsid w:val="00A21F45"/>
    <w:rsid w:val="00A221E1"/>
    <w:rsid w:val="00A22549"/>
    <w:rsid w:val="00A22609"/>
    <w:rsid w:val="00A226D1"/>
    <w:rsid w:val="00A2291E"/>
    <w:rsid w:val="00A22A7E"/>
    <w:rsid w:val="00A22BF7"/>
    <w:rsid w:val="00A22CBB"/>
    <w:rsid w:val="00A22D49"/>
    <w:rsid w:val="00A22D5A"/>
    <w:rsid w:val="00A233E4"/>
    <w:rsid w:val="00A235E4"/>
    <w:rsid w:val="00A236CB"/>
    <w:rsid w:val="00A23A6A"/>
    <w:rsid w:val="00A23B91"/>
    <w:rsid w:val="00A240FD"/>
    <w:rsid w:val="00A244CC"/>
    <w:rsid w:val="00A25311"/>
    <w:rsid w:val="00A256DD"/>
    <w:rsid w:val="00A257B7"/>
    <w:rsid w:val="00A25A7B"/>
    <w:rsid w:val="00A25B96"/>
    <w:rsid w:val="00A25E77"/>
    <w:rsid w:val="00A2603F"/>
    <w:rsid w:val="00A2614E"/>
    <w:rsid w:val="00A2674D"/>
    <w:rsid w:val="00A2679F"/>
    <w:rsid w:val="00A26800"/>
    <w:rsid w:val="00A26C7D"/>
    <w:rsid w:val="00A26CDE"/>
    <w:rsid w:val="00A2713E"/>
    <w:rsid w:val="00A2778E"/>
    <w:rsid w:val="00A279AF"/>
    <w:rsid w:val="00A279C1"/>
    <w:rsid w:val="00A27B06"/>
    <w:rsid w:val="00A27B4B"/>
    <w:rsid w:val="00A27C4A"/>
    <w:rsid w:val="00A27C52"/>
    <w:rsid w:val="00A27CDC"/>
    <w:rsid w:val="00A303E2"/>
    <w:rsid w:val="00A3050B"/>
    <w:rsid w:val="00A30677"/>
    <w:rsid w:val="00A30C04"/>
    <w:rsid w:val="00A30DAF"/>
    <w:rsid w:val="00A30DBE"/>
    <w:rsid w:val="00A3105A"/>
    <w:rsid w:val="00A312C7"/>
    <w:rsid w:val="00A313D8"/>
    <w:rsid w:val="00A31658"/>
    <w:rsid w:val="00A316C0"/>
    <w:rsid w:val="00A31ACE"/>
    <w:rsid w:val="00A31AF1"/>
    <w:rsid w:val="00A31DED"/>
    <w:rsid w:val="00A31E53"/>
    <w:rsid w:val="00A31E5C"/>
    <w:rsid w:val="00A320E0"/>
    <w:rsid w:val="00A32172"/>
    <w:rsid w:val="00A3222D"/>
    <w:rsid w:val="00A325A4"/>
    <w:rsid w:val="00A325B3"/>
    <w:rsid w:val="00A32706"/>
    <w:rsid w:val="00A327B7"/>
    <w:rsid w:val="00A329CC"/>
    <w:rsid w:val="00A32A02"/>
    <w:rsid w:val="00A32B53"/>
    <w:rsid w:val="00A32B85"/>
    <w:rsid w:val="00A32C71"/>
    <w:rsid w:val="00A32DE3"/>
    <w:rsid w:val="00A334BB"/>
    <w:rsid w:val="00A33683"/>
    <w:rsid w:val="00A338A7"/>
    <w:rsid w:val="00A33909"/>
    <w:rsid w:val="00A33CAE"/>
    <w:rsid w:val="00A33CD6"/>
    <w:rsid w:val="00A33CFB"/>
    <w:rsid w:val="00A33E68"/>
    <w:rsid w:val="00A342F9"/>
    <w:rsid w:val="00A34E6C"/>
    <w:rsid w:val="00A3501C"/>
    <w:rsid w:val="00A354CE"/>
    <w:rsid w:val="00A3583C"/>
    <w:rsid w:val="00A3588F"/>
    <w:rsid w:val="00A35923"/>
    <w:rsid w:val="00A35BE0"/>
    <w:rsid w:val="00A35DF6"/>
    <w:rsid w:val="00A35F08"/>
    <w:rsid w:val="00A3600E"/>
    <w:rsid w:val="00A36A7D"/>
    <w:rsid w:val="00A36ACD"/>
    <w:rsid w:val="00A36B50"/>
    <w:rsid w:val="00A36D3D"/>
    <w:rsid w:val="00A36FB4"/>
    <w:rsid w:val="00A3732B"/>
    <w:rsid w:val="00A377D3"/>
    <w:rsid w:val="00A3789F"/>
    <w:rsid w:val="00A379E5"/>
    <w:rsid w:val="00A37A57"/>
    <w:rsid w:val="00A37CD9"/>
    <w:rsid w:val="00A37D7C"/>
    <w:rsid w:val="00A37E1C"/>
    <w:rsid w:val="00A37EC4"/>
    <w:rsid w:val="00A4014F"/>
    <w:rsid w:val="00A401D8"/>
    <w:rsid w:val="00A407B8"/>
    <w:rsid w:val="00A408CE"/>
    <w:rsid w:val="00A408DE"/>
    <w:rsid w:val="00A408F6"/>
    <w:rsid w:val="00A40C20"/>
    <w:rsid w:val="00A40CFF"/>
    <w:rsid w:val="00A40D65"/>
    <w:rsid w:val="00A4107E"/>
    <w:rsid w:val="00A416A1"/>
    <w:rsid w:val="00A41718"/>
    <w:rsid w:val="00A42031"/>
    <w:rsid w:val="00A420DE"/>
    <w:rsid w:val="00A4240F"/>
    <w:rsid w:val="00A427A9"/>
    <w:rsid w:val="00A42994"/>
    <w:rsid w:val="00A42D05"/>
    <w:rsid w:val="00A4305C"/>
    <w:rsid w:val="00A43215"/>
    <w:rsid w:val="00A4341F"/>
    <w:rsid w:val="00A434F5"/>
    <w:rsid w:val="00A437B3"/>
    <w:rsid w:val="00A438A8"/>
    <w:rsid w:val="00A4393C"/>
    <w:rsid w:val="00A43989"/>
    <w:rsid w:val="00A43D41"/>
    <w:rsid w:val="00A43EB6"/>
    <w:rsid w:val="00A445DE"/>
    <w:rsid w:val="00A448C9"/>
    <w:rsid w:val="00A44B5C"/>
    <w:rsid w:val="00A44C2E"/>
    <w:rsid w:val="00A44D4C"/>
    <w:rsid w:val="00A44DB4"/>
    <w:rsid w:val="00A45795"/>
    <w:rsid w:val="00A45A5F"/>
    <w:rsid w:val="00A45C54"/>
    <w:rsid w:val="00A45F14"/>
    <w:rsid w:val="00A462BF"/>
    <w:rsid w:val="00A464D0"/>
    <w:rsid w:val="00A464FF"/>
    <w:rsid w:val="00A46606"/>
    <w:rsid w:val="00A46943"/>
    <w:rsid w:val="00A46A04"/>
    <w:rsid w:val="00A46F81"/>
    <w:rsid w:val="00A47435"/>
    <w:rsid w:val="00A475C0"/>
    <w:rsid w:val="00A47678"/>
    <w:rsid w:val="00A477DD"/>
    <w:rsid w:val="00A478F1"/>
    <w:rsid w:val="00A4798A"/>
    <w:rsid w:val="00A47BE9"/>
    <w:rsid w:val="00A47BF2"/>
    <w:rsid w:val="00A500EF"/>
    <w:rsid w:val="00A50241"/>
    <w:rsid w:val="00A502BC"/>
    <w:rsid w:val="00A505F5"/>
    <w:rsid w:val="00A50787"/>
    <w:rsid w:val="00A5089D"/>
    <w:rsid w:val="00A50B16"/>
    <w:rsid w:val="00A50E48"/>
    <w:rsid w:val="00A50FD4"/>
    <w:rsid w:val="00A51040"/>
    <w:rsid w:val="00A513F2"/>
    <w:rsid w:val="00A51640"/>
    <w:rsid w:val="00A518C8"/>
    <w:rsid w:val="00A5194E"/>
    <w:rsid w:val="00A51A0E"/>
    <w:rsid w:val="00A51A60"/>
    <w:rsid w:val="00A51C61"/>
    <w:rsid w:val="00A51DBC"/>
    <w:rsid w:val="00A51F11"/>
    <w:rsid w:val="00A5224E"/>
    <w:rsid w:val="00A523D3"/>
    <w:rsid w:val="00A52593"/>
    <w:rsid w:val="00A5264C"/>
    <w:rsid w:val="00A52703"/>
    <w:rsid w:val="00A52770"/>
    <w:rsid w:val="00A52AD9"/>
    <w:rsid w:val="00A52D6C"/>
    <w:rsid w:val="00A52DB8"/>
    <w:rsid w:val="00A5307C"/>
    <w:rsid w:val="00A5329B"/>
    <w:rsid w:val="00A53473"/>
    <w:rsid w:val="00A537A1"/>
    <w:rsid w:val="00A537E9"/>
    <w:rsid w:val="00A53BAA"/>
    <w:rsid w:val="00A53D14"/>
    <w:rsid w:val="00A54192"/>
    <w:rsid w:val="00A541F3"/>
    <w:rsid w:val="00A542D4"/>
    <w:rsid w:val="00A54392"/>
    <w:rsid w:val="00A5440A"/>
    <w:rsid w:val="00A546B9"/>
    <w:rsid w:val="00A54794"/>
    <w:rsid w:val="00A54897"/>
    <w:rsid w:val="00A54B46"/>
    <w:rsid w:val="00A54BF3"/>
    <w:rsid w:val="00A54DAA"/>
    <w:rsid w:val="00A54F67"/>
    <w:rsid w:val="00A551BE"/>
    <w:rsid w:val="00A552DB"/>
    <w:rsid w:val="00A553D3"/>
    <w:rsid w:val="00A55549"/>
    <w:rsid w:val="00A55569"/>
    <w:rsid w:val="00A55585"/>
    <w:rsid w:val="00A55634"/>
    <w:rsid w:val="00A55913"/>
    <w:rsid w:val="00A55C47"/>
    <w:rsid w:val="00A55D54"/>
    <w:rsid w:val="00A55DBD"/>
    <w:rsid w:val="00A561BE"/>
    <w:rsid w:val="00A5628E"/>
    <w:rsid w:val="00A56371"/>
    <w:rsid w:val="00A567E9"/>
    <w:rsid w:val="00A56CF2"/>
    <w:rsid w:val="00A571B3"/>
    <w:rsid w:val="00A5742A"/>
    <w:rsid w:val="00A5746B"/>
    <w:rsid w:val="00A57482"/>
    <w:rsid w:val="00A575D3"/>
    <w:rsid w:val="00A57B95"/>
    <w:rsid w:val="00A57BD8"/>
    <w:rsid w:val="00A57C7D"/>
    <w:rsid w:val="00A57E9A"/>
    <w:rsid w:val="00A57F03"/>
    <w:rsid w:val="00A57F3F"/>
    <w:rsid w:val="00A57FF8"/>
    <w:rsid w:val="00A60063"/>
    <w:rsid w:val="00A607A8"/>
    <w:rsid w:val="00A61306"/>
    <w:rsid w:val="00A614E0"/>
    <w:rsid w:val="00A61838"/>
    <w:rsid w:val="00A61895"/>
    <w:rsid w:val="00A618E2"/>
    <w:rsid w:val="00A61952"/>
    <w:rsid w:val="00A61A20"/>
    <w:rsid w:val="00A62018"/>
    <w:rsid w:val="00A6210E"/>
    <w:rsid w:val="00A62662"/>
    <w:rsid w:val="00A62EA9"/>
    <w:rsid w:val="00A63147"/>
    <w:rsid w:val="00A63150"/>
    <w:rsid w:val="00A63336"/>
    <w:rsid w:val="00A634BC"/>
    <w:rsid w:val="00A63612"/>
    <w:rsid w:val="00A6361B"/>
    <w:rsid w:val="00A63F06"/>
    <w:rsid w:val="00A642CC"/>
    <w:rsid w:val="00A64395"/>
    <w:rsid w:val="00A64550"/>
    <w:rsid w:val="00A645B0"/>
    <w:rsid w:val="00A645C4"/>
    <w:rsid w:val="00A6475D"/>
    <w:rsid w:val="00A6477F"/>
    <w:rsid w:val="00A6481A"/>
    <w:rsid w:val="00A64DDF"/>
    <w:rsid w:val="00A64F66"/>
    <w:rsid w:val="00A65172"/>
    <w:rsid w:val="00A651BF"/>
    <w:rsid w:val="00A6522B"/>
    <w:rsid w:val="00A6535E"/>
    <w:rsid w:val="00A6590C"/>
    <w:rsid w:val="00A659F7"/>
    <w:rsid w:val="00A65C72"/>
    <w:rsid w:val="00A65D70"/>
    <w:rsid w:val="00A65EC8"/>
    <w:rsid w:val="00A65ED3"/>
    <w:rsid w:val="00A660F7"/>
    <w:rsid w:val="00A6621F"/>
    <w:rsid w:val="00A662BB"/>
    <w:rsid w:val="00A66319"/>
    <w:rsid w:val="00A6634A"/>
    <w:rsid w:val="00A665EF"/>
    <w:rsid w:val="00A6672B"/>
    <w:rsid w:val="00A66973"/>
    <w:rsid w:val="00A66AB6"/>
    <w:rsid w:val="00A66C40"/>
    <w:rsid w:val="00A670D6"/>
    <w:rsid w:val="00A671C1"/>
    <w:rsid w:val="00A671DF"/>
    <w:rsid w:val="00A6730A"/>
    <w:rsid w:val="00A67503"/>
    <w:rsid w:val="00A67A65"/>
    <w:rsid w:val="00A7003D"/>
    <w:rsid w:val="00A70051"/>
    <w:rsid w:val="00A70217"/>
    <w:rsid w:val="00A70243"/>
    <w:rsid w:val="00A70457"/>
    <w:rsid w:val="00A7048E"/>
    <w:rsid w:val="00A7070D"/>
    <w:rsid w:val="00A708DB"/>
    <w:rsid w:val="00A709E3"/>
    <w:rsid w:val="00A70AED"/>
    <w:rsid w:val="00A70C66"/>
    <w:rsid w:val="00A70CCB"/>
    <w:rsid w:val="00A70CFC"/>
    <w:rsid w:val="00A70D38"/>
    <w:rsid w:val="00A70FE2"/>
    <w:rsid w:val="00A71128"/>
    <w:rsid w:val="00A71219"/>
    <w:rsid w:val="00A71562"/>
    <w:rsid w:val="00A718F3"/>
    <w:rsid w:val="00A71A30"/>
    <w:rsid w:val="00A71AD1"/>
    <w:rsid w:val="00A71C6C"/>
    <w:rsid w:val="00A7242E"/>
    <w:rsid w:val="00A724CA"/>
    <w:rsid w:val="00A7263B"/>
    <w:rsid w:val="00A72734"/>
    <w:rsid w:val="00A72958"/>
    <w:rsid w:val="00A72D4B"/>
    <w:rsid w:val="00A72EC9"/>
    <w:rsid w:val="00A7306E"/>
    <w:rsid w:val="00A7334F"/>
    <w:rsid w:val="00A73461"/>
    <w:rsid w:val="00A73718"/>
    <w:rsid w:val="00A73870"/>
    <w:rsid w:val="00A73C47"/>
    <w:rsid w:val="00A73F26"/>
    <w:rsid w:val="00A73FAB"/>
    <w:rsid w:val="00A74359"/>
    <w:rsid w:val="00A746A6"/>
    <w:rsid w:val="00A7479F"/>
    <w:rsid w:val="00A749B7"/>
    <w:rsid w:val="00A74A3A"/>
    <w:rsid w:val="00A74CF9"/>
    <w:rsid w:val="00A75287"/>
    <w:rsid w:val="00A752F0"/>
    <w:rsid w:val="00A754B6"/>
    <w:rsid w:val="00A7582E"/>
    <w:rsid w:val="00A7599D"/>
    <w:rsid w:val="00A75A45"/>
    <w:rsid w:val="00A75B6B"/>
    <w:rsid w:val="00A75C7F"/>
    <w:rsid w:val="00A75FC1"/>
    <w:rsid w:val="00A7602D"/>
    <w:rsid w:val="00A76047"/>
    <w:rsid w:val="00A76236"/>
    <w:rsid w:val="00A76333"/>
    <w:rsid w:val="00A76411"/>
    <w:rsid w:val="00A765AD"/>
    <w:rsid w:val="00A76A03"/>
    <w:rsid w:val="00A76C1A"/>
    <w:rsid w:val="00A76EF5"/>
    <w:rsid w:val="00A77205"/>
    <w:rsid w:val="00A772EF"/>
    <w:rsid w:val="00A7758E"/>
    <w:rsid w:val="00A77607"/>
    <w:rsid w:val="00A779F6"/>
    <w:rsid w:val="00A77BA5"/>
    <w:rsid w:val="00A77CF2"/>
    <w:rsid w:val="00A77D4E"/>
    <w:rsid w:val="00A77FE0"/>
    <w:rsid w:val="00A80058"/>
    <w:rsid w:val="00A8039F"/>
    <w:rsid w:val="00A8046F"/>
    <w:rsid w:val="00A80583"/>
    <w:rsid w:val="00A805E7"/>
    <w:rsid w:val="00A807FD"/>
    <w:rsid w:val="00A80983"/>
    <w:rsid w:val="00A80A98"/>
    <w:rsid w:val="00A80B99"/>
    <w:rsid w:val="00A80BD6"/>
    <w:rsid w:val="00A80BEA"/>
    <w:rsid w:val="00A80C91"/>
    <w:rsid w:val="00A80F8E"/>
    <w:rsid w:val="00A80FD8"/>
    <w:rsid w:val="00A814B5"/>
    <w:rsid w:val="00A81572"/>
    <w:rsid w:val="00A81753"/>
    <w:rsid w:val="00A8187B"/>
    <w:rsid w:val="00A81B5C"/>
    <w:rsid w:val="00A81BFA"/>
    <w:rsid w:val="00A81F50"/>
    <w:rsid w:val="00A81FD0"/>
    <w:rsid w:val="00A8200A"/>
    <w:rsid w:val="00A826E5"/>
    <w:rsid w:val="00A827F3"/>
    <w:rsid w:val="00A828E5"/>
    <w:rsid w:val="00A82BBE"/>
    <w:rsid w:val="00A82C0B"/>
    <w:rsid w:val="00A82C90"/>
    <w:rsid w:val="00A82D6A"/>
    <w:rsid w:val="00A82FE7"/>
    <w:rsid w:val="00A8302C"/>
    <w:rsid w:val="00A83039"/>
    <w:rsid w:val="00A8313F"/>
    <w:rsid w:val="00A8319E"/>
    <w:rsid w:val="00A8332F"/>
    <w:rsid w:val="00A837D2"/>
    <w:rsid w:val="00A83AC9"/>
    <w:rsid w:val="00A84111"/>
    <w:rsid w:val="00A84174"/>
    <w:rsid w:val="00A8435F"/>
    <w:rsid w:val="00A845DC"/>
    <w:rsid w:val="00A84884"/>
    <w:rsid w:val="00A84D10"/>
    <w:rsid w:val="00A84E22"/>
    <w:rsid w:val="00A850C6"/>
    <w:rsid w:val="00A859A7"/>
    <w:rsid w:val="00A85A1C"/>
    <w:rsid w:val="00A85EB7"/>
    <w:rsid w:val="00A86057"/>
    <w:rsid w:val="00A86810"/>
    <w:rsid w:val="00A87010"/>
    <w:rsid w:val="00A873B4"/>
    <w:rsid w:val="00A876AE"/>
    <w:rsid w:val="00A87849"/>
    <w:rsid w:val="00A87894"/>
    <w:rsid w:val="00A879F1"/>
    <w:rsid w:val="00A87A71"/>
    <w:rsid w:val="00A87BD5"/>
    <w:rsid w:val="00A87F9E"/>
    <w:rsid w:val="00A90106"/>
    <w:rsid w:val="00A90AAE"/>
    <w:rsid w:val="00A90CAE"/>
    <w:rsid w:val="00A90DAD"/>
    <w:rsid w:val="00A90F7E"/>
    <w:rsid w:val="00A91068"/>
    <w:rsid w:val="00A915B5"/>
    <w:rsid w:val="00A9165A"/>
    <w:rsid w:val="00A91798"/>
    <w:rsid w:val="00A917C8"/>
    <w:rsid w:val="00A9182D"/>
    <w:rsid w:val="00A9189B"/>
    <w:rsid w:val="00A918B1"/>
    <w:rsid w:val="00A91A24"/>
    <w:rsid w:val="00A91DFB"/>
    <w:rsid w:val="00A91FB1"/>
    <w:rsid w:val="00A92024"/>
    <w:rsid w:val="00A9225D"/>
    <w:rsid w:val="00A92691"/>
    <w:rsid w:val="00A92779"/>
    <w:rsid w:val="00A928F6"/>
    <w:rsid w:val="00A92A20"/>
    <w:rsid w:val="00A92CC3"/>
    <w:rsid w:val="00A92E6D"/>
    <w:rsid w:val="00A930B2"/>
    <w:rsid w:val="00A9320D"/>
    <w:rsid w:val="00A93265"/>
    <w:rsid w:val="00A93683"/>
    <w:rsid w:val="00A937BC"/>
    <w:rsid w:val="00A939DC"/>
    <w:rsid w:val="00A93B23"/>
    <w:rsid w:val="00A93B66"/>
    <w:rsid w:val="00A93E2F"/>
    <w:rsid w:val="00A93FBC"/>
    <w:rsid w:val="00A93FE4"/>
    <w:rsid w:val="00A941BA"/>
    <w:rsid w:val="00A944D4"/>
    <w:rsid w:val="00A95097"/>
    <w:rsid w:val="00A95227"/>
    <w:rsid w:val="00A952BF"/>
    <w:rsid w:val="00A952D9"/>
    <w:rsid w:val="00A953FD"/>
    <w:rsid w:val="00A954EB"/>
    <w:rsid w:val="00A95794"/>
    <w:rsid w:val="00A95B72"/>
    <w:rsid w:val="00A95BD2"/>
    <w:rsid w:val="00A95BDC"/>
    <w:rsid w:val="00A95F6E"/>
    <w:rsid w:val="00A9602C"/>
    <w:rsid w:val="00A961CD"/>
    <w:rsid w:val="00A96320"/>
    <w:rsid w:val="00A966EF"/>
    <w:rsid w:val="00A96E78"/>
    <w:rsid w:val="00A96FCD"/>
    <w:rsid w:val="00A97602"/>
    <w:rsid w:val="00A97745"/>
    <w:rsid w:val="00A9779D"/>
    <w:rsid w:val="00A97811"/>
    <w:rsid w:val="00A97938"/>
    <w:rsid w:val="00A97B2F"/>
    <w:rsid w:val="00A97C20"/>
    <w:rsid w:val="00A97DB8"/>
    <w:rsid w:val="00AA07A2"/>
    <w:rsid w:val="00AA08D9"/>
    <w:rsid w:val="00AA0A31"/>
    <w:rsid w:val="00AA0E80"/>
    <w:rsid w:val="00AA1664"/>
    <w:rsid w:val="00AA17EC"/>
    <w:rsid w:val="00AA1C5F"/>
    <w:rsid w:val="00AA1C93"/>
    <w:rsid w:val="00AA1F76"/>
    <w:rsid w:val="00AA209B"/>
    <w:rsid w:val="00AA22C9"/>
    <w:rsid w:val="00AA2303"/>
    <w:rsid w:val="00AA23E2"/>
    <w:rsid w:val="00AA2502"/>
    <w:rsid w:val="00AA25D0"/>
    <w:rsid w:val="00AA2674"/>
    <w:rsid w:val="00AA2679"/>
    <w:rsid w:val="00AA2B4D"/>
    <w:rsid w:val="00AA3051"/>
    <w:rsid w:val="00AA35BE"/>
    <w:rsid w:val="00AA37E4"/>
    <w:rsid w:val="00AA3B69"/>
    <w:rsid w:val="00AA417A"/>
    <w:rsid w:val="00AA461F"/>
    <w:rsid w:val="00AA4812"/>
    <w:rsid w:val="00AA489F"/>
    <w:rsid w:val="00AA4B28"/>
    <w:rsid w:val="00AA4CE5"/>
    <w:rsid w:val="00AA4D59"/>
    <w:rsid w:val="00AA4F11"/>
    <w:rsid w:val="00AA5067"/>
    <w:rsid w:val="00AA55B7"/>
    <w:rsid w:val="00AA568F"/>
    <w:rsid w:val="00AA58B0"/>
    <w:rsid w:val="00AA58F5"/>
    <w:rsid w:val="00AA5B0C"/>
    <w:rsid w:val="00AA5C8C"/>
    <w:rsid w:val="00AA5D10"/>
    <w:rsid w:val="00AA5D94"/>
    <w:rsid w:val="00AA5ED3"/>
    <w:rsid w:val="00AA6245"/>
    <w:rsid w:val="00AA64DA"/>
    <w:rsid w:val="00AA68D7"/>
    <w:rsid w:val="00AA6CB0"/>
    <w:rsid w:val="00AA6D2A"/>
    <w:rsid w:val="00AA6DE3"/>
    <w:rsid w:val="00AA70F0"/>
    <w:rsid w:val="00AA72DC"/>
    <w:rsid w:val="00AA7580"/>
    <w:rsid w:val="00AA78FE"/>
    <w:rsid w:val="00AA7B4F"/>
    <w:rsid w:val="00AA7C36"/>
    <w:rsid w:val="00AA7DF7"/>
    <w:rsid w:val="00AA7F73"/>
    <w:rsid w:val="00AA7F96"/>
    <w:rsid w:val="00AB044A"/>
    <w:rsid w:val="00AB0606"/>
    <w:rsid w:val="00AB0717"/>
    <w:rsid w:val="00AB0953"/>
    <w:rsid w:val="00AB097C"/>
    <w:rsid w:val="00AB09C8"/>
    <w:rsid w:val="00AB10DA"/>
    <w:rsid w:val="00AB172F"/>
    <w:rsid w:val="00AB1823"/>
    <w:rsid w:val="00AB19E8"/>
    <w:rsid w:val="00AB1E2C"/>
    <w:rsid w:val="00AB1EFA"/>
    <w:rsid w:val="00AB20C2"/>
    <w:rsid w:val="00AB221B"/>
    <w:rsid w:val="00AB2796"/>
    <w:rsid w:val="00AB28FE"/>
    <w:rsid w:val="00AB29CF"/>
    <w:rsid w:val="00AB2BFE"/>
    <w:rsid w:val="00AB2E18"/>
    <w:rsid w:val="00AB3251"/>
    <w:rsid w:val="00AB3328"/>
    <w:rsid w:val="00AB3D99"/>
    <w:rsid w:val="00AB3EA4"/>
    <w:rsid w:val="00AB42FD"/>
    <w:rsid w:val="00AB45FE"/>
    <w:rsid w:val="00AB4CF3"/>
    <w:rsid w:val="00AB505A"/>
    <w:rsid w:val="00AB5061"/>
    <w:rsid w:val="00AB5081"/>
    <w:rsid w:val="00AB5713"/>
    <w:rsid w:val="00AB5ADF"/>
    <w:rsid w:val="00AB5AFB"/>
    <w:rsid w:val="00AB5C2F"/>
    <w:rsid w:val="00AB60AB"/>
    <w:rsid w:val="00AB650B"/>
    <w:rsid w:val="00AB6569"/>
    <w:rsid w:val="00AB68C8"/>
    <w:rsid w:val="00AB6995"/>
    <w:rsid w:val="00AB69DA"/>
    <w:rsid w:val="00AB6B22"/>
    <w:rsid w:val="00AB6BE0"/>
    <w:rsid w:val="00AB6C32"/>
    <w:rsid w:val="00AB6FDE"/>
    <w:rsid w:val="00AB7227"/>
    <w:rsid w:val="00AB7457"/>
    <w:rsid w:val="00AB7783"/>
    <w:rsid w:val="00AB7BF9"/>
    <w:rsid w:val="00AC025A"/>
    <w:rsid w:val="00AC0661"/>
    <w:rsid w:val="00AC0A6C"/>
    <w:rsid w:val="00AC0BF9"/>
    <w:rsid w:val="00AC0D9E"/>
    <w:rsid w:val="00AC1032"/>
    <w:rsid w:val="00AC1045"/>
    <w:rsid w:val="00AC111D"/>
    <w:rsid w:val="00AC137E"/>
    <w:rsid w:val="00AC1562"/>
    <w:rsid w:val="00AC15F3"/>
    <w:rsid w:val="00AC172A"/>
    <w:rsid w:val="00AC1C1C"/>
    <w:rsid w:val="00AC20A0"/>
    <w:rsid w:val="00AC21AB"/>
    <w:rsid w:val="00AC23A5"/>
    <w:rsid w:val="00AC246B"/>
    <w:rsid w:val="00AC2515"/>
    <w:rsid w:val="00AC2671"/>
    <w:rsid w:val="00AC2A9E"/>
    <w:rsid w:val="00AC2D1E"/>
    <w:rsid w:val="00AC2DCD"/>
    <w:rsid w:val="00AC342D"/>
    <w:rsid w:val="00AC347A"/>
    <w:rsid w:val="00AC38D2"/>
    <w:rsid w:val="00AC3C6B"/>
    <w:rsid w:val="00AC3CBA"/>
    <w:rsid w:val="00AC3CCD"/>
    <w:rsid w:val="00AC3F74"/>
    <w:rsid w:val="00AC4153"/>
    <w:rsid w:val="00AC4491"/>
    <w:rsid w:val="00AC4653"/>
    <w:rsid w:val="00AC4814"/>
    <w:rsid w:val="00AC4BE7"/>
    <w:rsid w:val="00AC4D40"/>
    <w:rsid w:val="00AC4D6C"/>
    <w:rsid w:val="00AC50FA"/>
    <w:rsid w:val="00AC5317"/>
    <w:rsid w:val="00AC5356"/>
    <w:rsid w:val="00AC5367"/>
    <w:rsid w:val="00AC5741"/>
    <w:rsid w:val="00AC5818"/>
    <w:rsid w:val="00AC59C0"/>
    <w:rsid w:val="00AC5C5E"/>
    <w:rsid w:val="00AC5CF4"/>
    <w:rsid w:val="00AC5E16"/>
    <w:rsid w:val="00AC6769"/>
    <w:rsid w:val="00AC67C1"/>
    <w:rsid w:val="00AC68A3"/>
    <w:rsid w:val="00AC6DD5"/>
    <w:rsid w:val="00AC6E02"/>
    <w:rsid w:val="00AC6E54"/>
    <w:rsid w:val="00AC6EA4"/>
    <w:rsid w:val="00AC70B8"/>
    <w:rsid w:val="00AC712E"/>
    <w:rsid w:val="00AC761A"/>
    <w:rsid w:val="00AC7677"/>
    <w:rsid w:val="00AC7695"/>
    <w:rsid w:val="00AC7803"/>
    <w:rsid w:val="00AC7894"/>
    <w:rsid w:val="00AD008E"/>
    <w:rsid w:val="00AD01E3"/>
    <w:rsid w:val="00AD04D2"/>
    <w:rsid w:val="00AD0589"/>
    <w:rsid w:val="00AD0926"/>
    <w:rsid w:val="00AD094E"/>
    <w:rsid w:val="00AD0B92"/>
    <w:rsid w:val="00AD0C50"/>
    <w:rsid w:val="00AD0CF0"/>
    <w:rsid w:val="00AD0E0D"/>
    <w:rsid w:val="00AD0E10"/>
    <w:rsid w:val="00AD1156"/>
    <w:rsid w:val="00AD1354"/>
    <w:rsid w:val="00AD15CC"/>
    <w:rsid w:val="00AD15D1"/>
    <w:rsid w:val="00AD1733"/>
    <w:rsid w:val="00AD1783"/>
    <w:rsid w:val="00AD195C"/>
    <w:rsid w:val="00AD19F6"/>
    <w:rsid w:val="00AD1C81"/>
    <w:rsid w:val="00AD2264"/>
    <w:rsid w:val="00AD2816"/>
    <w:rsid w:val="00AD28B4"/>
    <w:rsid w:val="00AD2926"/>
    <w:rsid w:val="00AD29B8"/>
    <w:rsid w:val="00AD2A87"/>
    <w:rsid w:val="00AD2C01"/>
    <w:rsid w:val="00AD2C95"/>
    <w:rsid w:val="00AD2D83"/>
    <w:rsid w:val="00AD2E68"/>
    <w:rsid w:val="00AD2EA8"/>
    <w:rsid w:val="00AD2F42"/>
    <w:rsid w:val="00AD303F"/>
    <w:rsid w:val="00AD31F8"/>
    <w:rsid w:val="00AD3254"/>
    <w:rsid w:val="00AD3409"/>
    <w:rsid w:val="00AD3A86"/>
    <w:rsid w:val="00AD3F0E"/>
    <w:rsid w:val="00AD4035"/>
    <w:rsid w:val="00AD422F"/>
    <w:rsid w:val="00AD4269"/>
    <w:rsid w:val="00AD4312"/>
    <w:rsid w:val="00AD4364"/>
    <w:rsid w:val="00AD4645"/>
    <w:rsid w:val="00AD4A0B"/>
    <w:rsid w:val="00AD4BE6"/>
    <w:rsid w:val="00AD4E61"/>
    <w:rsid w:val="00AD5456"/>
    <w:rsid w:val="00AD5A38"/>
    <w:rsid w:val="00AD5C0C"/>
    <w:rsid w:val="00AD6179"/>
    <w:rsid w:val="00AD62F6"/>
    <w:rsid w:val="00AD670B"/>
    <w:rsid w:val="00AD68C7"/>
    <w:rsid w:val="00AD6AD9"/>
    <w:rsid w:val="00AD6CBF"/>
    <w:rsid w:val="00AD71A5"/>
    <w:rsid w:val="00AD7450"/>
    <w:rsid w:val="00AD75CB"/>
    <w:rsid w:val="00AD7929"/>
    <w:rsid w:val="00AD7988"/>
    <w:rsid w:val="00AD7B55"/>
    <w:rsid w:val="00AD7B61"/>
    <w:rsid w:val="00AD7DAD"/>
    <w:rsid w:val="00AD7ECB"/>
    <w:rsid w:val="00AE0147"/>
    <w:rsid w:val="00AE0211"/>
    <w:rsid w:val="00AE03BB"/>
    <w:rsid w:val="00AE09F6"/>
    <w:rsid w:val="00AE0A82"/>
    <w:rsid w:val="00AE0BB3"/>
    <w:rsid w:val="00AE0C39"/>
    <w:rsid w:val="00AE0C60"/>
    <w:rsid w:val="00AE17D2"/>
    <w:rsid w:val="00AE1941"/>
    <w:rsid w:val="00AE19EC"/>
    <w:rsid w:val="00AE19FC"/>
    <w:rsid w:val="00AE1A8F"/>
    <w:rsid w:val="00AE1B30"/>
    <w:rsid w:val="00AE1DF2"/>
    <w:rsid w:val="00AE21AD"/>
    <w:rsid w:val="00AE22A4"/>
    <w:rsid w:val="00AE22F1"/>
    <w:rsid w:val="00AE24A4"/>
    <w:rsid w:val="00AE2BE8"/>
    <w:rsid w:val="00AE2E36"/>
    <w:rsid w:val="00AE337C"/>
    <w:rsid w:val="00AE3595"/>
    <w:rsid w:val="00AE3961"/>
    <w:rsid w:val="00AE39A4"/>
    <w:rsid w:val="00AE3A94"/>
    <w:rsid w:val="00AE3B33"/>
    <w:rsid w:val="00AE4132"/>
    <w:rsid w:val="00AE417C"/>
    <w:rsid w:val="00AE41B0"/>
    <w:rsid w:val="00AE42AD"/>
    <w:rsid w:val="00AE42BE"/>
    <w:rsid w:val="00AE43E9"/>
    <w:rsid w:val="00AE491F"/>
    <w:rsid w:val="00AE4943"/>
    <w:rsid w:val="00AE4D36"/>
    <w:rsid w:val="00AE4E84"/>
    <w:rsid w:val="00AE4E97"/>
    <w:rsid w:val="00AE5065"/>
    <w:rsid w:val="00AE53B7"/>
    <w:rsid w:val="00AE5440"/>
    <w:rsid w:val="00AE5471"/>
    <w:rsid w:val="00AE54F2"/>
    <w:rsid w:val="00AE54FB"/>
    <w:rsid w:val="00AE570B"/>
    <w:rsid w:val="00AE5A65"/>
    <w:rsid w:val="00AE5A6A"/>
    <w:rsid w:val="00AE5B53"/>
    <w:rsid w:val="00AE5D9F"/>
    <w:rsid w:val="00AE5F46"/>
    <w:rsid w:val="00AE60E5"/>
    <w:rsid w:val="00AE616F"/>
    <w:rsid w:val="00AE6415"/>
    <w:rsid w:val="00AE64EA"/>
    <w:rsid w:val="00AE68E9"/>
    <w:rsid w:val="00AE6A39"/>
    <w:rsid w:val="00AE6D60"/>
    <w:rsid w:val="00AE6E8A"/>
    <w:rsid w:val="00AE6E94"/>
    <w:rsid w:val="00AE6F55"/>
    <w:rsid w:val="00AE6F76"/>
    <w:rsid w:val="00AE6F9F"/>
    <w:rsid w:val="00AE70F0"/>
    <w:rsid w:val="00AE732B"/>
    <w:rsid w:val="00AE7518"/>
    <w:rsid w:val="00AE7893"/>
    <w:rsid w:val="00AE79C0"/>
    <w:rsid w:val="00AE79D2"/>
    <w:rsid w:val="00AE7ACF"/>
    <w:rsid w:val="00AE7EC9"/>
    <w:rsid w:val="00AE7F05"/>
    <w:rsid w:val="00AF0074"/>
    <w:rsid w:val="00AF04D7"/>
    <w:rsid w:val="00AF05B1"/>
    <w:rsid w:val="00AF082A"/>
    <w:rsid w:val="00AF08AA"/>
    <w:rsid w:val="00AF0CF6"/>
    <w:rsid w:val="00AF0D9C"/>
    <w:rsid w:val="00AF1084"/>
    <w:rsid w:val="00AF10FE"/>
    <w:rsid w:val="00AF1384"/>
    <w:rsid w:val="00AF164E"/>
    <w:rsid w:val="00AF18CC"/>
    <w:rsid w:val="00AF199D"/>
    <w:rsid w:val="00AF1A49"/>
    <w:rsid w:val="00AF1F2E"/>
    <w:rsid w:val="00AF2158"/>
    <w:rsid w:val="00AF2224"/>
    <w:rsid w:val="00AF22E5"/>
    <w:rsid w:val="00AF22E6"/>
    <w:rsid w:val="00AF26A9"/>
    <w:rsid w:val="00AF2756"/>
    <w:rsid w:val="00AF2955"/>
    <w:rsid w:val="00AF29A7"/>
    <w:rsid w:val="00AF2ABA"/>
    <w:rsid w:val="00AF2B30"/>
    <w:rsid w:val="00AF2B5C"/>
    <w:rsid w:val="00AF2DDD"/>
    <w:rsid w:val="00AF3048"/>
    <w:rsid w:val="00AF3201"/>
    <w:rsid w:val="00AF34B9"/>
    <w:rsid w:val="00AF3589"/>
    <w:rsid w:val="00AF3A15"/>
    <w:rsid w:val="00AF3BC7"/>
    <w:rsid w:val="00AF3C34"/>
    <w:rsid w:val="00AF3CA4"/>
    <w:rsid w:val="00AF3E5F"/>
    <w:rsid w:val="00AF4091"/>
    <w:rsid w:val="00AF40CE"/>
    <w:rsid w:val="00AF415B"/>
    <w:rsid w:val="00AF4191"/>
    <w:rsid w:val="00AF4560"/>
    <w:rsid w:val="00AF48D4"/>
    <w:rsid w:val="00AF4965"/>
    <w:rsid w:val="00AF49A6"/>
    <w:rsid w:val="00AF4E07"/>
    <w:rsid w:val="00AF4E62"/>
    <w:rsid w:val="00AF5652"/>
    <w:rsid w:val="00AF56ED"/>
    <w:rsid w:val="00AF583B"/>
    <w:rsid w:val="00AF59F8"/>
    <w:rsid w:val="00AF5EF6"/>
    <w:rsid w:val="00AF60CC"/>
    <w:rsid w:val="00AF6ABB"/>
    <w:rsid w:val="00AF6ADC"/>
    <w:rsid w:val="00AF6EDB"/>
    <w:rsid w:val="00AF70AE"/>
    <w:rsid w:val="00AF70B0"/>
    <w:rsid w:val="00AF77E6"/>
    <w:rsid w:val="00AF789D"/>
    <w:rsid w:val="00AF79BF"/>
    <w:rsid w:val="00AF7CD0"/>
    <w:rsid w:val="00AF7F62"/>
    <w:rsid w:val="00B0010A"/>
    <w:rsid w:val="00B00515"/>
    <w:rsid w:val="00B006CC"/>
    <w:rsid w:val="00B00850"/>
    <w:rsid w:val="00B00A86"/>
    <w:rsid w:val="00B00AE5"/>
    <w:rsid w:val="00B00BE9"/>
    <w:rsid w:val="00B00D5B"/>
    <w:rsid w:val="00B00DC6"/>
    <w:rsid w:val="00B00FBF"/>
    <w:rsid w:val="00B01041"/>
    <w:rsid w:val="00B016B6"/>
    <w:rsid w:val="00B019BD"/>
    <w:rsid w:val="00B01A1D"/>
    <w:rsid w:val="00B0203F"/>
    <w:rsid w:val="00B02119"/>
    <w:rsid w:val="00B023A6"/>
    <w:rsid w:val="00B025F8"/>
    <w:rsid w:val="00B028BC"/>
    <w:rsid w:val="00B0301B"/>
    <w:rsid w:val="00B0369B"/>
    <w:rsid w:val="00B0391C"/>
    <w:rsid w:val="00B039B4"/>
    <w:rsid w:val="00B03C4B"/>
    <w:rsid w:val="00B03CB7"/>
    <w:rsid w:val="00B03E26"/>
    <w:rsid w:val="00B042BB"/>
    <w:rsid w:val="00B042CB"/>
    <w:rsid w:val="00B04349"/>
    <w:rsid w:val="00B0441B"/>
    <w:rsid w:val="00B046C0"/>
    <w:rsid w:val="00B04F12"/>
    <w:rsid w:val="00B052AF"/>
    <w:rsid w:val="00B0585B"/>
    <w:rsid w:val="00B0602A"/>
    <w:rsid w:val="00B0620A"/>
    <w:rsid w:val="00B0650F"/>
    <w:rsid w:val="00B06AFE"/>
    <w:rsid w:val="00B0703E"/>
    <w:rsid w:val="00B07357"/>
    <w:rsid w:val="00B0785E"/>
    <w:rsid w:val="00B078D6"/>
    <w:rsid w:val="00B07AC8"/>
    <w:rsid w:val="00B07B03"/>
    <w:rsid w:val="00B07E5D"/>
    <w:rsid w:val="00B07FB8"/>
    <w:rsid w:val="00B10482"/>
    <w:rsid w:val="00B1055A"/>
    <w:rsid w:val="00B1084F"/>
    <w:rsid w:val="00B108B7"/>
    <w:rsid w:val="00B10B87"/>
    <w:rsid w:val="00B10BB8"/>
    <w:rsid w:val="00B10BCE"/>
    <w:rsid w:val="00B10D30"/>
    <w:rsid w:val="00B117DA"/>
    <w:rsid w:val="00B11943"/>
    <w:rsid w:val="00B11AD1"/>
    <w:rsid w:val="00B11BDB"/>
    <w:rsid w:val="00B12028"/>
    <w:rsid w:val="00B120C8"/>
    <w:rsid w:val="00B12119"/>
    <w:rsid w:val="00B12355"/>
    <w:rsid w:val="00B12427"/>
    <w:rsid w:val="00B12453"/>
    <w:rsid w:val="00B129B8"/>
    <w:rsid w:val="00B12AAA"/>
    <w:rsid w:val="00B12DDF"/>
    <w:rsid w:val="00B12E76"/>
    <w:rsid w:val="00B12F27"/>
    <w:rsid w:val="00B13088"/>
    <w:rsid w:val="00B13262"/>
    <w:rsid w:val="00B135A7"/>
    <w:rsid w:val="00B13857"/>
    <w:rsid w:val="00B13C26"/>
    <w:rsid w:val="00B13C5A"/>
    <w:rsid w:val="00B13CDC"/>
    <w:rsid w:val="00B13D9B"/>
    <w:rsid w:val="00B141C5"/>
    <w:rsid w:val="00B1440B"/>
    <w:rsid w:val="00B145EC"/>
    <w:rsid w:val="00B147D5"/>
    <w:rsid w:val="00B14A20"/>
    <w:rsid w:val="00B14EA5"/>
    <w:rsid w:val="00B15542"/>
    <w:rsid w:val="00B15891"/>
    <w:rsid w:val="00B15ADA"/>
    <w:rsid w:val="00B16073"/>
    <w:rsid w:val="00B160D7"/>
    <w:rsid w:val="00B1611F"/>
    <w:rsid w:val="00B163C1"/>
    <w:rsid w:val="00B1643D"/>
    <w:rsid w:val="00B165A9"/>
    <w:rsid w:val="00B165EF"/>
    <w:rsid w:val="00B166B5"/>
    <w:rsid w:val="00B1698B"/>
    <w:rsid w:val="00B16B36"/>
    <w:rsid w:val="00B16C91"/>
    <w:rsid w:val="00B16D71"/>
    <w:rsid w:val="00B16F2A"/>
    <w:rsid w:val="00B17340"/>
    <w:rsid w:val="00B177E7"/>
    <w:rsid w:val="00B178C1"/>
    <w:rsid w:val="00B17AE7"/>
    <w:rsid w:val="00B17D30"/>
    <w:rsid w:val="00B20018"/>
    <w:rsid w:val="00B20119"/>
    <w:rsid w:val="00B2013E"/>
    <w:rsid w:val="00B20400"/>
    <w:rsid w:val="00B20576"/>
    <w:rsid w:val="00B206D2"/>
    <w:rsid w:val="00B20934"/>
    <w:rsid w:val="00B211A8"/>
    <w:rsid w:val="00B2145B"/>
    <w:rsid w:val="00B21858"/>
    <w:rsid w:val="00B21C98"/>
    <w:rsid w:val="00B21E74"/>
    <w:rsid w:val="00B22074"/>
    <w:rsid w:val="00B22A7E"/>
    <w:rsid w:val="00B22AB5"/>
    <w:rsid w:val="00B22EBC"/>
    <w:rsid w:val="00B23208"/>
    <w:rsid w:val="00B23358"/>
    <w:rsid w:val="00B23488"/>
    <w:rsid w:val="00B235D7"/>
    <w:rsid w:val="00B2360A"/>
    <w:rsid w:val="00B2361E"/>
    <w:rsid w:val="00B244D8"/>
    <w:rsid w:val="00B24BEA"/>
    <w:rsid w:val="00B24C47"/>
    <w:rsid w:val="00B24C65"/>
    <w:rsid w:val="00B24E7E"/>
    <w:rsid w:val="00B24FDD"/>
    <w:rsid w:val="00B250C5"/>
    <w:rsid w:val="00B250CD"/>
    <w:rsid w:val="00B25210"/>
    <w:rsid w:val="00B25738"/>
    <w:rsid w:val="00B259AC"/>
    <w:rsid w:val="00B26034"/>
    <w:rsid w:val="00B26125"/>
    <w:rsid w:val="00B26519"/>
    <w:rsid w:val="00B26843"/>
    <w:rsid w:val="00B26D5C"/>
    <w:rsid w:val="00B27257"/>
    <w:rsid w:val="00B2776C"/>
    <w:rsid w:val="00B2784A"/>
    <w:rsid w:val="00B278C0"/>
    <w:rsid w:val="00B27A75"/>
    <w:rsid w:val="00B27C3F"/>
    <w:rsid w:val="00B27ED1"/>
    <w:rsid w:val="00B27F15"/>
    <w:rsid w:val="00B27F9C"/>
    <w:rsid w:val="00B30414"/>
    <w:rsid w:val="00B30A8F"/>
    <w:rsid w:val="00B30DFD"/>
    <w:rsid w:val="00B30E90"/>
    <w:rsid w:val="00B30EFE"/>
    <w:rsid w:val="00B313E6"/>
    <w:rsid w:val="00B3142C"/>
    <w:rsid w:val="00B31747"/>
    <w:rsid w:val="00B31C8B"/>
    <w:rsid w:val="00B32605"/>
    <w:rsid w:val="00B32655"/>
    <w:rsid w:val="00B32E41"/>
    <w:rsid w:val="00B32E50"/>
    <w:rsid w:val="00B3334C"/>
    <w:rsid w:val="00B3353E"/>
    <w:rsid w:val="00B33CE3"/>
    <w:rsid w:val="00B3464F"/>
    <w:rsid w:val="00B34691"/>
    <w:rsid w:val="00B348A7"/>
    <w:rsid w:val="00B349D3"/>
    <w:rsid w:val="00B34F07"/>
    <w:rsid w:val="00B350F7"/>
    <w:rsid w:val="00B3533F"/>
    <w:rsid w:val="00B35565"/>
    <w:rsid w:val="00B36BCA"/>
    <w:rsid w:val="00B36E7F"/>
    <w:rsid w:val="00B36FC2"/>
    <w:rsid w:val="00B36FF9"/>
    <w:rsid w:val="00B372A9"/>
    <w:rsid w:val="00B374DC"/>
    <w:rsid w:val="00B37A6B"/>
    <w:rsid w:val="00B37A84"/>
    <w:rsid w:val="00B37AA0"/>
    <w:rsid w:val="00B37AC1"/>
    <w:rsid w:val="00B37C61"/>
    <w:rsid w:val="00B37CD9"/>
    <w:rsid w:val="00B37E22"/>
    <w:rsid w:val="00B40082"/>
    <w:rsid w:val="00B400FB"/>
    <w:rsid w:val="00B40997"/>
    <w:rsid w:val="00B409AB"/>
    <w:rsid w:val="00B41259"/>
    <w:rsid w:val="00B41295"/>
    <w:rsid w:val="00B41299"/>
    <w:rsid w:val="00B41849"/>
    <w:rsid w:val="00B41A3F"/>
    <w:rsid w:val="00B41B87"/>
    <w:rsid w:val="00B41DBD"/>
    <w:rsid w:val="00B41E11"/>
    <w:rsid w:val="00B42129"/>
    <w:rsid w:val="00B424AC"/>
    <w:rsid w:val="00B42667"/>
    <w:rsid w:val="00B42C46"/>
    <w:rsid w:val="00B42EB2"/>
    <w:rsid w:val="00B42EC1"/>
    <w:rsid w:val="00B42EED"/>
    <w:rsid w:val="00B430A7"/>
    <w:rsid w:val="00B432B8"/>
    <w:rsid w:val="00B43B8D"/>
    <w:rsid w:val="00B43C6F"/>
    <w:rsid w:val="00B43DAD"/>
    <w:rsid w:val="00B440B5"/>
    <w:rsid w:val="00B4415B"/>
    <w:rsid w:val="00B4419E"/>
    <w:rsid w:val="00B4443F"/>
    <w:rsid w:val="00B44440"/>
    <w:rsid w:val="00B44B13"/>
    <w:rsid w:val="00B44CD4"/>
    <w:rsid w:val="00B44E1D"/>
    <w:rsid w:val="00B451F2"/>
    <w:rsid w:val="00B45B70"/>
    <w:rsid w:val="00B45B81"/>
    <w:rsid w:val="00B45D4D"/>
    <w:rsid w:val="00B46239"/>
    <w:rsid w:val="00B462B4"/>
    <w:rsid w:val="00B4644E"/>
    <w:rsid w:val="00B464A6"/>
    <w:rsid w:val="00B4659D"/>
    <w:rsid w:val="00B46AA8"/>
    <w:rsid w:val="00B46B64"/>
    <w:rsid w:val="00B46D8B"/>
    <w:rsid w:val="00B47112"/>
    <w:rsid w:val="00B472F6"/>
    <w:rsid w:val="00B47749"/>
    <w:rsid w:val="00B478E2"/>
    <w:rsid w:val="00B47996"/>
    <w:rsid w:val="00B50034"/>
    <w:rsid w:val="00B500A6"/>
    <w:rsid w:val="00B50177"/>
    <w:rsid w:val="00B5057F"/>
    <w:rsid w:val="00B506B4"/>
    <w:rsid w:val="00B506BC"/>
    <w:rsid w:val="00B50BDB"/>
    <w:rsid w:val="00B50E3A"/>
    <w:rsid w:val="00B510B2"/>
    <w:rsid w:val="00B512D4"/>
    <w:rsid w:val="00B51693"/>
    <w:rsid w:val="00B519FF"/>
    <w:rsid w:val="00B51AFE"/>
    <w:rsid w:val="00B51BF0"/>
    <w:rsid w:val="00B51D8F"/>
    <w:rsid w:val="00B51F4E"/>
    <w:rsid w:val="00B51FC0"/>
    <w:rsid w:val="00B5205D"/>
    <w:rsid w:val="00B525E1"/>
    <w:rsid w:val="00B5263D"/>
    <w:rsid w:val="00B526AB"/>
    <w:rsid w:val="00B526C2"/>
    <w:rsid w:val="00B52A39"/>
    <w:rsid w:val="00B52A8D"/>
    <w:rsid w:val="00B52CD1"/>
    <w:rsid w:val="00B52DB4"/>
    <w:rsid w:val="00B530B3"/>
    <w:rsid w:val="00B53352"/>
    <w:rsid w:val="00B5339B"/>
    <w:rsid w:val="00B53B65"/>
    <w:rsid w:val="00B53B7E"/>
    <w:rsid w:val="00B53D26"/>
    <w:rsid w:val="00B53E4E"/>
    <w:rsid w:val="00B53F55"/>
    <w:rsid w:val="00B53F66"/>
    <w:rsid w:val="00B541CB"/>
    <w:rsid w:val="00B5432B"/>
    <w:rsid w:val="00B5437D"/>
    <w:rsid w:val="00B54731"/>
    <w:rsid w:val="00B54945"/>
    <w:rsid w:val="00B54F4E"/>
    <w:rsid w:val="00B54F8A"/>
    <w:rsid w:val="00B552DF"/>
    <w:rsid w:val="00B55400"/>
    <w:rsid w:val="00B5560F"/>
    <w:rsid w:val="00B55817"/>
    <w:rsid w:val="00B558E6"/>
    <w:rsid w:val="00B55A22"/>
    <w:rsid w:val="00B55B61"/>
    <w:rsid w:val="00B55C1A"/>
    <w:rsid w:val="00B55CE4"/>
    <w:rsid w:val="00B55FC4"/>
    <w:rsid w:val="00B565F5"/>
    <w:rsid w:val="00B567D8"/>
    <w:rsid w:val="00B56DFF"/>
    <w:rsid w:val="00B56FBC"/>
    <w:rsid w:val="00B5774D"/>
    <w:rsid w:val="00B578D3"/>
    <w:rsid w:val="00B57B53"/>
    <w:rsid w:val="00B57D67"/>
    <w:rsid w:val="00B57EA1"/>
    <w:rsid w:val="00B57F53"/>
    <w:rsid w:val="00B60052"/>
    <w:rsid w:val="00B600CE"/>
    <w:rsid w:val="00B60294"/>
    <w:rsid w:val="00B6038E"/>
    <w:rsid w:val="00B60889"/>
    <w:rsid w:val="00B60937"/>
    <w:rsid w:val="00B60B95"/>
    <w:rsid w:val="00B60CC6"/>
    <w:rsid w:val="00B60FBF"/>
    <w:rsid w:val="00B60FE5"/>
    <w:rsid w:val="00B610FF"/>
    <w:rsid w:val="00B61120"/>
    <w:rsid w:val="00B61307"/>
    <w:rsid w:val="00B6171C"/>
    <w:rsid w:val="00B617E4"/>
    <w:rsid w:val="00B61C35"/>
    <w:rsid w:val="00B61DE3"/>
    <w:rsid w:val="00B61FF1"/>
    <w:rsid w:val="00B6222C"/>
    <w:rsid w:val="00B62579"/>
    <w:rsid w:val="00B625C4"/>
    <w:rsid w:val="00B62880"/>
    <w:rsid w:val="00B62E36"/>
    <w:rsid w:val="00B6348F"/>
    <w:rsid w:val="00B634D6"/>
    <w:rsid w:val="00B6393A"/>
    <w:rsid w:val="00B63A3D"/>
    <w:rsid w:val="00B63C65"/>
    <w:rsid w:val="00B644C4"/>
    <w:rsid w:val="00B64653"/>
    <w:rsid w:val="00B6468E"/>
    <w:rsid w:val="00B64748"/>
    <w:rsid w:val="00B648B2"/>
    <w:rsid w:val="00B64971"/>
    <w:rsid w:val="00B649C6"/>
    <w:rsid w:val="00B649E6"/>
    <w:rsid w:val="00B64A13"/>
    <w:rsid w:val="00B64A41"/>
    <w:rsid w:val="00B64DAC"/>
    <w:rsid w:val="00B65101"/>
    <w:rsid w:val="00B65295"/>
    <w:rsid w:val="00B6535C"/>
    <w:rsid w:val="00B6570B"/>
    <w:rsid w:val="00B65B85"/>
    <w:rsid w:val="00B65CA2"/>
    <w:rsid w:val="00B65D7B"/>
    <w:rsid w:val="00B661BF"/>
    <w:rsid w:val="00B6632F"/>
    <w:rsid w:val="00B6637D"/>
    <w:rsid w:val="00B66452"/>
    <w:rsid w:val="00B66A16"/>
    <w:rsid w:val="00B6714B"/>
    <w:rsid w:val="00B67191"/>
    <w:rsid w:val="00B6741B"/>
    <w:rsid w:val="00B67428"/>
    <w:rsid w:val="00B677B4"/>
    <w:rsid w:val="00B67AB6"/>
    <w:rsid w:val="00B67C32"/>
    <w:rsid w:val="00B67DEA"/>
    <w:rsid w:val="00B7005D"/>
    <w:rsid w:val="00B70090"/>
    <w:rsid w:val="00B70183"/>
    <w:rsid w:val="00B705F3"/>
    <w:rsid w:val="00B706F3"/>
    <w:rsid w:val="00B70810"/>
    <w:rsid w:val="00B70909"/>
    <w:rsid w:val="00B70992"/>
    <w:rsid w:val="00B709B2"/>
    <w:rsid w:val="00B70A3D"/>
    <w:rsid w:val="00B70A5B"/>
    <w:rsid w:val="00B70ADE"/>
    <w:rsid w:val="00B70E54"/>
    <w:rsid w:val="00B70EA9"/>
    <w:rsid w:val="00B70F41"/>
    <w:rsid w:val="00B7110F"/>
    <w:rsid w:val="00B712D5"/>
    <w:rsid w:val="00B7139C"/>
    <w:rsid w:val="00B7180C"/>
    <w:rsid w:val="00B71C65"/>
    <w:rsid w:val="00B71C9B"/>
    <w:rsid w:val="00B71DD5"/>
    <w:rsid w:val="00B71E36"/>
    <w:rsid w:val="00B722AB"/>
    <w:rsid w:val="00B72328"/>
    <w:rsid w:val="00B72620"/>
    <w:rsid w:val="00B72B41"/>
    <w:rsid w:val="00B72D75"/>
    <w:rsid w:val="00B73418"/>
    <w:rsid w:val="00B7341C"/>
    <w:rsid w:val="00B73502"/>
    <w:rsid w:val="00B7363B"/>
    <w:rsid w:val="00B73719"/>
    <w:rsid w:val="00B73864"/>
    <w:rsid w:val="00B73A79"/>
    <w:rsid w:val="00B73C5F"/>
    <w:rsid w:val="00B73F3E"/>
    <w:rsid w:val="00B74006"/>
    <w:rsid w:val="00B74127"/>
    <w:rsid w:val="00B74150"/>
    <w:rsid w:val="00B741FC"/>
    <w:rsid w:val="00B74206"/>
    <w:rsid w:val="00B74394"/>
    <w:rsid w:val="00B743B0"/>
    <w:rsid w:val="00B74B83"/>
    <w:rsid w:val="00B74D58"/>
    <w:rsid w:val="00B74D77"/>
    <w:rsid w:val="00B750C7"/>
    <w:rsid w:val="00B751F9"/>
    <w:rsid w:val="00B759BD"/>
    <w:rsid w:val="00B759C2"/>
    <w:rsid w:val="00B75C59"/>
    <w:rsid w:val="00B76301"/>
    <w:rsid w:val="00B76840"/>
    <w:rsid w:val="00B76DAB"/>
    <w:rsid w:val="00B76DBC"/>
    <w:rsid w:val="00B76DE4"/>
    <w:rsid w:val="00B76E25"/>
    <w:rsid w:val="00B770C1"/>
    <w:rsid w:val="00B77217"/>
    <w:rsid w:val="00B77234"/>
    <w:rsid w:val="00B77470"/>
    <w:rsid w:val="00B77493"/>
    <w:rsid w:val="00B77943"/>
    <w:rsid w:val="00B77B31"/>
    <w:rsid w:val="00B77BB0"/>
    <w:rsid w:val="00B80581"/>
    <w:rsid w:val="00B8062C"/>
    <w:rsid w:val="00B806DE"/>
    <w:rsid w:val="00B807A1"/>
    <w:rsid w:val="00B80940"/>
    <w:rsid w:val="00B80C6F"/>
    <w:rsid w:val="00B80CF2"/>
    <w:rsid w:val="00B80D84"/>
    <w:rsid w:val="00B80D99"/>
    <w:rsid w:val="00B815B7"/>
    <w:rsid w:val="00B8162A"/>
    <w:rsid w:val="00B816F2"/>
    <w:rsid w:val="00B81B1C"/>
    <w:rsid w:val="00B81DFD"/>
    <w:rsid w:val="00B82B8F"/>
    <w:rsid w:val="00B82DCF"/>
    <w:rsid w:val="00B82E9E"/>
    <w:rsid w:val="00B833D6"/>
    <w:rsid w:val="00B83410"/>
    <w:rsid w:val="00B83482"/>
    <w:rsid w:val="00B83519"/>
    <w:rsid w:val="00B838D9"/>
    <w:rsid w:val="00B839CD"/>
    <w:rsid w:val="00B839D2"/>
    <w:rsid w:val="00B83EAD"/>
    <w:rsid w:val="00B83EB6"/>
    <w:rsid w:val="00B8466B"/>
    <w:rsid w:val="00B8488F"/>
    <w:rsid w:val="00B84965"/>
    <w:rsid w:val="00B84A30"/>
    <w:rsid w:val="00B84FFA"/>
    <w:rsid w:val="00B850D9"/>
    <w:rsid w:val="00B852CF"/>
    <w:rsid w:val="00B85470"/>
    <w:rsid w:val="00B85783"/>
    <w:rsid w:val="00B85800"/>
    <w:rsid w:val="00B8583A"/>
    <w:rsid w:val="00B858A2"/>
    <w:rsid w:val="00B85942"/>
    <w:rsid w:val="00B86000"/>
    <w:rsid w:val="00B86116"/>
    <w:rsid w:val="00B862A9"/>
    <w:rsid w:val="00B86550"/>
    <w:rsid w:val="00B865E1"/>
    <w:rsid w:val="00B865EB"/>
    <w:rsid w:val="00B86ADE"/>
    <w:rsid w:val="00B86B65"/>
    <w:rsid w:val="00B86C3C"/>
    <w:rsid w:val="00B86C51"/>
    <w:rsid w:val="00B87168"/>
    <w:rsid w:val="00B871B3"/>
    <w:rsid w:val="00B872A0"/>
    <w:rsid w:val="00B87607"/>
    <w:rsid w:val="00B87726"/>
    <w:rsid w:val="00B877AE"/>
    <w:rsid w:val="00B87800"/>
    <w:rsid w:val="00B878E5"/>
    <w:rsid w:val="00B879C6"/>
    <w:rsid w:val="00B87F34"/>
    <w:rsid w:val="00B903D4"/>
    <w:rsid w:val="00B9042F"/>
    <w:rsid w:val="00B90513"/>
    <w:rsid w:val="00B906B1"/>
    <w:rsid w:val="00B907A6"/>
    <w:rsid w:val="00B90C2B"/>
    <w:rsid w:val="00B9106A"/>
    <w:rsid w:val="00B91085"/>
    <w:rsid w:val="00B91266"/>
    <w:rsid w:val="00B9133E"/>
    <w:rsid w:val="00B9134B"/>
    <w:rsid w:val="00B9137B"/>
    <w:rsid w:val="00B91503"/>
    <w:rsid w:val="00B9172A"/>
    <w:rsid w:val="00B917D0"/>
    <w:rsid w:val="00B917F0"/>
    <w:rsid w:val="00B92129"/>
    <w:rsid w:val="00B9220E"/>
    <w:rsid w:val="00B923B7"/>
    <w:rsid w:val="00B924A7"/>
    <w:rsid w:val="00B924C4"/>
    <w:rsid w:val="00B925B3"/>
    <w:rsid w:val="00B9265D"/>
    <w:rsid w:val="00B92918"/>
    <w:rsid w:val="00B92E1F"/>
    <w:rsid w:val="00B931E4"/>
    <w:rsid w:val="00B931F5"/>
    <w:rsid w:val="00B93246"/>
    <w:rsid w:val="00B932D7"/>
    <w:rsid w:val="00B93478"/>
    <w:rsid w:val="00B934FA"/>
    <w:rsid w:val="00B93958"/>
    <w:rsid w:val="00B93AB4"/>
    <w:rsid w:val="00B93AF2"/>
    <w:rsid w:val="00B93CF8"/>
    <w:rsid w:val="00B93D03"/>
    <w:rsid w:val="00B93D05"/>
    <w:rsid w:val="00B93D19"/>
    <w:rsid w:val="00B93EBA"/>
    <w:rsid w:val="00B93ECF"/>
    <w:rsid w:val="00B93F32"/>
    <w:rsid w:val="00B93F68"/>
    <w:rsid w:val="00B944C5"/>
    <w:rsid w:val="00B946B6"/>
    <w:rsid w:val="00B946BE"/>
    <w:rsid w:val="00B947A8"/>
    <w:rsid w:val="00B94DB7"/>
    <w:rsid w:val="00B94F99"/>
    <w:rsid w:val="00B950D3"/>
    <w:rsid w:val="00B95788"/>
    <w:rsid w:val="00B958E1"/>
    <w:rsid w:val="00B95951"/>
    <w:rsid w:val="00B959CA"/>
    <w:rsid w:val="00B95A9D"/>
    <w:rsid w:val="00B96005"/>
    <w:rsid w:val="00B964A6"/>
    <w:rsid w:val="00B9666A"/>
    <w:rsid w:val="00B9675A"/>
    <w:rsid w:val="00B9685C"/>
    <w:rsid w:val="00B96CD4"/>
    <w:rsid w:val="00B96D31"/>
    <w:rsid w:val="00B96E42"/>
    <w:rsid w:val="00B97150"/>
    <w:rsid w:val="00B97512"/>
    <w:rsid w:val="00B9752A"/>
    <w:rsid w:val="00B97640"/>
    <w:rsid w:val="00B97706"/>
    <w:rsid w:val="00B97DF4"/>
    <w:rsid w:val="00B97E81"/>
    <w:rsid w:val="00BA0316"/>
    <w:rsid w:val="00BA059E"/>
    <w:rsid w:val="00BA0603"/>
    <w:rsid w:val="00BA073C"/>
    <w:rsid w:val="00BA086F"/>
    <w:rsid w:val="00BA0A0B"/>
    <w:rsid w:val="00BA0BE2"/>
    <w:rsid w:val="00BA0BF5"/>
    <w:rsid w:val="00BA0C32"/>
    <w:rsid w:val="00BA0E45"/>
    <w:rsid w:val="00BA0F79"/>
    <w:rsid w:val="00BA1057"/>
    <w:rsid w:val="00BA1075"/>
    <w:rsid w:val="00BA1434"/>
    <w:rsid w:val="00BA1859"/>
    <w:rsid w:val="00BA1D62"/>
    <w:rsid w:val="00BA1E4B"/>
    <w:rsid w:val="00BA20BE"/>
    <w:rsid w:val="00BA20F9"/>
    <w:rsid w:val="00BA20FD"/>
    <w:rsid w:val="00BA2B23"/>
    <w:rsid w:val="00BA2C94"/>
    <w:rsid w:val="00BA3496"/>
    <w:rsid w:val="00BA34ED"/>
    <w:rsid w:val="00BA3512"/>
    <w:rsid w:val="00BA3646"/>
    <w:rsid w:val="00BA3755"/>
    <w:rsid w:val="00BA396E"/>
    <w:rsid w:val="00BA3D51"/>
    <w:rsid w:val="00BA3FF2"/>
    <w:rsid w:val="00BA400B"/>
    <w:rsid w:val="00BA4633"/>
    <w:rsid w:val="00BA4C57"/>
    <w:rsid w:val="00BA4F2F"/>
    <w:rsid w:val="00BA51CD"/>
    <w:rsid w:val="00BA56FF"/>
    <w:rsid w:val="00BA57EB"/>
    <w:rsid w:val="00BA58BA"/>
    <w:rsid w:val="00BA5A04"/>
    <w:rsid w:val="00BA5A5D"/>
    <w:rsid w:val="00BA5B75"/>
    <w:rsid w:val="00BA5D93"/>
    <w:rsid w:val="00BA60D9"/>
    <w:rsid w:val="00BA62B4"/>
    <w:rsid w:val="00BA63F4"/>
    <w:rsid w:val="00BA64A2"/>
    <w:rsid w:val="00BA6500"/>
    <w:rsid w:val="00BA6542"/>
    <w:rsid w:val="00BA662B"/>
    <w:rsid w:val="00BA668C"/>
    <w:rsid w:val="00BA6B57"/>
    <w:rsid w:val="00BA76D7"/>
    <w:rsid w:val="00BA78BE"/>
    <w:rsid w:val="00BA7BD4"/>
    <w:rsid w:val="00BA7C14"/>
    <w:rsid w:val="00BA7E33"/>
    <w:rsid w:val="00BB003B"/>
    <w:rsid w:val="00BB015A"/>
    <w:rsid w:val="00BB0216"/>
    <w:rsid w:val="00BB0529"/>
    <w:rsid w:val="00BB06EB"/>
    <w:rsid w:val="00BB0856"/>
    <w:rsid w:val="00BB090D"/>
    <w:rsid w:val="00BB097C"/>
    <w:rsid w:val="00BB0AA0"/>
    <w:rsid w:val="00BB0B8E"/>
    <w:rsid w:val="00BB105B"/>
    <w:rsid w:val="00BB119C"/>
    <w:rsid w:val="00BB1507"/>
    <w:rsid w:val="00BB1670"/>
    <w:rsid w:val="00BB2010"/>
    <w:rsid w:val="00BB20F3"/>
    <w:rsid w:val="00BB2353"/>
    <w:rsid w:val="00BB23A8"/>
    <w:rsid w:val="00BB2402"/>
    <w:rsid w:val="00BB24B8"/>
    <w:rsid w:val="00BB264A"/>
    <w:rsid w:val="00BB28BF"/>
    <w:rsid w:val="00BB29D0"/>
    <w:rsid w:val="00BB2D08"/>
    <w:rsid w:val="00BB3072"/>
    <w:rsid w:val="00BB31A2"/>
    <w:rsid w:val="00BB380F"/>
    <w:rsid w:val="00BB3979"/>
    <w:rsid w:val="00BB3A48"/>
    <w:rsid w:val="00BB3C0E"/>
    <w:rsid w:val="00BB3E51"/>
    <w:rsid w:val="00BB40F1"/>
    <w:rsid w:val="00BB43B0"/>
    <w:rsid w:val="00BB4653"/>
    <w:rsid w:val="00BB4AB4"/>
    <w:rsid w:val="00BB4F6F"/>
    <w:rsid w:val="00BB4F88"/>
    <w:rsid w:val="00BB5087"/>
    <w:rsid w:val="00BB50F6"/>
    <w:rsid w:val="00BB5248"/>
    <w:rsid w:val="00BB5432"/>
    <w:rsid w:val="00BB5516"/>
    <w:rsid w:val="00BB5526"/>
    <w:rsid w:val="00BB57F8"/>
    <w:rsid w:val="00BB5835"/>
    <w:rsid w:val="00BB5843"/>
    <w:rsid w:val="00BB6867"/>
    <w:rsid w:val="00BB6DAC"/>
    <w:rsid w:val="00BB754E"/>
    <w:rsid w:val="00BB76C7"/>
    <w:rsid w:val="00BB7848"/>
    <w:rsid w:val="00BB7923"/>
    <w:rsid w:val="00BB7933"/>
    <w:rsid w:val="00BB7AB2"/>
    <w:rsid w:val="00BB7C28"/>
    <w:rsid w:val="00BB7C75"/>
    <w:rsid w:val="00BB7C9B"/>
    <w:rsid w:val="00BB7E2B"/>
    <w:rsid w:val="00BB7EDE"/>
    <w:rsid w:val="00BC065D"/>
    <w:rsid w:val="00BC0914"/>
    <w:rsid w:val="00BC091B"/>
    <w:rsid w:val="00BC0A00"/>
    <w:rsid w:val="00BC0C46"/>
    <w:rsid w:val="00BC0C7D"/>
    <w:rsid w:val="00BC0E7F"/>
    <w:rsid w:val="00BC13DE"/>
    <w:rsid w:val="00BC16FD"/>
    <w:rsid w:val="00BC171D"/>
    <w:rsid w:val="00BC1766"/>
    <w:rsid w:val="00BC1C66"/>
    <w:rsid w:val="00BC1C7F"/>
    <w:rsid w:val="00BC1CFD"/>
    <w:rsid w:val="00BC1F3F"/>
    <w:rsid w:val="00BC2124"/>
    <w:rsid w:val="00BC264B"/>
    <w:rsid w:val="00BC284B"/>
    <w:rsid w:val="00BC287A"/>
    <w:rsid w:val="00BC2C2C"/>
    <w:rsid w:val="00BC2D0C"/>
    <w:rsid w:val="00BC34D7"/>
    <w:rsid w:val="00BC361B"/>
    <w:rsid w:val="00BC3BA4"/>
    <w:rsid w:val="00BC3C36"/>
    <w:rsid w:val="00BC3E10"/>
    <w:rsid w:val="00BC3E5F"/>
    <w:rsid w:val="00BC41BD"/>
    <w:rsid w:val="00BC42C8"/>
    <w:rsid w:val="00BC446D"/>
    <w:rsid w:val="00BC4796"/>
    <w:rsid w:val="00BC48A8"/>
    <w:rsid w:val="00BC4ED1"/>
    <w:rsid w:val="00BC50C2"/>
    <w:rsid w:val="00BC579B"/>
    <w:rsid w:val="00BC57AF"/>
    <w:rsid w:val="00BC5AF9"/>
    <w:rsid w:val="00BC5BCA"/>
    <w:rsid w:val="00BC5E1C"/>
    <w:rsid w:val="00BC5E44"/>
    <w:rsid w:val="00BC5F62"/>
    <w:rsid w:val="00BC63A7"/>
    <w:rsid w:val="00BC64CE"/>
    <w:rsid w:val="00BC6652"/>
    <w:rsid w:val="00BC6714"/>
    <w:rsid w:val="00BC6840"/>
    <w:rsid w:val="00BC6D1F"/>
    <w:rsid w:val="00BC6D8D"/>
    <w:rsid w:val="00BC6E69"/>
    <w:rsid w:val="00BC715A"/>
    <w:rsid w:val="00BC71B1"/>
    <w:rsid w:val="00BC76DB"/>
    <w:rsid w:val="00BC76F5"/>
    <w:rsid w:val="00BC7CD8"/>
    <w:rsid w:val="00BD0328"/>
    <w:rsid w:val="00BD0595"/>
    <w:rsid w:val="00BD0828"/>
    <w:rsid w:val="00BD08AD"/>
    <w:rsid w:val="00BD0A3D"/>
    <w:rsid w:val="00BD0B38"/>
    <w:rsid w:val="00BD1F29"/>
    <w:rsid w:val="00BD225C"/>
    <w:rsid w:val="00BD23BC"/>
    <w:rsid w:val="00BD26AA"/>
    <w:rsid w:val="00BD2749"/>
    <w:rsid w:val="00BD282A"/>
    <w:rsid w:val="00BD2937"/>
    <w:rsid w:val="00BD2BE2"/>
    <w:rsid w:val="00BD3299"/>
    <w:rsid w:val="00BD32DF"/>
    <w:rsid w:val="00BD354F"/>
    <w:rsid w:val="00BD3681"/>
    <w:rsid w:val="00BD3740"/>
    <w:rsid w:val="00BD38C8"/>
    <w:rsid w:val="00BD3FFE"/>
    <w:rsid w:val="00BD40A7"/>
    <w:rsid w:val="00BD43FF"/>
    <w:rsid w:val="00BD48CE"/>
    <w:rsid w:val="00BD49C6"/>
    <w:rsid w:val="00BD4C98"/>
    <w:rsid w:val="00BD4CA4"/>
    <w:rsid w:val="00BD4DF6"/>
    <w:rsid w:val="00BD507D"/>
    <w:rsid w:val="00BD54D5"/>
    <w:rsid w:val="00BD5A37"/>
    <w:rsid w:val="00BD5BD8"/>
    <w:rsid w:val="00BD5CA4"/>
    <w:rsid w:val="00BD61DD"/>
    <w:rsid w:val="00BD6284"/>
    <w:rsid w:val="00BD628C"/>
    <w:rsid w:val="00BD637C"/>
    <w:rsid w:val="00BD6AF3"/>
    <w:rsid w:val="00BD6BF6"/>
    <w:rsid w:val="00BD71A5"/>
    <w:rsid w:val="00BD7587"/>
    <w:rsid w:val="00BD7B08"/>
    <w:rsid w:val="00BD7D6A"/>
    <w:rsid w:val="00BD7E40"/>
    <w:rsid w:val="00BE001E"/>
    <w:rsid w:val="00BE0020"/>
    <w:rsid w:val="00BE01D4"/>
    <w:rsid w:val="00BE0431"/>
    <w:rsid w:val="00BE060B"/>
    <w:rsid w:val="00BE0684"/>
    <w:rsid w:val="00BE077A"/>
    <w:rsid w:val="00BE0AC4"/>
    <w:rsid w:val="00BE0B4B"/>
    <w:rsid w:val="00BE0CBF"/>
    <w:rsid w:val="00BE0DF8"/>
    <w:rsid w:val="00BE0EDE"/>
    <w:rsid w:val="00BE12F1"/>
    <w:rsid w:val="00BE151B"/>
    <w:rsid w:val="00BE19B0"/>
    <w:rsid w:val="00BE1D6C"/>
    <w:rsid w:val="00BE1E22"/>
    <w:rsid w:val="00BE20E8"/>
    <w:rsid w:val="00BE2162"/>
    <w:rsid w:val="00BE2322"/>
    <w:rsid w:val="00BE2422"/>
    <w:rsid w:val="00BE2629"/>
    <w:rsid w:val="00BE2825"/>
    <w:rsid w:val="00BE2E91"/>
    <w:rsid w:val="00BE31DD"/>
    <w:rsid w:val="00BE357B"/>
    <w:rsid w:val="00BE35D9"/>
    <w:rsid w:val="00BE36E1"/>
    <w:rsid w:val="00BE3870"/>
    <w:rsid w:val="00BE3AEC"/>
    <w:rsid w:val="00BE3B50"/>
    <w:rsid w:val="00BE3BF8"/>
    <w:rsid w:val="00BE3D93"/>
    <w:rsid w:val="00BE3E61"/>
    <w:rsid w:val="00BE3ED2"/>
    <w:rsid w:val="00BE49C4"/>
    <w:rsid w:val="00BE4E22"/>
    <w:rsid w:val="00BE4EF4"/>
    <w:rsid w:val="00BE4FDC"/>
    <w:rsid w:val="00BE50E7"/>
    <w:rsid w:val="00BE5103"/>
    <w:rsid w:val="00BE5170"/>
    <w:rsid w:val="00BE52F8"/>
    <w:rsid w:val="00BE5586"/>
    <w:rsid w:val="00BE5705"/>
    <w:rsid w:val="00BE5CC6"/>
    <w:rsid w:val="00BE6083"/>
    <w:rsid w:val="00BE63E2"/>
    <w:rsid w:val="00BE640A"/>
    <w:rsid w:val="00BE68E7"/>
    <w:rsid w:val="00BE695E"/>
    <w:rsid w:val="00BE6A5C"/>
    <w:rsid w:val="00BE6BDE"/>
    <w:rsid w:val="00BE6DE2"/>
    <w:rsid w:val="00BE6F1F"/>
    <w:rsid w:val="00BE714C"/>
    <w:rsid w:val="00BE734B"/>
    <w:rsid w:val="00BE749C"/>
    <w:rsid w:val="00BE75AB"/>
    <w:rsid w:val="00BE79A6"/>
    <w:rsid w:val="00BE7CA5"/>
    <w:rsid w:val="00BE7CEB"/>
    <w:rsid w:val="00BE7D01"/>
    <w:rsid w:val="00BF024F"/>
    <w:rsid w:val="00BF032A"/>
    <w:rsid w:val="00BF0498"/>
    <w:rsid w:val="00BF0649"/>
    <w:rsid w:val="00BF0885"/>
    <w:rsid w:val="00BF08A3"/>
    <w:rsid w:val="00BF08BA"/>
    <w:rsid w:val="00BF0979"/>
    <w:rsid w:val="00BF0DA9"/>
    <w:rsid w:val="00BF0F6F"/>
    <w:rsid w:val="00BF11FA"/>
    <w:rsid w:val="00BF142D"/>
    <w:rsid w:val="00BF144A"/>
    <w:rsid w:val="00BF15BF"/>
    <w:rsid w:val="00BF183D"/>
    <w:rsid w:val="00BF1BBE"/>
    <w:rsid w:val="00BF1CC1"/>
    <w:rsid w:val="00BF1E28"/>
    <w:rsid w:val="00BF1F92"/>
    <w:rsid w:val="00BF2172"/>
    <w:rsid w:val="00BF21A4"/>
    <w:rsid w:val="00BF224D"/>
    <w:rsid w:val="00BF23A6"/>
    <w:rsid w:val="00BF2534"/>
    <w:rsid w:val="00BF280A"/>
    <w:rsid w:val="00BF2AF1"/>
    <w:rsid w:val="00BF2C2C"/>
    <w:rsid w:val="00BF31F7"/>
    <w:rsid w:val="00BF33AB"/>
    <w:rsid w:val="00BF3499"/>
    <w:rsid w:val="00BF35DA"/>
    <w:rsid w:val="00BF36CA"/>
    <w:rsid w:val="00BF398B"/>
    <w:rsid w:val="00BF3BF1"/>
    <w:rsid w:val="00BF3CEA"/>
    <w:rsid w:val="00BF3F97"/>
    <w:rsid w:val="00BF4066"/>
    <w:rsid w:val="00BF431A"/>
    <w:rsid w:val="00BF4479"/>
    <w:rsid w:val="00BF451C"/>
    <w:rsid w:val="00BF46A4"/>
    <w:rsid w:val="00BF48C5"/>
    <w:rsid w:val="00BF4D91"/>
    <w:rsid w:val="00BF4DD0"/>
    <w:rsid w:val="00BF4F2C"/>
    <w:rsid w:val="00BF511F"/>
    <w:rsid w:val="00BF52FD"/>
    <w:rsid w:val="00BF53D0"/>
    <w:rsid w:val="00BF53FF"/>
    <w:rsid w:val="00BF540A"/>
    <w:rsid w:val="00BF598E"/>
    <w:rsid w:val="00BF5BF5"/>
    <w:rsid w:val="00BF5C56"/>
    <w:rsid w:val="00BF5FA1"/>
    <w:rsid w:val="00BF61E7"/>
    <w:rsid w:val="00BF626E"/>
    <w:rsid w:val="00BF6A68"/>
    <w:rsid w:val="00BF6CC5"/>
    <w:rsid w:val="00BF6E8C"/>
    <w:rsid w:val="00BF6EE7"/>
    <w:rsid w:val="00BF7229"/>
    <w:rsid w:val="00BF799A"/>
    <w:rsid w:val="00BF7DBA"/>
    <w:rsid w:val="00BF7ECA"/>
    <w:rsid w:val="00C001A2"/>
    <w:rsid w:val="00C002F3"/>
    <w:rsid w:val="00C00370"/>
    <w:rsid w:val="00C004AC"/>
    <w:rsid w:val="00C007C0"/>
    <w:rsid w:val="00C00DA3"/>
    <w:rsid w:val="00C00DE6"/>
    <w:rsid w:val="00C00F28"/>
    <w:rsid w:val="00C01218"/>
    <w:rsid w:val="00C01221"/>
    <w:rsid w:val="00C013FB"/>
    <w:rsid w:val="00C0146B"/>
    <w:rsid w:val="00C01481"/>
    <w:rsid w:val="00C01523"/>
    <w:rsid w:val="00C01663"/>
    <w:rsid w:val="00C0167A"/>
    <w:rsid w:val="00C01985"/>
    <w:rsid w:val="00C01A39"/>
    <w:rsid w:val="00C01D80"/>
    <w:rsid w:val="00C020E6"/>
    <w:rsid w:val="00C0264E"/>
    <w:rsid w:val="00C029FF"/>
    <w:rsid w:val="00C030CB"/>
    <w:rsid w:val="00C03305"/>
    <w:rsid w:val="00C0349C"/>
    <w:rsid w:val="00C036F8"/>
    <w:rsid w:val="00C03999"/>
    <w:rsid w:val="00C03A08"/>
    <w:rsid w:val="00C03B48"/>
    <w:rsid w:val="00C03B93"/>
    <w:rsid w:val="00C03C1F"/>
    <w:rsid w:val="00C040CE"/>
    <w:rsid w:val="00C04175"/>
    <w:rsid w:val="00C04184"/>
    <w:rsid w:val="00C041FD"/>
    <w:rsid w:val="00C04306"/>
    <w:rsid w:val="00C04747"/>
    <w:rsid w:val="00C048DC"/>
    <w:rsid w:val="00C04999"/>
    <w:rsid w:val="00C04ACC"/>
    <w:rsid w:val="00C04D6E"/>
    <w:rsid w:val="00C04F74"/>
    <w:rsid w:val="00C04F7D"/>
    <w:rsid w:val="00C05160"/>
    <w:rsid w:val="00C051D1"/>
    <w:rsid w:val="00C052B4"/>
    <w:rsid w:val="00C05766"/>
    <w:rsid w:val="00C05869"/>
    <w:rsid w:val="00C05A30"/>
    <w:rsid w:val="00C05AFA"/>
    <w:rsid w:val="00C05D32"/>
    <w:rsid w:val="00C063BF"/>
    <w:rsid w:val="00C06408"/>
    <w:rsid w:val="00C06A58"/>
    <w:rsid w:val="00C06CA1"/>
    <w:rsid w:val="00C06E11"/>
    <w:rsid w:val="00C06F5F"/>
    <w:rsid w:val="00C07571"/>
    <w:rsid w:val="00C07849"/>
    <w:rsid w:val="00C07915"/>
    <w:rsid w:val="00C07950"/>
    <w:rsid w:val="00C07A37"/>
    <w:rsid w:val="00C07B97"/>
    <w:rsid w:val="00C07CC5"/>
    <w:rsid w:val="00C07EC9"/>
    <w:rsid w:val="00C102B5"/>
    <w:rsid w:val="00C10548"/>
    <w:rsid w:val="00C10AC1"/>
    <w:rsid w:val="00C10B72"/>
    <w:rsid w:val="00C10F10"/>
    <w:rsid w:val="00C111A4"/>
    <w:rsid w:val="00C1121C"/>
    <w:rsid w:val="00C11527"/>
    <w:rsid w:val="00C117BD"/>
    <w:rsid w:val="00C11845"/>
    <w:rsid w:val="00C1187C"/>
    <w:rsid w:val="00C11B21"/>
    <w:rsid w:val="00C11D41"/>
    <w:rsid w:val="00C11E44"/>
    <w:rsid w:val="00C120D2"/>
    <w:rsid w:val="00C124F7"/>
    <w:rsid w:val="00C12858"/>
    <w:rsid w:val="00C12941"/>
    <w:rsid w:val="00C12B9D"/>
    <w:rsid w:val="00C12BFA"/>
    <w:rsid w:val="00C1303F"/>
    <w:rsid w:val="00C13453"/>
    <w:rsid w:val="00C135D2"/>
    <w:rsid w:val="00C135EC"/>
    <w:rsid w:val="00C136AD"/>
    <w:rsid w:val="00C137AE"/>
    <w:rsid w:val="00C138B9"/>
    <w:rsid w:val="00C138FB"/>
    <w:rsid w:val="00C13956"/>
    <w:rsid w:val="00C13F8D"/>
    <w:rsid w:val="00C13FBA"/>
    <w:rsid w:val="00C14200"/>
    <w:rsid w:val="00C144B8"/>
    <w:rsid w:val="00C148A0"/>
    <w:rsid w:val="00C148C4"/>
    <w:rsid w:val="00C14990"/>
    <w:rsid w:val="00C14BAC"/>
    <w:rsid w:val="00C14D3C"/>
    <w:rsid w:val="00C14D8A"/>
    <w:rsid w:val="00C15211"/>
    <w:rsid w:val="00C1542D"/>
    <w:rsid w:val="00C158DF"/>
    <w:rsid w:val="00C15F0D"/>
    <w:rsid w:val="00C16401"/>
    <w:rsid w:val="00C164B8"/>
    <w:rsid w:val="00C16596"/>
    <w:rsid w:val="00C16726"/>
    <w:rsid w:val="00C16743"/>
    <w:rsid w:val="00C169CD"/>
    <w:rsid w:val="00C16B77"/>
    <w:rsid w:val="00C16CA8"/>
    <w:rsid w:val="00C16CC5"/>
    <w:rsid w:val="00C16CC9"/>
    <w:rsid w:val="00C16D1D"/>
    <w:rsid w:val="00C17571"/>
    <w:rsid w:val="00C17579"/>
    <w:rsid w:val="00C1782C"/>
    <w:rsid w:val="00C178B1"/>
    <w:rsid w:val="00C1796D"/>
    <w:rsid w:val="00C17E82"/>
    <w:rsid w:val="00C20061"/>
    <w:rsid w:val="00C203F4"/>
    <w:rsid w:val="00C20719"/>
    <w:rsid w:val="00C20D77"/>
    <w:rsid w:val="00C20EC4"/>
    <w:rsid w:val="00C21146"/>
    <w:rsid w:val="00C211B9"/>
    <w:rsid w:val="00C2128F"/>
    <w:rsid w:val="00C21408"/>
    <w:rsid w:val="00C21687"/>
    <w:rsid w:val="00C21772"/>
    <w:rsid w:val="00C21837"/>
    <w:rsid w:val="00C219C0"/>
    <w:rsid w:val="00C2209F"/>
    <w:rsid w:val="00C2217C"/>
    <w:rsid w:val="00C22232"/>
    <w:rsid w:val="00C222A9"/>
    <w:rsid w:val="00C228D5"/>
    <w:rsid w:val="00C22A28"/>
    <w:rsid w:val="00C22A82"/>
    <w:rsid w:val="00C22AF4"/>
    <w:rsid w:val="00C22C06"/>
    <w:rsid w:val="00C2319A"/>
    <w:rsid w:val="00C23547"/>
    <w:rsid w:val="00C236BE"/>
    <w:rsid w:val="00C23A30"/>
    <w:rsid w:val="00C23C77"/>
    <w:rsid w:val="00C2432D"/>
    <w:rsid w:val="00C24573"/>
    <w:rsid w:val="00C24849"/>
    <w:rsid w:val="00C2492C"/>
    <w:rsid w:val="00C24A65"/>
    <w:rsid w:val="00C24BFB"/>
    <w:rsid w:val="00C24D8B"/>
    <w:rsid w:val="00C24E34"/>
    <w:rsid w:val="00C24E99"/>
    <w:rsid w:val="00C24EF5"/>
    <w:rsid w:val="00C25003"/>
    <w:rsid w:val="00C25319"/>
    <w:rsid w:val="00C25338"/>
    <w:rsid w:val="00C253B8"/>
    <w:rsid w:val="00C2541E"/>
    <w:rsid w:val="00C25691"/>
    <w:rsid w:val="00C25850"/>
    <w:rsid w:val="00C25B9B"/>
    <w:rsid w:val="00C25E57"/>
    <w:rsid w:val="00C2657B"/>
    <w:rsid w:val="00C266A8"/>
    <w:rsid w:val="00C26A79"/>
    <w:rsid w:val="00C26E1B"/>
    <w:rsid w:val="00C272D4"/>
    <w:rsid w:val="00C2737B"/>
    <w:rsid w:val="00C274FC"/>
    <w:rsid w:val="00C279E4"/>
    <w:rsid w:val="00C27D4E"/>
    <w:rsid w:val="00C27DB9"/>
    <w:rsid w:val="00C27ED7"/>
    <w:rsid w:val="00C27F5B"/>
    <w:rsid w:val="00C3013E"/>
    <w:rsid w:val="00C301A7"/>
    <w:rsid w:val="00C3038C"/>
    <w:rsid w:val="00C303D8"/>
    <w:rsid w:val="00C30A76"/>
    <w:rsid w:val="00C30BE0"/>
    <w:rsid w:val="00C30C51"/>
    <w:rsid w:val="00C30CBB"/>
    <w:rsid w:val="00C30F1D"/>
    <w:rsid w:val="00C30F49"/>
    <w:rsid w:val="00C30F79"/>
    <w:rsid w:val="00C31031"/>
    <w:rsid w:val="00C312B4"/>
    <w:rsid w:val="00C3141E"/>
    <w:rsid w:val="00C31544"/>
    <w:rsid w:val="00C31624"/>
    <w:rsid w:val="00C316C4"/>
    <w:rsid w:val="00C31BC1"/>
    <w:rsid w:val="00C31BD6"/>
    <w:rsid w:val="00C3210E"/>
    <w:rsid w:val="00C3274C"/>
    <w:rsid w:val="00C32853"/>
    <w:rsid w:val="00C32B62"/>
    <w:rsid w:val="00C32D74"/>
    <w:rsid w:val="00C32D99"/>
    <w:rsid w:val="00C32E69"/>
    <w:rsid w:val="00C33000"/>
    <w:rsid w:val="00C334C0"/>
    <w:rsid w:val="00C3353F"/>
    <w:rsid w:val="00C33607"/>
    <w:rsid w:val="00C336F3"/>
    <w:rsid w:val="00C338E5"/>
    <w:rsid w:val="00C339F0"/>
    <w:rsid w:val="00C33C7C"/>
    <w:rsid w:val="00C33D1A"/>
    <w:rsid w:val="00C33E28"/>
    <w:rsid w:val="00C34080"/>
    <w:rsid w:val="00C340A5"/>
    <w:rsid w:val="00C34523"/>
    <w:rsid w:val="00C34562"/>
    <w:rsid w:val="00C34701"/>
    <w:rsid w:val="00C349F6"/>
    <w:rsid w:val="00C34DCC"/>
    <w:rsid w:val="00C350AF"/>
    <w:rsid w:val="00C35104"/>
    <w:rsid w:val="00C3512A"/>
    <w:rsid w:val="00C35136"/>
    <w:rsid w:val="00C3535B"/>
    <w:rsid w:val="00C3538B"/>
    <w:rsid w:val="00C35624"/>
    <w:rsid w:val="00C3578A"/>
    <w:rsid w:val="00C35831"/>
    <w:rsid w:val="00C359A9"/>
    <w:rsid w:val="00C35E4F"/>
    <w:rsid w:val="00C35FE4"/>
    <w:rsid w:val="00C35FF0"/>
    <w:rsid w:val="00C3612C"/>
    <w:rsid w:val="00C3665B"/>
    <w:rsid w:val="00C36719"/>
    <w:rsid w:val="00C36A68"/>
    <w:rsid w:val="00C36D06"/>
    <w:rsid w:val="00C370BE"/>
    <w:rsid w:val="00C371F6"/>
    <w:rsid w:val="00C37283"/>
    <w:rsid w:val="00C375A7"/>
    <w:rsid w:val="00C376D8"/>
    <w:rsid w:val="00C37881"/>
    <w:rsid w:val="00C37888"/>
    <w:rsid w:val="00C37DFA"/>
    <w:rsid w:val="00C402E4"/>
    <w:rsid w:val="00C4068C"/>
    <w:rsid w:val="00C409B4"/>
    <w:rsid w:val="00C40A78"/>
    <w:rsid w:val="00C40FB1"/>
    <w:rsid w:val="00C411E8"/>
    <w:rsid w:val="00C41409"/>
    <w:rsid w:val="00C41419"/>
    <w:rsid w:val="00C4150B"/>
    <w:rsid w:val="00C41736"/>
    <w:rsid w:val="00C418BD"/>
    <w:rsid w:val="00C41C41"/>
    <w:rsid w:val="00C41F1B"/>
    <w:rsid w:val="00C41FF8"/>
    <w:rsid w:val="00C421E1"/>
    <w:rsid w:val="00C421E2"/>
    <w:rsid w:val="00C426D2"/>
    <w:rsid w:val="00C4288C"/>
    <w:rsid w:val="00C42BA1"/>
    <w:rsid w:val="00C42E7F"/>
    <w:rsid w:val="00C42FDC"/>
    <w:rsid w:val="00C430F1"/>
    <w:rsid w:val="00C432B9"/>
    <w:rsid w:val="00C433CA"/>
    <w:rsid w:val="00C438FE"/>
    <w:rsid w:val="00C43932"/>
    <w:rsid w:val="00C43A95"/>
    <w:rsid w:val="00C43B4B"/>
    <w:rsid w:val="00C43E5D"/>
    <w:rsid w:val="00C43F52"/>
    <w:rsid w:val="00C44012"/>
    <w:rsid w:val="00C44FCA"/>
    <w:rsid w:val="00C45299"/>
    <w:rsid w:val="00C452EF"/>
    <w:rsid w:val="00C45577"/>
    <w:rsid w:val="00C4559F"/>
    <w:rsid w:val="00C455E2"/>
    <w:rsid w:val="00C45659"/>
    <w:rsid w:val="00C4578D"/>
    <w:rsid w:val="00C457B7"/>
    <w:rsid w:val="00C458C6"/>
    <w:rsid w:val="00C45C52"/>
    <w:rsid w:val="00C45E4A"/>
    <w:rsid w:val="00C45EB9"/>
    <w:rsid w:val="00C45FAE"/>
    <w:rsid w:val="00C463AA"/>
    <w:rsid w:val="00C4649E"/>
    <w:rsid w:val="00C464DE"/>
    <w:rsid w:val="00C465A5"/>
    <w:rsid w:val="00C46648"/>
    <w:rsid w:val="00C466AA"/>
    <w:rsid w:val="00C46AB4"/>
    <w:rsid w:val="00C46AE7"/>
    <w:rsid w:val="00C46E8A"/>
    <w:rsid w:val="00C470D3"/>
    <w:rsid w:val="00C472A1"/>
    <w:rsid w:val="00C4780D"/>
    <w:rsid w:val="00C47909"/>
    <w:rsid w:val="00C47E79"/>
    <w:rsid w:val="00C47F82"/>
    <w:rsid w:val="00C47FD4"/>
    <w:rsid w:val="00C5007B"/>
    <w:rsid w:val="00C500D9"/>
    <w:rsid w:val="00C50222"/>
    <w:rsid w:val="00C505EC"/>
    <w:rsid w:val="00C50640"/>
    <w:rsid w:val="00C506D6"/>
    <w:rsid w:val="00C50BB4"/>
    <w:rsid w:val="00C50D5A"/>
    <w:rsid w:val="00C519E8"/>
    <w:rsid w:val="00C51BE7"/>
    <w:rsid w:val="00C51D43"/>
    <w:rsid w:val="00C522AB"/>
    <w:rsid w:val="00C5238F"/>
    <w:rsid w:val="00C52395"/>
    <w:rsid w:val="00C524ED"/>
    <w:rsid w:val="00C529A1"/>
    <w:rsid w:val="00C52CB1"/>
    <w:rsid w:val="00C52D00"/>
    <w:rsid w:val="00C52ED0"/>
    <w:rsid w:val="00C530B7"/>
    <w:rsid w:val="00C532CD"/>
    <w:rsid w:val="00C53495"/>
    <w:rsid w:val="00C534F1"/>
    <w:rsid w:val="00C53560"/>
    <w:rsid w:val="00C5371A"/>
    <w:rsid w:val="00C53768"/>
    <w:rsid w:val="00C539A5"/>
    <w:rsid w:val="00C53A47"/>
    <w:rsid w:val="00C53BC3"/>
    <w:rsid w:val="00C53D1F"/>
    <w:rsid w:val="00C544C8"/>
    <w:rsid w:val="00C544F1"/>
    <w:rsid w:val="00C545A7"/>
    <w:rsid w:val="00C545CC"/>
    <w:rsid w:val="00C54ABB"/>
    <w:rsid w:val="00C54C40"/>
    <w:rsid w:val="00C54CD5"/>
    <w:rsid w:val="00C54F96"/>
    <w:rsid w:val="00C55005"/>
    <w:rsid w:val="00C55072"/>
    <w:rsid w:val="00C5509D"/>
    <w:rsid w:val="00C550A8"/>
    <w:rsid w:val="00C55185"/>
    <w:rsid w:val="00C551B7"/>
    <w:rsid w:val="00C55445"/>
    <w:rsid w:val="00C55D0D"/>
    <w:rsid w:val="00C55DB0"/>
    <w:rsid w:val="00C55FAC"/>
    <w:rsid w:val="00C56300"/>
    <w:rsid w:val="00C563CB"/>
    <w:rsid w:val="00C56442"/>
    <w:rsid w:val="00C56487"/>
    <w:rsid w:val="00C56634"/>
    <w:rsid w:val="00C56BCD"/>
    <w:rsid w:val="00C56CB5"/>
    <w:rsid w:val="00C56FAE"/>
    <w:rsid w:val="00C57077"/>
    <w:rsid w:val="00C57176"/>
    <w:rsid w:val="00C573DE"/>
    <w:rsid w:val="00C575EF"/>
    <w:rsid w:val="00C57802"/>
    <w:rsid w:val="00C57958"/>
    <w:rsid w:val="00C57CE6"/>
    <w:rsid w:val="00C601D9"/>
    <w:rsid w:val="00C60397"/>
    <w:rsid w:val="00C60534"/>
    <w:rsid w:val="00C6082D"/>
    <w:rsid w:val="00C60B4B"/>
    <w:rsid w:val="00C60FD9"/>
    <w:rsid w:val="00C61050"/>
    <w:rsid w:val="00C610F1"/>
    <w:rsid w:val="00C61E29"/>
    <w:rsid w:val="00C62184"/>
    <w:rsid w:val="00C6225C"/>
    <w:rsid w:val="00C625FB"/>
    <w:rsid w:val="00C62962"/>
    <w:rsid w:val="00C62B3B"/>
    <w:rsid w:val="00C62C29"/>
    <w:rsid w:val="00C63354"/>
    <w:rsid w:val="00C63362"/>
    <w:rsid w:val="00C63397"/>
    <w:rsid w:val="00C6346D"/>
    <w:rsid w:val="00C635AE"/>
    <w:rsid w:val="00C63873"/>
    <w:rsid w:val="00C63A3C"/>
    <w:rsid w:val="00C63AF7"/>
    <w:rsid w:val="00C63C82"/>
    <w:rsid w:val="00C63E9B"/>
    <w:rsid w:val="00C63F41"/>
    <w:rsid w:val="00C63F55"/>
    <w:rsid w:val="00C64682"/>
    <w:rsid w:val="00C64768"/>
    <w:rsid w:val="00C647DD"/>
    <w:rsid w:val="00C64839"/>
    <w:rsid w:val="00C64842"/>
    <w:rsid w:val="00C648B6"/>
    <w:rsid w:val="00C651EB"/>
    <w:rsid w:val="00C65244"/>
    <w:rsid w:val="00C657BF"/>
    <w:rsid w:val="00C6589F"/>
    <w:rsid w:val="00C65927"/>
    <w:rsid w:val="00C65BA6"/>
    <w:rsid w:val="00C65EF3"/>
    <w:rsid w:val="00C66349"/>
    <w:rsid w:val="00C664B1"/>
    <w:rsid w:val="00C664B9"/>
    <w:rsid w:val="00C664D2"/>
    <w:rsid w:val="00C6660E"/>
    <w:rsid w:val="00C666A7"/>
    <w:rsid w:val="00C6684D"/>
    <w:rsid w:val="00C66866"/>
    <w:rsid w:val="00C66B6F"/>
    <w:rsid w:val="00C66D24"/>
    <w:rsid w:val="00C67025"/>
    <w:rsid w:val="00C673B9"/>
    <w:rsid w:val="00C6768E"/>
    <w:rsid w:val="00C67691"/>
    <w:rsid w:val="00C67746"/>
    <w:rsid w:val="00C677DC"/>
    <w:rsid w:val="00C67CA6"/>
    <w:rsid w:val="00C67D7A"/>
    <w:rsid w:val="00C70039"/>
    <w:rsid w:val="00C7018F"/>
    <w:rsid w:val="00C703B8"/>
    <w:rsid w:val="00C704E2"/>
    <w:rsid w:val="00C70B84"/>
    <w:rsid w:val="00C70D6F"/>
    <w:rsid w:val="00C70E8C"/>
    <w:rsid w:val="00C70FAA"/>
    <w:rsid w:val="00C712E2"/>
    <w:rsid w:val="00C7147A"/>
    <w:rsid w:val="00C714B6"/>
    <w:rsid w:val="00C71756"/>
    <w:rsid w:val="00C71A28"/>
    <w:rsid w:val="00C71D1B"/>
    <w:rsid w:val="00C71EA8"/>
    <w:rsid w:val="00C720C2"/>
    <w:rsid w:val="00C7236C"/>
    <w:rsid w:val="00C724D9"/>
    <w:rsid w:val="00C725E4"/>
    <w:rsid w:val="00C727CB"/>
    <w:rsid w:val="00C729C8"/>
    <w:rsid w:val="00C73205"/>
    <w:rsid w:val="00C73421"/>
    <w:rsid w:val="00C73549"/>
    <w:rsid w:val="00C73910"/>
    <w:rsid w:val="00C73B8E"/>
    <w:rsid w:val="00C73BA3"/>
    <w:rsid w:val="00C73BC7"/>
    <w:rsid w:val="00C73C31"/>
    <w:rsid w:val="00C742A1"/>
    <w:rsid w:val="00C743BB"/>
    <w:rsid w:val="00C74471"/>
    <w:rsid w:val="00C7454C"/>
    <w:rsid w:val="00C7465A"/>
    <w:rsid w:val="00C7465B"/>
    <w:rsid w:val="00C74A06"/>
    <w:rsid w:val="00C74AB0"/>
    <w:rsid w:val="00C7506F"/>
    <w:rsid w:val="00C7512A"/>
    <w:rsid w:val="00C751BA"/>
    <w:rsid w:val="00C754FE"/>
    <w:rsid w:val="00C75748"/>
    <w:rsid w:val="00C758E3"/>
    <w:rsid w:val="00C75AC6"/>
    <w:rsid w:val="00C75BF7"/>
    <w:rsid w:val="00C75F0A"/>
    <w:rsid w:val="00C760B3"/>
    <w:rsid w:val="00C76294"/>
    <w:rsid w:val="00C76533"/>
    <w:rsid w:val="00C76615"/>
    <w:rsid w:val="00C7666B"/>
    <w:rsid w:val="00C76A19"/>
    <w:rsid w:val="00C76BDC"/>
    <w:rsid w:val="00C76BFC"/>
    <w:rsid w:val="00C77068"/>
    <w:rsid w:val="00C7741C"/>
    <w:rsid w:val="00C77731"/>
    <w:rsid w:val="00C778BD"/>
    <w:rsid w:val="00C779E4"/>
    <w:rsid w:val="00C8025F"/>
    <w:rsid w:val="00C8061A"/>
    <w:rsid w:val="00C806B9"/>
    <w:rsid w:val="00C80A77"/>
    <w:rsid w:val="00C80F40"/>
    <w:rsid w:val="00C80FF7"/>
    <w:rsid w:val="00C81045"/>
    <w:rsid w:val="00C81361"/>
    <w:rsid w:val="00C81642"/>
    <w:rsid w:val="00C816DA"/>
    <w:rsid w:val="00C8170A"/>
    <w:rsid w:val="00C8175A"/>
    <w:rsid w:val="00C81824"/>
    <w:rsid w:val="00C81A36"/>
    <w:rsid w:val="00C82313"/>
    <w:rsid w:val="00C82514"/>
    <w:rsid w:val="00C827A5"/>
    <w:rsid w:val="00C8280C"/>
    <w:rsid w:val="00C82CA6"/>
    <w:rsid w:val="00C82CCB"/>
    <w:rsid w:val="00C82FF8"/>
    <w:rsid w:val="00C831C6"/>
    <w:rsid w:val="00C83517"/>
    <w:rsid w:val="00C839A0"/>
    <w:rsid w:val="00C83A64"/>
    <w:rsid w:val="00C83BF2"/>
    <w:rsid w:val="00C83CE7"/>
    <w:rsid w:val="00C83EB3"/>
    <w:rsid w:val="00C842FF"/>
    <w:rsid w:val="00C8432D"/>
    <w:rsid w:val="00C843AB"/>
    <w:rsid w:val="00C8448B"/>
    <w:rsid w:val="00C84627"/>
    <w:rsid w:val="00C84716"/>
    <w:rsid w:val="00C8489C"/>
    <w:rsid w:val="00C84B9F"/>
    <w:rsid w:val="00C84EDF"/>
    <w:rsid w:val="00C854F3"/>
    <w:rsid w:val="00C8554E"/>
    <w:rsid w:val="00C85C34"/>
    <w:rsid w:val="00C85E53"/>
    <w:rsid w:val="00C86031"/>
    <w:rsid w:val="00C860E4"/>
    <w:rsid w:val="00C86960"/>
    <w:rsid w:val="00C86A68"/>
    <w:rsid w:val="00C86D51"/>
    <w:rsid w:val="00C871E5"/>
    <w:rsid w:val="00C87375"/>
    <w:rsid w:val="00C87420"/>
    <w:rsid w:val="00C87ADF"/>
    <w:rsid w:val="00C87F1A"/>
    <w:rsid w:val="00C90212"/>
    <w:rsid w:val="00C90D46"/>
    <w:rsid w:val="00C90DEF"/>
    <w:rsid w:val="00C90EFA"/>
    <w:rsid w:val="00C910A5"/>
    <w:rsid w:val="00C91917"/>
    <w:rsid w:val="00C91D47"/>
    <w:rsid w:val="00C91EED"/>
    <w:rsid w:val="00C91F33"/>
    <w:rsid w:val="00C91F8F"/>
    <w:rsid w:val="00C9243A"/>
    <w:rsid w:val="00C92645"/>
    <w:rsid w:val="00C927B0"/>
    <w:rsid w:val="00C929E2"/>
    <w:rsid w:val="00C92B97"/>
    <w:rsid w:val="00C92F0E"/>
    <w:rsid w:val="00C92F27"/>
    <w:rsid w:val="00C92F9D"/>
    <w:rsid w:val="00C93076"/>
    <w:rsid w:val="00C9357F"/>
    <w:rsid w:val="00C93CCF"/>
    <w:rsid w:val="00C93D30"/>
    <w:rsid w:val="00C93ECB"/>
    <w:rsid w:val="00C93F36"/>
    <w:rsid w:val="00C940D7"/>
    <w:rsid w:val="00C94183"/>
    <w:rsid w:val="00C94755"/>
    <w:rsid w:val="00C947DC"/>
    <w:rsid w:val="00C94809"/>
    <w:rsid w:val="00C94884"/>
    <w:rsid w:val="00C94FCD"/>
    <w:rsid w:val="00C95300"/>
    <w:rsid w:val="00C9585A"/>
    <w:rsid w:val="00C95C73"/>
    <w:rsid w:val="00C962A2"/>
    <w:rsid w:val="00C96366"/>
    <w:rsid w:val="00C96938"/>
    <w:rsid w:val="00C96C2E"/>
    <w:rsid w:val="00C96CA0"/>
    <w:rsid w:val="00C96DB9"/>
    <w:rsid w:val="00C974C3"/>
    <w:rsid w:val="00C97BB6"/>
    <w:rsid w:val="00C97CBC"/>
    <w:rsid w:val="00C97CF9"/>
    <w:rsid w:val="00C97F7E"/>
    <w:rsid w:val="00CA0099"/>
    <w:rsid w:val="00CA046A"/>
    <w:rsid w:val="00CA09BA"/>
    <w:rsid w:val="00CA0B6E"/>
    <w:rsid w:val="00CA0BEA"/>
    <w:rsid w:val="00CA0C72"/>
    <w:rsid w:val="00CA0F70"/>
    <w:rsid w:val="00CA11D5"/>
    <w:rsid w:val="00CA15A5"/>
    <w:rsid w:val="00CA15F3"/>
    <w:rsid w:val="00CA1781"/>
    <w:rsid w:val="00CA192A"/>
    <w:rsid w:val="00CA1EFB"/>
    <w:rsid w:val="00CA2201"/>
    <w:rsid w:val="00CA31AC"/>
    <w:rsid w:val="00CA333B"/>
    <w:rsid w:val="00CA3698"/>
    <w:rsid w:val="00CA37EF"/>
    <w:rsid w:val="00CA3BB0"/>
    <w:rsid w:val="00CA3CC1"/>
    <w:rsid w:val="00CA3EF3"/>
    <w:rsid w:val="00CA4422"/>
    <w:rsid w:val="00CA46CF"/>
    <w:rsid w:val="00CA46D9"/>
    <w:rsid w:val="00CA47F0"/>
    <w:rsid w:val="00CA4D0F"/>
    <w:rsid w:val="00CA4F66"/>
    <w:rsid w:val="00CA5133"/>
    <w:rsid w:val="00CA54CE"/>
    <w:rsid w:val="00CA573E"/>
    <w:rsid w:val="00CA5775"/>
    <w:rsid w:val="00CA59AD"/>
    <w:rsid w:val="00CA5B35"/>
    <w:rsid w:val="00CA5B65"/>
    <w:rsid w:val="00CA5CE4"/>
    <w:rsid w:val="00CA602A"/>
    <w:rsid w:val="00CA6EE8"/>
    <w:rsid w:val="00CA6FDD"/>
    <w:rsid w:val="00CA722D"/>
    <w:rsid w:val="00CA7565"/>
    <w:rsid w:val="00CA7741"/>
    <w:rsid w:val="00CA776D"/>
    <w:rsid w:val="00CA7AB6"/>
    <w:rsid w:val="00CA7DC8"/>
    <w:rsid w:val="00CA7E03"/>
    <w:rsid w:val="00CA7EC6"/>
    <w:rsid w:val="00CB0105"/>
    <w:rsid w:val="00CB0275"/>
    <w:rsid w:val="00CB028E"/>
    <w:rsid w:val="00CB04C7"/>
    <w:rsid w:val="00CB056D"/>
    <w:rsid w:val="00CB05D4"/>
    <w:rsid w:val="00CB07AA"/>
    <w:rsid w:val="00CB0922"/>
    <w:rsid w:val="00CB0DE4"/>
    <w:rsid w:val="00CB142B"/>
    <w:rsid w:val="00CB14DD"/>
    <w:rsid w:val="00CB1694"/>
    <w:rsid w:val="00CB175E"/>
    <w:rsid w:val="00CB183C"/>
    <w:rsid w:val="00CB1897"/>
    <w:rsid w:val="00CB1958"/>
    <w:rsid w:val="00CB1A8A"/>
    <w:rsid w:val="00CB1CCE"/>
    <w:rsid w:val="00CB1CFC"/>
    <w:rsid w:val="00CB1F6B"/>
    <w:rsid w:val="00CB2471"/>
    <w:rsid w:val="00CB2802"/>
    <w:rsid w:val="00CB2810"/>
    <w:rsid w:val="00CB2AC6"/>
    <w:rsid w:val="00CB2C3E"/>
    <w:rsid w:val="00CB2C9D"/>
    <w:rsid w:val="00CB2DE9"/>
    <w:rsid w:val="00CB2E9B"/>
    <w:rsid w:val="00CB2F05"/>
    <w:rsid w:val="00CB2F51"/>
    <w:rsid w:val="00CB3181"/>
    <w:rsid w:val="00CB3231"/>
    <w:rsid w:val="00CB32AD"/>
    <w:rsid w:val="00CB3735"/>
    <w:rsid w:val="00CB387A"/>
    <w:rsid w:val="00CB3968"/>
    <w:rsid w:val="00CB3E90"/>
    <w:rsid w:val="00CB4290"/>
    <w:rsid w:val="00CB439E"/>
    <w:rsid w:val="00CB445C"/>
    <w:rsid w:val="00CB4676"/>
    <w:rsid w:val="00CB48C8"/>
    <w:rsid w:val="00CB4EFA"/>
    <w:rsid w:val="00CB51F8"/>
    <w:rsid w:val="00CB55BA"/>
    <w:rsid w:val="00CB59C1"/>
    <w:rsid w:val="00CB5BF0"/>
    <w:rsid w:val="00CB62E1"/>
    <w:rsid w:val="00CB6317"/>
    <w:rsid w:val="00CB631C"/>
    <w:rsid w:val="00CB6488"/>
    <w:rsid w:val="00CB6532"/>
    <w:rsid w:val="00CB6562"/>
    <w:rsid w:val="00CB660F"/>
    <w:rsid w:val="00CB6C60"/>
    <w:rsid w:val="00CB6EE9"/>
    <w:rsid w:val="00CB6F82"/>
    <w:rsid w:val="00CB72A3"/>
    <w:rsid w:val="00CB7339"/>
    <w:rsid w:val="00CB7C4A"/>
    <w:rsid w:val="00CB7E50"/>
    <w:rsid w:val="00CC00FA"/>
    <w:rsid w:val="00CC030A"/>
    <w:rsid w:val="00CC0339"/>
    <w:rsid w:val="00CC03A2"/>
    <w:rsid w:val="00CC0507"/>
    <w:rsid w:val="00CC0545"/>
    <w:rsid w:val="00CC05A5"/>
    <w:rsid w:val="00CC080F"/>
    <w:rsid w:val="00CC0860"/>
    <w:rsid w:val="00CC0AAF"/>
    <w:rsid w:val="00CC10BA"/>
    <w:rsid w:val="00CC1299"/>
    <w:rsid w:val="00CC15BE"/>
    <w:rsid w:val="00CC15F4"/>
    <w:rsid w:val="00CC163A"/>
    <w:rsid w:val="00CC1689"/>
    <w:rsid w:val="00CC1C6D"/>
    <w:rsid w:val="00CC2124"/>
    <w:rsid w:val="00CC2171"/>
    <w:rsid w:val="00CC2BFB"/>
    <w:rsid w:val="00CC2CFF"/>
    <w:rsid w:val="00CC31DC"/>
    <w:rsid w:val="00CC3743"/>
    <w:rsid w:val="00CC3769"/>
    <w:rsid w:val="00CC38F1"/>
    <w:rsid w:val="00CC3A9E"/>
    <w:rsid w:val="00CC3B24"/>
    <w:rsid w:val="00CC3E05"/>
    <w:rsid w:val="00CC43EC"/>
    <w:rsid w:val="00CC45C6"/>
    <w:rsid w:val="00CC4602"/>
    <w:rsid w:val="00CC4B2A"/>
    <w:rsid w:val="00CC4C7F"/>
    <w:rsid w:val="00CC4CAF"/>
    <w:rsid w:val="00CC4D0F"/>
    <w:rsid w:val="00CC4D46"/>
    <w:rsid w:val="00CC5071"/>
    <w:rsid w:val="00CC5788"/>
    <w:rsid w:val="00CC5F6D"/>
    <w:rsid w:val="00CC638A"/>
    <w:rsid w:val="00CC6F30"/>
    <w:rsid w:val="00CC6FF1"/>
    <w:rsid w:val="00CC7024"/>
    <w:rsid w:val="00CC7105"/>
    <w:rsid w:val="00CC77D3"/>
    <w:rsid w:val="00CC7825"/>
    <w:rsid w:val="00CC78CE"/>
    <w:rsid w:val="00CC7DBA"/>
    <w:rsid w:val="00CC7E64"/>
    <w:rsid w:val="00CC7F04"/>
    <w:rsid w:val="00CD03EE"/>
    <w:rsid w:val="00CD041F"/>
    <w:rsid w:val="00CD0471"/>
    <w:rsid w:val="00CD0717"/>
    <w:rsid w:val="00CD0BC0"/>
    <w:rsid w:val="00CD0CB3"/>
    <w:rsid w:val="00CD0D87"/>
    <w:rsid w:val="00CD108D"/>
    <w:rsid w:val="00CD11C6"/>
    <w:rsid w:val="00CD1282"/>
    <w:rsid w:val="00CD1462"/>
    <w:rsid w:val="00CD1494"/>
    <w:rsid w:val="00CD15C4"/>
    <w:rsid w:val="00CD1848"/>
    <w:rsid w:val="00CD1D4D"/>
    <w:rsid w:val="00CD2057"/>
    <w:rsid w:val="00CD2103"/>
    <w:rsid w:val="00CD21F8"/>
    <w:rsid w:val="00CD233A"/>
    <w:rsid w:val="00CD24D8"/>
    <w:rsid w:val="00CD2A12"/>
    <w:rsid w:val="00CD2E82"/>
    <w:rsid w:val="00CD2F9D"/>
    <w:rsid w:val="00CD30D1"/>
    <w:rsid w:val="00CD33D9"/>
    <w:rsid w:val="00CD33EA"/>
    <w:rsid w:val="00CD3674"/>
    <w:rsid w:val="00CD3844"/>
    <w:rsid w:val="00CD388E"/>
    <w:rsid w:val="00CD38B4"/>
    <w:rsid w:val="00CD3A5C"/>
    <w:rsid w:val="00CD3D69"/>
    <w:rsid w:val="00CD426C"/>
    <w:rsid w:val="00CD42AA"/>
    <w:rsid w:val="00CD46CB"/>
    <w:rsid w:val="00CD47FB"/>
    <w:rsid w:val="00CD48D2"/>
    <w:rsid w:val="00CD48E0"/>
    <w:rsid w:val="00CD49CD"/>
    <w:rsid w:val="00CD4A1F"/>
    <w:rsid w:val="00CD4CB5"/>
    <w:rsid w:val="00CD4D55"/>
    <w:rsid w:val="00CD5032"/>
    <w:rsid w:val="00CD54E9"/>
    <w:rsid w:val="00CD572D"/>
    <w:rsid w:val="00CD57F8"/>
    <w:rsid w:val="00CD5BFC"/>
    <w:rsid w:val="00CD5CEA"/>
    <w:rsid w:val="00CD6482"/>
    <w:rsid w:val="00CD6B67"/>
    <w:rsid w:val="00CD6C3C"/>
    <w:rsid w:val="00CD6DE2"/>
    <w:rsid w:val="00CD6E3E"/>
    <w:rsid w:val="00CD6ED9"/>
    <w:rsid w:val="00CD7052"/>
    <w:rsid w:val="00CD70E9"/>
    <w:rsid w:val="00CD7116"/>
    <w:rsid w:val="00CD711E"/>
    <w:rsid w:val="00CD7169"/>
    <w:rsid w:val="00CD7281"/>
    <w:rsid w:val="00CD729A"/>
    <w:rsid w:val="00CD7332"/>
    <w:rsid w:val="00CD7336"/>
    <w:rsid w:val="00CD7756"/>
    <w:rsid w:val="00CD798A"/>
    <w:rsid w:val="00CD799B"/>
    <w:rsid w:val="00CD79CC"/>
    <w:rsid w:val="00CD7A02"/>
    <w:rsid w:val="00CD7DC9"/>
    <w:rsid w:val="00CE0553"/>
    <w:rsid w:val="00CE0602"/>
    <w:rsid w:val="00CE0607"/>
    <w:rsid w:val="00CE098C"/>
    <w:rsid w:val="00CE0A3C"/>
    <w:rsid w:val="00CE0AC5"/>
    <w:rsid w:val="00CE0C6F"/>
    <w:rsid w:val="00CE0C8E"/>
    <w:rsid w:val="00CE0F06"/>
    <w:rsid w:val="00CE124D"/>
    <w:rsid w:val="00CE12B2"/>
    <w:rsid w:val="00CE13AA"/>
    <w:rsid w:val="00CE1492"/>
    <w:rsid w:val="00CE1864"/>
    <w:rsid w:val="00CE1BC7"/>
    <w:rsid w:val="00CE229D"/>
    <w:rsid w:val="00CE2547"/>
    <w:rsid w:val="00CE25A3"/>
    <w:rsid w:val="00CE2B0C"/>
    <w:rsid w:val="00CE3171"/>
    <w:rsid w:val="00CE3553"/>
    <w:rsid w:val="00CE361A"/>
    <w:rsid w:val="00CE36DF"/>
    <w:rsid w:val="00CE37CF"/>
    <w:rsid w:val="00CE39C0"/>
    <w:rsid w:val="00CE39D8"/>
    <w:rsid w:val="00CE3EFA"/>
    <w:rsid w:val="00CE4586"/>
    <w:rsid w:val="00CE45F0"/>
    <w:rsid w:val="00CE4758"/>
    <w:rsid w:val="00CE4B44"/>
    <w:rsid w:val="00CE4B5F"/>
    <w:rsid w:val="00CE52F6"/>
    <w:rsid w:val="00CE55F8"/>
    <w:rsid w:val="00CE5660"/>
    <w:rsid w:val="00CE59B4"/>
    <w:rsid w:val="00CE5C24"/>
    <w:rsid w:val="00CE5CF9"/>
    <w:rsid w:val="00CE5EA8"/>
    <w:rsid w:val="00CE60E7"/>
    <w:rsid w:val="00CE617B"/>
    <w:rsid w:val="00CE6781"/>
    <w:rsid w:val="00CE6846"/>
    <w:rsid w:val="00CE6ABE"/>
    <w:rsid w:val="00CE6D12"/>
    <w:rsid w:val="00CE6E08"/>
    <w:rsid w:val="00CE6E64"/>
    <w:rsid w:val="00CE6FF9"/>
    <w:rsid w:val="00CE70D1"/>
    <w:rsid w:val="00CE7372"/>
    <w:rsid w:val="00CE73C6"/>
    <w:rsid w:val="00CE7B5E"/>
    <w:rsid w:val="00CE7BCE"/>
    <w:rsid w:val="00CE7F21"/>
    <w:rsid w:val="00CF00BF"/>
    <w:rsid w:val="00CF013B"/>
    <w:rsid w:val="00CF0142"/>
    <w:rsid w:val="00CF0206"/>
    <w:rsid w:val="00CF0366"/>
    <w:rsid w:val="00CF0530"/>
    <w:rsid w:val="00CF0545"/>
    <w:rsid w:val="00CF0802"/>
    <w:rsid w:val="00CF089E"/>
    <w:rsid w:val="00CF0E8F"/>
    <w:rsid w:val="00CF0EF9"/>
    <w:rsid w:val="00CF0F70"/>
    <w:rsid w:val="00CF107F"/>
    <w:rsid w:val="00CF10E6"/>
    <w:rsid w:val="00CF18EE"/>
    <w:rsid w:val="00CF1915"/>
    <w:rsid w:val="00CF19C9"/>
    <w:rsid w:val="00CF1B0D"/>
    <w:rsid w:val="00CF1F37"/>
    <w:rsid w:val="00CF2528"/>
    <w:rsid w:val="00CF27E0"/>
    <w:rsid w:val="00CF27F7"/>
    <w:rsid w:val="00CF2A51"/>
    <w:rsid w:val="00CF2AFE"/>
    <w:rsid w:val="00CF2EC6"/>
    <w:rsid w:val="00CF3006"/>
    <w:rsid w:val="00CF334B"/>
    <w:rsid w:val="00CF33C3"/>
    <w:rsid w:val="00CF35F1"/>
    <w:rsid w:val="00CF3A44"/>
    <w:rsid w:val="00CF3DF1"/>
    <w:rsid w:val="00CF3E22"/>
    <w:rsid w:val="00CF3E68"/>
    <w:rsid w:val="00CF4140"/>
    <w:rsid w:val="00CF4242"/>
    <w:rsid w:val="00CF42C3"/>
    <w:rsid w:val="00CF4593"/>
    <w:rsid w:val="00CF4732"/>
    <w:rsid w:val="00CF479A"/>
    <w:rsid w:val="00CF47B0"/>
    <w:rsid w:val="00CF49C9"/>
    <w:rsid w:val="00CF4A1A"/>
    <w:rsid w:val="00CF503F"/>
    <w:rsid w:val="00CF539E"/>
    <w:rsid w:val="00CF53D4"/>
    <w:rsid w:val="00CF5A67"/>
    <w:rsid w:val="00CF6637"/>
    <w:rsid w:val="00CF69E7"/>
    <w:rsid w:val="00CF6E6C"/>
    <w:rsid w:val="00CF7010"/>
    <w:rsid w:val="00CF73B4"/>
    <w:rsid w:val="00CF73BF"/>
    <w:rsid w:val="00CF767B"/>
    <w:rsid w:val="00CF76A4"/>
    <w:rsid w:val="00CF7713"/>
    <w:rsid w:val="00CF79FB"/>
    <w:rsid w:val="00CF7D71"/>
    <w:rsid w:val="00D000F3"/>
    <w:rsid w:val="00D0014C"/>
    <w:rsid w:val="00D00188"/>
    <w:rsid w:val="00D0031E"/>
    <w:rsid w:val="00D008AA"/>
    <w:rsid w:val="00D009D9"/>
    <w:rsid w:val="00D01388"/>
    <w:rsid w:val="00D019BC"/>
    <w:rsid w:val="00D01A0C"/>
    <w:rsid w:val="00D01AC3"/>
    <w:rsid w:val="00D01B9A"/>
    <w:rsid w:val="00D01BF0"/>
    <w:rsid w:val="00D01E93"/>
    <w:rsid w:val="00D01FAD"/>
    <w:rsid w:val="00D025A6"/>
    <w:rsid w:val="00D02609"/>
    <w:rsid w:val="00D02681"/>
    <w:rsid w:val="00D029C3"/>
    <w:rsid w:val="00D02C56"/>
    <w:rsid w:val="00D030AA"/>
    <w:rsid w:val="00D031B2"/>
    <w:rsid w:val="00D0376D"/>
    <w:rsid w:val="00D0390B"/>
    <w:rsid w:val="00D0391A"/>
    <w:rsid w:val="00D039FD"/>
    <w:rsid w:val="00D03D28"/>
    <w:rsid w:val="00D03FCE"/>
    <w:rsid w:val="00D040FC"/>
    <w:rsid w:val="00D043F2"/>
    <w:rsid w:val="00D04747"/>
    <w:rsid w:val="00D04878"/>
    <w:rsid w:val="00D04A84"/>
    <w:rsid w:val="00D04B6F"/>
    <w:rsid w:val="00D04D63"/>
    <w:rsid w:val="00D04DA0"/>
    <w:rsid w:val="00D04DE9"/>
    <w:rsid w:val="00D04E32"/>
    <w:rsid w:val="00D05143"/>
    <w:rsid w:val="00D05172"/>
    <w:rsid w:val="00D05191"/>
    <w:rsid w:val="00D05752"/>
    <w:rsid w:val="00D05BAA"/>
    <w:rsid w:val="00D05DC7"/>
    <w:rsid w:val="00D060ED"/>
    <w:rsid w:val="00D062EC"/>
    <w:rsid w:val="00D06334"/>
    <w:rsid w:val="00D066F1"/>
    <w:rsid w:val="00D06719"/>
    <w:rsid w:val="00D069D7"/>
    <w:rsid w:val="00D06D88"/>
    <w:rsid w:val="00D07167"/>
    <w:rsid w:val="00D0743E"/>
    <w:rsid w:val="00D077C7"/>
    <w:rsid w:val="00D07941"/>
    <w:rsid w:val="00D07D47"/>
    <w:rsid w:val="00D07F46"/>
    <w:rsid w:val="00D1030C"/>
    <w:rsid w:val="00D1050C"/>
    <w:rsid w:val="00D10619"/>
    <w:rsid w:val="00D10D96"/>
    <w:rsid w:val="00D112A1"/>
    <w:rsid w:val="00D1133C"/>
    <w:rsid w:val="00D1146A"/>
    <w:rsid w:val="00D114C7"/>
    <w:rsid w:val="00D115E5"/>
    <w:rsid w:val="00D117E3"/>
    <w:rsid w:val="00D11929"/>
    <w:rsid w:val="00D1198C"/>
    <w:rsid w:val="00D11DC3"/>
    <w:rsid w:val="00D12091"/>
    <w:rsid w:val="00D121A3"/>
    <w:rsid w:val="00D12270"/>
    <w:rsid w:val="00D123E0"/>
    <w:rsid w:val="00D1293A"/>
    <w:rsid w:val="00D12DA3"/>
    <w:rsid w:val="00D12F97"/>
    <w:rsid w:val="00D12FCC"/>
    <w:rsid w:val="00D12FFA"/>
    <w:rsid w:val="00D130E9"/>
    <w:rsid w:val="00D1316F"/>
    <w:rsid w:val="00D13491"/>
    <w:rsid w:val="00D13868"/>
    <w:rsid w:val="00D13D4C"/>
    <w:rsid w:val="00D13E42"/>
    <w:rsid w:val="00D14046"/>
    <w:rsid w:val="00D14227"/>
    <w:rsid w:val="00D1455E"/>
    <w:rsid w:val="00D14687"/>
    <w:rsid w:val="00D14741"/>
    <w:rsid w:val="00D14ABC"/>
    <w:rsid w:val="00D14B6D"/>
    <w:rsid w:val="00D14C0C"/>
    <w:rsid w:val="00D14F3F"/>
    <w:rsid w:val="00D1539E"/>
    <w:rsid w:val="00D1548A"/>
    <w:rsid w:val="00D1561B"/>
    <w:rsid w:val="00D15624"/>
    <w:rsid w:val="00D15C2B"/>
    <w:rsid w:val="00D16136"/>
    <w:rsid w:val="00D164C8"/>
    <w:rsid w:val="00D16841"/>
    <w:rsid w:val="00D168E6"/>
    <w:rsid w:val="00D1699C"/>
    <w:rsid w:val="00D16A78"/>
    <w:rsid w:val="00D171CF"/>
    <w:rsid w:val="00D172D5"/>
    <w:rsid w:val="00D17A23"/>
    <w:rsid w:val="00D17FB2"/>
    <w:rsid w:val="00D2018F"/>
    <w:rsid w:val="00D2080B"/>
    <w:rsid w:val="00D208D4"/>
    <w:rsid w:val="00D20A0D"/>
    <w:rsid w:val="00D20B75"/>
    <w:rsid w:val="00D20BD4"/>
    <w:rsid w:val="00D20ED9"/>
    <w:rsid w:val="00D210BE"/>
    <w:rsid w:val="00D21230"/>
    <w:rsid w:val="00D212DA"/>
    <w:rsid w:val="00D21547"/>
    <w:rsid w:val="00D21989"/>
    <w:rsid w:val="00D21E30"/>
    <w:rsid w:val="00D2219A"/>
    <w:rsid w:val="00D22332"/>
    <w:rsid w:val="00D22510"/>
    <w:rsid w:val="00D22664"/>
    <w:rsid w:val="00D2292A"/>
    <w:rsid w:val="00D22A50"/>
    <w:rsid w:val="00D22A9D"/>
    <w:rsid w:val="00D22CC3"/>
    <w:rsid w:val="00D22EE5"/>
    <w:rsid w:val="00D230E2"/>
    <w:rsid w:val="00D23159"/>
    <w:rsid w:val="00D235E8"/>
    <w:rsid w:val="00D23969"/>
    <w:rsid w:val="00D239C5"/>
    <w:rsid w:val="00D2419D"/>
    <w:rsid w:val="00D241AE"/>
    <w:rsid w:val="00D24269"/>
    <w:rsid w:val="00D24464"/>
    <w:rsid w:val="00D2480F"/>
    <w:rsid w:val="00D24BB8"/>
    <w:rsid w:val="00D24D6C"/>
    <w:rsid w:val="00D24D8C"/>
    <w:rsid w:val="00D24DF8"/>
    <w:rsid w:val="00D251B2"/>
    <w:rsid w:val="00D2523C"/>
    <w:rsid w:val="00D252CF"/>
    <w:rsid w:val="00D253D9"/>
    <w:rsid w:val="00D253E8"/>
    <w:rsid w:val="00D2564C"/>
    <w:rsid w:val="00D25801"/>
    <w:rsid w:val="00D25D8A"/>
    <w:rsid w:val="00D26150"/>
    <w:rsid w:val="00D2625A"/>
    <w:rsid w:val="00D264A5"/>
    <w:rsid w:val="00D2687D"/>
    <w:rsid w:val="00D26BAE"/>
    <w:rsid w:val="00D277B4"/>
    <w:rsid w:val="00D27AC7"/>
    <w:rsid w:val="00D27C86"/>
    <w:rsid w:val="00D27DDE"/>
    <w:rsid w:val="00D302B8"/>
    <w:rsid w:val="00D30431"/>
    <w:rsid w:val="00D3049B"/>
    <w:rsid w:val="00D3051E"/>
    <w:rsid w:val="00D3081A"/>
    <w:rsid w:val="00D3094C"/>
    <w:rsid w:val="00D30B83"/>
    <w:rsid w:val="00D30EBE"/>
    <w:rsid w:val="00D30F71"/>
    <w:rsid w:val="00D311B3"/>
    <w:rsid w:val="00D31866"/>
    <w:rsid w:val="00D31D04"/>
    <w:rsid w:val="00D3274F"/>
    <w:rsid w:val="00D32753"/>
    <w:rsid w:val="00D32B3C"/>
    <w:rsid w:val="00D32B49"/>
    <w:rsid w:val="00D32C62"/>
    <w:rsid w:val="00D331AC"/>
    <w:rsid w:val="00D33606"/>
    <w:rsid w:val="00D33647"/>
    <w:rsid w:val="00D3366C"/>
    <w:rsid w:val="00D33E78"/>
    <w:rsid w:val="00D33EF5"/>
    <w:rsid w:val="00D34257"/>
    <w:rsid w:val="00D34385"/>
    <w:rsid w:val="00D3439B"/>
    <w:rsid w:val="00D34B64"/>
    <w:rsid w:val="00D34C94"/>
    <w:rsid w:val="00D3513E"/>
    <w:rsid w:val="00D3538E"/>
    <w:rsid w:val="00D3557B"/>
    <w:rsid w:val="00D35CE2"/>
    <w:rsid w:val="00D35D5F"/>
    <w:rsid w:val="00D35D8B"/>
    <w:rsid w:val="00D35DEF"/>
    <w:rsid w:val="00D35E9B"/>
    <w:rsid w:val="00D360B4"/>
    <w:rsid w:val="00D360DE"/>
    <w:rsid w:val="00D36349"/>
    <w:rsid w:val="00D36450"/>
    <w:rsid w:val="00D3670C"/>
    <w:rsid w:val="00D36822"/>
    <w:rsid w:val="00D3684A"/>
    <w:rsid w:val="00D37067"/>
    <w:rsid w:val="00D3738E"/>
    <w:rsid w:val="00D37395"/>
    <w:rsid w:val="00D374EC"/>
    <w:rsid w:val="00D40737"/>
    <w:rsid w:val="00D40766"/>
    <w:rsid w:val="00D40978"/>
    <w:rsid w:val="00D40ACE"/>
    <w:rsid w:val="00D40D83"/>
    <w:rsid w:val="00D40F6F"/>
    <w:rsid w:val="00D41318"/>
    <w:rsid w:val="00D41409"/>
    <w:rsid w:val="00D416B2"/>
    <w:rsid w:val="00D416DF"/>
    <w:rsid w:val="00D41864"/>
    <w:rsid w:val="00D41AB4"/>
    <w:rsid w:val="00D41CF7"/>
    <w:rsid w:val="00D41E8E"/>
    <w:rsid w:val="00D4206D"/>
    <w:rsid w:val="00D421F5"/>
    <w:rsid w:val="00D4230F"/>
    <w:rsid w:val="00D42578"/>
    <w:rsid w:val="00D425A9"/>
    <w:rsid w:val="00D427FF"/>
    <w:rsid w:val="00D42B01"/>
    <w:rsid w:val="00D42D3F"/>
    <w:rsid w:val="00D433E4"/>
    <w:rsid w:val="00D4379D"/>
    <w:rsid w:val="00D4394A"/>
    <w:rsid w:val="00D43B58"/>
    <w:rsid w:val="00D43C4D"/>
    <w:rsid w:val="00D43F7D"/>
    <w:rsid w:val="00D441D3"/>
    <w:rsid w:val="00D44485"/>
    <w:rsid w:val="00D44715"/>
    <w:rsid w:val="00D447F6"/>
    <w:rsid w:val="00D44A06"/>
    <w:rsid w:val="00D44BAA"/>
    <w:rsid w:val="00D454DB"/>
    <w:rsid w:val="00D457F6"/>
    <w:rsid w:val="00D45891"/>
    <w:rsid w:val="00D45DC2"/>
    <w:rsid w:val="00D4647A"/>
    <w:rsid w:val="00D46643"/>
    <w:rsid w:val="00D466A0"/>
    <w:rsid w:val="00D4683A"/>
    <w:rsid w:val="00D46BCB"/>
    <w:rsid w:val="00D46BDE"/>
    <w:rsid w:val="00D46F55"/>
    <w:rsid w:val="00D47039"/>
    <w:rsid w:val="00D4727B"/>
    <w:rsid w:val="00D4730E"/>
    <w:rsid w:val="00D474C3"/>
    <w:rsid w:val="00D47505"/>
    <w:rsid w:val="00D4755F"/>
    <w:rsid w:val="00D4799B"/>
    <w:rsid w:val="00D47B37"/>
    <w:rsid w:val="00D47BEF"/>
    <w:rsid w:val="00D47E51"/>
    <w:rsid w:val="00D47F7D"/>
    <w:rsid w:val="00D500E8"/>
    <w:rsid w:val="00D5029A"/>
    <w:rsid w:val="00D503E7"/>
    <w:rsid w:val="00D50A00"/>
    <w:rsid w:val="00D50D04"/>
    <w:rsid w:val="00D50E43"/>
    <w:rsid w:val="00D50FA7"/>
    <w:rsid w:val="00D5118C"/>
    <w:rsid w:val="00D514F6"/>
    <w:rsid w:val="00D515B1"/>
    <w:rsid w:val="00D51795"/>
    <w:rsid w:val="00D51A5B"/>
    <w:rsid w:val="00D51D92"/>
    <w:rsid w:val="00D51DE1"/>
    <w:rsid w:val="00D51E32"/>
    <w:rsid w:val="00D51FDE"/>
    <w:rsid w:val="00D5252E"/>
    <w:rsid w:val="00D526B3"/>
    <w:rsid w:val="00D5298C"/>
    <w:rsid w:val="00D52A39"/>
    <w:rsid w:val="00D52AF3"/>
    <w:rsid w:val="00D52C0D"/>
    <w:rsid w:val="00D52C6A"/>
    <w:rsid w:val="00D52E8E"/>
    <w:rsid w:val="00D5304E"/>
    <w:rsid w:val="00D531B8"/>
    <w:rsid w:val="00D536DC"/>
    <w:rsid w:val="00D5388F"/>
    <w:rsid w:val="00D53C4F"/>
    <w:rsid w:val="00D53D0E"/>
    <w:rsid w:val="00D53F07"/>
    <w:rsid w:val="00D5446D"/>
    <w:rsid w:val="00D54833"/>
    <w:rsid w:val="00D549F5"/>
    <w:rsid w:val="00D549F9"/>
    <w:rsid w:val="00D54D4D"/>
    <w:rsid w:val="00D552E5"/>
    <w:rsid w:val="00D55448"/>
    <w:rsid w:val="00D55696"/>
    <w:rsid w:val="00D557C1"/>
    <w:rsid w:val="00D55971"/>
    <w:rsid w:val="00D559CA"/>
    <w:rsid w:val="00D55BE1"/>
    <w:rsid w:val="00D55C53"/>
    <w:rsid w:val="00D561CF"/>
    <w:rsid w:val="00D564FA"/>
    <w:rsid w:val="00D5658C"/>
    <w:rsid w:val="00D56636"/>
    <w:rsid w:val="00D5670A"/>
    <w:rsid w:val="00D56729"/>
    <w:rsid w:val="00D56D23"/>
    <w:rsid w:val="00D56E40"/>
    <w:rsid w:val="00D57133"/>
    <w:rsid w:val="00D57225"/>
    <w:rsid w:val="00D57547"/>
    <w:rsid w:val="00D57611"/>
    <w:rsid w:val="00D57A15"/>
    <w:rsid w:val="00D57B26"/>
    <w:rsid w:val="00D60003"/>
    <w:rsid w:val="00D60004"/>
    <w:rsid w:val="00D60239"/>
    <w:rsid w:val="00D607BC"/>
    <w:rsid w:val="00D60844"/>
    <w:rsid w:val="00D60C9E"/>
    <w:rsid w:val="00D60CBA"/>
    <w:rsid w:val="00D60E52"/>
    <w:rsid w:val="00D60F5A"/>
    <w:rsid w:val="00D612E5"/>
    <w:rsid w:val="00D613DD"/>
    <w:rsid w:val="00D61448"/>
    <w:rsid w:val="00D614D6"/>
    <w:rsid w:val="00D6172A"/>
    <w:rsid w:val="00D61854"/>
    <w:rsid w:val="00D61898"/>
    <w:rsid w:val="00D61961"/>
    <w:rsid w:val="00D61B4E"/>
    <w:rsid w:val="00D61B83"/>
    <w:rsid w:val="00D623A3"/>
    <w:rsid w:val="00D6242A"/>
    <w:rsid w:val="00D627A0"/>
    <w:rsid w:val="00D62887"/>
    <w:rsid w:val="00D628FB"/>
    <w:rsid w:val="00D62979"/>
    <w:rsid w:val="00D62A8E"/>
    <w:rsid w:val="00D62F1E"/>
    <w:rsid w:val="00D631AA"/>
    <w:rsid w:val="00D63446"/>
    <w:rsid w:val="00D63590"/>
    <w:rsid w:val="00D635E6"/>
    <w:rsid w:val="00D6360E"/>
    <w:rsid w:val="00D6395E"/>
    <w:rsid w:val="00D63A15"/>
    <w:rsid w:val="00D63B59"/>
    <w:rsid w:val="00D63B6C"/>
    <w:rsid w:val="00D63C08"/>
    <w:rsid w:val="00D63DA0"/>
    <w:rsid w:val="00D643E5"/>
    <w:rsid w:val="00D6485A"/>
    <w:rsid w:val="00D648F9"/>
    <w:rsid w:val="00D64CEA"/>
    <w:rsid w:val="00D64DA5"/>
    <w:rsid w:val="00D64E4D"/>
    <w:rsid w:val="00D65145"/>
    <w:rsid w:val="00D653E6"/>
    <w:rsid w:val="00D6550B"/>
    <w:rsid w:val="00D65645"/>
    <w:rsid w:val="00D65659"/>
    <w:rsid w:val="00D65754"/>
    <w:rsid w:val="00D657DE"/>
    <w:rsid w:val="00D65C46"/>
    <w:rsid w:val="00D65C7F"/>
    <w:rsid w:val="00D66005"/>
    <w:rsid w:val="00D660B5"/>
    <w:rsid w:val="00D66484"/>
    <w:rsid w:val="00D66528"/>
    <w:rsid w:val="00D6684A"/>
    <w:rsid w:val="00D66A27"/>
    <w:rsid w:val="00D66AAC"/>
    <w:rsid w:val="00D66B8F"/>
    <w:rsid w:val="00D66BB5"/>
    <w:rsid w:val="00D672FD"/>
    <w:rsid w:val="00D6746A"/>
    <w:rsid w:val="00D67903"/>
    <w:rsid w:val="00D67D62"/>
    <w:rsid w:val="00D67D80"/>
    <w:rsid w:val="00D67ED5"/>
    <w:rsid w:val="00D70224"/>
    <w:rsid w:val="00D706BA"/>
    <w:rsid w:val="00D707F2"/>
    <w:rsid w:val="00D70A16"/>
    <w:rsid w:val="00D70ABB"/>
    <w:rsid w:val="00D70B21"/>
    <w:rsid w:val="00D70C30"/>
    <w:rsid w:val="00D70E69"/>
    <w:rsid w:val="00D7115E"/>
    <w:rsid w:val="00D71219"/>
    <w:rsid w:val="00D715FC"/>
    <w:rsid w:val="00D7181F"/>
    <w:rsid w:val="00D7194A"/>
    <w:rsid w:val="00D71AFE"/>
    <w:rsid w:val="00D71BCD"/>
    <w:rsid w:val="00D71F8B"/>
    <w:rsid w:val="00D72004"/>
    <w:rsid w:val="00D728B1"/>
    <w:rsid w:val="00D728B5"/>
    <w:rsid w:val="00D72947"/>
    <w:rsid w:val="00D72AF1"/>
    <w:rsid w:val="00D72C0D"/>
    <w:rsid w:val="00D72C7C"/>
    <w:rsid w:val="00D72C9F"/>
    <w:rsid w:val="00D73319"/>
    <w:rsid w:val="00D73521"/>
    <w:rsid w:val="00D73646"/>
    <w:rsid w:val="00D736A7"/>
    <w:rsid w:val="00D73885"/>
    <w:rsid w:val="00D7394E"/>
    <w:rsid w:val="00D739F0"/>
    <w:rsid w:val="00D73F76"/>
    <w:rsid w:val="00D740C3"/>
    <w:rsid w:val="00D7417B"/>
    <w:rsid w:val="00D742D7"/>
    <w:rsid w:val="00D74676"/>
    <w:rsid w:val="00D746E6"/>
    <w:rsid w:val="00D74A65"/>
    <w:rsid w:val="00D74B3B"/>
    <w:rsid w:val="00D74BCE"/>
    <w:rsid w:val="00D75304"/>
    <w:rsid w:val="00D7542F"/>
    <w:rsid w:val="00D7573D"/>
    <w:rsid w:val="00D75757"/>
    <w:rsid w:val="00D757ED"/>
    <w:rsid w:val="00D75A59"/>
    <w:rsid w:val="00D75EA5"/>
    <w:rsid w:val="00D75FFF"/>
    <w:rsid w:val="00D76133"/>
    <w:rsid w:val="00D76483"/>
    <w:rsid w:val="00D765C0"/>
    <w:rsid w:val="00D7662F"/>
    <w:rsid w:val="00D766CA"/>
    <w:rsid w:val="00D7680C"/>
    <w:rsid w:val="00D76E80"/>
    <w:rsid w:val="00D77263"/>
    <w:rsid w:val="00D772B8"/>
    <w:rsid w:val="00D772BE"/>
    <w:rsid w:val="00D7778E"/>
    <w:rsid w:val="00D7785A"/>
    <w:rsid w:val="00D77B45"/>
    <w:rsid w:val="00D77CDC"/>
    <w:rsid w:val="00D80759"/>
    <w:rsid w:val="00D807A4"/>
    <w:rsid w:val="00D80802"/>
    <w:rsid w:val="00D80C1C"/>
    <w:rsid w:val="00D80D2A"/>
    <w:rsid w:val="00D80D7B"/>
    <w:rsid w:val="00D80F3D"/>
    <w:rsid w:val="00D80FEA"/>
    <w:rsid w:val="00D8103A"/>
    <w:rsid w:val="00D81157"/>
    <w:rsid w:val="00D81256"/>
    <w:rsid w:val="00D813B7"/>
    <w:rsid w:val="00D813F1"/>
    <w:rsid w:val="00D81653"/>
    <w:rsid w:val="00D81E43"/>
    <w:rsid w:val="00D81FC7"/>
    <w:rsid w:val="00D82498"/>
    <w:rsid w:val="00D8263A"/>
    <w:rsid w:val="00D829B6"/>
    <w:rsid w:val="00D82BE8"/>
    <w:rsid w:val="00D82E64"/>
    <w:rsid w:val="00D82ED2"/>
    <w:rsid w:val="00D82EEC"/>
    <w:rsid w:val="00D8326B"/>
    <w:rsid w:val="00D8339E"/>
    <w:rsid w:val="00D838B1"/>
    <w:rsid w:val="00D838DB"/>
    <w:rsid w:val="00D83A6E"/>
    <w:rsid w:val="00D83BEF"/>
    <w:rsid w:val="00D84013"/>
    <w:rsid w:val="00D84070"/>
    <w:rsid w:val="00D84076"/>
    <w:rsid w:val="00D84236"/>
    <w:rsid w:val="00D8433C"/>
    <w:rsid w:val="00D843F9"/>
    <w:rsid w:val="00D84B35"/>
    <w:rsid w:val="00D84EBA"/>
    <w:rsid w:val="00D84F85"/>
    <w:rsid w:val="00D853AA"/>
    <w:rsid w:val="00D85631"/>
    <w:rsid w:val="00D85744"/>
    <w:rsid w:val="00D85ED4"/>
    <w:rsid w:val="00D866FA"/>
    <w:rsid w:val="00D86AD5"/>
    <w:rsid w:val="00D86CB4"/>
    <w:rsid w:val="00D86FC6"/>
    <w:rsid w:val="00D876A6"/>
    <w:rsid w:val="00D87796"/>
    <w:rsid w:val="00D87A1F"/>
    <w:rsid w:val="00D87AEA"/>
    <w:rsid w:val="00D87B1D"/>
    <w:rsid w:val="00D87F86"/>
    <w:rsid w:val="00D90213"/>
    <w:rsid w:val="00D902D4"/>
    <w:rsid w:val="00D902DC"/>
    <w:rsid w:val="00D903A4"/>
    <w:rsid w:val="00D903E3"/>
    <w:rsid w:val="00D90528"/>
    <w:rsid w:val="00D908A9"/>
    <w:rsid w:val="00D90A56"/>
    <w:rsid w:val="00D90CBC"/>
    <w:rsid w:val="00D90DE9"/>
    <w:rsid w:val="00D90E74"/>
    <w:rsid w:val="00D90FAF"/>
    <w:rsid w:val="00D91043"/>
    <w:rsid w:val="00D9107F"/>
    <w:rsid w:val="00D91133"/>
    <w:rsid w:val="00D912B8"/>
    <w:rsid w:val="00D912D4"/>
    <w:rsid w:val="00D91432"/>
    <w:rsid w:val="00D915BF"/>
    <w:rsid w:val="00D91754"/>
    <w:rsid w:val="00D91875"/>
    <w:rsid w:val="00D918A6"/>
    <w:rsid w:val="00D91960"/>
    <w:rsid w:val="00D91A68"/>
    <w:rsid w:val="00D91B6A"/>
    <w:rsid w:val="00D9201E"/>
    <w:rsid w:val="00D92056"/>
    <w:rsid w:val="00D9252C"/>
    <w:rsid w:val="00D92924"/>
    <w:rsid w:val="00D92954"/>
    <w:rsid w:val="00D92A55"/>
    <w:rsid w:val="00D92CC9"/>
    <w:rsid w:val="00D92CF4"/>
    <w:rsid w:val="00D92E96"/>
    <w:rsid w:val="00D92FD6"/>
    <w:rsid w:val="00D931FC"/>
    <w:rsid w:val="00D932D1"/>
    <w:rsid w:val="00D933F0"/>
    <w:rsid w:val="00D9350F"/>
    <w:rsid w:val="00D937DD"/>
    <w:rsid w:val="00D938DC"/>
    <w:rsid w:val="00D93B05"/>
    <w:rsid w:val="00D93B7C"/>
    <w:rsid w:val="00D93E09"/>
    <w:rsid w:val="00D93F18"/>
    <w:rsid w:val="00D9400A"/>
    <w:rsid w:val="00D945E6"/>
    <w:rsid w:val="00D94991"/>
    <w:rsid w:val="00D94AA2"/>
    <w:rsid w:val="00D94DD7"/>
    <w:rsid w:val="00D94E32"/>
    <w:rsid w:val="00D95058"/>
    <w:rsid w:val="00D95487"/>
    <w:rsid w:val="00D95675"/>
    <w:rsid w:val="00D95C0C"/>
    <w:rsid w:val="00D95C43"/>
    <w:rsid w:val="00D96119"/>
    <w:rsid w:val="00D963B1"/>
    <w:rsid w:val="00D96509"/>
    <w:rsid w:val="00D967E1"/>
    <w:rsid w:val="00D9697E"/>
    <w:rsid w:val="00D97A93"/>
    <w:rsid w:val="00D97D8C"/>
    <w:rsid w:val="00D97EDD"/>
    <w:rsid w:val="00D97FF4"/>
    <w:rsid w:val="00DA0468"/>
    <w:rsid w:val="00DA05C5"/>
    <w:rsid w:val="00DA0A93"/>
    <w:rsid w:val="00DA0CC6"/>
    <w:rsid w:val="00DA10E9"/>
    <w:rsid w:val="00DA12D2"/>
    <w:rsid w:val="00DA1392"/>
    <w:rsid w:val="00DA14E2"/>
    <w:rsid w:val="00DA16A0"/>
    <w:rsid w:val="00DA1AC3"/>
    <w:rsid w:val="00DA1B78"/>
    <w:rsid w:val="00DA1BCF"/>
    <w:rsid w:val="00DA1CDC"/>
    <w:rsid w:val="00DA1DF2"/>
    <w:rsid w:val="00DA1F34"/>
    <w:rsid w:val="00DA201E"/>
    <w:rsid w:val="00DA2223"/>
    <w:rsid w:val="00DA2495"/>
    <w:rsid w:val="00DA24EF"/>
    <w:rsid w:val="00DA3186"/>
    <w:rsid w:val="00DA31A8"/>
    <w:rsid w:val="00DA32E5"/>
    <w:rsid w:val="00DA3377"/>
    <w:rsid w:val="00DA3438"/>
    <w:rsid w:val="00DA36C9"/>
    <w:rsid w:val="00DA3B5C"/>
    <w:rsid w:val="00DA4119"/>
    <w:rsid w:val="00DA41EA"/>
    <w:rsid w:val="00DA436F"/>
    <w:rsid w:val="00DA4453"/>
    <w:rsid w:val="00DA4476"/>
    <w:rsid w:val="00DA44A0"/>
    <w:rsid w:val="00DA4A74"/>
    <w:rsid w:val="00DA4BF2"/>
    <w:rsid w:val="00DA4C71"/>
    <w:rsid w:val="00DA5489"/>
    <w:rsid w:val="00DA59C6"/>
    <w:rsid w:val="00DA59FB"/>
    <w:rsid w:val="00DA5BF7"/>
    <w:rsid w:val="00DA5D6F"/>
    <w:rsid w:val="00DA640F"/>
    <w:rsid w:val="00DA6492"/>
    <w:rsid w:val="00DA66AB"/>
    <w:rsid w:val="00DA67F6"/>
    <w:rsid w:val="00DA6A6A"/>
    <w:rsid w:val="00DA6D15"/>
    <w:rsid w:val="00DA760A"/>
    <w:rsid w:val="00DA76DF"/>
    <w:rsid w:val="00DA7719"/>
    <w:rsid w:val="00DA7790"/>
    <w:rsid w:val="00DA7917"/>
    <w:rsid w:val="00DA7961"/>
    <w:rsid w:val="00DA7DA6"/>
    <w:rsid w:val="00DA7E32"/>
    <w:rsid w:val="00DA7E48"/>
    <w:rsid w:val="00DA7EBC"/>
    <w:rsid w:val="00DA7F79"/>
    <w:rsid w:val="00DB04A3"/>
    <w:rsid w:val="00DB0508"/>
    <w:rsid w:val="00DB05B6"/>
    <w:rsid w:val="00DB0690"/>
    <w:rsid w:val="00DB06E5"/>
    <w:rsid w:val="00DB0704"/>
    <w:rsid w:val="00DB0925"/>
    <w:rsid w:val="00DB0965"/>
    <w:rsid w:val="00DB0BED"/>
    <w:rsid w:val="00DB0C28"/>
    <w:rsid w:val="00DB0C51"/>
    <w:rsid w:val="00DB0C7E"/>
    <w:rsid w:val="00DB0DEF"/>
    <w:rsid w:val="00DB1188"/>
    <w:rsid w:val="00DB165B"/>
    <w:rsid w:val="00DB1992"/>
    <w:rsid w:val="00DB1C93"/>
    <w:rsid w:val="00DB1F0D"/>
    <w:rsid w:val="00DB2062"/>
    <w:rsid w:val="00DB2198"/>
    <w:rsid w:val="00DB253D"/>
    <w:rsid w:val="00DB2558"/>
    <w:rsid w:val="00DB2668"/>
    <w:rsid w:val="00DB2735"/>
    <w:rsid w:val="00DB2876"/>
    <w:rsid w:val="00DB28FD"/>
    <w:rsid w:val="00DB2A37"/>
    <w:rsid w:val="00DB31A4"/>
    <w:rsid w:val="00DB3246"/>
    <w:rsid w:val="00DB3280"/>
    <w:rsid w:val="00DB32E2"/>
    <w:rsid w:val="00DB32ED"/>
    <w:rsid w:val="00DB35A8"/>
    <w:rsid w:val="00DB3B99"/>
    <w:rsid w:val="00DB3BC2"/>
    <w:rsid w:val="00DB3C63"/>
    <w:rsid w:val="00DB3E28"/>
    <w:rsid w:val="00DB3FE4"/>
    <w:rsid w:val="00DB4295"/>
    <w:rsid w:val="00DB467B"/>
    <w:rsid w:val="00DB484F"/>
    <w:rsid w:val="00DB4867"/>
    <w:rsid w:val="00DB4872"/>
    <w:rsid w:val="00DB4EC0"/>
    <w:rsid w:val="00DB529B"/>
    <w:rsid w:val="00DB52FD"/>
    <w:rsid w:val="00DB53D8"/>
    <w:rsid w:val="00DB5476"/>
    <w:rsid w:val="00DB568D"/>
    <w:rsid w:val="00DB57E1"/>
    <w:rsid w:val="00DB5BC5"/>
    <w:rsid w:val="00DB5CF4"/>
    <w:rsid w:val="00DB5D3D"/>
    <w:rsid w:val="00DB6051"/>
    <w:rsid w:val="00DB639C"/>
    <w:rsid w:val="00DB6593"/>
    <w:rsid w:val="00DB66C3"/>
    <w:rsid w:val="00DB6710"/>
    <w:rsid w:val="00DB67D1"/>
    <w:rsid w:val="00DB6A8A"/>
    <w:rsid w:val="00DB6B4F"/>
    <w:rsid w:val="00DB7204"/>
    <w:rsid w:val="00DB722E"/>
    <w:rsid w:val="00DB7299"/>
    <w:rsid w:val="00DB766D"/>
    <w:rsid w:val="00DB7D90"/>
    <w:rsid w:val="00DB7F60"/>
    <w:rsid w:val="00DB7FF2"/>
    <w:rsid w:val="00DC0067"/>
    <w:rsid w:val="00DC00AE"/>
    <w:rsid w:val="00DC0536"/>
    <w:rsid w:val="00DC0624"/>
    <w:rsid w:val="00DC0736"/>
    <w:rsid w:val="00DC09F7"/>
    <w:rsid w:val="00DC0A0D"/>
    <w:rsid w:val="00DC0B82"/>
    <w:rsid w:val="00DC0C80"/>
    <w:rsid w:val="00DC0F2B"/>
    <w:rsid w:val="00DC1092"/>
    <w:rsid w:val="00DC110A"/>
    <w:rsid w:val="00DC1309"/>
    <w:rsid w:val="00DC16C7"/>
    <w:rsid w:val="00DC19BA"/>
    <w:rsid w:val="00DC1C4C"/>
    <w:rsid w:val="00DC1CD9"/>
    <w:rsid w:val="00DC1CFE"/>
    <w:rsid w:val="00DC1D82"/>
    <w:rsid w:val="00DC1EBD"/>
    <w:rsid w:val="00DC2208"/>
    <w:rsid w:val="00DC22F2"/>
    <w:rsid w:val="00DC233A"/>
    <w:rsid w:val="00DC2408"/>
    <w:rsid w:val="00DC252F"/>
    <w:rsid w:val="00DC25B0"/>
    <w:rsid w:val="00DC263C"/>
    <w:rsid w:val="00DC26FC"/>
    <w:rsid w:val="00DC2764"/>
    <w:rsid w:val="00DC296D"/>
    <w:rsid w:val="00DC2B09"/>
    <w:rsid w:val="00DC2E1B"/>
    <w:rsid w:val="00DC3111"/>
    <w:rsid w:val="00DC3262"/>
    <w:rsid w:val="00DC3439"/>
    <w:rsid w:val="00DC34BE"/>
    <w:rsid w:val="00DC36ED"/>
    <w:rsid w:val="00DC3C50"/>
    <w:rsid w:val="00DC3E33"/>
    <w:rsid w:val="00DC41A8"/>
    <w:rsid w:val="00DC4229"/>
    <w:rsid w:val="00DC4506"/>
    <w:rsid w:val="00DC46C8"/>
    <w:rsid w:val="00DC474B"/>
    <w:rsid w:val="00DC4980"/>
    <w:rsid w:val="00DC51DF"/>
    <w:rsid w:val="00DC53D9"/>
    <w:rsid w:val="00DC540A"/>
    <w:rsid w:val="00DC56A4"/>
    <w:rsid w:val="00DC5853"/>
    <w:rsid w:val="00DC5863"/>
    <w:rsid w:val="00DC592B"/>
    <w:rsid w:val="00DC59D7"/>
    <w:rsid w:val="00DC5BF8"/>
    <w:rsid w:val="00DC5D27"/>
    <w:rsid w:val="00DC5DDA"/>
    <w:rsid w:val="00DC6080"/>
    <w:rsid w:val="00DC63BB"/>
    <w:rsid w:val="00DC63E3"/>
    <w:rsid w:val="00DC6564"/>
    <w:rsid w:val="00DC690C"/>
    <w:rsid w:val="00DC6BED"/>
    <w:rsid w:val="00DC6DDE"/>
    <w:rsid w:val="00DC7284"/>
    <w:rsid w:val="00DC72A8"/>
    <w:rsid w:val="00DC75A2"/>
    <w:rsid w:val="00DC793B"/>
    <w:rsid w:val="00DC79B5"/>
    <w:rsid w:val="00DC7A92"/>
    <w:rsid w:val="00DC7B54"/>
    <w:rsid w:val="00DC7CAE"/>
    <w:rsid w:val="00DD009F"/>
    <w:rsid w:val="00DD014C"/>
    <w:rsid w:val="00DD02D1"/>
    <w:rsid w:val="00DD0550"/>
    <w:rsid w:val="00DD0605"/>
    <w:rsid w:val="00DD06F3"/>
    <w:rsid w:val="00DD0C4B"/>
    <w:rsid w:val="00DD0DE8"/>
    <w:rsid w:val="00DD103E"/>
    <w:rsid w:val="00DD14C2"/>
    <w:rsid w:val="00DD19C0"/>
    <w:rsid w:val="00DD1A4C"/>
    <w:rsid w:val="00DD1D34"/>
    <w:rsid w:val="00DD1F12"/>
    <w:rsid w:val="00DD211C"/>
    <w:rsid w:val="00DD2219"/>
    <w:rsid w:val="00DD22BF"/>
    <w:rsid w:val="00DD230D"/>
    <w:rsid w:val="00DD2528"/>
    <w:rsid w:val="00DD271A"/>
    <w:rsid w:val="00DD2781"/>
    <w:rsid w:val="00DD2929"/>
    <w:rsid w:val="00DD295D"/>
    <w:rsid w:val="00DD2B8F"/>
    <w:rsid w:val="00DD2BB6"/>
    <w:rsid w:val="00DD2D25"/>
    <w:rsid w:val="00DD2EC5"/>
    <w:rsid w:val="00DD2ECE"/>
    <w:rsid w:val="00DD30E7"/>
    <w:rsid w:val="00DD32F2"/>
    <w:rsid w:val="00DD3411"/>
    <w:rsid w:val="00DD3672"/>
    <w:rsid w:val="00DD3696"/>
    <w:rsid w:val="00DD3D78"/>
    <w:rsid w:val="00DD4455"/>
    <w:rsid w:val="00DD458A"/>
    <w:rsid w:val="00DD45F1"/>
    <w:rsid w:val="00DD4831"/>
    <w:rsid w:val="00DD4B56"/>
    <w:rsid w:val="00DD4C56"/>
    <w:rsid w:val="00DD4CF4"/>
    <w:rsid w:val="00DD5167"/>
    <w:rsid w:val="00DD5AF9"/>
    <w:rsid w:val="00DD5CA0"/>
    <w:rsid w:val="00DD5CAC"/>
    <w:rsid w:val="00DD5D0B"/>
    <w:rsid w:val="00DD5EDC"/>
    <w:rsid w:val="00DD5F17"/>
    <w:rsid w:val="00DD5F74"/>
    <w:rsid w:val="00DD6051"/>
    <w:rsid w:val="00DD613B"/>
    <w:rsid w:val="00DD6BD7"/>
    <w:rsid w:val="00DD6F96"/>
    <w:rsid w:val="00DD6F9E"/>
    <w:rsid w:val="00DD6FB1"/>
    <w:rsid w:val="00DD74F8"/>
    <w:rsid w:val="00DD771D"/>
    <w:rsid w:val="00DD7818"/>
    <w:rsid w:val="00DE027D"/>
    <w:rsid w:val="00DE0749"/>
    <w:rsid w:val="00DE08CC"/>
    <w:rsid w:val="00DE0B62"/>
    <w:rsid w:val="00DE0C45"/>
    <w:rsid w:val="00DE1183"/>
    <w:rsid w:val="00DE1311"/>
    <w:rsid w:val="00DE1387"/>
    <w:rsid w:val="00DE13B5"/>
    <w:rsid w:val="00DE1C0F"/>
    <w:rsid w:val="00DE1C38"/>
    <w:rsid w:val="00DE1D3C"/>
    <w:rsid w:val="00DE1DE5"/>
    <w:rsid w:val="00DE1F51"/>
    <w:rsid w:val="00DE216C"/>
    <w:rsid w:val="00DE2373"/>
    <w:rsid w:val="00DE256A"/>
    <w:rsid w:val="00DE2685"/>
    <w:rsid w:val="00DE2D52"/>
    <w:rsid w:val="00DE2E58"/>
    <w:rsid w:val="00DE2E65"/>
    <w:rsid w:val="00DE2E6E"/>
    <w:rsid w:val="00DE3404"/>
    <w:rsid w:val="00DE3694"/>
    <w:rsid w:val="00DE37FC"/>
    <w:rsid w:val="00DE39C3"/>
    <w:rsid w:val="00DE3A44"/>
    <w:rsid w:val="00DE3A8E"/>
    <w:rsid w:val="00DE3AEE"/>
    <w:rsid w:val="00DE3B99"/>
    <w:rsid w:val="00DE3C84"/>
    <w:rsid w:val="00DE3D0E"/>
    <w:rsid w:val="00DE3E96"/>
    <w:rsid w:val="00DE428D"/>
    <w:rsid w:val="00DE4390"/>
    <w:rsid w:val="00DE4799"/>
    <w:rsid w:val="00DE491A"/>
    <w:rsid w:val="00DE4B75"/>
    <w:rsid w:val="00DE4CEB"/>
    <w:rsid w:val="00DE4D43"/>
    <w:rsid w:val="00DE50F4"/>
    <w:rsid w:val="00DE514F"/>
    <w:rsid w:val="00DE51D9"/>
    <w:rsid w:val="00DE52F6"/>
    <w:rsid w:val="00DE5603"/>
    <w:rsid w:val="00DE5BC8"/>
    <w:rsid w:val="00DE5CEB"/>
    <w:rsid w:val="00DE5ED6"/>
    <w:rsid w:val="00DE60DB"/>
    <w:rsid w:val="00DE60F4"/>
    <w:rsid w:val="00DE62F6"/>
    <w:rsid w:val="00DE6335"/>
    <w:rsid w:val="00DE66F5"/>
    <w:rsid w:val="00DE6AF2"/>
    <w:rsid w:val="00DE70EE"/>
    <w:rsid w:val="00DE77E8"/>
    <w:rsid w:val="00DE7CD0"/>
    <w:rsid w:val="00DF0016"/>
    <w:rsid w:val="00DF01BF"/>
    <w:rsid w:val="00DF0661"/>
    <w:rsid w:val="00DF072D"/>
    <w:rsid w:val="00DF0734"/>
    <w:rsid w:val="00DF090A"/>
    <w:rsid w:val="00DF156E"/>
    <w:rsid w:val="00DF177B"/>
    <w:rsid w:val="00DF1999"/>
    <w:rsid w:val="00DF20E3"/>
    <w:rsid w:val="00DF212F"/>
    <w:rsid w:val="00DF25BA"/>
    <w:rsid w:val="00DF27BE"/>
    <w:rsid w:val="00DF2927"/>
    <w:rsid w:val="00DF29DE"/>
    <w:rsid w:val="00DF2A59"/>
    <w:rsid w:val="00DF2B23"/>
    <w:rsid w:val="00DF2C5E"/>
    <w:rsid w:val="00DF2CBD"/>
    <w:rsid w:val="00DF2DB2"/>
    <w:rsid w:val="00DF2EB7"/>
    <w:rsid w:val="00DF30E2"/>
    <w:rsid w:val="00DF311E"/>
    <w:rsid w:val="00DF35D4"/>
    <w:rsid w:val="00DF36D4"/>
    <w:rsid w:val="00DF390C"/>
    <w:rsid w:val="00DF3A96"/>
    <w:rsid w:val="00DF3CF5"/>
    <w:rsid w:val="00DF4362"/>
    <w:rsid w:val="00DF4395"/>
    <w:rsid w:val="00DF441C"/>
    <w:rsid w:val="00DF4457"/>
    <w:rsid w:val="00DF487F"/>
    <w:rsid w:val="00DF4884"/>
    <w:rsid w:val="00DF4990"/>
    <w:rsid w:val="00DF4A72"/>
    <w:rsid w:val="00DF4B13"/>
    <w:rsid w:val="00DF4BBD"/>
    <w:rsid w:val="00DF5179"/>
    <w:rsid w:val="00DF5BB7"/>
    <w:rsid w:val="00DF5BFF"/>
    <w:rsid w:val="00DF5C15"/>
    <w:rsid w:val="00DF5E65"/>
    <w:rsid w:val="00DF5F78"/>
    <w:rsid w:val="00DF6089"/>
    <w:rsid w:val="00DF6149"/>
    <w:rsid w:val="00DF67B8"/>
    <w:rsid w:val="00DF67B9"/>
    <w:rsid w:val="00DF69C2"/>
    <w:rsid w:val="00DF6AE8"/>
    <w:rsid w:val="00DF6B1F"/>
    <w:rsid w:val="00DF6CB3"/>
    <w:rsid w:val="00DF7171"/>
    <w:rsid w:val="00DF72FC"/>
    <w:rsid w:val="00DF72FD"/>
    <w:rsid w:val="00DF76C1"/>
    <w:rsid w:val="00DF7816"/>
    <w:rsid w:val="00DF7B84"/>
    <w:rsid w:val="00DF7E78"/>
    <w:rsid w:val="00E00324"/>
    <w:rsid w:val="00E004A4"/>
    <w:rsid w:val="00E006B5"/>
    <w:rsid w:val="00E008DF"/>
    <w:rsid w:val="00E0098F"/>
    <w:rsid w:val="00E009D5"/>
    <w:rsid w:val="00E00FE0"/>
    <w:rsid w:val="00E011AD"/>
    <w:rsid w:val="00E0139C"/>
    <w:rsid w:val="00E0192B"/>
    <w:rsid w:val="00E0192E"/>
    <w:rsid w:val="00E0196A"/>
    <w:rsid w:val="00E01C26"/>
    <w:rsid w:val="00E01FF8"/>
    <w:rsid w:val="00E02176"/>
    <w:rsid w:val="00E023B2"/>
    <w:rsid w:val="00E02817"/>
    <w:rsid w:val="00E029F3"/>
    <w:rsid w:val="00E02B96"/>
    <w:rsid w:val="00E031B6"/>
    <w:rsid w:val="00E03380"/>
    <w:rsid w:val="00E033B0"/>
    <w:rsid w:val="00E0370C"/>
    <w:rsid w:val="00E03778"/>
    <w:rsid w:val="00E03C00"/>
    <w:rsid w:val="00E03DA2"/>
    <w:rsid w:val="00E03F2A"/>
    <w:rsid w:val="00E04103"/>
    <w:rsid w:val="00E04879"/>
    <w:rsid w:val="00E04C71"/>
    <w:rsid w:val="00E04E48"/>
    <w:rsid w:val="00E055D1"/>
    <w:rsid w:val="00E055D8"/>
    <w:rsid w:val="00E05C8C"/>
    <w:rsid w:val="00E06175"/>
    <w:rsid w:val="00E0617E"/>
    <w:rsid w:val="00E0652B"/>
    <w:rsid w:val="00E065D6"/>
    <w:rsid w:val="00E067A4"/>
    <w:rsid w:val="00E0696B"/>
    <w:rsid w:val="00E06AC9"/>
    <w:rsid w:val="00E06FAE"/>
    <w:rsid w:val="00E06FAF"/>
    <w:rsid w:val="00E071AA"/>
    <w:rsid w:val="00E075B7"/>
    <w:rsid w:val="00E075F8"/>
    <w:rsid w:val="00E07795"/>
    <w:rsid w:val="00E07833"/>
    <w:rsid w:val="00E07C86"/>
    <w:rsid w:val="00E07CCD"/>
    <w:rsid w:val="00E07D01"/>
    <w:rsid w:val="00E07EA6"/>
    <w:rsid w:val="00E07EF3"/>
    <w:rsid w:val="00E10022"/>
    <w:rsid w:val="00E100FC"/>
    <w:rsid w:val="00E1027F"/>
    <w:rsid w:val="00E10285"/>
    <w:rsid w:val="00E104A0"/>
    <w:rsid w:val="00E10546"/>
    <w:rsid w:val="00E108D2"/>
    <w:rsid w:val="00E108E9"/>
    <w:rsid w:val="00E10951"/>
    <w:rsid w:val="00E10C58"/>
    <w:rsid w:val="00E10C77"/>
    <w:rsid w:val="00E10DAD"/>
    <w:rsid w:val="00E10E8C"/>
    <w:rsid w:val="00E11133"/>
    <w:rsid w:val="00E112BF"/>
    <w:rsid w:val="00E1211F"/>
    <w:rsid w:val="00E1224C"/>
    <w:rsid w:val="00E12303"/>
    <w:rsid w:val="00E123D7"/>
    <w:rsid w:val="00E123E5"/>
    <w:rsid w:val="00E12480"/>
    <w:rsid w:val="00E1278F"/>
    <w:rsid w:val="00E129DC"/>
    <w:rsid w:val="00E12A72"/>
    <w:rsid w:val="00E12AEA"/>
    <w:rsid w:val="00E12AEF"/>
    <w:rsid w:val="00E12CAB"/>
    <w:rsid w:val="00E12F38"/>
    <w:rsid w:val="00E1330E"/>
    <w:rsid w:val="00E13D3F"/>
    <w:rsid w:val="00E14225"/>
    <w:rsid w:val="00E1440B"/>
    <w:rsid w:val="00E1446D"/>
    <w:rsid w:val="00E145E6"/>
    <w:rsid w:val="00E14ABE"/>
    <w:rsid w:val="00E14CF8"/>
    <w:rsid w:val="00E14D4E"/>
    <w:rsid w:val="00E14E07"/>
    <w:rsid w:val="00E14F04"/>
    <w:rsid w:val="00E14F0B"/>
    <w:rsid w:val="00E14FDE"/>
    <w:rsid w:val="00E15370"/>
    <w:rsid w:val="00E155E6"/>
    <w:rsid w:val="00E155FD"/>
    <w:rsid w:val="00E15622"/>
    <w:rsid w:val="00E1562A"/>
    <w:rsid w:val="00E15747"/>
    <w:rsid w:val="00E15AEC"/>
    <w:rsid w:val="00E15D6A"/>
    <w:rsid w:val="00E160FE"/>
    <w:rsid w:val="00E162BF"/>
    <w:rsid w:val="00E16330"/>
    <w:rsid w:val="00E16407"/>
    <w:rsid w:val="00E166DB"/>
    <w:rsid w:val="00E166F7"/>
    <w:rsid w:val="00E1687C"/>
    <w:rsid w:val="00E16A38"/>
    <w:rsid w:val="00E16B87"/>
    <w:rsid w:val="00E16EC1"/>
    <w:rsid w:val="00E16FB2"/>
    <w:rsid w:val="00E16FB8"/>
    <w:rsid w:val="00E17415"/>
    <w:rsid w:val="00E1795F"/>
    <w:rsid w:val="00E17C98"/>
    <w:rsid w:val="00E20935"/>
    <w:rsid w:val="00E20A96"/>
    <w:rsid w:val="00E20B52"/>
    <w:rsid w:val="00E20B5E"/>
    <w:rsid w:val="00E20CB6"/>
    <w:rsid w:val="00E20E57"/>
    <w:rsid w:val="00E2165B"/>
    <w:rsid w:val="00E21760"/>
    <w:rsid w:val="00E218C0"/>
    <w:rsid w:val="00E219A8"/>
    <w:rsid w:val="00E21BA2"/>
    <w:rsid w:val="00E21C27"/>
    <w:rsid w:val="00E21C38"/>
    <w:rsid w:val="00E21C83"/>
    <w:rsid w:val="00E21E93"/>
    <w:rsid w:val="00E22345"/>
    <w:rsid w:val="00E2274D"/>
    <w:rsid w:val="00E229AE"/>
    <w:rsid w:val="00E22CDD"/>
    <w:rsid w:val="00E22DA8"/>
    <w:rsid w:val="00E2306E"/>
    <w:rsid w:val="00E23087"/>
    <w:rsid w:val="00E232D1"/>
    <w:rsid w:val="00E234BB"/>
    <w:rsid w:val="00E235CF"/>
    <w:rsid w:val="00E23770"/>
    <w:rsid w:val="00E2399D"/>
    <w:rsid w:val="00E239C5"/>
    <w:rsid w:val="00E23D2F"/>
    <w:rsid w:val="00E23F47"/>
    <w:rsid w:val="00E23F88"/>
    <w:rsid w:val="00E23FC8"/>
    <w:rsid w:val="00E24812"/>
    <w:rsid w:val="00E24939"/>
    <w:rsid w:val="00E24B33"/>
    <w:rsid w:val="00E24B97"/>
    <w:rsid w:val="00E24BEC"/>
    <w:rsid w:val="00E24C5E"/>
    <w:rsid w:val="00E24DDF"/>
    <w:rsid w:val="00E24EC4"/>
    <w:rsid w:val="00E2512A"/>
    <w:rsid w:val="00E251F8"/>
    <w:rsid w:val="00E2538D"/>
    <w:rsid w:val="00E25492"/>
    <w:rsid w:val="00E25D6B"/>
    <w:rsid w:val="00E25E9C"/>
    <w:rsid w:val="00E260AE"/>
    <w:rsid w:val="00E261EE"/>
    <w:rsid w:val="00E262B9"/>
    <w:rsid w:val="00E262E7"/>
    <w:rsid w:val="00E262F6"/>
    <w:rsid w:val="00E264D8"/>
    <w:rsid w:val="00E2657A"/>
    <w:rsid w:val="00E26B61"/>
    <w:rsid w:val="00E26DDB"/>
    <w:rsid w:val="00E2766E"/>
    <w:rsid w:val="00E277E5"/>
    <w:rsid w:val="00E27820"/>
    <w:rsid w:val="00E3015F"/>
    <w:rsid w:val="00E302A8"/>
    <w:rsid w:val="00E30CBE"/>
    <w:rsid w:val="00E30D19"/>
    <w:rsid w:val="00E30F98"/>
    <w:rsid w:val="00E31656"/>
    <w:rsid w:val="00E31BA0"/>
    <w:rsid w:val="00E31BF3"/>
    <w:rsid w:val="00E31DDE"/>
    <w:rsid w:val="00E31F4E"/>
    <w:rsid w:val="00E3234F"/>
    <w:rsid w:val="00E324AD"/>
    <w:rsid w:val="00E32514"/>
    <w:rsid w:val="00E32565"/>
    <w:rsid w:val="00E32873"/>
    <w:rsid w:val="00E32972"/>
    <w:rsid w:val="00E32BAE"/>
    <w:rsid w:val="00E32DA4"/>
    <w:rsid w:val="00E32F9C"/>
    <w:rsid w:val="00E33150"/>
    <w:rsid w:val="00E333EF"/>
    <w:rsid w:val="00E336D3"/>
    <w:rsid w:val="00E3382C"/>
    <w:rsid w:val="00E33D57"/>
    <w:rsid w:val="00E3411A"/>
    <w:rsid w:val="00E3424C"/>
    <w:rsid w:val="00E34522"/>
    <w:rsid w:val="00E34AAB"/>
    <w:rsid w:val="00E34C0D"/>
    <w:rsid w:val="00E34D0D"/>
    <w:rsid w:val="00E34FCF"/>
    <w:rsid w:val="00E3505A"/>
    <w:rsid w:val="00E3521E"/>
    <w:rsid w:val="00E3526B"/>
    <w:rsid w:val="00E352FB"/>
    <w:rsid w:val="00E353ED"/>
    <w:rsid w:val="00E3570C"/>
    <w:rsid w:val="00E35810"/>
    <w:rsid w:val="00E358AE"/>
    <w:rsid w:val="00E35977"/>
    <w:rsid w:val="00E35C6F"/>
    <w:rsid w:val="00E35DB7"/>
    <w:rsid w:val="00E36071"/>
    <w:rsid w:val="00E3644C"/>
    <w:rsid w:val="00E36555"/>
    <w:rsid w:val="00E36AD7"/>
    <w:rsid w:val="00E36C41"/>
    <w:rsid w:val="00E36DFB"/>
    <w:rsid w:val="00E36FFC"/>
    <w:rsid w:val="00E37020"/>
    <w:rsid w:val="00E370A2"/>
    <w:rsid w:val="00E372BC"/>
    <w:rsid w:val="00E37628"/>
    <w:rsid w:val="00E37EA6"/>
    <w:rsid w:val="00E37FED"/>
    <w:rsid w:val="00E400FB"/>
    <w:rsid w:val="00E40180"/>
    <w:rsid w:val="00E401F7"/>
    <w:rsid w:val="00E403EE"/>
    <w:rsid w:val="00E4061D"/>
    <w:rsid w:val="00E406C1"/>
    <w:rsid w:val="00E407E0"/>
    <w:rsid w:val="00E408B9"/>
    <w:rsid w:val="00E409B3"/>
    <w:rsid w:val="00E40A82"/>
    <w:rsid w:val="00E40B41"/>
    <w:rsid w:val="00E40C31"/>
    <w:rsid w:val="00E40C59"/>
    <w:rsid w:val="00E41033"/>
    <w:rsid w:val="00E4110E"/>
    <w:rsid w:val="00E413BD"/>
    <w:rsid w:val="00E41A0B"/>
    <w:rsid w:val="00E41BFE"/>
    <w:rsid w:val="00E41C2A"/>
    <w:rsid w:val="00E41E26"/>
    <w:rsid w:val="00E41ED5"/>
    <w:rsid w:val="00E42101"/>
    <w:rsid w:val="00E42E81"/>
    <w:rsid w:val="00E42EAE"/>
    <w:rsid w:val="00E43000"/>
    <w:rsid w:val="00E43141"/>
    <w:rsid w:val="00E43151"/>
    <w:rsid w:val="00E431F5"/>
    <w:rsid w:val="00E434E5"/>
    <w:rsid w:val="00E4375A"/>
    <w:rsid w:val="00E438AE"/>
    <w:rsid w:val="00E4435B"/>
    <w:rsid w:val="00E4450C"/>
    <w:rsid w:val="00E4464E"/>
    <w:rsid w:val="00E4475B"/>
    <w:rsid w:val="00E447D9"/>
    <w:rsid w:val="00E4483F"/>
    <w:rsid w:val="00E44A19"/>
    <w:rsid w:val="00E44D6D"/>
    <w:rsid w:val="00E44DE2"/>
    <w:rsid w:val="00E45832"/>
    <w:rsid w:val="00E458D4"/>
    <w:rsid w:val="00E4598A"/>
    <w:rsid w:val="00E45B0E"/>
    <w:rsid w:val="00E45B0F"/>
    <w:rsid w:val="00E46125"/>
    <w:rsid w:val="00E463D1"/>
    <w:rsid w:val="00E464A5"/>
    <w:rsid w:val="00E467FF"/>
    <w:rsid w:val="00E46901"/>
    <w:rsid w:val="00E46991"/>
    <w:rsid w:val="00E46C22"/>
    <w:rsid w:val="00E46C34"/>
    <w:rsid w:val="00E46D77"/>
    <w:rsid w:val="00E46F21"/>
    <w:rsid w:val="00E46F57"/>
    <w:rsid w:val="00E47040"/>
    <w:rsid w:val="00E470AB"/>
    <w:rsid w:val="00E472E9"/>
    <w:rsid w:val="00E47643"/>
    <w:rsid w:val="00E47958"/>
    <w:rsid w:val="00E47B05"/>
    <w:rsid w:val="00E47F54"/>
    <w:rsid w:val="00E47F76"/>
    <w:rsid w:val="00E47FBA"/>
    <w:rsid w:val="00E50111"/>
    <w:rsid w:val="00E505F8"/>
    <w:rsid w:val="00E512FA"/>
    <w:rsid w:val="00E5148F"/>
    <w:rsid w:val="00E51CB7"/>
    <w:rsid w:val="00E51CD4"/>
    <w:rsid w:val="00E51CD8"/>
    <w:rsid w:val="00E51EC3"/>
    <w:rsid w:val="00E51EEE"/>
    <w:rsid w:val="00E5209B"/>
    <w:rsid w:val="00E5222B"/>
    <w:rsid w:val="00E52354"/>
    <w:rsid w:val="00E52449"/>
    <w:rsid w:val="00E52707"/>
    <w:rsid w:val="00E52A86"/>
    <w:rsid w:val="00E53462"/>
    <w:rsid w:val="00E535E1"/>
    <w:rsid w:val="00E53797"/>
    <w:rsid w:val="00E53878"/>
    <w:rsid w:val="00E53CB5"/>
    <w:rsid w:val="00E53F04"/>
    <w:rsid w:val="00E541BF"/>
    <w:rsid w:val="00E541E6"/>
    <w:rsid w:val="00E54300"/>
    <w:rsid w:val="00E54390"/>
    <w:rsid w:val="00E5464D"/>
    <w:rsid w:val="00E549FC"/>
    <w:rsid w:val="00E54AB3"/>
    <w:rsid w:val="00E54E54"/>
    <w:rsid w:val="00E54E60"/>
    <w:rsid w:val="00E54E9E"/>
    <w:rsid w:val="00E5502E"/>
    <w:rsid w:val="00E55495"/>
    <w:rsid w:val="00E55B9B"/>
    <w:rsid w:val="00E55F31"/>
    <w:rsid w:val="00E560B5"/>
    <w:rsid w:val="00E560DF"/>
    <w:rsid w:val="00E5633B"/>
    <w:rsid w:val="00E56488"/>
    <w:rsid w:val="00E56D6F"/>
    <w:rsid w:val="00E57654"/>
    <w:rsid w:val="00E5797A"/>
    <w:rsid w:val="00E57BBF"/>
    <w:rsid w:val="00E57CEB"/>
    <w:rsid w:val="00E57F59"/>
    <w:rsid w:val="00E57F9C"/>
    <w:rsid w:val="00E60058"/>
    <w:rsid w:val="00E60443"/>
    <w:rsid w:val="00E60BB1"/>
    <w:rsid w:val="00E60CD5"/>
    <w:rsid w:val="00E60CFC"/>
    <w:rsid w:val="00E60EF1"/>
    <w:rsid w:val="00E61291"/>
    <w:rsid w:val="00E6132E"/>
    <w:rsid w:val="00E613CC"/>
    <w:rsid w:val="00E6179B"/>
    <w:rsid w:val="00E61944"/>
    <w:rsid w:val="00E619DE"/>
    <w:rsid w:val="00E61D4C"/>
    <w:rsid w:val="00E61DE6"/>
    <w:rsid w:val="00E61EDC"/>
    <w:rsid w:val="00E620DE"/>
    <w:rsid w:val="00E621FF"/>
    <w:rsid w:val="00E62439"/>
    <w:rsid w:val="00E62683"/>
    <w:rsid w:val="00E62687"/>
    <w:rsid w:val="00E62B8B"/>
    <w:rsid w:val="00E62C25"/>
    <w:rsid w:val="00E632E3"/>
    <w:rsid w:val="00E63341"/>
    <w:rsid w:val="00E6355F"/>
    <w:rsid w:val="00E638EF"/>
    <w:rsid w:val="00E63A16"/>
    <w:rsid w:val="00E63CE3"/>
    <w:rsid w:val="00E63DFA"/>
    <w:rsid w:val="00E63E9C"/>
    <w:rsid w:val="00E63F56"/>
    <w:rsid w:val="00E64240"/>
    <w:rsid w:val="00E647BD"/>
    <w:rsid w:val="00E647E7"/>
    <w:rsid w:val="00E649C8"/>
    <w:rsid w:val="00E64D62"/>
    <w:rsid w:val="00E64D88"/>
    <w:rsid w:val="00E64E43"/>
    <w:rsid w:val="00E65252"/>
    <w:rsid w:val="00E652B5"/>
    <w:rsid w:val="00E65479"/>
    <w:rsid w:val="00E656AE"/>
    <w:rsid w:val="00E65AE8"/>
    <w:rsid w:val="00E65B42"/>
    <w:rsid w:val="00E65C83"/>
    <w:rsid w:val="00E66053"/>
    <w:rsid w:val="00E664A1"/>
    <w:rsid w:val="00E6654B"/>
    <w:rsid w:val="00E66A33"/>
    <w:rsid w:val="00E66B94"/>
    <w:rsid w:val="00E66DD8"/>
    <w:rsid w:val="00E66E23"/>
    <w:rsid w:val="00E672CD"/>
    <w:rsid w:val="00E672D8"/>
    <w:rsid w:val="00E67437"/>
    <w:rsid w:val="00E675C3"/>
    <w:rsid w:val="00E67693"/>
    <w:rsid w:val="00E67776"/>
    <w:rsid w:val="00E6795C"/>
    <w:rsid w:val="00E67F8A"/>
    <w:rsid w:val="00E7091D"/>
    <w:rsid w:val="00E713BF"/>
    <w:rsid w:val="00E715D3"/>
    <w:rsid w:val="00E7171F"/>
    <w:rsid w:val="00E718A6"/>
    <w:rsid w:val="00E71D05"/>
    <w:rsid w:val="00E71DD7"/>
    <w:rsid w:val="00E71EF4"/>
    <w:rsid w:val="00E721BB"/>
    <w:rsid w:val="00E72392"/>
    <w:rsid w:val="00E726B5"/>
    <w:rsid w:val="00E72764"/>
    <w:rsid w:val="00E72898"/>
    <w:rsid w:val="00E72985"/>
    <w:rsid w:val="00E72D0D"/>
    <w:rsid w:val="00E72DD1"/>
    <w:rsid w:val="00E72DF1"/>
    <w:rsid w:val="00E72F05"/>
    <w:rsid w:val="00E72F15"/>
    <w:rsid w:val="00E72F8B"/>
    <w:rsid w:val="00E73052"/>
    <w:rsid w:val="00E7311D"/>
    <w:rsid w:val="00E734DA"/>
    <w:rsid w:val="00E73501"/>
    <w:rsid w:val="00E73650"/>
    <w:rsid w:val="00E7366D"/>
    <w:rsid w:val="00E7368B"/>
    <w:rsid w:val="00E73CA7"/>
    <w:rsid w:val="00E73E6A"/>
    <w:rsid w:val="00E73EF7"/>
    <w:rsid w:val="00E74024"/>
    <w:rsid w:val="00E74041"/>
    <w:rsid w:val="00E7409C"/>
    <w:rsid w:val="00E740E5"/>
    <w:rsid w:val="00E7424B"/>
    <w:rsid w:val="00E74700"/>
    <w:rsid w:val="00E74721"/>
    <w:rsid w:val="00E74736"/>
    <w:rsid w:val="00E74759"/>
    <w:rsid w:val="00E74908"/>
    <w:rsid w:val="00E74A04"/>
    <w:rsid w:val="00E750D3"/>
    <w:rsid w:val="00E75522"/>
    <w:rsid w:val="00E755A5"/>
    <w:rsid w:val="00E7563D"/>
    <w:rsid w:val="00E75D2E"/>
    <w:rsid w:val="00E75D3E"/>
    <w:rsid w:val="00E75F51"/>
    <w:rsid w:val="00E765C3"/>
    <w:rsid w:val="00E76731"/>
    <w:rsid w:val="00E76856"/>
    <w:rsid w:val="00E768A0"/>
    <w:rsid w:val="00E76CB2"/>
    <w:rsid w:val="00E76E70"/>
    <w:rsid w:val="00E76F07"/>
    <w:rsid w:val="00E77495"/>
    <w:rsid w:val="00E7762A"/>
    <w:rsid w:val="00E77AB6"/>
    <w:rsid w:val="00E77FBE"/>
    <w:rsid w:val="00E80015"/>
    <w:rsid w:val="00E8038D"/>
    <w:rsid w:val="00E803B7"/>
    <w:rsid w:val="00E805C5"/>
    <w:rsid w:val="00E80867"/>
    <w:rsid w:val="00E80A9B"/>
    <w:rsid w:val="00E80D1A"/>
    <w:rsid w:val="00E80E32"/>
    <w:rsid w:val="00E80EBB"/>
    <w:rsid w:val="00E818C5"/>
    <w:rsid w:val="00E81DD5"/>
    <w:rsid w:val="00E81DF6"/>
    <w:rsid w:val="00E81F46"/>
    <w:rsid w:val="00E8228C"/>
    <w:rsid w:val="00E825A8"/>
    <w:rsid w:val="00E82652"/>
    <w:rsid w:val="00E82757"/>
    <w:rsid w:val="00E828D9"/>
    <w:rsid w:val="00E82B26"/>
    <w:rsid w:val="00E830CD"/>
    <w:rsid w:val="00E831B8"/>
    <w:rsid w:val="00E83231"/>
    <w:rsid w:val="00E832B0"/>
    <w:rsid w:val="00E832BD"/>
    <w:rsid w:val="00E8345E"/>
    <w:rsid w:val="00E83592"/>
    <w:rsid w:val="00E835CF"/>
    <w:rsid w:val="00E83770"/>
    <w:rsid w:val="00E83837"/>
    <w:rsid w:val="00E8390F"/>
    <w:rsid w:val="00E83A0F"/>
    <w:rsid w:val="00E83E9C"/>
    <w:rsid w:val="00E8402B"/>
    <w:rsid w:val="00E840D0"/>
    <w:rsid w:val="00E84201"/>
    <w:rsid w:val="00E84272"/>
    <w:rsid w:val="00E842D2"/>
    <w:rsid w:val="00E848CB"/>
    <w:rsid w:val="00E8493E"/>
    <w:rsid w:val="00E84A64"/>
    <w:rsid w:val="00E84B64"/>
    <w:rsid w:val="00E84BC9"/>
    <w:rsid w:val="00E8512F"/>
    <w:rsid w:val="00E853AA"/>
    <w:rsid w:val="00E85D56"/>
    <w:rsid w:val="00E85EAA"/>
    <w:rsid w:val="00E85F67"/>
    <w:rsid w:val="00E86126"/>
    <w:rsid w:val="00E86144"/>
    <w:rsid w:val="00E8625D"/>
    <w:rsid w:val="00E864AC"/>
    <w:rsid w:val="00E865D2"/>
    <w:rsid w:val="00E86662"/>
    <w:rsid w:val="00E86712"/>
    <w:rsid w:val="00E8673A"/>
    <w:rsid w:val="00E86AC8"/>
    <w:rsid w:val="00E86B3A"/>
    <w:rsid w:val="00E86EF6"/>
    <w:rsid w:val="00E8702A"/>
    <w:rsid w:val="00E87228"/>
    <w:rsid w:val="00E87229"/>
    <w:rsid w:val="00E8727E"/>
    <w:rsid w:val="00E87328"/>
    <w:rsid w:val="00E87798"/>
    <w:rsid w:val="00E87816"/>
    <w:rsid w:val="00E8782C"/>
    <w:rsid w:val="00E87DE7"/>
    <w:rsid w:val="00E9000E"/>
    <w:rsid w:val="00E900EC"/>
    <w:rsid w:val="00E9084C"/>
    <w:rsid w:val="00E90915"/>
    <w:rsid w:val="00E9099B"/>
    <w:rsid w:val="00E9100D"/>
    <w:rsid w:val="00E9121C"/>
    <w:rsid w:val="00E912F4"/>
    <w:rsid w:val="00E91A15"/>
    <w:rsid w:val="00E91B2B"/>
    <w:rsid w:val="00E91D67"/>
    <w:rsid w:val="00E91D95"/>
    <w:rsid w:val="00E92385"/>
    <w:rsid w:val="00E923F6"/>
    <w:rsid w:val="00E924CF"/>
    <w:rsid w:val="00E92AC3"/>
    <w:rsid w:val="00E92AE4"/>
    <w:rsid w:val="00E9301B"/>
    <w:rsid w:val="00E93151"/>
    <w:rsid w:val="00E932AF"/>
    <w:rsid w:val="00E939FE"/>
    <w:rsid w:val="00E944F0"/>
    <w:rsid w:val="00E94636"/>
    <w:rsid w:val="00E94670"/>
    <w:rsid w:val="00E94818"/>
    <w:rsid w:val="00E94A79"/>
    <w:rsid w:val="00E950B5"/>
    <w:rsid w:val="00E95193"/>
    <w:rsid w:val="00E95B13"/>
    <w:rsid w:val="00E95DA3"/>
    <w:rsid w:val="00E95EB4"/>
    <w:rsid w:val="00E95ECC"/>
    <w:rsid w:val="00E95FF1"/>
    <w:rsid w:val="00E96120"/>
    <w:rsid w:val="00E9616D"/>
    <w:rsid w:val="00E96867"/>
    <w:rsid w:val="00E96F9C"/>
    <w:rsid w:val="00E97098"/>
    <w:rsid w:val="00E9736D"/>
    <w:rsid w:val="00E9782A"/>
    <w:rsid w:val="00E97866"/>
    <w:rsid w:val="00E97A0F"/>
    <w:rsid w:val="00E97ABA"/>
    <w:rsid w:val="00E97B36"/>
    <w:rsid w:val="00E97B9A"/>
    <w:rsid w:val="00E97E6D"/>
    <w:rsid w:val="00E97F4E"/>
    <w:rsid w:val="00EA01E1"/>
    <w:rsid w:val="00EA03A4"/>
    <w:rsid w:val="00EA041F"/>
    <w:rsid w:val="00EA04A5"/>
    <w:rsid w:val="00EA04FA"/>
    <w:rsid w:val="00EA05DB"/>
    <w:rsid w:val="00EA07FE"/>
    <w:rsid w:val="00EA08D2"/>
    <w:rsid w:val="00EA10E9"/>
    <w:rsid w:val="00EA14C9"/>
    <w:rsid w:val="00EA173B"/>
    <w:rsid w:val="00EA173C"/>
    <w:rsid w:val="00EA1897"/>
    <w:rsid w:val="00EA1CFC"/>
    <w:rsid w:val="00EA1E71"/>
    <w:rsid w:val="00EA1E93"/>
    <w:rsid w:val="00EA215F"/>
    <w:rsid w:val="00EA23FD"/>
    <w:rsid w:val="00EA250D"/>
    <w:rsid w:val="00EA2554"/>
    <w:rsid w:val="00EA2619"/>
    <w:rsid w:val="00EA2905"/>
    <w:rsid w:val="00EA2A41"/>
    <w:rsid w:val="00EA2AE0"/>
    <w:rsid w:val="00EA3110"/>
    <w:rsid w:val="00EA319D"/>
    <w:rsid w:val="00EA33A6"/>
    <w:rsid w:val="00EA3F07"/>
    <w:rsid w:val="00EA3F21"/>
    <w:rsid w:val="00EA4249"/>
    <w:rsid w:val="00EA43A4"/>
    <w:rsid w:val="00EA44A3"/>
    <w:rsid w:val="00EA44DA"/>
    <w:rsid w:val="00EA4CDD"/>
    <w:rsid w:val="00EA5069"/>
    <w:rsid w:val="00EA5139"/>
    <w:rsid w:val="00EA5420"/>
    <w:rsid w:val="00EA5CA3"/>
    <w:rsid w:val="00EA5CAC"/>
    <w:rsid w:val="00EA5DA1"/>
    <w:rsid w:val="00EA61D3"/>
    <w:rsid w:val="00EA636B"/>
    <w:rsid w:val="00EA656B"/>
    <w:rsid w:val="00EA6619"/>
    <w:rsid w:val="00EA6732"/>
    <w:rsid w:val="00EA6D2E"/>
    <w:rsid w:val="00EA6ECD"/>
    <w:rsid w:val="00EA6F31"/>
    <w:rsid w:val="00EA6F67"/>
    <w:rsid w:val="00EA6FE7"/>
    <w:rsid w:val="00EA7276"/>
    <w:rsid w:val="00EA73EB"/>
    <w:rsid w:val="00EA7440"/>
    <w:rsid w:val="00EA7834"/>
    <w:rsid w:val="00EA7D28"/>
    <w:rsid w:val="00EA7E5C"/>
    <w:rsid w:val="00EA7E98"/>
    <w:rsid w:val="00EB048E"/>
    <w:rsid w:val="00EB0896"/>
    <w:rsid w:val="00EB0E79"/>
    <w:rsid w:val="00EB0E80"/>
    <w:rsid w:val="00EB10B9"/>
    <w:rsid w:val="00EB175A"/>
    <w:rsid w:val="00EB18FC"/>
    <w:rsid w:val="00EB196C"/>
    <w:rsid w:val="00EB1C60"/>
    <w:rsid w:val="00EB204E"/>
    <w:rsid w:val="00EB286D"/>
    <w:rsid w:val="00EB2A31"/>
    <w:rsid w:val="00EB2AC0"/>
    <w:rsid w:val="00EB2CD4"/>
    <w:rsid w:val="00EB2E9D"/>
    <w:rsid w:val="00EB2F36"/>
    <w:rsid w:val="00EB2F45"/>
    <w:rsid w:val="00EB311E"/>
    <w:rsid w:val="00EB32E0"/>
    <w:rsid w:val="00EB3519"/>
    <w:rsid w:val="00EB359A"/>
    <w:rsid w:val="00EB3745"/>
    <w:rsid w:val="00EB3CD5"/>
    <w:rsid w:val="00EB3E31"/>
    <w:rsid w:val="00EB4110"/>
    <w:rsid w:val="00EB4114"/>
    <w:rsid w:val="00EB41D4"/>
    <w:rsid w:val="00EB434D"/>
    <w:rsid w:val="00EB44DF"/>
    <w:rsid w:val="00EB452A"/>
    <w:rsid w:val="00EB4691"/>
    <w:rsid w:val="00EB481F"/>
    <w:rsid w:val="00EB4B98"/>
    <w:rsid w:val="00EB4D29"/>
    <w:rsid w:val="00EB4DA1"/>
    <w:rsid w:val="00EB4EA9"/>
    <w:rsid w:val="00EB4EAC"/>
    <w:rsid w:val="00EB5009"/>
    <w:rsid w:val="00EB519E"/>
    <w:rsid w:val="00EB5C95"/>
    <w:rsid w:val="00EB5EB2"/>
    <w:rsid w:val="00EB5FCF"/>
    <w:rsid w:val="00EB6411"/>
    <w:rsid w:val="00EB6554"/>
    <w:rsid w:val="00EB6718"/>
    <w:rsid w:val="00EB6935"/>
    <w:rsid w:val="00EB6A9C"/>
    <w:rsid w:val="00EB6ABA"/>
    <w:rsid w:val="00EB6AEC"/>
    <w:rsid w:val="00EB6BEF"/>
    <w:rsid w:val="00EB6D42"/>
    <w:rsid w:val="00EB6E88"/>
    <w:rsid w:val="00EB6F49"/>
    <w:rsid w:val="00EB7134"/>
    <w:rsid w:val="00EB7192"/>
    <w:rsid w:val="00EB71B9"/>
    <w:rsid w:val="00EB7317"/>
    <w:rsid w:val="00EB7718"/>
    <w:rsid w:val="00EB78CB"/>
    <w:rsid w:val="00EB79B8"/>
    <w:rsid w:val="00EB7BDC"/>
    <w:rsid w:val="00EB7DBF"/>
    <w:rsid w:val="00EB7F3F"/>
    <w:rsid w:val="00EB7F4C"/>
    <w:rsid w:val="00EC01DF"/>
    <w:rsid w:val="00EC01F2"/>
    <w:rsid w:val="00EC048C"/>
    <w:rsid w:val="00EC04BD"/>
    <w:rsid w:val="00EC04DD"/>
    <w:rsid w:val="00EC09D0"/>
    <w:rsid w:val="00EC1089"/>
    <w:rsid w:val="00EC133F"/>
    <w:rsid w:val="00EC137B"/>
    <w:rsid w:val="00EC163E"/>
    <w:rsid w:val="00EC16BC"/>
    <w:rsid w:val="00EC16D3"/>
    <w:rsid w:val="00EC1FFD"/>
    <w:rsid w:val="00EC228D"/>
    <w:rsid w:val="00EC229C"/>
    <w:rsid w:val="00EC24E6"/>
    <w:rsid w:val="00EC27FE"/>
    <w:rsid w:val="00EC2C78"/>
    <w:rsid w:val="00EC2D1B"/>
    <w:rsid w:val="00EC2EC6"/>
    <w:rsid w:val="00EC38B9"/>
    <w:rsid w:val="00EC3DCD"/>
    <w:rsid w:val="00EC404E"/>
    <w:rsid w:val="00EC42DC"/>
    <w:rsid w:val="00EC485C"/>
    <w:rsid w:val="00EC4902"/>
    <w:rsid w:val="00EC4AA8"/>
    <w:rsid w:val="00EC4EEB"/>
    <w:rsid w:val="00EC51B5"/>
    <w:rsid w:val="00EC537D"/>
    <w:rsid w:val="00EC5411"/>
    <w:rsid w:val="00EC5581"/>
    <w:rsid w:val="00EC57CA"/>
    <w:rsid w:val="00EC5E6D"/>
    <w:rsid w:val="00EC6055"/>
    <w:rsid w:val="00EC6747"/>
    <w:rsid w:val="00EC6763"/>
    <w:rsid w:val="00EC678F"/>
    <w:rsid w:val="00EC6AAC"/>
    <w:rsid w:val="00EC6C54"/>
    <w:rsid w:val="00EC6E9E"/>
    <w:rsid w:val="00EC6ED9"/>
    <w:rsid w:val="00EC702F"/>
    <w:rsid w:val="00EC70DE"/>
    <w:rsid w:val="00EC7188"/>
    <w:rsid w:val="00EC74A5"/>
    <w:rsid w:val="00EC77D3"/>
    <w:rsid w:val="00EC780C"/>
    <w:rsid w:val="00EC7974"/>
    <w:rsid w:val="00EC7BD8"/>
    <w:rsid w:val="00ED003D"/>
    <w:rsid w:val="00ED0140"/>
    <w:rsid w:val="00ED080C"/>
    <w:rsid w:val="00ED0A32"/>
    <w:rsid w:val="00ED0A45"/>
    <w:rsid w:val="00ED1047"/>
    <w:rsid w:val="00ED1260"/>
    <w:rsid w:val="00ED1298"/>
    <w:rsid w:val="00ED17D0"/>
    <w:rsid w:val="00ED17FD"/>
    <w:rsid w:val="00ED1865"/>
    <w:rsid w:val="00ED195A"/>
    <w:rsid w:val="00ED196B"/>
    <w:rsid w:val="00ED1A54"/>
    <w:rsid w:val="00ED1C7E"/>
    <w:rsid w:val="00ED1E87"/>
    <w:rsid w:val="00ED2156"/>
    <w:rsid w:val="00ED294F"/>
    <w:rsid w:val="00ED2963"/>
    <w:rsid w:val="00ED2A46"/>
    <w:rsid w:val="00ED2A97"/>
    <w:rsid w:val="00ED2DBB"/>
    <w:rsid w:val="00ED2E35"/>
    <w:rsid w:val="00ED30A5"/>
    <w:rsid w:val="00ED3623"/>
    <w:rsid w:val="00ED3878"/>
    <w:rsid w:val="00ED3ACD"/>
    <w:rsid w:val="00ED3C08"/>
    <w:rsid w:val="00ED3D04"/>
    <w:rsid w:val="00ED3E53"/>
    <w:rsid w:val="00ED3EF8"/>
    <w:rsid w:val="00ED3F25"/>
    <w:rsid w:val="00ED401D"/>
    <w:rsid w:val="00ED4815"/>
    <w:rsid w:val="00ED49D6"/>
    <w:rsid w:val="00ED4BF2"/>
    <w:rsid w:val="00ED4C81"/>
    <w:rsid w:val="00ED4EF5"/>
    <w:rsid w:val="00ED5079"/>
    <w:rsid w:val="00ED526C"/>
    <w:rsid w:val="00ED544F"/>
    <w:rsid w:val="00ED57A8"/>
    <w:rsid w:val="00ED5955"/>
    <w:rsid w:val="00ED5BB4"/>
    <w:rsid w:val="00ED619C"/>
    <w:rsid w:val="00ED65F9"/>
    <w:rsid w:val="00ED66C2"/>
    <w:rsid w:val="00ED6901"/>
    <w:rsid w:val="00ED6A09"/>
    <w:rsid w:val="00ED6B12"/>
    <w:rsid w:val="00ED6C87"/>
    <w:rsid w:val="00ED6CAF"/>
    <w:rsid w:val="00ED6CB3"/>
    <w:rsid w:val="00ED7005"/>
    <w:rsid w:val="00ED714D"/>
    <w:rsid w:val="00ED7353"/>
    <w:rsid w:val="00ED737C"/>
    <w:rsid w:val="00ED76A1"/>
    <w:rsid w:val="00ED77A6"/>
    <w:rsid w:val="00ED7CBB"/>
    <w:rsid w:val="00ED7CF1"/>
    <w:rsid w:val="00EE0152"/>
    <w:rsid w:val="00EE0542"/>
    <w:rsid w:val="00EE0815"/>
    <w:rsid w:val="00EE0B19"/>
    <w:rsid w:val="00EE0B72"/>
    <w:rsid w:val="00EE0F04"/>
    <w:rsid w:val="00EE0F4D"/>
    <w:rsid w:val="00EE0FA1"/>
    <w:rsid w:val="00EE109E"/>
    <w:rsid w:val="00EE1124"/>
    <w:rsid w:val="00EE17C9"/>
    <w:rsid w:val="00EE187A"/>
    <w:rsid w:val="00EE1D72"/>
    <w:rsid w:val="00EE2092"/>
    <w:rsid w:val="00EE28F8"/>
    <w:rsid w:val="00EE2AEC"/>
    <w:rsid w:val="00EE3064"/>
    <w:rsid w:val="00EE335F"/>
    <w:rsid w:val="00EE3470"/>
    <w:rsid w:val="00EE3506"/>
    <w:rsid w:val="00EE3A5C"/>
    <w:rsid w:val="00EE3CB5"/>
    <w:rsid w:val="00EE3F8A"/>
    <w:rsid w:val="00EE42C6"/>
    <w:rsid w:val="00EE44B2"/>
    <w:rsid w:val="00EE474B"/>
    <w:rsid w:val="00EE47A2"/>
    <w:rsid w:val="00EE47BB"/>
    <w:rsid w:val="00EE489A"/>
    <w:rsid w:val="00EE4C28"/>
    <w:rsid w:val="00EE4CD3"/>
    <w:rsid w:val="00EE4D4A"/>
    <w:rsid w:val="00EE4FE0"/>
    <w:rsid w:val="00EE5C0B"/>
    <w:rsid w:val="00EE5CAC"/>
    <w:rsid w:val="00EE5F39"/>
    <w:rsid w:val="00EE6159"/>
    <w:rsid w:val="00EE6E8C"/>
    <w:rsid w:val="00EE7086"/>
    <w:rsid w:val="00EE7281"/>
    <w:rsid w:val="00EE7476"/>
    <w:rsid w:val="00EE789F"/>
    <w:rsid w:val="00EE791C"/>
    <w:rsid w:val="00EE7A57"/>
    <w:rsid w:val="00EE7B9B"/>
    <w:rsid w:val="00EE7ED6"/>
    <w:rsid w:val="00EE7F07"/>
    <w:rsid w:val="00EE7FAF"/>
    <w:rsid w:val="00EF010A"/>
    <w:rsid w:val="00EF0376"/>
    <w:rsid w:val="00EF03E0"/>
    <w:rsid w:val="00EF0419"/>
    <w:rsid w:val="00EF0592"/>
    <w:rsid w:val="00EF05F8"/>
    <w:rsid w:val="00EF0697"/>
    <w:rsid w:val="00EF0A5A"/>
    <w:rsid w:val="00EF0BEE"/>
    <w:rsid w:val="00EF0F3E"/>
    <w:rsid w:val="00EF0F7C"/>
    <w:rsid w:val="00EF11C4"/>
    <w:rsid w:val="00EF1D02"/>
    <w:rsid w:val="00EF1EF8"/>
    <w:rsid w:val="00EF20ED"/>
    <w:rsid w:val="00EF2684"/>
    <w:rsid w:val="00EF2925"/>
    <w:rsid w:val="00EF2AA0"/>
    <w:rsid w:val="00EF2CF9"/>
    <w:rsid w:val="00EF2D06"/>
    <w:rsid w:val="00EF2EAF"/>
    <w:rsid w:val="00EF3070"/>
    <w:rsid w:val="00EF317A"/>
    <w:rsid w:val="00EF31E2"/>
    <w:rsid w:val="00EF3413"/>
    <w:rsid w:val="00EF3493"/>
    <w:rsid w:val="00EF36A3"/>
    <w:rsid w:val="00EF3D39"/>
    <w:rsid w:val="00EF3F24"/>
    <w:rsid w:val="00EF43E1"/>
    <w:rsid w:val="00EF4872"/>
    <w:rsid w:val="00EF4A54"/>
    <w:rsid w:val="00EF4A77"/>
    <w:rsid w:val="00EF4B72"/>
    <w:rsid w:val="00EF4FBF"/>
    <w:rsid w:val="00EF51DD"/>
    <w:rsid w:val="00EF56D9"/>
    <w:rsid w:val="00EF5763"/>
    <w:rsid w:val="00EF596F"/>
    <w:rsid w:val="00EF597C"/>
    <w:rsid w:val="00EF5B1E"/>
    <w:rsid w:val="00EF5B2E"/>
    <w:rsid w:val="00EF5C58"/>
    <w:rsid w:val="00EF5D7F"/>
    <w:rsid w:val="00EF5D8A"/>
    <w:rsid w:val="00EF6474"/>
    <w:rsid w:val="00EF66E3"/>
    <w:rsid w:val="00EF681B"/>
    <w:rsid w:val="00EF68DA"/>
    <w:rsid w:val="00EF6929"/>
    <w:rsid w:val="00EF78F8"/>
    <w:rsid w:val="00EF7BD2"/>
    <w:rsid w:val="00EF7E8B"/>
    <w:rsid w:val="00F00245"/>
    <w:rsid w:val="00F0026B"/>
    <w:rsid w:val="00F0044E"/>
    <w:rsid w:val="00F005C6"/>
    <w:rsid w:val="00F0088F"/>
    <w:rsid w:val="00F0095A"/>
    <w:rsid w:val="00F0096D"/>
    <w:rsid w:val="00F00BB9"/>
    <w:rsid w:val="00F00CC2"/>
    <w:rsid w:val="00F00EB1"/>
    <w:rsid w:val="00F0111C"/>
    <w:rsid w:val="00F012AA"/>
    <w:rsid w:val="00F012FE"/>
    <w:rsid w:val="00F01565"/>
    <w:rsid w:val="00F01633"/>
    <w:rsid w:val="00F017C5"/>
    <w:rsid w:val="00F01F30"/>
    <w:rsid w:val="00F01FC3"/>
    <w:rsid w:val="00F02183"/>
    <w:rsid w:val="00F0245A"/>
    <w:rsid w:val="00F0248D"/>
    <w:rsid w:val="00F02935"/>
    <w:rsid w:val="00F02949"/>
    <w:rsid w:val="00F02CCC"/>
    <w:rsid w:val="00F033CA"/>
    <w:rsid w:val="00F0369D"/>
    <w:rsid w:val="00F0377C"/>
    <w:rsid w:val="00F03A9B"/>
    <w:rsid w:val="00F03B46"/>
    <w:rsid w:val="00F03BEF"/>
    <w:rsid w:val="00F03DC7"/>
    <w:rsid w:val="00F04287"/>
    <w:rsid w:val="00F04609"/>
    <w:rsid w:val="00F047C7"/>
    <w:rsid w:val="00F04C96"/>
    <w:rsid w:val="00F0500C"/>
    <w:rsid w:val="00F052F0"/>
    <w:rsid w:val="00F0538B"/>
    <w:rsid w:val="00F05502"/>
    <w:rsid w:val="00F0554A"/>
    <w:rsid w:val="00F06190"/>
    <w:rsid w:val="00F061EB"/>
    <w:rsid w:val="00F062D3"/>
    <w:rsid w:val="00F06396"/>
    <w:rsid w:val="00F06408"/>
    <w:rsid w:val="00F0647D"/>
    <w:rsid w:val="00F064AB"/>
    <w:rsid w:val="00F06965"/>
    <w:rsid w:val="00F070B4"/>
    <w:rsid w:val="00F070F6"/>
    <w:rsid w:val="00F075F9"/>
    <w:rsid w:val="00F07649"/>
    <w:rsid w:val="00F076DF"/>
    <w:rsid w:val="00F07A63"/>
    <w:rsid w:val="00F07B85"/>
    <w:rsid w:val="00F07F5F"/>
    <w:rsid w:val="00F10054"/>
    <w:rsid w:val="00F10D20"/>
    <w:rsid w:val="00F10EA3"/>
    <w:rsid w:val="00F10FA0"/>
    <w:rsid w:val="00F110E7"/>
    <w:rsid w:val="00F1129E"/>
    <w:rsid w:val="00F11332"/>
    <w:rsid w:val="00F1133F"/>
    <w:rsid w:val="00F11344"/>
    <w:rsid w:val="00F1142E"/>
    <w:rsid w:val="00F114B2"/>
    <w:rsid w:val="00F119D3"/>
    <w:rsid w:val="00F12132"/>
    <w:rsid w:val="00F1283F"/>
    <w:rsid w:val="00F12B7C"/>
    <w:rsid w:val="00F12BDE"/>
    <w:rsid w:val="00F12FC4"/>
    <w:rsid w:val="00F13402"/>
    <w:rsid w:val="00F13408"/>
    <w:rsid w:val="00F13574"/>
    <w:rsid w:val="00F136F4"/>
    <w:rsid w:val="00F13A37"/>
    <w:rsid w:val="00F13A6D"/>
    <w:rsid w:val="00F13B6F"/>
    <w:rsid w:val="00F13ECD"/>
    <w:rsid w:val="00F1416F"/>
    <w:rsid w:val="00F142A4"/>
    <w:rsid w:val="00F1430A"/>
    <w:rsid w:val="00F14451"/>
    <w:rsid w:val="00F144C9"/>
    <w:rsid w:val="00F145A7"/>
    <w:rsid w:val="00F14C06"/>
    <w:rsid w:val="00F14E45"/>
    <w:rsid w:val="00F1571E"/>
    <w:rsid w:val="00F15C53"/>
    <w:rsid w:val="00F15E12"/>
    <w:rsid w:val="00F15EAB"/>
    <w:rsid w:val="00F1624D"/>
    <w:rsid w:val="00F1650D"/>
    <w:rsid w:val="00F169E3"/>
    <w:rsid w:val="00F16AC1"/>
    <w:rsid w:val="00F16BC1"/>
    <w:rsid w:val="00F16CFA"/>
    <w:rsid w:val="00F16CFD"/>
    <w:rsid w:val="00F17110"/>
    <w:rsid w:val="00F17411"/>
    <w:rsid w:val="00F174C3"/>
    <w:rsid w:val="00F1763E"/>
    <w:rsid w:val="00F1780D"/>
    <w:rsid w:val="00F179A0"/>
    <w:rsid w:val="00F17E8A"/>
    <w:rsid w:val="00F17ECE"/>
    <w:rsid w:val="00F17F72"/>
    <w:rsid w:val="00F17FF9"/>
    <w:rsid w:val="00F20011"/>
    <w:rsid w:val="00F20271"/>
    <w:rsid w:val="00F20AE9"/>
    <w:rsid w:val="00F20DCE"/>
    <w:rsid w:val="00F20E20"/>
    <w:rsid w:val="00F20E91"/>
    <w:rsid w:val="00F20F8F"/>
    <w:rsid w:val="00F210CD"/>
    <w:rsid w:val="00F21164"/>
    <w:rsid w:val="00F2129D"/>
    <w:rsid w:val="00F21522"/>
    <w:rsid w:val="00F215A7"/>
    <w:rsid w:val="00F215AD"/>
    <w:rsid w:val="00F21A35"/>
    <w:rsid w:val="00F22083"/>
    <w:rsid w:val="00F2208A"/>
    <w:rsid w:val="00F223FC"/>
    <w:rsid w:val="00F224B1"/>
    <w:rsid w:val="00F224BA"/>
    <w:rsid w:val="00F228FB"/>
    <w:rsid w:val="00F22A56"/>
    <w:rsid w:val="00F22CAD"/>
    <w:rsid w:val="00F23130"/>
    <w:rsid w:val="00F2327A"/>
    <w:rsid w:val="00F2343B"/>
    <w:rsid w:val="00F234A6"/>
    <w:rsid w:val="00F23686"/>
    <w:rsid w:val="00F23C69"/>
    <w:rsid w:val="00F23EED"/>
    <w:rsid w:val="00F2405E"/>
    <w:rsid w:val="00F24101"/>
    <w:rsid w:val="00F245CC"/>
    <w:rsid w:val="00F24870"/>
    <w:rsid w:val="00F248FC"/>
    <w:rsid w:val="00F24904"/>
    <w:rsid w:val="00F249C5"/>
    <w:rsid w:val="00F24B05"/>
    <w:rsid w:val="00F24C76"/>
    <w:rsid w:val="00F25257"/>
    <w:rsid w:val="00F252C1"/>
    <w:rsid w:val="00F25678"/>
    <w:rsid w:val="00F259BF"/>
    <w:rsid w:val="00F25B75"/>
    <w:rsid w:val="00F261C3"/>
    <w:rsid w:val="00F262F9"/>
    <w:rsid w:val="00F2664A"/>
    <w:rsid w:val="00F266F4"/>
    <w:rsid w:val="00F26823"/>
    <w:rsid w:val="00F26A52"/>
    <w:rsid w:val="00F26E9E"/>
    <w:rsid w:val="00F2758A"/>
    <w:rsid w:val="00F2792C"/>
    <w:rsid w:val="00F27AA2"/>
    <w:rsid w:val="00F27ABD"/>
    <w:rsid w:val="00F27AC7"/>
    <w:rsid w:val="00F30314"/>
    <w:rsid w:val="00F30852"/>
    <w:rsid w:val="00F308D7"/>
    <w:rsid w:val="00F30A69"/>
    <w:rsid w:val="00F30B06"/>
    <w:rsid w:val="00F30E3D"/>
    <w:rsid w:val="00F31256"/>
    <w:rsid w:val="00F31793"/>
    <w:rsid w:val="00F318A7"/>
    <w:rsid w:val="00F31C12"/>
    <w:rsid w:val="00F31C57"/>
    <w:rsid w:val="00F31D92"/>
    <w:rsid w:val="00F31E87"/>
    <w:rsid w:val="00F3221A"/>
    <w:rsid w:val="00F32479"/>
    <w:rsid w:val="00F326B1"/>
    <w:rsid w:val="00F326C2"/>
    <w:rsid w:val="00F3276D"/>
    <w:rsid w:val="00F327CE"/>
    <w:rsid w:val="00F328E2"/>
    <w:rsid w:val="00F3298F"/>
    <w:rsid w:val="00F32DAA"/>
    <w:rsid w:val="00F33167"/>
    <w:rsid w:val="00F331DD"/>
    <w:rsid w:val="00F332CA"/>
    <w:rsid w:val="00F333B7"/>
    <w:rsid w:val="00F33488"/>
    <w:rsid w:val="00F337D3"/>
    <w:rsid w:val="00F33ABE"/>
    <w:rsid w:val="00F33C64"/>
    <w:rsid w:val="00F33CC5"/>
    <w:rsid w:val="00F33E3D"/>
    <w:rsid w:val="00F34372"/>
    <w:rsid w:val="00F34D39"/>
    <w:rsid w:val="00F34DEC"/>
    <w:rsid w:val="00F35241"/>
    <w:rsid w:val="00F3560C"/>
    <w:rsid w:val="00F359F4"/>
    <w:rsid w:val="00F35B07"/>
    <w:rsid w:val="00F35BEF"/>
    <w:rsid w:val="00F35E10"/>
    <w:rsid w:val="00F35E96"/>
    <w:rsid w:val="00F3606C"/>
    <w:rsid w:val="00F3631E"/>
    <w:rsid w:val="00F364E7"/>
    <w:rsid w:val="00F367AB"/>
    <w:rsid w:val="00F36D9F"/>
    <w:rsid w:val="00F371B7"/>
    <w:rsid w:val="00F377C5"/>
    <w:rsid w:val="00F37811"/>
    <w:rsid w:val="00F37A0C"/>
    <w:rsid w:val="00F37C60"/>
    <w:rsid w:val="00F37DB5"/>
    <w:rsid w:val="00F400BB"/>
    <w:rsid w:val="00F400DD"/>
    <w:rsid w:val="00F402BB"/>
    <w:rsid w:val="00F40327"/>
    <w:rsid w:val="00F40599"/>
    <w:rsid w:val="00F4069B"/>
    <w:rsid w:val="00F40728"/>
    <w:rsid w:val="00F408A7"/>
    <w:rsid w:val="00F40AAD"/>
    <w:rsid w:val="00F40AB2"/>
    <w:rsid w:val="00F40B69"/>
    <w:rsid w:val="00F40CEB"/>
    <w:rsid w:val="00F40CF2"/>
    <w:rsid w:val="00F40EFB"/>
    <w:rsid w:val="00F40F38"/>
    <w:rsid w:val="00F40FB4"/>
    <w:rsid w:val="00F41247"/>
    <w:rsid w:val="00F4132B"/>
    <w:rsid w:val="00F414AE"/>
    <w:rsid w:val="00F4183B"/>
    <w:rsid w:val="00F41D8D"/>
    <w:rsid w:val="00F41E1B"/>
    <w:rsid w:val="00F41EEE"/>
    <w:rsid w:val="00F41FCD"/>
    <w:rsid w:val="00F42064"/>
    <w:rsid w:val="00F42265"/>
    <w:rsid w:val="00F4233A"/>
    <w:rsid w:val="00F42375"/>
    <w:rsid w:val="00F4273F"/>
    <w:rsid w:val="00F427FB"/>
    <w:rsid w:val="00F42965"/>
    <w:rsid w:val="00F42ED9"/>
    <w:rsid w:val="00F430BA"/>
    <w:rsid w:val="00F430DC"/>
    <w:rsid w:val="00F43166"/>
    <w:rsid w:val="00F432BA"/>
    <w:rsid w:val="00F4379E"/>
    <w:rsid w:val="00F43957"/>
    <w:rsid w:val="00F43A80"/>
    <w:rsid w:val="00F43FAD"/>
    <w:rsid w:val="00F4433B"/>
    <w:rsid w:val="00F44844"/>
    <w:rsid w:val="00F449B9"/>
    <w:rsid w:val="00F44AE7"/>
    <w:rsid w:val="00F44CB5"/>
    <w:rsid w:val="00F44CF4"/>
    <w:rsid w:val="00F44ECA"/>
    <w:rsid w:val="00F44FBE"/>
    <w:rsid w:val="00F45185"/>
    <w:rsid w:val="00F451F3"/>
    <w:rsid w:val="00F45224"/>
    <w:rsid w:val="00F45D66"/>
    <w:rsid w:val="00F46014"/>
    <w:rsid w:val="00F46125"/>
    <w:rsid w:val="00F46177"/>
    <w:rsid w:val="00F461F6"/>
    <w:rsid w:val="00F46323"/>
    <w:rsid w:val="00F4636C"/>
    <w:rsid w:val="00F4657B"/>
    <w:rsid w:val="00F468ED"/>
    <w:rsid w:val="00F46A1E"/>
    <w:rsid w:val="00F471E1"/>
    <w:rsid w:val="00F473D5"/>
    <w:rsid w:val="00F47471"/>
    <w:rsid w:val="00F474A1"/>
    <w:rsid w:val="00F4751E"/>
    <w:rsid w:val="00F47651"/>
    <w:rsid w:val="00F476E6"/>
    <w:rsid w:val="00F47958"/>
    <w:rsid w:val="00F47A53"/>
    <w:rsid w:val="00F47D54"/>
    <w:rsid w:val="00F47E24"/>
    <w:rsid w:val="00F50109"/>
    <w:rsid w:val="00F5025B"/>
    <w:rsid w:val="00F506C6"/>
    <w:rsid w:val="00F50A5C"/>
    <w:rsid w:val="00F50D7C"/>
    <w:rsid w:val="00F5121D"/>
    <w:rsid w:val="00F51393"/>
    <w:rsid w:val="00F516C5"/>
    <w:rsid w:val="00F51BCE"/>
    <w:rsid w:val="00F51BF4"/>
    <w:rsid w:val="00F51E85"/>
    <w:rsid w:val="00F521AF"/>
    <w:rsid w:val="00F5221A"/>
    <w:rsid w:val="00F52407"/>
    <w:rsid w:val="00F5276F"/>
    <w:rsid w:val="00F527DD"/>
    <w:rsid w:val="00F52B51"/>
    <w:rsid w:val="00F52CC9"/>
    <w:rsid w:val="00F52E24"/>
    <w:rsid w:val="00F53170"/>
    <w:rsid w:val="00F531B2"/>
    <w:rsid w:val="00F5330C"/>
    <w:rsid w:val="00F53BE7"/>
    <w:rsid w:val="00F53DDC"/>
    <w:rsid w:val="00F54007"/>
    <w:rsid w:val="00F54041"/>
    <w:rsid w:val="00F541E4"/>
    <w:rsid w:val="00F5420F"/>
    <w:rsid w:val="00F54390"/>
    <w:rsid w:val="00F543DD"/>
    <w:rsid w:val="00F544AE"/>
    <w:rsid w:val="00F5486E"/>
    <w:rsid w:val="00F54A1B"/>
    <w:rsid w:val="00F54ADC"/>
    <w:rsid w:val="00F54B75"/>
    <w:rsid w:val="00F54C34"/>
    <w:rsid w:val="00F54D09"/>
    <w:rsid w:val="00F551D4"/>
    <w:rsid w:val="00F552EB"/>
    <w:rsid w:val="00F555AE"/>
    <w:rsid w:val="00F55828"/>
    <w:rsid w:val="00F55CD0"/>
    <w:rsid w:val="00F55CEE"/>
    <w:rsid w:val="00F55F1B"/>
    <w:rsid w:val="00F5605B"/>
    <w:rsid w:val="00F56308"/>
    <w:rsid w:val="00F5637C"/>
    <w:rsid w:val="00F56587"/>
    <w:rsid w:val="00F565F4"/>
    <w:rsid w:val="00F5698F"/>
    <w:rsid w:val="00F56A25"/>
    <w:rsid w:val="00F56AEC"/>
    <w:rsid w:val="00F56C64"/>
    <w:rsid w:val="00F5753C"/>
    <w:rsid w:val="00F57882"/>
    <w:rsid w:val="00F5788B"/>
    <w:rsid w:val="00F57906"/>
    <w:rsid w:val="00F5797A"/>
    <w:rsid w:val="00F579BD"/>
    <w:rsid w:val="00F57B99"/>
    <w:rsid w:val="00F600C3"/>
    <w:rsid w:val="00F60144"/>
    <w:rsid w:val="00F60236"/>
    <w:rsid w:val="00F602DC"/>
    <w:rsid w:val="00F602F6"/>
    <w:rsid w:val="00F6068E"/>
    <w:rsid w:val="00F60747"/>
    <w:rsid w:val="00F60786"/>
    <w:rsid w:val="00F607E6"/>
    <w:rsid w:val="00F60BF5"/>
    <w:rsid w:val="00F60C6B"/>
    <w:rsid w:val="00F60D8E"/>
    <w:rsid w:val="00F60E09"/>
    <w:rsid w:val="00F60EDC"/>
    <w:rsid w:val="00F60FA7"/>
    <w:rsid w:val="00F61356"/>
    <w:rsid w:val="00F61810"/>
    <w:rsid w:val="00F618E9"/>
    <w:rsid w:val="00F61BCC"/>
    <w:rsid w:val="00F6208A"/>
    <w:rsid w:val="00F625EB"/>
    <w:rsid w:val="00F6296B"/>
    <w:rsid w:val="00F62E86"/>
    <w:rsid w:val="00F63205"/>
    <w:rsid w:val="00F632A8"/>
    <w:rsid w:val="00F633E2"/>
    <w:rsid w:val="00F6357D"/>
    <w:rsid w:val="00F636BD"/>
    <w:rsid w:val="00F636D4"/>
    <w:rsid w:val="00F639EE"/>
    <w:rsid w:val="00F63BB8"/>
    <w:rsid w:val="00F63D00"/>
    <w:rsid w:val="00F641FB"/>
    <w:rsid w:val="00F644C4"/>
    <w:rsid w:val="00F646C0"/>
    <w:rsid w:val="00F64CA2"/>
    <w:rsid w:val="00F65160"/>
    <w:rsid w:val="00F651F0"/>
    <w:rsid w:val="00F65259"/>
    <w:rsid w:val="00F6532F"/>
    <w:rsid w:val="00F6538B"/>
    <w:rsid w:val="00F65629"/>
    <w:rsid w:val="00F658E4"/>
    <w:rsid w:val="00F65CEF"/>
    <w:rsid w:val="00F65D99"/>
    <w:rsid w:val="00F65E1B"/>
    <w:rsid w:val="00F65E90"/>
    <w:rsid w:val="00F65EDB"/>
    <w:rsid w:val="00F65F0F"/>
    <w:rsid w:val="00F66577"/>
    <w:rsid w:val="00F667FF"/>
    <w:rsid w:val="00F66978"/>
    <w:rsid w:val="00F66E65"/>
    <w:rsid w:val="00F66ECA"/>
    <w:rsid w:val="00F66FBD"/>
    <w:rsid w:val="00F6711E"/>
    <w:rsid w:val="00F67569"/>
    <w:rsid w:val="00F6785B"/>
    <w:rsid w:val="00F67AA2"/>
    <w:rsid w:val="00F67C3E"/>
    <w:rsid w:val="00F67CD9"/>
    <w:rsid w:val="00F67F37"/>
    <w:rsid w:val="00F701CC"/>
    <w:rsid w:val="00F70557"/>
    <w:rsid w:val="00F70568"/>
    <w:rsid w:val="00F707B3"/>
    <w:rsid w:val="00F70943"/>
    <w:rsid w:val="00F70A5B"/>
    <w:rsid w:val="00F70C4B"/>
    <w:rsid w:val="00F70D00"/>
    <w:rsid w:val="00F70D0F"/>
    <w:rsid w:val="00F71055"/>
    <w:rsid w:val="00F715F0"/>
    <w:rsid w:val="00F718D4"/>
    <w:rsid w:val="00F71976"/>
    <w:rsid w:val="00F71ABB"/>
    <w:rsid w:val="00F71B5A"/>
    <w:rsid w:val="00F71C39"/>
    <w:rsid w:val="00F71D18"/>
    <w:rsid w:val="00F71D1F"/>
    <w:rsid w:val="00F71F59"/>
    <w:rsid w:val="00F720A2"/>
    <w:rsid w:val="00F723B8"/>
    <w:rsid w:val="00F72551"/>
    <w:rsid w:val="00F7259B"/>
    <w:rsid w:val="00F727EB"/>
    <w:rsid w:val="00F72A0F"/>
    <w:rsid w:val="00F72B7A"/>
    <w:rsid w:val="00F72BF4"/>
    <w:rsid w:val="00F72DF0"/>
    <w:rsid w:val="00F73075"/>
    <w:rsid w:val="00F733CA"/>
    <w:rsid w:val="00F73461"/>
    <w:rsid w:val="00F736B6"/>
    <w:rsid w:val="00F73902"/>
    <w:rsid w:val="00F73B5F"/>
    <w:rsid w:val="00F73F2D"/>
    <w:rsid w:val="00F7477A"/>
    <w:rsid w:val="00F747D6"/>
    <w:rsid w:val="00F74877"/>
    <w:rsid w:val="00F74ADE"/>
    <w:rsid w:val="00F74BB2"/>
    <w:rsid w:val="00F74FB2"/>
    <w:rsid w:val="00F753D6"/>
    <w:rsid w:val="00F753F5"/>
    <w:rsid w:val="00F75612"/>
    <w:rsid w:val="00F7566C"/>
    <w:rsid w:val="00F756B5"/>
    <w:rsid w:val="00F759E9"/>
    <w:rsid w:val="00F75B02"/>
    <w:rsid w:val="00F75E72"/>
    <w:rsid w:val="00F75EA2"/>
    <w:rsid w:val="00F76275"/>
    <w:rsid w:val="00F76366"/>
    <w:rsid w:val="00F765DC"/>
    <w:rsid w:val="00F7663A"/>
    <w:rsid w:val="00F76A5A"/>
    <w:rsid w:val="00F76AA9"/>
    <w:rsid w:val="00F76BC9"/>
    <w:rsid w:val="00F77066"/>
    <w:rsid w:val="00F77163"/>
    <w:rsid w:val="00F77356"/>
    <w:rsid w:val="00F7767F"/>
    <w:rsid w:val="00F776F4"/>
    <w:rsid w:val="00F779F4"/>
    <w:rsid w:val="00F77A41"/>
    <w:rsid w:val="00F77A95"/>
    <w:rsid w:val="00F77B34"/>
    <w:rsid w:val="00F77C8A"/>
    <w:rsid w:val="00F77D90"/>
    <w:rsid w:val="00F8022F"/>
    <w:rsid w:val="00F80535"/>
    <w:rsid w:val="00F80876"/>
    <w:rsid w:val="00F80E61"/>
    <w:rsid w:val="00F80EAE"/>
    <w:rsid w:val="00F81140"/>
    <w:rsid w:val="00F814BF"/>
    <w:rsid w:val="00F81FBE"/>
    <w:rsid w:val="00F82413"/>
    <w:rsid w:val="00F825D3"/>
    <w:rsid w:val="00F827E3"/>
    <w:rsid w:val="00F82825"/>
    <w:rsid w:val="00F82A05"/>
    <w:rsid w:val="00F82A4F"/>
    <w:rsid w:val="00F82A68"/>
    <w:rsid w:val="00F82D86"/>
    <w:rsid w:val="00F82E09"/>
    <w:rsid w:val="00F82F2C"/>
    <w:rsid w:val="00F82FC4"/>
    <w:rsid w:val="00F8323D"/>
    <w:rsid w:val="00F834DC"/>
    <w:rsid w:val="00F835CF"/>
    <w:rsid w:val="00F83845"/>
    <w:rsid w:val="00F83B17"/>
    <w:rsid w:val="00F83C4D"/>
    <w:rsid w:val="00F83D5A"/>
    <w:rsid w:val="00F84129"/>
    <w:rsid w:val="00F8487C"/>
    <w:rsid w:val="00F848D9"/>
    <w:rsid w:val="00F84D5A"/>
    <w:rsid w:val="00F85361"/>
    <w:rsid w:val="00F85418"/>
    <w:rsid w:val="00F8549A"/>
    <w:rsid w:val="00F854C6"/>
    <w:rsid w:val="00F855EF"/>
    <w:rsid w:val="00F85675"/>
    <w:rsid w:val="00F85B7C"/>
    <w:rsid w:val="00F8603F"/>
    <w:rsid w:val="00F861DF"/>
    <w:rsid w:val="00F862C5"/>
    <w:rsid w:val="00F863E8"/>
    <w:rsid w:val="00F86530"/>
    <w:rsid w:val="00F868FE"/>
    <w:rsid w:val="00F86C72"/>
    <w:rsid w:val="00F86D8B"/>
    <w:rsid w:val="00F86DA0"/>
    <w:rsid w:val="00F86E16"/>
    <w:rsid w:val="00F86E21"/>
    <w:rsid w:val="00F86E3A"/>
    <w:rsid w:val="00F870D8"/>
    <w:rsid w:val="00F874E8"/>
    <w:rsid w:val="00F875E8"/>
    <w:rsid w:val="00F876E7"/>
    <w:rsid w:val="00F8774E"/>
    <w:rsid w:val="00F877E9"/>
    <w:rsid w:val="00F87982"/>
    <w:rsid w:val="00F87F22"/>
    <w:rsid w:val="00F9011F"/>
    <w:rsid w:val="00F901D1"/>
    <w:rsid w:val="00F903B8"/>
    <w:rsid w:val="00F903C4"/>
    <w:rsid w:val="00F9070B"/>
    <w:rsid w:val="00F90BCE"/>
    <w:rsid w:val="00F90C93"/>
    <w:rsid w:val="00F90E04"/>
    <w:rsid w:val="00F90FB0"/>
    <w:rsid w:val="00F9119B"/>
    <w:rsid w:val="00F911CD"/>
    <w:rsid w:val="00F914A2"/>
    <w:rsid w:val="00F9158E"/>
    <w:rsid w:val="00F915A1"/>
    <w:rsid w:val="00F9168C"/>
    <w:rsid w:val="00F91781"/>
    <w:rsid w:val="00F92154"/>
    <w:rsid w:val="00F9220B"/>
    <w:rsid w:val="00F92401"/>
    <w:rsid w:val="00F9242C"/>
    <w:rsid w:val="00F929CE"/>
    <w:rsid w:val="00F92AAA"/>
    <w:rsid w:val="00F930DB"/>
    <w:rsid w:val="00F937CD"/>
    <w:rsid w:val="00F9392A"/>
    <w:rsid w:val="00F93BB2"/>
    <w:rsid w:val="00F93FDB"/>
    <w:rsid w:val="00F94284"/>
    <w:rsid w:val="00F94401"/>
    <w:rsid w:val="00F944BD"/>
    <w:rsid w:val="00F944D0"/>
    <w:rsid w:val="00F94826"/>
    <w:rsid w:val="00F949E2"/>
    <w:rsid w:val="00F94E77"/>
    <w:rsid w:val="00F94F31"/>
    <w:rsid w:val="00F9525D"/>
    <w:rsid w:val="00F958B5"/>
    <w:rsid w:val="00F95B1E"/>
    <w:rsid w:val="00F95D04"/>
    <w:rsid w:val="00F95E5A"/>
    <w:rsid w:val="00F95EDD"/>
    <w:rsid w:val="00F960C2"/>
    <w:rsid w:val="00F9611A"/>
    <w:rsid w:val="00F963E9"/>
    <w:rsid w:val="00F9661F"/>
    <w:rsid w:val="00F96A95"/>
    <w:rsid w:val="00F96B61"/>
    <w:rsid w:val="00F96DA4"/>
    <w:rsid w:val="00F96E5E"/>
    <w:rsid w:val="00F96EA9"/>
    <w:rsid w:val="00F96F30"/>
    <w:rsid w:val="00F96F38"/>
    <w:rsid w:val="00F972FC"/>
    <w:rsid w:val="00F977B5"/>
    <w:rsid w:val="00F97AFF"/>
    <w:rsid w:val="00F97B04"/>
    <w:rsid w:val="00FA0133"/>
    <w:rsid w:val="00FA0405"/>
    <w:rsid w:val="00FA0934"/>
    <w:rsid w:val="00FA0A85"/>
    <w:rsid w:val="00FA1129"/>
    <w:rsid w:val="00FA168C"/>
    <w:rsid w:val="00FA1726"/>
    <w:rsid w:val="00FA1D4F"/>
    <w:rsid w:val="00FA2295"/>
    <w:rsid w:val="00FA270C"/>
    <w:rsid w:val="00FA2ADC"/>
    <w:rsid w:val="00FA2B7D"/>
    <w:rsid w:val="00FA2BAA"/>
    <w:rsid w:val="00FA2BAB"/>
    <w:rsid w:val="00FA2BC3"/>
    <w:rsid w:val="00FA2DFC"/>
    <w:rsid w:val="00FA2FDC"/>
    <w:rsid w:val="00FA30EC"/>
    <w:rsid w:val="00FA30F5"/>
    <w:rsid w:val="00FA31B9"/>
    <w:rsid w:val="00FA31FA"/>
    <w:rsid w:val="00FA329C"/>
    <w:rsid w:val="00FA32A1"/>
    <w:rsid w:val="00FA3323"/>
    <w:rsid w:val="00FA3395"/>
    <w:rsid w:val="00FA34B6"/>
    <w:rsid w:val="00FA350E"/>
    <w:rsid w:val="00FA3814"/>
    <w:rsid w:val="00FA3912"/>
    <w:rsid w:val="00FA391A"/>
    <w:rsid w:val="00FA3BCF"/>
    <w:rsid w:val="00FA3F5C"/>
    <w:rsid w:val="00FA406F"/>
    <w:rsid w:val="00FA468F"/>
    <w:rsid w:val="00FA4AF2"/>
    <w:rsid w:val="00FA4B83"/>
    <w:rsid w:val="00FA4BB6"/>
    <w:rsid w:val="00FA5133"/>
    <w:rsid w:val="00FA5256"/>
    <w:rsid w:val="00FA53B1"/>
    <w:rsid w:val="00FA54E9"/>
    <w:rsid w:val="00FA5C1D"/>
    <w:rsid w:val="00FA6026"/>
    <w:rsid w:val="00FA6679"/>
    <w:rsid w:val="00FA6734"/>
    <w:rsid w:val="00FA6B0D"/>
    <w:rsid w:val="00FA6C85"/>
    <w:rsid w:val="00FA6E14"/>
    <w:rsid w:val="00FA6F35"/>
    <w:rsid w:val="00FA7008"/>
    <w:rsid w:val="00FA7357"/>
    <w:rsid w:val="00FA739C"/>
    <w:rsid w:val="00FA7463"/>
    <w:rsid w:val="00FA78D4"/>
    <w:rsid w:val="00FA7BB4"/>
    <w:rsid w:val="00FA7C68"/>
    <w:rsid w:val="00FA7CC5"/>
    <w:rsid w:val="00FB0363"/>
    <w:rsid w:val="00FB05A6"/>
    <w:rsid w:val="00FB065A"/>
    <w:rsid w:val="00FB0701"/>
    <w:rsid w:val="00FB077C"/>
    <w:rsid w:val="00FB0878"/>
    <w:rsid w:val="00FB0B07"/>
    <w:rsid w:val="00FB0B82"/>
    <w:rsid w:val="00FB0B9C"/>
    <w:rsid w:val="00FB0E28"/>
    <w:rsid w:val="00FB1008"/>
    <w:rsid w:val="00FB1091"/>
    <w:rsid w:val="00FB176E"/>
    <w:rsid w:val="00FB187A"/>
    <w:rsid w:val="00FB1D88"/>
    <w:rsid w:val="00FB1F57"/>
    <w:rsid w:val="00FB20D1"/>
    <w:rsid w:val="00FB210A"/>
    <w:rsid w:val="00FB213E"/>
    <w:rsid w:val="00FB26AF"/>
    <w:rsid w:val="00FB278F"/>
    <w:rsid w:val="00FB2C27"/>
    <w:rsid w:val="00FB2E56"/>
    <w:rsid w:val="00FB322F"/>
    <w:rsid w:val="00FB3627"/>
    <w:rsid w:val="00FB36C0"/>
    <w:rsid w:val="00FB3A35"/>
    <w:rsid w:val="00FB3B7A"/>
    <w:rsid w:val="00FB4067"/>
    <w:rsid w:val="00FB4167"/>
    <w:rsid w:val="00FB444C"/>
    <w:rsid w:val="00FB4497"/>
    <w:rsid w:val="00FB45D3"/>
    <w:rsid w:val="00FB48BC"/>
    <w:rsid w:val="00FB5116"/>
    <w:rsid w:val="00FB5180"/>
    <w:rsid w:val="00FB52C5"/>
    <w:rsid w:val="00FB530A"/>
    <w:rsid w:val="00FB53C8"/>
    <w:rsid w:val="00FB53D1"/>
    <w:rsid w:val="00FB552C"/>
    <w:rsid w:val="00FB55F9"/>
    <w:rsid w:val="00FB59AB"/>
    <w:rsid w:val="00FB6116"/>
    <w:rsid w:val="00FB61E6"/>
    <w:rsid w:val="00FB646D"/>
    <w:rsid w:val="00FB65B8"/>
    <w:rsid w:val="00FB6909"/>
    <w:rsid w:val="00FB6C71"/>
    <w:rsid w:val="00FB6EF8"/>
    <w:rsid w:val="00FB6FA1"/>
    <w:rsid w:val="00FB7564"/>
    <w:rsid w:val="00FB78CE"/>
    <w:rsid w:val="00FB78EC"/>
    <w:rsid w:val="00FB7A65"/>
    <w:rsid w:val="00FB7B20"/>
    <w:rsid w:val="00FB7C61"/>
    <w:rsid w:val="00FB7D5A"/>
    <w:rsid w:val="00FB7F93"/>
    <w:rsid w:val="00FC021E"/>
    <w:rsid w:val="00FC0554"/>
    <w:rsid w:val="00FC0AB8"/>
    <w:rsid w:val="00FC0E14"/>
    <w:rsid w:val="00FC11BC"/>
    <w:rsid w:val="00FC128C"/>
    <w:rsid w:val="00FC1522"/>
    <w:rsid w:val="00FC1558"/>
    <w:rsid w:val="00FC1647"/>
    <w:rsid w:val="00FC1755"/>
    <w:rsid w:val="00FC1853"/>
    <w:rsid w:val="00FC20F4"/>
    <w:rsid w:val="00FC21C4"/>
    <w:rsid w:val="00FC223A"/>
    <w:rsid w:val="00FC22A5"/>
    <w:rsid w:val="00FC245F"/>
    <w:rsid w:val="00FC354F"/>
    <w:rsid w:val="00FC3576"/>
    <w:rsid w:val="00FC3631"/>
    <w:rsid w:val="00FC39A4"/>
    <w:rsid w:val="00FC3A7C"/>
    <w:rsid w:val="00FC4462"/>
    <w:rsid w:val="00FC4BFC"/>
    <w:rsid w:val="00FC4C65"/>
    <w:rsid w:val="00FC4DD3"/>
    <w:rsid w:val="00FC4EE3"/>
    <w:rsid w:val="00FC4FE2"/>
    <w:rsid w:val="00FC52A0"/>
    <w:rsid w:val="00FC52D4"/>
    <w:rsid w:val="00FC586C"/>
    <w:rsid w:val="00FC5B62"/>
    <w:rsid w:val="00FC6A5C"/>
    <w:rsid w:val="00FC6EED"/>
    <w:rsid w:val="00FC6F7B"/>
    <w:rsid w:val="00FC78B2"/>
    <w:rsid w:val="00FC7906"/>
    <w:rsid w:val="00FC7959"/>
    <w:rsid w:val="00FC7982"/>
    <w:rsid w:val="00FC7AA0"/>
    <w:rsid w:val="00FD00C2"/>
    <w:rsid w:val="00FD01E1"/>
    <w:rsid w:val="00FD045C"/>
    <w:rsid w:val="00FD0488"/>
    <w:rsid w:val="00FD04E1"/>
    <w:rsid w:val="00FD0DF5"/>
    <w:rsid w:val="00FD12BB"/>
    <w:rsid w:val="00FD13B3"/>
    <w:rsid w:val="00FD13CD"/>
    <w:rsid w:val="00FD1D82"/>
    <w:rsid w:val="00FD1E48"/>
    <w:rsid w:val="00FD21B1"/>
    <w:rsid w:val="00FD2244"/>
    <w:rsid w:val="00FD224D"/>
    <w:rsid w:val="00FD2726"/>
    <w:rsid w:val="00FD281B"/>
    <w:rsid w:val="00FD29DE"/>
    <w:rsid w:val="00FD2A48"/>
    <w:rsid w:val="00FD2A81"/>
    <w:rsid w:val="00FD2AD8"/>
    <w:rsid w:val="00FD2B1F"/>
    <w:rsid w:val="00FD2C2A"/>
    <w:rsid w:val="00FD2CFC"/>
    <w:rsid w:val="00FD2DD2"/>
    <w:rsid w:val="00FD2E8D"/>
    <w:rsid w:val="00FD34EC"/>
    <w:rsid w:val="00FD36D5"/>
    <w:rsid w:val="00FD370D"/>
    <w:rsid w:val="00FD3B28"/>
    <w:rsid w:val="00FD3B55"/>
    <w:rsid w:val="00FD3E5A"/>
    <w:rsid w:val="00FD437B"/>
    <w:rsid w:val="00FD49D3"/>
    <w:rsid w:val="00FD4BB3"/>
    <w:rsid w:val="00FD4EF4"/>
    <w:rsid w:val="00FD53D9"/>
    <w:rsid w:val="00FD5422"/>
    <w:rsid w:val="00FD574C"/>
    <w:rsid w:val="00FD5A50"/>
    <w:rsid w:val="00FD60A4"/>
    <w:rsid w:val="00FD63E7"/>
    <w:rsid w:val="00FD6E77"/>
    <w:rsid w:val="00FD6F08"/>
    <w:rsid w:val="00FD71B9"/>
    <w:rsid w:val="00FD7273"/>
    <w:rsid w:val="00FD7283"/>
    <w:rsid w:val="00FD7351"/>
    <w:rsid w:val="00FD747B"/>
    <w:rsid w:val="00FD74A9"/>
    <w:rsid w:val="00FD76F0"/>
    <w:rsid w:val="00FD792C"/>
    <w:rsid w:val="00FD7DD9"/>
    <w:rsid w:val="00FD7EDF"/>
    <w:rsid w:val="00FD7F74"/>
    <w:rsid w:val="00FE040A"/>
    <w:rsid w:val="00FE048C"/>
    <w:rsid w:val="00FE05B4"/>
    <w:rsid w:val="00FE0799"/>
    <w:rsid w:val="00FE07E6"/>
    <w:rsid w:val="00FE0A42"/>
    <w:rsid w:val="00FE0C19"/>
    <w:rsid w:val="00FE0C3D"/>
    <w:rsid w:val="00FE0E64"/>
    <w:rsid w:val="00FE1350"/>
    <w:rsid w:val="00FE140F"/>
    <w:rsid w:val="00FE1449"/>
    <w:rsid w:val="00FE14A9"/>
    <w:rsid w:val="00FE1704"/>
    <w:rsid w:val="00FE1894"/>
    <w:rsid w:val="00FE18C3"/>
    <w:rsid w:val="00FE1C57"/>
    <w:rsid w:val="00FE1E76"/>
    <w:rsid w:val="00FE23AA"/>
    <w:rsid w:val="00FE2571"/>
    <w:rsid w:val="00FE262E"/>
    <w:rsid w:val="00FE26B2"/>
    <w:rsid w:val="00FE2F5B"/>
    <w:rsid w:val="00FE2F92"/>
    <w:rsid w:val="00FE2FD1"/>
    <w:rsid w:val="00FE307A"/>
    <w:rsid w:val="00FE329F"/>
    <w:rsid w:val="00FE3521"/>
    <w:rsid w:val="00FE35B8"/>
    <w:rsid w:val="00FE35C0"/>
    <w:rsid w:val="00FE394F"/>
    <w:rsid w:val="00FE3B96"/>
    <w:rsid w:val="00FE3CA9"/>
    <w:rsid w:val="00FE3E3A"/>
    <w:rsid w:val="00FE40BD"/>
    <w:rsid w:val="00FE425A"/>
    <w:rsid w:val="00FE425C"/>
    <w:rsid w:val="00FE42DE"/>
    <w:rsid w:val="00FE44A5"/>
    <w:rsid w:val="00FE46F1"/>
    <w:rsid w:val="00FE4743"/>
    <w:rsid w:val="00FE4A71"/>
    <w:rsid w:val="00FE4E4B"/>
    <w:rsid w:val="00FE4EA2"/>
    <w:rsid w:val="00FE4F17"/>
    <w:rsid w:val="00FE5062"/>
    <w:rsid w:val="00FE52D0"/>
    <w:rsid w:val="00FE5332"/>
    <w:rsid w:val="00FE5407"/>
    <w:rsid w:val="00FE5469"/>
    <w:rsid w:val="00FE54DE"/>
    <w:rsid w:val="00FE5906"/>
    <w:rsid w:val="00FE5C6A"/>
    <w:rsid w:val="00FE607E"/>
    <w:rsid w:val="00FE6497"/>
    <w:rsid w:val="00FE69C1"/>
    <w:rsid w:val="00FE6C7B"/>
    <w:rsid w:val="00FE6E6B"/>
    <w:rsid w:val="00FE7015"/>
    <w:rsid w:val="00FE7234"/>
    <w:rsid w:val="00FE733A"/>
    <w:rsid w:val="00FE74A0"/>
    <w:rsid w:val="00FE7572"/>
    <w:rsid w:val="00FE78F4"/>
    <w:rsid w:val="00FE79AC"/>
    <w:rsid w:val="00FE7ADD"/>
    <w:rsid w:val="00FE7B37"/>
    <w:rsid w:val="00FE7DAC"/>
    <w:rsid w:val="00FE7F2B"/>
    <w:rsid w:val="00FF0050"/>
    <w:rsid w:val="00FF02D4"/>
    <w:rsid w:val="00FF02E0"/>
    <w:rsid w:val="00FF0627"/>
    <w:rsid w:val="00FF1114"/>
    <w:rsid w:val="00FF13EC"/>
    <w:rsid w:val="00FF1534"/>
    <w:rsid w:val="00FF1558"/>
    <w:rsid w:val="00FF157E"/>
    <w:rsid w:val="00FF19A4"/>
    <w:rsid w:val="00FF1CA6"/>
    <w:rsid w:val="00FF21D0"/>
    <w:rsid w:val="00FF221A"/>
    <w:rsid w:val="00FF2374"/>
    <w:rsid w:val="00FF23EA"/>
    <w:rsid w:val="00FF24CB"/>
    <w:rsid w:val="00FF2A45"/>
    <w:rsid w:val="00FF2EB9"/>
    <w:rsid w:val="00FF303B"/>
    <w:rsid w:val="00FF31E4"/>
    <w:rsid w:val="00FF3248"/>
    <w:rsid w:val="00FF34DD"/>
    <w:rsid w:val="00FF38BF"/>
    <w:rsid w:val="00FF3FC1"/>
    <w:rsid w:val="00FF4046"/>
    <w:rsid w:val="00FF456E"/>
    <w:rsid w:val="00FF46E1"/>
    <w:rsid w:val="00FF5216"/>
    <w:rsid w:val="00FF5520"/>
    <w:rsid w:val="00FF554A"/>
    <w:rsid w:val="00FF59ED"/>
    <w:rsid w:val="00FF5B38"/>
    <w:rsid w:val="00FF5B56"/>
    <w:rsid w:val="00FF62A7"/>
    <w:rsid w:val="00FF6784"/>
    <w:rsid w:val="00FF678F"/>
    <w:rsid w:val="00FF6835"/>
    <w:rsid w:val="00FF6860"/>
    <w:rsid w:val="00FF6C6E"/>
    <w:rsid w:val="00FF721C"/>
    <w:rsid w:val="00FF7362"/>
    <w:rsid w:val="00FF7558"/>
    <w:rsid w:val="00FF782D"/>
    <w:rsid w:val="00FF7893"/>
    <w:rsid w:val="00FF7A30"/>
    <w:rsid w:val="00FF7BA1"/>
    <w:rsid w:val="00FF7CEE"/>
    <w:rsid w:val="00FF7D22"/>
    <w:rsid w:val="01004C14"/>
    <w:rsid w:val="01024B45"/>
    <w:rsid w:val="01063EEE"/>
    <w:rsid w:val="010640E8"/>
    <w:rsid w:val="01072C1D"/>
    <w:rsid w:val="01077D4E"/>
    <w:rsid w:val="01087351"/>
    <w:rsid w:val="010C6D82"/>
    <w:rsid w:val="010F651A"/>
    <w:rsid w:val="01110DBA"/>
    <w:rsid w:val="01126923"/>
    <w:rsid w:val="011500D0"/>
    <w:rsid w:val="01160A32"/>
    <w:rsid w:val="01191B5C"/>
    <w:rsid w:val="011B7F5E"/>
    <w:rsid w:val="011C7A92"/>
    <w:rsid w:val="012507C1"/>
    <w:rsid w:val="0125366D"/>
    <w:rsid w:val="01272A97"/>
    <w:rsid w:val="0127633E"/>
    <w:rsid w:val="01277DC4"/>
    <w:rsid w:val="012A3A95"/>
    <w:rsid w:val="012B0FDC"/>
    <w:rsid w:val="012C4DA3"/>
    <w:rsid w:val="012C687B"/>
    <w:rsid w:val="012F5F9F"/>
    <w:rsid w:val="013730A5"/>
    <w:rsid w:val="013D6F71"/>
    <w:rsid w:val="013E578E"/>
    <w:rsid w:val="013E7A62"/>
    <w:rsid w:val="013F77A7"/>
    <w:rsid w:val="01410839"/>
    <w:rsid w:val="01416890"/>
    <w:rsid w:val="01453CB3"/>
    <w:rsid w:val="01464BA9"/>
    <w:rsid w:val="014664ED"/>
    <w:rsid w:val="014707BD"/>
    <w:rsid w:val="01482A7D"/>
    <w:rsid w:val="014A37FE"/>
    <w:rsid w:val="014E3A0C"/>
    <w:rsid w:val="014E68EF"/>
    <w:rsid w:val="0150122D"/>
    <w:rsid w:val="01503044"/>
    <w:rsid w:val="015308CA"/>
    <w:rsid w:val="015363EC"/>
    <w:rsid w:val="01554CAC"/>
    <w:rsid w:val="01563341"/>
    <w:rsid w:val="0158367E"/>
    <w:rsid w:val="0159223B"/>
    <w:rsid w:val="015A7A1C"/>
    <w:rsid w:val="015B4C1D"/>
    <w:rsid w:val="015B5A63"/>
    <w:rsid w:val="01621797"/>
    <w:rsid w:val="01625872"/>
    <w:rsid w:val="016347B0"/>
    <w:rsid w:val="0163583D"/>
    <w:rsid w:val="01636D41"/>
    <w:rsid w:val="01651E70"/>
    <w:rsid w:val="0167591E"/>
    <w:rsid w:val="01680FF9"/>
    <w:rsid w:val="016D72C9"/>
    <w:rsid w:val="01703C2E"/>
    <w:rsid w:val="0175176B"/>
    <w:rsid w:val="01780E1F"/>
    <w:rsid w:val="0178294E"/>
    <w:rsid w:val="01792A6C"/>
    <w:rsid w:val="01794867"/>
    <w:rsid w:val="017A3596"/>
    <w:rsid w:val="017C031C"/>
    <w:rsid w:val="017C11B7"/>
    <w:rsid w:val="017C783B"/>
    <w:rsid w:val="01850077"/>
    <w:rsid w:val="018A4696"/>
    <w:rsid w:val="018B4BFE"/>
    <w:rsid w:val="018C705C"/>
    <w:rsid w:val="018E19C2"/>
    <w:rsid w:val="018E7E16"/>
    <w:rsid w:val="01903CB6"/>
    <w:rsid w:val="019261A2"/>
    <w:rsid w:val="01937800"/>
    <w:rsid w:val="01937BF9"/>
    <w:rsid w:val="019448C7"/>
    <w:rsid w:val="01947D81"/>
    <w:rsid w:val="01963534"/>
    <w:rsid w:val="01963B2C"/>
    <w:rsid w:val="01980892"/>
    <w:rsid w:val="019917FC"/>
    <w:rsid w:val="01992368"/>
    <w:rsid w:val="019B097A"/>
    <w:rsid w:val="019B6299"/>
    <w:rsid w:val="019B777D"/>
    <w:rsid w:val="01A6076C"/>
    <w:rsid w:val="01A97277"/>
    <w:rsid w:val="01AB295C"/>
    <w:rsid w:val="01AD105E"/>
    <w:rsid w:val="01AD39F7"/>
    <w:rsid w:val="01AF27FD"/>
    <w:rsid w:val="01AF459D"/>
    <w:rsid w:val="01B20D56"/>
    <w:rsid w:val="01B23007"/>
    <w:rsid w:val="01B2539C"/>
    <w:rsid w:val="01B53E85"/>
    <w:rsid w:val="01B630B4"/>
    <w:rsid w:val="01B755B3"/>
    <w:rsid w:val="01B80756"/>
    <w:rsid w:val="01B8256B"/>
    <w:rsid w:val="01B85CFE"/>
    <w:rsid w:val="01C00DF2"/>
    <w:rsid w:val="01C043F1"/>
    <w:rsid w:val="01C07E88"/>
    <w:rsid w:val="01C4743A"/>
    <w:rsid w:val="01C47DA7"/>
    <w:rsid w:val="01C50B4A"/>
    <w:rsid w:val="01C5365C"/>
    <w:rsid w:val="01C626EC"/>
    <w:rsid w:val="01C64D05"/>
    <w:rsid w:val="01C83A87"/>
    <w:rsid w:val="01C9309E"/>
    <w:rsid w:val="01CB32E2"/>
    <w:rsid w:val="01CF5D51"/>
    <w:rsid w:val="01D954AC"/>
    <w:rsid w:val="01DC4207"/>
    <w:rsid w:val="01DD36D4"/>
    <w:rsid w:val="01DD58AE"/>
    <w:rsid w:val="01DF1FBC"/>
    <w:rsid w:val="01E4688B"/>
    <w:rsid w:val="01E57363"/>
    <w:rsid w:val="01EB0EFA"/>
    <w:rsid w:val="01EC330A"/>
    <w:rsid w:val="01EC5904"/>
    <w:rsid w:val="01F357D0"/>
    <w:rsid w:val="01F36482"/>
    <w:rsid w:val="01F4101C"/>
    <w:rsid w:val="01F473CB"/>
    <w:rsid w:val="01F5589F"/>
    <w:rsid w:val="01F82D24"/>
    <w:rsid w:val="01FD51F1"/>
    <w:rsid w:val="01FE3DEF"/>
    <w:rsid w:val="01FE67DB"/>
    <w:rsid w:val="02006E9F"/>
    <w:rsid w:val="02012FA6"/>
    <w:rsid w:val="02015C58"/>
    <w:rsid w:val="02027EB2"/>
    <w:rsid w:val="02090CFB"/>
    <w:rsid w:val="020B55A3"/>
    <w:rsid w:val="020B64C6"/>
    <w:rsid w:val="020C46E3"/>
    <w:rsid w:val="020C7A72"/>
    <w:rsid w:val="020F0A53"/>
    <w:rsid w:val="0210087D"/>
    <w:rsid w:val="02121935"/>
    <w:rsid w:val="0213694E"/>
    <w:rsid w:val="02141CFB"/>
    <w:rsid w:val="021A525A"/>
    <w:rsid w:val="021A6F6B"/>
    <w:rsid w:val="021D1A6E"/>
    <w:rsid w:val="021F1CD6"/>
    <w:rsid w:val="02207069"/>
    <w:rsid w:val="02245A5B"/>
    <w:rsid w:val="022566F1"/>
    <w:rsid w:val="022634AC"/>
    <w:rsid w:val="022B2308"/>
    <w:rsid w:val="022C1D83"/>
    <w:rsid w:val="022C61BB"/>
    <w:rsid w:val="022D082A"/>
    <w:rsid w:val="022D3042"/>
    <w:rsid w:val="022E5171"/>
    <w:rsid w:val="022F6EEA"/>
    <w:rsid w:val="02316532"/>
    <w:rsid w:val="02326E88"/>
    <w:rsid w:val="0238383D"/>
    <w:rsid w:val="0241522C"/>
    <w:rsid w:val="024167FA"/>
    <w:rsid w:val="02445129"/>
    <w:rsid w:val="02450F9F"/>
    <w:rsid w:val="0245573B"/>
    <w:rsid w:val="02480093"/>
    <w:rsid w:val="02484A3E"/>
    <w:rsid w:val="024E2108"/>
    <w:rsid w:val="02511A15"/>
    <w:rsid w:val="025228AC"/>
    <w:rsid w:val="02524E5D"/>
    <w:rsid w:val="02534F28"/>
    <w:rsid w:val="0254496F"/>
    <w:rsid w:val="02570C77"/>
    <w:rsid w:val="02577BD9"/>
    <w:rsid w:val="02590ECE"/>
    <w:rsid w:val="025F18D2"/>
    <w:rsid w:val="025F6959"/>
    <w:rsid w:val="0261525D"/>
    <w:rsid w:val="0263075E"/>
    <w:rsid w:val="026366BD"/>
    <w:rsid w:val="02643DBB"/>
    <w:rsid w:val="02683E5D"/>
    <w:rsid w:val="02694556"/>
    <w:rsid w:val="026D6E1D"/>
    <w:rsid w:val="026E4FF0"/>
    <w:rsid w:val="0272371C"/>
    <w:rsid w:val="02731462"/>
    <w:rsid w:val="0279141E"/>
    <w:rsid w:val="027A6430"/>
    <w:rsid w:val="02807732"/>
    <w:rsid w:val="02816A16"/>
    <w:rsid w:val="02850C76"/>
    <w:rsid w:val="02881878"/>
    <w:rsid w:val="02884D22"/>
    <w:rsid w:val="02897B0D"/>
    <w:rsid w:val="028B1319"/>
    <w:rsid w:val="028B43CF"/>
    <w:rsid w:val="028D5083"/>
    <w:rsid w:val="02911C0E"/>
    <w:rsid w:val="02923407"/>
    <w:rsid w:val="02926F66"/>
    <w:rsid w:val="0295017D"/>
    <w:rsid w:val="02967970"/>
    <w:rsid w:val="02980BB5"/>
    <w:rsid w:val="029A373B"/>
    <w:rsid w:val="029F5E47"/>
    <w:rsid w:val="02A454E1"/>
    <w:rsid w:val="02A51C2A"/>
    <w:rsid w:val="02A608F9"/>
    <w:rsid w:val="02A64C6D"/>
    <w:rsid w:val="02AE74F1"/>
    <w:rsid w:val="02AF0F75"/>
    <w:rsid w:val="02B23334"/>
    <w:rsid w:val="02B31B7A"/>
    <w:rsid w:val="02B350A6"/>
    <w:rsid w:val="02B47B0A"/>
    <w:rsid w:val="02B5507D"/>
    <w:rsid w:val="02B63400"/>
    <w:rsid w:val="02B7148C"/>
    <w:rsid w:val="02B82856"/>
    <w:rsid w:val="02B82CF7"/>
    <w:rsid w:val="02B86D86"/>
    <w:rsid w:val="02BD2956"/>
    <w:rsid w:val="02BE34FC"/>
    <w:rsid w:val="02BF33C7"/>
    <w:rsid w:val="02C250DE"/>
    <w:rsid w:val="02C346C6"/>
    <w:rsid w:val="02CB318E"/>
    <w:rsid w:val="02D574C6"/>
    <w:rsid w:val="02D837DA"/>
    <w:rsid w:val="02D947F5"/>
    <w:rsid w:val="02DA1D68"/>
    <w:rsid w:val="02DC531B"/>
    <w:rsid w:val="02E011A8"/>
    <w:rsid w:val="02E20FF5"/>
    <w:rsid w:val="02E22E75"/>
    <w:rsid w:val="02E5775B"/>
    <w:rsid w:val="02E60F49"/>
    <w:rsid w:val="02E71B36"/>
    <w:rsid w:val="02E73962"/>
    <w:rsid w:val="02EC48A9"/>
    <w:rsid w:val="02EE1D5F"/>
    <w:rsid w:val="02EE3822"/>
    <w:rsid w:val="02F33BBF"/>
    <w:rsid w:val="02F57D2C"/>
    <w:rsid w:val="02F75AF2"/>
    <w:rsid w:val="02F948D8"/>
    <w:rsid w:val="02FA772F"/>
    <w:rsid w:val="02FD1B90"/>
    <w:rsid w:val="030554B2"/>
    <w:rsid w:val="030628EF"/>
    <w:rsid w:val="030B1677"/>
    <w:rsid w:val="030D0F8F"/>
    <w:rsid w:val="030D371C"/>
    <w:rsid w:val="03114BEE"/>
    <w:rsid w:val="03117995"/>
    <w:rsid w:val="03140137"/>
    <w:rsid w:val="03151A99"/>
    <w:rsid w:val="0317021F"/>
    <w:rsid w:val="03195942"/>
    <w:rsid w:val="0319759C"/>
    <w:rsid w:val="031F0D91"/>
    <w:rsid w:val="031F5D55"/>
    <w:rsid w:val="032047F5"/>
    <w:rsid w:val="03215269"/>
    <w:rsid w:val="03271536"/>
    <w:rsid w:val="032756B6"/>
    <w:rsid w:val="032979AF"/>
    <w:rsid w:val="032F14A8"/>
    <w:rsid w:val="03345E69"/>
    <w:rsid w:val="03357F1A"/>
    <w:rsid w:val="033624DF"/>
    <w:rsid w:val="03363AA0"/>
    <w:rsid w:val="03370373"/>
    <w:rsid w:val="03384BED"/>
    <w:rsid w:val="03392EDF"/>
    <w:rsid w:val="033D2031"/>
    <w:rsid w:val="033D37B6"/>
    <w:rsid w:val="033F2320"/>
    <w:rsid w:val="03401977"/>
    <w:rsid w:val="034075D8"/>
    <w:rsid w:val="034147E7"/>
    <w:rsid w:val="03421FBE"/>
    <w:rsid w:val="03433FE0"/>
    <w:rsid w:val="03451C66"/>
    <w:rsid w:val="034907B9"/>
    <w:rsid w:val="034C4F17"/>
    <w:rsid w:val="034C5633"/>
    <w:rsid w:val="035234A9"/>
    <w:rsid w:val="0354502C"/>
    <w:rsid w:val="03546A9A"/>
    <w:rsid w:val="0355768B"/>
    <w:rsid w:val="03590529"/>
    <w:rsid w:val="035A17B2"/>
    <w:rsid w:val="035B57DC"/>
    <w:rsid w:val="035E4A3F"/>
    <w:rsid w:val="035F65BE"/>
    <w:rsid w:val="03603587"/>
    <w:rsid w:val="03613879"/>
    <w:rsid w:val="0364021E"/>
    <w:rsid w:val="03645C22"/>
    <w:rsid w:val="03663A2A"/>
    <w:rsid w:val="0367463E"/>
    <w:rsid w:val="036A5BBA"/>
    <w:rsid w:val="036D5EC2"/>
    <w:rsid w:val="036F618D"/>
    <w:rsid w:val="03701033"/>
    <w:rsid w:val="03705764"/>
    <w:rsid w:val="03736763"/>
    <w:rsid w:val="037530A0"/>
    <w:rsid w:val="03791EE5"/>
    <w:rsid w:val="03792FAE"/>
    <w:rsid w:val="03793297"/>
    <w:rsid w:val="037C519C"/>
    <w:rsid w:val="03803BAB"/>
    <w:rsid w:val="03815A92"/>
    <w:rsid w:val="03850AC8"/>
    <w:rsid w:val="03886F35"/>
    <w:rsid w:val="0389173B"/>
    <w:rsid w:val="038C1384"/>
    <w:rsid w:val="038C5DED"/>
    <w:rsid w:val="038F2645"/>
    <w:rsid w:val="0393532E"/>
    <w:rsid w:val="039368C3"/>
    <w:rsid w:val="03977E2B"/>
    <w:rsid w:val="03980910"/>
    <w:rsid w:val="03984A9B"/>
    <w:rsid w:val="039867B9"/>
    <w:rsid w:val="039C1F5C"/>
    <w:rsid w:val="039D171A"/>
    <w:rsid w:val="039E03E2"/>
    <w:rsid w:val="03A06A49"/>
    <w:rsid w:val="03A452B1"/>
    <w:rsid w:val="03A66738"/>
    <w:rsid w:val="03A956EE"/>
    <w:rsid w:val="03AA4A33"/>
    <w:rsid w:val="03AC10D0"/>
    <w:rsid w:val="03AC2455"/>
    <w:rsid w:val="03AD28EF"/>
    <w:rsid w:val="03AD2B09"/>
    <w:rsid w:val="03B060AA"/>
    <w:rsid w:val="03B26949"/>
    <w:rsid w:val="03B320F9"/>
    <w:rsid w:val="03B60FE3"/>
    <w:rsid w:val="03BA7F43"/>
    <w:rsid w:val="03BD19C4"/>
    <w:rsid w:val="03C03F4A"/>
    <w:rsid w:val="03C346B9"/>
    <w:rsid w:val="03C34E10"/>
    <w:rsid w:val="03C36349"/>
    <w:rsid w:val="03C53E15"/>
    <w:rsid w:val="03C551FF"/>
    <w:rsid w:val="03C65110"/>
    <w:rsid w:val="03CA3459"/>
    <w:rsid w:val="03CA4BC5"/>
    <w:rsid w:val="03CC4299"/>
    <w:rsid w:val="03CD42FF"/>
    <w:rsid w:val="03CE4443"/>
    <w:rsid w:val="03CF34C3"/>
    <w:rsid w:val="03D05425"/>
    <w:rsid w:val="03D21D1D"/>
    <w:rsid w:val="03D51167"/>
    <w:rsid w:val="03D605AE"/>
    <w:rsid w:val="03D60A03"/>
    <w:rsid w:val="03D66B30"/>
    <w:rsid w:val="03DC0A3E"/>
    <w:rsid w:val="03DC15B3"/>
    <w:rsid w:val="03E8439D"/>
    <w:rsid w:val="03EA1CFF"/>
    <w:rsid w:val="03EB4BE0"/>
    <w:rsid w:val="03EC6659"/>
    <w:rsid w:val="03ED1A58"/>
    <w:rsid w:val="03EF11E1"/>
    <w:rsid w:val="03F15F02"/>
    <w:rsid w:val="03F22B4F"/>
    <w:rsid w:val="03F25073"/>
    <w:rsid w:val="03F44BEB"/>
    <w:rsid w:val="03F77583"/>
    <w:rsid w:val="03FA63C4"/>
    <w:rsid w:val="03FB37B1"/>
    <w:rsid w:val="03FB3B31"/>
    <w:rsid w:val="03FE072E"/>
    <w:rsid w:val="03FF32CE"/>
    <w:rsid w:val="04001419"/>
    <w:rsid w:val="04007820"/>
    <w:rsid w:val="0407149F"/>
    <w:rsid w:val="040833A4"/>
    <w:rsid w:val="04085AC5"/>
    <w:rsid w:val="040907E6"/>
    <w:rsid w:val="040B396A"/>
    <w:rsid w:val="040D09A7"/>
    <w:rsid w:val="040F0473"/>
    <w:rsid w:val="04155F5B"/>
    <w:rsid w:val="042142F2"/>
    <w:rsid w:val="04222EF0"/>
    <w:rsid w:val="04223055"/>
    <w:rsid w:val="04251C2B"/>
    <w:rsid w:val="04261F7C"/>
    <w:rsid w:val="042827BF"/>
    <w:rsid w:val="04282C2D"/>
    <w:rsid w:val="042B7D78"/>
    <w:rsid w:val="042F523F"/>
    <w:rsid w:val="04320D1F"/>
    <w:rsid w:val="04324D45"/>
    <w:rsid w:val="04343F5E"/>
    <w:rsid w:val="043B4BBE"/>
    <w:rsid w:val="04464EB7"/>
    <w:rsid w:val="04486CDC"/>
    <w:rsid w:val="044875D4"/>
    <w:rsid w:val="044E7C06"/>
    <w:rsid w:val="04505B4C"/>
    <w:rsid w:val="04510550"/>
    <w:rsid w:val="04520C2F"/>
    <w:rsid w:val="0454366F"/>
    <w:rsid w:val="045B780E"/>
    <w:rsid w:val="045E58B9"/>
    <w:rsid w:val="04627DC2"/>
    <w:rsid w:val="04630BA7"/>
    <w:rsid w:val="04653F41"/>
    <w:rsid w:val="046754EB"/>
    <w:rsid w:val="046A149D"/>
    <w:rsid w:val="046A75AA"/>
    <w:rsid w:val="046A779E"/>
    <w:rsid w:val="047906F6"/>
    <w:rsid w:val="047A7C88"/>
    <w:rsid w:val="047D3BDA"/>
    <w:rsid w:val="048018FF"/>
    <w:rsid w:val="048500C7"/>
    <w:rsid w:val="04851105"/>
    <w:rsid w:val="04891255"/>
    <w:rsid w:val="048B728A"/>
    <w:rsid w:val="048E511C"/>
    <w:rsid w:val="048F089C"/>
    <w:rsid w:val="0490261A"/>
    <w:rsid w:val="049452E6"/>
    <w:rsid w:val="0495530F"/>
    <w:rsid w:val="04986549"/>
    <w:rsid w:val="049D278B"/>
    <w:rsid w:val="049E41BA"/>
    <w:rsid w:val="049F038A"/>
    <w:rsid w:val="04A11530"/>
    <w:rsid w:val="04A25D96"/>
    <w:rsid w:val="04A31BB8"/>
    <w:rsid w:val="04A42306"/>
    <w:rsid w:val="04A857AD"/>
    <w:rsid w:val="04AC35F7"/>
    <w:rsid w:val="04AC52FB"/>
    <w:rsid w:val="04AF77F4"/>
    <w:rsid w:val="04B21B57"/>
    <w:rsid w:val="04B250D4"/>
    <w:rsid w:val="04B273EC"/>
    <w:rsid w:val="04B42B59"/>
    <w:rsid w:val="04B436BD"/>
    <w:rsid w:val="04B43CE6"/>
    <w:rsid w:val="04B603CB"/>
    <w:rsid w:val="04B651D6"/>
    <w:rsid w:val="04B972EF"/>
    <w:rsid w:val="04BA6DFA"/>
    <w:rsid w:val="04BC683E"/>
    <w:rsid w:val="04BD4ADC"/>
    <w:rsid w:val="04BE11AE"/>
    <w:rsid w:val="04BE6601"/>
    <w:rsid w:val="04BF2AA8"/>
    <w:rsid w:val="04C019CF"/>
    <w:rsid w:val="04C12B9D"/>
    <w:rsid w:val="04C85FD8"/>
    <w:rsid w:val="04CA4F9C"/>
    <w:rsid w:val="04CE1F84"/>
    <w:rsid w:val="04CF6597"/>
    <w:rsid w:val="04D650EF"/>
    <w:rsid w:val="04D860BA"/>
    <w:rsid w:val="04DB0B60"/>
    <w:rsid w:val="04DF01BD"/>
    <w:rsid w:val="04E132F6"/>
    <w:rsid w:val="04E26543"/>
    <w:rsid w:val="04E463DE"/>
    <w:rsid w:val="04E80A25"/>
    <w:rsid w:val="04E82ABB"/>
    <w:rsid w:val="04E95377"/>
    <w:rsid w:val="04EB22F3"/>
    <w:rsid w:val="04EB2669"/>
    <w:rsid w:val="04EC1FE0"/>
    <w:rsid w:val="04F0022B"/>
    <w:rsid w:val="04F00492"/>
    <w:rsid w:val="04F271FD"/>
    <w:rsid w:val="04F56BED"/>
    <w:rsid w:val="04F76F1A"/>
    <w:rsid w:val="04F924AC"/>
    <w:rsid w:val="04F95196"/>
    <w:rsid w:val="04F95B5A"/>
    <w:rsid w:val="04FA16FE"/>
    <w:rsid w:val="04FC75CD"/>
    <w:rsid w:val="04FD3B9E"/>
    <w:rsid w:val="050047DB"/>
    <w:rsid w:val="05022469"/>
    <w:rsid w:val="05034379"/>
    <w:rsid w:val="050606B5"/>
    <w:rsid w:val="050644F4"/>
    <w:rsid w:val="050A33BC"/>
    <w:rsid w:val="050C7E97"/>
    <w:rsid w:val="050F2ACF"/>
    <w:rsid w:val="0512368C"/>
    <w:rsid w:val="0516612D"/>
    <w:rsid w:val="05170029"/>
    <w:rsid w:val="051807CD"/>
    <w:rsid w:val="05190AE6"/>
    <w:rsid w:val="051B5F92"/>
    <w:rsid w:val="051B6CC3"/>
    <w:rsid w:val="051E0202"/>
    <w:rsid w:val="051F2908"/>
    <w:rsid w:val="05244E3D"/>
    <w:rsid w:val="05273597"/>
    <w:rsid w:val="05297D0B"/>
    <w:rsid w:val="052A14E7"/>
    <w:rsid w:val="052A64E9"/>
    <w:rsid w:val="052C0477"/>
    <w:rsid w:val="052C43D9"/>
    <w:rsid w:val="052C6E19"/>
    <w:rsid w:val="052C7D57"/>
    <w:rsid w:val="052E12E0"/>
    <w:rsid w:val="053071A0"/>
    <w:rsid w:val="05361DE6"/>
    <w:rsid w:val="05383E7F"/>
    <w:rsid w:val="053843FD"/>
    <w:rsid w:val="053A0BA3"/>
    <w:rsid w:val="053A1C6F"/>
    <w:rsid w:val="053C3D1C"/>
    <w:rsid w:val="054349B8"/>
    <w:rsid w:val="054366FB"/>
    <w:rsid w:val="054428B5"/>
    <w:rsid w:val="05444CB5"/>
    <w:rsid w:val="05447AFA"/>
    <w:rsid w:val="054A2A50"/>
    <w:rsid w:val="054A710B"/>
    <w:rsid w:val="054D015B"/>
    <w:rsid w:val="054E139C"/>
    <w:rsid w:val="05501159"/>
    <w:rsid w:val="055027CF"/>
    <w:rsid w:val="05505897"/>
    <w:rsid w:val="0553438E"/>
    <w:rsid w:val="05543708"/>
    <w:rsid w:val="055563AC"/>
    <w:rsid w:val="055D16A7"/>
    <w:rsid w:val="055F5D58"/>
    <w:rsid w:val="056217D1"/>
    <w:rsid w:val="056404A0"/>
    <w:rsid w:val="056739B7"/>
    <w:rsid w:val="05676934"/>
    <w:rsid w:val="056805D8"/>
    <w:rsid w:val="0573788E"/>
    <w:rsid w:val="057621F4"/>
    <w:rsid w:val="0577733C"/>
    <w:rsid w:val="05783AD5"/>
    <w:rsid w:val="057A47DB"/>
    <w:rsid w:val="057E01D9"/>
    <w:rsid w:val="057E1ECA"/>
    <w:rsid w:val="057E4573"/>
    <w:rsid w:val="057F5FE2"/>
    <w:rsid w:val="0581625A"/>
    <w:rsid w:val="05861E9F"/>
    <w:rsid w:val="058A4D9B"/>
    <w:rsid w:val="058A631A"/>
    <w:rsid w:val="058C1C1C"/>
    <w:rsid w:val="058E7D29"/>
    <w:rsid w:val="05900B7A"/>
    <w:rsid w:val="05924901"/>
    <w:rsid w:val="05934385"/>
    <w:rsid w:val="05942328"/>
    <w:rsid w:val="05946EA5"/>
    <w:rsid w:val="059739B7"/>
    <w:rsid w:val="05977A71"/>
    <w:rsid w:val="059D51CE"/>
    <w:rsid w:val="059E63EE"/>
    <w:rsid w:val="059F49ED"/>
    <w:rsid w:val="05A25813"/>
    <w:rsid w:val="05A34495"/>
    <w:rsid w:val="05A56BB5"/>
    <w:rsid w:val="05A85F76"/>
    <w:rsid w:val="05AC3CD4"/>
    <w:rsid w:val="05AC682A"/>
    <w:rsid w:val="05AE02AC"/>
    <w:rsid w:val="05AF0975"/>
    <w:rsid w:val="05B57AE7"/>
    <w:rsid w:val="05B636DA"/>
    <w:rsid w:val="05B728FE"/>
    <w:rsid w:val="05B84651"/>
    <w:rsid w:val="05B94142"/>
    <w:rsid w:val="05BA0D87"/>
    <w:rsid w:val="05C63876"/>
    <w:rsid w:val="05C7071C"/>
    <w:rsid w:val="05C96E7C"/>
    <w:rsid w:val="05CA4822"/>
    <w:rsid w:val="05CC1FD8"/>
    <w:rsid w:val="05CD572A"/>
    <w:rsid w:val="05CE705D"/>
    <w:rsid w:val="05CF0362"/>
    <w:rsid w:val="05D02F51"/>
    <w:rsid w:val="05D10E9A"/>
    <w:rsid w:val="05D16CC5"/>
    <w:rsid w:val="05D31AAA"/>
    <w:rsid w:val="05D32D84"/>
    <w:rsid w:val="05D70DBB"/>
    <w:rsid w:val="05D7661F"/>
    <w:rsid w:val="05D86FED"/>
    <w:rsid w:val="05D87554"/>
    <w:rsid w:val="05DB18D1"/>
    <w:rsid w:val="05DC59BB"/>
    <w:rsid w:val="05DE4F22"/>
    <w:rsid w:val="05E142F0"/>
    <w:rsid w:val="05E30DE6"/>
    <w:rsid w:val="05EF047B"/>
    <w:rsid w:val="05F141D7"/>
    <w:rsid w:val="05F20EBF"/>
    <w:rsid w:val="05F2584F"/>
    <w:rsid w:val="05F6471F"/>
    <w:rsid w:val="05FA2E09"/>
    <w:rsid w:val="05FC1701"/>
    <w:rsid w:val="05FC58AD"/>
    <w:rsid w:val="05FD37C7"/>
    <w:rsid w:val="06030478"/>
    <w:rsid w:val="06085E9E"/>
    <w:rsid w:val="060D756E"/>
    <w:rsid w:val="060E3A4E"/>
    <w:rsid w:val="060F142B"/>
    <w:rsid w:val="060F3D48"/>
    <w:rsid w:val="06122747"/>
    <w:rsid w:val="06123C23"/>
    <w:rsid w:val="0613014E"/>
    <w:rsid w:val="06133CE2"/>
    <w:rsid w:val="0615172A"/>
    <w:rsid w:val="06175A5B"/>
    <w:rsid w:val="061C1F17"/>
    <w:rsid w:val="06216986"/>
    <w:rsid w:val="06236F2E"/>
    <w:rsid w:val="062639CE"/>
    <w:rsid w:val="062671C4"/>
    <w:rsid w:val="062750DC"/>
    <w:rsid w:val="062C5BDF"/>
    <w:rsid w:val="062D0004"/>
    <w:rsid w:val="062D1201"/>
    <w:rsid w:val="062D4104"/>
    <w:rsid w:val="062F5DFD"/>
    <w:rsid w:val="06303A88"/>
    <w:rsid w:val="063308B0"/>
    <w:rsid w:val="06335645"/>
    <w:rsid w:val="06340AC0"/>
    <w:rsid w:val="06341468"/>
    <w:rsid w:val="063534F6"/>
    <w:rsid w:val="0635676A"/>
    <w:rsid w:val="063A0125"/>
    <w:rsid w:val="063A4316"/>
    <w:rsid w:val="063F52C3"/>
    <w:rsid w:val="064245DF"/>
    <w:rsid w:val="0646102A"/>
    <w:rsid w:val="0649278E"/>
    <w:rsid w:val="064B05A4"/>
    <w:rsid w:val="06507810"/>
    <w:rsid w:val="06514B51"/>
    <w:rsid w:val="065238C4"/>
    <w:rsid w:val="06527F8D"/>
    <w:rsid w:val="06530185"/>
    <w:rsid w:val="065926AD"/>
    <w:rsid w:val="065A5268"/>
    <w:rsid w:val="065B0337"/>
    <w:rsid w:val="065B0A0F"/>
    <w:rsid w:val="06624294"/>
    <w:rsid w:val="06625EB3"/>
    <w:rsid w:val="066432F2"/>
    <w:rsid w:val="06673381"/>
    <w:rsid w:val="06696997"/>
    <w:rsid w:val="066A291E"/>
    <w:rsid w:val="066A3787"/>
    <w:rsid w:val="066D36F7"/>
    <w:rsid w:val="066D797B"/>
    <w:rsid w:val="066F39DC"/>
    <w:rsid w:val="06706B75"/>
    <w:rsid w:val="06717404"/>
    <w:rsid w:val="06746964"/>
    <w:rsid w:val="06752370"/>
    <w:rsid w:val="06794AAC"/>
    <w:rsid w:val="06811C9D"/>
    <w:rsid w:val="06840859"/>
    <w:rsid w:val="06842305"/>
    <w:rsid w:val="06843885"/>
    <w:rsid w:val="06844A72"/>
    <w:rsid w:val="06853C60"/>
    <w:rsid w:val="06860A17"/>
    <w:rsid w:val="06861A53"/>
    <w:rsid w:val="068B1A17"/>
    <w:rsid w:val="06926190"/>
    <w:rsid w:val="06937374"/>
    <w:rsid w:val="0695426C"/>
    <w:rsid w:val="06967B46"/>
    <w:rsid w:val="0698000D"/>
    <w:rsid w:val="06982050"/>
    <w:rsid w:val="06986574"/>
    <w:rsid w:val="069E5179"/>
    <w:rsid w:val="069F6F4C"/>
    <w:rsid w:val="06A1179B"/>
    <w:rsid w:val="06A27BF1"/>
    <w:rsid w:val="06A33721"/>
    <w:rsid w:val="06A34BC3"/>
    <w:rsid w:val="06A42354"/>
    <w:rsid w:val="06A475E6"/>
    <w:rsid w:val="06A953D8"/>
    <w:rsid w:val="06A966F0"/>
    <w:rsid w:val="06AF2B54"/>
    <w:rsid w:val="06B220D6"/>
    <w:rsid w:val="06B40DB1"/>
    <w:rsid w:val="06B64B4D"/>
    <w:rsid w:val="06B80910"/>
    <w:rsid w:val="06B87B6E"/>
    <w:rsid w:val="06B956F1"/>
    <w:rsid w:val="06BC006D"/>
    <w:rsid w:val="06BC4BE2"/>
    <w:rsid w:val="06BD22C2"/>
    <w:rsid w:val="06BE4BAB"/>
    <w:rsid w:val="06C06C92"/>
    <w:rsid w:val="06C50064"/>
    <w:rsid w:val="06C716F2"/>
    <w:rsid w:val="06C75A1F"/>
    <w:rsid w:val="06C96E9C"/>
    <w:rsid w:val="06CB0C6B"/>
    <w:rsid w:val="06CD5F42"/>
    <w:rsid w:val="06D104E8"/>
    <w:rsid w:val="06D24771"/>
    <w:rsid w:val="06D51315"/>
    <w:rsid w:val="06D626BD"/>
    <w:rsid w:val="06DB1213"/>
    <w:rsid w:val="06DD1E44"/>
    <w:rsid w:val="06DF357C"/>
    <w:rsid w:val="06E32CCE"/>
    <w:rsid w:val="06E64FA1"/>
    <w:rsid w:val="06E71149"/>
    <w:rsid w:val="06EB62CF"/>
    <w:rsid w:val="06EE6566"/>
    <w:rsid w:val="06F01C41"/>
    <w:rsid w:val="06F25200"/>
    <w:rsid w:val="06F50C99"/>
    <w:rsid w:val="06FA1072"/>
    <w:rsid w:val="06FB238E"/>
    <w:rsid w:val="06FB5E52"/>
    <w:rsid w:val="06FD2173"/>
    <w:rsid w:val="06FE19B7"/>
    <w:rsid w:val="070224D0"/>
    <w:rsid w:val="07023882"/>
    <w:rsid w:val="070263EC"/>
    <w:rsid w:val="070265EF"/>
    <w:rsid w:val="07054188"/>
    <w:rsid w:val="07065653"/>
    <w:rsid w:val="07086832"/>
    <w:rsid w:val="070B103D"/>
    <w:rsid w:val="070C2A8D"/>
    <w:rsid w:val="070D3A49"/>
    <w:rsid w:val="070D521E"/>
    <w:rsid w:val="070E6216"/>
    <w:rsid w:val="07101D1C"/>
    <w:rsid w:val="07140646"/>
    <w:rsid w:val="07142E8D"/>
    <w:rsid w:val="07150861"/>
    <w:rsid w:val="07157BD8"/>
    <w:rsid w:val="071823B6"/>
    <w:rsid w:val="071864D8"/>
    <w:rsid w:val="071A5DD4"/>
    <w:rsid w:val="071A6B1D"/>
    <w:rsid w:val="07231DF7"/>
    <w:rsid w:val="07242229"/>
    <w:rsid w:val="072646FC"/>
    <w:rsid w:val="07265560"/>
    <w:rsid w:val="0727199C"/>
    <w:rsid w:val="072F73CF"/>
    <w:rsid w:val="07313446"/>
    <w:rsid w:val="073211C4"/>
    <w:rsid w:val="073315C6"/>
    <w:rsid w:val="07353ABC"/>
    <w:rsid w:val="073D1632"/>
    <w:rsid w:val="07457F2F"/>
    <w:rsid w:val="07465B85"/>
    <w:rsid w:val="07491A92"/>
    <w:rsid w:val="074D74D3"/>
    <w:rsid w:val="074F20D0"/>
    <w:rsid w:val="074F2C45"/>
    <w:rsid w:val="07542B56"/>
    <w:rsid w:val="075B2541"/>
    <w:rsid w:val="075D5FEC"/>
    <w:rsid w:val="075E7FD7"/>
    <w:rsid w:val="075F5B14"/>
    <w:rsid w:val="07603535"/>
    <w:rsid w:val="07630750"/>
    <w:rsid w:val="076344EB"/>
    <w:rsid w:val="0764181F"/>
    <w:rsid w:val="07644DF6"/>
    <w:rsid w:val="07656C0E"/>
    <w:rsid w:val="07663B0C"/>
    <w:rsid w:val="07675617"/>
    <w:rsid w:val="076765E4"/>
    <w:rsid w:val="076D309E"/>
    <w:rsid w:val="076E73F6"/>
    <w:rsid w:val="076F0FF5"/>
    <w:rsid w:val="076F7C03"/>
    <w:rsid w:val="07700142"/>
    <w:rsid w:val="07712A85"/>
    <w:rsid w:val="07735DE3"/>
    <w:rsid w:val="07757CB6"/>
    <w:rsid w:val="077958A7"/>
    <w:rsid w:val="077B20C4"/>
    <w:rsid w:val="077B639B"/>
    <w:rsid w:val="0780762E"/>
    <w:rsid w:val="0781259E"/>
    <w:rsid w:val="0781317A"/>
    <w:rsid w:val="07837833"/>
    <w:rsid w:val="07857780"/>
    <w:rsid w:val="078A2B93"/>
    <w:rsid w:val="078E509E"/>
    <w:rsid w:val="078F3591"/>
    <w:rsid w:val="079039B5"/>
    <w:rsid w:val="079054EC"/>
    <w:rsid w:val="07915E06"/>
    <w:rsid w:val="079473F0"/>
    <w:rsid w:val="079514D4"/>
    <w:rsid w:val="07961FBF"/>
    <w:rsid w:val="0796200B"/>
    <w:rsid w:val="079830DE"/>
    <w:rsid w:val="07987297"/>
    <w:rsid w:val="079D21B1"/>
    <w:rsid w:val="079D72A1"/>
    <w:rsid w:val="079E5B78"/>
    <w:rsid w:val="079F7673"/>
    <w:rsid w:val="07A759B9"/>
    <w:rsid w:val="07A91A69"/>
    <w:rsid w:val="07A951FC"/>
    <w:rsid w:val="07AC504E"/>
    <w:rsid w:val="07B360C2"/>
    <w:rsid w:val="07B6697E"/>
    <w:rsid w:val="07B83D8D"/>
    <w:rsid w:val="07BB7D8D"/>
    <w:rsid w:val="07BC2BB5"/>
    <w:rsid w:val="07BC7FC9"/>
    <w:rsid w:val="07BF4B6F"/>
    <w:rsid w:val="07C077F2"/>
    <w:rsid w:val="07C274B2"/>
    <w:rsid w:val="07C44C77"/>
    <w:rsid w:val="07C500AE"/>
    <w:rsid w:val="07C853A7"/>
    <w:rsid w:val="07C90E92"/>
    <w:rsid w:val="07C9654C"/>
    <w:rsid w:val="07CA1B22"/>
    <w:rsid w:val="07D3252E"/>
    <w:rsid w:val="07D624C9"/>
    <w:rsid w:val="07D70799"/>
    <w:rsid w:val="07D81E87"/>
    <w:rsid w:val="07D9206A"/>
    <w:rsid w:val="07DB5537"/>
    <w:rsid w:val="07DD0BD3"/>
    <w:rsid w:val="07DF75F9"/>
    <w:rsid w:val="07E004F9"/>
    <w:rsid w:val="07E016F0"/>
    <w:rsid w:val="07E11BC7"/>
    <w:rsid w:val="07E227F9"/>
    <w:rsid w:val="07E3391D"/>
    <w:rsid w:val="07E81F41"/>
    <w:rsid w:val="07EA2373"/>
    <w:rsid w:val="07EA7C21"/>
    <w:rsid w:val="07ED4390"/>
    <w:rsid w:val="07F247A2"/>
    <w:rsid w:val="07F3763F"/>
    <w:rsid w:val="07F66E1D"/>
    <w:rsid w:val="07F74126"/>
    <w:rsid w:val="07F83F01"/>
    <w:rsid w:val="07F91FC3"/>
    <w:rsid w:val="07F94DC1"/>
    <w:rsid w:val="07FD318F"/>
    <w:rsid w:val="07FE1CA4"/>
    <w:rsid w:val="08032B4F"/>
    <w:rsid w:val="08054B0A"/>
    <w:rsid w:val="080A67D5"/>
    <w:rsid w:val="080D732A"/>
    <w:rsid w:val="08100342"/>
    <w:rsid w:val="0810597D"/>
    <w:rsid w:val="08150BBB"/>
    <w:rsid w:val="081559BD"/>
    <w:rsid w:val="0818786D"/>
    <w:rsid w:val="08190451"/>
    <w:rsid w:val="081A1D6C"/>
    <w:rsid w:val="081A2BDD"/>
    <w:rsid w:val="081F148C"/>
    <w:rsid w:val="08215AE4"/>
    <w:rsid w:val="082C00B6"/>
    <w:rsid w:val="082D340E"/>
    <w:rsid w:val="082D36B6"/>
    <w:rsid w:val="082E0F89"/>
    <w:rsid w:val="082F6BF4"/>
    <w:rsid w:val="08310BA5"/>
    <w:rsid w:val="083139E2"/>
    <w:rsid w:val="08315F3E"/>
    <w:rsid w:val="08367B67"/>
    <w:rsid w:val="0837062F"/>
    <w:rsid w:val="083808D5"/>
    <w:rsid w:val="083B1351"/>
    <w:rsid w:val="083B36D9"/>
    <w:rsid w:val="083C5E62"/>
    <w:rsid w:val="083E2E20"/>
    <w:rsid w:val="083F0B6F"/>
    <w:rsid w:val="083F59A0"/>
    <w:rsid w:val="0840732E"/>
    <w:rsid w:val="08425301"/>
    <w:rsid w:val="0844728C"/>
    <w:rsid w:val="08464A1F"/>
    <w:rsid w:val="084B0382"/>
    <w:rsid w:val="084B6C81"/>
    <w:rsid w:val="084C4560"/>
    <w:rsid w:val="084C7079"/>
    <w:rsid w:val="084E78EE"/>
    <w:rsid w:val="084F40CE"/>
    <w:rsid w:val="08500AB7"/>
    <w:rsid w:val="0855137D"/>
    <w:rsid w:val="085545C9"/>
    <w:rsid w:val="08587564"/>
    <w:rsid w:val="085D7C4C"/>
    <w:rsid w:val="085E6D5D"/>
    <w:rsid w:val="085F0696"/>
    <w:rsid w:val="08625EAB"/>
    <w:rsid w:val="086368CC"/>
    <w:rsid w:val="08652F25"/>
    <w:rsid w:val="086A436C"/>
    <w:rsid w:val="086C5B87"/>
    <w:rsid w:val="086D204C"/>
    <w:rsid w:val="086E2DD8"/>
    <w:rsid w:val="087420BB"/>
    <w:rsid w:val="0877696A"/>
    <w:rsid w:val="087919DC"/>
    <w:rsid w:val="087C0840"/>
    <w:rsid w:val="087D5321"/>
    <w:rsid w:val="087F6A49"/>
    <w:rsid w:val="08805A69"/>
    <w:rsid w:val="08830107"/>
    <w:rsid w:val="0885185A"/>
    <w:rsid w:val="08865A00"/>
    <w:rsid w:val="08865CAF"/>
    <w:rsid w:val="08880656"/>
    <w:rsid w:val="08886D42"/>
    <w:rsid w:val="08891DB0"/>
    <w:rsid w:val="088C0A80"/>
    <w:rsid w:val="08902245"/>
    <w:rsid w:val="0891203F"/>
    <w:rsid w:val="08926E36"/>
    <w:rsid w:val="0896634A"/>
    <w:rsid w:val="08971E10"/>
    <w:rsid w:val="089C541C"/>
    <w:rsid w:val="089E4AB6"/>
    <w:rsid w:val="08A059ED"/>
    <w:rsid w:val="08A12D8B"/>
    <w:rsid w:val="08A1519A"/>
    <w:rsid w:val="08A30ADD"/>
    <w:rsid w:val="08A42631"/>
    <w:rsid w:val="08A62B14"/>
    <w:rsid w:val="08A65C42"/>
    <w:rsid w:val="08A75C2E"/>
    <w:rsid w:val="08AD02BC"/>
    <w:rsid w:val="08AD2FB3"/>
    <w:rsid w:val="08AD7352"/>
    <w:rsid w:val="08AE09AF"/>
    <w:rsid w:val="08AE68A9"/>
    <w:rsid w:val="08B10C46"/>
    <w:rsid w:val="08B32377"/>
    <w:rsid w:val="08BB173E"/>
    <w:rsid w:val="08BD5D0D"/>
    <w:rsid w:val="08C11390"/>
    <w:rsid w:val="08C11AFF"/>
    <w:rsid w:val="08C371D3"/>
    <w:rsid w:val="08C550F8"/>
    <w:rsid w:val="08C568EA"/>
    <w:rsid w:val="08CD267D"/>
    <w:rsid w:val="08CF26D9"/>
    <w:rsid w:val="08CF5DD6"/>
    <w:rsid w:val="08D5527A"/>
    <w:rsid w:val="08D649BB"/>
    <w:rsid w:val="08D70720"/>
    <w:rsid w:val="08D84852"/>
    <w:rsid w:val="08DA1C63"/>
    <w:rsid w:val="08DC1AB2"/>
    <w:rsid w:val="08DE5EBB"/>
    <w:rsid w:val="08DF0DF4"/>
    <w:rsid w:val="08E14ED5"/>
    <w:rsid w:val="08E25E56"/>
    <w:rsid w:val="08E36157"/>
    <w:rsid w:val="08E57C4D"/>
    <w:rsid w:val="08E80660"/>
    <w:rsid w:val="08E81812"/>
    <w:rsid w:val="08E95403"/>
    <w:rsid w:val="08EC080A"/>
    <w:rsid w:val="08EF3AF5"/>
    <w:rsid w:val="08EF7088"/>
    <w:rsid w:val="08F418CB"/>
    <w:rsid w:val="08F6319A"/>
    <w:rsid w:val="08F65922"/>
    <w:rsid w:val="08F65A1B"/>
    <w:rsid w:val="08F875BE"/>
    <w:rsid w:val="08F95574"/>
    <w:rsid w:val="08FC454D"/>
    <w:rsid w:val="08FF0667"/>
    <w:rsid w:val="09011059"/>
    <w:rsid w:val="090229ED"/>
    <w:rsid w:val="09033CCF"/>
    <w:rsid w:val="090476FB"/>
    <w:rsid w:val="0905080E"/>
    <w:rsid w:val="0905247A"/>
    <w:rsid w:val="09077702"/>
    <w:rsid w:val="09084694"/>
    <w:rsid w:val="09086313"/>
    <w:rsid w:val="09096C2B"/>
    <w:rsid w:val="090C5FA0"/>
    <w:rsid w:val="090E43AD"/>
    <w:rsid w:val="090F0DAD"/>
    <w:rsid w:val="090F7698"/>
    <w:rsid w:val="090F7C20"/>
    <w:rsid w:val="09103D4B"/>
    <w:rsid w:val="091311F9"/>
    <w:rsid w:val="09133754"/>
    <w:rsid w:val="091461EC"/>
    <w:rsid w:val="09152428"/>
    <w:rsid w:val="09174D3E"/>
    <w:rsid w:val="09184989"/>
    <w:rsid w:val="091A7CF2"/>
    <w:rsid w:val="091C6A51"/>
    <w:rsid w:val="091E5A01"/>
    <w:rsid w:val="092076DD"/>
    <w:rsid w:val="092267A1"/>
    <w:rsid w:val="09244BE3"/>
    <w:rsid w:val="0926052C"/>
    <w:rsid w:val="092D2487"/>
    <w:rsid w:val="092F5882"/>
    <w:rsid w:val="093021CE"/>
    <w:rsid w:val="093352C8"/>
    <w:rsid w:val="09342111"/>
    <w:rsid w:val="09362F8C"/>
    <w:rsid w:val="09365298"/>
    <w:rsid w:val="09366DCC"/>
    <w:rsid w:val="093679BD"/>
    <w:rsid w:val="09384A08"/>
    <w:rsid w:val="093B23C0"/>
    <w:rsid w:val="093D2021"/>
    <w:rsid w:val="09472FE5"/>
    <w:rsid w:val="094A3425"/>
    <w:rsid w:val="094A7EE5"/>
    <w:rsid w:val="094B3478"/>
    <w:rsid w:val="094E4959"/>
    <w:rsid w:val="094F240B"/>
    <w:rsid w:val="09505CC6"/>
    <w:rsid w:val="09507343"/>
    <w:rsid w:val="09521F45"/>
    <w:rsid w:val="0955435B"/>
    <w:rsid w:val="095807D7"/>
    <w:rsid w:val="09581020"/>
    <w:rsid w:val="095A3F88"/>
    <w:rsid w:val="095B60E3"/>
    <w:rsid w:val="095C274C"/>
    <w:rsid w:val="095E45F5"/>
    <w:rsid w:val="095F014B"/>
    <w:rsid w:val="096048A5"/>
    <w:rsid w:val="096A138B"/>
    <w:rsid w:val="096B78B5"/>
    <w:rsid w:val="096C24AF"/>
    <w:rsid w:val="09712EB3"/>
    <w:rsid w:val="09775011"/>
    <w:rsid w:val="097979DC"/>
    <w:rsid w:val="097A3E1C"/>
    <w:rsid w:val="097A6611"/>
    <w:rsid w:val="097F2F81"/>
    <w:rsid w:val="0980650D"/>
    <w:rsid w:val="098155C7"/>
    <w:rsid w:val="09842669"/>
    <w:rsid w:val="0985518F"/>
    <w:rsid w:val="09881615"/>
    <w:rsid w:val="098860D1"/>
    <w:rsid w:val="098A5AB5"/>
    <w:rsid w:val="098B6C41"/>
    <w:rsid w:val="098C0BB5"/>
    <w:rsid w:val="098C5D00"/>
    <w:rsid w:val="098C6F4D"/>
    <w:rsid w:val="0990793A"/>
    <w:rsid w:val="09920575"/>
    <w:rsid w:val="09926F35"/>
    <w:rsid w:val="09965AEE"/>
    <w:rsid w:val="09973371"/>
    <w:rsid w:val="099C397F"/>
    <w:rsid w:val="099D3B4F"/>
    <w:rsid w:val="09A0008F"/>
    <w:rsid w:val="09A04D3F"/>
    <w:rsid w:val="09A056D6"/>
    <w:rsid w:val="09A6025E"/>
    <w:rsid w:val="09A63558"/>
    <w:rsid w:val="09A64096"/>
    <w:rsid w:val="09A72A18"/>
    <w:rsid w:val="09A867AB"/>
    <w:rsid w:val="09AB0C4A"/>
    <w:rsid w:val="09AD57BA"/>
    <w:rsid w:val="09B1142A"/>
    <w:rsid w:val="09B24A90"/>
    <w:rsid w:val="09B340CA"/>
    <w:rsid w:val="09B43537"/>
    <w:rsid w:val="09B670A5"/>
    <w:rsid w:val="09B72A4E"/>
    <w:rsid w:val="09BA1F1C"/>
    <w:rsid w:val="09BC26A2"/>
    <w:rsid w:val="09BF3E7D"/>
    <w:rsid w:val="09BF5DB6"/>
    <w:rsid w:val="09BF6086"/>
    <w:rsid w:val="09BF68B2"/>
    <w:rsid w:val="09C01540"/>
    <w:rsid w:val="09C1683C"/>
    <w:rsid w:val="09C61AD6"/>
    <w:rsid w:val="09C759AA"/>
    <w:rsid w:val="09C77625"/>
    <w:rsid w:val="09C95166"/>
    <w:rsid w:val="09CB1DC7"/>
    <w:rsid w:val="09CB3F68"/>
    <w:rsid w:val="09CB4A0D"/>
    <w:rsid w:val="09CB7FF5"/>
    <w:rsid w:val="09CF596E"/>
    <w:rsid w:val="09D53D08"/>
    <w:rsid w:val="09D61B19"/>
    <w:rsid w:val="09D71AB8"/>
    <w:rsid w:val="09DA1C63"/>
    <w:rsid w:val="09DA2205"/>
    <w:rsid w:val="09DA7815"/>
    <w:rsid w:val="09DE297E"/>
    <w:rsid w:val="09DF1D83"/>
    <w:rsid w:val="09E47073"/>
    <w:rsid w:val="09E53803"/>
    <w:rsid w:val="09E6169E"/>
    <w:rsid w:val="09E712E1"/>
    <w:rsid w:val="09ED3493"/>
    <w:rsid w:val="09ED6D34"/>
    <w:rsid w:val="09F01539"/>
    <w:rsid w:val="09F23A47"/>
    <w:rsid w:val="09F33CEA"/>
    <w:rsid w:val="09F4765C"/>
    <w:rsid w:val="09F53793"/>
    <w:rsid w:val="09F64698"/>
    <w:rsid w:val="09F82F82"/>
    <w:rsid w:val="09FB4999"/>
    <w:rsid w:val="09FC5312"/>
    <w:rsid w:val="09FE3C6D"/>
    <w:rsid w:val="0A002FFC"/>
    <w:rsid w:val="0A010082"/>
    <w:rsid w:val="0A0568B3"/>
    <w:rsid w:val="0A057456"/>
    <w:rsid w:val="0A0748F5"/>
    <w:rsid w:val="0A0E4637"/>
    <w:rsid w:val="0A0F223C"/>
    <w:rsid w:val="0A1227F9"/>
    <w:rsid w:val="0A123D96"/>
    <w:rsid w:val="0A1433E8"/>
    <w:rsid w:val="0A145A13"/>
    <w:rsid w:val="0A152C14"/>
    <w:rsid w:val="0A164FBF"/>
    <w:rsid w:val="0A196264"/>
    <w:rsid w:val="0A1B54E8"/>
    <w:rsid w:val="0A1B6C32"/>
    <w:rsid w:val="0A1E4F89"/>
    <w:rsid w:val="0A1F043C"/>
    <w:rsid w:val="0A203A84"/>
    <w:rsid w:val="0A2157A5"/>
    <w:rsid w:val="0A22138C"/>
    <w:rsid w:val="0A242606"/>
    <w:rsid w:val="0A251C2C"/>
    <w:rsid w:val="0A251C3F"/>
    <w:rsid w:val="0A284FBB"/>
    <w:rsid w:val="0A293921"/>
    <w:rsid w:val="0A2C2309"/>
    <w:rsid w:val="0A326751"/>
    <w:rsid w:val="0A331439"/>
    <w:rsid w:val="0A333D23"/>
    <w:rsid w:val="0A3404EE"/>
    <w:rsid w:val="0A340D57"/>
    <w:rsid w:val="0A3728F9"/>
    <w:rsid w:val="0A3929BF"/>
    <w:rsid w:val="0A3A38C0"/>
    <w:rsid w:val="0A3D6C53"/>
    <w:rsid w:val="0A401D4A"/>
    <w:rsid w:val="0A43792F"/>
    <w:rsid w:val="0A444451"/>
    <w:rsid w:val="0A463584"/>
    <w:rsid w:val="0A4B759E"/>
    <w:rsid w:val="0A55165B"/>
    <w:rsid w:val="0A586301"/>
    <w:rsid w:val="0A591B60"/>
    <w:rsid w:val="0A5D20F1"/>
    <w:rsid w:val="0A5E54BB"/>
    <w:rsid w:val="0A5E75B0"/>
    <w:rsid w:val="0A60703F"/>
    <w:rsid w:val="0A645DAC"/>
    <w:rsid w:val="0A651745"/>
    <w:rsid w:val="0A6652C2"/>
    <w:rsid w:val="0A68369A"/>
    <w:rsid w:val="0A693AE7"/>
    <w:rsid w:val="0A695F75"/>
    <w:rsid w:val="0A6B3E8F"/>
    <w:rsid w:val="0A754B5B"/>
    <w:rsid w:val="0A772CA2"/>
    <w:rsid w:val="0A7F554D"/>
    <w:rsid w:val="0A80214B"/>
    <w:rsid w:val="0A844E70"/>
    <w:rsid w:val="0A8600A7"/>
    <w:rsid w:val="0A862533"/>
    <w:rsid w:val="0A9135AF"/>
    <w:rsid w:val="0A916F1C"/>
    <w:rsid w:val="0A945EC6"/>
    <w:rsid w:val="0A977A12"/>
    <w:rsid w:val="0A994BB1"/>
    <w:rsid w:val="0A9C4F60"/>
    <w:rsid w:val="0A9D64EF"/>
    <w:rsid w:val="0A9F1014"/>
    <w:rsid w:val="0AA55846"/>
    <w:rsid w:val="0AA831B9"/>
    <w:rsid w:val="0AAB048D"/>
    <w:rsid w:val="0AAB621D"/>
    <w:rsid w:val="0AAB733F"/>
    <w:rsid w:val="0AAC1C8D"/>
    <w:rsid w:val="0AAD6920"/>
    <w:rsid w:val="0AB12265"/>
    <w:rsid w:val="0AB7726A"/>
    <w:rsid w:val="0AB80BC9"/>
    <w:rsid w:val="0ABA06F0"/>
    <w:rsid w:val="0ABA52E8"/>
    <w:rsid w:val="0ABC4C93"/>
    <w:rsid w:val="0ABE7BB8"/>
    <w:rsid w:val="0ABF6B82"/>
    <w:rsid w:val="0AC42A22"/>
    <w:rsid w:val="0AC977B5"/>
    <w:rsid w:val="0ACB7B97"/>
    <w:rsid w:val="0ACC25CD"/>
    <w:rsid w:val="0ACD0E54"/>
    <w:rsid w:val="0ACE52DC"/>
    <w:rsid w:val="0ACF0A8A"/>
    <w:rsid w:val="0AD0057A"/>
    <w:rsid w:val="0AD7069B"/>
    <w:rsid w:val="0AD83F75"/>
    <w:rsid w:val="0ADA33DF"/>
    <w:rsid w:val="0ADC005E"/>
    <w:rsid w:val="0ADC39CE"/>
    <w:rsid w:val="0AE27C3A"/>
    <w:rsid w:val="0AE46BC4"/>
    <w:rsid w:val="0AE53B92"/>
    <w:rsid w:val="0AEB19FB"/>
    <w:rsid w:val="0AF050D9"/>
    <w:rsid w:val="0AF25C12"/>
    <w:rsid w:val="0AF42DB6"/>
    <w:rsid w:val="0AF57B25"/>
    <w:rsid w:val="0AF71EB2"/>
    <w:rsid w:val="0AF802C4"/>
    <w:rsid w:val="0AF8344D"/>
    <w:rsid w:val="0AFA0740"/>
    <w:rsid w:val="0AFA0E95"/>
    <w:rsid w:val="0B001AEE"/>
    <w:rsid w:val="0B01276B"/>
    <w:rsid w:val="0B021B7B"/>
    <w:rsid w:val="0B027558"/>
    <w:rsid w:val="0B0369AF"/>
    <w:rsid w:val="0B0458A8"/>
    <w:rsid w:val="0B047716"/>
    <w:rsid w:val="0B096F7F"/>
    <w:rsid w:val="0B0B68B2"/>
    <w:rsid w:val="0B0D4D27"/>
    <w:rsid w:val="0B0E55C4"/>
    <w:rsid w:val="0B0E7577"/>
    <w:rsid w:val="0B0F02D0"/>
    <w:rsid w:val="0B1105A4"/>
    <w:rsid w:val="0B157097"/>
    <w:rsid w:val="0B1600C0"/>
    <w:rsid w:val="0B1C7510"/>
    <w:rsid w:val="0B1D642F"/>
    <w:rsid w:val="0B1F3B10"/>
    <w:rsid w:val="0B1F483C"/>
    <w:rsid w:val="0B2512AA"/>
    <w:rsid w:val="0B261605"/>
    <w:rsid w:val="0B2706D8"/>
    <w:rsid w:val="0B2E114F"/>
    <w:rsid w:val="0B2E704D"/>
    <w:rsid w:val="0B2F35EC"/>
    <w:rsid w:val="0B333027"/>
    <w:rsid w:val="0B33531C"/>
    <w:rsid w:val="0B33618E"/>
    <w:rsid w:val="0B364E3B"/>
    <w:rsid w:val="0B383678"/>
    <w:rsid w:val="0B3D6687"/>
    <w:rsid w:val="0B446CEF"/>
    <w:rsid w:val="0B463D82"/>
    <w:rsid w:val="0B4A0C61"/>
    <w:rsid w:val="0B4A2B74"/>
    <w:rsid w:val="0B4A721E"/>
    <w:rsid w:val="0B4B6DE6"/>
    <w:rsid w:val="0B4E0ED0"/>
    <w:rsid w:val="0B4F0682"/>
    <w:rsid w:val="0B552039"/>
    <w:rsid w:val="0B570680"/>
    <w:rsid w:val="0B581150"/>
    <w:rsid w:val="0B5A33DD"/>
    <w:rsid w:val="0B5D462C"/>
    <w:rsid w:val="0B5E3B13"/>
    <w:rsid w:val="0B5E6E05"/>
    <w:rsid w:val="0B5F7CA5"/>
    <w:rsid w:val="0B607850"/>
    <w:rsid w:val="0B617682"/>
    <w:rsid w:val="0B644C0D"/>
    <w:rsid w:val="0B6C2FC6"/>
    <w:rsid w:val="0B6F5024"/>
    <w:rsid w:val="0B704916"/>
    <w:rsid w:val="0B711688"/>
    <w:rsid w:val="0B720B96"/>
    <w:rsid w:val="0B7415DA"/>
    <w:rsid w:val="0B761633"/>
    <w:rsid w:val="0B78261E"/>
    <w:rsid w:val="0B7A7DD0"/>
    <w:rsid w:val="0B7C285B"/>
    <w:rsid w:val="0B7C4957"/>
    <w:rsid w:val="0B7D03B8"/>
    <w:rsid w:val="0B7D3E3B"/>
    <w:rsid w:val="0B7E3D79"/>
    <w:rsid w:val="0B8143ED"/>
    <w:rsid w:val="0B86257D"/>
    <w:rsid w:val="0B894113"/>
    <w:rsid w:val="0B8C773C"/>
    <w:rsid w:val="0B8D0C45"/>
    <w:rsid w:val="0B8D1801"/>
    <w:rsid w:val="0B8D50E4"/>
    <w:rsid w:val="0B8F19FD"/>
    <w:rsid w:val="0B9467E0"/>
    <w:rsid w:val="0B952CB4"/>
    <w:rsid w:val="0B976414"/>
    <w:rsid w:val="0B9A2898"/>
    <w:rsid w:val="0B9A5383"/>
    <w:rsid w:val="0B9A6C97"/>
    <w:rsid w:val="0B9B42F5"/>
    <w:rsid w:val="0B9C6FAC"/>
    <w:rsid w:val="0BA00657"/>
    <w:rsid w:val="0BA020D3"/>
    <w:rsid w:val="0BA0509A"/>
    <w:rsid w:val="0BA25C3F"/>
    <w:rsid w:val="0BA27CA4"/>
    <w:rsid w:val="0BA925EC"/>
    <w:rsid w:val="0BAC22A5"/>
    <w:rsid w:val="0BAD0A4B"/>
    <w:rsid w:val="0BAE3EB4"/>
    <w:rsid w:val="0BBC1F64"/>
    <w:rsid w:val="0BBF775D"/>
    <w:rsid w:val="0BC04D8D"/>
    <w:rsid w:val="0BC465A6"/>
    <w:rsid w:val="0BC47C2C"/>
    <w:rsid w:val="0BC74117"/>
    <w:rsid w:val="0BCB58F1"/>
    <w:rsid w:val="0BCB5F05"/>
    <w:rsid w:val="0BCF4FC3"/>
    <w:rsid w:val="0BD337B4"/>
    <w:rsid w:val="0BD51731"/>
    <w:rsid w:val="0BD54FE8"/>
    <w:rsid w:val="0BD6477A"/>
    <w:rsid w:val="0BD74D8F"/>
    <w:rsid w:val="0BD90960"/>
    <w:rsid w:val="0BDA2FFC"/>
    <w:rsid w:val="0BDB67A0"/>
    <w:rsid w:val="0BDC44F0"/>
    <w:rsid w:val="0BDD1742"/>
    <w:rsid w:val="0BE075E7"/>
    <w:rsid w:val="0BE2789C"/>
    <w:rsid w:val="0BE80418"/>
    <w:rsid w:val="0BEF3011"/>
    <w:rsid w:val="0BF13F19"/>
    <w:rsid w:val="0BF30E80"/>
    <w:rsid w:val="0BF52A54"/>
    <w:rsid w:val="0BF5635B"/>
    <w:rsid w:val="0BF7040D"/>
    <w:rsid w:val="0BFC77DA"/>
    <w:rsid w:val="0BFE7534"/>
    <w:rsid w:val="0BFF068D"/>
    <w:rsid w:val="0BFF5898"/>
    <w:rsid w:val="0C003751"/>
    <w:rsid w:val="0C02425E"/>
    <w:rsid w:val="0C041A0E"/>
    <w:rsid w:val="0C045A42"/>
    <w:rsid w:val="0C0462D1"/>
    <w:rsid w:val="0C06292F"/>
    <w:rsid w:val="0C071718"/>
    <w:rsid w:val="0C0A52DD"/>
    <w:rsid w:val="0C0A5A8E"/>
    <w:rsid w:val="0C0B63CE"/>
    <w:rsid w:val="0C0D77F1"/>
    <w:rsid w:val="0C0F332D"/>
    <w:rsid w:val="0C115A42"/>
    <w:rsid w:val="0C116D0F"/>
    <w:rsid w:val="0C117D66"/>
    <w:rsid w:val="0C1827A9"/>
    <w:rsid w:val="0C187D62"/>
    <w:rsid w:val="0C1C16ED"/>
    <w:rsid w:val="0C1E7842"/>
    <w:rsid w:val="0C273920"/>
    <w:rsid w:val="0C2946D5"/>
    <w:rsid w:val="0C2A04AF"/>
    <w:rsid w:val="0C2B57F6"/>
    <w:rsid w:val="0C300595"/>
    <w:rsid w:val="0C315A08"/>
    <w:rsid w:val="0C3500D1"/>
    <w:rsid w:val="0C35515A"/>
    <w:rsid w:val="0C36795E"/>
    <w:rsid w:val="0C383DCB"/>
    <w:rsid w:val="0C3C4131"/>
    <w:rsid w:val="0C3D2881"/>
    <w:rsid w:val="0C3D3DF8"/>
    <w:rsid w:val="0C3D666B"/>
    <w:rsid w:val="0C3E1571"/>
    <w:rsid w:val="0C427609"/>
    <w:rsid w:val="0C4572F3"/>
    <w:rsid w:val="0C4654EC"/>
    <w:rsid w:val="0C46759B"/>
    <w:rsid w:val="0C47183B"/>
    <w:rsid w:val="0C4852B3"/>
    <w:rsid w:val="0C4A6AF9"/>
    <w:rsid w:val="0C4B5125"/>
    <w:rsid w:val="0C4F236B"/>
    <w:rsid w:val="0C4F5D7E"/>
    <w:rsid w:val="0C515919"/>
    <w:rsid w:val="0C55338F"/>
    <w:rsid w:val="0C5577EB"/>
    <w:rsid w:val="0C581814"/>
    <w:rsid w:val="0C582542"/>
    <w:rsid w:val="0C5B3545"/>
    <w:rsid w:val="0C5E41CC"/>
    <w:rsid w:val="0C5E7113"/>
    <w:rsid w:val="0C630806"/>
    <w:rsid w:val="0C645663"/>
    <w:rsid w:val="0C656B13"/>
    <w:rsid w:val="0C6E5C0F"/>
    <w:rsid w:val="0C6F5539"/>
    <w:rsid w:val="0C765E2D"/>
    <w:rsid w:val="0C7874D4"/>
    <w:rsid w:val="0C796E1B"/>
    <w:rsid w:val="0C7E6BBF"/>
    <w:rsid w:val="0C813BB4"/>
    <w:rsid w:val="0C8576F2"/>
    <w:rsid w:val="0C8645CA"/>
    <w:rsid w:val="0C865FB7"/>
    <w:rsid w:val="0C87101F"/>
    <w:rsid w:val="0C9008F9"/>
    <w:rsid w:val="0C903FE4"/>
    <w:rsid w:val="0C940D65"/>
    <w:rsid w:val="0C9502D8"/>
    <w:rsid w:val="0C950CBF"/>
    <w:rsid w:val="0C9638F5"/>
    <w:rsid w:val="0C9E1C32"/>
    <w:rsid w:val="0C9F7471"/>
    <w:rsid w:val="0CA0141D"/>
    <w:rsid w:val="0CA925C8"/>
    <w:rsid w:val="0CA95859"/>
    <w:rsid w:val="0CAA3CFE"/>
    <w:rsid w:val="0CAB0F31"/>
    <w:rsid w:val="0CAC4E9D"/>
    <w:rsid w:val="0CAF1DA3"/>
    <w:rsid w:val="0CB1270B"/>
    <w:rsid w:val="0CB20B9F"/>
    <w:rsid w:val="0CB25483"/>
    <w:rsid w:val="0CB30221"/>
    <w:rsid w:val="0CB65569"/>
    <w:rsid w:val="0CBB75F6"/>
    <w:rsid w:val="0CBC1CEC"/>
    <w:rsid w:val="0CBD6B46"/>
    <w:rsid w:val="0CBD7078"/>
    <w:rsid w:val="0CC03590"/>
    <w:rsid w:val="0CC04CEB"/>
    <w:rsid w:val="0CC13514"/>
    <w:rsid w:val="0CCA5935"/>
    <w:rsid w:val="0CCB5B15"/>
    <w:rsid w:val="0CD86F88"/>
    <w:rsid w:val="0CD957AA"/>
    <w:rsid w:val="0CD95B9A"/>
    <w:rsid w:val="0CE0507C"/>
    <w:rsid w:val="0CE45906"/>
    <w:rsid w:val="0CE45E4F"/>
    <w:rsid w:val="0CE67B74"/>
    <w:rsid w:val="0CE925B5"/>
    <w:rsid w:val="0CEA4634"/>
    <w:rsid w:val="0CEC488F"/>
    <w:rsid w:val="0CEE1332"/>
    <w:rsid w:val="0CF175F3"/>
    <w:rsid w:val="0CF3195D"/>
    <w:rsid w:val="0CF34253"/>
    <w:rsid w:val="0CFA5BFE"/>
    <w:rsid w:val="0CFA75AC"/>
    <w:rsid w:val="0CFD6C8A"/>
    <w:rsid w:val="0CFF0DED"/>
    <w:rsid w:val="0D023502"/>
    <w:rsid w:val="0D044432"/>
    <w:rsid w:val="0D0571F1"/>
    <w:rsid w:val="0D07236B"/>
    <w:rsid w:val="0D0D1709"/>
    <w:rsid w:val="0D0E2287"/>
    <w:rsid w:val="0D11788B"/>
    <w:rsid w:val="0D12273C"/>
    <w:rsid w:val="0D1442AE"/>
    <w:rsid w:val="0D146850"/>
    <w:rsid w:val="0D1610BA"/>
    <w:rsid w:val="0D16458F"/>
    <w:rsid w:val="0D1727FB"/>
    <w:rsid w:val="0D186FC7"/>
    <w:rsid w:val="0D190D03"/>
    <w:rsid w:val="0D1950F7"/>
    <w:rsid w:val="0D19782D"/>
    <w:rsid w:val="0D1A3C31"/>
    <w:rsid w:val="0D1A789A"/>
    <w:rsid w:val="0D1C716E"/>
    <w:rsid w:val="0D1E0F02"/>
    <w:rsid w:val="0D1E447A"/>
    <w:rsid w:val="0D1F5FE0"/>
    <w:rsid w:val="0D2B5083"/>
    <w:rsid w:val="0D2B7057"/>
    <w:rsid w:val="0D2B70E1"/>
    <w:rsid w:val="0D2C0579"/>
    <w:rsid w:val="0D2C6DB5"/>
    <w:rsid w:val="0D2D3E51"/>
    <w:rsid w:val="0D302DEA"/>
    <w:rsid w:val="0D30458B"/>
    <w:rsid w:val="0D312381"/>
    <w:rsid w:val="0D3166A2"/>
    <w:rsid w:val="0D316B57"/>
    <w:rsid w:val="0D316FFB"/>
    <w:rsid w:val="0D322B2C"/>
    <w:rsid w:val="0D324F37"/>
    <w:rsid w:val="0D344E5C"/>
    <w:rsid w:val="0D357426"/>
    <w:rsid w:val="0D3825BE"/>
    <w:rsid w:val="0D38586B"/>
    <w:rsid w:val="0D394518"/>
    <w:rsid w:val="0D3E5C68"/>
    <w:rsid w:val="0D3E7ECE"/>
    <w:rsid w:val="0D406F28"/>
    <w:rsid w:val="0D4111C4"/>
    <w:rsid w:val="0D416FDD"/>
    <w:rsid w:val="0D423271"/>
    <w:rsid w:val="0D4C0D5C"/>
    <w:rsid w:val="0D4D2C4B"/>
    <w:rsid w:val="0D4F339C"/>
    <w:rsid w:val="0D507F99"/>
    <w:rsid w:val="0D533B38"/>
    <w:rsid w:val="0D537AC8"/>
    <w:rsid w:val="0D543D8D"/>
    <w:rsid w:val="0D5C27E8"/>
    <w:rsid w:val="0D5C7536"/>
    <w:rsid w:val="0D5D0D59"/>
    <w:rsid w:val="0D5D462A"/>
    <w:rsid w:val="0D5F69EA"/>
    <w:rsid w:val="0D617912"/>
    <w:rsid w:val="0D6372C3"/>
    <w:rsid w:val="0D645433"/>
    <w:rsid w:val="0D652B72"/>
    <w:rsid w:val="0D665951"/>
    <w:rsid w:val="0D6667A6"/>
    <w:rsid w:val="0D666ACC"/>
    <w:rsid w:val="0D6727D9"/>
    <w:rsid w:val="0D6A2BEA"/>
    <w:rsid w:val="0D6A6258"/>
    <w:rsid w:val="0D6D02D2"/>
    <w:rsid w:val="0D6E5110"/>
    <w:rsid w:val="0D6E6D10"/>
    <w:rsid w:val="0D704C8F"/>
    <w:rsid w:val="0D715DE4"/>
    <w:rsid w:val="0D7466F5"/>
    <w:rsid w:val="0D780C14"/>
    <w:rsid w:val="0D782183"/>
    <w:rsid w:val="0D78539D"/>
    <w:rsid w:val="0D7A019E"/>
    <w:rsid w:val="0D7B5452"/>
    <w:rsid w:val="0D7C190F"/>
    <w:rsid w:val="0D7E044D"/>
    <w:rsid w:val="0D7F5F50"/>
    <w:rsid w:val="0D820473"/>
    <w:rsid w:val="0D85738D"/>
    <w:rsid w:val="0D8869CC"/>
    <w:rsid w:val="0D8D594E"/>
    <w:rsid w:val="0D8F5055"/>
    <w:rsid w:val="0D982389"/>
    <w:rsid w:val="0D987A5F"/>
    <w:rsid w:val="0D9B251E"/>
    <w:rsid w:val="0D9B564C"/>
    <w:rsid w:val="0DA05989"/>
    <w:rsid w:val="0DA1493A"/>
    <w:rsid w:val="0DA26759"/>
    <w:rsid w:val="0DA401E1"/>
    <w:rsid w:val="0DA4660B"/>
    <w:rsid w:val="0DA714F1"/>
    <w:rsid w:val="0DA75AA4"/>
    <w:rsid w:val="0DA854CE"/>
    <w:rsid w:val="0DA97E34"/>
    <w:rsid w:val="0DB14EC8"/>
    <w:rsid w:val="0DB476C8"/>
    <w:rsid w:val="0DB60E4A"/>
    <w:rsid w:val="0DB6344F"/>
    <w:rsid w:val="0DB95D9A"/>
    <w:rsid w:val="0DBA499B"/>
    <w:rsid w:val="0DBF2E30"/>
    <w:rsid w:val="0DBF7DFB"/>
    <w:rsid w:val="0DC2694D"/>
    <w:rsid w:val="0DC62DDB"/>
    <w:rsid w:val="0DC739E7"/>
    <w:rsid w:val="0DC91E9A"/>
    <w:rsid w:val="0DCB4C6E"/>
    <w:rsid w:val="0DCC1B28"/>
    <w:rsid w:val="0DCD0F94"/>
    <w:rsid w:val="0DD04D20"/>
    <w:rsid w:val="0DD14348"/>
    <w:rsid w:val="0DD14549"/>
    <w:rsid w:val="0DD4566A"/>
    <w:rsid w:val="0DD733B6"/>
    <w:rsid w:val="0DD83E1B"/>
    <w:rsid w:val="0DDC5F80"/>
    <w:rsid w:val="0DDD44EB"/>
    <w:rsid w:val="0DE26B09"/>
    <w:rsid w:val="0DE45664"/>
    <w:rsid w:val="0DE528BF"/>
    <w:rsid w:val="0DE820DC"/>
    <w:rsid w:val="0DE84B78"/>
    <w:rsid w:val="0DEB23A7"/>
    <w:rsid w:val="0DED2D4D"/>
    <w:rsid w:val="0DEF752D"/>
    <w:rsid w:val="0DF144F2"/>
    <w:rsid w:val="0DF153A1"/>
    <w:rsid w:val="0DF363EA"/>
    <w:rsid w:val="0DF40D1C"/>
    <w:rsid w:val="0DF501D1"/>
    <w:rsid w:val="0DF55446"/>
    <w:rsid w:val="0DF725ED"/>
    <w:rsid w:val="0DF92513"/>
    <w:rsid w:val="0DFE5A4B"/>
    <w:rsid w:val="0DFE636C"/>
    <w:rsid w:val="0DFE6EA4"/>
    <w:rsid w:val="0DFF272D"/>
    <w:rsid w:val="0E013A02"/>
    <w:rsid w:val="0E014A95"/>
    <w:rsid w:val="0E02670A"/>
    <w:rsid w:val="0E050509"/>
    <w:rsid w:val="0E074C7B"/>
    <w:rsid w:val="0E0840DF"/>
    <w:rsid w:val="0E0C7C10"/>
    <w:rsid w:val="0E0D21D0"/>
    <w:rsid w:val="0E0E26BE"/>
    <w:rsid w:val="0E106B58"/>
    <w:rsid w:val="0E154272"/>
    <w:rsid w:val="0E17154A"/>
    <w:rsid w:val="0E19514C"/>
    <w:rsid w:val="0E1A4839"/>
    <w:rsid w:val="0E1A508A"/>
    <w:rsid w:val="0E1B184D"/>
    <w:rsid w:val="0E1E7932"/>
    <w:rsid w:val="0E1F3922"/>
    <w:rsid w:val="0E1F6EA5"/>
    <w:rsid w:val="0E21445D"/>
    <w:rsid w:val="0E233C71"/>
    <w:rsid w:val="0E23610B"/>
    <w:rsid w:val="0E2437F3"/>
    <w:rsid w:val="0E27667C"/>
    <w:rsid w:val="0E2C5C0C"/>
    <w:rsid w:val="0E2C67A2"/>
    <w:rsid w:val="0E2E56FA"/>
    <w:rsid w:val="0E3113A5"/>
    <w:rsid w:val="0E325A6D"/>
    <w:rsid w:val="0E33559D"/>
    <w:rsid w:val="0E35512F"/>
    <w:rsid w:val="0E362B92"/>
    <w:rsid w:val="0E366F09"/>
    <w:rsid w:val="0E3A0BBD"/>
    <w:rsid w:val="0E3E5814"/>
    <w:rsid w:val="0E3F5698"/>
    <w:rsid w:val="0E406B32"/>
    <w:rsid w:val="0E434903"/>
    <w:rsid w:val="0E473136"/>
    <w:rsid w:val="0E487752"/>
    <w:rsid w:val="0E4A02FE"/>
    <w:rsid w:val="0E4A25D0"/>
    <w:rsid w:val="0E4D4228"/>
    <w:rsid w:val="0E514607"/>
    <w:rsid w:val="0E5177E1"/>
    <w:rsid w:val="0E5325FE"/>
    <w:rsid w:val="0E595800"/>
    <w:rsid w:val="0E5C267A"/>
    <w:rsid w:val="0E5D2B76"/>
    <w:rsid w:val="0E5E4367"/>
    <w:rsid w:val="0E5F1ED2"/>
    <w:rsid w:val="0E611DA6"/>
    <w:rsid w:val="0E626E8E"/>
    <w:rsid w:val="0E640EEC"/>
    <w:rsid w:val="0E646C4C"/>
    <w:rsid w:val="0E655187"/>
    <w:rsid w:val="0E673DC5"/>
    <w:rsid w:val="0E682FED"/>
    <w:rsid w:val="0E6838F3"/>
    <w:rsid w:val="0E6A55CA"/>
    <w:rsid w:val="0E6B0F1B"/>
    <w:rsid w:val="0E7027C1"/>
    <w:rsid w:val="0E716CB0"/>
    <w:rsid w:val="0E730202"/>
    <w:rsid w:val="0E751C14"/>
    <w:rsid w:val="0E7661DD"/>
    <w:rsid w:val="0E792BCB"/>
    <w:rsid w:val="0E7A2149"/>
    <w:rsid w:val="0E7B63C5"/>
    <w:rsid w:val="0E7D7005"/>
    <w:rsid w:val="0E7E6AB4"/>
    <w:rsid w:val="0E817C0D"/>
    <w:rsid w:val="0E846C34"/>
    <w:rsid w:val="0E8470C8"/>
    <w:rsid w:val="0E88515B"/>
    <w:rsid w:val="0E8A5032"/>
    <w:rsid w:val="0E8C29D2"/>
    <w:rsid w:val="0E905762"/>
    <w:rsid w:val="0E925985"/>
    <w:rsid w:val="0E94379C"/>
    <w:rsid w:val="0E9747B8"/>
    <w:rsid w:val="0E991F00"/>
    <w:rsid w:val="0E9A1B01"/>
    <w:rsid w:val="0E9C1F31"/>
    <w:rsid w:val="0E9D1C81"/>
    <w:rsid w:val="0EA13C56"/>
    <w:rsid w:val="0EA364DA"/>
    <w:rsid w:val="0EAA7CFD"/>
    <w:rsid w:val="0EAE2563"/>
    <w:rsid w:val="0EAE3E2D"/>
    <w:rsid w:val="0EAF6D0C"/>
    <w:rsid w:val="0EB3137D"/>
    <w:rsid w:val="0EB318DE"/>
    <w:rsid w:val="0EB35036"/>
    <w:rsid w:val="0EB52315"/>
    <w:rsid w:val="0EB64F7C"/>
    <w:rsid w:val="0EB816F6"/>
    <w:rsid w:val="0EB84AB6"/>
    <w:rsid w:val="0EB976EC"/>
    <w:rsid w:val="0EBF5E46"/>
    <w:rsid w:val="0EC13D85"/>
    <w:rsid w:val="0EC23165"/>
    <w:rsid w:val="0EC30343"/>
    <w:rsid w:val="0EC4122E"/>
    <w:rsid w:val="0ECB3E7A"/>
    <w:rsid w:val="0ECF019C"/>
    <w:rsid w:val="0ED24AE3"/>
    <w:rsid w:val="0ED46862"/>
    <w:rsid w:val="0ED608FC"/>
    <w:rsid w:val="0ED755F8"/>
    <w:rsid w:val="0ED8044D"/>
    <w:rsid w:val="0ED81E6C"/>
    <w:rsid w:val="0ED96555"/>
    <w:rsid w:val="0EDA5B63"/>
    <w:rsid w:val="0EDC64AF"/>
    <w:rsid w:val="0EE31171"/>
    <w:rsid w:val="0EE373BE"/>
    <w:rsid w:val="0EE54EBA"/>
    <w:rsid w:val="0EE6429A"/>
    <w:rsid w:val="0EE64FAF"/>
    <w:rsid w:val="0EE6664E"/>
    <w:rsid w:val="0EE67E9D"/>
    <w:rsid w:val="0EEA40BE"/>
    <w:rsid w:val="0EEE1194"/>
    <w:rsid w:val="0EF17558"/>
    <w:rsid w:val="0EF73507"/>
    <w:rsid w:val="0EFC31D5"/>
    <w:rsid w:val="0F035E90"/>
    <w:rsid w:val="0F052C7D"/>
    <w:rsid w:val="0F0578F0"/>
    <w:rsid w:val="0F0B0395"/>
    <w:rsid w:val="0F0B0742"/>
    <w:rsid w:val="0F0E34CE"/>
    <w:rsid w:val="0F120AD5"/>
    <w:rsid w:val="0F141CCF"/>
    <w:rsid w:val="0F156B37"/>
    <w:rsid w:val="0F1742FD"/>
    <w:rsid w:val="0F1910CE"/>
    <w:rsid w:val="0F1A25AC"/>
    <w:rsid w:val="0F1A742F"/>
    <w:rsid w:val="0F1B7C8B"/>
    <w:rsid w:val="0F1E5F99"/>
    <w:rsid w:val="0F215BDE"/>
    <w:rsid w:val="0F22377B"/>
    <w:rsid w:val="0F24631F"/>
    <w:rsid w:val="0F25748B"/>
    <w:rsid w:val="0F2711B4"/>
    <w:rsid w:val="0F291509"/>
    <w:rsid w:val="0F2923C3"/>
    <w:rsid w:val="0F2C44F2"/>
    <w:rsid w:val="0F2E5FD1"/>
    <w:rsid w:val="0F310BF7"/>
    <w:rsid w:val="0F3149D0"/>
    <w:rsid w:val="0F3331C4"/>
    <w:rsid w:val="0F3379C5"/>
    <w:rsid w:val="0F380589"/>
    <w:rsid w:val="0F390C58"/>
    <w:rsid w:val="0F392512"/>
    <w:rsid w:val="0F3C5CFB"/>
    <w:rsid w:val="0F3E48EC"/>
    <w:rsid w:val="0F3E4ED6"/>
    <w:rsid w:val="0F3F2189"/>
    <w:rsid w:val="0F3F6063"/>
    <w:rsid w:val="0F3F716D"/>
    <w:rsid w:val="0F422BDE"/>
    <w:rsid w:val="0F446802"/>
    <w:rsid w:val="0F446DA2"/>
    <w:rsid w:val="0F472E6E"/>
    <w:rsid w:val="0F4763BA"/>
    <w:rsid w:val="0F4B7691"/>
    <w:rsid w:val="0F52135A"/>
    <w:rsid w:val="0F552637"/>
    <w:rsid w:val="0F593646"/>
    <w:rsid w:val="0F593DB1"/>
    <w:rsid w:val="0F5F626D"/>
    <w:rsid w:val="0F62707D"/>
    <w:rsid w:val="0F662E6E"/>
    <w:rsid w:val="0F663202"/>
    <w:rsid w:val="0F663533"/>
    <w:rsid w:val="0F6A0E23"/>
    <w:rsid w:val="0F6D033A"/>
    <w:rsid w:val="0F6E3999"/>
    <w:rsid w:val="0F701348"/>
    <w:rsid w:val="0F720355"/>
    <w:rsid w:val="0F743D8D"/>
    <w:rsid w:val="0F74639C"/>
    <w:rsid w:val="0F7465F4"/>
    <w:rsid w:val="0F753717"/>
    <w:rsid w:val="0F7859C0"/>
    <w:rsid w:val="0F7B0F67"/>
    <w:rsid w:val="0F7B24DB"/>
    <w:rsid w:val="0F7B41CA"/>
    <w:rsid w:val="0F7F4D1A"/>
    <w:rsid w:val="0F7F6CFB"/>
    <w:rsid w:val="0F816BE5"/>
    <w:rsid w:val="0F876A1A"/>
    <w:rsid w:val="0F892CC2"/>
    <w:rsid w:val="0F8A61EE"/>
    <w:rsid w:val="0F8B0523"/>
    <w:rsid w:val="0F8B64A8"/>
    <w:rsid w:val="0F8B6A7D"/>
    <w:rsid w:val="0F8E2E7B"/>
    <w:rsid w:val="0F9046E8"/>
    <w:rsid w:val="0F950C14"/>
    <w:rsid w:val="0F973EA3"/>
    <w:rsid w:val="0F9A5881"/>
    <w:rsid w:val="0F9D2EAB"/>
    <w:rsid w:val="0F9E2944"/>
    <w:rsid w:val="0FA1061B"/>
    <w:rsid w:val="0FA1621D"/>
    <w:rsid w:val="0FA24896"/>
    <w:rsid w:val="0FA25E82"/>
    <w:rsid w:val="0FA51405"/>
    <w:rsid w:val="0FA51830"/>
    <w:rsid w:val="0FA61AB9"/>
    <w:rsid w:val="0FA914CC"/>
    <w:rsid w:val="0FAF7EDA"/>
    <w:rsid w:val="0FB14C64"/>
    <w:rsid w:val="0FB4699C"/>
    <w:rsid w:val="0FB9528B"/>
    <w:rsid w:val="0FBA15CB"/>
    <w:rsid w:val="0FBA48F2"/>
    <w:rsid w:val="0FBA74FE"/>
    <w:rsid w:val="0FC47113"/>
    <w:rsid w:val="0FC51A02"/>
    <w:rsid w:val="0FC6018D"/>
    <w:rsid w:val="0FC60E69"/>
    <w:rsid w:val="0FCD10B3"/>
    <w:rsid w:val="0FCD3797"/>
    <w:rsid w:val="0FCE732A"/>
    <w:rsid w:val="0FCF2ECB"/>
    <w:rsid w:val="0FD05A18"/>
    <w:rsid w:val="0FD10AB1"/>
    <w:rsid w:val="0FD51F87"/>
    <w:rsid w:val="0FD53CC0"/>
    <w:rsid w:val="0FD763E6"/>
    <w:rsid w:val="0FDC156D"/>
    <w:rsid w:val="0FDD409A"/>
    <w:rsid w:val="0FE6134E"/>
    <w:rsid w:val="0FE72CD8"/>
    <w:rsid w:val="0FE94BC2"/>
    <w:rsid w:val="0FED4349"/>
    <w:rsid w:val="0FF06333"/>
    <w:rsid w:val="0FF31786"/>
    <w:rsid w:val="0FF40EB8"/>
    <w:rsid w:val="0FF51253"/>
    <w:rsid w:val="0FF7745B"/>
    <w:rsid w:val="0FF8542D"/>
    <w:rsid w:val="0FF91639"/>
    <w:rsid w:val="0FF960E9"/>
    <w:rsid w:val="0FFB0FDB"/>
    <w:rsid w:val="0FFE5ABF"/>
    <w:rsid w:val="0FFE6F9A"/>
    <w:rsid w:val="0FFE7C12"/>
    <w:rsid w:val="100068DB"/>
    <w:rsid w:val="10024DF0"/>
    <w:rsid w:val="10027648"/>
    <w:rsid w:val="1009683E"/>
    <w:rsid w:val="100F02C3"/>
    <w:rsid w:val="101236D8"/>
    <w:rsid w:val="10126E1C"/>
    <w:rsid w:val="10145DEA"/>
    <w:rsid w:val="10172FD3"/>
    <w:rsid w:val="101A1193"/>
    <w:rsid w:val="101D122B"/>
    <w:rsid w:val="101E7B10"/>
    <w:rsid w:val="10200A27"/>
    <w:rsid w:val="1020529A"/>
    <w:rsid w:val="10220FE3"/>
    <w:rsid w:val="10241F33"/>
    <w:rsid w:val="102536A4"/>
    <w:rsid w:val="10284952"/>
    <w:rsid w:val="102A0735"/>
    <w:rsid w:val="102A4A5B"/>
    <w:rsid w:val="102B1EF4"/>
    <w:rsid w:val="102D7B80"/>
    <w:rsid w:val="102E4206"/>
    <w:rsid w:val="102E6D5A"/>
    <w:rsid w:val="102F44C5"/>
    <w:rsid w:val="10313FCD"/>
    <w:rsid w:val="103149C6"/>
    <w:rsid w:val="10320EE0"/>
    <w:rsid w:val="10331CA1"/>
    <w:rsid w:val="103379B0"/>
    <w:rsid w:val="103410A6"/>
    <w:rsid w:val="103447BE"/>
    <w:rsid w:val="1034782C"/>
    <w:rsid w:val="10350B6A"/>
    <w:rsid w:val="10351C51"/>
    <w:rsid w:val="103568B8"/>
    <w:rsid w:val="10376F7E"/>
    <w:rsid w:val="103866AA"/>
    <w:rsid w:val="103945F9"/>
    <w:rsid w:val="103A7448"/>
    <w:rsid w:val="104015C9"/>
    <w:rsid w:val="1043050C"/>
    <w:rsid w:val="10440AE6"/>
    <w:rsid w:val="104458CD"/>
    <w:rsid w:val="104A0E06"/>
    <w:rsid w:val="104A10B2"/>
    <w:rsid w:val="104B28C2"/>
    <w:rsid w:val="104F6831"/>
    <w:rsid w:val="10512556"/>
    <w:rsid w:val="10532C49"/>
    <w:rsid w:val="105A1DD0"/>
    <w:rsid w:val="105A3145"/>
    <w:rsid w:val="10611403"/>
    <w:rsid w:val="106354CB"/>
    <w:rsid w:val="106610B4"/>
    <w:rsid w:val="106737C8"/>
    <w:rsid w:val="106A4DA6"/>
    <w:rsid w:val="106C50CB"/>
    <w:rsid w:val="106E6A74"/>
    <w:rsid w:val="106F5E49"/>
    <w:rsid w:val="106F7A8C"/>
    <w:rsid w:val="10700848"/>
    <w:rsid w:val="10703C62"/>
    <w:rsid w:val="107113A6"/>
    <w:rsid w:val="10711910"/>
    <w:rsid w:val="107412B4"/>
    <w:rsid w:val="107639F8"/>
    <w:rsid w:val="10774D06"/>
    <w:rsid w:val="10797D1C"/>
    <w:rsid w:val="107B1378"/>
    <w:rsid w:val="107C2F4A"/>
    <w:rsid w:val="107D144D"/>
    <w:rsid w:val="10823D8E"/>
    <w:rsid w:val="10824C00"/>
    <w:rsid w:val="108377B0"/>
    <w:rsid w:val="10841618"/>
    <w:rsid w:val="10870C7B"/>
    <w:rsid w:val="10894E34"/>
    <w:rsid w:val="108C392C"/>
    <w:rsid w:val="108E18F7"/>
    <w:rsid w:val="108F6702"/>
    <w:rsid w:val="10900469"/>
    <w:rsid w:val="1091145E"/>
    <w:rsid w:val="1097179B"/>
    <w:rsid w:val="10987792"/>
    <w:rsid w:val="109A0FDB"/>
    <w:rsid w:val="109C0007"/>
    <w:rsid w:val="10A10D15"/>
    <w:rsid w:val="10A12BEA"/>
    <w:rsid w:val="10A20AD4"/>
    <w:rsid w:val="10A250B8"/>
    <w:rsid w:val="10A512A0"/>
    <w:rsid w:val="10A52D32"/>
    <w:rsid w:val="10A60246"/>
    <w:rsid w:val="10A653C7"/>
    <w:rsid w:val="10A97373"/>
    <w:rsid w:val="10AD2255"/>
    <w:rsid w:val="10AE0EDE"/>
    <w:rsid w:val="10AE31E4"/>
    <w:rsid w:val="10B167FB"/>
    <w:rsid w:val="10B25871"/>
    <w:rsid w:val="10B33949"/>
    <w:rsid w:val="10B3628B"/>
    <w:rsid w:val="10B4052B"/>
    <w:rsid w:val="10B76FB0"/>
    <w:rsid w:val="10B87538"/>
    <w:rsid w:val="10BC0498"/>
    <w:rsid w:val="10BC3C7B"/>
    <w:rsid w:val="10BD426F"/>
    <w:rsid w:val="10BD4885"/>
    <w:rsid w:val="10C00BA8"/>
    <w:rsid w:val="10C34777"/>
    <w:rsid w:val="10C36DE5"/>
    <w:rsid w:val="10C423EF"/>
    <w:rsid w:val="10C549FD"/>
    <w:rsid w:val="10CA094F"/>
    <w:rsid w:val="10CD416E"/>
    <w:rsid w:val="10D02B1E"/>
    <w:rsid w:val="10D3047E"/>
    <w:rsid w:val="10D52729"/>
    <w:rsid w:val="10D841BB"/>
    <w:rsid w:val="10D931D4"/>
    <w:rsid w:val="10DA1C55"/>
    <w:rsid w:val="10DF3C43"/>
    <w:rsid w:val="10E00C20"/>
    <w:rsid w:val="10E03205"/>
    <w:rsid w:val="10E06AE2"/>
    <w:rsid w:val="10E11B48"/>
    <w:rsid w:val="10E44F71"/>
    <w:rsid w:val="10E50FFB"/>
    <w:rsid w:val="10E74B09"/>
    <w:rsid w:val="10F24710"/>
    <w:rsid w:val="10F36760"/>
    <w:rsid w:val="10F440ED"/>
    <w:rsid w:val="10F451BC"/>
    <w:rsid w:val="10F84FB6"/>
    <w:rsid w:val="10FE148A"/>
    <w:rsid w:val="11000C85"/>
    <w:rsid w:val="1102560B"/>
    <w:rsid w:val="11042ED4"/>
    <w:rsid w:val="11056484"/>
    <w:rsid w:val="110932AA"/>
    <w:rsid w:val="110972A6"/>
    <w:rsid w:val="110C189E"/>
    <w:rsid w:val="110C723D"/>
    <w:rsid w:val="110D3351"/>
    <w:rsid w:val="110D45FD"/>
    <w:rsid w:val="110F44B8"/>
    <w:rsid w:val="11122F2D"/>
    <w:rsid w:val="111455BB"/>
    <w:rsid w:val="11165149"/>
    <w:rsid w:val="11181CFA"/>
    <w:rsid w:val="111D429F"/>
    <w:rsid w:val="111F4C3F"/>
    <w:rsid w:val="111F75D0"/>
    <w:rsid w:val="11217B13"/>
    <w:rsid w:val="1126021F"/>
    <w:rsid w:val="11264AF9"/>
    <w:rsid w:val="112B1ABD"/>
    <w:rsid w:val="112D529B"/>
    <w:rsid w:val="113127C1"/>
    <w:rsid w:val="11323E6A"/>
    <w:rsid w:val="11324352"/>
    <w:rsid w:val="113314F0"/>
    <w:rsid w:val="113332EC"/>
    <w:rsid w:val="11340155"/>
    <w:rsid w:val="11345BB0"/>
    <w:rsid w:val="1134722E"/>
    <w:rsid w:val="11376EA3"/>
    <w:rsid w:val="113B0151"/>
    <w:rsid w:val="113B10FA"/>
    <w:rsid w:val="113F452E"/>
    <w:rsid w:val="113F5733"/>
    <w:rsid w:val="114326DF"/>
    <w:rsid w:val="11432A06"/>
    <w:rsid w:val="11432F96"/>
    <w:rsid w:val="11444283"/>
    <w:rsid w:val="11446730"/>
    <w:rsid w:val="11473FFB"/>
    <w:rsid w:val="11475E35"/>
    <w:rsid w:val="11491642"/>
    <w:rsid w:val="114F16D2"/>
    <w:rsid w:val="114F30A9"/>
    <w:rsid w:val="11516FD3"/>
    <w:rsid w:val="115350B6"/>
    <w:rsid w:val="1154402A"/>
    <w:rsid w:val="115574CB"/>
    <w:rsid w:val="11561409"/>
    <w:rsid w:val="115636E4"/>
    <w:rsid w:val="1159245F"/>
    <w:rsid w:val="11595012"/>
    <w:rsid w:val="115F68FC"/>
    <w:rsid w:val="11604034"/>
    <w:rsid w:val="11606DC1"/>
    <w:rsid w:val="11626DB8"/>
    <w:rsid w:val="11633057"/>
    <w:rsid w:val="11635BD3"/>
    <w:rsid w:val="116361D7"/>
    <w:rsid w:val="11640979"/>
    <w:rsid w:val="11643702"/>
    <w:rsid w:val="11652DCA"/>
    <w:rsid w:val="11655B91"/>
    <w:rsid w:val="11683084"/>
    <w:rsid w:val="116976C7"/>
    <w:rsid w:val="116F5A47"/>
    <w:rsid w:val="11704DAD"/>
    <w:rsid w:val="11712BC3"/>
    <w:rsid w:val="11715209"/>
    <w:rsid w:val="11723A00"/>
    <w:rsid w:val="11730FF1"/>
    <w:rsid w:val="117616E4"/>
    <w:rsid w:val="117953BE"/>
    <w:rsid w:val="117B22D4"/>
    <w:rsid w:val="1182106E"/>
    <w:rsid w:val="1186134B"/>
    <w:rsid w:val="118A2800"/>
    <w:rsid w:val="11927A83"/>
    <w:rsid w:val="119401FB"/>
    <w:rsid w:val="11945057"/>
    <w:rsid w:val="119463E5"/>
    <w:rsid w:val="119B2F67"/>
    <w:rsid w:val="119C3796"/>
    <w:rsid w:val="11A04A30"/>
    <w:rsid w:val="11A21F00"/>
    <w:rsid w:val="11A30815"/>
    <w:rsid w:val="11A52D27"/>
    <w:rsid w:val="11A53A5B"/>
    <w:rsid w:val="11A57955"/>
    <w:rsid w:val="11AA51A8"/>
    <w:rsid w:val="11AC08BB"/>
    <w:rsid w:val="11AC2930"/>
    <w:rsid w:val="11AD06A1"/>
    <w:rsid w:val="11B114E4"/>
    <w:rsid w:val="11B501CA"/>
    <w:rsid w:val="11B53347"/>
    <w:rsid w:val="11B67CCC"/>
    <w:rsid w:val="11B965D5"/>
    <w:rsid w:val="11B971C1"/>
    <w:rsid w:val="11BA5291"/>
    <w:rsid w:val="11BE5040"/>
    <w:rsid w:val="11C63CF3"/>
    <w:rsid w:val="11CA4940"/>
    <w:rsid w:val="11CB163C"/>
    <w:rsid w:val="11CD595B"/>
    <w:rsid w:val="11CE6176"/>
    <w:rsid w:val="11D15423"/>
    <w:rsid w:val="11D2567B"/>
    <w:rsid w:val="11D6167F"/>
    <w:rsid w:val="11D764B8"/>
    <w:rsid w:val="11D8315E"/>
    <w:rsid w:val="11E04795"/>
    <w:rsid w:val="11E170B3"/>
    <w:rsid w:val="11E84840"/>
    <w:rsid w:val="11E9068C"/>
    <w:rsid w:val="11E93C0C"/>
    <w:rsid w:val="11EA1980"/>
    <w:rsid w:val="11EA20F9"/>
    <w:rsid w:val="11EA7FA3"/>
    <w:rsid w:val="11EE1AD1"/>
    <w:rsid w:val="11EF3A11"/>
    <w:rsid w:val="11F04B20"/>
    <w:rsid w:val="11F1443B"/>
    <w:rsid w:val="11F14732"/>
    <w:rsid w:val="11F150A1"/>
    <w:rsid w:val="11F6092A"/>
    <w:rsid w:val="11F80EA3"/>
    <w:rsid w:val="11F93B8B"/>
    <w:rsid w:val="11FB33DA"/>
    <w:rsid w:val="11FD7A77"/>
    <w:rsid w:val="11FE4208"/>
    <w:rsid w:val="11FE4DF6"/>
    <w:rsid w:val="11FE60F5"/>
    <w:rsid w:val="1204043B"/>
    <w:rsid w:val="12040AF6"/>
    <w:rsid w:val="12045AFA"/>
    <w:rsid w:val="12066F5E"/>
    <w:rsid w:val="120B7D4C"/>
    <w:rsid w:val="120E02AD"/>
    <w:rsid w:val="1210749E"/>
    <w:rsid w:val="12125791"/>
    <w:rsid w:val="12166DD4"/>
    <w:rsid w:val="121A496B"/>
    <w:rsid w:val="121B5CF0"/>
    <w:rsid w:val="12254FD7"/>
    <w:rsid w:val="12257ED3"/>
    <w:rsid w:val="12266B4E"/>
    <w:rsid w:val="12271FFE"/>
    <w:rsid w:val="122772E1"/>
    <w:rsid w:val="122C4775"/>
    <w:rsid w:val="12310EF8"/>
    <w:rsid w:val="123264D0"/>
    <w:rsid w:val="12332A6C"/>
    <w:rsid w:val="1234470C"/>
    <w:rsid w:val="12381C5B"/>
    <w:rsid w:val="123A6DD8"/>
    <w:rsid w:val="123D7968"/>
    <w:rsid w:val="123F4E21"/>
    <w:rsid w:val="12432478"/>
    <w:rsid w:val="124374F6"/>
    <w:rsid w:val="124B7449"/>
    <w:rsid w:val="124C7EBD"/>
    <w:rsid w:val="124E7A61"/>
    <w:rsid w:val="1256078B"/>
    <w:rsid w:val="125663B7"/>
    <w:rsid w:val="12567FC6"/>
    <w:rsid w:val="12575182"/>
    <w:rsid w:val="12590D95"/>
    <w:rsid w:val="125B2DF7"/>
    <w:rsid w:val="125C1AF0"/>
    <w:rsid w:val="125D1820"/>
    <w:rsid w:val="125D229D"/>
    <w:rsid w:val="125E3E51"/>
    <w:rsid w:val="125E48DC"/>
    <w:rsid w:val="125F2C87"/>
    <w:rsid w:val="125F2DB5"/>
    <w:rsid w:val="12607B82"/>
    <w:rsid w:val="12620B02"/>
    <w:rsid w:val="12635AA8"/>
    <w:rsid w:val="12656968"/>
    <w:rsid w:val="1268318A"/>
    <w:rsid w:val="12692E30"/>
    <w:rsid w:val="126A4519"/>
    <w:rsid w:val="126A6311"/>
    <w:rsid w:val="126C25A7"/>
    <w:rsid w:val="126E50B5"/>
    <w:rsid w:val="12724B80"/>
    <w:rsid w:val="12726C8D"/>
    <w:rsid w:val="127332EF"/>
    <w:rsid w:val="12733898"/>
    <w:rsid w:val="127367E2"/>
    <w:rsid w:val="12741853"/>
    <w:rsid w:val="1276106B"/>
    <w:rsid w:val="127A6800"/>
    <w:rsid w:val="127C092F"/>
    <w:rsid w:val="127C4F1A"/>
    <w:rsid w:val="127E41D7"/>
    <w:rsid w:val="128670C0"/>
    <w:rsid w:val="12876BF9"/>
    <w:rsid w:val="1289393C"/>
    <w:rsid w:val="128A108B"/>
    <w:rsid w:val="128B01B8"/>
    <w:rsid w:val="128B2AB4"/>
    <w:rsid w:val="1292025B"/>
    <w:rsid w:val="129277BA"/>
    <w:rsid w:val="1295577B"/>
    <w:rsid w:val="129855DE"/>
    <w:rsid w:val="129906D5"/>
    <w:rsid w:val="129A238B"/>
    <w:rsid w:val="129D6D95"/>
    <w:rsid w:val="129E4665"/>
    <w:rsid w:val="12A13DD7"/>
    <w:rsid w:val="12A40DFB"/>
    <w:rsid w:val="12A55E5C"/>
    <w:rsid w:val="12A978E6"/>
    <w:rsid w:val="12AA3A3A"/>
    <w:rsid w:val="12AC0B8D"/>
    <w:rsid w:val="12AF45B4"/>
    <w:rsid w:val="12B05001"/>
    <w:rsid w:val="12B1542D"/>
    <w:rsid w:val="12B43D91"/>
    <w:rsid w:val="12B831C7"/>
    <w:rsid w:val="12B86AB5"/>
    <w:rsid w:val="12BA0D78"/>
    <w:rsid w:val="12BB5EDF"/>
    <w:rsid w:val="12BE46CC"/>
    <w:rsid w:val="12C04DC8"/>
    <w:rsid w:val="12C1154B"/>
    <w:rsid w:val="12C16348"/>
    <w:rsid w:val="12C527F8"/>
    <w:rsid w:val="12C67CAA"/>
    <w:rsid w:val="12C76E28"/>
    <w:rsid w:val="12C903E1"/>
    <w:rsid w:val="12C9556F"/>
    <w:rsid w:val="12CB1893"/>
    <w:rsid w:val="12CF15B7"/>
    <w:rsid w:val="12CF6516"/>
    <w:rsid w:val="12D00094"/>
    <w:rsid w:val="12D0238F"/>
    <w:rsid w:val="12D715EE"/>
    <w:rsid w:val="12D86BC4"/>
    <w:rsid w:val="12D86D93"/>
    <w:rsid w:val="12DA624F"/>
    <w:rsid w:val="12DA6BA7"/>
    <w:rsid w:val="12DB55D4"/>
    <w:rsid w:val="12DC417E"/>
    <w:rsid w:val="12DC6F05"/>
    <w:rsid w:val="12E26A09"/>
    <w:rsid w:val="12E558F2"/>
    <w:rsid w:val="12E73814"/>
    <w:rsid w:val="12EB290C"/>
    <w:rsid w:val="12EB36AF"/>
    <w:rsid w:val="12EC61B0"/>
    <w:rsid w:val="12F56491"/>
    <w:rsid w:val="12F57CC3"/>
    <w:rsid w:val="12F667CD"/>
    <w:rsid w:val="12F70376"/>
    <w:rsid w:val="12F977F3"/>
    <w:rsid w:val="12FC40B6"/>
    <w:rsid w:val="12FD039A"/>
    <w:rsid w:val="12FD367F"/>
    <w:rsid w:val="12FD3C15"/>
    <w:rsid w:val="1303394B"/>
    <w:rsid w:val="13054554"/>
    <w:rsid w:val="13055E8B"/>
    <w:rsid w:val="13061F77"/>
    <w:rsid w:val="13072DAF"/>
    <w:rsid w:val="13074BED"/>
    <w:rsid w:val="131326D5"/>
    <w:rsid w:val="131439C5"/>
    <w:rsid w:val="131660AC"/>
    <w:rsid w:val="13167DBD"/>
    <w:rsid w:val="131A776B"/>
    <w:rsid w:val="131C4BE9"/>
    <w:rsid w:val="131C5B5B"/>
    <w:rsid w:val="131D37F7"/>
    <w:rsid w:val="131F06D9"/>
    <w:rsid w:val="13214CF1"/>
    <w:rsid w:val="13226779"/>
    <w:rsid w:val="13251A5C"/>
    <w:rsid w:val="132A4818"/>
    <w:rsid w:val="132C1BD4"/>
    <w:rsid w:val="132F52BF"/>
    <w:rsid w:val="1330793A"/>
    <w:rsid w:val="13363F6A"/>
    <w:rsid w:val="1337187E"/>
    <w:rsid w:val="13395893"/>
    <w:rsid w:val="1343353A"/>
    <w:rsid w:val="13437033"/>
    <w:rsid w:val="134566EF"/>
    <w:rsid w:val="1347022A"/>
    <w:rsid w:val="13476781"/>
    <w:rsid w:val="134822ED"/>
    <w:rsid w:val="13496975"/>
    <w:rsid w:val="134D0C34"/>
    <w:rsid w:val="134E4423"/>
    <w:rsid w:val="13502D1B"/>
    <w:rsid w:val="135048C8"/>
    <w:rsid w:val="13562D13"/>
    <w:rsid w:val="13580C96"/>
    <w:rsid w:val="13590505"/>
    <w:rsid w:val="1359437E"/>
    <w:rsid w:val="135A64AF"/>
    <w:rsid w:val="135B2415"/>
    <w:rsid w:val="135F7E45"/>
    <w:rsid w:val="13602338"/>
    <w:rsid w:val="13674C3F"/>
    <w:rsid w:val="1367588B"/>
    <w:rsid w:val="13682159"/>
    <w:rsid w:val="1369663C"/>
    <w:rsid w:val="136B195A"/>
    <w:rsid w:val="136F1518"/>
    <w:rsid w:val="136F311A"/>
    <w:rsid w:val="137143D8"/>
    <w:rsid w:val="13785DF8"/>
    <w:rsid w:val="137A5DBD"/>
    <w:rsid w:val="137B16DA"/>
    <w:rsid w:val="137B1E71"/>
    <w:rsid w:val="137C5854"/>
    <w:rsid w:val="137D22DD"/>
    <w:rsid w:val="137E02B6"/>
    <w:rsid w:val="13805505"/>
    <w:rsid w:val="13823218"/>
    <w:rsid w:val="13842181"/>
    <w:rsid w:val="138704DF"/>
    <w:rsid w:val="138E1A23"/>
    <w:rsid w:val="138E5C35"/>
    <w:rsid w:val="13902FDD"/>
    <w:rsid w:val="13926ADA"/>
    <w:rsid w:val="13953760"/>
    <w:rsid w:val="13954F2D"/>
    <w:rsid w:val="13A12AB3"/>
    <w:rsid w:val="13A6195C"/>
    <w:rsid w:val="13A831CD"/>
    <w:rsid w:val="13AA1B19"/>
    <w:rsid w:val="13AD64C6"/>
    <w:rsid w:val="13B52753"/>
    <w:rsid w:val="13B74DE6"/>
    <w:rsid w:val="13B76905"/>
    <w:rsid w:val="13B775DD"/>
    <w:rsid w:val="13BD0EE3"/>
    <w:rsid w:val="13BD4179"/>
    <w:rsid w:val="13C152D5"/>
    <w:rsid w:val="13C33028"/>
    <w:rsid w:val="13C7078B"/>
    <w:rsid w:val="13CA7ABE"/>
    <w:rsid w:val="13D06B61"/>
    <w:rsid w:val="13D13798"/>
    <w:rsid w:val="13D54736"/>
    <w:rsid w:val="13D84D40"/>
    <w:rsid w:val="13D87FBC"/>
    <w:rsid w:val="13D9077F"/>
    <w:rsid w:val="13E12ED6"/>
    <w:rsid w:val="13E16051"/>
    <w:rsid w:val="13E52432"/>
    <w:rsid w:val="13E65352"/>
    <w:rsid w:val="13E70E55"/>
    <w:rsid w:val="13ED1AEF"/>
    <w:rsid w:val="13EE73B4"/>
    <w:rsid w:val="13F17D74"/>
    <w:rsid w:val="13F23119"/>
    <w:rsid w:val="13F520E8"/>
    <w:rsid w:val="13F93156"/>
    <w:rsid w:val="13FB1E0C"/>
    <w:rsid w:val="13FB6861"/>
    <w:rsid w:val="13FE5CDA"/>
    <w:rsid w:val="140322BC"/>
    <w:rsid w:val="1406192E"/>
    <w:rsid w:val="14063DD3"/>
    <w:rsid w:val="14075948"/>
    <w:rsid w:val="140860AF"/>
    <w:rsid w:val="140A3057"/>
    <w:rsid w:val="140B6EBA"/>
    <w:rsid w:val="140C2202"/>
    <w:rsid w:val="140F28A5"/>
    <w:rsid w:val="14121C02"/>
    <w:rsid w:val="14131634"/>
    <w:rsid w:val="14133404"/>
    <w:rsid w:val="141472F4"/>
    <w:rsid w:val="141662D5"/>
    <w:rsid w:val="14173183"/>
    <w:rsid w:val="141929F3"/>
    <w:rsid w:val="14210EE9"/>
    <w:rsid w:val="142315B8"/>
    <w:rsid w:val="14231CB1"/>
    <w:rsid w:val="1424397E"/>
    <w:rsid w:val="14243BEE"/>
    <w:rsid w:val="142600C5"/>
    <w:rsid w:val="14297A01"/>
    <w:rsid w:val="142A1334"/>
    <w:rsid w:val="142B198B"/>
    <w:rsid w:val="142B2781"/>
    <w:rsid w:val="142B7974"/>
    <w:rsid w:val="142D6E3A"/>
    <w:rsid w:val="142F138D"/>
    <w:rsid w:val="14306430"/>
    <w:rsid w:val="14316CD8"/>
    <w:rsid w:val="14322294"/>
    <w:rsid w:val="14333FB1"/>
    <w:rsid w:val="14341BF9"/>
    <w:rsid w:val="14367F1A"/>
    <w:rsid w:val="143760E2"/>
    <w:rsid w:val="143C4416"/>
    <w:rsid w:val="143D4D5F"/>
    <w:rsid w:val="143E0542"/>
    <w:rsid w:val="144A48C4"/>
    <w:rsid w:val="144C208D"/>
    <w:rsid w:val="144C7459"/>
    <w:rsid w:val="144E0C42"/>
    <w:rsid w:val="144E10A4"/>
    <w:rsid w:val="144F0B3A"/>
    <w:rsid w:val="145205CA"/>
    <w:rsid w:val="14526B1D"/>
    <w:rsid w:val="14533E64"/>
    <w:rsid w:val="1457468E"/>
    <w:rsid w:val="145E5409"/>
    <w:rsid w:val="145E5731"/>
    <w:rsid w:val="14602AE7"/>
    <w:rsid w:val="14634560"/>
    <w:rsid w:val="14672BDA"/>
    <w:rsid w:val="146A5866"/>
    <w:rsid w:val="146F66BB"/>
    <w:rsid w:val="14711409"/>
    <w:rsid w:val="147119AB"/>
    <w:rsid w:val="14745385"/>
    <w:rsid w:val="14766535"/>
    <w:rsid w:val="147A0D81"/>
    <w:rsid w:val="147B3397"/>
    <w:rsid w:val="147E4BC8"/>
    <w:rsid w:val="1480592A"/>
    <w:rsid w:val="1480645F"/>
    <w:rsid w:val="14810960"/>
    <w:rsid w:val="1481172E"/>
    <w:rsid w:val="148422F7"/>
    <w:rsid w:val="148424EC"/>
    <w:rsid w:val="148B735A"/>
    <w:rsid w:val="148D1C78"/>
    <w:rsid w:val="14921624"/>
    <w:rsid w:val="1493223F"/>
    <w:rsid w:val="149554BD"/>
    <w:rsid w:val="149627A1"/>
    <w:rsid w:val="149800C8"/>
    <w:rsid w:val="149E7B61"/>
    <w:rsid w:val="14A274B1"/>
    <w:rsid w:val="14A539F1"/>
    <w:rsid w:val="14A76DF6"/>
    <w:rsid w:val="14AA358A"/>
    <w:rsid w:val="14AB1DF6"/>
    <w:rsid w:val="14AB2ABF"/>
    <w:rsid w:val="14AB47DF"/>
    <w:rsid w:val="14AB4B12"/>
    <w:rsid w:val="14AC7DDC"/>
    <w:rsid w:val="14AD3156"/>
    <w:rsid w:val="14AD7693"/>
    <w:rsid w:val="14B0488B"/>
    <w:rsid w:val="14B5536A"/>
    <w:rsid w:val="14B61746"/>
    <w:rsid w:val="14B619E0"/>
    <w:rsid w:val="14B6345C"/>
    <w:rsid w:val="14B9783A"/>
    <w:rsid w:val="14BB1C50"/>
    <w:rsid w:val="14BB2E7D"/>
    <w:rsid w:val="14BB3058"/>
    <w:rsid w:val="14BE0D0E"/>
    <w:rsid w:val="14C005F5"/>
    <w:rsid w:val="14C17947"/>
    <w:rsid w:val="14C31D3D"/>
    <w:rsid w:val="14C4594F"/>
    <w:rsid w:val="14C87327"/>
    <w:rsid w:val="14CE6030"/>
    <w:rsid w:val="14D06F7A"/>
    <w:rsid w:val="14D12596"/>
    <w:rsid w:val="14D2195A"/>
    <w:rsid w:val="14D532BD"/>
    <w:rsid w:val="14D577BC"/>
    <w:rsid w:val="14DC29FA"/>
    <w:rsid w:val="14E462CA"/>
    <w:rsid w:val="14E95F21"/>
    <w:rsid w:val="14EB74C5"/>
    <w:rsid w:val="14EC5AC0"/>
    <w:rsid w:val="14EF581A"/>
    <w:rsid w:val="14F06F7F"/>
    <w:rsid w:val="14F17C95"/>
    <w:rsid w:val="14F21BB5"/>
    <w:rsid w:val="15012165"/>
    <w:rsid w:val="150232BC"/>
    <w:rsid w:val="150354F6"/>
    <w:rsid w:val="150402C6"/>
    <w:rsid w:val="15055A95"/>
    <w:rsid w:val="15057E33"/>
    <w:rsid w:val="15064C7B"/>
    <w:rsid w:val="150814D5"/>
    <w:rsid w:val="15085C3A"/>
    <w:rsid w:val="15092DC4"/>
    <w:rsid w:val="150B6809"/>
    <w:rsid w:val="15103B50"/>
    <w:rsid w:val="15105DC3"/>
    <w:rsid w:val="15125F0F"/>
    <w:rsid w:val="1514212E"/>
    <w:rsid w:val="151808E5"/>
    <w:rsid w:val="15187E48"/>
    <w:rsid w:val="15196794"/>
    <w:rsid w:val="151B054D"/>
    <w:rsid w:val="15231690"/>
    <w:rsid w:val="15246E33"/>
    <w:rsid w:val="15263DCA"/>
    <w:rsid w:val="152862B7"/>
    <w:rsid w:val="152B4501"/>
    <w:rsid w:val="152B69D5"/>
    <w:rsid w:val="152D1558"/>
    <w:rsid w:val="152E4BDE"/>
    <w:rsid w:val="15325BC7"/>
    <w:rsid w:val="15360269"/>
    <w:rsid w:val="153932B2"/>
    <w:rsid w:val="15396CA7"/>
    <w:rsid w:val="153973B0"/>
    <w:rsid w:val="153C10BD"/>
    <w:rsid w:val="153C47D7"/>
    <w:rsid w:val="153D5A88"/>
    <w:rsid w:val="153E1831"/>
    <w:rsid w:val="1542596D"/>
    <w:rsid w:val="154A1EDD"/>
    <w:rsid w:val="154A74FF"/>
    <w:rsid w:val="154C60B5"/>
    <w:rsid w:val="154E0322"/>
    <w:rsid w:val="154F724C"/>
    <w:rsid w:val="15504BB8"/>
    <w:rsid w:val="1552329D"/>
    <w:rsid w:val="15535F35"/>
    <w:rsid w:val="1556259F"/>
    <w:rsid w:val="155661AF"/>
    <w:rsid w:val="15577058"/>
    <w:rsid w:val="155834B6"/>
    <w:rsid w:val="15597889"/>
    <w:rsid w:val="155A3E31"/>
    <w:rsid w:val="155B43D0"/>
    <w:rsid w:val="155E63CC"/>
    <w:rsid w:val="15612071"/>
    <w:rsid w:val="15631C8C"/>
    <w:rsid w:val="15634FEB"/>
    <w:rsid w:val="156530CC"/>
    <w:rsid w:val="15657272"/>
    <w:rsid w:val="156B29C3"/>
    <w:rsid w:val="156B4A83"/>
    <w:rsid w:val="156E022A"/>
    <w:rsid w:val="156F2065"/>
    <w:rsid w:val="157155C2"/>
    <w:rsid w:val="15723159"/>
    <w:rsid w:val="15727D02"/>
    <w:rsid w:val="15732B39"/>
    <w:rsid w:val="1575518B"/>
    <w:rsid w:val="157731AC"/>
    <w:rsid w:val="158234C3"/>
    <w:rsid w:val="1585524A"/>
    <w:rsid w:val="15880784"/>
    <w:rsid w:val="158813AC"/>
    <w:rsid w:val="158E4A3D"/>
    <w:rsid w:val="1591795E"/>
    <w:rsid w:val="15923368"/>
    <w:rsid w:val="159364F1"/>
    <w:rsid w:val="159806B6"/>
    <w:rsid w:val="159919C6"/>
    <w:rsid w:val="159B2A7F"/>
    <w:rsid w:val="159C15B9"/>
    <w:rsid w:val="15A14E9D"/>
    <w:rsid w:val="15A20685"/>
    <w:rsid w:val="15A27017"/>
    <w:rsid w:val="15A315EC"/>
    <w:rsid w:val="15A35618"/>
    <w:rsid w:val="15A443ED"/>
    <w:rsid w:val="15A4583D"/>
    <w:rsid w:val="15A91215"/>
    <w:rsid w:val="15A938BE"/>
    <w:rsid w:val="15AB30D6"/>
    <w:rsid w:val="15AB7681"/>
    <w:rsid w:val="15AD235F"/>
    <w:rsid w:val="15AD548D"/>
    <w:rsid w:val="15AD5FD5"/>
    <w:rsid w:val="15AE0533"/>
    <w:rsid w:val="15B260BB"/>
    <w:rsid w:val="15B27B58"/>
    <w:rsid w:val="15B379A7"/>
    <w:rsid w:val="15B43BFD"/>
    <w:rsid w:val="15B6704E"/>
    <w:rsid w:val="15B9189F"/>
    <w:rsid w:val="15BA6D1B"/>
    <w:rsid w:val="15BD1CB8"/>
    <w:rsid w:val="15C02406"/>
    <w:rsid w:val="15C078CE"/>
    <w:rsid w:val="15C2442B"/>
    <w:rsid w:val="15C2698A"/>
    <w:rsid w:val="15C2798A"/>
    <w:rsid w:val="15C375A4"/>
    <w:rsid w:val="15C84867"/>
    <w:rsid w:val="15CB1B8A"/>
    <w:rsid w:val="15CD3EBC"/>
    <w:rsid w:val="15CD7226"/>
    <w:rsid w:val="15CE031C"/>
    <w:rsid w:val="15CF7B5F"/>
    <w:rsid w:val="15D111FE"/>
    <w:rsid w:val="15D26CF3"/>
    <w:rsid w:val="15D660B5"/>
    <w:rsid w:val="15DA02BB"/>
    <w:rsid w:val="15DC4EF3"/>
    <w:rsid w:val="15DD3BD0"/>
    <w:rsid w:val="15DD6B7E"/>
    <w:rsid w:val="15DE16FF"/>
    <w:rsid w:val="15DF78B4"/>
    <w:rsid w:val="15E4698E"/>
    <w:rsid w:val="15E4796F"/>
    <w:rsid w:val="15E945C2"/>
    <w:rsid w:val="15E97D8B"/>
    <w:rsid w:val="15ED2002"/>
    <w:rsid w:val="15F30912"/>
    <w:rsid w:val="15F47171"/>
    <w:rsid w:val="15F62412"/>
    <w:rsid w:val="15F64591"/>
    <w:rsid w:val="15F67E69"/>
    <w:rsid w:val="15F704A4"/>
    <w:rsid w:val="15F7472C"/>
    <w:rsid w:val="15F7661D"/>
    <w:rsid w:val="15F7796F"/>
    <w:rsid w:val="15F93B3D"/>
    <w:rsid w:val="15FA74F3"/>
    <w:rsid w:val="15FC3BF1"/>
    <w:rsid w:val="15FF2640"/>
    <w:rsid w:val="15FF5EF9"/>
    <w:rsid w:val="16007C02"/>
    <w:rsid w:val="1602232A"/>
    <w:rsid w:val="160468A1"/>
    <w:rsid w:val="160511C6"/>
    <w:rsid w:val="16051FDC"/>
    <w:rsid w:val="16070508"/>
    <w:rsid w:val="1607235F"/>
    <w:rsid w:val="1607316E"/>
    <w:rsid w:val="1608100D"/>
    <w:rsid w:val="1608316A"/>
    <w:rsid w:val="160B0B75"/>
    <w:rsid w:val="160B6225"/>
    <w:rsid w:val="160C082E"/>
    <w:rsid w:val="160C6AAA"/>
    <w:rsid w:val="160D731E"/>
    <w:rsid w:val="16131FF3"/>
    <w:rsid w:val="16136961"/>
    <w:rsid w:val="16144168"/>
    <w:rsid w:val="16155B10"/>
    <w:rsid w:val="16157657"/>
    <w:rsid w:val="161A1284"/>
    <w:rsid w:val="161A2919"/>
    <w:rsid w:val="161A4884"/>
    <w:rsid w:val="161B2819"/>
    <w:rsid w:val="161F0572"/>
    <w:rsid w:val="161F40D5"/>
    <w:rsid w:val="161F717A"/>
    <w:rsid w:val="16201CA9"/>
    <w:rsid w:val="16203AFE"/>
    <w:rsid w:val="162146AC"/>
    <w:rsid w:val="162171DF"/>
    <w:rsid w:val="16220E48"/>
    <w:rsid w:val="1624251C"/>
    <w:rsid w:val="162602E4"/>
    <w:rsid w:val="16273BB0"/>
    <w:rsid w:val="16273FB8"/>
    <w:rsid w:val="16281E46"/>
    <w:rsid w:val="16296BBD"/>
    <w:rsid w:val="162E0306"/>
    <w:rsid w:val="162E5D9F"/>
    <w:rsid w:val="162F0CF2"/>
    <w:rsid w:val="162F3379"/>
    <w:rsid w:val="16345863"/>
    <w:rsid w:val="163553E5"/>
    <w:rsid w:val="16376F25"/>
    <w:rsid w:val="16392A66"/>
    <w:rsid w:val="163A5ED0"/>
    <w:rsid w:val="163B51FF"/>
    <w:rsid w:val="163C1F41"/>
    <w:rsid w:val="163C495D"/>
    <w:rsid w:val="16402198"/>
    <w:rsid w:val="1640665E"/>
    <w:rsid w:val="16451889"/>
    <w:rsid w:val="1647712D"/>
    <w:rsid w:val="16477204"/>
    <w:rsid w:val="1649511F"/>
    <w:rsid w:val="164C1B21"/>
    <w:rsid w:val="164C2A4A"/>
    <w:rsid w:val="164F4F87"/>
    <w:rsid w:val="16556F98"/>
    <w:rsid w:val="165607D3"/>
    <w:rsid w:val="165771D3"/>
    <w:rsid w:val="165A3B69"/>
    <w:rsid w:val="165B7CB6"/>
    <w:rsid w:val="165E78B2"/>
    <w:rsid w:val="165F116F"/>
    <w:rsid w:val="166343C8"/>
    <w:rsid w:val="166417B9"/>
    <w:rsid w:val="16645125"/>
    <w:rsid w:val="16647A05"/>
    <w:rsid w:val="16647C49"/>
    <w:rsid w:val="166530A8"/>
    <w:rsid w:val="16673D75"/>
    <w:rsid w:val="166B1337"/>
    <w:rsid w:val="166F5EEF"/>
    <w:rsid w:val="1672791C"/>
    <w:rsid w:val="167521DB"/>
    <w:rsid w:val="1678525F"/>
    <w:rsid w:val="167912F0"/>
    <w:rsid w:val="167C3117"/>
    <w:rsid w:val="167D5D65"/>
    <w:rsid w:val="167E4AB5"/>
    <w:rsid w:val="1680040B"/>
    <w:rsid w:val="1680240D"/>
    <w:rsid w:val="16802614"/>
    <w:rsid w:val="1680514F"/>
    <w:rsid w:val="16824DF7"/>
    <w:rsid w:val="168571D9"/>
    <w:rsid w:val="168B567C"/>
    <w:rsid w:val="168C4FF2"/>
    <w:rsid w:val="168C6FF3"/>
    <w:rsid w:val="168D1235"/>
    <w:rsid w:val="168F158E"/>
    <w:rsid w:val="16916A90"/>
    <w:rsid w:val="169645A6"/>
    <w:rsid w:val="16974E3C"/>
    <w:rsid w:val="1699086A"/>
    <w:rsid w:val="16996645"/>
    <w:rsid w:val="169A07FE"/>
    <w:rsid w:val="169B3AFB"/>
    <w:rsid w:val="169C4094"/>
    <w:rsid w:val="169E643C"/>
    <w:rsid w:val="16A5388D"/>
    <w:rsid w:val="16A86CA1"/>
    <w:rsid w:val="16AB2778"/>
    <w:rsid w:val="16AC1941"/>
    <w:rsid w:val="16AE22EF"/>
    <w:rsid w:val="16B00129"/>
    <w:rsid w:val="16B24101"/>
    <w:rsid w:val="16B566F5"/>
    <w:rsid w:val="16B8205D"/>
    <w:rsid w:val="16B82AD2"/>
    <w:rsid w:val="16BE39E9"/>
    <w:rsid w:val="16C03C6E"/>
    <w:rsid w:val="16C14490"/>
    <w:rsid w:val="16C22574"/>
    <w:rsid w:val="16C23A4E"/>
    <w:rsid w:val="16C2677A"/>
    <w:rsid w:val="16C42ADD"/>
    <w:rsid w:val="16CA31CF"/>
    <w:rsid w:val="16CE3561"/>
    <w:rsid w:val="16CF691E"/>
    <w:rsid w:val="16D03295"/>
    <w:rsid w:val="16D060CB"/>
    <w:rsid w:val="16D30304"/>
    <w:rsid w:val="16E01545"/>
    <w:rsid w:val="16E57605"/>
    <w:rsid w:val="16EB6ACA"/>
    <w:rsid w:val="16F1287B"/>
    <w:rsid w:val="16F27F19"/>
    <w:rsid w:val="16F3135D"/>
    <w:rsid w:val="16F97BDE"/>
    <w:rsid w:val="16FB276A"/>
    <w:rsid w:val="16FB610A"/>
    <w:rsid w:val="16FC363E"/>
    <w:rsid w:val="16FD59A0"/>
    <w:rsid w:val="16FD72EE"/>
    <w:rsid w:val="16FE39CC"/>
    <w:rsid w:val="17010D6F"/>
    <w:rsid w:val="17012139"/>
    <w:rsid w:val="17025DE0"/>
    <w:rsid w:val="170266A1"/>
    <w:rsid w:val="17054D2B"/>
    <w:rsid w:val="17075E8E"/>
    <w:rsid w:val="170B3A5D"/>
    <w:rsid w:val="170E038E"/>
    <w:rsid w:val="170F23D8"/>
    <w:rsid w:val="17110BD6"/>
    <w:rsid w:val="1712540E"/>
    <w:rsid w:val="17143A90"/>
    <w:rsid w:val="17152DE5"/>
    <w:rsid w:val="17167592"/>
    <w:rsid w:val="1718668E"/>
    <w:rsid w:val="17195A8A"/>
    <w:rsid w:val="171B1BF4"/>
    <w:rsid w:val="17201756"/>
    <w:rsid w:val="172130EF"/>
    <w:rsid w:val="172256FE"/>
    <w:rsid w:val="17230268"/>
    <w:rsid w:val="172779EC"/>
    <w:rsid w:val="172853B1"/>
    <w:rsid w:val="17291F01"/>
    <w:rsid w:val="172B23B2"/>
    <w:rsid w:val="172B7C90"/>
    <w:rsid w:val="172C3239"/>
    <w:rsid w:val="172C41AE"/>
    <w:rsid w:val="172E1C87"/>
    <w:rsid w:val="172F739B"/>
    <w:rsid w:val="173044F6"/>
    <w:rsid w:val="17320406"/>
    <w:rsid w:val="173216E3"/>
    <w:rsid w:val="173275C7"/>
    <w:rsid w:val="1734725A"/>
    <w:rsid w:val="173710F4"/>
    <w:rsid w:val="173838A5"/>
    <w:rsid w:val="1739698C"/>
    <w:rsid w:val="173D0B7E"/>
    <w:rsid w:val="173D251E"/>
    <w:rsid w:val="173E5694"/>
    <w:rsid w:val="17400531"/>
    <w:rsid w:val="174539AC"/>
    <w:rsid w:val="174A435B"/>
    <w:rsid w:val="174A616B"/>
    <w:rsid w:val="175144B2"/>
    <w:rsid w:val="17584065"/>
    <w:rsid w:val="17584813"/>
    <w:rsid w:val="175F4F2E"/>
    <w:rsid w:val="17617101"/>
    <w:rsid w:val="1764777F"/>
    <w:rsid w:val="17672B5E"/>
    <w:rsid w:val="176D67C2"/>
    <w:rsid w:val="176E66FD"/>
    <w:rsid w:val="17705825"/>
    <w:rsid w:val="17740089"/>
    <w:rsid w:val="177A5D59"/>
    <w:rsid w:val="177B1C2D"/>
    <w:rsid w:val="177B3BA5"/>
    <w:rsid w:val="17812CD1"/>
    <w:rsid w:val="178171BD"/>
    <w:rsid w:val="17826C1F"/>
    <w:rsid w:val="178B5DBD"/>
    <w:rsid w:val="178D2F90"/>
    <w:rsid w:val="179242C5"/>
    <w:rsid w:val="17941A70"/>
    <w:rsid w:val="1794300E"/>
    <w:rsid w:val="17946177"/>
    <w:rsid w:val="17947B88"/>
    <w:rsid w:val="1795303C"/>
    <w:rsid w:val="17966ED3"/>
    <w:rsid w:val="17992934"/>
    <w:rsid w:val="17995B87"/>
    <w:rsid w:val="179B3957"/>
    <w:rsid w:val="179C7379"/>
    <w:rsid w:val="179D4931"/>
    <w:rsid w:val="179F03EE"/>
    <w:rsid w:val="179F7C81"/>
    <w:rsid w:val="17A37CFE"/>
    <w:rsid w:val="17A47D9B"/>
    <w:rsid w:val="17AA4BCC"/>
    <w:rsid w:val="17AA5AC1"/>
    <w:rsid w:val="17AA7DD5"/>
    <w:rsid w:val="17AC24B0"/>
    <w:rsid w:val="17B20CCF"/>
    <w:rsid w:val="17B25755"/>
    <w:rsid w:val="17B70D41"/>
    <w:rsid w:val="17B833FA"/>
    <w:rsid w:val="17B86ABA"/>
    <w:rsid w:val="17BA100E"/>
    <w:rsid w:val="17BC2AF2"/>
    <w:rsid w:val="17BF2187"/>
    <w:rsid w:val="17C20E1B"/>
    <w:rsid w:val="17C35331"/>
    <w:rsid w:val="17C46B8A"/>
    <w:rsid w:val="17C64186"/>
    <w:rsid w:val="17C82B07"/>
    <w:rsid w:val="17C92F2E"/>
    <w:rsid w:val="17C971E8"/>
    <w:rsid w:val="17CC145D"/>
    <w:rsid w:val="17CC2A6C"/>
    <w:rsid w:val="17CC643A"/>
    <w:rsid w:val="17CE4992"/>
    <w:rsid w:val="17D13E2D"/>
    <w:rsid w:val="17D3197D"/>
    <w:rsid w:val="17D37AC4"/>
    <w:rsid w:val="17D409E1"/>
    <w:rsid w:val="17D42F93"/>
    <w:rsid w:val="17D53F6E"/>
    <w:rsid w:val="17D80A06"/>
    <w:rsid w:val="17DA0D2E"/>
    <w:rsid w:val="17DB76EA"/>
    <w:rsid w:val="17DD1CC4"/>
    <w:rsid w:val="17DD4AF4"/>
    <w:rsid w:val="17DD5C07"/>
    <w:rsid w:val="17DD6FB9"/>
    <w:rsid w:val="17E50CD9"/>
    <w:rsid w:val="17E93116"/>
    <w:rsid w:val="17EB0DF6"/>
    <w:rsid w:val="17F25D18"/>
    <w:rsid w:val="17F314F0"/>
    <w:rsid w:val="17F319E7"/>
    <w:rsid w:val="17F322B2"/>
    <w:rsid w:val="17F51567"/>
    <w:rsid w:val="17F742B6"/>
    <w:rsid w:val="17F85CFA"/>
    <w:rsid w:val="17FA033C"/>
    <w:rsid w:val="17FB62B0"/>
    <w:rsid w:val="1801398E"/>
    <w:rsid w:val="1804167E"/>
    <w:rsid w:val="180567E8"/>
    <w:rsid w:val="18060429"/>
    <w:rsid w:val="18062279"/>
    <w:rsid w:val="18087722"/>
    <w:rsid w:val="18091017"/>
    <w:rsid w:val="180A6D52"/>
    <w:rsid w:val="180B67D5"/>
    <w:rsid w:val="180C15FC"/>
    <w:rsid w:val="180D44F5"/>
    <w:rsid w:val="180D4D91"/>
    <w:rsid w:val="180E3B88"/>
    <w:rsid w:val="180E5F23"/>
    <w:rsid w:val="18136E70"/>
    <w:rsid w:val="18175E2B"/>
    <w:rsid w:val="181C5228"/>
    <w:rsid w:val="18200B47"/>
    <w:rsid w:val="18204E8A"/>
    <w:rsid w:val="18226EDE"/>
    <w:rsid w:val="182271F6"/>
    <w:rsid w:val="18244A09"/>
    <w:rsid w:val="18245107"/>
    <w:rsid w:val="18267897"/>
    <w:rsid w:val="182678E6"/>
    <w:rsid w:val="18342A3B"/>
    <w:rsid w:val="18343729"/>
    <w:rsid w:val="18344AFE"/>
    <w:rsid w:val="18363765"/>
    <w:rsid w:val="18411ECD"/>
    <w:rsid w:val="184847F4"/>
    <w:rsid w:val="18504D88"/>
    <w:rsid w:val="185305AA"/>
    <w:rsid w:val="18534C5C"/>
    <w:rsid w:val="185433BD"/>
    <w:rsid w:val="18570AD5"/>
    <w:rsid w:val="185B3389"/>
    <w:rsid w:val="185B62F4"/>
    <w:rsid w:val="185B7CD9"/>
    <w:rsid w:val="18607E5A"/>
    <w:rsid w:val="1865608A"/>
    <w:rsid w:val="18661FBD"/>
    <w:rsid w:val="1866750B"/>
    <w:rsid w:val="18694ADE"/>
    <w:rsid w:val="186A215B"/>
    <w:rsid w:val="186A4295"/>
    <w:rsid w:val="186B3879"/>
    <w:rsid w:val="186E02A8"/>
    <w:rsid w:val="186F4FB5"/>
    <w:rsid w:val="18732F81"/>
    <w:rsid w:val="187479FA"/>
    <w:rsid w:val="18790C37"/>
    <w:rsid w:val="1879383C"/>
    <w:rsid w:val="187F595A"/>
    <w:rsid w:val="18826B78"/>
    <w:rsid w:val="18841CAB"/>
    <w:rsid w:val="18891A9D"/>
    <w:rsid w:val="18892051"/>
    <w:rsid w:val="188A50C3"/>
    <w:rsid w:val="188B7649"/>
    <w:rsid w:val="188C0339"/>
    <w:rsid w:val="188F1FFD"/>
    <w:rsid w:val="189049F9"/>
    <w:rsid w:val="189069CC"/>
    <w:rsid w:val="1891192D"/>
    <w:rsid w:val="1892531D"/>
    <w:rsid w:val="189441BD"/>
    <w:rsid w:val="189D247A"/>
    <w:rsid w:val="189E2E0D"/>
    <w:rsid w:val="18A07538"/>
    <w:rsid w:val="18A23FFA"/>
    <w:rsid w:val="18A76E6D"/>
    <w:rsid w:val="18A77ED3"/>
    <w:rsid w:val="18AB1068"/>
    <w:rsid w:val="18AB3662"/>
    <w:rsid w:val="18AD3D4F"/>
    <w:rsid w:val="18AE5F51"/>
    <w:rsid w:val="18AF200B"/>
    <w:rsid w:val="18AF3CD6"/>
    <w:rsid w:val="18B02675"/>
    <w:rsid w:val="18B06BFF"/>
    <w:rsid w:val="18B74E9D"/>
    <w:rsid w:val="18B8291A"/>
    <w:rsid w:val="18B95F3C"/>
    <w:rsid w:val="18BA5878"/>
    <w:rsid w:val="18BB39A4"/>
    <w:rsid w:val="18BC52DB"/>
    <w:rsid w:val="18BD23E0"/>
    <w:rsid w:val="18BE7070"/>
    <w:rsid w:val="18C03451"/>
    <w:rsid w:val="18C049B8"/>
    <w:rsid w:val="18C343A0"/>
    <w:rsid w:val="18C42384"/>
    <w:rsid w:val="18C51BF0"/>
    <w:rsid w:val="18C563DC"/>
    <w:rsid w:val="18C56F66"/>
    <w:rsid w:val="18C66393"/>
    <w:rsid w:val="18C83151"/>
    <w:rsid w:val="18C9453A"/>
    <w:rsid w:val="18C968A6"/>
    <w:rsid w:val="18CB28BA"/>
    <w:rsid w:val="18CC7094"/>
    <w:rsid w:val="18CD0B6D"/>
    <w:rsid w:val="18CE48B6"/>
    <w:rsid w:val="18D026FA"/>
    <w:rsid w:val="18D32C44"/>
    <w:rsid w:val="18D35269"/>
    <w:rsid w:val="18D80B25"/>
    <w:rsid w:val="18D9361E"/>
    <w:rsid w:val="18DC2175"/>
    <w:rsid w:val="18DC7D3E"/>
    <w:rsid w:val="18DE6880"/>
    <w:rsid w:val="18E024D1"/>
    <w:rsid w:val="18E9561A"/>
    <w:rsid w:val="18F03349"/>
    <w:rsid w:val="18F32AFF"/>
    <w:rsid w:val="18F461F2"/>
    <w:rsid w:val="18F729B9"/>
    <w:rsid w:val="18F74F43"/>
    <w:rsid w:val="18F975DD"/>
    <w:rsid w:val="18F97A2E"/>
    <w:rsid w:val="18FB1F21"/>
    <w:rsid w:val="18FB4D8D"/>
    <w:rsid w:val="18FE614E"/>
    <w:rsid w:val="18FF5BF2"/>
    <w:rsid w:val="19022322"/>
    <w:rsid w:val="190241F8"/>
    <w:rsid w:val="19092B96"/>
    <w:rsid w:val="19094C53"/>
    <w:rsid w:val="190B519C"/>
    <w:rsid w:val="19101FC3"/>
    <w:rsid w:val="19104336"/>
    <w:rsid w:val="19167D8A"/>
    <w:rsid w:val="1917754B"/>
    <w:rsid w:val="19184FD9"/>
    <w:rsid w:val="191C571B"/>
    <w:rsid w:val="191E3CD4"/>
    <w:rsid w:val="191F35C3"/>
    <w:rsid w:val="19230D4A"/>
    <w:rsid w:val="19291D36"/>
    <w:rsid w:val="192B1588"/>
    <w:rsid w:val="192D164C"/>
    <w:rsid w:val="192F0077"/>
    <w:rsid w:val="19344521"/>
    <w:rsid w:val="193C4E4F"/>
    <w:rsid w:val="193F17C8"/>
    <w:rsid w:val="19433D41"/>
    <w:rsid w:val="19467410"/>
    <w:rsid w:val="194C3A8F"/>
    <w:rsid w:val="194D4F82"/>
    <w:rsid w:val="194D7925"/>
    <w:rsid w:val="194F69A6"/>
    <w:rsid w:val="1950570D"/>
    <w:rsid w:val="19510278"/>
    <w:rsid w:val="19512E68"/>
    <w:rsid w:val="19551BB7"/>
    <w:rsid w:val="19562CA8"/>
    <w:rsid w:val="195F53CE"/>
    <w:rsid w:val="195F6480"/>
    <w:rsid w:val="19604CBC"/>
    <w:rsid w:val="19622BBE"/>
    <w:rsid w:val="196425B7"/>
    <w:rsid w:val="19665E27"/>
    <w:rsid w:val="196666AF"/>
    <w:rsid w:val="19685F92"/>
    <w:rsid w:val="1969214C"/>
    <w:rsid w:val="196A6D34"/>
    <w:rsid w:val="196E624F"/>
    <w:rsid w:val="19715351"/>
    <w:rsid w:val="19764163"/>
    <w:rsid w:val="19771A54"/>
    <w:rsid w:val="197C4E4F"/>
    <w:rsid w:val="197D41E7"/>
    <w:rsid w:val="197F5E82"/>
    <w:rsid w:val="19802EEC"/>
    <w:rsid w:val="19806A64"/>
    <w:rsid w:val="1989430A"/>
    <w:rsid w:val="198A05E8"/>
    <w:rsid w:val="198B41CD"/>
    <w:rsid w:val="19917D8D"/>
    <w:rsid w:val="19921804"/>
    <w:rsid w:val="19965D59"/>
    <w:rsid w:val="199E76BA"/>
    <w:rsid w:val="19A24A4C"/>
    <w:rsid w:val="19A27A8D"/>
    <w:rsid w:val="19A42FDC"/>
    <w:rsid w:val="19AA0147"/>
    <w:rsid w:val="19AE0D9A"/>
    <w:rsid w:val="19AE732F"/>
    <w:rsid w:val="19B03C14"/>
    <w:rsid w:val="19B263B5"/>
    <w:rsid w:val="19B26EAB"/>
    <w:rsid w:val="19B42E83"/>
    <w:rsid w:val="19B45166"/>
    <w:rsid w:val="19B476A3"/>
    <w:rsid w:val="19B753AA"/>
    <w:rsid w:val="19BC6BA0"/>
    <w:rsid w:val="19C24DD8"/>
    <w:rsid w:val="19C30557"/>
    <w:rsid w:val="19C41149"/>
    <w:rsid w:val="19C51754"/>
    <w:rsid w:val="19C57DB0"/>
    <w:rsid w:val="19C71E55"/>
    <w:rsid w:val="19C80A45"/>
    <w:rsid w:val="19C81954"/>
    <w:rsid w:val="19CF29C7"/>
    <w:rsid w:val="19D1495B"/>
    <w:rsid w:val="19D17625"/>
    <w:rsid w:val="19D224E9"/>
    <w:rsid w:val="19D334EB"/>
    <w:rsid w:val="19D43920"/>
    <w:rsid w:val="19D64EE6"/>
    <w:rsid w:val="19D73480"/>
    <w:rsid w:val="19D75F1B"/>
    <w:rsid w:val="19D87EE7"/>
    <w:rsid w:val="19D94A15"/>
    <w:rsid w:val="19DC27FE"/>
    <w:rsid w:val="19DC52AC"/>
    <w:rsid w:val="19DF4D9E"/>
    <w:rsid w:val="19E04E59"/>
    <w:rsid w:val="19E42B84"/>
    <w:rsid w:val="19E51999"/>
    <w:rsid w:val="19E53846"/>
    <w:rsid w:val="19E607BA"/>
    <w:rsid w:val="19E617D3"/>
    <w:rsid w:val="19E863DB"/>
    <w:rsid w:val="19EA191E"/>
    <w:rsid w:val="19EB7243"/>
    <w:rsid w:val="19EC7D83"/>
    <w:rsid w:val="19EF7F91"/>
    <w:rsid w:val="19F12454"/>
    <w:rsid w:val="19F13A90"/>
    <w:rsid w:val="19F26D29"/>
    <w:rsid w:val="19F32613"/>
    <w:rsid w:val="19F5457E"/>
    <w:rsid w:val="19F663B5"/>
    <w:rsid w:val="19F762E6"/>
    <w:rsid w:val="19F84C56"/>
    <w:rsid w:val="19FC5CA5"/>
    <w:rsid w:val="19FF04EE"/>
    <w:rsid w:val="19FF456F"/>
    <w:rsid w:val="1A01291C"/>
    <w:rsid w:val="1A026AA3"/>
    <w:rsid w:val="1A032FF5"/>
    <w:rsid w:val="1A042CD4"/>
    <w:rsid w:val="1A06794B"/>
    <w:rsid w:val="1A096BF2"/>
    <w:rsid w:val="1A0B66CB"/>
    <w:rsid w:val="1A0C4FE4"/>
    <w:rsid w:val="1A0C55A2"/>
    <w:rsid w:val="1A100D82"/>
    <w:rsid w:val="1A110726"/>
    <w:rsid w:val="1A11647C"/>
    <w:rsid w:val="1A1467A8"/>
    <w:rsid w:val="1A165712"/>
    <w:rsid w:val="1A19214D"/>
    <w:rsid w:val="1A192B3F"/>
    <w:rsid w:val="1A1F094D"/>
    <w:rsid w:val="1A205529"/>
    <w:rsid w:val="1A21163C"/>
    <w:rsid w:val="1A2340A8"/>
    <w:rsid w:val="1A273778"/>
    <w:rsid w:val="1A2838F3"/>
    <w:rsid w:val="1A2C714E"/>
    <w:rsid w:val="1A2E197F"/>
    <w:rsid w:val="1A2E7033"/>
    <w:rsid w:val="1A2F3984"/>
    <w:rsid w:val="1A2F451C"/>
    <w:rsid w:val="1A2F497E"/>
    <w:rsid w:val="1A30276B"/>
    <w:rsid w:val="1A320C0B"/>
    <w:rsid w:val="1A32121E"/>
    <w:rsid w:val="1A347747"/>
    <w:rsid w:val="1A373B0B"/>
    <w:rsid w:val="1A3B0519"/>
    <w:rsid w:val="1A3C5177"/>
    <w:rsid w:val="1A3F0DE3"/>
    <w:rsid w:val="1A400893"/>
    <w:rsid w:val="1A443A57"/>
    <w:rsid w:val="1A447AEE"/>
    <w:rsid w:val="1A4C5C02"/>
    <w:rsid w:val="1A4E0233"/>
    <w:rsid w:val="1A4F7538"/>
    <w:rsid w:val="1A546D30"/>
    <w:rsid w:val="1A573A96"/>
    <w:rsid w:val="1A583C43"/>
    <w:rsid w:val="1A5949AF"/>
    <w:rsid w:val="1A5A7A32"/>
    <w:rsid w:val="1A5D3BB4"/>
    <w:rsid w:val="1A5F0684"/>
    <w:rsid w:val="1A60057F"/>
    <w:rsid w:val="1A600BD9"/>
    <w:rsid w:val="1A606854"/>
    <w:rsid w:val="1A6361D9"/>
    <w:rsid w:val="1A655C8F"/>
    <w:rsid w:val="1A660805"/>
    <w:rsid w:val="1A6670E8"/>
    <w:rsid w:val="1A671DCB"/>
    <w:rsid w:val="1A694CA0"/>
    <w:rsid w:val="1A6B0DCC"/>
    <w:rsid w:val="1A6B1B9E"/>
    <w:rsid w:val="1A6B500E"/>
    <w:rsid w:val="1A6C1825"/>
    <w:rsid w:val="1A6C55AA"/>
    <w:rsid w:val="1A6D478C"/>
    <w:rsid w:val="1A6D47E0"/>
    <w:rsid w:val="1A7072E8"/>
    <w:rsid w:val="1A711815"/>
    <w:rsid w:val="1A744795"/>
    <w:rsid w:val="1A7F4318"/>
    <w:rsid w:val="1A8650BB"/>
    <w:rsid w:val="1A865A2A"/>
    <w:rsid w:val="1A870F6B"/>
    <w:rsid w:val="1A880662"/>
    <w:rsid w:val="1A880C29"/>
    <w:rsid w:val="1A896051"/>
    <w:rsid w:val="1A8B558F"/>
    <w:rsid w:val="1A8C310A"/>
    <w:rsid w:val="1A9045CA"/>
    <w:rsid w:val="1A916901"/>
    <w:rsid w:val="1A932DF6"/>
    <w:rsid w:val="1A933517"/>
    <w:rsid w:val="1A934674"/>
    <w:rsid w:val="1A9A2283"/>
    <w:rsid w:val="1A9B3AA1"/>
    <w:rsid w:val="1A9E0B64"/>
    <w:rsid w:val="1AA52656"/>
    <w:rsid w:val="1AA629E5"/>
    <w:rsid w:val="1AA7641A"/>
    <w:rsid w:val="1AAA1631"/>
    <w:rsid w:val="1AAA56D1"/>
    <w:rsid w:val="1AAA643C"/>
    <w:rsid w:val="1AAB66A6"/>
    <w:rsid w:val="1AAC42A3"/>
    <w:rsid w:val="1AB070EF"/>
    <w:rsid w:val="1AB11607"/>
    <w:rsid w:val="1AB11B1F"/>
    <w:rsid w:val="1AB61721"/>
    <w:rsid w:val="1AB75473"/>
    <w:rsid w:val="1AB932AA"/>
    <w:rsid w:val="1ABA126C"/>
    <w:rsid w:val="1AC132A8"/>
    <w:rsid w:val="1AC16EB3"/>
    <w:rsid w:val="1AC37148"/>
    <w:rsid w:val="1AC63C1B"/>
    <w:rsid w:val="1AC6755E"/>
    <w:rsid w:val="1AC72068"/>
    <w:rsid w:val="1AC74A81"/>
    <w:rsid w:val="1AC84A12"/>
    <w:rsid w:val="1AC85695"/>
    <w:rsid w:val="1ACA3E51"/>
    <w:rsid w:val="1ACB1CC6"/>
    <w:rsid w:val="1ACC7836"/>
    <w:rsid w:val="1ACD18B6"/>
    <w:rsid w:val="1ACD3CD6"/>
    <w:rsid w:val="1ACE0436"/>
    <w:rsid w:val="1AD2267A"/>
    <w:rsid w:val="1AD41C5A"/>
    <w:rsid w:val="1AD535CC"/>
    <w:rsid w:val="1ADA7A0C"/>
    <w:rsid w:val="1ADB6A7B"/>
    <w:rsid w:val="1ADD5BA7"/>
    <w:rsid w:val="1ADD5EA2"/>
    <w:rsid w:val="1ADF70AF"/>
    <w:rsid w:val="1ADF7266"/>
    <w:rsid w:val="1AE5267E"/>
    <w:rsid w:val="1AE65CA6"/>
    <w:rsid w:val="1AEA3A51"/>
    <w:rsid w:val="1AEB3359"/>
    <w:rsid w:val="1AEB451C"/>
    <w:rsid w:val="1AEB51FD"/>
    <w:rsid w:val="1AEC1230"/>
    <w:rsid w:val="1AED2809"/>
    <w:rsid w:val="1AED6E91"/>
    <w:rsid w:val="1AED7E31"/>
    <w:rsid w:val="1AEE528B"/>
    <w:rsid w:val="1AF077BF"/>
    <w:rsid w:val="1AF107EC"/>
    <w:rsid w:val="1AF54A8B"/>
    <w:rsid w:val="1AF60885"/>
    <w:rsid w:val="1AF70ADE"/>
    <w:rsid w:val="1AF70E12"/>
    <w:rsid w:val="1AF86676"/>
    <w:rsid w:val="1AF9463B"/>
    <w:rsid w:val="1AF97B08"/>
    <w:rsid w:val="1AFA26CE"/>
    <w:rsid w:val="1AFB752A"/>
    <w:rsid w:val="1AFD2782"/>
    <w:rsid w:val="1AFF012D"/>
    <w:rsid w:val="1B003AD9"/>
    <w:rsid w:val="1B013C49"/>
    <w:rsid w:val="1B020921"/>
    <w:rsid w:val="1B037A18"/>
    <w:rsid w:val="1B047BEE"/>
    <w:rsid w:val="1B0679D8"/>
    <w:rsid w:val="1B0B6E5D"/>
    <w:rsid w:val="1B0C1BE8"/>
    <w:rsid w:val="1B0D48E8"/>
    <w:rsid w:val="1B103BBF"/>
    <w:rsid w:val="1B1057D0"/>
    <w:rsid w:val="1B1511C2"/>
    <w:rsid w:val="1B1640F9"/>
    <w:rsid w:val="1B1A7D9E"/>
    <w:rsid w:val="1B1E3089"/>
    <w:rsid w:val="1B200F6F"/>
    <w:rsid w:val="1B21036E"/>
    <w:rsid w:val="1B21251C"/>
    <w:rsid w:val="1B213145"/>
    <w:rsid w:val="1B2144BE"/>
    <w:rsid w:val="1B2347FA"/>
    <w:rsid w:val="1B26797D"/>
    <w:rsid w:val="1B2862D8"/>
    <w:rsid w:val="1B2A1336"/>
    <w:rsid w:val="1B2D678C"/>
    <w:rsid w:val="1B303E73"/>
    <w:rsid w:val="1B31384A"/>
    <w:rsid w:val="1B327AC8"/>
    <w:rsid w:val="1B347770"/>
    <w:rsid w:val="1B3548A1"/>
    <w:rsid w:val="1B360413"/>
    <w:rsid w:val="1B360601"/>
    <w:rsid w:val="1B392904"/>
    <w:rsid w:val="1B3B20FA"/>
    <w:rsid w:val="1B3C2D73"/>
    <w:rsid w:val="1B3F32A2"/>
    <w:rsid w:val="1B443259"/>
    <w:rsid w:val="1B443365"/>
    <w:rsid w:val="1B45401A"/>
    <w:rsid w:val="1B4544C9"/>
    <w:rsid w:val="1B4650A5"/>
    <w:rsid w:val="1B466EA5"/>
    <w:rsid w:val="1B492E2C"/>
    <w:rsid w:val="1B4A4141"/>
    <w:rsid w:val="1B4C01B4"/>
    <w:rsid w:val="1B4E4433"/>
    <w:rsid w:val="1B574BEB"/>
    <w:rsid w:val="1B5A43F9"/>
    <w:rsid w:val="1B5C295C"/>
    <w:rsid w:val="1B5D505C"/>
    <w:rsid w:val="1B5E4193"/>
    <w:rsid w:val="1B6121EC"/>
    <w:rsid w:val="1B63544D"/>
    <w:rsid w:val="1B637764"/>
    <w:rsid w:val="1B660A00"/>
    <w:rsid w:val="1B661496"/>
    <w:rsid w:val="1B694C55"/>
    <w:rsid w:val="1B695370"/>
    <w:rsid w:val="1B6B3DE8"/>
    <w:rsid w:val="1B6D2C52"/>
    <w:rsid w:val="1B7178B0"/>
    <w:rsid w:val="1B73329B"/>
    <w:rsid w:val="1B745B29"/>
    <w:rsid w:val="1B781A26"/>
    <w:rsid w:val="1B7975E3"/>
    <w:rsid w:val="1B7B4516"/>
    <w:rsid w:val="1B7E34B1"/>
    <w:rsid w:val="1B81532C"/>
    <w:rsid w:val="1B84385B"/>
    <w:rsid w:val="1B883421"/>
    <w:rsid w:val="1B884CB7"/>
    <w:rsid w:val="1B896C87"/>
    <w:rsid w:val="1B8A641C"/>
    <w:rsid w:val="1B8C0DEC"/>
    <w:rsid w:val="1B920E49"/>
    <w:rsid w:val="1B957490"/>
    <w:rsid w:val="1B96385E"/>
    <w:rsid w:val="1B997407"/>
    <w:rsid w:val="1B9A50B4"/>
    <w:rsid w:val="1B9B1E83"/>
    <w:rsid w:val="1B9B3735"/>
    <w:rsid w:val="1B9D5E8A"/>
    <w:rsid w:val="1BA0648D"/>
    <w:rsid w:val="1BA2354A"/>
    <w:rsid w:val="1BA54D43"/>
    <w:rsid w:val="1BA8258E"/>
    <w:rsid w:val="1BAB2C02"/>
    <w:rsid w:val="1BAC0A69"/>
    <w:rsid w:val="1BAC45F6"/>
    <w:rsid w:val="1BB077E1"/>
    <w:rsid w:val="1BB30889"/>
    <w:rsid w:val="1BB5108C"/>
    <w:rsid w:val="1BB83E08"/>
    <w:rsid w:val="1BB84299"/>
    <w:rsid w:val="1BB85CDA"/>
    <w:rsid w:val="1BBA2835"/>
    <w:rsid w:val="1BBA6D0F"/>
    <w:rsid w:val="1BBB7685"/>
    <w:rsid w:val="1BBE680B"/>
    <w:rsid w:val="1BC04CF0"/>
    <w:rsid w:val="1BC153DF"/>
    <w:rsid w:val="1BC34EEB"/>
    <w:rsid w:val="1BC72C84"/>
    <w:rsid w:val="1BC92BA0"/>
    <w:rsid w:val="1BCA3CEE"/>
    <w:rsid w:val="1BCD45EC"/>
    <w:rsid w:val="1BCF5BAB"/>
    <w:rsid w:val="1BD12B27"/>
    <w:rsid w:val="1BD462BD"/>
    <w:rsid w:val="1BD52D60"/>
    <w:rsid w:val="1BD57ABE"/>
    <w:rsid w:val="1BD828EB"/>
    <w:rsid w:val="1BDB0DA5"/>
    <w:rsid w:val="1BDB1668"/>
    <w:rsid w:val="1BDC45B3"/>
    <w:rsid w:val="1BDE45D3"/>
    <w:rsid w:val="1BE17044"/>
    <w:rsid w:val="1BE24195"/>
    <w:rsid w:val="1BE46685"/>
    <w:rsid w:val="1BE538A7"/>
    <w:rsid w:val="1BE70553"/>
    <w:rsid w:val="1BE77058"/>
    <w:rsid w:val="1BEA70D1"/>
    <w:rsid w:val="1BED6D94"/>
    <w:rsid w:val="1BEE04D6"/>
    <w:rsid w:val="1BEE156E"/>
    <w:rsid w:val="1BEF2A4B"/>
    <w:rsid w:val="1BF61B02"/>
    <w:rsid w:val="1BFD5769"/>
    <w:rsid w:val="1BFF63BF"/>
    <w:rsid w:val="1C056DB8"/>
    <w:rsid w:val="1C071FA1"/>
    <w:rsid w:val="1C093F78"/>
    <w:rsid w:val="1C0B65F7"/>
    <w:rsid w:val="1C0E6B91"/>
    <w:rsid w:val="1C186371"/>
    <w:rsid w:val="1C187FC7"/>
    <w:rsid w:val="1C1D3561"/>
    <w:rsid w:val="1C1D4108"/>
    <w:rsid w:val="1C2019B2"/>
    <w:rsid w:val="1C22659D"/>
    <w:rsid w:val="1C230F93"/>
    <w:rsid w:val="1C233D0E"/>
    <w:rsid w:val="1C242056"/>
    <w:rsid w:val="1C25026D"/>
    <w:rsid w:val="1C33633D"/>
    <w:rsid w:val="1C337BDA"/>
    <w:rsid w:val="1C363BF9"/>
    <w:rsid w:val="1C364A9A"/>
    <w:rsid w:val="1C371826"/>
    <w:rsid w:val="1C38518D"/>
    <w:rsid w:val="1C393030"/>
    <w:rsid w:val="1C3976C9"/>
    <w:rsid w:val="1C3E0191"/>
    <w:rsid w:val="1C410C3F"/>
    <w:rsid w:val="1C432B06"/>
    <w:rsid w:val="1C477584"/>
    <w:rsid w:val="1C4B08E9"/>
    <w:rsid w:val="1C4B604F"/>
    <w:rsid w:val="1C4E5EC9"/>
    <w:rsid w:val="1C500448"/>
    <w:rsid w:val="1C504633"/>
    <w:rsid w:val="1C5067A5"/>
    <w:rsid w:val="1C525DD9"/>
    <w:rsid w:val="1C552DFF"/>
    <w:rsid w:val="1C5530B1"/>
    <w:rsid w:val="1C5536BD"/>
    <w:rsid w:val="1C5640B3"/>
    <w:rsid w:val="1C59211E"/>
    <w:rsid w:val="1C594CBE"/>
    <w:rsid w:val="1C5C1D2E"/>
    <w:rsid w:val="1C5D6350"/>
    <w:rsid w:val="1C60279C"/>
    <w:rsid w:val="1C6047E2"/>
    <w:rsid w:val="1C670CBC"/>
    <w:rsid w:val="1C6E5FE4"/>
    <w:rsid w:val="1C6F3AB5"/>
    <w:rsid w:val="1C702E79"/>
    <w:rsid w:val="1C724A3C"/>
    <w:rsid w:val="1C733D35"/>
    <w:rsid w:val="1C755840"/>
    <w:rsid w:val="1C755D91"/>
    <w:rsid w:val="1C762CEA"/>
    <w:rsid w:val="1C767CDD"/>
    <w:rsid w:val="1C78177F"/>
    <w:rsid w:val="1C7C5897"/>
    <w:rsid w:val="1C8346C9"/>
    <w:rsid w:val="1C83714F"/>
    <w:rsid w:val="1C867757"/>
    <w:rsid w:val="1C8B187B"/>
    <w:rsid w:val="1C926300"/>
    <w:rsid w:val="1C952B97"/>
    <w:rsid w:val="1C9701F5"/>
    <w:rsid w:val="1C9752AF"/>
    <w:rsid w:val="1C991872"/>
    <w:rsid w:val="1C99276E"/>
    <w:rsid w:val="1C994780"/>
    <w:rsid w:val="1C9A7153"/>
    <w:rsid w:val="1C9B2B1D"/>
    <w:rsid w:val="1C9B71F9"/>
    <w:rsid w:val="1C9D6A4C"/>
    <w:rsid w:val="1C9E620E"/>
    <w:rsid w:val="1C9F1983"/>
    <w:rsid w:val="1CA00EB3"/>
    <w:rsid w:val="1CA27A87"/>
    <w:rsid w:val="1CA45BB8"/>
    <w:rsid w:val="1CA624DE"/>
    <w:rsid w:val="1CA74072"/>
    <w:rsid w:val="1CA746CE"/>
    <w:rsid w:val="1CA7690C"/>
    <w:rsid w:val="1CA87F07"/>
    <w:rsid w:val="1CA957F9"/>
    <w:rsid w:val="1CAA5C7A"/>
    <w:rsid w:val="1CB005D7"/>
    <w:rsid w:val="1CB05756"/>
    <w:rsid w:val="1CB3022B"/>
    <w:rsid w:val="1CB313B8"/>
    <w:rsid w:val="1CB372FF"/>
    <w:rsid w:val="1CB42B22"/>
    <w:rsid w:val="1CB607D5"/>
    <w:rsid w:val="1CBB5DE6"/>
    <w:rsid w:val="1CBC2DF7"/>
    <w:rsid w:val="1CBD64BB"/>
    <w:rsid w:val="1CBE7207"/>
    <w:rsid w:val="1CBF1566"/>
    <w:rsid w:val="1CBF176F"/>
    <w:rsid w:val="1CC15F26"/>
    <w:rsid w:val="1CC370F6"/>
    <w:rsid w:val="1CCA793A"/>
    <w:rsid w:val="1CCD4946"/>
    <w:rsid w:val="1CCE090A"/>
    <w:rsid w:val="1CD35225"/>
    <w:rsid w:val="1CD50C21"/>
    <w:rsid w:val="1CD77F7A"/>
    <w:rsid w:val="1CD972E2"/>
    <w:rsid w:val="1CDF2A6D"/>
    <w:rsid w:val="1CE06A42"/>
    <w:rsid w:val="1CE418E3"/>
    <w:rsid w:val="1CE43768"/>
    <w:rsid w:val="1CED50D5"/>
    <w:rsid w:val="1CF00581"/>
    <w:rsid w:val="1CF02F49"/>
    <w:rsid w:val="1CF322E0"/>
    <w:rsid w:val="1CF45641"/>
    <w:rsid w:val="1CF66464"/>
    <w:rsid w:val="1CF9593B"/>
    <w:rsid w:val="1CFC261A"/>
    <w:rsid w:val="1D000DDE"/>
    <w:rsid w:val="1D042F91"/>
    <w:rsid w:val="1D0474C9"/>
    <w:rsid w:val="1D0746F5"/>
    <w:rsid w:val="1D0A61BF"/>
    <w:rsid w:val="1D0C3DBF"/>
    <w:rsid w:val="1D0D368B"/>
    <w:rsid w:val="1D102E90"/>
    <w:rsid w:val="1D11225E"/>
    <w:rsid w:val="1D153153"/>
    <w:rsid w:val="1D17159E"/>
    <w:rsid w:val="1D173AB6"/>
    <w:rsid w:val="1D184E0A"/>
    <w:rsid w:val="1D1861C2"/>
    <w:rsid w:val="1D187EBB"/>
    <w:rsid w:val="1D19577C"/>
    <w:rsid w:val="1D1C3F98"/>
    <w:rsid w:val="1D1D1605"/>
    <w:rsid w:val="1D1D70DA"/>
    <w:rsid w:val="1D1F358B"/>
    <w:rsid w:val="1D1F47AE"/>
    <w:rsid w:val="1D1F6006"/>
    <w:rsid w:val="1D23101F"/>
    <w:rsid w:val="1D251363"/>
    <w:rsid w:val="1D262A05"/>
    <w:rsid w:val="1D28442D"/>
    <w:rsid w:val="1D28453B"/>
    <w:rsid w:val="1D28760F"/>
    <w:rsid w:val="1D2F4414"/>
    <w:rsid w:val="1D362B4C"/>
    <w:rsid w:val="1D371E7C"/>
    <w:rsid w:val="1D37298A"/>
    <w:rsid w:val="1D373AF2"/>
    <w:rsid w:val="1D380FF9"/>
    <w:rsid w:val="1D3901B4"/>
    <w:rsid w:val="1D3C565D"/>
    <w:rsid w:val="1D3C5867"/>
    <w:rsid w:val="1D3F18B0"/>
    <w:rsid w:val="1D3F573B"/>
    <w:rsid w:val="1D4043D7"/>
    <w:rsid w:val="1D426D1A"/>
    <w:rsid w:val="1D451948"/>
    <w:rsid w:val="1D467A44"/>
    <w:rsid w:val="1D472D6F"/>
    <w:rsid w:val="1D473E5F"/>
    <w:rsid w:val="1D481812"/>
    <w:rsid w:val="1D4C1EFF"/>
    <w:rsid w:val="1D4C66C3"/>
    <w:rsid w:val="1D4D6572"/>
    <w:rsid w:val="1D4F3806"/>
    <w:rsid w:val="1D503F62"/>
    <w:rsid w:val="1D527734"/>
    <w:rsid w:val="1D57266A"/>
    <w:rsid w:val="1D574729"/>
    <w:rsid w:val="1D5820C6"/>
    <w:rsid w:val="1D5831E4"/>
    <w:rsid w:val="1D5A0956"/>
    <w:rsid w:val="1D5D0F06"/>
    <w:rsid w:val="1D5F5175"/>
    <w:rsid w:val="1D606551"/>
    <w:rsid w:val="1D61611F"/>
    <w:rsid w:val="1D64556B"/>
    <w:rsid w:val="1D6505D8"/>
    <w:rsid w:val="1D663647"/>
    <w:rsid w:val="1D6B70BD"/>
    <w:rsid w:val="1D71367F"/>
    <w:rsid w:val="1D720009"/>
    <w:rsid w:val="1D72312A"/>
    <w:rsid w:val="1D76470E"/>
    <w:rsid w:val="1D766D97"/>
    <w:rsid w:val="1D787028"/>
    <w:rsid w:val="1D795283"/>
    <w:rsid w:val="1D7B0BD4"/>
    <w:rsid w:val="1D7C08D5"/>
    <w:rsid w:val="1D806873"/>
    <w:rsid w:val="1D8173E6"/>
    <w:rsid w:val="1D850D24"/>
    <w:rsid w:val="1D86477C"/>
    <w:rsid w:val="1D872D57"/>
    <w:rsid w:val="1D8B5A63"/>
    <w:rsid w:val="1D8D30F6"/>
    <w:rsid w:val="1D8F5796"/>
    <w:rsid w:val="1D95192F"/>
    <w:rsid w:val="1D9B600F"/>
    <w:rsid w:val="1D9E51FA"/>
    <w:rsid w:val="1D9E60B1"/>
    <w:rsid w:val="1DA00582"/>
    <w:rsid w:val="1DA009E0"/>
    <w:rsid w:val="1DA05AA5"/>
    <w:rsid w:val="1DA07CCD"/>
    <w:rsid w:val="1DA40B6A"/>
    <w:rsid w:val="1DA553DF"/>
    <w:rsid w:val="1DB10E44"/>
    <w:rsid w:val="1DB359FD"/>
    <w:rsid w:val="1DB513A9"/>
    <w:rsid w:val="1DBC3202"/>
    <w:rsid w:val="1DBE0159"/>
    <w:rsid w:val="1DBE389C"/>
    <w:rsid w:val="1DBF15E9"/>
    <w:rsid w:val="1DC02860"/>
    <w:rsid w:val="1DC06120"/>
    <w:rsid w:val="1DC109DE"/>
    <w:rsid w:val="1DC128C3"/>
    <w:rsid w:val="1DC15B1C"/>
    <w:rsid w:val="1DC22365"/>
    <w:rsid w:val="1DC566AB"/>
    <w:rsid w:val="1DC60B83"/>
    <w:rsid w:val="1DC7635D"/>
    <w:rsid w:val="1DC864E2"/>
    <w:rsid w:val="1DC9488D"/>
    <w:rsid w:val="1DCA36C3"/>
    <w:rsid w:val="1DCB0AD7"/>
    <w:rsid w:val="1DCB59E5"/>
    <w:rsid w:val="1DCC1E45"/>
    <w:rsid w:val="1DCD40AC"/>
    <w:rsid w:val="1DCE45E3"/>
    <w:rsid w:val="1DCE4D3E"/>
    <w:rsid w:val="1DCF3401"/>
    <w:rsid w:val="1DD23F22"/>
    <w:rsid w:val="1DD47B8A"/>
    <w:rsid w:val="1DD639FE"/>
    <w:rsid w:val="1DD93F7D"/>
    <w:rsid w:val="1DDA4E2A"/>
    <w:rsid w:val="1DDA5FF3"/>
    <w:rsid w:val="1DE11483"/>
    <w:rsid w:val="1DEB0213"/>
    <w:rsid w:val="1DED5E17"/>
    <w:rsid w:val="1DEF256F"/>
    <w:rsid w:val="1DF36920"/>
    <w:rsid w:val="1DF53FDD"/>
    <w:rsid w:val="1DF56341"/>
    <w:rsid w:val="1DF60916"/>
    <w:rsid w:val="1DFB2B17"/>
    <w:rsid w:val="1DFC74FC"/>
    <w:rsid w:val="1DFD077C"/>
    <w:rsid w:val="1DFF7B24"/>
    <w:rsid w:val="1E0009DB"/>
    <w:rsid w:val="1E032B1D"/>
    <w:rsid w:val="1E035A31"/>
    <w:rsid w:val="1E036A31"/>
    <w:rsid w:val="1E0521CC"/>
    <w:rsid w:val="1E053714"/>
    <w:rsid w:val="1E055A90"/>
    <w:rsid w:val="1E082FA4"/>
    <w:rsid w:val="1E09731E"/>
    <w:rsid w:val="1E097CD2"/>
    <w:rsid w:val="1E0B04B3"/>
    <w:rsid w:val="1E0B798D"/>
    <w:rsid w:val="1E111E28"/>
    <w:rsid w:val="1E196DF7"/>
    <w:rsid w:val="1E1A5A64"/>
    <w:rsid w:val="1E1C027A"/>
    <w:rsid w:val="1E1C26EE"/>
    <w:rsid w:val="1E1C2CCE"/>
    <w:rsid w:val="1E1C510A"/>
    <w:rsid w:val="1E1D2F3D"/>
    <w:rsid w:val="1E1D31C7"/>
    <w:rsid w:val="1E1D4363"/>
    <w:rsid w:val="1E1E0A67"/>
    <w:rsid w:val="1E1E23EB"/>
    <w:rsid w:val="1E1E2F8D"/>
    <w:rsid w:val="1E237B7C"/>
    <w:rsid w:val="1E252A2D"/>
    <w:rsid w:val="1E281B97"/>
    <w:rsid w:val="1E2830DF"/>
    <w:rsid w:val="1E2A28C5"/>
    <w:rsid w:val="1E2E23E6"/>
    <w:rsid w:val="1E2E662C"/>
    <w:rsid w:val="1E2F3E71"/>
    <w:rsid w:val="1E2F6EC2"/>
    <w:rsid w:val="1E310B27"/>
    <w:rsid w:val="1E323690"/>
    <w:rsid w:val="1E335B20"/>
    <w:rsid w:val="1E355830"/>
    <w:rsid w:val="1E37476D"/>
    <w:rsid w:val="1E3C6144"/>
    <w:rsid w:val="1E3D3F1D"/>
    <w:rsid w:val="1E3E1162"/>
    <w:rsid w:val="1E407390"/>
    <w:rsid w:val="1E427C39"/>
    <w:rsid w:val="1E455FA6"/>
    <w:rsid w:val="1E4762EA"/>
    <w:rsid w:val="1E483D1F"/>
    <w:rsid w:val="1E4E6248"/>
    <w:rsid w:val="1E514FFA"/>
    <w:rsid w:val="1E5209CD"/>
    <w:rsid w:val="1E572FC2"/>
    <w:rsid w:val="1E576963"/>
    <w:rsid w:val="1E5933D1"/>
    <w:rsid w:val="1E5C42DF"/>
    <w:rsid w:val="1E5D35C5"/>
    <w:rsid w:val="1E5E1DCC"/>
    <w:rsid w:val="1E602438"/>
    <w:rsid w:val="1E6574A1"/>
    <w:rsid w:val="1E691ECA"/>
    <w:rsid w:val="1E6C7D81"/>
    <w:rsid w:val="1E775EFB"/>
    <w:rsid w:val="1E7829A9"/>
    <w:rsid w:val="1E782B86"/>
    <w:rsid w:val="1E7A494E"/>
    <w:rsid w:val="1E7A75E8"/>
    <w:rsid w:val="1E7B03CA"/>
    <w:rsid w:val="1E7E355D"/>
    <w:rsid w:val="1E7E6D84"/>
    <w:rsid w:val="1E7E7DA4"/>
    <w:rsid w:val="1E8430A7"/>
    <w:rsid w:val="1E845139"/>
    <w:rsid w:val="1E86752F"/>
    <w:rsid w:val="1E885C1B"/>
    <w:rsid w:val="1E8926E4"/>
    <w:rsid w:val="1E892F1A"/>
    <w:rsid w:val="1E8930A5"/>
    <w:rsid w:val="1E896DBF"/>
    <w:rsid w:val="1E917153"/>
    <w:rsid w:val="1E9242BD"/>
    <w:rsid w:val="1E937EBF"/>
    <w:rsid w:val="1E966E63"/>
    <w:rsid w:val="1E982C6A"/>
    <w:rsid w:val="1E9A42D8"/>
    <w:rsid w:val="1E9A6795"/>
    <w:rsid w:val="1E9A749E"/>
    <w:rsid w:val="1E9C01AE"/>
    <w:rsid w:val="1E9C6E65"/>
    <w:rsid w:val="1E9E1540"/>
    <w:rsid w:val="1E9E6F87"/>
    <w:rsid w:val="1EA121EC"/>
    <w:rsid w:val="1EA33614"/>
    <w:rsid w:val="1EA73CC3"/>
    <w:rsid w:val="1EAB57C6"/>
    <w:rsid w:val="1EAC6183"/>
    <w:rsid w:val="1EAE1336"/>
    <w:rsid w:val="1EAF2CE8"/>
    <w:rsid w:val="1EB12B47"/>
    <w:rsid w:val="1EB355B3"/>
    <w:rsid w:val="1EB73847"/>
    <w:rsid w:val="1EB91351"/>
    <w:rsid w:val="1EBC4351"/>
    <w:rsid w:val="1EBD4274"/>
    <w:rsid w:val="1EC549D8"/>
    <w:rsid w:val="1EC86DEE"/>
    <w:rsid w:val="1EC877DF"/>
    <w:rsid w:val="1EC9261F"/>
    <w:rsid w:val="1ECA4C46"/>
    <w:rsid w:val="1ECC2EE0"/>
    <w:rsid w:val="1ECE7760"/>
    <w:rsid w:val="1ED52E6D"/>
    <w:rsid w:val="1ED84D1E"/>
    <w:rsid w:val="1EDA0949"/>
    <w:rsid w:val="1EDD3086"/>
    <w:rsid w:val="1EE240F8"/>
    <w:rsid w:val="1EE350AA"/>
    <w:rsid w:val="1EE70EC1"/>
    <w:rsid w:val="1EE7172C"/>
    <w:rsid w:val="1EEA7FDE"/>
    <w:rsid w:val="1EF06A52"/>
    <w:rsid w:val="1EF101B7"/>
    <w:rsid w:val="1EF11208"/>
    <w:rsid w:val="1EF1148E"/>
    <w:rsid w:val="1EF25DD7"/>
    <w:rsid w:val="1EF262A3"/>
    <w:rsid w:val="1EF83B99"/>
    <w:rsid w:val="1EF974BE"/>
    <w:rsid w:val="1EFB417F"/>
    <w:rsid w:val="1EFF3739"/>
    <w:rsid w:val="1F05388D"/>
    <w:rsid w:val="1F072168"/>
    <w:rsid w:val="1F0873C1"/>
    <w:rsid w:val="1F0A3BD9"/>
    <w:rsid w:val="1F0D0574"/>
    <w:rsid w:val="1F0E3B3C"/>
    <w:rsid w:val="1F106425"/>
    <w:rsid w:val="1F107FE5"/>
    <w:rsid w:val="1F112491"/>
    <w:rsid w:val="1F132604"/>
    <w:rsid w:val="1F154ACC"/>
    <w:rsid w:val="1F1619C0"/>
    <w:rsid w:val="1F187B86"/>
    <w:rsid w:val="1F1C270C"/>
    <w:rsid w:val="1F1C5482"/>
    <w:rsid w:val="1F204A81"/>
    <w:rsid w:val="1F2359BA"/>
    <w:rsid w:val="1F240690"/>
    <w:rsid w:val="1F252080"/>
    <w:rsid w:val="1F253AF5"/>
    <w:rsid w:val="1F25778F"/>
    <w:rsid w:val="1F295C35"/>
    <w:rsid w:val="1F2C42AB"/>
    <w:rsid w:val="1F2C65D8"/>
    <w:rsid w:val="1F2E7A74"/>
    <w:rsid w:val="1F313C25"/>
    <w:rsid w:val="1F37188E"/>
    <w:rsid w:val="1F3825EC"/>
    <w:rsid w:val="1F3956A4"/>
    <w:rsid w:val="1F3A7AF6"/>
    <w:rsid w:val="1F3C0A66"/>
    <w:rsid w:val="1F400E47"/>
    <w:rsid w:val="1F435FC4"/>
    <w:rsid w:val="1F4D6E58"/>
    <w:rsid w:val="1F4E0A0A"/>
    <w:rsid w:val="1F502DA6"/>
    <w:rsid w:val="1F51230F"/>
    <w:rsid w:val="1F521C61"/>
    <w:rsid w:val="1F522233"/>
    <w:rsid w:val="1F582975"/>
    <w:rsid w:val="1F5B6C81"/>
    <w:rsid w:val="1F5C6BE0"/>
    <w:rsid w:val="1F615366"/>
    <w:rsid w:val="1F616AFF"/>
    <w:rsid w:val="1F633652"/>
    <w:rsid w:val="1F637D9E"/>
    <w:rsid w:val="1F661A67"/>
    <w:rsid w:val="1F662D44"/>
    <w:rsid w:val="1F6929CD"/>
    <w:rsid w:val="1F6D4D52"/>
    <w:rsid w:val="1F720486"/>
    <w:rsid w:val="1F7234C9"/>
    <w:rsid w:val="1F7517A1"/>
    <w:rsid w:val="1F763CCA"/>
    <w:rsid w:val="1F78269F"/>
    <w:rsid w:val="1F7A08D5"/>
    <w:rsid w:val="1F7B1A35"/>
    <w:rsid w:val="1F7D39C4"/>
    <w:rsid w:val="1F805321"/>
    <w:rsid w:val="1F81038E"/>
    <w:rsid w:val="1F820EC2"/>
    <w:rsid w:val="1F832A21"/>
    <w:rsid w:val="1F856893"/>
    <w:rsid w:val="1F864C4D"/>
    <w:rsid w:val="1F877118"/>
    <w:rsid w:val="1F88137E"/>
    <w:rsid w:val="1F89768C"/>
    <w:rsid w:val="1F8A7D2B"/>
    <w:rsid w:val="1F8C79E2"/>
    <w:rsid w:val="1F8D16E2"/>
    <w:rsid w:val="1F8F7D2D"/>
    <w:rsid w:val="1F907DD0"/>
    <w:rsid w:val="1F93748B"/>
    <w:rsid w:val="1F942467"/>
    <w:rsid w:val="1F974ED6"/>
    <w:rsid w:val="1F995AD9"/>
    <w:rsid w:val="1F996766"/>
    <w:rsid w:val="1F99684D"/>
    <w:rsid w:val="1F996E3C"/>
    <w:rsid w:val="1F9B4BD0"/>
    <w:rsid w:val="1F9C39C9"/>
    <w:rsid w:val="1F9E3F2F"/>
    <w:rsid w:val="1F9E4E4C"/>
    <w:rsid w:val="1FA15F49"/>
    <w:rsid w:val="1FA32496"/>
    <w:rsid w:val="1FA328D8"/>
    <w:rsid w:val="1FA64792"/>
    <w:rsid w:val="1FA95492"/>
    <w:rsid w:val="1FAB0ACE"/>
    <w:rsid w:val="1FAB712A"/>
    <w:rsid w:val="1FAD4CF2"/>
    <w:rsid w:val="1FAF6F65"/>
    <w:rsid w:val="1FB16F2A"/>
    <w:rsid w:val="1FB23D2E"/>
    <w:rsid w:val="1FB37671"/>
    <w:rsid w:val="1FB44C75"/>
    <w:rsid w:val="1FB53A48"/>
    <w:rsid w:val="1FBA70C7"/>
    <w:rsid w:val="1FBB56F3"/>
    <w:rsid w:val="1FBC4047"/>
    <w:rsid w:val="1FBE0310"/>
    <w:rsid w:val="1FC03EF2"/>
    <w:rsid w:val="1FC042C8"/>
    <w:rsid w:val="1FC138B4"/>
    <w:rsid w:val="1FC353AC"/>
    <w:rsid w:val="1FC74D1B"/>
    <w:rsid w:val="1FC8231F"/>
    <w:rsid w:val="1FC87651"/>
    <w:rsid w:val="1FCB6428"/>
    <w:rsid w:val="1FCC6239"/>
    <w:rsid w:val="1FCF4ADF"/>
    <w:rsid w:val="1FD04333"/>
    <w:rsid w:val="1FD05513"/>
    <w:rsid w:val="1FD06351"/>
    <w:rsid w:val="1FD12A50"/>
    <w:rsid w:val="1FD35D1A"/>
    <w:rsid w:val="1FD430C8"/>
    <w:rsid w:val="1FD6340F"/>
    <w:rsid w:val="1FDA47B1"/>
    <w:rsid w:val="1FDB0869"/>
    <w:rsid w:val="1FDB4B06"/>
    <w:rsid w:val="1FDC1E88"/>
    <w:rsid w:val="1FDD0B9C"/>
    <w:rsid w:val="1FDD7FF9"/>
    <w:rsid w:val="1FE345BF"/>
    <w:rsid w:val="1FE47ADF"/>
    <w:rsid w:val="1FE70700"/>
    <w:rsid w:val="1FEE3C71"/>
    <w:rsid w:val="1FEF0000"/>
    <w:rsid w:val="1FF2421A"/>
    <w:rsid w:val="1FF45C1F"/>
    <w:rsid w:val="1FF61D25"/>
    <w:rsid w:val="1FFA4AC6"/>
    <w:rsid w:val="1FFD3B6A"/>
    <w:rsid w:val="1FFF376B"/>
    <w:rsid w:val="20000AD0"/>
    <w:rsid w:val="200253F8"/>
    <w:rsid w:val="20040E42"/>
    <w:rsid w:val="20075811"/>
    <w:rsid w:val="200818DF"/>
    <w:rsid w:val="200B4B51"/>
    <w:rsid w:val="200C3AB6"/>
    <w:rsid w:val="200F77FF"/>
    <w:rsid w:val="2010656C"/>
    <w:rsid w:val="20126718"/>
    <w:rsid w:val="201367A4"/>
    <w:rsid w:val="20164C9E"/>
    <w:rsid w:val="2016651B"/>
    <w:rsid w:val="2017419A"/>
    <w:rsid w:val="20196744"/>
    <w:rsid w:val="201B3515"/>
    <w:rsid w:val="201D45A5"/>
    <w:rsid w:val="201E19AB"/>
    <w:rsid w:val="20236C14"/>
    <w:rsid w:val="20243E48"/>
    <w:rsid w:val="20257BAF"/>
    <w:rsid w:val="20266452"/>
    <w:rsid w:val="202911D3"/>
    <w:rsid w:val="202A5F3D"/>
    <w:rsid w:val="202C6AD0"/>
    <w:rsid w:val="202E0035"/>
    <w:rsid w:val="20314F47"/>
    <w:rsid w:val="20334824"/>
    <w:rsid w:val="20351E2D"/>
    <w:rsid w:val="203553D1"/>
    <w:rsid w:val="20364B27"/>
    <w:rsid w:val="203A0992"/>
    <w:rsid w:val="203C2121"/>
    <w:rsid w:val="203F57DD"/>
    <w:rsid w:val="2040595C"/>
    <w:rsid w:val="20435182"/>
    <w:rsid w:val="204A1EC9"/>
    <w:rsid w:val="204A5BE9"/>
    <w:rsid w:val="204E0B3A"/>
    <w:rsid w:val="204F2F87"/>
    <w:rsid w:val="20520D61"/>
    <w:rsid w:val="20562E80"/>
    <w:rsid w:val="20583B98"/>
    <w:rsid w:val="205854DC"/>
    <w:rsid w:val="205966D6"/>
    <w:rsid w:val="205C7309"/>
    <w:rsid w:val="205E0734"/>
    <w:rsid w:val="20617A29"/>
    <w:rsid w:val="20635328"/>
    <w:rsid w:val="20672A4F"/>
    <w:rsid w:val="206B4008"/>
    <w:rsid w:val="206D37CE"/>
    <w:rsid w:val="206D44C4"/>
    <w:rsid w:val="206D7D7B"/>
    <w:rsid w:val="2071729D"/>
    <w:rsid w:val="20720AD0"/>
    <w:rsid w:val="207C4B91"/>
    <w:rsid w:val="20806EFA"/>
    <w:rsid w:val="20825F5E"/>
    <w:rsid w:val="20831A49"/>
    <w:rsid w:val="20853E98"/>
    <w:rsid w:val="208614D9"/>
    <w:rsid w:val="20862147"/>
    <w:rsid w:val="20880B16"/>
    <w:rsid w:val="2089366D"/>
    <w:rsid w:val="208A25A7"/>
    <w:rsid w:val="208A314C"/>
    <w:rsid w:val="208D29D7"/>
    <w:rsid w:val="208D5330"/>
    <w:rsid w:val="208D559A"/>
    <w:rsid w:val="208E20C9"/>
    <w:rsid w:val="20923DFF"/>
    <w:rsid w:val="20962D95"/>
    <w:rsid w:val="209A7F1C"/>
    <w:rsid w:val="209C517F"/>
    <w:rsid w:val="209C7128"/>
    <w:rsid w:val="209F3948"/>
    <w:rsid w:val="20A51DE1"/>
    <w:rsid w:val="20A867B6"/>
    <w:rsid w:val="20A92308"/>
    <w:rsid w:val="20AA3481"/>
    <w:rsid w:val="20AB04F7"/>
    <w:rsid w:val="20AB7B08"/>
    <w:rsid w:val="20B01DFA"/>
    <w:rsid w:val="20B04D28"/>
    <w:rsid w:val="20B06261"/>
    <w:rsid w:val="20B14C47"/>
    <w:rsid w:val="20B17276"/>
    <w:rsid w:val="20B20AF4"/>
    <w:rsid w:val="20B40881"/>
    <w:rsid w:val="20B44934"/>
    <w:rsid w:val="20B51C50"/>
    <w:rsid w:val="20B54822"/>
    <w:rsid w:val="20B634DB"/>
    <w:rsid w:val="20C10D50"/>
    <w:rsid w:val="20C116B2"/>
    <w:rsid w:val="20C22F2F"/>
    <w:rsid w:val="20C2698E"/>
    <w:rsid w:val="20C637AC"/>
    <w:rsid w:val="20C75881"/>
    <w:rsid w:val="20D20D15"/>
    <w:rsid w:val="20D65D43"/>
    <w:rsid w:val="20D839FC"/>
    <w:rsid w:val="20DF4D6C"/>
    <w:rsid w:val="20DF71B6"/>
    <w:rsid w:val="20E22388"/>
    <w:rsid w:val="20E356C4"/>
    <w:rsid w:val="20E76D34"/>
    <w:rsid w:val="20E90418"/>
    <w:rsid w:val="20ED6253"/>
    <w:rsid w:val="20F103FE"/>
    <w:rsid w:val="20F3089A"/>
    <w:rsid w:val="20F403E0"/>
    <w:rsid w:val="20F52AB3"/>
    <w:rsid w:val="20FB3CB1"/>
    <w:rsid w:val="20FF5536"/>
    <w:rsid w:val="21026719"/>
    <w:rsid w:val="210268E3"/>
    <w:rsid w:val="210369FB"/>
    <w:rsid w:val="210A3BD7"/>
    <w:rsid w:val="210E7BB7"/>
    <w:rsid w:val="2111134A"/>
    <w:rsid w:val="21114230"/>
    <w:rsid w:val="21115351"/>
    <w:rsid w:val="21134423"/>
    <w:rsid w:val="211435DD"/>
    <w:rsid w:val="211560B4"/>
    <w:rsid w:val="2119668E"/>
    <w:rsid w:val="211A20DA"/>
    <w:rsid w:val="211F7846"/>
    <w:rsid w:val="21251CA7"/>
    <w:rsid w:val="21266DCB"/>
    <w:rsid w:val="21273F4B"/>
    <w:rsid w:val="212914DD"/>
    <w:rsid w:val="212A3C46"/>
    <w:rsid w:val="21300EE9"/>
    <w:rsid w:val="213150DC"/>
    <w:rsid w:val="2132054D"/>
    <w:rsid w:val="2134023C"/>
    <w:rsid w:val="21341A55"/>
    <w:rsid w:val="213925CA"/>
    <w:rsid w:val="2139632A"/>
    <w:rsid w:val="213A4C22"/>
    <w:rsid w:val="213B5F82"/>
    <w:rsid w:val="213D01FE"/>
    <w:rsid w:val="213E45FF"/>
    <w:rsid w:val="214B24AF"/>
    <w:rsid w:val="214D1DCC"/>
    <w:rsid w:val="215215F8"/>
    <w:rsid w:val="21554C66"/>
    <w:rsid w:val="21563489"/>
    <w:rsid w:val="21585250"/>
    <w:rsid w:val="215B30BF"/>
    <w:rsid w:val="215D452F"/>
    <w:rsid w:val="21664758"/>
    <w:rsid w:val="216D11FA"/>
    <w:rsid w:val="216D2D21"/>
    <w:rsid w:val="2171056A"/>
    <w:rsid w:val="21780662"/>
    <w:rsid w:val="21792903"/>
    <w:rsid w:val="21795C91"/>
    <w:rsid w:val="21797170"/>
    <w:rsid w:val="217C4C7B"/>
    <w:rsid w:val="217E18D6"/>
    <w:rsid w:val="217E4C9B"/>
    <w:rsid w:val="217F1CB5"/>
    <w:rsid w:val="21830D81"/>
    <w:rsid w:val="21850E53"/>
    <w:rsid w:val="2188022A"/>
    <w:rsid w:val="21880BE0"/>
    <w:rsid w:val="218D7400"/>
    <w:rsid w:val="2194523C"/>
    <w:rsid w:val="2197274E"/>
    <w:rsid w:val="219B65BF"/>
    <w:rsid w:val="21A110B9"/>
    <w:rsid w:val="21A15ECD"/>
    <w:rsid w:val="21A41997"/>
    <w:rsid w:val="21A72A39"/>
    <w:rsid w:val="21A85973"/>
    <w:rsid w:val="21AA1183"/>
    <w:rsid w:val="21AB7A6A"/>
    <w:rsid w:val="21AE32F7"/>
    <w:rsid w:val="21B121C4"/>
    <w:rsid w:val="21B15B16"/>
    <w:rsid w:val="21B47C39"/>
    <w:rsid w:val="21B77F1E"/>
    <w:rsid w:val="21B845D8"/>
    <w:rsid w:val="21BB6FDF"/>
    <w:rsid w:val="21C22593"/>
    <w:rsid w:val="21C6065F"/>
    <w:rsid w:val="21C702A1"/>
    <w:rsid w:val="21C771CB"/>
    <w:rsid w:val="21CD288D"/>
    <w:rsid w:val="21CE676E"/>
    <w:rsid w:val="21D060A0"/>
    <w:rsid w:val="21D23340"/>
    <w:rsid w:val="21D32624"/>
    <w:rsid w:val="21D42CB2"/>
    <w:rsid w:val="21D600E1"/>
    <w:rsid w:val="21D651C6"/>
    <w:rsid w:val="21E15542"/>
    <w:rsid w:val="21E15EFD"/>
    <w:rsid w:val="21E276C9"/>
    <w:rsid w:val="21E44633"/>
    <w:rsid w:val="21E706C5"/>
    <w:rsid w:val="21EC3F5C"/>
    <w:rsid w:val="21EF08D6"/>
    <w:rsid w:val="21EF22B3"/>
    <w:rsid w:val="21F15A2C"/>
    <w:rsid w:val="21F20612"/>
    <w:rsid w:val="21F640EF"/>
    <w:rsid w:val="21F651CB"/>
    <w:rsid w:val="21F80619"/>
    <w:rsid w:val="21F95701"/>
    <w:rsid w:val="21F95B3D"/>
    <w:rsid w:val="21FA07D1"/>
    <w:rsid w:val="21FC11A2"/>
    <w:rsid w:val="21FE52DA"/>
    <w:rsid w:val="22041986"/>
    <w:rsid w:val="220578B1"/>
    <w:rsid w:val="22061278"/>
    <w:rsid w:val="22064C17"/>
    <w:rsid w:val="220B0C1B"/>
    <w:rsid w:val="221106D4"/>
    <w:rsid w:val="22117BD2"/>
    <w:rsid w:val="22143E34"/>
    <w:rsid w:val="22144806"/>
    <w:rsid w:val="22154A08"/>
    <w:rsid w:val="2219360C"/>
    <w:rsid w:val="22197A7E"/>
    <w:rsid w:val="221C0C2C"/>
    <w:rsid w:val="221E2693"/>
    <w:rsid w:val="221E5D8B"/>
    <w:rsid w:val="22213647"/>
    <w:rsid w:val="222175AF"/>
    <w:rsid w:val="22231B5B"/>
    <w:rsid w:val="22285116"/>
    <w:rsid w:val="222877ED"/>
    <w:rsid w:val="222B5F50"/>
    <w:rsid w:val="222C37B9"/>
    <w:rsid w:val="222C512C"/>
    <w:rsid w:val="222F6CA1"/>
    <w:rsid w:val="22332B1B"/>
    <w:rsid w:val="223335C9"/>
    <w:rsid w:val="223571F1"/>
    <w:rsid w:val="2239654C"/>
    <w:rsid w:val="223B79F7"/>
    <w:rsid w:val="223D5355"/>
    <w:rsid w:val="223D5C2C"/>
    <w:rsid w:val="22407E6C"/>
    <w:rsid w:val="224103BB"/>
    <w:rsid w:val="22460EEE"/>
    <w:rsid w:val="22461303"/>
    <w:rsid w:val="22475434"/>
    <w:rsid w:val="224B4757"/>
    <w:rsid w:val="225032E2"/>
    <w:rsid w:val="22533626"/>
    <w:rsid w:val="22545C3D"/>
    <w:rsid w:val="2255660D"/>
    <w:rsid w:val="22560242"/>
    <w:rsid w:val="22565BDB"/>
    <w:rsid w:val="225C0582"/>
    <w:rsid w:val="225C4BA6"/>
    <w:rsid w:val="225F2091"/>
    <w:rsid w:val="22624072"/>
    <w:rsid w:val="22652BE8"/>
    <w:rsid w:val="22656D5E"/>
    <w:rsid w:val="226673BC"/>
    <w:rsid w:val="2268179B"/>
    <w:rsid w:val="2269234C"/>
    <w:rsid w:val="226A7A21"/>
    <w:rsid w:val="226D2C29"/>
    <w:rsid w:val="2270790E"/>
    <w:rsid w:val="22737F8A"/>
    <w:rsid w:val="22740346"/>
    <w:rsid w:val="2274086A"/>
    <w:rsid w:val="22747DDB"/>
    <w:rsid w:val="227737AA"/>
    <w:rsid w:val="227849E0"/>
    <w:rsid w:val="22790D0A"/>
    <w:rsid w:val="227B36F3"/>
    <w:rsid w:val="227E72B9"/>
    <w:rsid w:val="22811271"/>
    <w:rsid w:val="22827B22"/>
    <w:rsid w:val="228307FC"/>
    <w:rsid w:val="22864571"/>
    <w:rsid w:val="22895E71"/>
    <w:rsid w:val="228C6AE9"/>
    <w:rsid w:val="228E436E"/>
    <w:rsid w:val="228F3C3E"/>
    <w:rsid w:val="22911F80"/>
    <w:rsid w:val="22912CE0"/>
    <w:rsid w:val="229617AA"/>
    <w:rsid w:val="229824C7"/>
    <w:rsid w:val="229D50FE"/>
    <w:rsid w:val="229E55D0"/>
    <w:rsid w:val="22A465FC"/>
    <w:rsid w:val="22B04059"/>
    <w:rsid w:val="22B331A3"/>
    <w:rsid w:val="22B37C7D"/>
    <w:rsid w:val="22B44875"/>
    <w:rsid w:val="22B53180"/>
    <w:rsid w:val="22B63798"/>
    <w:rsid w:val="22BB24D6"/>
    <w:rsid w:val="22C01785"/>
    <w:rsid w:val="22C106AC"/>
    <w:rsid w:val="22C54A1F"/>
    <w:rsid w:val="22C95F57"/>
    <w:rsid w:val="22CB60CA"/>
    <w:rsid w:val="22CC7C3E"/>
    <w:rsid w:val="22CE5741"/>
    <w:rsid w:val="22D0325A"/>
    <w:rsid w:val="22D22A24"/>
    <w:rsid w:val="22D344E5"/>
    <w:rsid w:val="22D4064E"/>
    <w:rsid w:val="22D66219"/>
    <w:rsid w:val="22DA4FC9"/>
    <w:rsid w:val="22DB4E1C"/>
    <w:rsid w:val="22DF5706"/>
    <w:rsid w:val="22E06FB2"/>
    <w:rsid w:val="22E42917"/>
    <w:rsid w:val="22E5395E"/>
    <w:rsid w:val="22E82F25"/>
    <w:rsid w:val="22EA13F3"/>
    <w:rsid w:val="22EA6342"/>
    <w:rsid w:val="22EB020D"/>
    <w:rsid w:val="22EE7E35"/>
    <w:rsid w:val="22F26359"/>
    <w:rsid w:val="22F44EC0"/>
    <w:rsid w:val="22F46269"/>
    <w:rsid w:val="22F53F69"/>
    <w:rsid w:val="22F7287C"/>
    <w:rsid w:val="22F9232A"/>
    <w:rsid w:val="22FD53CB"/>
    <w:rsid w:val="2300102A"/>
    <w:rsid w:val="23046040"/>
    <w:rsid w:val="230519BD"/>
    <w:rsid w:val="23063AAD"/>
    <w:rsid w:val="230A09F4"/>
    <w:rsid w:val="230A4E08"/>
    <w:rsid w:val="230B11D3"/>
    <w:rsid w:val="230D2136"/>
    <w:rsid w:val="230E5988"/>
    <w:rsid w:val="23145AD8"/>
    <w:rsid w:val="231566AE"/>
    <w:rsid w:val="23166F13"/>
    <w:rsid w:val="231A1B12"/>
    <w:rsid w:val="231B72E9"/>
    <w:rsid w:val="231C078F"/>
    <w:rsid w:val="231D25F8"/>
    <w:rsid w:val="231E0E74"/>
    <w:rsid w:val="232034AB"/>
    <w:rsid w:val="232106A9"/>
    <w:rsid w:val="232169BF"/>
    <w:rsid w:val="232630EC"/>
    <w:rsid w:val="232647A3"/>
    <w:rsid w:val="23264E42"/>
    <w:rsid w:val="232D130E"/>
    <w:rsid w:val="232D6A98"/>
    <w:rsid w:val="232E2843"/>
    <w:rsid w:val="23313CDE"/>
    <w:rsid w:val="23313F64"/>
    <w:rsid w:val="233372B4"/>
    <w:rsid w:val="23365E57"/>
    <w:rsid w:val="233877A3"/>
    <w:rsid w:val="233D6AD5"/>
    <w:rsid w:val="23410ECC"/>
    <w:rsid w:val="234265C4"/>
    <w:rsid w:val="234A64B4"/>
    <w:rsid w:val="234F4488"/>
    <w:rsid w:val="23515D91"/>
    <w:rsid w:val="23533E3C"/>
    <w:rsid w:val="23546D28"/>
    <w:rsid w:val="23555FBD"/>
    <w:rsid w:val="235560D6"/>
    <w:rsid w:val="235614B8"/>
    <w:rsid w:val="2356164C"/>
    <w:rsid w:val="235B69F4"/>
    <w:rsid w:val="235F1484"/>
    <w:rsid w:val="2363529A"/>
    <w:rsid w:val="236C5362"/>
    <w:rsid w:val="236D72E0"/>
    <w:rsid w:val="236E03B0"/>
    <w:rsid w:val="236E4D82"/>
    <w:rsid w:val="23700127"/>
    <w:rsid w:val="23727B29"/>
    <w:rsid w:val="237301FE"/>
    <w:rsid w:val="23731E05"/>
    <w:rsid w:val="23734903"/>
    <w:rsid w:val="237543D4"/>
    <w:rsid w:val="23762A77"/>
    <w:rsid w:val="237A7902"/>
    <w:rsid w:val="237E1085"/>
    <w:rsid w:val="237F19D5"/>
    <w:rsid w:val="2382567A"/>
    <w:rsid w:val="23835CE6"/>
    <w:rsid w:val="238620E5"/>
    <w:rsid w:val="2389578A"/>
    <w:rsid w:val="238E0CC2"/>
    <w:rsid w:val="238F31C6"/>
    <w:rsid w:val="238F48F5"/>
    <w:rsid w:val="239262A4"/>
    <w:rsid w:val="23954462"/>
    <w:rsid w:val="2399648C"/>
    <w:rsid w:val="23997803"/>
    <w:rsid w:val="239C2A56"/>
    <w:rsid w:val="239C5093"/>
    <w:rsid w:val="239D664C"/>
    <w:rsid w:val="23A3564F"/>
    <w:rsid w:val="23A7544E"/>
    <w:rsid w:val="23A87EC2"/>
    <w:rsid w:val="23AA4960"/>
    <w:rsid w:val="23AA72B5"/>
    <w:rsid w:val="23AD576A"/>
    <w:rsid w:val="23AE695F"/>
    <w:rsid w:val="23B00A24"/>
    <w:rsid w:val="23B32319"/>
    <w:rsid w:val="23B40080"/>
    <w:rsid w:val="23B42D0A"/>
    <w:rsid w:val="23B4548E"/>
    <w:rsid w:val="23B94832"/>
    <w:rsid w:val="23B9782A"/>
    <w:rsid w:val="23BA5326"/>
    <w:rsid w:val="23BA671E"/>
    <w:rsid w:val="23BF2648"/>
    <w:rsid w:val="23C24A83"/>
    <w:rsid w:val="23C335DC"/>
    <w:rsid w:val="23C55B2A"/>
    <w:rsid w:val="23C80A11"/>
    <w:rsid w:val="23C96B56"/>
    <w:rsid w:val="23CA774D"/>
    <w:rsid w:val="23D04A06"/>
    <w:rsid w:val="23D17007"/>
    <w:rsid w:val="23D34245"/>
    <w:rsid w:val="23D354F8"/>
    <w:rsid w:val="23D42DC3"/>
    <w:rsid w:val="23DB48C5"/>
    <w:rsid w:val="23DC22A5"/>
    <w:rsid w:val="23DF274B"/>
    <w:rsid w:val="23E17EC3"/>
    <w:rsid w:val="23E438DC"/>
    <w:rsid w:val="23E54E99"/>
    <w:rsid w:val="23E655ED"/>
    <w:rsid w:val="23E670E0"/>
    <w:rsid w:val="23EF0AE9"/>
    <w:rsid w:val="23EF5E6A"/>
    <w:rsid w:val="23F11FE0"/>
    <w:rsid w:val="23F14891"/>
    <w:rsid w:val="23F36E33"/>
    <w:rsid w:val="23F4292E"/>
    <w:rsid w:val="23F43E05"/>
    <w:rsid w:val="23F83A57"/>
    <w:rsid w:val="23F9430E"/>
    <w:rsid w:val="23FD0301"/>
    <w:rsid w:val="23FD77CF"/>
    <w:rsid w:val="23FE0D27"/>
    <w:rsid w:val="23FE5645"/>
    <w:rsid w:val="24020B16"/>
    <w:rsid w:val="240523AD"/>
    <w:rsid w:val="240A5ACF"/>
    <w:rsid w:val="240A622B"/>
    <w:rsid w:val="240C34C8"/>
    <w:rsid w:val="240F7459"/>
    <w:rsid w:val="2412624B"/>
    <w:rsid w:val="241340C7"/>
    <w:rsid w:val="24142E40"/>
    <w:rsid w:val="24163BD4"/>
    <w:rsid w:val="241A13B8"/>
    <w:rsid w:val="241B5363"/>
    <w:rsid w:val="241D36C2"/>
    <w:rsid w:val="241F225E"/>
    <w:rsid w:val="241F397B"/>
    <w:rsid w:val="2421526F"/>
    <w:rsid w:val="2424578B"/>
    <w:rsid w:val="242568B6"/>
    <w:rsid w:val="242677E4"/>
    <w:rsid w:val="242C02BC"/>
    <w:rsid w:val="243145AD"/>
    <w:rsid w:val="24342583"/>
    <w:rsid w:val="24371A2D"/>
    <w:rsid w:val="243A19BD"/>
    <w:rsid w:val="243B3366"/>
    <w:rsid w:val="243C22E1"/>
    <w:rsid w:val="243D6C3B"/>
    <w:rsid w:val="244072FD"/>
    <w:rsid w:val="244533CB"/>
    <w:rsid w:val="244A4B41"/>
    <w:rsid w:val="244C529B"/>
    <w:rsid w:val="244D4776"/>
    <w:rsid w:val="24540303"/>
    <w:rsid w:val="24546953"/>
    <w:rsid w:val="24595EA9"/>
    <w:rsid w:val="245A3EC1"/>
    <w:rsid w:val="245B5D56"/>
    <w:rsid w:val="245D0340"/>
    <w:rsid w:val="246169BE"/>
    <w:rsid w:val="24661B39"/>
    <w:rsid w:val="24671AE5"/>
    <w:rsid w:val="24683C49"/>
    <w:rsid w:val="246C4539"/>
    <w:rsid w:val="246E6FA2"/>
    <w:rsid w:val="24792050"/>
    <w:rsid w:val="247E032C"/>
    <w:rsid w:val="248155D0"/>
    <w:rsid w:val="248574D1"/>
    <w:rsid w:val="248737F7"/>
    <w:rsid w:val="24875C8F"/>
    <w:rsid w:val="248B6569"/>
    <w:rsid w:val="248C2D86"/>
    <w:rsid w:val="248C4A1E"/>
    <w:rsid w:val="248D4158"/>
    <w:rsid w:val="248D763C"/>
    <w:rsid w:val="248E7395"/>
    <w:rsid w:val="248F390F"/>
    <w:rsid w:val="24953312"/>
    <w:rsid w:val="24975FEE"/>
    <w:rsid w:val="24987DB2"/>
    <w:rsid w:val="24997BCE"/>
    <w:rsid w:val="249A17A1"/>
    <w:rsid w:val="24A05300"/>
    <w:rsid w:val="24A25054"/>
    <w:rsid w:val="24A250E9"/>
    <w:rsid w:val="24A5338B"/>
    <w:rsid w:val="24A67C37"/>
    <w:rsid w:val="24A720BB"/>
    <w:rsid w:val="24A73ABB"/>
    <w:rsid w:val="24A75BB2"/>
    <w:rsid w:val="24A770BC"/>
    <w:rsid w:val="24A80101"/>
    <w:rsid w:val="24B05380"/>
    <w:rsid w:val="24B14AB5"/>
    <w:rsid w:val="24B244F4"/>
    <w:rsid w:val="24B53A72"/>
    <w:rsid w:val="24B80BCC"/>
    <w:rsid w:val="24BB112B"/>
    <w:rsid w:val="24BB1D1D"/>
    <w:rsid w:val="24BD3DA4"/>
    <w:rsid w:val="24C03A98"/>
    <w:rsid w:val="24C20F2C"/>
    <w:rsid w:val="24C417E1"/>
    <w:rsid w:val="24CD05FC"/>
    <w:rsid w:val="24CF35EE"/>
    <w:rsid w:val="24D05AD3"/>
    <w:rsid w:val="24D3439F"/>
    <w:rsid w:val="24D36A17"/>
    <w:rsid w:val="24D55CB4"/>
    <w:rsid w:val="24DC6A10"/>
    <w:rsid w:val="24DD4CDB"/>
    <w:rsid w:val="24E06BE8"/>
    <w:rsid w:val="24E65B93"/>
    <w:rsid w:val="24E765C6"/>
    <w:rsid w:val="24EA395D"/>
    <w:rsid w:val="24EA44B8"/>
    <w:rsid w:val="24EC2FF7"/>
    <w:rsid w:val="24EC71E7"/>
    <w:rsid w:val="24ED62A3"/>
    <w:rsid w:val="24ED6D03"/>
    <w:rsid w:val="24F62530"/>
    <w:rsid w:val="24FB662A"/>
    <w:rsid w:val="24FC1203"/>
    <w:rsid w:val="24FF044E"/>
    <w:rsid w:val="25031E46"/>
    <w:rsid w:val="25074323"/>
    <w:rsid w:val="25084A04"/>
    <w:rsid w:val="2508679D"/>
    <w:rsid w:val="250A1714"/>
    <w:rsid w:val="250B3306"/>
    <w:rsid w:val="250D2AD3"/>
    <w:rsid w:val="2510700F"/>
    <w:rsid w:val="25116831"/>
    <w:rsid w:val="25143F64"/>
    <w:rsid w:val="2516297C"/>
    <w:rsid w:val="25170823"/>
    <w:rsid w:val="25184027"/>
    <w:rsid w:val="251A21BB"/>
    <w:rsid w:val="251F1B1A"/>
    <w:rsid w:val="25201DAA"/>
    <w:rsid w:val="25204628"/>
    <w:rsid w:val="25210240"/>
    <w:rsid w:val="25247673"/>
    <w:rsid w:val="25265077"/>
    <w:rsid w:val="2527589E"/>
    <w:rsid w:val="252B26B5"/>
    <w:rsid w:val="252C7D84"/>
    <w:rsid w:val="252E12EE"/>
    <w:rsid w:val="252F5306"/>
    <w:rsid w:val="25322571"/>
    <w:rsid w:val="2533255A"/>
    <w:rsid w:val="2536352D"/>
    <w:rsid w:val="2537120E"/>
    <w:rsid w:val="25373595"/>
    <w:rsid w:val="253950FB"/>
    <w:rsid w:val="253B07AD"/>
    <w:rsid w:val="253C04AE"/>
    <w:rsid w:val="253C293A"/>
    <w:rsid w:val="253E5502"/>
    <w:rsid w:val="253E6EC1"/>
    <w:rsid w:val="2540027E"/>
    <w:rsid w:val="25423E12"/>
    <w:rsid w:val="25447EB8"/>
    <w:rsid w:val="25451AC2"/>
    <w:rsid w:val="25486EE8"/>
    <w:rsid w:val="254A4467"/>
    <w:rsid w:val="254A6653"/>
    <w:rsid w:val="25555C08"/>
    <w:rsid w:val="25563875"/>
    <w:rsid w:val="25567332"/>
    <w:rsid w:val="255711F4"/>
    <w:rsid w:val="25585DE5"/>
    <w:rsid w:val="255B001A"/>
    <w:rsid w:val="25610B65"/>
    <w:rsid w:val="256263BA"/>
    <w:rsid w:val="256271A7"/>
    <w:rsid w:val="25645AC1"/>
    <w:rsid w:val="256736A6"/>
    <w:rsid w:val="25687BEB"/>
    <w:rsid w:val="2574370E"/>
    <w:rsid w:val="25757480"/>
    <w:rsid w:val="257860F1"/>
    <w:rsid w:val="257A5F33"/>
    <w:rsid w:val="257D04A6"/>
    <w:rsid w:val="257D12E6"/>
    <w:rsid w:val="257E5C41"/>
    <w:rsid w:val="2580208C"/>
    <w:rsid w:val="25804EFC"/>
    <w:rsid w:val="25814B16"/>
    <w:rsid w:val="25826B54"/>
    <w:rsid w:val="25875351"/>
    <w:rsid w:val="25892477"/>
    <w:rsid w:val="258A0756"/>
    <w:rsid w:val="258A778D"/>
    <w:rsid w:val="258D50C1"/>
    <w:rsid w:val="258E0B5B"/>
    <w:rsid w:val="258F4ACF"/>
    <w:rsid w:val="25901A9F"/>
    <w:rsid w:val="25925D95"/>
    <w:rsid w:val="25927945"/>
    <w:rsid w:val="25937862"/>
    <w:rsid w:val="25953DB7"/>
    <w:rsid w:val="25957B89"/>
    <w:rsid w:val="2597063F"/>
    <w:rsid w:val="259C3F56"/>
    <w:rsid w:val="25A13B8D"/>
    <w:rsid w:val="25A24814"/>
    <w:rsid w:val="25A43B34"/>
    <w:rsid w:val="25A47ACB"/>
    <w:rsid w:val="25A7174B"/>
    <w:rsid w:val="25A76CF6"/>
    <w:rsid w:val="25A864EF"/>
    <w:rsid w:val="25A914D8"/>
    <w:rsid w:val="25A97B69"/>
    <w:rsid w:val="25AC07DB"/>
    <w:rsid w:val="25AC30AB"/>
    <w:rsid w:val="25AC38DA"/>
    <w:rsid w:val="25AC4CF7"/>
    <w:rsid w:val="25AC664D"/>
    <w:rsid w:val="25AF0139"/>
    <w:rsid w:val="25AF20C5"/>
    <w:rsid w:val="25B03DE2"/>
    <w:rsid w:val="25B0480A"/>
    <w:rsid w:val="25B066B7"/>
    <w:rsid w:val="25B128CF"/>
    <w:rsid w:val="25B33D6F"/>
    <w:rsid w:val="25B470C3"/>
    <w:rsid w:val="25B75700"/>
    <w:rsid w:val="25B95AC8"/>
    <w:rsid w:val="25BC1F0E"/>
    <w:rsid w:val="25BD46A9"/>
    <w:rsid w:val="25BF3072"/>
    <w:rsid w:val="25BF7BBF"/>
    <w:rsid w:val="25C03862"/>
    <w:rsid w:val="25C24D31"/>
    <w:rsid w:val="25C35D6E"/>
    <w:rsid w:val="25C8048A"/>
    <w:rsid w:val="25C86E92"/>
    <w:rsid w:val="25CC5D26"/>
    <w:rsid w:val="25CD4A91"/>
    <w:rsid w:val="25D2591E"/>
    <w:rsid w:val="25D56D65"/>
    <w:rsid w:val="25D6079F"/>
    <w:rsid w:val="25D85219"/>
    <w:rsid w:val="25D867A3"/>
    <w:rsid w:val="25D909F4"/>
    <w:rsid w:val="25DD014F"/>
    <w:rsid w:val="25DD355B"/>
    <w:rsid w:val="25DD3C9E"/>
    <w:rsid w:val="25DF7CA6"/>
    <w:rsid w:val="25DF7F81"/>
    <w:rsid w:val="25E1598F"/>
    <w:rsid w:val="25E212C2"/>
    <w:rsid w:val="25E34F1C"/>
    <w:rsid w:val="25E358D7"/>
    <w:rsid w:val="25E71BD3"/>
    <w:rsid w:val="25EA243F"/>
    <w:rsid w:val="25EC7238"/>
    <w:rsid w:val="25ED6B7E"/>
    <w:rsid w:val="25ED6E30"/>
    <w:rsid w:val="25F05097"/>
    <w:rsid w:val="25F0536C"/>
    <w:rsid w:val="25F15A03"/>
    <w:rsid w:val="25F54ED1"/>
    <w:rsid w:val="25F70AA3"/>
    <w:rsid w:val="25F87333"/>
    <w:rsid w:val="25F968A2"/>
    <w:rsid w:val="25FA2627"/>
    <w:rsid w:val="25FD08B5"/>
    <w:rsid w:val="2602375E"/>
    <w:rsid w:val="26041147"/>
    <w:rsid w:val="26104337"/>
    <w:rsid w:val="26105100"/>
    <w:rsid w:val="26127226"/>
    <w:rsid w:val="261F1CC0"/>
    <w:rsid w:val="2621539B"/>
    <w:rsid w:val="26256037"/>
    <w:rsid w:val="26264C62"/>
    <w:rsid w:val="262A03D2"/>
    <w:rsid w:val="262A1BE5"/>
    <w:rsid w:val="262B1C1C"/>
    <w:rsid w:val="262C0469"/>
    <w:rsid w:val="262F5DAB"/>
    <w:rsid w:val="263053A0"/>
    <w:rsid w:val="263225FF"/>
    <w:rsid w:val="26331BFE"/>
    <w:rsid w:val="263414AA"/>
    <w:rsid w:val="263B772B"/>
    <w:rsid w:val="263C2FCA"/>
    <w:rsid w:val="263C7389"/>
    <w:rsid w:val="263D7955"/>
    <w:rsid w:val="264031E2"/>
    <w:rsid w:val="2641784F"/>
    <w:rsid w:val="26436D96"/>
    <w:rsid w:val="264866EF"/>
    <w:rsid w:val="26497A03"/>
    <w:rsid w:val="264A03F5"/>
    <w:rsid w:val="264D0AF2"/>
    <w:rsid w:val="264D233C"/>
    <w:rsid w:val="264D3BB1"/>
    <w:rsid w:val="264D413D"/>
    <w:rsid w:val="264F291C"/>
    <w:rsid w:val="26565096"/>
    <w:rsid w:val="265658B1"/>
    <w:rsid w:val="26566085"/>
    <w:rsid w:val="265B59AF"/>
    <w:rsid w:val="265E5052"/>
    <w:rsid w:val="266061A3"/>
    <w:rsid w:val="266304F7"/>
    <w:rsid w:val="26631FA4"/>
    <w:rsid w:val="26646565"/>
    <w:rsid w:val="266859C9"/>
    <w:rsid w:val="26694B5E"/>
    <w:rsid w:val="266A0123"/>
    <w:rsid w:val="266B32BF"/>
    <w:rsid w:val="266C089F"/>
    <w:rsid w:val="266C3353"/>
    <w:rsid w:val="266D5FFB"/>
    <w:rsid w:val="266E1B73"/>
    <w:rsid w:val="26710895"/>
    <w:rsid w:val="267333A7"/>
    <w:rsid w:val="267416DC"/>
    <w:rsid w:val="2675654F"/>
    <w:rsid w:val="267A0BC2"/>
    <w:rsid w:val="267A155C"/>
    <w:rsid w:val="267B25B1"/>
    <w:rsid w:val="267D561F"/>
    <w:rsid w:val="267D5984"/>
    <w:rsid w:val="26804C87"/>
    <w:rsid w:val="26855B3F"/>
    <w:rsid w:val="26896A01"/>
    <w:rsid w:val="268E6C86"/>
    <w:rsid w:val="2690116B"/>
    <w:rsid w:val="26907E6F"/>
    <w:rsid w:val="269208D5"/>
    <w:rsid w:val="26956E41"/>
    <w:rsid w:val="269D34B0"/>
    <w:rsid w:val="269E28A2"/>
    <w:rsid w:val="269F1F56"/>
    <w:rsid w:val="26A05736"/>
    <w:rsid w:val="26A36191"/>
    <w:rsid w:val="26A455CA"/>
    <w:rsid w:val="26A614BB"/>
    <w:rsid w:val="26A70422"/>
    <w:rsid w:val="26A86DFB"/>
    <w:rsid w:val="26A94619"/>
    <w:rsid w:val="26AC4034"/>
    <w:rsid w:val="26AE1D3F"/>
    <w:rsid w:val="26AE21DD"/>
    <w:rsid w:val="26AE512A"/>
    <w:rsid w:val="26AF121F"/>
    <w:rsid w:val="26B00C0F"/>
    <w:rsid w:val="26B05831"/>
    <w:rsid w:val="26B12E89"/>
    <w:rsid w:val="26B1777C"/>
    <w:rsid w:val="26B50A67"/>
    <w:rsid w:val="26BA1FF0"/>
    <w:rsid w:val="26BD0F06"/>
    <w:rsid w:val="26C10960"/>
    <w:rsid w:val="26C1332F"/>
    <w:rsid w:val="26C21B41"/>
    <w:rsid w:val="26C23D8C"/>
    <w:rsid w:val="26C35D30"/>
    <w:rsid w:val="26C53243"/>
    <w:rsid w:val="26C55A0D"/>
    <w:rsid w:val="26C6156C"/>
    <w:rsid w:val="26C759B6"/>
    <w:rsid w:val="26C84D77"/>
    <w:rsid w:val="26CF7DFF"/>
    <w:rsid w:val="26D30302"/>
    <w:rsid w:val="26D87D70"/>
    <w:rsid w:val="26DA494D"/>
    <w:rsid w:val="26DE5A89"/>
    <w:rsid w:val="26E228E2"/>
    <w:rsid w:val="26E942DD"/>
    <w:rsid w:val="26E9688D"/>
    <w:rsid w:val="26EA64D2"/>
    <w:rsid w:val="26EF6744"/>
    <w:rsid w:val="26F575B1"/>
    <w:rsid w:val="26F60B45"/>
    <w:rsid w:val="26F646BC"/>
    <w:rsid w:val="26F93D7B"/>
    <w:rsid w:val="26F947D6"/>
    <w:rsid w:val="26FB7F2D"/>
    <w:rsid w:val="27001E87"/>
    <w:rsid w:val="27027F0C"/>
    <w:rsid w:val="270705EA"/>
    <w:rsid w:val="27072B67"/>
    <w:rsid w:val="270C37A0"/>
    <w:rsid w:val="271021FE"/>
    <w:rsid w:val="27184A24"/>
    <w:rsid w:val="271870C2"/>
    <w:rsid w:val="271D3992"/>
    <w:rsid w:val="271D5431"/>
    <w:rsid w:val="271E1179"/>
    <w:rsid w:val="272319B7"/>
    <w:rsid w:val="27241F94"/>
    <w:rsid w:val="272426C4"/>
    <w:rsid w:val="2724461D"/>
    <w:rsid w:val="272560D8"/>
    <w:rsid w:val="272635C7"/>
    <w:rsid w:val="272A1D2B"/>
    <w:rsid w:val="272A2751"/>
    <w:rsid w:val="272B0A63"/>
    <w:rsid w:val="272C5CF9"/>
    <w:rsid w:val="272D2DE6"/>
    <w:rsid w:val="272E6100"/>
    <w:rsid w:val="272E77B2"/>
    <w:rsid w:val="272F5787"/>
    <w:rsid w:val="27331355"/>
    <w:rsid w:val="273500B0"/>
    <w:rsid w:val="27372F85"/>
    <w:rsid w:val="27377440"/>
    <w:rsid w:val="273A03A1"/>
    <w:rsid w:val="273B5A01"/>
    <w:rsid w:val="273B7D86"/>
    <w:rsid w:val="274110D9"/>
    <w:rsid w:val="27441D34"/>
    <w:rsid w:val="27464424"/>
    <w:rsid w:val="2747668A"/>
    <w:rsid w:val="274806C8"/>
    <w:rsid w:val="27487B85"/>
    <w:rsid w:val="27494775"/>
    <w:rsid w:val="274A4D86"/>
    <w:rsid w:val="274C14E3"/>
    <w:rsid w:val="274C2569"/>
    <w:rsid w:val="274F05A0"/>
    <w:rsid w:val="27501FAE"/>
    <w:rsid w:val="27505AC8"/>
    <w:rsid w:val="275230C0"/>
    <w:rsid w:val="275B6E17"/>
    <w:rsid w:val="275D27A6"/>
    <w:rsid w:val="275E58C0"/>
    <w:rsid w:val="275E75AA"/>
    <w:rsid w:val="275F6100"/>
    <w:rsid w:val="27616C45"/>
    <w:rsid w:val="27621ECE"/>
    <w:rsid w:val="2764174E"/>
    <w:rsid w:val="276423DC"/>
    <w:rsid w:val="276E7BD4"/>
    <w:rsid w:val="27700376"/>
    <w:rsid w:val="27747614"/>
    <w:rsid w:val="2775758E"/>
    <w:rsid w:val="277819E7"/>
    <w:rsid w:val="27781B41"/>
    <w:rsid w:val="27783497"/>
    <w:rsid w:val="277A68D1"/>
    <w:rsid w:val="277D1D0C"/>
    <w:rsid w:val="277E4E3B"/>
    <w:rsid w:val="277E7050"/>
    <w:rsid w:val="277F30D0"/>
    <w:rsid w:val="277F7492"/>
    <w:rsid w:val="27803E93"/>
    <w:rsid w:val="27834E74"/>
    <w:rsid w:val="27835C68"/>
    <w:rsid w:val="27850D4F"/>
    <w:rsid w:val="2788134B"/>
    <w:rsid w:val="278822AA"/>
    <w:rsid w:val="27882C72"/>
    <w:rsid w:val="27887868"/>
    <w:rsid w:val="27894775"/>
    <w:rsid w:val="27895A79"/>
    <w:rsid w:val="278E3AED"/>
    <w:rsid w:val="278F155F"/>
    <w:rsid w:val="278F15A8"/>
    <w:rsid w:val="27934597"/>
    <w:rsid w:val="27961ADC"/>
    <w:rsid w:val="27995C26"/>
    <w:rsid w:val="279A26BE"/>
    <w:rsid w:val="279B5F79"/>
    <w:rsid w:val="279D080F"/>
    <w:rsid w:val="279D1D18"/>
    <w:rsid w:val="279E360D"/>
    <w:rsid w:val="27A167A2"/>
    <w:rsid w:val="27A569AE"/>
    <w:rsid w:val="27A61457"/>
    <w:rsid w:val="27A77A58"/>
    <w:rsid w:val="27A83504"/>
    <w:rsid w:val="27B11D8F"/>
    <w:rsid w:val="27B1262A"/>
    <w:rsid w:val="27B2250A"/>
    <w:rsid w:val="27B645C5"/>
    <w:rsid w:val="27B82A5A"/>
    <w:rsid w:val="27B96BC4"/>
    <w:rsid w:val="27BB4442"/>
    <w:rsid w:val="27BB4595"/>
    <w:rsid w:val="27BD4CCC"/>
    <w:rsid w:val="27BE3BE1"/>
    <w:rsid w:val="27C06146"/>
    <w:rsid w:val="27C11E8D"/>
    <w:rsid w:val="27C220CE"/>
    <w:rsid w:val="27C57B37"/>
    <w:rsid w:val="27C60692"/>
    <w:rsid w:val="27C87232"/>
    <w:rsid w:val="27C97A43"/>
    <w:rsid w:val="27CA2611"/>
    <w:rsid w:val="27CB38A4"/>
    <w:rsid w:val="27CB7BB2"/>
    <w:rsid w:val="27CE6EAC"/>
    <w:rsid w:val="27CF1E0D"/>
    <w:rsid w:val="27D0143D"/>
    <w:rsid w:val="27D31FB1"/>
    <w:rsid w:val="27D46E9C"/>
    <w:rsid w:val="27D91920"/>
    <w:rsid w:val="27D97D22"/>
    <w:rsid w:val="27DA4A28"/>
    <w:rsid w:val="27DC0BF7"/>
    <w:rsid w:val="27DC175A"/>
    <w:rsid w:val="27DC4D5C"/>
    <w:rsid w:val="27DC76FB"/>
    <w:rsid w:val="27DD50EA"/>
    <w:rsid w:val="27DE6716"/>
    <w:rsid w:val="27E23371"/>
    <w:rsid w:val="27E33F03"/>
    <w:rsid w:val="27E66FD8"/>
    <w:rsid w:val="27E77917"/>
    <w:rsid w:val="27ED036D"/>
    <w:rsid w:val="27ED505F"/>
    <w:rsid w:val="27F173D2"/>
    <w:rsid w:val="27F3301A"/>
    <w:rsid w:val="27F35820"/>
    <w:rsid w:val="27F41C67"/>
    <w:rsid w:val="27F641BF"/>
    <w:rsid w:val="27FE4675"/>
    <w:rsid w:val="27FE4D9C"/>
    <w:rsid w:val="27FF1453"/>
    <w:rsid w:val="27FF37CD"/>
    <w:rsid w:val="27FF51F3"/>
    <w:rsid w:val="28003F0B"/>
    <w:rsid w:val="280564E5"/>
    <w:rsid w:val="28070001"/>
    <w:rsid w:val="28083688"/>
    <w:rsid w:val="2810599A"/>
    <w:rsid w:val="28152D88"/>
    <w:rsid w:val="281B5579"/>
    <w:rsid w:val="281C06D0"/>
    <w:rsid w:val="281D125A"/>
    <w:rsid w:val="28211668"/>
    <w:rsid w:val="282563B6"/>
    <w:rsid w:val="28256A9E"/>
    <w:rsid w:val="28263250"/>
    <w:rsid w:val="28286636"/>
    <w:rsid w:val="282A4356"/>
    <w:rsid w:val="282E5681"/>
    <w:rsid w:val="283211CC"/>
    <w:rsid w:val="28340248"/>
    <w:rsid w:val="283465C6"/>
    <w:rsid w:val="283822FA"/>
    <w:rsid w:val="283A7B9E"/>
    <w:rsid w:val="283D28B1"/>
    <w:rsid w:val="283D51BC"/>
    <w:rsid w:val="283E6DAA"/>
    <w:rsid w:val="283F3F8E"/>
    <w:rsid w:val="28451C4E"/>
    <w:rsid w:val="28453C58"/>
    <w:rsid w:val="28463FD9"/>
    <w:rsid w:val="284A3967"/>
    <w:rsid w:val="284A3DED"/>
    <w:rsid w:val="284D50E5"/>
    <w:rsid w:val="284D7091"/>
    <w:rsid w:val="28572B93"/>
    <w:rsid w:val="28573801"/>
    <w:rsid w:val="28577876"/>
    <w:rsid w:val="28594E9F"/>
    <w:rsid w:val="285A71B8"/>
    <w:rsid w:val="285D63AB"/>
    <w:rsid w:val="28635977"/>
    <w:rsid w:val="286628BD"/>
    <w:rsid w:val="28666964"/>
    <w:rsid w:val="28670F99"/>
    <w:rsid w:val="28671702"/>
    <w:rsid w:val="2867761F"/>
    <w:rsid w:val="28680F09"/>
    <w:rsid w:val="28684CED"/>
    <w:rsid w:val="28690E82"/>
    <w:rsid w:val="286961DB"/>
    <w:rsid w:val="286975B0"/>
    <w:rsid w:val="286A0BFF"/>
    <w:rsid w:val="286E3DDD"/>
    <w:rsid w:val="28703BF8"/>
    <w:rsid w:val="28735882"/>
    <w:rsid w:val="28755D3A"/>
    <w:rsid w:val="287629C5"/>
    <w:rsid w:val="287C433D"/>
    <w:rsid w:val="287D2893"/>
    <w:rsid w:val="2885175B"/>
    <w:rsid w:val="28877C5E"/>
    <w:rsid w:val="2888118C"/>
    <w:rsid w:val="28882616"/>
    <w:rsid w:val="28944250"/>
    <w:rsid w:val="28944510"/>
    <w:rsid w:val="28946D01"/>
    <w:rsid w:val="289904BE"/>
    <w:rsid w:val="289A4FA9"/>
    <w:rsid w:val="289D6FBC"/>
    <w:rsid w:val="289E2242"/>
    <w:rsid w:val="289E4676"/>
    <w:rsid w:val="289E7284"/>
    <w:rsid w:val="289F39BF"/>
    <w:rsid w:val="28A1352C"/>
    <w:rsid w:val="28A349F9"/>
    <w:rsid w:val="28A367D1"/>
    <w:rsid w:val="28A500CF"/>
    <w:rsid w:val="28A800AA"/>
    <w:rsid w:val="28A91984"/>
    <w:rsid w:val="28AB398E"/>
    <w:rsid w:val="28AB4703"/>
    <w:rsid w:val="28AB5B0D"/>
    <w:rsid w:val="28AE3D74"/>
    <w:rsid w:val="28B2469D"/>
    <w:rsid w:val="28B25AB1"/>
    <w:rsid w:val="28B52ADF"/>
    <w:rsid w:val="28B549E5"/>
    <w:rsid w:val="28B57C77"/>
    <w:rsid w:val="28B94A2F"/>
    <w:rsid w:val="28B96A0D"/>
    <w:rsid w:val="28BC4A80"/>
    <w:rsid w:val="28BC7B20"/>
    <w:rsid w:val="28BD60FF"/>
    <w:rsid w:val="28C04C12"/>
    <w:rsid w:val="28C13E55"/>
    <w:rsid w:val="28C15E2E"/>
    <w:rsid w:val="28C53872"/>
    <w:rsid w:val="28C546C2"/>
    <w:rsid w:val="28C70A20"/>
    <w:rsid w:val="28C9262F"/>
    <w:rsid w:val="28CB7FE6"/>
    <w:rsid w:val="28D75557"/>
    <w:rsid w:val="28D9251F"/>
    <w:rsid w:val="28DE51B7"/>
    <w:rsid w:val="28DE5DE5"/>
    <w:rsid w:val="28E24079"/>
    <w:rsid w:val="28E61B4F"/>
    <w:rsid w:val="28E64760"/>
    <w:rsid w:val="28E90773"/>
    <w:rsid w:val="28E91ED5"/>
    <w:rsid w:val="28E92CDC"/>
    <w:rsid w:val="28EA620B"/>
    <w:rsid w:val="28EB6D95"/>
    <w:rsid w:val="28EC5C75"/>
    <w:rsid w:val="28EE21CB"/>
    <w:rsid w:val="28EE6341"/>
    <w:rsid w:val="28EF2EBE"/>
    <w:rsid w:val="28F06B09"/>
    <w:rsid w:val="28F230A1"/>
    <w:rsid w:val="28F5620D"/>
    <w:rsid w:val="28F678C9"/>
    <w:rsid w:val="28F86B48"/>
    <w:rsid w:val="28FC67B8"/>
    <w:rsid w:val="28FE14B0"/>
    <w:rsid w:val="28FE1F9D"/>
    <w:rsid w:val="28FE42F5"/>
    <w:rsid w:val="28FF739B"/>
    <w:rsid w:val="2900033C"/>
    <w:rsid w:val="29033AB7"/>
    <w:rsid w:val="29040FDF"/>
    <w:rsid w:val="290668A4"/>
    <w:rsid w:val="29070EF1"/>
    <w:rsid w:val="29076B45"/>
    <w:rsid w:val="29083B3D"/>
    <w:rsid w:val="29087AE2"/>
    <w:rsid w:val="290952CC"/>
    <w:rsid w:val="290A2C37"/>
    <w:rsid w:val="290D6789"/>
    <w:rsid w:val="290E35DA"/>
    <w:rsid w:val="29105286"/>
    <w:rsid w:val="2910528F"/>
    <w:rsid w:val="29123468"/>
    <w:rsid w:val="2913310C"/>
    <w:rsid w:val="29142C92"/>
    <w:rsid w:val="29180FBD"/>
    <w:rsid w:val="291A6D7B"/>
    <w:rsid w:val="291B06EE"/>
    <w:rsid w:val="291B0B1D"/>
    <w:rsid w:val="291C2967"/>
    <w:rsid w:val="29201D7A"/>
    <w:rsid w:val="29251741"/>
    <w:rsid w:val="29261DE7"/>
    <w:rsid w:val="292638EA"/>
    <w:rsid w:val="29294562"/>
    <w:rsid w:val="292945E3"/>
    <w:rsid w:val="292B11E5"/>
    <w:rsid w:val="292B1B70"/>
    <w:rsid w:val="292E438F"/>
    <w:rsid w:val="292F78E5"/>
    <w:rsid w:val="29350194"/>
    <w:rsid w:val="29362206"/>
    <w:rsid w:val="293737D0"/>
    <w:rsid w:val="293A043E"/>
    <w:rsid w:val="293A16A0"/>
    <w:rsid w:val="293A38EF"/>
    <w:rsid w:val="293C1E1B"/>
    <w:rsid w:val="293C6BB9"/>
    <w:rsid w:val="293C6C49"/>
    <w:rsid w:val="294145CA"/>
    <w:rsid w:val="29432D9F"/>
    <w:rsid w:val="29452A44"/>
    <w:rsid w:val="29470119"/>
    <w:rsid w:val="294A756A"/>
    <w:rsid w:val="294C083E"/>
    <w:rsid w:val="2957339A"/>
    <w:rsid w:val="29592AFB"/>
    <w:rsid w:val="295D5807"/>
    <w:rsid w:val="295F16D9"/>
    <w:rsid w:val="296162F8"/>
    <w:rsid w:val="296252DB"/>
    <w:rsid w:val="296A49A1"/>
    <w:rsid w:val="296C6194"/>
    <w:rsid w:val="296D10F8"/>
    <w:rsid w:val="296D43A9"/>
    <w:rsid w:val="29702344"/>
    <w:rsid w:val="29706B61"/>
    <w:rsid w:val="29725CE5"/>
    <w:rsid w:val="29727CE2"/>
    <w:rsid w:val="29772C61"/>
    <w:rsid w:val="297C2F07"/>
    <w:rsid w:val="297C421C"/>
    <w:rsid w:val="29800418"/>
    <w:rsid w:val="298404B0"/>
    <w:rsid w:val="29856B2E"/>
    <w:rsid w:val="29874128"/>
    <w:rsid w:val="298C027D"/>
    <w:rsid w:val="298D2834"/>
    <w:rsid w:val="298D5EDC"/>
    <w:rsid w:val="298E2C23"/>
    <w:rsid w:val="298E418F"/>
    <w:rsid w:val="299260B1"/>
    <w:rsid w:val="29936F43"/>
    <w:rsid w:val="2996329C"/>
    <w:rsid w:val="2998759E"/>
    <w:rsid w:val="299B2F17"/>
    <w:rsid w:val="299C39AF"/>
    <w:rsid w:val="299E5149"/>
    <w:rsid w:val="299F017B"/>
    <w:rsid w:val="299F73E8"/>
    <w:rsid w:val="29A40E35"/>
    <w:rsid w:val="29A472A8"/>
    <w:rsid w:val="29A52E44"/>
    <w:rsid w:val="29A616C2"/>
    <w:rsid w:val="29A91F5E"/>
    <w:rsid w:val="29A92769"/>
    <w:rsid w:val="29AA0A9F"/>
    <w:rsid w:val="29AC6E52"/>
    <w:rsid w:val="29AC73E6"/>
    <w:rsid w:val="29AD4F16"/>
    <w:rsid w:val="29AD6607"/>
    <w:rsid w:val="29B30BE3"/>
    <w:rsid w:val="29B560A1"/>
    <w:rsid w:val="29B563C6"/>
    <w:rsid w:val="29B6445D"/>
    <w:rsid w:val="29B667E7"/>
    <w:rsid w:val="29B66E05"/>
    <w:rsid w:val="29B671CF"/>
    <w:rsid w:val="29B90B1E"/>
    <w:rsid w:val="29B96E1C"/>
    <w:rsid w:val="29BB6D3C"/>
    <w:rsid w:val="29BE758A"/>
    <w:rsid w:val="29C0458C"/>
    <w:rsid w:val="29C12613"/>
    <w:rsid w:val="29C219FA"/>
    <w:rsid w:val="29C42F93"/>
    <w:rsid w:val="29C676CB"/>
    <w:rsid w:val="29C67F8E"/>
    <w:rsid w:val="29C71519"/>
    <w:rsid w:val="29C834A2"/>
    <w:rsid w:val="29C900C0"/>
    <w:rsid w:val="29CB6CE3"/>
    <w:rsid w:val="29CE6067"/>
    <w:rsid w:val="29D16AAC"/>
    <w:rsid w:val="29D32F20"/>
    <w:rsid w:val="29D362BB"/>
    <w:rsid w:val="29D62673"/>
    <w:rsid w:val="29D82E5D"/>
    <w:rsid w:val="29D92A32"/>
    <w:rsid w:val="29DB3C33"/>
    <w:rsid w:val="29E00D46"/>
    <w:rsid w:val="29E1421A"/>
    <w:rsid w:val="29E333D6"/>
    <w:rsid w:val="29E40B13"/>
    <w:rsid w:val="29E5090B"/>
    <w:rsid w:val="29E82A93"/>
    <w:rsid w:val="29E831BD"/>
    <w:rsid w:val="29E91B5A"/>
    <w:rsid w:val="29F03DFB"/>
    <w:rsid w:val="29F160F5"/>
    <w:rsid w:val="29F35E9A"/>
    <w:rsid w:val="29F97C3C"/>
    <w:rsid w:val="29FA35CB"/>
    <w:rsid w:val="29FC1F6E"/>
    <w:rsid w:val="29FD46B6"/>
    <w:rsid w:val="29FE179E"/>
    <w:rsid w:val="2A00045C"/>
    <w:rsid w:val="2A0074B6"/>
    <w:rsid w:val="2A022056"/>
    <w:rsid w:val="2A03122A"/>
    <w:rsid w:val="2A086C59"/>
    <w:rsid w:val="2A0C5657"/>
    <w:rsid w:val="2A0D6F0D"/>
    <w:rsid w:val="2A1138C2"/>
    <w:rsid w:val="2A132A4B"/>
    <w:rsid w:val="2A175FEE"/>
    <w:rsid w:val="2A18486B"/>
    <w:rsid w:val="2A1A4A82"/>
    <w:rsid w:val="2A1B023C"/>
    <w:rsid w:val="2A1D5E92"/>
    <w:rsid w:val="2A1F4B08"/>
    <w:rsid w:val="2A2012F9"/>
    <w:rsid w:val="2A23000C"/>
    <w:rsid w:val="2A236859"/>
    <w:rsid w:val="2A24268B"/>
    <w:rsid w:val="2A281DF5"/>
    <w:rsid w:val="2A2917E1"/>
    <w:rsid w:val="2A3107C5"/>
    <w:rsid w:val="2A322E95"/>
    <w:rsid w:val="2A335710"/>
    <w:rsid w:val="2A354A65"/>
    <w:rsid w:val="2A38506C"/>
    <w:rsid w:val="2A3A1F2A"/>
    <w:rsid w:val="2A3B1739"/>
    <w:rsid w:val="2A3E5C20"/>
    <w:rsid w:val="2A3E709B"/>
    <w:rsid w:val="2A3F4672"/>
    <w:rsid w:val="2A3F5BAB"/>
    <w:rsid w:val="2A4368BB"/>
    <w:rsid w:val="2A45215D"/>
    <w:rsid w:val="2A477010"/>
    <w:rsid w:val="2A4855D7"/>
    <w:rsid w:val="2A494A3C"/>
    <w:rsid w:val="2A4A3BE8"/>
    <w:rsid w:val="2A4D32A5"/>
    <w:rsid w:val="2A501C6F"/>
    <w:rsid w:val="2A50644E"/>
    <w:rsid w:val="2A571542"/>
    <w:rsid w:val="2A580BEC"/>
    <w:rsid w:val="2A585770"/>
    <w:rsid w:val="2A592D0F"/>
    <w:rsid w:val="2A5A1E29"/>
    <w:rsid w:val="2A5A4C03"/>
    <w:rsid w:val="2A5C085C"/>
    <w:rsid w:val="2A605793"/>
    <w:rsid w:val="2A611C9F"/>
    <w:rsid w:val="2A653A65"/>
    <w:rsid w:val="2A6553A7"/>
    <w:rsid w:val="2A6626CD"/>
    <w:rsid w:val="2A666B07"/>
    <w:rsid w:val="2A670DFB"/>
    <w:rsid w:val="2A681E23"/>
    <w:rsid w:val="2A692262"/>
    <w:rsid w:val="2A694DA5"/>
    <w:rsid w:val="2A6A3C59"/>
    <w:rsid w:val="2A6E6D2C"/>
    <w:rsid w:val="2A7129D7"/>
    <w:rsid w:val="2A731100"/>
    <w:rsid w:val="2A733C64"/>
    <w:rsid w:val="2A742E3F"/>
    <w:rsid w:val="2A7479D1"/>
    <w:rsid w:val="2A771A93"/>
    <w:rsid w:val="2A777B77"/>
    <w:rsid w:val="2A7975BE"/>
    <w:rsid w:val="2A7B6947"/>
    <w:rsid w:val="2A7C6744"/>
    <w:rsid w:val="2A7C69D0"/>
    <w:rsid w:val="2A7E0511"/>
    <w:rsid w:val="2A7E2385"/>
    <w:rsid w:val="2A842B1C"/>
    <w:rsid w:val="2A847334"/>
    <w:rsid w:val="2A85111B"/>
    <w:rsid w:val="2A871C11"/>
    <w:rsid w:val="2A874DCE"/>
    <w:rsid w:val="2A881CE3"/>
    <w:rsid w:val="2A8A3B4A"/>
    <w:rsid w:val="2A8B3ADA"/>
    <w:rsid w:val="2A8C72CB"/>
    <w:rsid w:val="2A8D0B0F"/>
    <w:rsid w:val="2A8D2FE4"/>
    <w:rsid w:val="2A8D37D1"/>
    <w:rsid w:val="2A8D5CFF"/>
    <w:rsid w:val="2A8E376B"/>
    <w:rsid w:val="2A9129F7"/>
    <w:rsid w:val="2A95549C"/>
    <w:rsid w:val="2A993320"/>
    <w:rsid w:val="2A9A1335"/>
    <w:rsid w:val="2A9B2355"/>
    <w:rsid w:val="2AA13E2B"/>
    <w:rsid w:val="2AA44A19"/>
    <w:rsid w:val="2AA71BB3"/>
    <w:rsid w:val="2AA720AF"/>
    <w:rsid w:val="2AAB419B"/>
    <w:rsid w:val="2AAC0420"/>
    <w:rsid w:val="2AAE3093"/>
    <w:rsid w:val="2AAE42EE"/>
    <w:rsid w:val="2AB214AE"/>
    <w:rsid w:val="2AB27854"/>
    <w:rsid w:val="2AB40A8E"/>
    <w:rsid w:val="2AB5028A"/>
    <w:rsid w:val="2AB77841"/>
    <w:rsid w:val="2ABB6208"/>
    <w:rsid w:val="2ABC269B"/>
    <w:rsid w:val="2ABD1D09"/>
    <w:rsid w:val="2ABE06AC"/>
    <w:rsid w:val="2AC115DD"/>
    <w:rsid w:val="2AC20D85"/>
    <w:rsid w:val="2AC26D6F"/>
    <w:rsid w:val="2AC52456"/>
    <w:rsid w:val="2AC56E9D"/>
    <w:rsid w:val="2AC6568C"/>
    <w:rsid w:val="2AC728D2"/>
    <w:rsid w:val="2ACA2ED8"/>
    <w:rsid w:val="2ACB12D3"/>
    <w:rsid w:val="2AD20D7C"/>
    <w:rsid w:val="2AD52FDB"/>
    <w:rsid w:val="2AD57EC8"/>
    <w:rsid w:val="2AD60D3A"/>
    <w:rsid w:val="2AD84B4D"/>
    <w:rsid w:val="2AD8573B"/>
    <w:rsid w:val="2ADA1F9F"/>
    <w:rsid w:val="2ADD5CA5"/>
    <w:rsid w:val="2ADE7EF5"/>
    <w:rsid w:val="2ADF59AC"/>
    <w:rsid w:val="2AE00A6A"/>
    <w:rsid w:val="2AE158E5"/>
    <w:rsid w:val="2AE24C3D"/>
    <w:rsid w:val="2AED1952"/>
    <w:rsid w:val="2AED2453"/>
    <w:rsid w:val="2AED2B0C"/>
    <w:rsid w:val="2AEE4F65"/>
    <w:rsid w:val="2AEF1CD1"/>
    <w:rsid w:val="2AF10437"/>
    <w:rsid w:val="2AF62E70"/>
    <w:rsid w:val="2AF94882"/>
    <w:rsid w:val="2AFC1B6B"/>
    <w:rsid w:val="2AFD46DE"/>
    <w:rsid w:val="2AFF783C"/>
    <w:rsid w:val="2B0132A7"/>
    <w:rsid w:val="2B01668B"/>
    <w:rsid w:val="2B0244E2"/>
    <w:rsid w:val="2B027A73"/>
    <w:rsid w:val="2B0328CD"/>
    <w:rsid w:val="2B070ABD"/>
    <w:rsid w:val="2B0A4D3B"/>
    <w:rsid w:val="2B0C4C49"/>
    <w:rsid w:val="2B0C5FB5"/>
    <w:rsid w:val="2B0F58D8"/>
    <w:rsid w:val="2B0F7428"/>
    <w:rsid w:val="2B10158F"/>
    <w:rsid w:val="2B1059A6"/>
    <w:rsid w:val="2B1070D7"/>
    <w:rsid w:val="2B133A9A"/>
    <w:rsid w:val="2B134FB4"/>
    <w:rsid w:val="2B151C1B"/>
    <w:rsid w:val="2B161BD5"/>
    <w:rsid w:val="2B175D96"/>
    <w:rsid w:val="2B187711"/>
    <w:rsid w:val="2B197859"/>
    <w:rsid w:val="2B1B42EA"/>
    <w:rsid w:val="2B211C77"/>
    <w:rsid w:val="2B284CB9"/>
    <w:rsid w:val="2B2901A8"/>
    <w:rsid w:val="2B2B590E"/>
    <w:rsid w:val="2B301EEE"/>
    <w:rsid w:val="2B3134E9"/>
    <w:rsid w:val="2B322B57"/>
    <w:rsid w:val="2B32381B"/>
    <w:rsid w:val="2B343387"/>
    <w:rsid w:val="2B351BBA"/>
    <w:rsid w:val="2B354B50"/>
    <w:rsid w:val="2B37404A"/>
    <w:rsid w:val="2B38647F"/>
    <w:rsid w:val="2B387287"/>
    <w:rsid w:val="2B3902C2"/>
    <w:rsid w:val="2B3B4496"/>
    <w:rsid w:val="2B3C5F48"/>
    <w:rsid w:val="2B3E07A8"/>
    <w:rsid w:val="2B3F12D6"/>
    <w:rsid w:val="2B406D93"/>
    <w:rsid w:val="2B4244A7"/>
    <w:rsid w:val="2B427810"/>
    <w:rsid w:val="2B492F48"/>
    <w:rsid w:val="2B4A0810"/>
    <w:rsid w:val="2B4A139E"/>
    <w:rsid w:val="2B4A1F62"/>
    <w:rsid w:val="2B4A2811"/>
    <w:rsid w:val="2B4D1B1E"/>
    <w:rsid w:val="2B4E0809"/>
    <w:rsid w:val="2B4F04D1"/>
    <w:rsid w:val="2B4F411D"/>
    <w:rsid w:val="2B5059C7"/>
    <w:rsid w:val="2B562767"/>
    <w:rsid w:val="2B594459"/>
    <w:rsid w:val="2B596D8A"/>
    <w:rsid w:val="2B5A3858"/>
    <w:rsid w:val="2B5D6DC0"/>
    <w:rsid w:val="2B5E52B2"/>
    <w:rsid w:val="2B5F14EC"/>
    <w:rsid w:val="2B60107C"/>
    <w:rsid w:val="2B604C78"/>
    <w:rsid w:val="2B6355BE"/>
    <w:rsid w:val="2B64193C"/>
    <w:rsid w:val="2B651B98"/>
    <w:rsid w:val="2B654D70"/>
    <w:rsid w:val="2B666896"/>
    <w:rsid w:val="2B694C84"/>
    <w:rsid w:val="2B6A165E"/>
    <w:rsid w:val="2B6D05B8"/>
    <w:rsid w:val="2B6D33FC"/>
    <w:rsid w:val="2B6D7C6D"/>
    <w:rsid w:val="2B6E3742"/>
    <w:rsid w:val="2B6F60A6"/>
    <w:rsid w:val="2B7007CF"/>
    <w:rsid w:val="2B700AEE"/>
    <w:rsid w:val="2B7036F2"/>
    <w:rsid w:val="2B721285"/>
    <w:rsid w:val="2B722796"/>
    <w:rsid w:val="2B74648B"/>
    <w:rsid w:val="2B7534A1"/>
    <w:rsid w:val="2B757DBF"/>
    <w:rsid w:val="2B765085"/>
    <w:rsid w:val="2B772CA6"/>
    <w:rsid w:val="2B782836"/>
    <w:rsid w:val="2B7F6DB1"/>
    <w:rsid w:val="2B8442FF"/>
    <w:rsid w:val="2B851AEB"/>
    <w:rsid w:val="2B854FD6"/>
    <w:rsid w:val="2B8B0C0F"/>
    <w:rsid w:val="2B8C7356"/>
    <w:rsid w:val="2B8D6BD0"/>
    <w:rsid w:val="2B903338"/>
    <w:rsid w:val="2B962F11"/>
    <w:rsid w:val="2B966615"/>
    <w:rsid w:val="2B977395"/>
    <w:rsid w:val="2B981F92"/>
    <w:rsid w:val="2B98649F"/>
    <w:rsid w:val="2B9B3043"/>
    <w:rsid w:val="2B9D2CEB"/>
    <w:rsid w:val="2B9D593D"/>
    <w:rsid w:val="2BA076A4"/>
    <w:rsid w:val="2BA4655D"/>
    <w:rsid w:val="2BA52D49"/>
    <w:rsid w:val="2BA810BD"/>
    <w:rsid w:val="2BB27445"/>
    <w:rsid w:val="2BB32646"/>
    <w:rsid w:val="2BB34299"/>
    <w:rsid w:val="2BB3648B"/>
    <w:rsid w:val="2BC23F6C"/>
    <w:rsid w:val="2BC2605F"/>
    <w:rsid w:val="2BC47CBF"/>
    <w:rsid w:val="2BC66911"/>
    <w:rsid w:val="2BCB34B7"/>
    <w:rsid w:val="2BCC3285"/>
    <w:rsid w:val="2BCC4FF6"/>
    <w:rsid w:val="2BCC67CC"/>
    <w:rsid w:val="2BCD6D60"/>
    <w:rsid w:val="2BD036BC"/>
    <w:rsid w:val="2BD154E9"/>
    <w:rsid w:val="2BD70AD3"/>
    <w:rsid w:val="2BDE6071"/>
    <w:rsid w:val="2BE00F10"/>
    <w:rsid w:val="2BE01C6B"/>
    <w:rsid w:val="2BE43388"/>
    <w:rsid w:val="2BE47402"/>
    <w:rsid w:val="2BE54644"/>
    <w:rsid w:val="2BE83025"/>
    <w:rsid w:val="2BEB66AE"/>
    <w:rsid w:val="2BED4E56"/>
    <w:rsid w:val="2BF1374D"/>
    <w:rsid w:val="2BF2054C"/>
    <w:rsid w:val="2BF26BB7"/>
    <w:rsid w:val="2BF51B48"/>
    <w:rsid w:val="2BF66CD5"/>
    <w:rsid w:val="2BF74F41"/>
    <w:rsid w:val="2BFA02AD"/>
    <w:rsid w:val="2BFE13E2"/>
    <w:rsid w:val="2BFE6F46"/>
    <w:rsid w:val="2C0269F8"/>
    <w:rsid w:val="2C046404"/>
    <w:rsid w:val="2C047465"/>
    <w:rsid w:val="2C051922"/>
    <w:rsid w:val="2C0673A0"/>
    <w:rsid w:val="2C0C0512"/>
    <w:rsid w:val="2C0E2D47"/>
    <w:rsid w:val="2C0E5120"/>
    <w:rsid w:val="2C133103"/>
    <w:rsid w:val="2C1340C8"/>
    <w:rsid w:val="2C1349B3"/>
    <w:rsid w:val="2C1617C3"/>
    <w:rsid w:val="2C163054"/>
    <w:rsid w:val="2C1B0796"/>
    <w:rsid w:val="2C1E4E33"/>
    <w:rsid w:val="2C1F0BA7"/>
    <w:rsid w:val="2C1F150E"/>
    <w:rsid w:val="2C1F4025"/>
    <w:rsid w:val="2C1F54A6"/>
    <w:rsid w:val="2C207E61"/>
    <w:rsid w:val="2C2161B8"/>
    <w:rsid w:val="2C237202"/>
    <w:rsid w:val="2C2859DF"/>
    <w:rsid w:val="2C2873C3"/>
    <w:rsid w:val="2C2968CC"/>
    <w:rsid w:val="2C2B4DDB"/>
    <w:rsid w:val="2C2E3CE5"/>
    <w:rsid w:val="2C2E5710"/>
    <w:rsid w:val="2C304F98"/>
    <w:rsid w:val="2C320B0E"/>
    <w:rsid w:val="2C325FEF"/>
    <w:rsid w:val="2C3460EE"/>
    <w:rsid w:val="2C3463A1"/>
    <w:rsid w:val="2C3E5C25"/>
    <w:rsid w:val="2C42060F"/>
    <w:rsid w:val="2C422355"/>
    <w:rsid w:val="2C433E27"/>
    <w:rsid w:val="2C4474B7"/>
    <w:rsid w:val="2C4551C0"/>
    <w:rsid w:val="2C486F21"/>
    <w:rsid w:val="2C4B0ACC"/>
    <w:rsid w:val="2C4B57B7"/>
    <w:rsid w:val="2C5046F1"/>
    <w:rsid w:val="2C5177E9"/>
    <w:rsid w:val="2C52604D"/>
    <w:rsid w:val="2C5316D6"/>
    <w:rsid w:val="2C56374C"/>
    <w:rsid w:val="2C5770A1"/>
    <w:rsid w:val="2C587A2F"/>
    <w:rsid w:val="2C597D62"/>
    <w:rsid w:val="2C5C4218"/>
    <w:rsid w:val="2C5D755A"/>
    <w:rsid w:val="2C622799"/>
    <w:rsid w:val="2C661A3E"/>
    <w:rsid w:val="2C6916D0"/>
    <w:rsid w:val="2C692308"/>
    <w:rsid w:val="2C6B0CE6"/>
    <w:rsid w:val="2C6D0D00"/>
    <w:rsid w:val="2C6F3C27"/>
    <w:rsid w:val="2C720C7B"/>
    <w:rsid w:val="2C7537BA"/>
    <w:rsid w:val="2C78012A"/>
    <w:rsid w:val="2C7A3125"/>
    <w:rsid w:val="2C7A6C2F"/>
    <w:rsid w:val="2C7B411D"/>
    <w:rsid w:val="2C7C666D"/>
    <w:rsid w:val="2C7D6C32"/>
    <w:rsid w:val="2C803B49"/>
    <w:rsid w:val="2C804E58"/>
    <w:rsid w:val="2C8729D6"/>
    <w:rsid w:val="2C8B2623"/>
    <w:rsid w:val="2C8D2195"/>
    <w:rsid w:val="2C8D3AA3"/>
    <w:rsid w:val="2C8D6605"/>
    <w:rsid w:val="2C8F0622"/>
    <w:rsid w:val="2C8F0C94"/>
    <w:rsid w:val="2C937BDE"/>
    <w:rsid w:val="2C940EC5"/>
    <w:rsid w:val="2C941054"/>
    <w:rsid w:val="2C945C28"/>
    <w:rsid w:val="2C9734EF"/>
    <w:rsid w:val="2C983D35"/>
    <w:rsid w:val="2C9B5F23"/>
    <w:rsid w:val="2C9C2D10"/>
    <w:rsid w:val="2C9C4200"/>
    <w:rsid w:val="2C9D3A40"/>
    <w:rsid w:val="2C9D51A1"/>
    <w:rsid w:val="2C9F0ACE"/>
    <w:rsid w:val="2CA16209"/>
    <w:rsid w:val="2CA244DD"/>
    <w:rsid w:val="2CA649E0"/>
    <w:rsid w:val="2CA7654E"/>
    <w:rsid w:val="2CAA2D56"/>
    <w:rsid w:val="2CAB64A9"/>
    <w:rsid w:val="2CAD6BDB"/>
    <w:rsid w:val="2CB11B6B"/>
    <w:rsid w:val="2CB30D9B"/>
    <w:rsid w:val="2CB34315"/>
    <w:rsid w:val="2CB8113B"/>
    <w:rsid w:val="2CB93AE3"/>
    <w:rsid w:val="2CBE0D32"/>
    <w:rsid w:val="2CBE2B6E"/>
    <w:rsid w:val="2CC134EB"/>
    <w:rsid w:val="2CC27D31"/>
    <w:rsid w:val="2CC36D20"/>
    <w:rsid w:val="2CC56580"/>
    <w:rsid w:val="2CC74600"/>
    <w:rsid w:val="2CC874E0"/>
    <w:rsid w:val="2CC924D3"/>
    <w:rsid w:val="2CCB7A09"/>
    <w:rsid w:val="2CCE62BF"/>
    <w:rsid w:val="2CD17140"/>
    <w:rsid w:val="2CD2357F"/>
    <w:rsid w:val="2CD5033F"/>
    <w:rsid w:val="2CDA2C26"/>
    <w:rsid w:val="2CE7004C"/>
    <w:rsid w:val="2CE71B3B"/>
    <w:rsid w:val="2CE73999"/>
    <w:rsid w:val="2CE81FA4"/>
    <w:rsid w:val="2CE954A4"/>
    <w:rsid w:val="2CEB29ED"/>
    <w:rsid w:val="2CED1241"/>
    <w:rsid w:val="2CEF481A"/>
    <w:rsid w:val="2CF12EB6"/>
    <w:rsid w:val="2CF35DB4"/>
    <w:rsid w:val="2CF634B3"/>
    <w:rsid w:val="2CF955FD"/>
    <w:rsid w:val="2CF97D76"/>
    <w:rsid w:val="2CFA555B"/>
    <w:rsid w:val="2CFA74B7"/>
    <w:rsid w:val="2CFD7818"/>
    <w:rsid w:val="2D015EAC"/>
    <w:rsid w:val="2D02584A"/>
    <w:rsid w:val="2D030820"/>
    <w:rsid w:val="2D034B8C"/>
    <w:rsid w:val="2D066063"/>
    <w:rsid w:val="2D0D16FC"/>
    <w:rsid w:val="2D0F262D"/>
    <w:rsid w:val="2D0F4CAF"/>
    <w:rsid w:val="2D10413C"/>
    <w:rsid w:val="2D104176"/>
    <w:rsid w:val="2D1110E8"/>
    <w:rsid w:val="2D175CE7"/>
    <w:rsid w:val="2D1922BF"/>
    <w:rsid w:val="2D1A5F91"/>
    <w:rsid w:val="2D1B2AC8"/>
    <w:rsid w:val="2D1B6067"/>
    <w:rsid w:val="2D1E3578"/>
    <w:rsid w:val="2D1E6BE8"/>
    <w:rsid w:val="2D212C93"/>
    <w:rsid w:val="2D254459"/>
    <w:rsid w:val="2D262D25"/>
    <w:rsid w:val="2D263FC7"/>
    <w:rsid w:val="2D265A20"/>
    <w:rsid w:val="2D275D36"/>
    <w:rsid w:val="2D284F02"/>
    <w:rsid w:val="2D2948E1"/>
    <w:rsid w:val="2D2C1597"/>
    <w:rsid w:val="2D2D1D25"/>
    <w:rsid w:val="2D2E5E6F"/>
    <w:rsid w:val="2D317AFC"/>
    <w:rsid w:val="2D331087"/>
    <w:rsid w:val="2D363B88"/>
    <w:rsid w:val="2D3B154B"/>
    <w:rsid w:val="2D3B6728"/>
    <w:rsid w:val="2D3C5EC2"/>
    <w:rsid w:val="2D3D595F"/>
    <w:rsid w:val="2D3F4B91"/>
    <w:rsid w:val="2D3F654B"/>
    <w:rsid w:val="2D403CE0"/>
    <w:rsid w:val="2D405182"/>
    <w:rsid w:val="2D406663"/>
    <w:rsid w:val="2D412617"/>
    <w:rsid w:val="2D420024"/>
    <w:rsid w:val="2D4269BD"/>
    <w:rsid w:val="2D446FB6"/>
    <w:rsid w:val="2D497F17"/>
    <w:rsid w:val="2D4A1FB9"/>
    <w:rsid w:val="2D4A32B6"/>
    <w:rsid w:val="2D4C79AC"/>
    <w:rsid w:val="2D4C7F35"/>
    <w:rsid w:val="2D4D0518"/>
    <w:rsid w:val="2D5034B6"/>
    <w:rsid w:val="2D532AE9"/>
    <w:rsid w:val="2D597351"/>
    <w:rsid w:val="2D5C2E0D"/>
    <w:rsid w:val="2D5F7AEE"/>
    <w:rsid w:val="2D6174D2"/>
    <w:rsid w:val="2D631BB5"/>
    <w:rsid w:val="2D646934"/>
    <w:rsid w:val="2D6D2063"/>
    <w:rsid w:val="2D6D338E"/>
    <w:rsid w:val="2D6F4210"/>
    <w:rsid w:val="2D7412B1"/>
    <w:rsid w:val="2D741E73"/>
    <w:rsid w:val="2D767411"/>
    <w:rsid w:val="2D77432A"/>
    <w:rsid w:val="2D7A48E6"/>
    <w:rsid w:val="2D7B0C21"/>
    <w:rsid w:val="2D7C5B0C"/>
    <w:rsid w:val="2D7D4850"/>
    <w:rsid w:val="2D7D712E"/>
    <w:rsid w:val="2D821489"/>
    <w:rsid w:val="2D840CB5"/>
    <w:rsid w:val="2D8651E6"/>
    <w:rsid w:val="2D87256F"/>
    <w:rsid w:val="2D8A2E04"/>
    <w:rsid w:val="2D8B5653"/>
    <w:rsid w:val="2D927B76"/>
    <w:rsid w:val="2D9510AD"/>
    <w:rsid w:val="2D957303"/>
    <w:rsid w:val="2D963E65"/>
    <w:rsid w:val="2D977850"/>
    <w:rsid w:val="2D99201B"/>
    <w:rsid w:val="2D9B39F2"/>
    <w:rsid w:val="2D9B47BE"/>
    <w:rsid w:val="2D9C6B25"/>
    <w:rsid w:val="2D9D7843"/>
    <w:rsid w:val="2D9E4CF1"/>
    <w:rsid w:val="2DA2550A"/>
    <w:rsid w:val="2DA271A9"/>
    <w:rsid w:val="2DA31C74"/>
    <w:rsid w:val="2DA3745C"/>
    <w:rsid w:val="2DA40813"/>
    <w:rsid w:val="2DA7130E"/>
    <w:rsid w:val="2DAA1470"/>
    <w:rsid w:val="2DAA576D"/>
    <w:rsid w:val="2DB2392D"/>
    <w:rsid w:val="2DB56386"/>
    <w:rsid w:val="2DB71325"/>
    <w:rsid w:val="2DB85492"/>
    <w:rsid w:val="2DBD4788"/>
    <w:rsid w:val="2DC05FEB"/>
    <w:rsid w:val="2DC11ED6"/>
    <w:rsid w:val="2DC37296"/>
    <w:rsid w:val="2DC637D6"/>
    <w:rsid w:val="2DCD4CC5"/>
    <w:rsid w:val="2DCF4381"/>
    <w:rsid w:val="2DCF72A6"/>
    <w:rsid w:val="2DD06FB6"/>
    <w:rsid w:val="2DD10FC8"/>
    <w:rsid w:val="2DD556B3"/>
    <w:rsid w:val="2DD61B78"/>
    <w:rsid w:val="2DD8697A"/>
    <w:rsid w:val="2DD877F0"/>
    <w:rsid w:val="2DDA1B67"/>
    <w:rsid w:val="2DDA6202"/>
    <w:rsid w:val="2DDB46FB"/>
    <w:rsid w:val="2DE32673"/>
    <w:rsid w:val="2DE36E4C"/>
    <w:rsid w:val="2DE44FB6"/>
    <w:rsid w:val="2DE73D3F"/>
    <w:rsid w:val="2DE73E6F"/>
    <w:rsid w:val="2DEB01CB"/>
    <w:rsid w:val="2DEE6370"/>
    <w:rsid w:val="2DF00AFC"/>
    <w:rsid w:val="2DF25FF9"/>
    <w:rsid w:val="2DF2657B"/>
    <w:rsid w:val="2DF43FF2"/>
    <w:rsid w:val="2DF4654E"/>
    <w:rsid w:val="2DF52EFF"/>
    <w:rsid w:val="2DF61E7A"/>
    <w:rsid w:val="2DF7098A"/>
    <w:rsid w:val="2DFB1185"/>
    <w:rsid w:val="2E061930"/>
    <w:rsid w:val="2E0A1BEB"/>
    <w:rsid w:val="2E0B3883"/>
    <w:rsid w:val="2E0D3810"/>
    <w:rsid w:val="2E0F1B9B"/>
    <w:rsid w:val="2E10550B"/>
    <w:rsid w:val="2E112BF4"/>
    <w:rsid w:val="2E122A84"/>
    <w:rsid w:val="2E123D9B"/>
    <w:rsid w:val="2E146ED8"/>
    <w:rsid w:val="2E183E3D"/>
    <w:rsid w:val="2E1933CD"/>
    <w:rsid w:val="2E1A0344"/>
    <w:rsid w:val="2E1A43E7"/>
    <w:rsid w:val="2E1B1361"/>
    <w:rsid w:val="2E1C51B6"/>
    <w:rsid w:val="2E1D47BB"/>
    <w:rsid w:val="2E1F119A"/>
    <w:rsid w:val="2E1F50EE"/>
    <w:rsid w:val="2E2058CA"/>
    <w:rsid w:val="2E216A0A"/>
    <w:rsid w:val="2E222A86"/>
    <w:rsid w:val="2E2A109B"/>
    <w:rsid w:val="2E2C2443"/>
    <w:rsid w:val="2E2E4BAA"/>
    <w:rsid w:val="2E306E62"/>
    <w:rsid w:val="2E310B9F"/>
    <w:rsid w:val="2E3123BA"/>
    <w:rsid w:val="2E3219F4"/>
    <w:rsid w:val="2E344BCA"/>
    <w:rsid w:val="2E3808B6"/>
    <w:rsid w:val="2E3955CB"/>
    <w:rsid w:val="2E3B0182"/>
    <w:rsid w:val="2E3B1B80"/>
    <w:rsid w:val="2E3D63DF"/>
    <w:rsid w:val="2E3E55A9"/>
    <w:rsid w:val="2E3E78E9"/>
    <w:rsid w:val="2E4465BA"/>
    <w:rsid w:val="2E4651B1"/>
    <w:rsid w:val="2E4A5055"/>
    <w:rsid w:val="2E4B7132"/>
    <w:rsid w:val="2E5159B7"/>
    <w:rsid w:val="2E553EAD"/>
    <w:rsid w:val="2E56463B"/>
    <w:rsid w:val="2E590462"/>
    <w:rsid w:val="2E590F82"/>
    <w:rsid w:val="2E622AAC"/>
    <w:rsid w:val="2E636454"/>
    <w:rsid w:val="2E650502"/>
    <w:rsid w:val="2E685203"/>
    <w:rsid w:val="2E6A1366"/>
    <w:rsid w:val="2E6A74B4"/>
    <w:rsid w:val="2E6D288A"/>
    <w:rsid w:val="2E6E223E"/>
    <w:rsid w:val="2E6E52A6"/>
    <w:rsid w:val="2E703941"/>
    <w:rsid w:val="2E712359"/>
    <w:rsid w:val="2E73722A"/>
    <w:rsid w:val="2E776885"/>
    <w:rsid w:val="2E7B7FC2"/>
    <w:rsid w:val="2E7D1F91"/>
    <w:rsid w:val="2E8029D4"/>
    <w:rsid w:val="2E8F3F64"/>
    <w:rsid w:val="2E907B52"/>
    <w:rsid w:val="2E9214FD"/>
    <w:rsid w:val="2E9358BA"/>
    <w:rsid w:val="2E937A2A"/>
    <w:rsid w:val="2E9418D6"/>
    <w:rsid w:val="2E96530E"/>
    <w:rsid w:val="2E9742FA"/>
    <w:rsid w:val="2E99111E"/>
    <w:rsid w:val="2E9B400B"/>
    <w:rsid w:val="2EA15D27"/>
    <w:rsid w:val="2EA32C41"/>
    <w:rsid w:val="2EA32FC6"/>
    <w:rsid w:val="2EA426BC"/>
    <w:rsid w:val="2EAC6F18"/>
    <w:rsid w:val="2EAD6160"/>
    <w:rsid w:val="2EB07A82"/>
    <w:rsid w:val="2EB149E9"/>
    <w:rsid w:val="2EBA5A91"/>
    <w:rsid w:val="2EBB0018"/>
    <w:rsid w:val="2EBC135D"/>
    <w:rsid w:val="2EBD3FAD"/>
    <w:rsid w:val="2EBF5AC9"/>
    <w:rsid w:val="2EC12AC8"/>
    <w:rsid w:val="2EC25EF1"/>
    <w:rsid w:val="2EC45152"/>
    <w:rsid w:val="2EC45D8B"/>
    <w:rsid w:val="2EC67174"/>
    <w:rsid w:val="2EC77627"/>
    <w:rsid w:val="2EC84F61"/>
    <w:rsid w:val="2EC86A27"/>
    <w:rsid w:val="2ECB2949"/>
    <w:rsid w:val="2ECE63F8"/>
    <w:rsid w:val="2ECF178A"/>
    <w:rsid w:val="2ED1706B"/>
    <w:rsid w:val="2ED268B2"/>
    <w:rsid w:val="2ED553AF"/>
    <w:rsid w:val="2ED776B0"/>
    <w:rsid w:val="2EDC7A80"/>
    <w:rsid w:val="2EDD400D"/>
    <w:rsid w:val="2EDE44AD"/>
    <w:rsid w:val="2EE00AD5"/>
    <w:rsid w:val="2EEB38EA"/>
    <w:rsid w:val="2EEE5306"/>
    <w:rsid w:val="2EEE73E5"/>
    <w:rsid w:val="2EF36A7E"/>
    <w:rsid w:val="2EF74B19"/>
    <w:rsid w:val="2EFA7333"/>
    <w:rsid w:val="2EFB67FE"/>
    <w:rsid w:val="2EFE30A2"/>
    <w:rsid w:val="2EFF74E0"/>
    <w:rsid w:val="2F05573A"/>
    <w:rsid w:val="2F0572DE"/>
    <w:rsid w:val="2F057888"/>
    <w:rsid w:val="2F090D56"/>
    <w:rsid w:val="2F0A0BC6"/>
    <w:rsid w:val="2F0C44F0"/>
    <w:rsid w:val="2F0C4C4D"/>
    <w:rsid w:val="2F0E3A8C"/>
    <w:rsid w:val="2F0F21E8"/>
    <w:rsid w:val="2F0F51F0"/>
    <w:rsid w:val="2F123CE6"/>
    <w:rsid w:val="2F1520F4"/>
    <w:rsid w:val="2F161152"/>
    <w:rsid w:val="2F1840FD"/>
    <w:rsid w:val="2F1941CD"/>
    <w:rsid w:val="2F1A5241"/>
    <w:rsid w:val="2F1C064A"/>
    <w:rsid w:val="2F1C6961"/>
    <w:rsid w:val="2F1D52D0"/>
    <w:rsid w:val="2F2043C7"/>
    <w:rsid w:val="2F20582D"/>
    <w:rsid w:val="2F215F22"/>
    <w:rsid w:val="2F23190D"/>
    <w:rsid w:val="2F29792A"/>
    <w:rsid w:val="2F297F3E"/>
    <w:rsid w:val="2F2A145C"/>
    <w:rsid w:val="2F2B1C07"/>
    <w:rsid w:val="2F2E321D"/>
    <w:rsid w:val="2F300E2B"/>
    <w:rsid w:val="2F3318DD"/>
    <w:rsid w:val="2F335D9A"/>
    <w:rsid w:val="2F33683A"/>
    <w:rsid w:val="2F37094A"/>
    <w:rsid w:val="2F38000C"/>
    <w:rsid w:val="2F390E10"/>
    <w:rsid w:val="2F3918C6"/>
    <w:rsid w:val="2F396A5C"/>
    <w:rsid w:val="2F3B5035"/>
    <w:rsid w:val="2F3B64FF"/>
    <w:rsid w:val="2F3F4023"/>
    <w:rsid w:val="2F440471"/>
    <w:rsid w:val="2F471420"/>
    <w:rsid w:val="2F477462"/>
    <w:rsid w:val="2F481F38"/>
    <w:rsid w:val="2F4C19A8"/>
    <w:rsid w:val="2F4C40A5"/>
    <w:rsid w:val="2F4D3B5D"/>
    <w:rsid w:val="2F4F3F6A"/>
    <w:rsid w:val="2F4F7BBA"/>
    <w:rsid w:val="2F554637"/>
    <w:rsid w:val="2F563EC0"/>
    <w:rsid w:val="2F5821E1"/>
    <w:rsid w:val="2F5B42DA"/>
    <w:rsid w:val="2F5B6F87"/>
    <w:rsid w:val="2F5C2A3E"/>
    <w:rsid w:val="2F5F7181"/>
    <w:rsid w:val="2F6572F3"/>
    <w:rsid w:val="2F680645"/>
    <w:rsid w:val="2F6A2182"/>
    <w:rsid w:val="2F6E3FAA"/>
    <w:rsid w:val="2F6E62BC"/>
    <w:rsid w:val="2F6F4C46"/>
    <w:rsid w:val="2F7227B0"/>
    <w:rsid w:val="2F760994"/>
    <w:rsid w:val="2F764A55"/>
    <w:rsid w:val="2F76568B"/>
    <w:rsid w:val="2F7752CB"/>
    <w:rsid w:val="2F7B49C4"/>
    <w:rsid w:val="2F7B6DDB"/>
    <w:rsid w:val="2F7C22EE"/>
    <w:rsid w:val="2F7D7202"/>
    <w:rsid w:val="2F800382"/>
    <w:rsid w:val="2F843483"/>
    <w:rsid w:val="2F8A5F9C"/>
    <w:rsid w:val="2F8A6B53"/>
    <w:rsid w:val="2F8A7B3E"/>
    <w:rsid w:val="2F8B64C3"/>
    <w:rsid w:val="2F8F3D9C"/>
    <w:rsid w:val="2F915940"/>
    <w:rsid w:val="2F921FFD"/>
    <w:rsid w:val="2F926395"/>
    <w:rsid w:val="2F9453AA"/>
    <w:rsid w:val="2F94568F"/>
    <w:rsid w:val="2F956C17"/>
    <w:rsid w:val="2F990F54"/>
    <w:rsid w:val="2F994104"/>
    <w:rsid w:val="2F9960ED"/>
    <w:rsid w:val="2F9D74DB"/>
    <w:rsid w:val="2F9E6FC1"/>
    <w:rsid w:val="2FA13958"/>
    <w:rsid w:val="2FA1782B"/>
    <w:rsid w:val="2FA43DEB"/>
    <w:rsid w:val="2FA5434C"/>
    <w:rsid w:val="2FA76EBB"/>
    <w:rsid w:val="2FA82EF3"/>
    <w:rsid w:val="2FA921F3"/>
    <w:rsid w:val="2FA9347A"/>
    <w:rsid w:val="2FAD14B9"/>
    <w:rsid w:val="2FAE5C6C"/>
    <w:rsid w:val="2FAE723E"/>
    <w:rsid w:val="2FAF1EA0"/>
    <w:rsid w:val="2FB1751B"/>
    <w:rsid w:val="2FB3377D"/>
    <w:rsid w:val="2FB40759"/>
    <w:rsid w:val="2FB67E57"/>
    <w:rsid w:val="2FB84046"/>
    <w:rsid w:val="2FB86EF3"/>
    <w:rsid w:val="2FB9003A"/>
    <w:rsid w:val="2FB903D3"/>
    <w:rsid w:val="2FBB7D91"/>
    <w:rsid w:val="2FBF0676"/>
    <w:rsid w:val="2FC05E53"/>
    <w:rsid w:val="2FC22FDC"/>
    <w:rsid w:val="2FC53C32"/>
    <w:rsid w:val="2FC855F7"/>
    <w:rsid w:val="2FC8639B"/>
    <w:rsid w:val="2FCA0991"/>
    <w:rsid w:val="2FCE24EE"/>
    <w:rsid w:val="2FCF62AE"/>
    <w:rsid w:val="2FD03AD8"/>
    <w:rsid w:val="2FD41038"/>
    <w:rsid w:val="2FD51D12"/>
    <w:rsid w:val="2FD5777C"/>
    <w:rsid w:val="2FD80463"/>
    <w:rsid w:val="2FDB44EA"/>
    <w:rsid w:val="2FDC59AA"/>
    <w:rsid w:val="2FDD4A9A"/>
    <w:rsid w:val="2FDD5AAF"/>
    <w:rsid w:val="2FDF0B8B"/>
    <w:rsid w:val="2FDF5DA8"/>
    <w:rsid w:val="2FDF74CA"/>
    <w:rsid w:val="2FE423A0"/>
    <w:rsid w:val="2FE80759"/>
    <w:rsid w:val="2FEB0865"/>
    <w:rsid w:val="2FED6471"/>
    <w:rsid w:val="2FED71D4"/>
    <w:rsid w:val="2FF23AC7"/>
    <w:rsid w:val="2FF6501A"/>
    <w:rsid w:val="2FF97AB9"/>
    <w:rsid w:val="30003E1E"/>
    <w:rsid w:val="30030E09"/>
    <w:rsid w:val="300760DE"/>
    <w:rsid w:val="3008392B"/>
    <w:rsid w:val="3009061D"/>
    <w:rsid w:val="300A0EC7"/>
    <w:rsid w:val="300C1616"/>
    <w:rsid w:val="300C3688"/>
    <w:rsid w:val="300E06A4"/>
    <w:rsid w:val="300E1235"/>
    <w:rsid w:val="301407BA"/>
    <w:rsid w:val="3014278A"/>
    <w:rsid w:val="30160A8B"/>
    <w:rsid w:val="301800B0"/>
    <w:rsid w:val="301A71FA"/>
    <w:rsid w:val="301C757B"/>
    <w:rsid w:val="30230BAF"/>
    <w:rsid w:val="30275F6B"/>
    <w:rsid w:val="3028506A"/>
    <w:rsid w:val="302A1474"/>
    <w:rsid w:val="303721CC"/>
    <w:rsid w:val="303867AA"/>
    <w:rsid w:val="303C6B31"/>
    <w:rsid w:val="303D5968"/>
    <w:rsid w:val="303E21E9"/>
    <w:rsid w:val="303E76E8"/>
    <w:rsid w:val="303F1088"/>
    <w:rsid w:val="30425FF1"/>
    <w:rsid w:val="30464D75"/>
    <w:rsid w:val="304659F4"/>
    <w:rsid w:val="30471E1A"/>
    <w:rsid w:val="3048194C"/>
    <w:rsid w:val="30496144"/>
    <w:rsid w:val="304B6A11"/>
    <w:rsid w:val="304F0B98"/>
    <w:rsid w:val="30526F75"/>
    <w:rsid w:val="305739E6"/>
    <w:rsid w:val="30583522"/>
    <w:rsid w:val="30595952"/>
    <w:rsid w:val="305C46DD"/>
    <w:rsid w:val="305D3C8B"/>
    <w:rsid w:val="305E7097"/>
    <w:rsid w:val="305F3212"/>
    <w:rsid w:val="306572C7"/>
    <w:rsid w:val="306722F8"/>
    <w:rsid w:val="306B4C33"/>
    <w:rsid w:val="306D1DE2"/>
    <w:rsid w:val="306D58B5"/>
    <w:rsid w:val="30706915"/>
    <w:rsid w:val="30707044"/>
    <w:rsid w:val="30707A2B"/>
    <w:rsid w:val="307203F2"/>
    <w:rsid w:val="3076187E"/>
    <w:rsid w:val="307776FD"/>
    <w:rsid w:val="30790135"/>
    <w:rsid w:val="307B1FD7"/>
    <w:rsid w:val="307C5255"/>
    <w:rsid w:val="307E7076"/>
    <w:rsid w:val="307F5651"/>
    <w:rsid w:val="307F57BB"/>
    <w:rsid w:val="307F6F55"/>
    <w:rsid w:val="30844B87"/>
    <w:rsid w:val="30862F8A"/>
    <w:rsid w:val="30865675"/>
    <w:rsid w:val="30871F9B"/>
    <w:rsid w:val="30897456"/>
    <w:rsid w:val="308A276F"/>
    <w:rsid w:val="308A5F58"/>
    <w:rsid w:val="308D22D3"/>
    <w:rsid w:val="308F03AC"/>
    <w:rsid w:val="30901166"/>
    <w:rsid w:val="30902939"/>
    <w:rsid w:val="30915F22"/>
    <w:rsid w:val="309366FB"/>
    <w:rsid w:val="30936C40"/>
    <w:rsid w:val="30971973"/>
    <w:rsid w:val="309762F2"/>
    <w:rsid w:val="309918AC"/>
    <w:rsid w:val="309A5018"/>
    <w:rsid w:val="309C1C91"/>
    <w:rsid w:val="309F2928"/>
    <w:rsid w:val="30A22C4B"/>
    <w:rsid w:val="30A34DCA"/>
    <w:rsid w:val="30A8720B"/>
    <w:rsid w:val="30AA4B86"/>
    <w:rsid w:val="30AA61A7"/>
    <w:rsid w:val="30AA7FE8"/>
    <w:rsid w:val="30AC3804"/>
    <w:rsid w:val="30AD4B9D"/>
    <w:rsid w:val="30AE2B58"/>
    <w:rsid w:val="30AE3286"/>
    <w:rsid w:val="30AF242A"/>
    <w:rsid w:val="30B319DA"/>
    <w:rsid w:val="30B73F73"/>
    <w:rsid w:val="30BF1A33"/>
    <w:rsid w:val="30C21A50"/>
    <w:rsid w:val="30C24394"/>
    <w:rsid w:val="30C2522A"/>
    <w:rsid w:val="30C26F19"/>
    <w:rsid w:val="30C477C2"/>
    <w:rsid w:val="30C536F8"/>
    <w:rsid w:val="30C56EE9"/>
    <w:rsid w:val="30CB69BC"/>
    <w:rsid w:val="30CC3F7C"/>
    <w:rsid w:val="30CD0A28"/>
    <w:rsid w:val="30CD3969"/>
    <w:rsid w:val="30CF1F70"/>
    <w:rsid w:val="30CF6DEB"/>
    <w:rsid w:val="30D023C4"/>
    <w:rsid w:val="30D103D5"/>
    <w:rsid w:val="30D30BA7"/>
    <w:rsid w:val="30D33645"/>
    <w:rsid w:val="30D3442A"/>
    <w:rsid w:val="30D8693A"/>
    <w:rsid w:val="30D95BF8"/>
    <w:rsid w:val="30DA6514"/>
    <w:rsid w:val="30DD25CD"/>
    <w:rsid w:val="30E133AD"/>
    <w:rsid w:val="30E24928"/>
    <w:rsid w:val="30E332D5"/>
    <w:rsid w:val="30E755C3"/>
    <w:rsid w:val="30E77847"/>
    <w:rsid w:val="30E87FC4"/>
    <w:rsid w:val="30E96C5C"/>
    <w:rsid w:val="30EE137A"/>
    <w:rsid w:val="30F91F98"/>
    <w:rsid w:val="30FD0529"/>
    <w:rsid w:val="30FD42E7"/>
    <w:rsid w:val="30FF2FBB"/>
    <w:rsid w:val="3102650D"/>
    <w:rsid w:val="310304F7"/>
    <w:rsid w:val="31053B4B"/>
    <w:rsid w:val="3105543C"/>
    <w:rsid w:val="31066455"/>
    <w:rsid w:val="310D0CE0"/>
    <w:rsid w:val="310F388C"/>
    <w:rsid w:val="31111818"/>
    <w:rsid w:val="31112C0D"/>
    <w:rsid w:val="31113480"/>
    <w:rsid w:val="31137E78"/>
    <w:rsid w:val="3119559C"/>
    <w:rsid w:val="311A14E3"/>
    <w:rsid w:val="31231D3C"/>
    <w:rsid w:val="31241A1B"/>
    <w:rsid w:val="312564AE"/>
    <w:rsid w:val="31260443"/>
    <w:rsid w:val="3127437E"/>
    <w:rsid w:val="31291E9C"/>
    <w:rsid w:val="3129773D"/>
    <w:rsid w:val="312A405D"/>
    <w:rsid w:val="312B1DC6"/>
    <w:rsid w:val="312B49AB"/>
    <w:rsid w:val="31320ABD"/>
    <w:rsid w:val="313219C6"/>
    <w:rsid w:val="31322FB0"/>
    <w:rsid w:val="313365AB"/>
    <w:rsid w:val="31351065"/>
    <w:rsid w:val="313C3448"/>
    <w:rsid w:val="313C3C3D"/>
    <w:rsid w:val="313E5845"/>
    <w:rsid w:val="31434B96"/>
    <w:rsid w:val="31442ABA"/>
    <w:rsid w:val="3144734B"/>
    <w:rsid w:val="31461636"/>
    <w:rsid w:val="3146711B"/>
    <w:rsid w:val="3147671D"/>
    <w:rsid w:val="314A7A2F"/>
    <w:rsid w:val="314E0D55"/>
    <w:rsid w:val="314E730D"/>
    <w:rsid w:val="31505559"/>
    <w:rsid w:val="315109E5"/>
    <w:rsid w:val="31542A30"/>
    <w:rsid w:val="31554883"/>
    <w:rsid w:val="31561AE8"/>
    <w:rsid w:val="3157106C"/>
    <w:rsid w:val="315864E7"/>
    <w:rsid w:val="315A7C6D"/>
    <w:rsid w:val="315B0B8A"/>
    <w:rsid w:val="3161328B"/>
    <w:rsid w:val="31634A82"/>
    <w:rsid w:val="316604CC"/>
    <w:rsid w:val="316B4D1A"/>
    <w:rsid w:val="316D22BB"/>
    <w:rsid w:val="316E1ECF"/>
    <w:rsid w:val="316F0659"/>
    <w:rsid w:val="3170717C"/>
    <w:rsid w:val="317B7969"/>
    <w:rsid w:val="317D0CDD"/>
    <w:rsid w:val="31805663"/>
    <w:rsid w:val="31823309"/>
    <w:rsid w:val="31845A1A"/>
    <w:rsid w:val="31851560"/>
    <w:rsid w:val="31892F88"/>
    <w:rsid w:val="31896C4B"/>
    <w:rsid w:val="318D10E4"/>
    <w:rsid w:val="318D2ECD"/>
    <w:rsid w:val="318F7AB2"/>
    <w:rsid w:val="31904F6C"/>
    <w:rsid w:val="31942DC3"/>
    <w:rsid w:val="3195484D"/>
    <w:rsid w:val="3198546D"/>
    <w:rsid w:val="3199187C"/>
    <w:rsid w:val="319D6E77"/>
    <w:rsid w:val="31A02D59"/>
    <w:rsid w:val="31A06472"/>
    <w:rsid w:val="31A47D76"/>
    <w:rsid w:val="31A62C6E"/>
    <w:rsid w:val="31A67E2D"/>
    <w:rsid w:val="31A7083C"/>
    <w:rsid w:val="31A7360A"/>
    <w:rsid w:val="31A8149D"/>
    <w:rsid w:val="31AA0ED6"/>
    <w:rsid w:val="31AB5EC3"/>
    <w:rsid w:val="31AD019A"/>
    <w:rsid w:val="31AF1205"/>
    <w:rsid w:val="31B16931"/>
    <w:rsid w:val="31B47FC6"/>
    <w:rsid w:val="31B7469D"/>
    <w:rsid w:val="31BC6099"/>
    <w:rsid w:val="31BE317D"/>
    <w:rsid w:val="31BF6A05"/>
    <w:rsid w:val="31C00626"/>
    <w:rsid w:val="31C122CF"/>
    <w:rsid w:val="31C134BB"/>
    <w:rsid w:val="31C15341"/>
    <w:rsid w:val="31C20B2E"/>
    <w:rsid w:val="31C22C6F"/>
    <w:rsid w:val="31C634A4"/>
    <w:rsid w:val="31C6519A"/>
    <w:rsid w:val="31C7787D"/>
    <w:rsid w:val="31CC125A"/>
    <w:rsid w:val="31CE39B7"/>
    <w:rsid w:val="31D217F3"/>
    <w:rsid w:val="31D26D13"/>
    <w:rsid w:val="31D35D97"/>
    <w:rsid w:val="31D671E2"/>
    <w:rsid w:val="31DA083D"/>
    <w:rsid w:val="31DA15BB"/>
    <w:rsid w:val="31DD35C7"/>
    <w:rsid w:val="31DD7FBD"/>
    <w:rsid w:val="31DE13C4"/>
    <w:rsid w:val="31DF147F"/>
    <w:rsid w:val="31DF6FEA"/>
    <w:rsid w:val="31E149BE"/>
    <w:rsid w:val="31E267E6"/>
    <w:rsid w:val="31E8688A"/>
    <w:rsid w:val="31EB2827"/>
    <w:rsid w:val="31ED4D3A"/>
    <w:rsid w:val="31F02C1F"/>
    <w:rsid w:val="31F4298D"/>
    <w:rsid w:val="31F42A4D"/>
    <w:rsid w:val="31F44AA9"/>
    <w:rsid w:val="31F648A9"/>
    <w:rsid w:val="31F722A7"/>
    <w:rsid w:val="31F8039B"/>
    <w:rsid w:val="31F80A26"/>
    <w:rsid w:val="31F84627"/>
    <w:rsid w:val="31F90065"/>
    <w:rsid w:val="31F9420D"/>
    <w:rsid w:val="31FA6967"/>
    <w:rsid w:val="31FF5675"/>
    <w:rsid w:val="31FF684B"/>
    <w:rsid w:val="32030D48"/>
    <w:rsid w:val="320B3F76"/>
    <w:rsid w:val="320C2F59"/>
    <w:rsid w:val="320F6237"/>
    <w:rsid w:val="32103AB7"/>
    <w:rsid w:val="32140138"/>
    <w:rsid w:val="32157258"/>
    <w:rsid w:val="32164206"/>
    <w:rsid w:val="321A20AB"/>
    <w:rsid w:val="321A752F"/>
    <w:rsid w:val="321A7FB1"/>
    <w:rsid w:val="321C7AAD"/>
    <w:rsid w:val="321F6E19"/>
    <w:rsid w:val="32254C78"/>
    <w:rsid w:val="3226592A"/>
    <w:rsid w:val="3229136A"/>
    <w:rsid w:val="322B645B"/>
    <w:rsid w:val="323228D7"/>
    <w:rsid w:val="32331013"/>
    <w:rsid w:val="323852AE"/>
    <w:rsid w:val="32390A31"/>
    <w:rsid w:val="32392AFA"/>
    <w:rsid w:val="323A7D00"/>
    <w:rsid w:val="323E5F1D"/>
    <w:rsid w:val="324139CC"/>
    <w:rsid w:val="32424A4B"/>
    <w:rsid w:val="324420EC"/>
    <w:rsid w:val="3245374F"/>
    <w:rsid w:val="3245555C"/>
    <w:rsid w:val="324631E0"/>
    <w:rsid w:val="324F631F"/>
    <w:rsid w:val="325048E9"/>
    <w:rsid w:val="32504E79"/>
    <w:rsid w:val="32523BC9"/>
    <w:rsid w:val="32555E98"/>
    <w:rsid w:val="32581B71"/>
    <w:rsid w:val="325A5F90"/>
    <w:rsid w:val="325C521B"/>
    <w:rsid w:val="325C6E77"/>
    <w:rsid w:val="325F2448"/>
    <w:rsid w:val="325F5E47"/>
    <w:rsid w:val="32622260"/>
    <w:rsid w:val="326832D1"/>
    <w:rsid w:val="326B3E34"/>
    <w:rsid w:val="326B643A"/>
    <w:rsid w:val="326C5E75"/>
    <w:rsid w:val="326D5158"/>
    <w:rsid w:val="326E2D0B"/>
    <w:rsid w:val="326E578F"/>
    <w:rsid w:val="3272226A"/>
    <w:rsid w:val="32724DD0"/>
    <w:rsid w:val="327363DA"/>
    <w:rsid w:val="32743BC8"/>
    <w:rsid w:val="32752BEC"/>
    <w:rsid w:val="32766ADC"/>
    <w:rsid w:val="32770C53"/>
    <w:rsid w:val="327A7295"/>
    <w:rsid w:val="327D68D0"/>
    <w:rsid w:val="327F1FB5"/>
    <w:rsid w:val="328118A3"/>
    <w:rsid w:val="328319C7"/>
    <w:rsid w:val="328C06FB"/>
    <w:rsid w:val="328D4032"/>
    <w:rsid w:val="32903C89"/>
    <w:rsid w:val="3295156C"/>
    <w:rsid w:val="32951CED"/>
    <w:rsid w:val="329B2A32"/>
    <w:rsid w:val="32A00C08"/>
    <w:rsid w:val="32A40659"/>
    <w:rsid w:val="32AD218B"/>
    <w:rsid w:val="32AF3093"/>
    <w:rsid w:val="32B074C1"/>
    <w:rsid w:val="32B11F63"/>
    <w:rsid w:val="32B44090"/>
    <w:rsid w:val="32B5725B"/>
    <w:rsid w:val="32B75685"/>
    <w:rsid w:val="32B85544"/>
    <w:rsid w:val="32B95A73"/>
    <w:rsid w:val="32BA4D2D"/>
    <w:rsid w:val="32BA6E40"/>
    <w:rsid w:val="32BB4FD4"/>
    <w:rsid w:val="32BE6B99"/>
    <w:rsid w:val="32BF42C8"/>
    <w:rsid w:val="32C12CFB"/>
    <w:rsid w:val="32C15F80"/>
    <w:rsid w:val="32C3115C"/>
    <w:rsid w:val="32C6485A"/>
    <w:rsid w:val="32CF07B4"/>
    <w:rsid w:val="32D22461"/>
    <w:rsid w:val="32D4118A"/>
    <w:rsid w:val="32D5790B"/>
    <w:rsid w:val="32D84B84"/>
    <w:rsid w:val="32D902E5"/>
    <w:rsid w:val="32DD447F"/>
    <w:rsid w:val="32E06B7C"/>
    <w:rsid w:val="32E85760"/>
    <w:rsid w:val="32E9164F"/>
    <w:rsid w:val="32EA52BF"/>
    <w:rsid w:val="32EB1764"/>
    <w:rsid w:val="32EB480D"/>
    <w:rsid w:val="32EC5348"/>
    <w:rsid w:val="32EC7395"/>
    <w:rsid w:val="32EF244F"/>
    <w:rsid w:val="32EF6559"/>
    <w:rsid w:val="32F32C04"/>
    <w:rsid w:val="32F744EE"/>
    <w:rsid w:val="32F926D3"/>
    <w:rsid w:val="32F96B41"/>
    <w:rsid w:val="32FA4062"/>
    <w:rsid w:val="32FB2422"/>
    <w:rsid w:val="32FC5D38"/>
    <w:rsid w:val="32FD546A"/>
    <w:rsid w:val="33012F44"/>
    <w:rsid w:val="33024DB1"/>
    <w:rsid w:val="33031728"/>
    <w:rsid w:val="330418B7"/>
    <w:rsid w:val="33044BA7"/>
    <w:rsid w:val="3304781C"/>
    <w:rsid w:val="3308763D"/>
    <w:rsid w:val="330B1B4B"/>
    <w:rsid w:val="33114DDB"/>
    <w:rsid w:val="33117375"/>
    <w:rsid w:val="331173F6"/>
    <w:rsid w:val="33162FAA"/>
    <w:rsid w:val="33163294"/>
    <w:rsid w:val="331A0B19"/>
    <w:rsid w:val="331A3857"/>
    <w:rsid w:val="331B4578"/>
    <w:rsid w:val="331D2D88"/>
    <w:rsid w:val="331E2869"/>
    <w:rsid w:val="331E7E5C"/>
    <w:rsid w:val="3323300B"/>
    <w:rsid w:val="332629EB"/>
    <w:rsid w:val="33270C56"/>
    <w:rsid w:val="3328186A"/>
    <w:rsid w:val="332A58B0"/>
    <w:rsid w:val="332B1649"/>
    <w:rsid w:val="332C3C60"/>
    <w:rsid w:val="332D4F16"/>
    <w:rsid w:val="332E240F"/>
    <w:rsid w:val="332E3412"/>
    <w:rsid w:val="332F09CC"/>
    <w:rsid w:val="333023D7"/>
    <w:rsid w:val="3330269A"/>
    <w:rsid w:val="333353B7"/>
    <w:rsid w:val="3334290F"/>
    <w:rsid w:val="33346A83"/>
    <w:rsid w:val="33392465"/>
    <w:rsid w:val="33392FB1"/>
    <w:rsid w:val="333A687C"/>
    <w:rsid w:val="333F08F7"/>
    <w:rsid w:val="333F3EBE"/>
    <w:rsid w:val="33412752"/>
    <w:rsid w:val="33447231"/>
    <w:rsid w:val="33454B1D"/>
    <w:rsid w:val="3348398D"/>
    <w:rsid w:val="334B36E3"/>
    <w:rsid w:val="334C5B8E"/>
    <w:rsid w:val="33521433"/>
    <w:rsid w:val="33552521"/>
    <w:rsid w:val="335608C6"/>
    <w:rsid w:val="335845F2"/>
    <w:rsid w:val="335F2258"/>
    <w:rsid w:val="335F6666"/>
    <w:rsid w:val="33600A1B"/>
    <w:rsid w:val="336049AB"/>
    <w:rsid w:val="336079A4"/>
    <w:rsid w:val="33633D7F"/>
    <w:rsid w:val="3363656A"/>
    <w:rsid w:val="336862F4"/>
    <w:rsid w:val="3368680B"/>
    <w:rsid w:val="33694CFC"/>
    <w:rsid w:val="336B1B7A"/>
    <w:rsid w:val="336B49B1"/>
    <w:rsid w:val="336C63B3"/>
    <w:rsid w:val="336D6448"/>
    <w:rsid w:val="336E5337"/>
    <w:rsid w:val="336E664F"/>
    <w:rsid w:val="337148D9"/>
    <w:rsid w:val="33714B9E"/>
    <w:rsid w:val="33726918"/>
    <w:rsid w:val="33742D1E"/>
    <w:rsid w:val="33752B01"/>
    <w:rsid w:val="33762D24"/>
    <w:rsid w:val="33777D62"/>
    <w:rsid w:val="337A012C"/>
    <w:rsid w:val="337B3E79"/>
    <w:rsid w:val="337D3848"/>
    <w:rsid w:val="337F33C9"/>
    <w:rsid w:val="33806809"/>
    <w:rsid w:val="338200B6"/>
    <w:rsid w:val="3384150E"/>
    <w:rsid w:val="33856231"/>
    <w:rsid w:val="338734B0"/>
    <w:rsid w:val="338906E8"/>
    <w:rsid w:val="338932C5"/>
    <w:rsid w:val="338C4C3D"/>
    <w:rsid w:val="338D3CFF"/>
    <w:rsid w:val="338E061E"/>
    <w:rsid w:val="338E79BA"/>
    <w:rsid w:val="338F38BF"/>
    <w:rsid w:val="339054C5"/>
    <w:rsid w:val="33915228"/>
    <w:rsid w:val="33933000"/>
    <w:rsid w:val="33940AAC"/>
    <w:rsid w:val="3398541F"/>
    <w:rsid w:val="33991010"/>
    <w:rsid w:val="339920BC"/>
    <w:rsid w:val="339A6876"/>
    <w:rsid w:val="339D48BD"/>
    <w:rsid w:val="339D492D"/>
    <w:rsid w:val="33A04B0C"/>
    <w:rsid w:val="33A05736"/>
    <w:rsid w:val="33A852D5"/>
    <w:rsid w:val="33AC3669"/>
    <w:rsid w:val="33B676B2"/>
    <w:rsid w:val="33B77665"/>
    <w:rsid w:val="33B9096A"/>
    <w:rsid w:val="33BA0CF2"/>
    <w:rsid w:val="33BD11C3"/>
    <w:rsid w:val="33BD4781"/>
    <w:rsid w:val="33C25D73"/>
    <w:rsid w:val="33C44425"/>
    <w:rsid w:val="33C44CA1"/>
    <w:rsid w:val="33C51B6D"/>
    <w:rsid w:val="33C60D46"/>
    <w:rsid w:val="33C91004"/>
    <w:rsid w:val="33C94CF8"/>
    <w:rsid w:val="33CC0E72"/>
    <w:rsid w:val="33CC2D06"/>
    <w:rsid w:val="33CE133D"/>
    <w:rsid w:val="33D13DB5"/>
    <w:rsid w:val="33D5265A"/>
    <w:rsid w:val="33D610DF"/>
    <w:rsid w:val="33D63411"/>
    <w:rsid w:val="33D72484"/>
    <w:rsid w:val="33D73944"/>
    <w:rsid w:val="33D864B6"/>
    <w:rsid w:val="33DA0C2E"/>
    <w:rsid w:val="33DE4379"/>
    <w:rsid w:val="33DF7B09"/>
    <w:rsid w:val="33E20B12"/>
    <w:rsid w:val="33E45CD2"/>
    <w:rsid w:val="33E57E53"/>
    <w:rsid w:val="33E917AD"/>
    <w:rsid w:val="33E931E5"/>
    <w:rsid w:val="33EA0162"/>
    <w:rsid w:val="33EA2268"/>
    <w:rsid w:val="33EB5A4E"/>
    <w:rsid w:val="33EC2AC5"/>
    <w:rsid w:val="33EE7F67"/>
    <w:rsid w:val="33EF60FB"/>
    <w:rsid w:val="33F12EBD"/>
    <w:rsid w:val="33F24C2B"/>
    <w:rsid w:val="33F42EFE"/>
    <w:rsid w:val="33F54FEE"/>
    <w:rsid w:val="33F555CD"/>
    <w:rsid w:val="33F6695B"/>
    <w:rsid w:val="33F66E80"/>
    <w:rsid w:val="33FF7CD7"/>
    <w:rsid w:val="34033D7B"/>
    <w:rsid w:val="34037A3B"/>
    <w:rsid w:val="34064716"/>
    <w:rsid w:val="34085AAC"/>
    <w:rsid w:val="340B20DA"/>
    <w:rsid w:val="340B5A11"/>
    <w:rsid w:val="340C4E87"/>
    <w:rsid w:val="340D1634"/>
    <w:rsid w:val="340D24BE"/>
    <w:rsid w:val="341157F4"/>
    <w:rsid w:val="34116A71"/>
    <w:rsid w:val="34141D7D"/>
    <w:rsid w:val="341A527A"/>
    <w:rsid w:val="341B4705"/>
    <w:rsid w:val="341C0DB8"/>
    <w:rsid w:val="341C1716"/>
    <w:rsid w:val="341C1D6F"/>
    <w:rsid w:val="341D55FF"/>
    <w:rsid w:val="341E23B4"/>
    <w:rsid w:val="34264A1D"/>
    <w:rsid w:val="34273831"/>
    <w:rsid w:val="342910C4"/>
    <w:rsid w:val="342A25F3"/>
    <w:rsid w:val="342E11E5"/>
    <w:rsid w:val="342E43F1"/>
    <w:rsid w:val="342E54AB"/>
    <w:rsid w:val="34304542"/>
    <w:rsid w:val="34322801"/>
    <w:rsid w:val="34354D2A"/>
    <w:rsid w:val="34370697"/>
    <w:rsid w:val="34377A96"/>
    <w:rsid w:val="3438068A"/>
    <w:rsid w:val="343A2BAC"/>
    <w:rsid w:val="343A7885"/>
    <w:rsid w:val="343D09F8"/>
    <w:rsid w:val="343D2198"/>
    <w:rsid w:val="343D7FFA"/>
    <w:rsid w:val="343F0843"/>
    <w:rsid w:val="34432AC2"/>
    <w:rsid w:val="3444095A"/>
    <w:rsid w:val="34443A6E"/>
    <w:rsid w:val="34452873"/>
    <w:rsid w:val="344A06F0"/>
    <w:rsid w:val="34535DC2"/>
    <w:rsid w:val="34557EBF"/>
    <w:rsid w:val="345800D2"/>
    <w:rsid w:val="345D4C8A"/>
    <w:rsid w:val="345D7342"/>
    <w:rsid w:val="345F04FA"/>
    <w:rsid w:val="346342E8"/>
    <w:rsid w:val="3465737C"/>
    <w:rsid w:val="3466401F"/>
    <w:rsid w:val="346656E0"/>
    <w:rsid w:val="346724F8"/>
    <w:rsid w:val="346755AF"/>
    <w:rsid w:val="34677397"/>
    <w:rsid w:val="34677809"/>
    <w:rsid w:val="346A6324"/>
    <w:rsid w:val="346B2496"/>
    <w:rsid w:val="346B6E98"/>
    <w:rsid w:val="347005AF"/>
    <w:rsid w:val="34725789"/>
    <w:rsid w:val="34765479"/>
    <w:rsid w:val="3477672A"/>
    <w:rsid w:val="34776D68"/>
    <w:rsid w:val="34796599"/>
    <w:rsid w:val="347A0FFB"/>
    <w:rsid w:val="347D493E"/>
    <w:rsid w:val="347E762A"/>
    <w:rsid w:val="3482450F"/>
    <w:rsid w:val="348379DE"/>
    <w:rsid w:val="3486552D"/>
    <w:rsid w:val="34876A01"/>
    <w:rsid w:val="348C20A0"/>
    <w:rsid w:val="348C324A"/>
    <w:rsid w:val="348E6484"/>
    <w:rsid w:val="34901236"/>
    <w:rsid w:val="3491189B"/>
    <w:rsid w:val="34955BDA"/>
    <w:rsid w:val="34961427"/>
    <w:rsid w:val="34972C19"/>
    <w:rsid w:val="3497786E"/>
    <w:rsid w:val="349822E4"/>
    <w:rsid w:val="3499056D"/>
    <w:rsid w:val="349C4F01"/>
    <w:rsid w:val="349C52F1"/>
    <w:rsid w:val="34A12E66"/>
    <w:rsid w:val="34A31984"/>
    <w:rsid w:val="34A900C2"/>
    <w:rsid w:val="34A95BE1"/>
    <w:rsid w:val="34AE2BE2"/>
    <w:rsid w:val="34AE3693"/>
    <w:rsid w:val="34B17868"/>
    <w:rsid w:val="34B20943"/>
    <w:rsid w:val="34B22F51"/>
    <w:rsid w:val="34B24F54"/>
    <w:rsid w:val="34B45980"/>
    <w:rsid w:val="34B60F57"/>
    <w:rsid w:val="34B8061B"/>
    <w:rsid w:val="34BD6CEB"/>
    <w:rsid w:val="34BE1EF3"/>
    <w:rsid w:val="34C050C8"/>
    <w:rsid w:val="34C07A59"/>
    <w:rsid w:val="34C213CC"/>
    <w:rsid w:val="34C40F13"/>
    <w:rsid w:val="34C63512"/>
    <w:rsid w:val="34C93441"/>
    <w:rsid w:val="34CA2A40"/>
    <w:rsid w:val="34CE2C10"/>
    <w:rsid w:val="34D00D51"/>
    <w:rsid w:val="34D11296"/>
    <w:rsid w:val="34D1468F"/>
    <w:rsid w:val="34D33219"/>
    <w:rsid w:val="34D62F80"/>
    <w:rsid w:val="34D8107E"/>
    <w:rsid w:val="34DA64AF"/>
    <w:rsid w:val="34DD52EE"/>
    <w:rsid w:val="34DE31E4"/>
    <w:rsid w:val="34DF36C3"/>
    <w:rsid w:val="34E375A0"/>
    <w:rsid w:val="34E60745"/>
    <w:rsid w:val="34E61D78"/>
    <w:rsid w:val="34E66B9B"/>
    <w:rsid w:val="34E77E7F"/>
    <w:rsid w:val="34EB238D"/>
    <w:rsid w:val="34EB7A8D"/>
    <w:rsid w:val="34EC4728"/>
    <w:rsid w:val="34F012A4"/>
    <w:rsid w:val="34F130C4"/>
    <w:rsid w:val="34F13687"/>
    <w:rsid w:val="34F21D36"/>
    <w:rsid w:val="34F23B6A"/>
    <w:rsid w:val="34F36BAD"/>
    <w:rsid w:val="34F74FC0"/>
    <w:rsid w:val="34F829EE"/>
    <w:rsid w:val="34FA4282"/>
    <w:rsid w:val="35031720"/>
    <w:rsid w:val="35052E54"/>
    <w:rsid w:val="350651FB"/>
    <w:rsid w:val="350701F5"/>
    <w:rsid w:val="3507445A"/>
    <w:rsid w:val="35075F96"/>
    <w:rsid w:val="350847F1"/>
    <w:rsid w:val="350C5EC0"/>
    <w:rsid w:val="350E72C2"/>
    <w:rsid w:val="350F4E3E"/>
    <w:rsid w:val="3511056D"/>
    <w:rsid w:val="35115C00"/>
    <w:rsid w:val="35162D98"/>
    <w:rsid w:val="35171832"/>
    <w:rsid w:val="35187B42"/>
    <w:rsid w:val="351A4AE7"/>
    <w:rsid w:val="351B1B28"/>
    <w:rsid w:val="351D229D"/>
    <w:rsid w:val="351D6ACD"/>
    <w:rsid w:val="351E6EA8"/>
    <w:rsid w:val="351E742F"/>
    <w:rsid w:val="3522170F"/>
    <w:rsid w:val="35225AA1"/>
    <w:rsid w:val="35233233"/>
    <w:rsid w:val="35233285"/>
    <w:rsid w:val="35236787"/>
    <w:rsid w:val="3525662C"/>
    <w:rsid w:val="35293504"/>
    <w:rsid w:val="352A46F1"/>
    <w:rsid w:val="352D3ABC"/>
    <w:rsid w:val="35313D0A"/>
    <w:rsid w:val="35314220"/>
    <w:rsid w:val="35330412"/>
    <w:rsid w:val="353402AB"/>
    <w:rsid w:val="353A59AA"/>
    <w:rsid w:val="353C1221"/>
    <w:rsid w:val="353E1690"/>
    <w:rsid w:val="353E485B"/>
    <w:rsid w:val="353E714D"/>
    <w:rsid w:val="354719C6"/>
    <w:rsid w:val="35487B8F"/>
    <w:rsid w:val="354E2EDB"/>
    <w:rsid w:val="35520B14"/>
    <w:rsid w:val="35531774"/>
    <w:rsid w:val="355433C3"/>
    <w:rsid w:val="35560761"/>
    <w:rsid w:val="355930D2"/>
    <w:rsid w:val="35594813"/>
    <w:rsid w:val="355B3738"/>
    <w:rsid w:val="356013D2"/>
    <w:rsid w:val="356301C7"/>
    <w:rsid w:val="35632FCC"/>
    <w:rsid w:val="35633176"/>
    <w:rsid w:val="356475CF"/>
    <w:rsid w:val="3566489B"/>
    <w:rsid w:val="356A327B"/>
    <w:rsid w:val="356A7ACC"/>
    <w:rsid w:val="356F0D80"/>
    <w:rsid w:val="357021DB"/>
    <w:rsid w:val="35722631"/>
    <w:rsid w:val="35754EB4"/>
    <w:rsid w:val="357608A8"/>
    <w:rsid w:val="357B060E"/>
    <w:rsid w:val="357E4032"/>
    <w:rsid w:val="357E61C0"/>
    <w:rsid w:val="357F30D1"/>
    <w:rsid w:val="35813CF0"/>
    <w:rsid w:val="35816A3F"/>
    <w:rsid w:val="35817267"/>
    <w:rsid w:val="35825B74"/>
    <w:rsid w:val="3585164F"/>
    <w:rsid w:val="35870175"/>
    <w:rsid w:val="35890A9E"/>
    <w:rsid w:val="35894B8F"/>
    <w:rsid w:val="358A211B"/>
    <w:rsid w:val="358A2AEC"/>
    <w:rsid w:val="358B0B9B"/>
    <w:rsid w:val="358D2A10"/>
    <w:rsid w:val="358E26CB"/>
    <w:rsid w:val="35903DD2"/>
    <w:rsid w:val="359377CF"/>
    <w:rsid w:val="35944A21"/>
    <w:rsid w:val="35947734"/>
    <w:rsid w:val="35955C3D"/>
    <w:rsid w:val="359643AA"/>
    <w:rsid w:val="359655F4"/>
    <w:rsid w:val="359A3F74"/>
    <w:rsid w:val="359D36B1"/>
    <w:rsid w:val="359D45ED"/>
    <w:rsid w:val="359E0C6D"/>
    <w:rsid w:val="35A44B3D"/>
    <w:rsid w:val="35A50703"/>
    <w:rsid w:val="35A66C7A"/>
    <w:rsid w:val="35A66D48"/>
    <w:rsid w:val="35A673F1"/>
    <w:rsid w:val="35AD09C3"/>
    <w:rsid w:val="35B00CE3"/>
    <w:rsid w:val="35B072E4"/>
    <w:rsid w:val="35B22ACB"/>
    <w:rsid w:val="35B52DFF"/>
    <w:rsid w:val="35B53E36"/>
    <w:rsid w:val="35B62D99"/>
    <w:rsid w:val="35B75CB9"/>
    <w:rsid w:val="35B83C58"/>
    <w:rsid w:val="35BC3A2D"/>
    <w:rsid w:val="35BD76E8"/>
    <w:rsid w:val="35BF3F4C"/>
    <w:rsid w:val="35C25B82"/>
    <w:rsid w:val="35C33850"/>
    <w:rsid w:val="35C50D97"/>
    <w:rsid w:val="35C62569"/>
    <w:rsid w:val="35C76BF2"/>
    <w:rsid w:val="35CC7EB9"/>
    <w:rsid w:val="35CE63CC"/>
    <w:rsid w:val="35D02593"/>
    <w:rsid w:val="35D32DF2"/>
    <w:rsid w:val="35D50AB4"/>
    <w:rsid w:val="35D944C9"/>
    <w:rsid w:val="35DA38CF"/>
    <w:rsid w:val="35DA6EA3"/>
    <w:rsid w:val="35DC3ECD"/>
    <w:rsid w:val="35DF74ED"/>
    <w:rsid w:val="35E55C17"/>
    <w:rsid w:val="35E70DD3"/>
    <w:rsid w:val="35E8155D"/>
    <w:rsid w:val="35EA3532"/>
    <w:rsid w:val="35F161F3"/>
    <w:rsid w:val="35F67BCB"/>
    <w:rsid w:val="35F83BE2"/>
    <w:rsid w:val="35FB08C2"/>
    <w:rsid w:val="35FB5E8D"/>
    <w:rsid w:val="35FC57C8"/>
    <w:rsid w:val="35FF6151"/>
    <w:rsid w:val="35FF7757"/>
    <w:rsid w:val="36066553"/>
    <w:rsid w:val="36085028"/>
    <w:rsid w:val="3609301E"/>
    <w:rsid w:val="3609373C"/>
    <w:rsid w:val="360D1970"/>
    <w:rsid w:val="360F1F5D"/>
    <w:rsid w:val="36125494"/>
    <w:rsid w:val="36126473"/>
    <w:rsid w:val="361359D9"/>
    <w:rsid w:val="361562D0"/>
    <w:rsid w:val="361A0658"/>
    <w:rsid w:val="361A31C1"/>
    <w:rsid w:val="361A7657"/>
    <w:rsid w:val="361C10F5"/>
    <w:rsid w:val="362013CC"/>
    <w:rsid w:val="362020B8"/>
    <w:rsid w:val="36265442"/>
    <w:rsid w:val="362B5CD8"/>
    <w:rsid w:val="362E236E"/>
    <w:rsid w:val="36315E83"/>
    <w:rsid w:val="36397704"/>
    <w:rsid w:val="363A1192"/>
    <w:rsid w:val="363A5699"/>
    <w:rsid w:val="363B6873"/>
    <w:rsid w:val="363C0117"/>
    <w:rsid w:val="363D1669"/>
    <w:rsid w:val="363E0E35"/>
    <w:rsid w:val="36484EB0"/>
    <w:rsid w:val="36490087"/>
    <w:rsid w:val="364B5A32"/>
    <w:rsid w:val="364C63D0"/>
    <w:rsid w:val="364C701A"/>
    <w:rsid w:val="364E54FD"/>
    <w:rsid w:val="364F5274"/>
    <w:rsid w:val="364F717B"/>
    <w:rsid w:val="36524964"/>
    <w:rsid w:val="365331FB"/>
    <w:rsid w:val="365475DF"/>
    <w:rsid w:val="36561027"/>
    <w:rsid w:val="365627B1"/>
    <w:rsid w:val="36577678"/>
    <w:rsid w:val="365E400D"/>
    <w:rsid w:val="36604FF1"/>
    <w:rsid w:val="36645AF2"/>
    <w:rsid w:val="366623F9"/>
    <w:rsid w:val="36663241"/>
    <w:rsid w:val="36676BC9"/>
    <w:rsid w:val="36676F03"/>
    <w:rsid w:val="36684F14"/>
    <w:rsid w:val="366C7CDD"/>
    <w:rsid w:val="366F3065"/>
    <w:rsid w:val="366F792B"/>
    <w:rsid w:val="36704AAA"/>
    <w:rsid w:val="3670560D"/>
    <w:rsid w:val="36714BAF"/>
    <w:rsid w:val="3676650A"/>
    <w:rsid w:val="36797787"/>
    <w:rsid w:val="367A46AF"/>
    <w:rsid w:val="367C71A1"/>
    <w:rsid w:val="367D7A13"/>
    <w:rsid w:val="367E2822"/>
    <w:rsid w:val="368047E3"/>
    <w:rsid w:val="36810EEA"/>
    <w:rsid w:val="36814BC8"/>
    <w:rsid w:val="368207F2"/>
    <w:rsid w:val="36823BFF"/>
    <w:rsid w:val="368379E4"/>
    <w:rsid w:val="36864170"/>
    <w:rsid w:val="368737C3"/>
    <w:rsid w:val="368A5895"/>
    <w:rsid w:val="368A5ACD"/>
    <w:rsid w:val="368D1CFF"/>
    <w:rsid w:val="368E1745"/>
    <w:rsid w:val="36921C82"/>
    <w:rsid w:val="36932687"/>
    <w:rsid w:val="36940641"/>
    <w:rsid w:val="3695020F"/>
    <w:rsid w:val="369826E4"/>
    <w:rsid w:val="369A24B7"/>
    <w:rsid w:val="369B5951"/>
    <w:rsid w:val="36A21E48"/>
    <w:rsid w:val="36A30CC2"/>
    <w:rsid w:val="36A33492"/>
    <w:rsid w:val="36A3693F"/>
    <w:rsid w:val="36A60821"/>
    <w:rsid w:val="36A757F3"/>
    <w:rsid w:val="36AD1F22"/>
    <w:rsid w:val="36B20917"/>
    <w:rsid w:val="36B262DB"/>
    <w:rsid w:val="36B27B36"/>
    <w:rsid w:val="36B54FED"/>
    <w:rsid w:val="36B64403"/>
    <w:rsid w:val="36B91F07"/>
    <w:rsid w:val="36BB69D9"/>
    <w:rsid w:val="36BC1ADA"/>
    <w:rsid w:val="36BC309B"/>
    <w:rsid w:val="36BD13EC"/>
    <w:rsid w:val="36BD7CD2"/>
    <w:rsid w:val="36BE3A9F"/>
    <w:rsid w:val="36BF5E48"/>
    <w:rsid w:val="36C3007B"/>
    <w:rsid w:val="36C53E1E"/>
    <w:rsid w:val="36C65164"/>
    <w:rsid w:val="36C95D41"/>
    <w:rsid w:val="36CA0AA6"/>
    <w:rsid w:val="36CA2C4C"/>
    <w:rsid w:val="36CA535B"/>
    <w:rsid w:val="36CB1C2C"/>
    <w:rsid w:val="36CB2B2F"/>
    <w:rsid w:val="36CB30F4"/>
    <w:rsid w:val="36CB3F81"/>
    <w:rsid w:val="36CE7BF8"/>
    <w:rsid w:val="36D34DB0"/>
    <w:rsid w:val="36D452E6"/>
    <w:rsid w:val="36D55931"/>
    <w:rsid w:val="36DC5D77"/>
    <w:rsid w:val="36DD59AF"/>
    <w:rsid w:val="36DE23A2"/>
    <w:rsid w:val="36E14EA4"/>
    <w:rsid w:val="36E34B82"/>
    <w:rsid w:val="36E9153B"/>
    <w:rsid w:val="36EA3D0E"/>
    <w:rsid w:val="36ED6152"/>
    <w:rsid w:val="36EF310D"/>
    <w:rsid w:val="36F216B5"/>
    <w:rsid w:val="36F51847"/>
    <w:rsid w:val="36F60D45"/>
    <w:rsid w:val="36F61CCC"/>
    <w:rsid w:val="36F962D4"/>
    <w:rsid w:val="36F979CE"/>
    <w:rsid w:val="36FC579D"/>
    <w:rsid w:val="36FD0A26"/>
    <w:rsid w:val="37027A04"/>
    <w:rsid w:val="3703309C"/>
    <w:rsid w:val="37057B36"/>
    <w:rsid w:val="370757D3"/>
    <w:rsid w:val="370C5E63"/>
    <w:rsid w:val="370D666A"/>
    <w:rsid w:val="370E03FB"/>
    <w:rsid w:val="37134D04"/>
    <w:rsid w:val="37135A2E"/>
    <w:rsid w:val="3717386F"/>
    <w:rsid w:val="371C4407"/>
    <w:rsid w:val="371E72FF"/>
    <w:rsid w:val="37200ED3"/>
    <w:rsid w:val="3722583F"/>
    <w:rsid w:val="372275E5"/>
    <w:rsid w:val="37281F2C"/>
    <w:rsid w:val="3729467F"/>
    <w:rsid w:val="372B7C1B"/>
    <w:rsid w:val="372C44CB"/>
    <w:rsid w:val="372C4839"/>
    <w:rsid w:val="372C7D13"/>
    <w:rsid w:val="37315E08"/>
    <w:rsid w:val="373328FA"/>
    <w:rsid w:val="3734777B"/>
    <w:rsid w:val="37367630"/>
    <w:rsid w:val="37384316"/>
    <w:rsid w:val="37385903"/>
    <w:rsid w:val="373D7964"/>
    <w:rsid w:val="373D7DD0"/>
    <w:rsid w:val="373F498D"/>
    <w:rsid w:val="374817AC"/>
    <w:rsid w:val="3748496E"/>
    <w:rsid w:val="3749057A"/>
    <w:rsid w:val="374C7236"/>
    <w:rsid w:val="37545255"/>
    <w:rsid w:val="37565D75"/>
    <w:rsid w:val="3759670B"/>
    <w:rsid w:val="375973E8"/>
    <w:rsid w:val="375B7C0B"/>
    <w:rsid w:val="375B7E86"/>
    <w:rsid w:val="3769446F"/>
    <w:rsid w:val="376B428F"/>
    <w:rsid w:val="376F5C37"/>
    <w:rsid w:val="377106E5"/>
    <w:rsid w:val="37734170"/>
    <w:rsid w:val="37746054"/>
    <w:rsid w:val="377B489D"/>
    <w:rsid w:val="377F0D0C"/>
    <w:rsid w:val="377F3D12"/>
    <w:rsid w:val="378118BC"/>
    <w:rsid w:val="37830EF6"/>
    <w:rsid w:val="3789223E"/>
    <w:rsid w:val="378B1876"/>
    <w:rsid w:val="378B20DD"/>
    <w:rsid w:val="378B7C94"/>
    <w:rsid w:val="378D16CF"/>
    <w:rsid w:val="379170BF"/>
    <w:rsid w:val="37926C17"/>
    <w:rsid w:val="379357BD"/>
    <w:rsid w:val="37945958"/>
    <w:rsid w:val="37965442"/>
    <w:rsid w:val="37981CC8"/>
    <w:rsid w:val="37987B70"/>
    <w:rsid w:val="37996316"/>
    <w:rsid w:val="379B2732"/>
    <w:rsid w:val="37A01C96"/>
    <w:rsid w:val="37A41F82"/>
    <w:rsid w:val="37A449FA"/>
    <w:rsid w:val="37A46B75"/>
    <w:rsid w:val="37A77445"/>
    <w:rsid w:val="37A84122"/>
    <w:rsid w:val="37B566B3"/>
    <w:rsid w:val="37B7328E"/>
    <w:rsid w:val="37B7766C"/>
    <w:rsid w:val="37B843A6"/>
    <w:rsid w:val="37BE78F7"/>
    <w:rsid w:val="37BF798B"/>
    <w:rsid w:val="37C11769"/>
    <w:rsid w:val="37C1315F"/>
    <w:rsid w:val="37C23F8F"/>
    <w:rsid w:val="37C80276"/>
    <w:rsid w:val="37C80B6E"/>
    <w:rsid w:val="37C86CAA"/>
    <w:rsid w:val="37CA4B59"/>
    <w:rsid w:val="37CD5130"/>
    <w:rsid w:val="37CF301E"/>
    <w:rsid w:val="37D14906"/>
    <w:rsid w:val="37D37AC9"/>
    <w:rsid w:val="37D52B30"/>
    <w:rsid w:val="37D9256B"/>
    <w:rsid w:val="37D96B9D"/>
    <w:rsid w:val="37DA4F0A"/>
    <w:rsid w:val="37DC2334"/>
    <w:rsid w:val="37DD17D5"/>
    <w:rsid w:val="37DF110E"/>
    <w:rsid w:val="37E04B39"/>
    <w:rsid w:val="37E56EC1"/>
    <w:rsid w:val="37E63378"/>
    <w:rsid w:val="37EA4B36"/>
    <w:rsid w:val="37ED2FAB"/>
    <w:rsid w:val="37EE2535"/>
    <w:rsid w:val="37F07043"/>
    <w:rsid w:val="37F26565"/>
    <w:rsid w:val="37F43475"/>
    <w:rsid w:val="37F52C4C"/>
    <w:rsid w:val="37F67E4C"/>
    <w:rsid w:val="37FE02EA"/>
    <w:rsid w:val="37FE5053"/>
    <w:rsid w:val="37FE663F"/>
    <w:rsid w:val="37FF24E8"/>
    <w:rsid w:val="37FF77B5"/>
    <w:rsid w:val="380250DA"/>
    <w:rsid w:val="38025C72"/>
    <w:rsid w:val="3804038B"/>
    <w:rsid w:val="38071E6D"/>
    <w:rsid w:val="380841BA"/>
    <w:rsid w:val="38087C53"/>
    <w:rsid w:val="380C2567"/>
    <w:rsid w:val="380F190D"/>
    <w:rsid w:val="380F7D6B"/>
    <w:rsid w:val="38111B40"/>
    <w:rsid w:val="38161547"/>
    <w:rsid w:val="38163159"/>
    <w:rsid w:val="381C022F"/>
    <w:rsid w:val="381D43EA"/>
    <w:rsid w:val="381D7705"/>
    <w:rsid w:val="381D7B7D"/>
    <w:rsid w:val="38201FEF"/>
    <w:rsid w:val="3827772F"/>
    <w:rsid w:val="382B6380"/>
    <w:rsid w:val="383261C8"/>
    <w:rsid w:val="38334B68"/>
    <w:rsid w:val="38336C11"/>
    <w:rsid w:val="38356875"/>
    <w:rsid w:val="383655F2"/>
    <w:rsid w:val="383853B0"/>
    <w:rsid w:val="38391E42"/>
    <w:rsid w:val="383B5443"/>
    <w:rsid w:val="383D1C24"/>
    <w:rsid w:val="383D25B2"/>
    <w:rsid w:val="3840143E"/>
    <w:rsid w:val="3843776D"/>
    <w:rsid w:val="38440858"/>
    <w:rsid w:val="38443B46"/>
    <w:rsid w:val="38452B16"/>
    <w:rsid w:val="38462917"/>
    <w:rsid w:val="38476191"/>
    <w:rsid w:val="3848423E"/>
    <w:rsid w:val="384A0106"/>
    <w:rsid w:val="384A3492"/>
    <w:rsid w:val="384B56F4"/>
    <w:rsid w:val="384C6518"/>
    <w:rsid w:val="384F1119"/>
    <w:rsid w:val="38504CDA"/>
    <w:rsid w:val="38521470"/>
    <w:rsid w:val="385807CE"/>
    <w:rsid w:val="38595040"/>
    <w:rsid w:val="385C77B5"/>
    <w:rsid w:val="385E7E90"/>
    <w:rsid w:val="38683C21"/>
    <w:rsid w:val="38695523"/>
    <w:rsid w:val="386B0291"/>
    <w:rsid w:val="386B325F"/>
    <w:rsid w:val="386C7B91"/>
    <w:rsid w:val="386E7FC0"/>
    <w:rsid w:val="386F7032"/>
    <w:rsid w:val="38700BC9"/>
    <w:rsid w:val="38706AED"/>
    <w:rsid w:val="387309A3"/>
    <w:rsid w:val="38754C1A"/>
    <w:rsid w:val="38765255"/>
    <w:rsid w:val="387658DF"/>
    <w:rsid w:val="3877150D"/>
    <w:rsid w:val="387A0FDB"/>
    <w:rsid w:val="387B3AC0"/>
    <w:rsid w:val="387D1EBD"/>
    <w:rsid w:val="387D6541"/>
    <w:rsid w:val="38807BED"/>
    <w:rsid w:val="388258C4"/>
    <w:rsid w:val="388502AF"/>
    <w:rsid w:val="38852E66"/>
    <w:rsid w:val="38872977"/>
    <w:rsid w:val="388750B0"/>
    <w:rsid w:val="38896632"/>
    <w:rsid w:val="388C32AF"/>
    <w:rsid w:val="388F388E"/>
    <w:rsid w:val="388F54C9"/>
    <w:rsid w:val="38901D75"/>
    <w:rsid w:val="3892462D"/>
    <w:rsid w:val="38931B7F"/>
    <w:rsid w:val="38936A65"/>
    <w:rsid w:val="38955AAE"/>
    <w:rsid w:val="38955E11"/>
    <w:rsid w:val="3896390F"/>
    <w:rsid w:val="3897422B"/>
    <w:rsid w:val="38981115"/>
    <w:rsid w:val="389C4DAD"/>
    <w:rsid w:val="389D6C69"/>
    <w:rsid w:val="389E2802"/>
    <w:rsid w:val="389F7133"/>
    <w:rsid w:val="38A032DC"/>
    <w:rsid w:val="38A3697B"/>
    <w:rsid w:val="38A36E31"/>
    <w:rsid w:val="38A7624D"/>
    <w:rsid w:val="38A94EA8"/>
    <w:rsid w:val="38A96163"/>
    <w:rsid w:val="38AA69A4"/>
    <w:rsid w:val="38AA6BAE"/>
    <w:rsid w:val="38AC3DE9"/>
    <w:rsid w:val="38AE4D5A"/>
    <w:rsid w:val="38B12CAC"/>
    <w:rsid w:val="38B639D6"/>
    <w:rsid w:val="38B76992"/>
    <w:rsid w:val="38B810F5"/>
    <w:rsid w:val="38B94CF4"/>
    <w:rsid w:val="38B96774"/>
    <w:rsid w:val="38BA3255"/>
    <w:rsid w:val="38BB5E78"/>
    <w:rsid w:val="38C21DAC"/>
    <w:rsid w:val="38C33EB9"/>
    <w:rsid w:val="38C81CB4"/>
    <w:rsid w:val="38C827BD"/>
    <w:rsid w:val="38C848B2"/>
    <w:rsid w:val="38C92243"/>
    <w:rsid w:val="38CA0C02"/>
    <w:rsid w:val="38CA4759"/>
    <w:rsid w:val="38CC3B5A"/>
    <w:rsid w:val="38D13EBF"/>
    <w:rsid w:val="38D35429"/>
    <w:rsid w:val="38D429AD"/>
    <w:rsid w:val="38D619EC"/>
    <w:rsid w:val="38D86656"/>
    <w:rsid w:val="38D96D53"/>
    <w:rsid w:val="38D97B90"/>
    <w:rsid w:val="38DF7FF9"/>
    <w:rsid w:val="38E0618E"/>
    <w:rsid w:val="38E2203F"/>
    <w:rsid w:val="38E378F8"/>
    <w:rsid w:val="38E401A6"/>
    <w:rsid w:val="38E46A6B"/>
    <w:rsid w:val="38E65ADA"/>
    <w:rsid w:val="38EA7157"/>
    <w:rsid w:val="38EB15AB"/>
    <w:rsid w:val="38EC5D63"/>
    <w:rsid w:val="38EC732E"/>
    <w:rsid w:val="38EC7B5D"/>
    <w:rsid w:val="38EE14BF"/>
    <w:rsid w:val="38EF7B6B"/>
    <w:rsid w:val="38F30188"/>
    <w:rsid w:val="38F40FFF"/>
    <w:rsid w:val="38F45A3C"/>
    <w:rsid w:val="38F55D42"/>
    <w:rsid w:val="38F56216"/>
    <w:rsid w:val="38F71643"/>
    <w:rsid w:val="38F73AF8"/>
    <w:rsid w:val="38F855A0"/>
    <w:rsid w:val="38FF5A7F"/>
    <w:rsid w:val="39021C46"/>
    <w:rsid w:val="39023F61"/>
    <w:rsid w:val="39051E58"/>
    <w:rsid w:val="39083606"/>
    <w:rsid w:val="39086B58"/>
    <w:rsid w:val="390A66E4"/>
    <w:rsid w:val="390B2B0F"/>
    <w:rsid w:val="390D1438"/>
    <w:rsid w:val="390D5688"/>
    <w:rsid w:val="390D5E5D"/>
    <w:rsid w:val="391023C5"/>
    <w:rsid w:val="391251F4"/>
    <w:rsid w:val="39153D76"/>
    <w:rsid w:val="391948B2"/>
    <w:rsid w:val="391A2FDB"/>
    <w:rsid w:val="391A401E"/>
    <w:rsid w:val="39216C0F"/>
    <w:rsid w:val="39236BC1"/>
    <w:rsid w:val="39250BDA"/>
    <w:rsid w:val="39296418"/>
    <w:rsid w:val="392A5794"/>
    <w:rsid w:val="392B24F1"/>
    <w:rsid w:val="392C05B6"/>
    <w:rsid w:val="3930004F"/>
    <w:rsid w:val="39333E26"/>
    <w:rsid w:val="39336B7B"/>
    <w:rsid w:val="393373A1"/>
    <w:rsid w:val="39347E12"/>
    <w:rsid w:val="39361603"/>
    <w:rsid w:val="3936187C"/>
    <w:rsid w:val="39362A9C"/>
    <w:rsid w:val="393825C4"/>
    <w:rsid w:val="3938585B"/>
    <w:rsid w:val="393B0118"/>
    <w:rsid w:val="393E399D"/>
    <w:rsid w:val="393F4A55"/>
    <w:rsid w:val="394367AC"/>
    <w:rsid w:val="39471139"/>
    <w:rsid w:val="39485F98"/>
    <w:rsid w:val="39494A89"/>
    <w:rsid w:val="394A11A9"/>
    <w:rsid w:val="394B1C26"/>
    <w:rsid w:val="394F35E6"/>
    <w:rsid w:val="394F5709"/>
    <w:rsid w:val="395144AD"/>
    <w:rsid w:val="3953501E"/>
    <w:rsid w:val="39535D38"/>
    <w:rsid w:val="39541AC3"/>
    <w:rsid w:val="39546A14"/>
    <w:rsid w:val="395718CA"/>
    <w:rsid w:val="39575392"/>
    <w:rsid w:val="39591EEF"/>
    <w:rsid w:val="39595FA9"/>
    <w:rsid w:val="395B164D"/>
    <w:rsid w:val="395B53C1"/>
    <w:rsid w:val="395C0694"/>
    <w:rsid w:val="395C59E8"/>
    <w:rsid w:val="39604549"/>
    <w:rsid w:val="3965228B"/>
    <w:rsid w:val="39657D82"/>
    <w:rsid w:val="39670ED0"/>
    <w:rsid w:val="39674D13"/>
    <w:rsid w:val="39677F6E"/>
    <w:rsid w:val="396A5A93"/>
    <w:rsid w:val="396D6A3A"/>
    <w:rsid w:val="39724B17"/>
    <w:rsid w:val="3973570B"/>
    <w:rsid w:val="397500E2"/>
    <w:rsid w:val="397833EE"/>
    <w:rsid w:val="397B1FEE"/>
    <w:rsid w:val="397C38BB"/>
    <w:rsid w:val="39825AFA"/>
    <w:rsid w:val="39840813"/>
    <w:rsid w:val="39891567"/>
    <w:rsid w:val="398A18EE"/>
    <w:rsid w:val="398F3FEE"/>
    <w:rsid w:val="3990644E"/>
    <w:rsid w:val="39920966"/>
    <w:rsid w:val="399227B9"/>
    <w:rsid w:val="39940846"/>
    <w:rsid w:val="39951FD8"/>
    <w:rsid w:val="399552F9"/>
    <w:rsid w:val="39971B4B"/>
    <w:rsid w:val="39992582"/>
    <w:rsid w:val="399C0B96"/>
    <w:rsid w:val="399C39FB"/>
    <w:rsid w:val="399F3D30"/>
    <w:rsid w:val="39A323FA"/>
    <w:rsid w:val="39A668ED"/>
    <w:rsid w:val="39A74945"/>
    <w:rsid w:val="39A76767"/>
    <w:rsid w:val="39A96AAC"/>
    <w:rsid w:val="39AA58FA"/>
    <w:rsid w:val="39AC14B2"/>
    <w:rsid w:val="39AC171B"/>
    <w:rsid w:val="39B062C8"/>
    <w:rsid w:val="39B121C2"/>
    <w:rsid w:val="39B122A2"/>
    <w:rsid w:val="39B35D97"/>
    <w:rsid w:val="39B407D7"/>
    <w:rsid w:val="39B925E1"/>
    <w:rsid w:val="39B95435"/>
    <w:rsid w:val="39BB416C"/>
    <w:rsid w:val="39BE39AF"/>
    <w:rsid w:val="39BF2ED3"/>
    <w:rsid w:val="39C520DA"/>
    <w:rsid w:val="39C654EE"/>
    <w:rsid w:val="39CE5D7E"/>
    <w:rsid w:val="39D30F0A"/>
    <w:rsid w:val="39E41D0B"/>
    <w:rsid w:val="39EB222D"/>
    <w:rsid w:val="39EC4FB0"/>
    <w:rsid w:val="39ED2062"/>
    <w:rsid w:val="39EE55E4"/>
    <w:rsid w:val="39EF603E"/>
    <w:rsid w:val="39F04274"/>
    <w:rsid w:val="39F04BC2"/>
    <w:rsid w:val="39F13D87"/>
    <w:rsid w:val="39F33026"/>
    <w:rsid w:val="39F4425E"/>
    <w:rsid w:val="39F5701B"/>
    <w:rsid w:val="39F57DEB"/>
    <w:rsid w:val="39FF1F9A"/>
    <w:rsid w:val="39FF6A0D"/>
    <w:rsid w:val="39FF74E6"/>
    <w:rsid w:val="3A007EB4"/>
    <w:rsid w:val="3A036993"/>
    <w:rsid w:val="3A05073F"/>
    <w:rsid w:val="3A051410"/>
    <w:rsid w:val="3A0715FF"/>
    <w:rsid w:val="3A07618B"/>
    <w:rsid w:val="3A080C7E"/>
    <w:rsid w:val="3A087D32"/>
    <w:rsid w:val="3A096F37"/>
    <w:rsid w:val="3A0A6EC7"/>
    <w:rsid w:val="3A0C32E2"/>
    <w:rsid w:val="3A0E5EAD"/>
    <w:rsid w:val="3A1003CF"/>
    <w:rsid w:val="3A1460C1"/>
    <w:rsid w:val="3A1508CD"/>
    <w:rsid w:val="3A150CD9"/>
    <w:rsid w:val="3A1660D9"/>
    <w:rsid w:val="3A16787E"/>
    <w:rsid w:val="3A19671E"/>
    <w:rsid w:val="3A1A6B00"/>
    <w:rsid w:val="3A1A6D4A"/>
    <w:rsid w:val="3A1C21A8"/>
    <w:rsid w:val="3A1D05A5"/>
    <w:rsid w:val="3A1D0F38"/>
    <w:rsid w:val="3A1D4569"/>
    <w:rsid w:val="3A1D5BF0"/>
    <w:rsid w:val="3A1F051C"/>
    <w:rsid w:val="3A205F4A"/>
    <w:rsid w:val="3A212A86"/>
    <w:rsid w:val="3A2663EB"/>
    <w:rsid w:val="3A2B1C7B"/>
    <w:rsid w:val="3A2B43BC"/>
    <w:rsid w:val="3A2B5D69"/>
    <w:rsid w:val="3A2E4365"/>
    <w:rsid w:val="3A2F514C"/>
    <w:rsid w:val="3A303A4C"/>
    <w:rsid w:val="3A305785"/>
    <w:rsid w:val="3A314A95"/>
    <w:rsid w:val="3A32158C"/>
    <w:rsid w:val="3A334028"/>
    <w:rsid w:val="3A345119"/>
    <w:rsid w:val="3A386D20"/>
    <w:rsid w:val="3A392BD5"/>
    <w:rsid w:val="3A3B467D"/>
    <w:rsid w:val="3A3D262F"/>
    <w:rsid w:val="3A3D55E2"/>
    <w:rsid w:val="3A42545C"/>
    <w:rsid w:val="3A444107"/>
    <w:rsid w:val="3A453A27"/>
    <w:rsid w:val="3A4778AC"/>
    <w:rsid w:val="3A484B88"/>
    <w:rsid w:val="3A484E21"/>
    <w:rsid w:val="3A4A5D2C"/>
    <w:rsid w:val="3A513872"/>
    <w:rsid w:val="3A554D07"/>
    <w:rsid w:val="3A584864"/>
    <w:rsid w:val="3A584EE5"/>
    <w:rsid w:val="3A5919A5"/>
    <w:rsid w:val="3A595600"/>
    <w:rsid w:val="3A5E4061"/>
    <w:rsid w:val="3A5E7969"/>
    <w:rsid w:val="3A607FD4"/>
    <w:rsid w:val="3A6226BD"/>
    <w:rsid w:val="3A641498"/>
    <w:rsid w:val="3A6907D9"/>
    <w:rsid w:val="3A6D1460"/>
    <w:rsid w:val="3A6D4875"/>
    <w:rsid w:val="3A6F2676"/>
    <w:rsid w:val="3A715329"/>
    <w:rsid w:val="3A72102F"/>
    <w:rsid w:val="3A752CCA"/>
    <w:rsid w:val="3A7537E7"/>
    <w:rsid w:val="3A765C48"/>
    <w:rsid w:val="3A7826DC"/>
    <w:rsid w:val="3A7B345F"/>
    <w:rsid w:val="3A7E4FD4"/>
    <w:rsid w:val="3A803D83"/>
    <w:rsid w:val="3A86466B"/>
    <w:rsid w:val="3A866BC6"/>
    <w:rsid w:val="3A88283F"/>
    <w:rsid w:val="3A8A24AC"/>
    <w:rsid w:val="3A8C0218"/>
    <w:rsid w:val="3A8D6C1B"/>
    <w:rsid w:val="3A911FB9"/>
    <w:rsid w:val="3A916C31"/>
    <w:rsid w:val="3A927520"/>
    <w:rsid w:val="3A935F2A"/>
    <w:rsid w:val="3A9527F8"/>
    <w:rsid w:val="3A974154"/>
    <w:rsid w:val="3A974EF8"/>
    <w:rsid w:val="3A9959B3"/>
    <w:rsid w:val="3A995C06"/>
    <w:rsid w:val="3A9A14C7"/>
    <w:rsid w:val="3A9A2D6D"/>
    <w:rsid w:val="3A9B26E8"/>
    <w:rsid w:val="3A9B7985"/>
    <w:rsid w:val="3A9D4982"/>
    <w:rsid w:val="3AA02C4D"/>
    <w:rsid w:val="3AA31C3C"/>
    <w:rsid w:val="3AA46ABE"/>
    <w:rsid w:val="3AA65205"/>
    <w:rsid w:val="3AA759BA"/>
    <w:rsid w:val="3AAA7AFC"/>
    <w:rsid w:val="3AAD5DFF"/>
    <w:rsid w:val="3AAF415C"/>
    <w:rsid w:val="3AB008AA"/>
    <w:rsid w:val="3AB62F86"/>
    <w:rsid w:val="3AB9534A"/>
    <w:rsid w:val="3ABA2C47"/>
    <w:rsid w:val="3ABB7596"/>
    <w:rsid w:val="3ABD104B"/>
    <w:rsid w:val="3ABE0B63"/>
    <w:rsid w:val="3AC32C04"/>
    <w:rsid w:val="3AC34476"/>
    <w:rsid w:val="3AC36D45"/>
    <w:rsid w:val="3ACA2D53"/>
    <w:rsid w:val="3ACA366C"/>
    <w:rsid w:val="3ACF13FB"/>
    <w:rsid w:val="3AD0490F"/>
    <w:rsid w:val="3AD26D19"/>
    <w:rsid w:val="3AD31460"/>
    <w:rsid w:val="3AD67894"/>
    <w:rsid w:val="3AD90A95"/>
    <w:rsid w:val="3AD9799F"/>
    <w:rsid w:val="3ADA2B51"/>
    <w:rsid w:val="3ADC0F74"/>
    <w:rsid w:val="3ADC502B"/>
    <w:rsid w:val="3AE04C5C"/>
    <w:rsid w:val="3AE07FE4"/>
    <w:rsid w:val="3AE666BB"/>
    <w:rsid w:val="3AEA6F2D"/>
    <w:rsid w:val="3AEB4DC3"/>
    <w:rsid w:val="3AEC78E4"/>
    <w:rsid w:val="3AED7F4D"/>
    <w:rsid w:val="3AEE2BBB"/>
    <w:rsid w:val="3AF01DD9"/>
    <w:rsid w:val="3AF026D5"/>
    <w:rsid w:val="3AF14C1B"/>
    <w:rsid w:val="3AF17025"/>
    <w:rsid w:val="3AF71619"/>
    <w:rsid w:val="3AFA6798"/>
    <w:rsid w:val="3AFC6114"/>
    <w:rsid w:val="3AFD3ABC"/>
    <w:rsid w:val="3B005834"/>
    <w:rsid w:val="3B006358"/>
    <w:rsid w:val="3B014117"/>
    <w:rsid w:val="3B0309CB"/>
    <w:rsid w:val="3B065FE8"/>
    <w:rsid w:val="3B0923C9"/>
    <w:rsid w:val="3B0A7CDB"/>
    <w:rsid w:val="3B0B5E1A"/>
    <w:rsid w:val="3B0C7433"/>
    <w:rsid w:val="3B0F0F64"/>
    <w:rsid w:val="3B101613"/>
    <w:rsid w:val="3B10406B"/>
    <w:rsid w:val="3B1301C7"/>
    <w:rsid w:val="3B1332A8"/>
    <w:rsid w:val="3B140FE1"/>
    <w:rsid w:val="3B1476EC"/>
    <w:rsid w:val="3B1B4B54"/>
    <w:rsid w:val="3B1C7A0C"/>
    <w:rsid w:val="3B256AC1"/>
    <w:rsid w:val="3B270D50"/>
    <w:rsid w:val="3B2B5E00"/>
    <w:rsid w:val="3B2B7692"/>
    <w:rsid w:val="3B2E36DD"/>
    <w:rsid w:val="3B30616C"/>
    <w:rsid w:val="3B312F5D"/>
    <w:rsid w:val="3B347800"/>
    <w:rsid w:val="3B365661"/>
    <w:rsid w:val="3B3F1BC1"/>
    <w:rsid w:val="3B421609"/>
    <w:rsid w:val="3B422F9F"/>
    <w:rsid w:val="3B445740"/>
    <w:rsid w:val="3B4737CF"/>
    <w:rsid w:val="3B4A01D4"/>
    <w:rsid w:val="3B503287"/>
    <w:rsid w:val="3B5041A8"/>
    <w:rsid w:val="3B507C0D"/>
    <w:rsid w:val="3B5110FF"/>
    <w:rsid w:val="3B51554C"/>
    <w:rsid w:val="3B521681"/>
    <w:rsid w:val="3B522568"/>
    <w:rsid w:val="3B542769"/>
    <w:rsid w:val="3B592662"/>
    <w:rsid w:val="3B594EE6"/>
    <w:rsid w:val="3B5B4B54"/>
    <w:rsid w:val="3B5D6AB6"/>
    <w:rsid w:val="3B5E0FD8"/>
    <w:rsid w:val="3B633CB2"/>
    <w:rsid w:val="3B652526"/>
    <w:rsid w:val="3B6A6F64"/>
    <w:rsid w:val="3B6C1F94"/>
    <w:rsid w:val="3B6D1D46"/>
    <w:rsid w:val="3B713C84"/>
    <w:rsid w:val="3B727953"/>
    <w:rsid w:val="3B7425A9"/>
    <w:rsid w:val="3B7753C4"/>
    <w:rsid w:val="3B7A2A36"/>
    <w:rsid w:val="3B7C4074"/>
    <w:rsid w:val="3B865706"/>
    <w:rsid w:val="3B887124"/>
    <w:rsid w:val="3B88785D"/>
    <w:rsid w:val="3B893A66"/>
    <w:rsid w:val="3B8A2767"/>
    <w:rsid w:val="3B8D278A"/>
    <w:rsid w:val="3B9002D8"/>
    <w:rsid w:val="3B944C3F"/>
    <w:rsid w:val="3B956BB5"/>
    <w:rsid w:val="3B96116B"/>
    <w:rsid w:val="3B98710E"/>
    <w:rsid w:val="3B9E1CFA"/>
    <w:rsid w:val="3B9E263F"/>
    <w:rsid w:val="3B9F021E"/>
    <w:rsid w:val="3BA01064"/>
    <w:rsid w:val="3BA2235B"/>
    <w:rsid w:val="3BA25F36"/>
    <w:rsid w:val="3BA35EEB"/>
    <w:rsid w:val="3BA46E0D"/>
    <w:rsid w:val="3BA65FBF"/>
    <w:rsid w:val="3BA97495"/>
    <w:rsid w:val="3BAB50B1"/>
    <w:rsid w:val="3BAC56E9"/>
    <w:rsid w:val="3BAD1C33"/>
    <w:rsid w:val="3BAD4688"/>
    <w:rsid w:val="3BB33457"/>
    <w:rsid w:val="3BB405C4"/>
    <w:rsid w:val="3BB607D5"/>
    <w:rsid w:val="3BBA22AA"/>
    <w:rsid w:val="3BBB7CED"/>
    <w:rsid w:val="3BBD0B5E"/>
    <w:rsid w:val="3BC031A2"/>
    <w:rsid w:val="3BC14262"/>
    <w:rsid w:val="3BC1679E"/>
    <w:rsid w:val="3BC52D2D"/>
    <w:rsid w:val="3BC8416D"/>
    <w:rsid w:val="3BCD5F27"/>
    <w:rsid w:val="3BCE248C"/>
    <w:rsid w:val="3BCE5246"/>
    <w:rsid w:val="3BCF42CF"/>
    <w:rsid w:val="3BD31FF3"/>
    <w:rsid w:val="3BD32742"/>
    <w:rsid w:val="3BD3571F"/>
    <w:rsid w:val="3BD615F4"/>
    <w:rsid w:val="3BDC473C"/>
    <w:rsid w:val="3BDC505F"/>
    <w:rsid w:val="3BE22E11"/>
    <w:rsid w:val="3BE3108A"/>
    <w:rsid w:val="3BE3770F"/>
    <w:rsid w:val="3BE37FCA"/>
    <w:rsid w:val="3BE94F54"/>
    <w:rsid w:val="3BE96E99"/>
    <w:rsid w:val="3BEA0B4F"/>
    <w:rsid w:val="3BEB2B06"/>
    <w:rsid w:val="3BEC4C91"/>
    <w:rsid w:val="3BED1926"/>
    <w:rsid w:val="3BF02B60"/>
    <w:rsid w:val="3BF13136"/>
    <w:rsid w:val="3BF13E9D"/>
    <w:rsid w:val="3BF23597"/>
    <w:rsid w:val="3BF820DF"/>
    <w:rsid w:val="3BF872F0"/>
    <w:rsid w:val="3BFF1E65"/>
    <w:rsid w:val="3C017566"/>
    <w:rsid w:val="3C024E41"/>
    <w:rsid w:val="3C0D68E5"/>
    <w:rsid w:val="3C112A73"/>
    <w:rsid w:val="3C132F78"/>
    <w:rsid w:val="3C162D3D"/>
    <w:rsid w:val="3C175AA2"/>
    <w:rsid w:val="3C1E55AE"/>
    <w:rsid w:val="3C21141C"/>
    <w:rsid w:val="3C244BC9"/>
    <w:rsid w:val="3C2523B0"/>
    <w:rsid w:val="3C2B17C2"/>
    <w:rsid w:val="3C2C341E"/>
    <w:rsid w:val="3C2E0501"/>
    <w:rsid w:val="3C3A5460"/>
    <w:rsid w:val="3C3B3040"/>
    <w:rsid w:val="3C4140E5"/>
    <w:rsid w:val="3C44737E"/>
    <w:rsid w:val="3C447F51"/>
    <w:rsid w:val="3C4526B6"/>
    <w:rsid w:val="3C493880"/>
    <w:rsid w:val="3C4B3834"/>
    <w:rsid w:val="3C4D0EAB"/>
    <w:rsid w:val="3C4E7EA9"/>
    <w:rsid w:val="3C520019"/>
    <w:rsid w:val="3C554551"/>
    <w:rsid w:val="3C5773DC"/>
    <w:rsid w:val="3C591B2D"/>
    <w:rsid w:val="3C596614"/>
    <w:rsid w:val="3C5977F9"/>
    <w:rsid w:val="3C5B313B"/>
    <w:rsid w:val="3C643DCD"/>
    <w:rsid w:val="3C647A2E"/>
    <w:rsid w:val="3C6578FB"/>
    <w:rsid w:val="3C661D74"/>
    <w:rsid w:val="3C670EBF"/>
    <w:rsid w:val="3C67534A"/>
    <w:rsid w:val="3C69601D"/>
    <w:rsid w:val="3C6A0813"/>
    <w:rsid w:val="3C6A28B3"/>
    <w:rsid w:val="3C6C6989"/>
    <w:rsid w:val="3C6E1F3E"/>
    <w:rsid w:val="3C6E4A98"/>
    <w:rsid w:val="3C783C99"/>
    <w:rsid w:val="3C7975E9"/>
    <w:rsid w:val="3C7A012E"/>
    <w:rsid w:val="3C7A5BD8"/>
    <w:rsid w:val="3C7B1118"/>
    <w:rsid w:val="3C80279F"/>
    <w:rsid w:val="3C8110A1"/>
    <w:rsid w:val="3C875C09"/>
    <w:rsid w:val="3C87704D"/>
    <w:rsid w:val="3C8841DA"/>
    <w:rsid w:val="3C89645E"/>
    <w:rsid w:val="3C91688D"/>
    <w:rsid w:val="3C941D5B"/>
    <w:rsid w:val="3C946FD3"/>
    <w:rsid w:val="3C977ADE"/>
    <w:rsid w:val="3C9A1014"/>
    <w:rsid w:val="3C9A390C"/>
    <w:rsid w:val="3C9D2711"/>
    <w:rsid w:val="3C9F3ED4"/>
    <w:rsid w:val="3CA04E35"/>
    <w:rsid w:val="3CA64EC8"/>
    <w:rsid w:val="3CA903D3"/>
    <w:rsid w:val="3CAB1870"/>
    <w:rsid w:val="3CAC5056"/>
    <w:rsid w:val="3CAC7C3A"/>
    <w:rsid w:val="3CAE232D"/>
    <w:rsid w:val="3CAF0C22"/>
    <w:rsid w:val="3CB07B24"/>
    <w:rsid w:val="3CB34858"/>
    <w:rsid w:val="3CB50F15"/>
    <w:rsid w:val="3CB53864"/>
    <w:rsid w:val="3CB6157B"/>
    <w:rsid w:val="3CB809B7"/>
    <w:rsid w:val="3CB854C0"/>
    <w:rsid w:val="3CB8688A"/>
    <w:rsid w:val="3CB90F2D"/>
    <w:rsid w:val="3CBA04AD"/>
    <w:rsid w:val="3CBC3CF8"/>
    <w:rsid w:val="3CBD781C"/>
    <w:rsid w:val="3CBF08B8"/>
    <w:rsid w:val="3CBF6905"/>
    <w:rsid w:val="3CC441A0"/>
    <w:rsid w:val="3CC52E4A"/>
    <w:rsid w:val="3CC77152"/>
    <w:rsid w:val="3CC84876"/>
    <w:rsid w:val="3CCA6D5C"/>
    <w:rsid w:val="3CCC2374"/>
    <w:rsid w:val="3CCC706A"/>
    <w:rsid w:val="3CCD3212"/>
    <w:rsid w:val="3CD21EA6"/>
    <w:rsid w:val="3CD22856"/>
    <w:rsid w:val="3CD45F4E"/>
    <w:rsid w:val="3CD86787"/>
    <w:rsid w:val="3CDA647B"/>
    <w:rsid w:val="3CDE3DFA"/>
    <w:rsid w:val="3CE04A45"/>
    <w:rsid w:val="3CE06825"/>
    <w:rsid w:val="3CE22769"/>
    <w:rsid w:val="3CE3559C"/>
    <w:rsid w:val="3CE4556F"/>
    <w:rsid w:val="3CE578FF"/>
    <w:rsid w:val="3CE97CE3"/>
    <w:rsid w:val="3CEC00BD"/>
    <w:rsid w:val="3CEC0192"/>
    <w:rsid w:val="3CEF23B6"/>
    <w:rsid w:val="3CF01C8F"/>
    <w:rsid w:val="3CF1524F"/>
    <w:rsid w:val="3CF1716A"/>
    <w:rsid w:val="3CF37DF7"/>
    <w:rsid w:val="3CF55248"/>
    <w:rsid w:val="3CF70854"/>
    <w:rsid w:val="3CF73BCE"/>
    <w:rsid w:val="3CF9146D"/>
    <w:rsid w:val="3CF970DE"/>
    <w:rsid w:val="3CFA1729"/>
    <w:rsid w:val="3CFA6C45"/>
    <w:rsid w:val="3CFB08BD"/>
    <w:rsid w:val="3CFD04AB"/>
    <w:rsid w:val="3CFD4022"/>
    <w:rsid w:val="3CFD6CEC"/>
    <w:rsid w:val="3D005DB5"/>
    <w:rsid w:val="3D00618F"/>
    <w:rsid w:val="3D0115AC"/>
    <w:rsid w:val="3D01394B"/>
    <w:rsid w:val="3D042D6E"/>
    <w:rsid w:val="3D053B99"/>
    <w:rsid w:val="3D060401"/>
    <w:rsid w:val="3D0A68AD"/>
    <w:rsid w:val="3D0C12BF"/>
    <w:rsid w:val="3D0E6036"/>
    <w:rsid w:val="3D0E6AFD"/>
    <w:rsid w:val="3D100C38"/>
    <w:rsid w:val="3D1116C7"/>
    <w:rsid w:val="3D147ED5"/>
    <w:rsid w:val="3D15429D"/>
    <w:rsid w:val="3D155155"/>
    <w:rsid w:val="3D1577A0"/>
    <w:rsid w:val="3D1614CE"/>
    <w:rsid w:val="3D161F65"/>
    <w:rsid w:val="3D1958A3"/>
    <w:rsid w:val="3D1965AC"/>
    <w:rsid w:val="3D197E66"/>
    <w:rsid w:val="3D1B16A2"/>
    <w:rsid w:val="3D1C2E20"/>
    <w:rsid w:val="3D1D4005"/>
    <w:rsid w:val="3D1F233E"/>
    <w:rsid w:val="3D254C5B"/>
    <w:rsid w:val="3D280674"/>
    <w:rsid w:val="3D2E3AFF"/>
    <w:rsid w:val="3D304F13"/>
    <w:rsid w:val="3D342281"/>
    <w:rsid w:val="3D375810"/>
    <w:rsid w:val="3D3B0BA0"/>
    <w:rsid w:val="3D422D5C"/>
    <w:rsid w:val="3D450F7A"/>
    <w:rsid w:val="3D464286"/>
    <w:rsid w:val="3D4763DB"/>
    <w:rsid w:val="3D4D5883"/>
    <w:rsid w:val="3D515364"/>
    <w:rsid w:val="3D536BF6"/>
    <w:rsid w:val="3D547C4A"/>
    <w:rsid w:val="3D5633BC"/>
    <w:rsid w:val="3D563A4D"/>
    <w:rsid w:val="3D595319"/>
    <w:rsid w:val="3D5C0660"/>
    <w:rsid w:val="3D5D42E3"/>
    <w:rsid w:val="3D5E0B00"/>
    <w:rsid w:val="3D642E86"/>
    <w:rsid w:val="3D65299D"/>
    <w:rsid w:val="3D661101"/>
    <w:rsid w:val="3D6D1E06"/>
    <w:rsid w:val="3D6D491E"/>
    <w:rsid w:val="3D6E7D33"/>
    <w:rsid w:val="3D7002C2"/>
    <w:rsid w:val="3D711FCC"/>
    <w:rsid w:val="3D770DCA"/>
    <w:rsid w:val="3D780D83"/>
    <w:rsid w:val="3D7C7DB9"/>
    <w:rsid w:val="3D7D1CE2"/>
    <w:rsid w:val="3D7D1DBF"/>
    <w:rsid w:val="3D7D4930"/>
    <w:rsid w:val="3D7E54CD"/>
    <w:rsid w:val="3D7F3949"/>
    <w:rsid w:val="3D841C5A"/>
    <w:rsid w:val="3D8A1B84"/>
    <w:rsid w:val="3D8A46BE"/>
    <w:rsid w:val="3D905710"/>
    <w:rsid w:val="3D91524E"/>
    <w:rsid w:val="3D922F09"/>
    <w:rsid w:val="3D932D9C"/>
    <w:rsid w:val="3D951FDB"/>
    <w:rsid w:val="3D96231E"/>
    <w:rsid w:val="3D98104C"/>
    <w:rsid w:val="3D9A7321"/>
    <w:rsid w:val="3D9C59F5"/>
    <w:rsid w:val="3DA043F3"/>
    <w:rsid w:val="3DA32EEE"/>
    <w:rsid w:val="3DA611ED"/>
    <w:rsid w:val="3DA612FE"/>
    <w:rsid w:val="3DAB52CC"/>
    <w:rsid w:val="3DAC2E59"/>
    <w:rsid w:val="3DAC503D"/>
    <w:rsid w:val="3DAE1CB9"/>
    <w:rsid w:val="3DAF5A7D"/>
    <w:rsid w:val="3DB04AB2"/>
    <w:rsid w:val="3DB06A15"/>
    <w:rsid w:val="3DB07613"/>
    <w:rsid w:val="3DB07872"/>
    <w:rsid w:val="3DB23C45"/>
    <w:rsid w:val="3DB3084F"/>
    <w:rsid w:val="3DB644A1"/>
    <w:rsid w:val="3DB83F6A"/>
    <w:rsid w:val="3DB85F3E"/>
    <w:rsid w:val="3DB87D6D"/>
    <w:rsid w:val="3DBA63F4"/>
    <w:rsid w:val="3DBC549F"/>
    <w:rsid w:val="3DBE69F8"/>
    <w:rsid w:val="3DC07FD3"/>
    <w:rsid w:val="3DC64A98"/>
    <w:rsid w:val="3DCC5728"/>
    <w:rsid w:val="3DD249E0"/>
    <w:rsid w:val="3DD25A70"/>
    <w:rsid w:val="3DD40281"/>
    <w:rsid w:val="3DD436DE"/>
    <w:rsid w:val="3DD6094C"/>
    <w:rsid w:val="3DDA02EF"/>
    <w:rsid w:val="3DDA1093"/>
    <w:rsid w:val="3DDD7E7B"/>
    <w:rsid w:val="3DE47139"/>
    <w:rsid w:val="3DE50ABB"/>
    <w:rsid w:val="3DE57922"/>
    <w:rsid w:val="3DE819E4"/>
    <w:rsid w:val="3DEA5222"/>
    <w:rsid w:val="3DEB2B9B"/>
    <w:rsid w:val="3DEB4B11"/>
    <w:rsid w:val="3DEC5482"/>
    <w:rsid w:val="3DF40946"/>
    <w:rsid w:val="3DFD019E"/>
    <w:rsid w:val="3DFE0902"/>
    <w:rsid w:val="3DFF5D0D"/>
    <w:rsid w:val="3E0106EB"/>
    <w:rsid w:val="3E012B2C"/>
    <w:rsid w:val="3E0C1387"/>
    <w:rsid w:val="3E0D51E7"/>
    <w:rsid w:val="3E116C9B"/>
    <w:rsid w:val="3E124DCF"/>
    <w:rsid w:val="3E1421BA"/>
    <w:rsid w:val="3E1615A3"/>
    <w:rsid w:val="3E183F6D"/>
    <w:rsid w:val="3E193E0A"/>
    <w:rsid w:val="3E1B54FA"/>
    <w:rsid w:val="3E1D3F20"/>
    <w:rsid w:val="3E1D58F9"/>
    <w:rsid w:val="3E1E3713"/>
    <w:rsid w:val="3E22345D"/>
    <w:rsid w:val="3E242044"/>
    <w:rsid w:val="3E2454EA"/>
    <w:rsid w:val="3E253303"/>
    <w:rsid w:val="3E2822F2"/>
    <w:rsid w:val="3E2A49AE"/>
    <w:rsid w:val="3E2F145B"/>
    <w:rsid w:val="3E2F5F3C"/>
    <w:rsid w:val="3E2F68D0"/>
    <w:rsid w:val="3E3212E9"/>
    <w:rsid w:val="3E321DFB"/>
    <w:rsid w:val="3E3567C8"/>
    <w:rsid w:val="3E391D4A"/>
    <w:rsid w:val="3E3C3711"/>
    <w:rsid w:val="3E3E1756"/>
    <w:rsid w:val="3E3F7E9F"/>
    <w:rsid w:val="3E403C05"/>
    <w:rsid w:val="3E422EB2"/>
    <w:rsid w:val="3E431EC9"/>
    <w:rsid w:val="3E4632DB"/>
    <w:rsid w:val="3E4B637C"/>
    <w:rsid w:val="3E530C6A"/>
    <w:rsid w:val="3E563101"/>
    <w:rsid w:val="3E57271F"/>
    <w:rsid w:val="3E593A84"/>
    <w:rsid w:val="3E5B2499"/>
    <w:rsid w:val="3E5B29C5"/>
    <w:rsid w:val="3E5C4A76"/>
    <w:rsid w:val="3E5C5398"/>
    <w:rsid w:val="3E5C7AFD"/>
    <w:rsid w:val="3E633F95"/>
    <w:rsid w:val="3E672E82"/>
    <w:rsid w:val="3E6870A8"/>
    <w:rsid w:val="3E6A3E7E"/>
    <w:rsid w:val="3E6B35D7"/>
    <w:rsid w:val="3E6C1F9A"/>
    <w:rsid w:val="3E6C7A46"/>
    <w:rsid w:val="3E6E2467"/>
    <w:rsid w:val="3E731902"/>
    <w:rsid w:val="3E7778D2"/>
    <w:rsid w:val="3E781221"/>
    <w:rsid w:val="3E7830D0"/>
    <w:rsid w:val="3E787F28"/>
    <w:rsid w:val="3E7A5E00"/>
    <w:rsid w:val="3E7A6765"/>
    <w:rsid w:val="3E7B47E7"/>
    <w:rsid w:val="3E7B7B6D"/>
    <w:rsid w:val="3E7F0079"/>
    <w:rsid w:val="3E7F3650"/>
    <w:rsid w:val="3E7F5015"/>
    <w:rsid w:val="3E817414"/>
    <w:rsid w:val="3E833CA2"/>
    <w:rsid w:val="3E855B92"/>
    <w:rsid w:val="3E863B8C"/>
    <w:rsid w:val="3E893D44"/>
    <w:rsid w:val="3E8B3A23"/>
    <w:rsid w:val="3E8B50BE"/>
    <w:rsid w:val="3E90190F"/>
    <w:rsid w:val="3E944971"/>
    <w:rsid w:val="3E966B1B"/>
    <w:rsid w:val="3E9B1377"/>
    <w:rsid w:val="3E9C7FD2"/>
    <w:rsid w:val="3E9D1DFE"/>
    <w:rsid w:val="3EA24692"/>
    <w:rsid w:val="3EA462C0"/>
    <w:rsid w:val="3EAA3B71"/>
    <w:rsid w:val="3EAB1EC5"/>
    <w:rsid w:val="3EB01A7D"/>
    <w:rsid w:val="3EB13734"/>
    <w:rsid w:val="3EB50342"/>
    <w:rsid w:val="3EB81DE3"/>
    <w:rsid w:val="3EBA4C64"/>
    <w:rsid w:val="3EBB15B2"/>
    <w:rsid w:val="3EBD7C2E"/>
    <w:rsid w:val="3EBF5387"/>
    <w:rsid w:val="3EC11F08"/>
    <w:rsid w:val="3EC54DA8"/>
    <w:rsid w:val="3EC92342"/>
    <w:rsid w:val="3ECA4520"/>
    <w:rsid w:val="3ECC5E15"/>
    <w:rsid w:val="3ECE2716"/>
    <w:rsid w:val="3ECE2B76"/>
    <w:rsid w:val="3ED12886"/>
    <w:rsid w:val="3ED22264"/>
    <w:rsid w:val="3ED46D63"/>
    <w:rsid w:val="3ED60170"/>
    <w:rsid w:val="3ED60C68"/>
    <w:rsid w:val="3ED60EBD"/>
    <w:rsid w:val="3EDA759A"/>
    <w:rsid w:val="3EDB63C0"/>
    <w:rsid w:val="3EDC2013"/>
    <w:rsid w:val="3EDF5029"/>
    <w:rsid w:val="3EE1467A"/>
    <w:rsid w:val="3EE266D9"/>
    <w:rsid w:val="3EE3100E"/>
    <w:rsid w:val="3EE823FD"/>
    <w:rsid w:val="3EE82E68"/>
    <w:rsid w:val="3EE840DA"/>
    <w:rsid w:val="3EE863DF"/>
    <w:rsid w:val="3EE876D6"/>
    <w:rsid w:val="3EEE4C2B"/>
    <w:rsid w:val="3EF02A4E"/>
    <w:rsid w:val="3EF16F1C"/>
    <w:rsid w:val="3EF91C93"/>
    <w:rsid w:val="3EFC0408"/>
    <w:rsid w:val="3EFE5640"/>
    <w:rsid w:val="3EFF797D"/>
    <w:rsid w:val="3F03544B"/>
    <w:rsid w:val="3F07348C"/>
    <w:rsid w:val="3F092C0E"/>
    <w:rsid w:val="3F0E07A4"/>
    <w:rsid w:val="3F0F343B"/>
    <w:rsid w:val="3F1022E7"/>
    <w:rsid w:val="3F116CE4"/>
    <w:rsid w:val="3F1403A7"/>
    <w:rsid w:val="3F153757"/>
    <w:rsid w:val="3F1800AD"/>
    <w:rsid w:val="3F1A108D"/>
    <w:rsid w:val="3F1D0A42"/>
    <w:rsid w:val="3F241B20"/>
    <w:rsid w:val="3F250F2C"/>
    <w:rsid w:val="3F27056C"/>
    <w:rsid w:val="3F2B16DE"/>
    <w:rsid w:val="3F2E00F6"/>
    <w:rsid w:val="3F31483F"/>
    <w:rsid w:val="3F3220A2"/>
    <w:rsid w:val="3F336778"/>
    <w:rsid w:val="3F365051"/>
    <w:rsid w:val="3F395583"/>
    <w:rsid w:val="3F396A13"/>
    <w:rsid w:val="3F3E7CED"/>
    <w:rsid w:val="3F3E7EB3"/>
    <w:rsid w:val="3F3F4BF1"/>
    <w:rsid w:val="3F40798A"/>
    <w:rsid w:val="3F417B62"/>
    <w:rsid w:val="3F427E9C"/>
    <w:rsid w:val="3F437E86"/>
    <w:rsid w:val="3F445662"/>
    <w:rsid w:val="3F470D43"/>
    <w:rsid w:val="3F4D1B4C"/>
    <w:rsid w:val="3F4D7E1F"/>
    <w:rsid w:val="3F513170"/>
    <w:rsid w:val="3F5377BC"/>
    <w:rsid w:val="3F5422BA"/>
    <w:rsid w:val="3F5501AB"/>
    <w:rsid w:val="3F553D74"/>
    <w:rsid w:val="3F563EB4"/>
    <w:rsid w:val="3F573758"/>
    <w:rsid w:val="3F5859FF"/>
    <w:rsid w:val="3F5A3455"/>
    <w:rsid w:val="3F5A687F"/>
    <w:rsid w:val="3F5B25E7"/>
    <w:rsid w:val="3F5C0908"/>
    <w:rsid w:val="3F5E463A"/>
    <w:rsid w:val="3F602F8B"/>
    <w:rsid w:val="3F61634D"/>
    <w:rsid w:val="3F642C09"/>
    <w:rsid w:val="3F6459D0"/>
    <w:rsid w:val="3F673FC2"/>
    <w:rsid w:val="3F6A3FC3"/>
    <w:rsid w:val="3F6A5DB1"/>
    <w:rsid w:val="3F6B425D"/>
    <w:rsid w:val="3F6E7310"/>
    <w:rsid w:val="3F702732"/>
    <w:rsid w:val="3F7036E2"/>
    <w:rsid w:val="3F7103F1"/>
    <w:rsid w:val="3F72292C"/>
    <w:rsid w:val="3F7521CF"/>
    <w:rsid w:val="3F752CAB"/>
    <w:rsid w:val="3F7531EB"/>
    <w:rsid w:val="3F76067C"/>
    <w:rsid w:val="3F776970"/>
    <w:rsid w:val="3F791FF3"/>
    <w:rsid w:val="3F7A1758"/>
    <w:rsid w:val="3F7A5C5A"/>
    <w:rsid w:val="3F7B2335"/>
    <w:rsid w:val="3F7C3020"/>
    <w:rsid w:val="3F7E1154"/>
    <w:rsid w:val="3F7E762A"/>
    <w:rsid w:val="3F7F3FFE"/>
    <w:rsid w:val="3F8064D7"/>
    <w:rsid w:val="3F8300DD"/>
    <w:rsid w:val="3F832FEA"/>
    <w:rsid w:val="3F846807"/>
    <w:rsid w:val="3F852059"/>
    <w:rsid w:val="3F8C7BCF"/>
    <w:rsid w:val="3F8E4AC1"/>
    <w:rsid w:val="3F90302C"/>
    <w:rsid w:val="3F912A3D"/>
    <w:rsid w:val="3F973E91"/>
    <w:rsid w:val="3F97484C"/>
    <w:rsid w:val="3F974BF1"/>
    <w:rsid w:val="3F987DA1"/>
    <w:rsid w:val="3F9B71D4"/>
    <w:rsid w:val="3F9E7FF7"/>
    <w:rsid w:val="3FA21BEC"/>
    <w:rsid w:val="3FA24068"/>
    <w:rsid w:val="3FAA1D82"/>
    <w:rsid w:val="3FAA799C"/>
    <w:rsid w:val="3FAB221E"/>
    <w:rsid w:val="3FAB4164"/>
    <w:rsid w:val="3FAF3F4C"/>
    <w:rsid w:val="3FB17DC5"/>
    <w:rsid w:val="3FB24658"/>
    <w:rsid w:val="3FB31594"/>
    <w:rsid w:val="3FB56393"/>
    <w:rsid w:val="3FB66BAA"/>
    <w:rsid w:val="3FB81C58"/>
    <w:rsid w:val="3FB92FAC"/>
    <w:rsid w:val="3FBC43F0"/>
    <w:rsid w:val="3FBF0AD3"/>
    <w:rsid w:val="3FC14728"/>
    <w:rsid w:val="3FC546E5"/>
    <w:rsid w:val="3FC6626B"/>
    <w:rsid w:val="3FCD166A"/>
    <w:rsid w:val="3FCE3583"/>
    <w:rsid w:val="3FCE76B0"/>
    <w:rsid w:val="3FCE7C1F"/>
    <w:rsid w:val="3FCF26F2"/>
    <w:rsid w:val="3FCF5BD5"/>
    <w:rsid w:val="3FCF797D"/>
    <w:rsid w:val="3FD03A7E"/>
    <w:rsid w:val="3FD51B23"/>
    <w:rsid w:val="3FD85F56"/>
    <w:rsid w:val="3FDF5186"/>
    <w:rsid w:val="3FDF624E"/>
    <w:rsid w:val="3FE21E53"/>
    <w:rsid w:val="3FE470F7"/>
    <w:rsid w:val="3FE63642"/>
    <w:rsid w:val="3FE75A4C"/>
    <w:rsid w:val="3FE874B1"/>
    <w:rsid w:val="3FEA7994"/>
    <w:rsid w:val="3FEE71A5"/>
    <w:rsid w:val="3FEF7FA1"/>
    <w:rsid w:val="3FF06B5D"/>
    <w:rsid w:val="3FF412DF"/>
    <w:rsid w:val="3FF44678"/>
    <w:rsid w:val="3FF92E9A"/>
    <w:rsid w:val="3FFB348C"/>
    <w:rsid w:val="40015002"/>
    <w:rsid w:val="40040E7F"/>
    <w:rsid w:val="40054E8B"/>
    <w:rsid w:val="40080713"/>
    <w:rsid w:val="400825B9"/>
    <w:rsid w:val="400847E4"/>
    <w:rsid w:val="400966B5"/>
    <w:rsid w:val="400D2525"/>
    <w:rsid w:val="400E622A"/>
    <w:rsid w:val="40135334"/>
    <w:rsid w:val="40184F2A"/>
    <w:rsid w:val="40196798"/>
    <w:rsid w:val="401E3DB1"/>
    <w:rsid w:val="401E6880"/>
    <w:rsid w:val="401F6572"/>
    <w:rsid w:val="402329FF"/>
    <w:rsid w:val="40260234"/>
    <w:rsid w:val="40266D26"/>
    <w:rsid w:val="40284112"/>
    <w:rsid w:val="402B1AA1"/>
    <w:rsid w:val="402C1D7C"/>
    <w:rsid w:val="402E6C10"/>
    <w:rsid w:val="40306453"/>
    <w:rsid w:val="4034337D"/>
    <w:rsid w:val="40347BE3"/>
    <w:rsid w:val="40354E94"/>
    <w:rsid w:val="403B26A8"/>
    <w:rsid w:val="403B6180"/>
    <w:rsid w:val="403E678C"/>
    <w:rsid w:val="40437DE2"/>
    <w:rsid w:val="40444073"/>
    <w:rsid w:val="404862E7"/>
    <w:rsid w:val="40492D44"/>
    <w:rsid w:val="404C1C26"/>
    <w:rsid w:val="404F799D"/>
    <w:rsid w:val="4051476D"/>
    <w:rsid w:val="4051784F"/>
    <w:rsid w:val="405235F3"/>
    <w:rsid w:val="40536097"/>
    <w:rsid w:val="40545A52"/>
    <w:rsid w:val="4056408A"/>
    <w:rsid w:val="40582945"/>
    <w:rsid w:val="405839ED"/>
    <w:rsid w:val="40590A3D"/>
    <w:rsid w:val="405A28F1"/>
    <w:rsid w:val="405B41A1"/>
    <w:rsid w:val="405D0140"/>
    <w:rsid w:val="405E013E"/>
    <w:rsid w:val="4061277B"/>
    <w:rsid w:val="406237F8"/>
    <w:rsid w:val="406544D5"/>
    <w:rsid w:val="40695DC3"/>
    <w:rsid w:val="40695E79"/>
    <w:rsid w:val="406A0D0F"/>
    <w:rsid w:val="406A49A5"/>
    <w:rsid w:val="406E5F44"/>
    <w:rsid w:val="407420FB"/>
    <w:rsid w:val="40747D81"/>
    <w:rsid w:val="40765B3B"/>
    <w:rsid w:val="40790F30"/>
    <w:rsid w:val="407B57EE"/>
    <w:rsid w:val="407C24CF"/>
    <w:rsid w:val="407C7E8F"/>
    <w:rsid w:val="40802E63"/>
    <w:rsid w:val="40806D30"/>
    <w:rsid w:val="40827F62"/>
    <w:rsid w:val="4085076A"/>
    <w:rsid w:val="40892DB1"/>
    <w:rsid w:val="40896750"/>
    <w:rsid w:val="408B1A1C"/>
    <w:rsid w:val="408C32A7"/>
    <w:rsid w:val="408D33E9"/>
    <w:rsid w:val="408D400F"/>
    <w:rsid w:val="408D5519"/>
    <w:rsid w:val="40901345"/>
    <w:rsid w:val="40966D49"/>
    <w:rsid w:val="40995EBB"/>
    <w:rsid w:val="409C1E40"/>
    <w:rsid w:val="409F3D47"/>
    <w:rsid w:val="40A279FD"/>
    <w:rsid w:val="40A42D0D"/>
    <w:rsid w:val="40A52642"/>
    <w:rsid w:val="40A56F3D"/>
    <w:rsid w:val="40AA37B9"/>
    <w:rsid w:val="40AA491E"/>
    <w:rsid w:val="40AF30BC"/>
    <w:rsid w:val="40B220A3"/>
    <w:rsid w:val="40B32BEA"/>
    <w:rsid w:val="40B34F93"/>
    <w:rsid w:val="40B40138"/>
    <w:rsid w:val="40B53A09"/>
    <w:rsid w:val="40B64663"/>
    <w:rsid w:val="40B742A5"/>
    <w:rsid w:val="40B76A98"/>
    <w:rsid w:val="40BB36EE"/>
    <w:rsid w:val="40BF7C6D"/>
    <w:rsid w:val="40C03F63"/>
    <w:rsid w:val="40C06F28"/>
    <w:rsid w:val="40C224FC"/>
    <w:rsid w:val="40C37B29"/>
    <w:rsid w:val="40C860F3"/>
    <w:rsid w:val="40CB7B55"/>
    <w:rsid w:val="40CC77A2"/>
    <w:rsid w:val="40CF189C"/>
    <w:rsid w:val="40CF324A"/>
    <w:rsid w:val="40D75C38"/>
    <w:rsid w:val="40D872E3"/>
    <w:rsid w:val="40DB533C"/>
    <w:rsid w:val="40DD4BFD"/>
    <w:rsid w:val="40DE4D9F"/>
    <w:rsid w:val="40DE6600"/>
    <w:rsid w:val="40E21922"/>
    <w:rsid w:val="40E344A5"/>
    <w:rsid w:val="40E84EF7"/>
    <w:rsid w:val="40EA43E4"/>
    <w:rsid w:val="40EB46C0"/>
    <w:rsid w:val="40EC7E0A"/>
    <w:rsid w:val="40F01597"/>
    <w:rsid w:val="40F9374E"/>
    <w:rsid w:val="40FB5326"/>
    <w:rsid w:val="40FC7EA0"/>
    <w:rsid w:val="40FE571C"/>
    <w:rsid w:val="40FF012B"/>
    <w:rsid w:val="410261F4"/>
    <w:rsid w:val="41027C8A"/>
    <w:rsid w:val="41051FFD"/>
    <w:rsid w:val="41091252"/>
    <w:rsid w:val="410D11EA"/>
    <w:rsid w:val="410F0083"/>
    <w:rsid w:val="41113811"/>
    <w:rsid w:val="41116958"/>
    <w:rsid w:val="41125AB5"/>
    <w:rsid w:val="41130281"/>
    <w:rsid w:val="4113268C"/>
    <w:rsid w:val="411526A7"/>
    <w:rsid w:val="411A4A2A"/>
    <w:rsid w:val="411D0690"/>
    <w:rsid w:val="411D7D4D"/>
    <w:rsid w:val="41201982"/>
    <w:rsid w:val="41240938"/>
    <w:rsid w:val="412412DC"/>
    <w:rsid w:val="41250F71"/>
    <w:rsid w:val="41252175"/>
    <w:rsid w:val="412633A4"/>
    <w:rsid w:val="41266BF9"/>
    <w:rsid w:val="41290C6A"/>
    <w:rsid w:val="412935C0"/>
    <w:rsid w:val="412A02A3"/>
    <w:rsid w:val="412A0C83"/>
    <w:rsid w:val="412A68A8"/>
    <w:rsid w:val="412C6F62"/>
    <w:rsid w:val="41305E01"/>
    <w:rsid w:val="413250EA"/>
    <w:rsid w:val="413302CF"/>
    <w:rsid w:val="41334B86"/>
    <w:rsid w:val="41351C68"/>
    <w:rsid w:val="41363C7E"/>
    <w:rsid w:val="413709BF"/>
    <w:rsid w:val="41375816"/>
    <w:rsid w:val="41394DC2"/>
    <w:rsid w:val="413A140A"/>
    <w:rsid w:val="413A3D8C"/>
    <w:rsid w:val="413B0F72"/>
    <w:rsid w:val="413C2498"/>
    <w:rsid w:val="413D3EC4"/>
    <w:rsid w:val="413E275E"/>
    <w:rsid w:val="414111DD"/>
    <w:rsid w:val="41414E62"/>
    <w:rsid w:val="41423AE0"/>
    <w:rsid w:val="41426CB5"/>
    <w:rsid w:val="41493567"/>
    <w:rsid w:val="414C3628"/>
    <w:rsid w:val="414C45F1"/>
    <w:rsid w:val="41505062"/>
    <w:rsid w:val="41513985"/>
    <w:rsid w:val="4154107D"/>
    <w:rsid w:val="41546969"/>
    <w:rsid w:val="41556B33"/>
    <w:rsid w:val="415A16AF"/>
    <w:rsid w:val="415C52D2"/>
    <w:rsid w:val="415C5B16"/>
    <w:rsid w:val="415E5520"/>
    <w:rsid w:val="415F772F"/>
    <w:rsid w:val="41630668"/>
    <w:rsid w:val="41653915"/>
    <w:rsid w:val="41656144"/>
    <w:rsid w:val="416F754E"/>
    <w:rsid w:val="41703104"/>
    <w:rsid w:val="417132D3"/>
    <w:rsid w:val="41714E4B"/>
    <w:rsid w:val="417152B5"/>
    <w:rsid w:val="41724AB2"/>
    <w:rsid w:val="417325AC"/>
    <w:rsid w:val="417348A6"/>
    <w:rsid w:val="41780330"/>
    <w:rsid w:val="4179005A"/>
    <w:rsid w:val="417A54B0"/>
    <w:rsid w:val="417B5B86"/>
    <w:rsid w:val="418307B3"/>
    <w:rsid w:val="41833FA9"/>
    <w:rsid w:val="41834B3E"/>
    <w:rsid w:val="41854257"/>
    <w:rsid w:val="4188462B"/>
    <w:rsid w:val="418F1D93"/>
    <w:rsid w:val="418F41F4"/>
    <w:rsid w:val="418F52D7"/>
    <w:rsid w:val="418F7BCE"/>
    <w:rsid w:val="4190028C"/>
    <w:rsid w:val="41904E91"/>
    <w:rsid w:val="41905C49"/>
    <w:rsid w:val="41906CBB"/>
    <w:rsid w:val="4192073D"/>
    <w:rsid w:val="41955928"/>
    <w:rsid w:val="41956A0C"/>
    <w:rsid w:val="419B7FAB"/>
    <w:rsid w:val="419C3C6B"/>
    <w:rsid w:val="419D5870"/>
    <w:rsid w:val="41A22BE7"/>
    <w:rsid w:val="41A840BB"/>
    <w:rsid w:val="41A928B3"/>
    <w:rsid w:val="41AD5D4C"/>
    <w:rsid w:val="41AE7837"/>
    <w:rsid w:val="41AF1E47"/>
    <w:rsid w:val="41B346E4"/>
    <w:rsid w:val="41B440BF"/>
    <w:rsid w:val="41B519BD"/>
    <w:rsid w:val="41BA67B5"/>
    <w:rsid w:val="41BA7E70"/>
    <w:rsid w:val="41BB23FB"/>
    <w:rsid w:val="41BF406E"/>
    <w:rsid w:val="41BF75B8"/>
    <w:rsid w:val="41C239F6"/>
    <w:rsid w:val="41C957B5"/>
    <w:rsid w:val="41CA7EF5"/>
    <w:rsid w:val="41CE0BDC"/>
    <w:rsid w:val="41D01F52"/>
    <w:rsid w:val="41D20325"/>
    <w:rsid w:val="41D27F4A"/>
    <w:rsid w:val="41D343B2"/>
    <w:rsid w:val="41D4338D"/>
    <w:rsid w:val="41D511B4"/>
    <w:rsid w:val="41D576F9"/>
    <w:rsid w:val="41D73BE4"/>
    <w:rsid w:val="41D75D1B"/>
    <w:rsid w:val="41D8682D"/>
    <w:rsid w:val="41DB2819"/>
    <w:rsid w:val="41DB6059"/>
    <w:rsid w:val="41DB7E74"/>
    <w:rsid w:val="41DE24A6"/>
    <w:rsid w:val="41DF630F"/>
    <w:rsid w:val="41E37535"/>
    <w:rsid w:val="41E975B0"/>
    <w:rsid w:val="41EA6CE6"/>
    <w:rsid w:val="41EC1B31"/>
    <w:rsid w:val="41EE0D4F"/>
    <w:rsid w:val="41F12DDF"/>
    <w:rsid w:val="41F57B1F"/>
    <w:rsid w:val="41F828D3"/>
    <w:rsid w:val="41F862C7"/>
    <w:rsid w:val="41F93799"/>
    <w:rsid w:val="41F970D6"/>
    <w:rsid w:val="41FC4161"/>
    <w:rsid w:val="41FC5218"/>
    <w:rsid w:val="41FD3020"/>
    <w:rsid w:val="41FD6AE6"/>
    <w:rsid w:val="41FF222B"/>
    <w:rsid w:val="420001D8"/>
    <w:rsid w:val="42052D95"/>
    <w:rsid w:val="420657B8"/>
    <w:rsid w:val="42071191"/>
    <w:rsid w:val="42092D78"/>
    <w:rsid w:val="42094A84"/>
    <w:rsid w:val="420B1123"/>
    <w:rsid w:val="420B4F14"/>
    <w:rsid w:val="420C1E89"/>
    <w:rsid w:val="420E181A"/>
    <w:rsid w:val="42100C94"/>
    <w:rsid w:val="4212226F"/>
    <w:rsid w:val="421448A5"/>
    <w:rsid w:val="42145BCB"/>
    <w:rsid w:val="421521B7"/>
    <w:rsid w:val="42186412"/>
    <w:rsid w:val="421F1E59"/>
    <w:rsid w:val="42240E5E"/>
    <w:rsid w:val="42241BB3"/>
    <w:rsid w:val="42252110"/>
    <w:rsid w:val="42254F5C"/>
    <w:rsid w:val="4225606C"/>
    <w:rsid w:val="42261274"/>
    <w:rsid w:val="42274EE1"/>
    <w:rsid w:val="422C131F"/>
    <w:rsid w:val="422C13AE"/>
    <w:rsid w:val="422C780A"/>
    <w:rsid w:val="42316A1E"/>
    <w:rsid w:val="42327390"/>
    <w:rsid w:val="4234473C"/>
    <w:rsid w:val="423448AE"/>
    <w:rsid w:val="4237088B"/>
    <w:rsid w:val="423F01FA"/>
    <w:rsid w:val="424A02A7"/>
    <w:rsid w:val="424A6CAE"/>
    <w:rsid w:val="424B3DD2"/>
    <w:rsid w:val="424E1907"/>
    <w:rsid w:val="424E52AA"/>
    <w:rsid w:val="425249E8"/>
    <w:rsid w:val="425450B8"/>
    <w:rsid w:val="42545E6E"/>
    <w:rsid w:val="425744B6"/>
    <w:rsid w:val="42593001"/>
    <w:rsid w:val="425A0599"/>
    <w:rsid w:val="425C47D1"/>
    <w:rsid w:val="42625810"/>
    <w:rsid w:val="42626593"/>
    <w:rsid w:val="42627F6A"/>
    <w:rsid w:val="426C21F7"/>
    <w:rsid w:val="426E21BA"/>
    <w:rsid w:val="426F04EE"/>
    <w:rsid w:val="42721A02"/>
    <w:rsid w:val="42753089"/>
    <w:rsid w:val="42757EB7"/>
    <w:rsid w:val="42774A1E"/>
    <w:rsid w:val="427B1967"/>
    <w:rsid w:val="427C1E25"/>
    <w:rsid w:val="427C2B1C"/>
    <w:rsid w:val="427C63FC"/>
    <w:rsid w:val="427E6DDF"/>
    <w:rsid w:val="427F5BEC"/>
    <w:rsid w:val="4280044E"/>
    <w:rsid w:val="42800690"/>
    <w:rsid w:val="4281165B"/>
    <w:rsid w:val="42811E64"/>
    <w:rsid w:val="42836BCD"/>
    <w:rsid w:val="42847B82"/>
    <w:rsid w:val="428542E0"/>
    <w:rsid w:val="42867089"/>
    <w:rsid w:val="4287136D"/>
    <w:rsid w:val="42885615"/>
    <w:rsid w:val="42892951"/>
    <w:rsid w:val="428A377E"/>
    <w:rsid w:val="428A429C"/>
    <w:rsid w:val="428B6885"/>
    <w:rsid w:val="428C7032"/>
    <w:rsid w:val="428F7ED5"/>
    <w:rsid w:val="42906A44"/>
    <w:rsid w:val="429928A7"/>
    <w:rsid w:val="429A58D5"/>
    <w:rsid w:val="429B10FE"/>
    <w:rsid w:val="429F40F7"/>
    <w:rsid w:val="42A32B20"/>
    <w:rsid w:val="42A415DE"/>
    <w:rsid w:val="42A70633"/>
    <w:rsid w:val="42A9274D"/>
    <w:rsid w:val="42AA18E5"/>
    <w:rsid w:val="42AC71BA"/>
    <w:rsid w:val="42AD6F0E"/>
    <w:rsid w:val="42AF531E"/>
    <w:rsid w:val="42B16259"/>
    <w:rsid w:val="42B17C3A"/>
    <w:rsid w:val="42B2594D"/>
    <w:rsid w:val="42B447C6"/>
    <w:rsid w:val="42BA2F8A"/>
    <w:rsid w:val="42BA6835"/>
    <w:rsid w:val="42BC0123"/>
    <w:rsid w:val="42BD3486"/>
    <w:rsid w:val="42BF2784"/>
    <w:rsid w:val="42C04384"/>
    <w:rsid w:val="42C050F5"/>
    <w:rsid w:val="42C10B06"/>
    <w:rsid w:val="42C14EA3"/>
    <w:rsid w:val="42C378D3"/>
    <w:rsid w:val="42CD6729"/>
    <w:rsid w:val="42D1059F"/>
    <w:rsid w:val="42D24BC4"/>
    <w:rsid w:val="42D305CE"/>
    <w:rsid w:val="42D3635A"/>
    <w:rsid w:val="42D64FF5"/>
    <w:rsid w:val="42D762E0"/>
    <w:rsid w:val="42DF0DEB"/>
    <w:rsid w:val="42E03F32"/>
    <w:rsid w:val="42E3779C"/>
    <w:rsid w:val="42E52701"/>
    <w:rsid w:val="42E53E10"/>
    <w:rsid w:val="42EB329D"/>
    <w:rsid w:val="42EC4260"/>
    <w:rsid w:val="42ED03DB"/>
    <w:rsid w:val="42EE66ED"/>
    <w:rsid w:val="42F25C4E"/>
    <w:rsid w:val="42F3035B"/>
    <w:rsid w:val="42F40FF8"/>
    <w:rsid w:val="42F578C2"/>
    <w:rsid w:val="42F83670"/>
    <w:rsid w:val="42F91D6B"/>
    <w:rsid w:val="42F93A0A"/>
    <w:rsid w:val="42FA1FE0"/>
    <w:rsid w:val="42FB23B7"/>
    <w:rsid w:val="42FB5A6E"/>
    <w:rsid w:val="42FC60C3"/>
    <w:rsid w:val="42FF30CE"/>
    <w:rsid w:val="430016C3"/>
    <w:rsid w:val="4301294C"/>
    <w:rsid w:val="43037B36"/>
    <w:rsid w:val="43053AE6"/>
    <w:rsid w:val="43085A3B"/>
    <w:rsid w:val="430958C1"/>
    <w:rsid w:val="430D0ABE"/>
    <w:rsid w:val="431061B2"/>
    <w:rsid w:val="431304C2"/>
    <w:rsid w:val="4315036C"/>
    <w:rsid w:val="43162980"/>
    <w:rsid w:val="431A1505"/>
    <w:rsid w:val="431A352B"/>
    <w:rsid w:val="431B0884"/>
    <w:rsid w:val="431C5A07"/>
    <w:rsid w:val="43227D85"/>
    <w:rsid w:val="43232324"/>
    <w:rsid w:val="43240EE6"/>
    <w:rsid w:val="43254DBA"/>
    <w:rsid w:val="43281ABA"/>
    <w:rsid w:val="4328604B"/>
    <w:rsid w:val="43290401"/>
    <w:rsid w:val="432A3AD7"/>
    <w:rsid w:val="432B46D7"/>
    <w:rsid w:val="432C6DC6"/>
    <w:rsid w:val="432E7390"/>
    <w:rsid w:val="432E747F"/>
    <w:rsid w:val="43330023"/>
    <w:rsid w:val="4333172F"/>
    <w:rsid w:val="43356B6B"/>
    <w:rsid w:val="43361A71"/>
    <w:rsid w:val="433A139B"/>
    <w:rsid w:val="433A3AE4"/>
    <w:rsid w:val="433D092C"/>
    <w:rsid w:val="433E3343"/>
    <w:rsid w:val="434116E3"/>
    <w:rsid w:val="43431B15"/>
    <w:rsid w:val="43453F03"/>
    <w:rsid w:val="43490CE1"/>
    <w:rsid w:val="43494D9B"/>
    <w:rsid w:val="434C4195"/>
    <w:rsid w:val="434D1E4D"/>
    <w:rsid w:val="434E476E"/>
    <w:rsid w:val="4351621A"/>
    <w:rsid w:val="43521C82"/>
    <w:rsid w:val="4354210E"/>
    <w:rsid w:val="435447FE"/>
    <w:rsid w:val="435710C7"/>
    <w:rsid w:val="43587AA1"/>
    <w:rsid w:val="436225DC"/>
    <w:rsid w:val="43630EB8"/>
    <w:rsid w:val="43644EEC"/>
    <w:rsid w:val="43656A9D"/>
    <w:rsid w:val="43682183"/>
    <w:rsid w:val="43686B3C"/>
    <w:rsid w:val="43690D26"/>
    <w:rsid w:val="43697C15"/>
    <w:rsid w:val="436D08D3"/>
    <w:rsid w:val="436D5EC0"/>
    <w:rsid w:val="436E1808"/>
    <w:rsid w:val="436F1C8B"/>
    <w:rsid w:val="43705B54"/>
    <w:rsid w:val="43744B39"/>
    <w:rsid w:val="437539D0"/>
    <w:rsid w:val="43780C7C"/>
    <w:rsid w:val="43795FA8"/>
    <w:rsid w:val="437C10E1"/>
    <w:rsid w:val="4381127E"/>
    <w:rsid w:val="43851064"/>
    <w:rsid w:val="43870512"/>
    <w:rsid w:val="43883077"/>
    <w:rsid w:val="43893A58"/>
    <w:rsid w:val="438946C0"/>
    <w:rsid w:val="438D7468"/>
    <w:rsid w:val="438E430C"/>
    <w:rsid w:val="438E4C57"/>
    <w:rsid w:val="438F1D9B"/>
    <w:rsid w:val="438F44B4"/>
    <w:rsid w:val="439067D5"/>
    <w:rsid w:val="43936914"/>
    <w:rsid w:val="43961351"/>
    <w:rsid w:val="43977D17"/>
    <w:rsid w:val="4399088C"/>
    <w:rsid w:val="4399205D"/>
    <w:rsid w:val="439A7018"/>
    <w:rsid w:val="439B2429"/>
    <w:rsid w:val="439B476E"/>
    <w:rsid w:val="439B7918"/>
    <w:rsid w:val="439D1D71"/>
    <w:rsid w:val="439E22B3"/>
    <w:rsid w:val="439F1936"/>
    <w:rsid w:val="43A33413"/>
    <w:rsid w:val="43AA33ED"/>
    <w:rsid w:val="43AF5841"/>
    <w:rsid w:val="43B038A3"/>
    <w:rsid w:val="43B17C72"/>
    <w:rsid w:val="43B420BE"/>
    <w:rsid w:val="43B433FB"/>
    <w:rsid w:val="43B45C04"/>
    <w:rsid w:val="43B66DF2"/>
    <w:rsid w:val="43BE5957"/>
    <w:rsid w:val="43BF2D22"/>
    <w:rsid w:val="43C058CC"/>
    <w:rsid w:val="43C57353"/>
    <w:rsid w:val="43C73F0C"/>
    <w:rsid w:val="43C81533"/>
    <w:rsid w:val="43C84321"/>
    <w:rsid w:val="43C87F9E"/>
    <w:rsid w:val="43C97EBF"/>
    <w:rsid w:val="43CE2C26"/>
    <w:rsid w:val="43D01F64"/>
    <w:rsid w:val="43D11EEE"/>
    <w:rsid w:val="43D32F58"/>
    <w:rsid w:val="43D51257"/>
    <w:rsid w:val="43D6593D"/>
    <w:rsid w:val="43D80279"/>
    <w:rsid w:val="43D868CF"/>
    <w:rsid w:val="43D94DA0"/>
    <w:rsid w:val="43DD6205"/>
    <w:rsid w:val="43E04C2A"/>
    <w:rsid w:val="43E11930"/>
    <w:rsid w:val="43E1416F"/>
    <w:rsid w:val="43E20389"/>
    <w:rsid w:val="43E523AF"/>
    <w:rsid w:val="43E6501D"/>
    <w:rsid w:val="43E725CC"/>
    <w:rsid w:val="43E857ED"/>
    <w:rsid w:val="43E860C1"/>
    <w:rsid w:val="43E9037B"/>
    <w:rsid w:val="43EA409D"/>
    <w:rsid w:val="43EC5191"/>
    <w:rsid w:val="43ED008A"/>
    <w:rsid w:val="43EE4F17"/>
    <w:rsid w:val="43EF3D23"/>
    <w:rsid w:val="43F01409"/>
    <w:rsid w:val="43F02B03"/>
    <w:rsid w:val="43F07D1E"/>
    <w:rsid w:val="43F20FE3"/>
    <w:rsid w:val="43F61E12"/>
    <w:rsid w:val="43F95D9B"/>
    <w:rsid w:val="43FB3001"/>
    <w:rsid w:val="43FC36AC"/>
    <w:rsid w:val="43FE3782"/>
    <w:rsid w:val="44051D69"/>
    <w:rsid w:val="440756EF"/>
    <w:rsid w:val="440B13A1"/>
    <w:rsid w:val="440C2F15"/>
    <w:rsid w:val="440D2A0B"/>
    <w:rsid w:val="440F0642"/>
    <w:rsid w:val="440F49DD"/>
    <w:rsid w:val="441058F2"/>
    <w:rsid w:val="44106909"/>
    <w:rsid w:val="44134828"/>
    <w:rsid w:val="441822CB"/>
    <w:rsid w:val="441C1204"/>
    <w:rsid w:val="441C7F84"/>
    <w:rsid w:val="441D2D64"/>
    <w:rsid w:val="441E2EA0"/>
    <w:rsid w:val="442356D3"/>
    <w:rsid w:val="44243658"/>
    <w:rsid w:val="442B3E03"/>
    <w:rsid w:val="442B6263"/>
    <w:rsid w:val="442D0AB8"/>
    <w:rsid w:val="442E7966"/>
    <w:rsid w:val="443301F7"/>
    <w:rsid w:val="44333C72"/>
    <w:rsid w:val="4434221F"/>
    <w:rsid w:val="44347471"/>
    <w:rsid w:val="443A4243"/>
    <w:rsid w:val="443B7FEE"/>
    <w:rsid w:val="443C183C"/>
    <w:rsid w:val="443C62E8"/>
    <w:rsid w:val="443D5636"/>
    <w:rsid w:val="443E741B"/>
    <w:rsid w:val="444049F6"/>
    <w:rsid w:val="444177EC"/>
    <w:rsid w:val="44417F14"/>
    <w:rsid w:val="44425928"/>
    <w:rsid w:val="44434063"/>
    <w:rsid w:val="44454699"/>
    <w:rsid w:val="44470913"/>
    <w:rsid w:val="44485DB0"/>
    <w:rsid w:val="444F28C7"/>
    <w:rsid w:val="445100CA"/>
    <w:rsid w:val="4456483A"/>
    <w:rsid w:val="445700C3"/>
    <w:rsid w:val="445C5561"/>
    <w:rsid w:val="445D600D"/>
    <w:rsid w:val="445E1FF9"/>
    <w:rsid w:val="44611A8F"/>
    <w:rsid w:val="4461572C"/>
    <w:rsid w:val="44621ECE"/>
    <w:rsid w:val="44627FA1"/>
    <w:rsid w:val="4466123C"/>
    <w:rsid w:val="446953C0"/>
    <w:rsid w:val="446A16E3"/>
    <w:rsid w:val="446C25A0"/>
    <w:rsid w:val="446D43AD"/>
    <w:rsid w:val="44700B7D"/>
    <w:rsid w:val="44742596"/>
    <w:rsid w:val="447654D7"/>
    <w:rsid w:val="447927D0"/>
    <w:rsid w:val="447C75A6"/>
    <w:rsid w:val="447D6BD3"/>
    <w:rsid w:val="44801198"/>
    <w:rsid w:val="44807937"/>
    <w:rsid w:val="448867A4"/>
    <w:rsid w:val="44892A19"/>
    <w:rsid w:val="44897498"/>
    <w:rsid w:val="448D0C4F"/>
    <w:rsid w:val="448D0CDC"/>
    <w:rsid w:val="44934261"/>
    <w:rsid w:val="449441C8"/>
    <w:rsid w:val="449523F4"/>
    <w:rsid w:val="449828A0"/>
    <w:rsid w:val="449B02C3"/>
    <w:rsid w:val="449B2C0F"/>
    <w:rsid w:val="449D02AD"/>
    <w:rsid w:val="44A020A1"/>
    <w:rsid w:val="44A0270A"/>
    <w:rsid w:val="44A02924"/>
    <w:rsid w:val="44A04182"/>
    <w:rsid w:val="44A05A59"/>
    <w:rsid w:val="44A071AA"/>
    <w:rsid w:val="44A11C7E"/>
    <w:rsid w:val="44A63E53"/>
    <w:rsid w:val="44A91F94"/>
    <w:rsid w:val="44AB514A"/>
    <w:rsid w:val="44AB51EB"/>
    <w:rsid w:val="44AC5A57"/>
    <w:rsid w:val="44AE7FBB"/>
    <w:rsid w:val="44B16E04"/>
    <w:rsid w:val="44B66CCE"/>
    <w:rsid w:val="44B6759A"/>
    <w:rsid w:val="44BB51F7"/>
    <w:rsid w:val="44BB5D0A"/>
    <w:rsid w:val="44BC58AC"/>
    <w:rsid w:val="44BF07AD"/>
    <w:rsid w:val="44BF355B"/>
    <w:rsid w:val="44C372F3"/>
    <w:rsid w:val="44C64698"/>
    <w:rsid w:val="44C75106"/>
    <w:rsid w:val="44C91A5C"/>
    <w:rsid w:val="44CB52DB"/>
    <w:rsid w:val="44CC1F43"/>
    <w:rsid w:val="44CE5E77"/>
    <w:rsid w:val="44CF0A38"/>
    <w:rsid w:val="44D139C8"/>
    <w:rsid w:val="44D41620"/>
    <w:rsid w:val="44DB729E"/>
    <w:rsid w:val="44DD4429"/>
    <w:rsid w:val="44E1135C"/>
    <w:rsid w:val="44E81CA2"/>
    <w:rsid w:val="44E90835"/>
    <w:rsid w:val="44EC5239"/>
    <w:rsid w:val="44F03095"/>
    <w:rsid w:val="44F25967"/>
    <w:rsid w:val="44F32BEA"/>
    <w:rsid w:val="44F40442"/>
    <w:rsid w:val="44F5425C"/>
    <w:rsid w:val="45001B7D"/>
    <w:rsid w:val="450046AD"/>
    <w:rsid w:val="4505185F"/>
    <w:rsid w:val="450642AF"/>
    <w:rsid w:val="450A63DA"/>
    <w:rsid w:val="450E1C5E"/>
    <w:rsid w:val="450E767E"/>
    <w:rsid w:val="450E7E59"/>
    <w:rsid w:val="45150075"/>
    <w:rsid w:val="45153531"/>
    <w:rsid w:val="45157BFA"/>
    <w:rsid w:val="45162543"/>
    <w:rsid w:val="45190975"/>
    <w:rsid w:val="451C0059"/>
    <w:rsid w:val="451E281E"/>
    <w:rsid w:val="45211135"/>
    <w:rsid w:val="45235936"/>
    <w:rsid w:val="452517F2"/>
    <w:rsid w:val="4528153E"/>
    <w:rsid w:val="452842B9"/>
    <w:rsid w:val="45287442"/>
    <w:rsid w:val="452C18E5"/>
    <w:rsid w:val="452E18D6"/>
    <w:rsid w:val="45311463"/>
    <w:rsid w:val="45340980"/>
    <w:rsid w:val="453A36BE"/>
    <w:rsid w:val="453B1F44"/>
    <w:rsid w:val="453B6B17"/>
    <w:rsid w:val="453D3F28"/>
    <w:rsid w:val="4543292A"/>
    <w:rsid w:val="4546489D"/>
    <w:rsid w:val="45484802"/>
    <w:rsid w:val="454A2DFC"/>
    <w:rsid w:val="454A5117"/>
    <w:rsid w:val="454A5AAA"/>
    <w:rsid w:val="454C0A2E"/>
    <w:rsid w:val="454C1559"/>
    <w:rsid w:val="454C4F41"/>
    <w:rsid w:val="454E0E8E"/>
    <w:rsid w:val="454F3910"/>
    <w:rsid w:val="45501DAF"/>
    <w:rsid w:val="455F7844"/>
    <w:rsid w:val="4561759E"/>
    <w:rsid w:val="45631ADB"/>
    <w:rsid w:val="456448D4"/>
    <w:rsid w:val="45651B3D"/>
    <w:rsid w:val="45656128"/>
    <w:rsid w:val="45685317"/>
    <w:rsid w:val="45717EE0"/>
    <w:rsid w:val="457224AF"/>
    <w:rsid w:val="4572772A"/>
    <w:rsid w:val="45735717"/>
    <w:rsid w:val="45735C66"/>
    <w:rsid w:val="457748A7"/>
    <w:rsid w:val="457E51E7"/>
    <w:rsid w:val="457E5EAB"/>
    <w:rsid w:val="45811F9C"/>
    <w:rsid w:val="45816EE4"/>
    <w:rsid w:val="45853EBA"/>
    <w:rsid w:val="458565AA"/>
    <w:rsid w:val="4587600D"/>
    <w:rsid w:val="458A0181"/>
    <w:rsid w:val="458B20AD"/>
    <w:rsid w:val="458C2F40"/>
    <w:rsid w:val="458C7895"/>
    <w:rsid w:val="458E64AD"/>
    <w:rsid w:val="45925D1C"/>
    <w:rsid w:val="459557C4"/>
    <w:rsid w:val="45955A82"/>
    <w:rsid w:val="459718A4"/>
    <w:rsid w:val="459849EB"/>
    <w:rsid w:val="459B22BF"/>
    <w:rsid w:val="459E4899"/>
    <w:rsid w:val="45A017E2"/>
    <w:rsid w:val="45A41534"/>
    <w:rsid w:val="45A7533B"/>
    <w:rsid w:val="45A83E87"/>
    <w:rsid w:val="45A929AC"/>
    <w:rsid w:val="45AB3FF2"/>
    <w:rsid w:val="45AB43CF"/>
    <w:rsid w:val="45AE4BB8"/>
    <w:rsid w:val="45AF1997"/>
    <w:rsid w:val="45AF2C8E"/>
    <w:rsid w:val="45B30A39"/>
    <w:rsid w:val="45B31FFC"/>
    <w:rsid w:val="45B80E28"/>
    <w:rsid w:val="45B843DD"/>
    <w:rsid w:val="45B8510E"/>
    <w:rsid w:val="45B8575C"/>
    <w:rsid w:val="45BC0EBC"/>
    <w:rsid w:val="45BE5977"/>
    <w:rsid w:val="45BE59F8"/>
    <w:rsid w:val="45C37F27"/>
    <w:rsid w:val="45C43104"/>
    <w:rsid w:val="45C822C9"/>
    <w:rsid w:val="45C83D08"/>
    <w:rsid w:val="45C96577"/>
    <w:rsid w:val="45C97175"/>
    <w:rsid w:val="45CA3327"/>
    <w:rsid w:val="45CB4BA7"/>
    <w:rsid w:val="45CD453D"/>
    <w:rsid w:val="45D0505D"/>
    <w:rsid w:val="45D067E3"/>
    <w:rsid w:val="45D13337"/>
    <w:rsid w:val="45D1456B"/>
    <w:rsid w:val="45D53ED0"/>
    <w:rsid w:val="45D63A3D"/>
    <w:rsid w:val="45D75F36"/>
    <w:rsid w:val="45D849BD"/>
    <w:rsid w:val="45DB48B7"/>
    <w:rsid w:val="45DC11B1"/>
    <w:rsid w:val="45DE6482"/>
    <w:rsid w:val="45E2267B"/>
    <w:rsid w:val="45E24CD8"/>
    <w:rsid w:val="45E50A74"/>
    <w:rsid w:val="45E53652"/>
    <w:rsid w:val="45E65E94"/>
    <w:rsid w:val="45E76D78"/>
    <w:rsid w:val="45EB5579"/>
    <w:rsid w:val="45EC27EF"/>
    <w:rsid w:val="45F13D14"/>
    <w:rsid w:val="45F17B53"/>
    <w:rsid w:val="45F40E48"/>
    <w:rsid w:val="45F6119D"/>
    <w:rsid w:val="45F77B13"/>
    <w:rsid w:val="45FF09A9"/>
    <w:rsid w:val="45FF1C64"/>
    <w:rsid w:val="45FF4F02"/>
    <w:rsid w:val="45FF5546"/>
    <w:rsid w:val="4602116A"/>
    <w:rsid w:val="46036B02"/>
    <w:rsid w:val="46093522"/>
    <w:rsid w:val="460A4581"/>
    <w:rsid w:val="460B317F"/>
    <w:rsid w:val="460D0BBF"/>
    <w:rsid w:val="4613349B"/>
    <w:rsid w:val="4613576C"/>
    <w:rsid w:val="46147F9E"/>
    <w:rsid w:val="46164CEE"/>
    <w:rsid w:val="4618043E"/>
    <w:rsid w:val="461E2AC4"/>
    <w:rsid w:val="461F7237"/>
    <w:rsid w:val="4621354D"/>
    <w:rsid w:val="4627206E"/>
    <w:rsid w:val="462B5FAB"/>
    <w:rsid w:val="462B6270"/>
    <w:rsid w:val="46332E37"/>
    <w:rsid w:val="46366B3A"/>
    <w:rsid w:val="463A40F8"/>
    <w:rsid w:val="46415BC1"/>
    <w:rsid w:val="46427394"/>
    <w:rsid w:val="46471DDC"/>
    <w:rsid w:val="46477457"/>
    <w:rsid w:val="46483D4E"/>
    <w:rsid w:val="464C5646"/>
    <w:rsid w:val="464F3C74"/>
    <w:rsid w:val="46545F9E"/>
    <w:rsid w:val="46555C66"/>
    <w:rsid w:val="465707C3"/>
    <w:rsid w:val="465906AA"/>
    <w:rsid w:val="4659447A"/>
    <w:rsid w:val="465F65E9"/>
    <w:rsid w:val="465F67CB"/>
    <w:rsid w:val="46601F98"/>
    <w:rsid w:val="46607B66"/>
    <w:rsid w:val="46620389"/>
    <w:rsid w:val="466744A5"/>
    <w:rsid w:val="46676DEC"/>
    <w:rsid w:val="46677EBC"/>
    <w:rsid w:val="466852D6"/>
    <w:rsid w:val="466A11FB"/>
    <w:rsid w:val="466A1CDD"/>
    <w:rsid w:val="466D3342"/>
    <w:rsid w:val="466E147D"/>
    <w:rsid w:val="46733C7A"/>
    <w:rsid w:val="467444C4"/>
    <w:rsid w:val="46761FAB"/>
    <w:rsid w:val="467A3300"/>
    <w:rsid w:val="467A3B2C"/>
    <w:rsid w:val="467D1B84"/>
    <w:rsid w:val="467F6A46"/>
    <w:rsid w:val="467F7DF6"/>
    <w:rsid w:val="4681612C"/>
    <w:rsid w:val="468248D2"/>
    <w:rsid w:val="4686217F"/>
    <w:rsid w:val="46867C5A"/>
    <w:rsid w:val="468907B9"/>
    <w:rsid w:val="46891EB9"/>
    <w:rsid w:val="468A3DC6"/>
    <w:rsid w:val="468E146F"/>
    <w:rsid w:val="4691548C"/>
    <w:rsid w:val="46944FB7"/>
    <w:rsid w:val="46951F49"/>
    <w:rsid w:val="469607AB"/>
    <w:rsid w:val="469701AC"/>
    <w:rsid w:val="469A1798"/>
    <w:rsid w:val="469D6F82"/>
    <w:rsid w:val="469D7A13"/>
    <w:rsid w:val="469F5845"/>
    <w:rsid w:val="46A016D6"/>
    <w:rsid w:val="46A105F1"/>
    <w:rsid w:val="46A165A9"/>
    <w:rsid w:val="46A17266"/>
    <w:rsid w:val="46A17463"/>
    <w:rsid w:val="46A57889"/>
    <w:rsid w:val="46A86A3C"/>
    <w:rsid w:val="46AA5E24"/>
    <w:rsid w:val="46AA7451"/>
    <w:rsid w:val="46AF26B2"/>
    <w:rsid w:val="46B36FE7"/>
    <w:rsid w:val="46B53ADB"/>
    <w:rsid w:val="46B837B2"/>
    <w:rsid w:val="46B841B6"/>
    <w:rsid w:val="46BE1F94"/>
    <w:rsid w:val="46C179D8"/>
    <w:rsid w:val="46C32F5E"/>
    <w:rsid w:val="46C4380F"/>
    <w:rsid w:val="46C56A2C"/>
    <w:rsid w:val="46C84C9D"/>
    <w:rsid w:val="46CF3CB2"/>
    <w:rsid w:val="46D11946"/>
    <w:rsid w:val="46D30DD1"/>
    <w:rsid w:val="46D32D0F"/>
    <w:rsid w:val="46D35C01"/>
    <w:rsid w:val="46D454AE"/>
    <w:rsid w:val="46D672F1"/>
    <w:rsid w:val="46DE5D4F"/>
    <w:rsid w:val="46DF63C7"/>
    <w:rsid w:val="46E31D58"/>
    <w:rsid w:val="46E730A0"/>
    <w:rsid w:val="46E94AF4"/>
    <w:rsid w:val="46EA2657"/>
    <w:rsid w:val="46EB4B42"/>
    <w:rsid w:val="46ED38E1"/>
    <w:rsid w:val="46EE1440"/>
    <w:rsid w:val="46F103FC"/>
    <w:rsid w:val="46F22A47"/>
    <w:rsid w:val="46F741B4"/>
    <w:rsid w:val="46F8593B"/>
    <w:rsid w:val="46FD1E0E"/>
    <w:rsid w:val="47025319"/>
    <w:rsid w:val="47051FF9"/>
    <w:rsid w:val="47064012"/>
    <w:rsid w:val="47086246"/>
    <w:rsid w:val="470962C9"/>
    <w:rsid w:val="470B4693"/>
    <w:rsid w:val="470D3F98"/>
    <w:rsid w:val="4711334E"/>
    <w:rsid w:val="4719452B"/>
    <w:rsid w:val="471B5C4A"/>
    <w:rsid w:val="47207ACC"/>
    <w:rsid w:val="47211EB7"/>
    <w:rsid w:val="472445AB"/>
    <w:rsid w:val="47251350"/>
    <w:rsid w:val="472651AC"/>
    <w:rsid w:val="4728221E"/>
    <w:rsid w:val="47283340"/>
    <w:rsid w:val="472B6BD7"/>
    <w:rsid w:val="472B7DBA"/>
    <w:rsid w:val="472E6EE5"/>
    <w:rsid w:val="473168B6"/>
    <w:rsid w:val="4733413D"/>
    <w:rsid w:val="47335D73"/>
    <w:rsid w:val="473460BA"/>
    <w:rsid w:val="47356950"/>
    <w:rsid w:val="47376F62"/>
    <w:rsid w:val="47395CA0"/>
    <w:rsid w:val="473D4EEF"/>
    <w:rsid w:val="473F4860"/>
    <w:rsid w:val="47445B35"/>
    <w:rsid w:val="47493D73"/>
    <w:rsid w:val="474E2477"/>
    <w:rsid w:val="474F0730"/>
    <w:rsid w:val="474F6EF0"/>
    <w:rsid w:val="47504C1F"/>
    <w:rsid w:val="47517C02"/>
    <w:rsid w:val="47566A86"/>
    <w:rsid w:val="475A50CD"/>
    <w:rsid w:val="475C4993"/>
    <w:rsid w:val="47647B18"/>
    <w:rsid w:val="47675B97"/>
    <w:rsid w:val="476B0129"/>
    <w:rsid w:val="476B4CA7"/>
    <w:rsid w:val="476D3123"/>
    <w:rsid w:val="476E6CA2"/>
    <w:rsid w:val="476F11FC"/>
    <w:rsid w:val="476F41B8"/>
    <w:rsid w:val="4771744E"/>
    <w:rsid w:val="477278A1"/>
    <w:rsid w:val="47735FE4"/>
    <w:rsid w:val="477A6033"/>
    <w:rsid w:val="477B67BB"/>
    <w:rsid w:val="477C1B45"/>
    <w:rsid w:val="477F2634"/>
    <w:rsid w:val="478274A8"/>
    <w:rsid w:val="47866426"/>
    <w:rsid w:val="4788034A"/>
    <w:rsid w:val="478B1022"/>
    <w:rsid w:val="478C255C"/>
    <w:rsid w:val="478D02C3"/>
    <w:rsid w:val="479009E9"/>
    <w:rsid w:val="47900D8B"/>
    <w:rsid w:val="47907CAB"/>
    <w:rsid w:val="479375A2"/>
    <w:rsid w:val="479549A3"/>
    <w:rsid w:val="47963CDC"/>
    <w:rsid w:val="47966E90"/>
    <w:rsid w:val="479B1FCF"/>
    <w:rsid w:val="479C0619"/>
    <w:rsid w:val="479D41B5"/>
    <w:rsid w:val="479E033E"/>
    <w:rsid w:val="479E3361"/>
    <w:rsid w:val="47A032BF"/>
    <w:rsid w:val="47A52877"/>
    <w:rsid w:val="47A91A7D"/>
    <w:rsid w:val="47A91F2D"/>
    <w:rsid w:val="47AF0807"/>
    <w:rsid w:val="47B45E32"/>
    <w:rsid w:val="47B816F2"/>
    <w:rsid w:val="47BA6C9F"/>
    <w:rsid w:val="47BB1F94"/>
    <w:rsid w:val="47BE0EEF"/>
    <w:rsid w:val="47BF7AA3"/>
    <w:rsid w:val="47C16645"/>
    <w:rsid w:val="47C16799"/>
    <w:rsid w:val="47C41DCA"/>
    <w:rsid w:val="47C43B0C"/>
    <w:rsid w:val="47C5531C"/>
    <w:rsid w:val="47C65AE0"/>
    <w:rsid w:val="47C71F89"/>
    <w:rsid w:val="47CB2D8A"/>
    <w:rsid w:val="47CD4721"/>
    <w:rsid w:val="47D10407"/>
    <w:rsid w:val="47D10FA1"/>
    <w:rsid w:val="47D13850"/>
    <w:rsid w:val="47D253B7"/>
    <w:rsid w:val="47D37ABD"/>
    <w:rsid w:val="47D51AA9"/>
    <w:rsid w:val="47DA2C5B"/>
    <w:rsid w:val="47DA4B93"/>
    <w:rsid w:val="47DC518A"/>
    <w:rsid w:val="47DC637F"/>
    <w:rsid w:val="47DD6023"/>
    <w:rsid w:val="47E74774"/>
    <w:rsid w:val="47E75779"/>
    <w:rsid w:val="47EA1824"/>
    <w:rsid w:val="47EC4143"/>
    <w:rsid w:val="47ED0A50"/>
    <w:rsid w:val="47ED6359"/>
    <w:rsid w:val="47EE053E"/>
    <w:rsid w:val="47F4216C"/>
    <w:rsid w:val="47F461D0"/>
    <w:rsid w:val="47F46D06"/>
    <w:rsid w:val="47F725DE"/>
    <w:rsid w:val="47F86CC9"/>
    <w:rsid w:val="47FE1851"/>
    <w:rsid w:val="47FE29B3"/>
    <w:rsid w:val="47FE774D"/>
    <w:rsid w:val="47FF3814"/>
    <w:rsid w:val="48030A63"/>
    <w:rsid w:val="48061A73"/>
    <w:rsid w:val="480811B3"/>
    <w:rsid w:val="480B3AA1"/>
    <w:rsid w:val="480C236A"/>
    <w:rsid w:val="480D1D44"/>
    <w:rsid w:val="481310EF"/>
    <w:rsid w:val="48152514"/>
    <w:rsid w:val="48157C45"/>
    <w:rsid w:val="481C4632"/>
    <w:rsid w:val="4821657F"/>
    <w:rsid w:val="48222E96"/>
    <w:rsid w:val="48233E1B"/>
    <w:rsid w:val="48252E6C"/>
    <w:rsid w:val="482A25E9"/>
    <w:rsid w:val="482B10B3"/>
    <w:rsid w:val="482E3979"/>
    <w:rsid w:val="482E4CFD"/>
    <w:rsid w:val="482E665C"/>
    <w:rsid w:val="48302F26"/>
    <w:rsid w:val="48336280"/>
    <w:rsid w:val="48357330"/>
    <w:rsid w:val="48364A59"/>
    <w:rsid w:val="483707AF"/>
    <w:rsid w:val="483A0CE2"/>
    <w:rsid w:val="483A4A2F"/>
    <w:rsid w:val="483B5F04"/>
    <w:rsid w:val="483E4031"/>
    <w:rsid w:val="483F37DC"/>
    <w:rsid w:val="48402A6B"/>
    <w:rsid w:val="48404091"/>
    <w:rsid w:val="48424856"/>
    <w:rsid w:val="48434027"/>
    <w:rsid w:val="4846427B"/>
    <w:rsid w:val="48496D26"/>
    <w:rsid w:val="484A4E1B"/>
    <w:rsid w:val="484D5C11"/>
    <w:rsid w:val="484D7D2A"/>
    <w:rsid w:val="484F28C5"/>
    <w:rsid w:val="48546983"/>
    <w:rsid w:val="485659D7"/>
    <w:rsid w:val="48581B22"/>
    <w:rsid w:val="48585471"/>
    <w:rsid w:val="48595AD5"/>
    <w:rsid w:val="485C2B15"/>
    <w:rsid w:val="485C31AF"/>
    <w:rsid w:val="485C5312"/>
    <w:rsid w:val="485D5A6F"/>
    <w:rsid w:val="485D5AB3"/>
    <w:rsid w:val="4860727A"/>
    <w:rsid w:val="48686BDB"/>
    <w:rsid w:val="486944C3"/>
    <w:rsid w:val="48697143"/>
    <w:rsid w:val="486A4CAF"/>
    <w:rsid w:val="486A6174"/>
    <w:rsid w:val="486E7217"/>
    <w:rsid w:val="486F3974"/>
    <w:rsid w:val="486F7F36"/>
    <w:rsid w:val="48706649"/>
    <w:rsid w:val="4871113B"/>
    <w:rsid w:val="48724A16"/>
    <w:rsid w:val="48734152"/>
    <w:rsid w:val="487527AC"/>
    <w:rsid w:val="48754442"/>
    <w:rsid w:val="4875648F"/>
    <w:rsid w:val="487B0368"/>
    <w:rsid w:val="487B1B57"/>
    <w:rsid w:val="487E01F6"/>
    <w:rsid w:val="487E1B09"/>
    <w:rsid w:val="487E5823"/>
    <w:rsid w:val="48805927"/>
    <w:rsid w:val="4880633E"/>
    <w:rsid w:val="48842DF9"/>
    <w:rsid w:val="488F0F45"/>
    <w:rsid w:val="488F7929"/>
    <w:rsid w:val="48924A5B"/>
    <w:rsid w:val="489278D8"/>
    <w:rsid w:val="48936CD5"/>
    <w:rsid w:val="48970A4D"/>
    <w:rsid w:val="4898070A"/>
    <w:rsid w:val="489A39A9"/>
    <w:rsid w:val="489A4491"/>
    <w:rsid w:val="489D286A"/>
    <w:rsid w:val="489E3DFA"/>
    <w:rsid w:val="489E4E62"/>
    <w:rsid w:val="489F1A32"/>
    <w:rsid w:val="48A05DE9"/>
    <w:rsid w:val="48A44435"/>
    <w:rsid w:val="48A834B0"/>
    <w:rsid w:val="48AA5CB2"/>
    <w:rsid w:val="48B1224A"/>
    <w:rsid w:val="48B36D44"/>
    <w:rsid w:val="48B55813"/>
    <w:rsid w:val="48B55EF2"/>
    <w:rsid w:val="48B672FF"/>
    <w:rsid w:val="48B83ABB"/>
    <w:rsid w:val="48BA6CC4"/>
    <w:rsid w:val="48BA6DB0"/>
    <w:rsid w:val="48BB44D5"/>
    <w:rsid w:val="48BC5246"/>
    <w:rsid w:val="48C053DC"/>
    <w:rsid w:val="48C11333"/>
    <w:rsid w:val="48C2304C"/>
    <w:rsid w:val="48C57081"/>
    <w:rsid w:val="48CB71D2"/>
    <w:rsid w:val="48CC0B96"/>
    <w:rsid w:val="48CC3541"/>
    <w:rsid w:val="48CC497C"/>
    <w:rsid w:val="48D75234"/>
    <w:rsid w:val="48D94054"/>
    <w:rsid w:val="48D96978"/>
    <w:rsid w:val="48DA07CC"/>
    <w:rsid w:val="48DC51BF"/>
    <w:rsid w:val="48E01C92"/>
    <w:rsid w:val="48EB00AD"/>
    <w:rsid w:val="48ED4EB1"/>
    <w:rsid w:val="48F23FBF"/>
    <w:rsid w:val="48F576CF"/>
    <w:rsid w:val="48F80949"/>
    <w:rsid w:val="48F90DBC"/>
    <w:rsid w:val="490306DB"/>
    <w:rsid w:val="49042E3F"/>
    <w:rsid w:val="490552AC"/>
    <w:rsid w:val="490561FE"/>
    <w:rsid w:val="49060C82"/>
    <w:rsid w:val="49063272"/>
    <w:rsid w:val="49096626"/>
    <w:rsid w:val="490A410D"/>
    <w:rsid w:val="490B5512"/>
    <w:rsid w:val="490D224A"/>
    <w:rsid w:val="490F09BF"/>
    <w:rsid w:val="49103B78"/>
    <w:rsid w:val="49136106"/>
    <w:rsid w:val="491A4CA2"/>
    <w:rsid w:val="491F0FD7"/>
    <w:rsid w:val="491F69AB"/>
    <w:rsid w:val="49266245"/>
    <w:rsid w:val="49282C52"/>
    <w:rsid w:val="492F5E57"/>
    <w:rsid w:val="49304FB3"/>
    <w:rsid w:val="4935193E"/>
    <w:rsid w:val="49356A5D"/>
    <w:rsid w:val="493A3D98"/>
    <w:rsid w:val="493B495E"/>
    <w:rsid w:val="493C0F0F"/>
    <w:rsid w:val="493F0F3E"/>
    <w:rsid w:val="493F185A"/>
    <w:rsid w:val="493F43ED"/>
    <w:rsid w:val="49406626"/>
    <w:rsid w:val="494153E5"/>
    <w:rsid w:val="494628CA"/>
    <w:rsid w:val="49485FA1"/>
    <w:rsid w:val="49487C56"/>
    <w:rsid w:val="49490E94"/>
    <w:rsid w:val="494A420D"/>
    <w:rsid w:val="4954480E"/>
    <w:rsid w:val="49554AA1"/>
    <w:rsid w:val="495653D1"/>
    <w:rsid w:val="49567AA8"/>
    <w:rsid w:val="495740D4"/>
    <w:rsid w:val="495968FC"/>
    <w:rsid w:val="495A1C47"/>
    <w:rsid w:val="495E094F"/>
    <w:rsid w:val="495E46B0"/>
    <w:rsid w:val="49661EB6"/>
    <w:rsid w:val="49677A1D"/>
    <w:rsid w:val="496A3D31"/>
    <w:rsid w:val="496E375F"/>
    <w:rsid w:val="49706170"/>
    <w:rsid w:val="497063BD"/>
    <w:rsid w:val="49730EEC"/>
    <w:rsid w:val="497311FE"/>
    <w:rsid w:val="49742582"/>
    <w:rsid w:val="49767807"/>
    <w:rsid w:val="49797A74"/>
    <w:rsid w:val="497E63A5"/>
    <w:rsid w:val="49805BE9"/>
    <w:rsid w:val="498110CA"/>
    <w:rsid w:val="49814DA0"/>
    <w:rsid w:val="49816130"/>
    <w:rsid w:val="49826F44"/>
    <w:rsid w:val="498400A1"/>
    <w:rsid w:val="49857FAC"/>
    <w:rsid w:val="49862099"/>
    <w:rsid w:val="498629CC"/>
    <w:rsid w:val="49871696"/>
    <w:rsid w:val="498D509B"/>
    <w:rsid w:val="499463E7"/>
    <w:rsid w:val="499634DD"/>
    <w:rsid w:val="49977AD8"/>
    <w:rsid w:val="499A0307"/>
    <w:rsid w:val="499B3DFA"/>
    <w:rsid w:val="499D69B4"/>
    <w:rsid w:val="499D6F45"/>
    <w:rsid w:val="49A1476C"/>
    <w:rsid w:val="49A212FB"/>
    <w:rsid w:val="49A23F84"/>
    <w:rsid w:val="49A64729"/>
    <w:rsid w:val="49A75D54"/>
    <w:rsid w:val="49AA1350"/>
    <w:rsid w:val="49AA6C98"/>
    <w:rsid w:val="49AB71AB"/>
    <w:rsid w:val="49AC7301"/>
    <w:rsid w:val="49AE04CC"/>
    <w:rsid w:val="49B82183"/>
    <w:rsid w:val="49B94F5E"/>
    <w:rsid w:val="49BA4C7D"/>
    <w:rsid w:val="49BB532D"/>
    <w:rsid w:val="49BC788E"/>
    <w:rsid w:val="49BF2055"/>
    <w:rsid w:val="49C3110E"/>
    <w:rsid w:val="49C33F24"/>
    <w:rsid w:val="49C74CF0"/>
    <w:rsid w:val="49C819E5"/>
    <w:rsid w:val="49CB1068"/>
    <w:rsid w:val="49CB6D8C"/>
    <w:rsid w:val="49CE72FB"/>
    <w:rsid w:val="49CF44CB"/>
    <w:rsid w:val="49D20412"/>
    <w:rsid w:val="49D4294D"/>
    <w:rsid w:val="49D42EC3"/>
    <w:rsid w:val="49D527C7"/>
    <w:rsid w:val="49D84E9D"/>
    <w:rsid w:val="49DB42E1"/>
    <w:rsid w:val="49DE42FE"/>
    <w:rsid w:val="49DF74F1"/>
    <w:rsid w:val="49E05E8D"/>
    <w:rsid w:val="49E144AE"/>
    <w:rsid w:val="49E33044"/>
    <w:rsid w:val="49E63423"/>
    <w:rsid w:val="49E76DEA"/>
    <w:rsid w:val="49E97714"/>
    <w:rsid w:val="49EA27EE"/>
    <w:rsid w:val="49ED0B3C"/>
    <w:rsid w:val="49ED5C09"/>
    <w:rsid w:val="49F1439E"/>
    <w:rsid w:val="49F200B7"/>
    <w:rsid w:val="49F250F2"/>
    <w:rsid w:val="49FB53A5"/>
    <w:rsid w:val="49FE2BB0"/>
    <w:rsid w:val="49FF1285"/>
    <w:rsid w:val="4A01569D"/>
    <w:rsid w:val="4A041330"/>
    <w:rsid w:val="4A046701"/>
    <w:rsid w:val="4A0D309A"/>
    <w:rsid w:val="4A0E56DF"/>
    <w:rsid w:val="4A0F6384"/>
    <w:rsid w:val="4A1163C2"/>
    <w:rsid w:val="4A132E77"/>
    <w:rsid w:val="4A1378B1"/>
    <w:rsid w:val="4A182881"/>
    <w:rsid w:val="4A1A43D6"/>
    <w:rsid w:val="4A1C3A9E"/>
    <w:rsid w:val="4A1C590E"/>
    <w:rsid w:val="4A1C6450"/>
    <w:rsid w:val="4A1D55F6"/>
    <w:rsid w:val="4A253048"/>
    <w:rsid w:val="4A262134"/>
    <w:rsid w:val="4A273A5C"/>
    <w:rsid w:val="4A2740EA"/>
    <w:rsid w:val="4A2B1236"/>
    <w:rsid w:val="4A2B52DC"/>
    <w:rsid w:val="4A2C5CDA"/>
    <w:rsid w:val="4A2D674F"/>
    <w:rsid w:val="4A316C93"/>
    <w:rsid w:val="4A340A7F"/>
    <w:rsid w:val="4A3709AF"/>
    <w:rsid w:val="4A3E0197"/>
    <w:rsid w:val="4A3E4AF4"/>
    <w:rsid w:val="4A3E693A"/>
    <w:rsid w:val="4A3F2E9C"/>
    <w:rsid w:val="4A401D03"/>
    <w:rsid w:val="4A410122"/>
    <w:rsid w:val="4A41015F"/>
    <w:rsid w:val="4A420254"/>
    <w:rsid w:val="4A444F7F"/>
    <w:rsid w:val="4A4B19C0"/>
    <w:rsid w:val="4A4B4CB9"/>
    <w:rsid w:val="4A4C2DBB"/>
    <w:rsid w:val="4A4D6E7D"/>
    <w:rsid w:val="4A4F1473"/>
    <w:rsid w:val="4A51436F"/>
    <w:rsid w:val="4A514F37"/>
    <w:rsid w:val="4A542947"/>
    <w:rsid w:val="4A56569E"/>
    <w:rsid w:val="4A577A55"/>
    <w:rsid w:val="4A5A0BC1"/>
    <w:rsid w:val="4A5B1FD4"/>
    <w:rsid w:val="4A616C11"/>
    <w:rsid w:val="4A630E38"/>
    <w:rsid w:val="4A636C60"/>
    <w:rsid w:val="4A641037"/>
    <w:rsid w:val="4A655686"/>
    <w:rsid w:val="4A67536A"/>
    <w:rsid w:val="4A691878"/>
    <w:rsid w:val="4A6921E0"/>
    <w:rsid w:val="4A69595E"/>
    <w:rsid w:val="4A6A272E"/>
    <w:rsid w:val="4A6C191B"/>
    <w:rsid w:val="4A6D4C3D"/>
    <w:rsid w:val="4A6D6CE1"/>
    <w:rsid w:val="4A74186F"/>
    <w:rsid w:val="4A742C5D"/>
    <w:rsid w:val="4A771048"/>
    <w:rsid w:val="4A7A380E"/>
    <w:rsid w:val="4A7C0844"/>
    <w:rsid w:val="4A7E1F0F"/>
    <w:rsid w:val="4A7E721A"/>
    <w:rsid w:val="4A7F3EE3"/>
    <w:rsid w:val="4A824ECC"/>
    <w:rsid w:val="4A826D07"/>
    <w:rsid w:val="4A860ACA"/>
    <w:rsid w:val="4A8863F3"/>
    <w:rsid w:val="4A9057B0"/>
    <w:rsid w:val="4A9068B2"/>
    <w:rsid w:val="4A9108C2"/>
    <w:rsid w:val="4A941C23"/>
    <w:rsid w:val="4A977C27"/>
    <w:rsid w:val="4A99224D"/>
    <w:rsid w:val="4A997D13"/>
    <w:rsid w:val="4A9A6338"/>
    <w:rsid w:val="4A9E19B3"/>
    <w:rsid w:val="4A9E6785"/>
    <w:rsid w:val="4A9E7EBA"/>
    <w:rsid w:val="4AA04758"/>
    <w:rsid w:val="4AA60AFF"/>
    <w:rsid w:val="4AA63318"/>
    <w:rsid w:val="4AA73918"/>
    <w:rsid w:val="4AAA2AE6"/>
    <w:rsid w:val="4AAA463D"/>
    <w:rsid w:val="4AAA5D79"/>
    <w:rsid w:val="4AAA7340"/>
    <w:rsid w:val="4AB046B5"/>
    <w:rsid w:val="4AB21250"/>
    <w:rsid w:val="4AB226FD"/>
    <w:rsid w:val="4AB31F70"/>
    <w:rsid w:val="4AB41E0E"/>
    <w:rsid w:val="4AB46698"/>
    <w:rsid w:val="4AB479AD"/>
    <w:rsid w:val="4AB55DEB"/>
    <w:rsid w:val="4AB76735"/>
    <w:rsid w:val="4ABA1183"/>
    <w:rsid w:val="4ABC5901"/>
    <w:rsid w:val="4ABF261E"/>
    <w:rsid w:val="4AC0663F"/>
    <w:rsid w:val="4AC11417"/>
    <w:rsid w:val="4AC43A5D"/>
    <w:rsid w:val="4AC4551B"/>
    <w:rsid w:val="4AC52CE3"/>
    <w:rsid w:val="4AC61421"/>
    <w:rsid w:val="4AC7413B"/>
    <w:rsid w:val="4ACC3E46"/>
    <w:rsid w:val="4ACC47B4"/>
    <w:rsid w:val="4AD07C3F"/>
    <w:rsid w:val="4AD12330"/>
    <w:rsid w:val="4AD2157F"/>
    <w:rsid w:val="4AD85218"/>
    <w:rsid w:val="4AD91273"/>
    <w:rsid w:val="4ADB3CBD"/>
    <w:rsid w:val="4ADC4F59"/>
    <w:rsid w:val="4ADC6DA1"/>
    <w:rsid w:val="4ADE432D"/>
    <w:rsid w:val="4AE27A5C"/>
    <w:rsid w:val="4AE61B6D"/>
    <w:rsid w:val="4AE61EE5"/>
    <w:rsid w:val="4AE84C04"/>
    <w:rsid w:val="4AEA1CD6"/>
    <w:rsid w:val="4AEB58A2"/>
    <w:rsid w:val="4AEC2D8E"/>
    <w:rsid w:val="4AEC415E"/>
    <w:rsid w:val="4AED1271"/>
    <w:rsid w:val="4AED4883"/>
    <w:rsid w:val="4AEE3A57"/>
    <w:rsid w:val="4AF02D81"/>
    <w:rsid w:val="4AF333F3"/>
    <w:rsid w:val="4AF556C1"/>
    <w:rsid w:val="4AF65994"/>
    <w:rsid w:val="4AF664DE"/>
    <w:rsid w:val="4AFA2FB2"/>
    <w:rsid w:val="4AFC0B29"/>
    <w:rsid w:val="4AFC31E3"/>
    <w:rsid w:val="4AFD3595"/>
    <w:rsid w:val="4AFE1A79"/>
    <w:rsid w:val="4AFE2026"/>
    <w:rsid w:val="4AFF0DDF"/>
    <w:rsid w:val="4B023934"/>
    <w:rsid w:val="4B06675B"/>
    <w:rsid w:val="4B071EA7"/>
    <w:rsid w:val="4B095EF8"/>
    <w:rsid w:val="4B0B2904"/>
    <w:rsid w:val="4B0E7A84"/>
    <w:rsid w:val="4B102858"/>
    <w:rsid w:val="4B157B33"/>
    <w:rsid w:val="4B1611A3"/>
    <w:rsid w:val="4B1726D9"/>
    <w:rsid w:val="4B1A2EFA"/>
    <w:rsid w:val="4B1F393C"/>
    <w:rsid w:val="4B222211"/>
    <w:rsid w:val="4B226EBE"/>
    <w:rsid w:val="4B240CF1"/>
    <w:rsid w:val="4B25117C"/>
    <w:rsid w:val="4B253CE5"/>
    <w:rsid w:val="4B254106"/>
    <w:rsid w:val="4B255442"/>
    <w:rsid w:val="4B2643F6"/>
    <w:rsid w:val="4B264BDF"/>
    <w:rsid w:val="4B2736AA"/>
    <w:rsid w:val="4B290C67"/>
    <w:rsid w:val="4B294F58"/>
    <w:rsid w:val="4B2B6BB1"/>
    <w:rsid w:val="4B324B17"/>
    <w:rsid w:val="4B336219"/>
    <w:rsid w:val="4B360C7B"/>
    <w:rsid w:val="4B367311"/>
    <w:rsid w:val="4B3D1BF6"/>
    <w:rsid w:val="4B3E6018"/>
    <w:rsid w:val="4B402C96"/>
    <w:rsid w:val="4B405EF3"/>
    <w:rsid w:val="4B4240D4"/>
    <w:rsid w:val="4B4404C8"/>
    <w:rsid w:val="4B4572D3"/>
    <w:rsid w:val="4B45739B"/>
    <w:rsid w:val="4B4B0302"/>
    <w:rsid w:val="4B4C672C"/>
    <w:rsid w:val="4B510F10"/>
    <w:rsid w:val="4B515B4D"/>
    <w:rsid w:val="4B531C26"/>
    <w:rsid w:val="4B557886"/>
    <w:rsid w:val="4B5B6CD4"/>
    <w:rsid w:val="4B6374B9"/>
    <w:rsid w:val="4B6741D7"/>
    <w:rsid w:val="4B691FB4"/>
    <w:rsid w:val="4B6A44D3"/>
    <w:rsid w:val="4B6F3164"/>
    <w:rsid w:val="4B7214BC"/>
    <w:rsid w:val="4B727493"/>
    <w:rsid w:val="4B752536"/>
    <w:rsid w:val="4B7764DD"/>
    <w:rsid w:val="4B783B89"/>
    <w:rsid w:val="4B7D505E"/>
    <w:rsid w:val="4B8274B5"/>
    <w:rsid w:val="4B87208D"/>
    <w:rsid w:val="4B8A608E"/>
    <w:rsid w:val="4B9163B2"/>
    <w:rsid w:val="4B942486"/>
    <w:rsid w:val="4B9525F3"/>
    <w:rsid w:val="4B963B79"/>
    <w:rsid w:val="4B9B629B"/>
    <w:rsid w:val="4B9C358E"/>
    <w:rsid w:val="4B9C4DBC"/>
    <w:rsid w:val="4BA046F4"/>
    <w:rsid w:val="4BA33CD2"/>
    <w:rsid w:val="4BAD19E4"/>
    <w:rsid w:val="4BB02CAA"/>
    <w:rsid w:val="4BB05402"/>
    <w:rsid w:val="4BB35626"/>
    <w:rsid w:val="4BB479D4"/>
    <w:rsid w:val="4BB5060B"/>
    <w:rsid w:val="4BB52931"/>
    <w:rsid w:val="4BB74E73"/>
    <w:rsid w:val="4BB93206"/>
    <w:rsid w:val="4BBA1B2D"/>
    <w:rsid w:val="4BC11F2F"/>
    <w:rsid w:val="4BC76053"/>
    <w:rsid w:val="4BC93FD8"/>
    <w:rsid w:val="4BCB3F14"/>
    <w:rsid w:val="4BCD7980"/>
    <w:rsid w:val="4BCE00DF"/>
    <w:rsid w:val="4BCE1216"/>
    <w:rsid w:val="4BCE1742"/>
    <w:rsid w:val="4BCE718E"/>
    <w:rsid w:val="4BD001CF"/>
    <w:rsid w:val="4BD019F4"/>
    <w:rsid w:val="4BD67600"/>
    <w:rsid w:val="4BD870E0"/>
    <w:rsid w:val="4BD90159"/>
    <w:rsid w:val="4BD90B7C"/>
    <w:rsid w:val="4BDB4816"/>
    <w:rsid w:val="4BDC063A"/>
    <w:rsid w:val="4BDC4123"/>
    <w:rsid w:val="4BDE3B04"/>
    <w:rsid w:val="4BE056F1"/>
    <w:rsid w:val="4BE05EF0"/>
    <w:rsid w:val="4BE433BC"/>
    <w:rsid w:val="4BE47438"/>
    <w:rsid w:val="4BE53E7A"/>
    <w:rsid w:val="4BE72014"/>
    <w:rsid w:val="4BE813A6"/>
    <w:rsid w:val="4BE93CEF"/>
    <w:rsid w:val="4BEB5AF3"/>
    <w:rsid w:val="4BEC0201"/>
    <w:rsid w:val="4BED7C34"/>
    <w:rsid w:val="4BF14B55"/>
    <w:rsid w:val="4BF151A1"/>
    <w:rsid w:val="4BF34B62"/>
    <w:rsid w:val="4BF53A06"/>
    <w:rsid w:val="4BF65504"/>
    <w:rsid w:val="4C024671"/>
    <w:rsid w:val="4C0401F2"/>
    <w:rsid w:val="4C081976"/>
    <w:rsid w:val="4C0851D7"/>
    <w:rsid w:val="4C0B5075"/>
    <w:rsid w:val="4C0B547D"/>
    <w:rsid w:val="4C0C1AF8"/>
    <w:rsid w:val="4C0E15A4"/>
    <w:rsid w:val="4C0E3B88"/>
    <w:rsid w:val="4C0F0A8B"/>
    <w:rsid w:val="4C1042FA"/>
    <w:rsid w:val="4C121826"/>
    <w:rsid w:val="4C12346F"/>
    <w:rsid w:val="4C12586E"/>
    <w:rsid w:val="4C130FFA"/>
    <w:rsid w:val="4C15602C"/>
    <w:rsid w:val="4C165592"/>
    <w:rsid w:val="4C2179CF"/>
    <w:rsid w:val="4C24689D"/>
    <w:rsid w:val="4C253897"/>
    <w:rsid w:val="4C2C4396"/>
    <w:rsid w:val="4C2F7D5A"/>
    <w:rsid w:val="4C307D08"/>
    <w:rsid w:val="4C321A13"/>
    <w:rsid w:val="4C3550F6"/>
    <w:rsid w:val="4C384309"/>
    <w:rsid w:val="4C393968"/>
    <w:rsid w:val="4C39645D"/>
    <w:rsid w:val="4C3C5762"/>
    <w:rsid w:val="4C3D3FD2"/>
    <w:rsid w:val="4C3D62EC"/>
    <w:rsid w:val="4C47583B"/>
    <w:rsid w:val="4C4778DE"/>
    <w:rsid w:val="4C48215A"/>
    <w:rsid w:val="4C4B4E6B"/>
    <w:rsid w:val="4C4B7E8A"/>
    <w:rsid w:val="4C507A89"/>
    <w:rsid w:val="4C530B8A"/>
    <w:rsid w:val="4C5478B3"/>
    <w:rsid w:val="4C582A94"/>
    <w:rsid w:val="4C59349D"/>
    <w:rsid w:val="4C5A4643"/>
    <w:rsid w:val="4C5C7A55"/>
    <w:rsid w:val="4C5D70FF"/>
    <w:rsid w:val="4C5E6245"/>
    <w:rsid w:val="4C5F7579"/>
    <w:rsid w:val="4C6638F9"/>
    <w:rsid w:val="4C692476"/>
    <w:rsid w:val="4C692DEC"/>
    <w:rsid w:val="4C693354"/>
    <w:rsid w:val="4C6A41F8"/>
    <w:rsid w:val="4C6C5633"/>
    <w:rsid w:val="4C6D39D5"/>
    <w:rsid w:val="4C6E5D9B"/>
    <w:rsid w:val="4C732A14"/>
    <w:rsid w:val="4C73547C"/>
    <w:rsid w:val="4C74726C"/>
    <w:rsid w:val="4C7475C0"/>
    <w:rsid w:val="4C76308B"/>
    <w:rsid w:val="4C772019"/>
    <w:rsid w:val="4C783D0D"/>
    <w:rsid w:val="4C7A733F"/>
    <w:rsid w:val="4C815CEE"/>
    <w:rsid w:val="4C836897"/>
    <w:rsid w:val="4C8452F6"/>
    <w:rsid w:val="4C8513D2"/>
    <w:rsid w:val="4C85392F"/>
    <w:rsid w:val="4C853DAA"/>
    <w:rsid w:val="4C86359E"/>
    <w:rsid w:val="4C8B3A41"/>
    <w:rsid w:val="4C8F57C5"/>
    <w:rsid w:val="4C9038A8"/>
    <w:rsid w:val="4C9A1AC0"/>
    <w:rsid w:val="4C9B0EA5"/>
    <w:rsid w:val="4C9C38FE"/>
    <w:rsid w:val="4CA16746"/>
    <w:rsid w:val="4CA27D04"/>
    <w:rsid w:val="4CA31653"/>
    <w:rsid w:val="4CA3791B"/>
    <w:rsid w:val="4CA407F6"/>
    <w:rsid w:val="4CA47AF2"/>
    <w:rsid w:val="4CA6674F"/>
    <w:rsid w:val="4CA75937"/>
    <w:rsid w:val="4CA80529"/>
    <w:rsid w:val="4CA95ACA"/>
    <w:rsid w:val="4CAA4209"/>
    <w:rsid w:val="4CAC4E3B"/>
    <w:rsid w:val="4CAD6B9D"/>
    <w:rsid w:val="4CAF3008"/>
    <w:rsid w:val="4CB31902"/>
    <w:rsid w:val="4CB80FA8"/>
    <w:rsid w:val="4CB82D1C"/>
    <w:rsid w:val="4CC557AA"/>
    <w:rsid w:val="4CC66C63"/>
    <w:rsid w:val="4CC712C2"/>
    <w:rsid w:val="4CC74EAD"/>
    <w:rsid w:val="4CC92C07"/>
    <w:rsid w:val="4CCA3565"/>
    <w:rsid w:val="4CD2481A"/>
    <w:rsid w:val="4CD63D35"/>
    <w:rsid w:val="4CD6676C"/>
    <w:rsid w:val="4CD71190"/>
    <w:rsid w:val="4CD76690"/>
    <w:rsid w:val="4CD914BA"/>
    <w:rsid w:val="4CD93C9E"/>
    <w:rsid w:val="4CDB2D2A"/>
    <w:rsid w:val="4CDF5FFD"/>
    <w:rsid w:val="4CE20D88"/>
    <w:rsid w:val="4CE33A99"/>
    <w:rsid w:val="4CE341F4"/>
    <w:rsid w:val="4CE4342E"/>
    <w:rsid w:val="4CE43A1A"/>
    <w:rsid w:val="4CE46BC2"/>
    <w:rsid w:val="4CE60820"/>
    <w:rsid w:val="4CE86CEC"/>
    <w:rsid w:val="4CE94100"/>
    <w:rsid w:val="4CEA2B3C"/>
    <w:rsid w:val="4CEC5351"/>
    <w:rsid w:val="4CEC76C5"/>
    <w:rsid w:val="4CEF1BB6"/>
    <w:rsid w:val="4CEF4F4B"/>
    <w:rsid w:val="4CF15D7A"/>
    <w:rsid w:val="4CF22C55"/>
    <w:rsid w:val="4CF3294D"/>
    <w:rsid w:val="4CF541C0"/>
    <w:rsid w:val="4CF82009"/>
    <w:rsid w:val="4CF93797"/>
    <w:rsid w:val="4CFB7AC1"/>
    <w:rsid w:val="4CFC7B65"/>
    <w:rsid w:val="4D066CD8"/>
    <w:rsid w:val="4D087332"/>
    <w:rsid w:val="4D0904E6"/>
    <w:rsid w:val="4D0C7413"/>
    <w:rsid w:val="4D101B13"/>
    <w:rsid w:val="4D106377"/>
    <w:rsid w:val="4D1368B7"/>
    <w:rsid w:val="4D167DBF"/>
    <w:rsid w:val="4D183FFC"/>
    <w:rsid w:val="4D1A26F3"/>
    <w:rsid w:val="4D1C6EBE"/>
    <w:rsid w:val="4D217D2E"/>
    <w:rsid w:val="4D223F94"/>
    <w:rsid w:val="4D233004"/>
    <w:rsid w:val="4D24678E"/>
    <w:rsid w:val="4D250901"/>
    <w:rsid w:val="4D263863"/>
    <w:rsid w:val="4D2A4684"/>
    <w:rsid w:val="4D357738"/>
    <w:rsid w:val="4D3638B0"/>
    <w:rsid w:val="4D374745"/>
    <w:rsid w:val="4D375D7D"/>
    <w:rsid w:val="4D386C88"/>
    <w:rsid w:val="4D3B1ED9"/>
    <w:rsid w:val="4D3C1316"/>
    <w:rsid w:val="4D3D1164"/>
    <w:rsid w:val="4D3F4038"/>
    <w:rsid w:val="4D3F47CB"/>
    <w:rsid w:val="4D4312A1"/>
    <w:rsid w:val="4D447D52"/>
    <w:rsid w:val="4D49083B"/>
    <w:rsid w:val="4D495887"/>
    <w:rsid w:val="4D4B467D"/>
    <w:rsid w:val="4D4F1DCA"/>
    <w:rsid w:val="4D511A34"/>
    <w:rsid w:val="4D52336C"/>
    <w:rsid w:val="4D534179"/>
    <w:rsid w:val="4D536CE8"/>
    <w:rsid w:val="4D550694"/>
    <w:rsid w:val="4D5579DF"/>
    <w:rsid w:val="4D586D2F"/>
    <w:rsid w:val="4D5A697D"/>
    <w:rsid w:val="4D630E97"/>
    <w:rsid w:val="4D637C98"/>
    <w:rsid w:val="4D6928E6"/>
    <w:rsid w:val="4D693731"/>
    <w:rsid w:val="4D6E710B"/>
    <w:rsid w:val="4D711DB3"/>
    <w:rsid w:val="4D7210F8"/>
    <w:rsid w:val="4D7471F5"/>
    <w:rsid w:val="4D76024F"/>
    <w:rsid w:val="4D771C1B"/>
    <w:rsid w:val="4D787499"/>
    <w:rsid w:val="4D79052A"/>
    <w:rsid w:val="4D7C0C8B"/>
    <w:rsid w:val="4D7D22CA"/>
    <w:rsid w:val="4D7D31BB"/>
    <w:rsid w:val="4D7F0AD9"/>
    <w:rsid w:val="4D804B53"/>
    <w:rsid w:val="4D804C49"/>
    <w:rsid w:val="4D825FC2"/>
    <w:rsid w:val="4D841AA7"/>
    <w:rsid w:val="4D861099"/>
    <w:rsid w:val="4D865ACB"/>
    <w:rsid w:val="4D897ECE"/>
    <w:rsid w:val="4D907F59"/>
    <w:rsid w:val="4D972379"/>
    <w:rsid w:val="4D9739F8"/>
    <w:rsid w:val="4D982B0B"/>
    <w:rsid w:val="4D985344"/>
    <w:rsid w:val="4D9971E4"/>
    <w:rsid w:val="4D9C521F"/>
    <w:rsid w:val="4D9D0CE9"/>
    <w:rsid w:val="4DA539AB"/>
    <w:rsid w:val="4DA5623E"/>
    <w:rsid w:val="4DA62712"/>
    <w:rsid w:val="4DA74020"/>
    <w:rsid w:val="4DA9231B"/>
    <w:rsid w:val="4DAF3792"/>
    <w:rsid w:val="4DB0128A"/>
    <w:rsid w:val="4DB25248"/>
    <w:rsid w:val="4DB7573D"/>
    <w:rsid w:val="4DB81D1C"/>
    <w:rsid w:val="4DBF31B1"/>
    <w:rsid w:val="4DC142A9"/>
    <w:rsid w:val="4DC26A6A"/>
    <w:rsid w:val="4DC412E0"/>
    <w:rsid w:val="4DC51B81"/>
    <w:rsid w:val="4DC64010"/>
    <w:rsid w:val="4DC74DC7"/>
    <w:rsid w:val="4DC80AE7"/>
    <w:rsid w:val="4DC85D29"/>
    <w:rsid w:val="4DCA7139"/>
    <w:rsid w:val="4DCB4D62"/>
    <w:rsid w:val="4DCC06EB"/>
    <w:rsid w:val="4DCD20DB"/>
    <w:rsid w:val="4DCE1D56"/>
    <w:rsid w:val="4DD2369F"/>
    <w:rsid w:val="4DD34C0A"/>
    <w:rsid w:val="4DD42732"/>
    <w:rsid w:val="4DD77020"/>
    <w:rsid w:val="4DD80D46"/>
    <w:rsid w:val="4DD84CAA"/>
    <w:rsid w:val="4DDB5745"/>
    <w:rsid w:val="4DDC20B3"/>
    <w:rsid w:val="4DDD2C8E"/>
    <w:rsid w:val="4DE001E5"/>
    <w:rsid w:val="4DE01907"/>
    <w:rsid w:val="4DE0446B"/>
    <w:rsid w:val="4DE41696"/>
    <w:rsid w:val="4DE6129A"/>
    <w:rsid w:val="4DE9650B"/>
    <w:rsid w:val="4DE97AED"/>
    <w:rsid w:val="4DED3F76"/>
    <w:rsid w:val="4DEF78E7"/>
    <w:rsid w:val="4DF1687F"/>
    <w:rsid w:val="4DF6262C"/>
    <w:rsid w:val="4DF80F1A"/>
    <w:rsid w:val="4DF83515"/>
    <w:rsid w:val="4DF92CEE"/>
    <w:rsid w:val="4DFA2042"/>
    <w:rsid w:val="4DFA6300"/>
    <w:rsid w:val="4DFC251F"/>
    <w:rsid w:val="4DFD7767"/>
    <w:rsid w:val="4DFE7917"/>
    <w:rsid w:val="4E0124DD"/>
    <w:rsid w:val="4E042960"/>
    <w:rsid w:val="4E0535F4"/>
    <w:rsid w:val="4E061B1E"/>
    <w:rsid w:val="4E0A1DFA"/>
    <w:rsid w:val="4E0B4780"/>
    <w:rsid w:val="4E115B17"/>
    <w:rsid w:val="4E11773E"/>
    <w:rsid w:val="4E1216A5"/>
    <w:rsid w:val="4E127750"/>
    <w:rsid w:val="4E130004"/>
    <w:rsid w:val="4E1362D9"/>
    <w:rsid w:val="4E161632"/>
    <w:rsid w:val="4E167FA3"/>
    <w:rsid w:val="4E1950B1"/>
    <w:rsid w:val="4E195516"/>
    <w:rsid w:val="4E195934"/>
    <w:rsid w:val="4E1A5C77"/>
    <w:rsid w:val="4E1C119C"/>
    <w:rsid w:val="4E1D265F"/>
    <w:rsid w:val="4E205422"/>
    <w:rsid w:val="4E2322D6"/>
    <w:rsid w:val="4E25195F"/>
    <w:rsid w:val="4E264AF3"/>
    <w:rsid w:val="4E3108E0"/>
    <w:rsid w:val="4E311692"/>
    <w:rsid w:val="4E3343DD"/>
    <w:rsid w:val="4E3454A1"/>
    <w:rsid w:val="4E3D0C79"/>
    <w:rsid w:val="4E46341D"/>
    <w:rsid w:val="4E4F43BE"/>
    <w:rsid w:val="4E515E74"/>
    <w:rsid w:val="4E525E6D"/>
    <w:rsid w:val="4E5A1AAC"/>
    <w:rsid w:val="4E604BE6"/>
    <w:rsid w:val="4E620BA7"/>
    <w:rsid w:val="4E633F32"/>
    <w:rsid w:val="4E636064"/>
    <w:rsid w:val="4E636074"/>
    <w:rsid w:val="4E6513FF"/>
    <w:rsid w:val="4E674053"/>
    <w:rsid w:val="4E675F70"/>
    <w:rsid w:val="4E6C3C13"/>
    <w:rsid w:val="4E6E4F97"/>
    <w:rsid w:val="4E6E7E71"/>
    <w:rsid w:val="4E726A45"/>
    <w:rsid w:val="4E757F3D"/>
    <w:rsid w:val="4E76768A"/>
    <w:rsid w:val="4E796826"/>
    <w:rsid w:val="4E7A59AA"/>
    <w:rsid w:val="4E7B1EFA"/>
    <w:rsid w:val="4E7B1FCD"/>
    <w:rsid w:val="4E7F4940"/>
    <w:rsid w:val="4E7F631A"/>
    <w:rsid w:val="4E803688"/>
    <w:rsid w:val="4E83395D"/>
    <w:rsid w:val="4E8501F4"/>
    <w:rsid w:val="4E877B7D"/>
    <w:rsid w:val="4E8B484E"/>
    <w:rsid w:val="4E8C7C67"/>
    <w:rsid w:val="4E8E73B0"/>
    <w:rsid w:val="4E8F574C"/>
    <w:rsid w:val="4E945B57"/>
    <w:rsid w:val="4E9552B2"/>
    <w:rsid w:val="4E96377F"/>
    <w:rsid w:val="4E963B08"/>
    <w:rsid w:val="4E9A697F"/>
    <w:rsid w:val="4E9B0120"/>
    <w:rsid w:val="4E9B22A4"/>
    <w:rsid w:val="4EA17AF0"/>
    <w:rsid w:val="4EA23511"/>
    <w:rsid w:val="4EA5156E"/>
    <w:rsid w:val="4EA60DCF"/>
    <w:rsid w:val="4EA9509B"/>
    <w:rsid w:val="4EAB16CE"/>
    <w:rsid w:val="4EAB4478"/>
    <w:rsid w:val="4EAE66AD"/>
    <w:rsid w:val="4EB26E94"/>
    <w:rsid w:val="4EB37091"/>
    <w:rsid w:val="4EB447B6"/>
    <w:rsid w:val="4EB536C3"/>
    <w:rsid w:val="4EB605FE"/>
    <w:rsid w:val="4EB75178"/>
    <w:rsid w:val="4EB93ECB"/>
    <w:rsid w:val="4EBC4746"/>
    <w:rsid w:val="4EBF1073"/>
    <w:rsid w:val="4EBF349F"/>
    <w:rsid w:val="4EC01651"/>
    <w:rsid w:val="4EC11BE0"/>
    <w:rsid w:val="4EC338A2"/>
    <w:rsid w:val="4EC46DF2"/>
    <w:rsid w:val="4EC901B7"/>
    <w:rsid w:val="4EC91CB6"/>
    <w:rsid w:val="4ED00A7A"/>
    <w:rsid w:val="4ED01038"/>
    <w:rsid w:val="4ED10A99"/>
    <w:rsid w:val="4ED14E80"/>
    <w:rsid w:val="4ED73076"/>
    <w:rsid w:val="4ED756B2"/>
    <w:rsid w:val="4ED76E8A"/>
    <w:rsid w:val="4EDB24EC"/>
    <w:rsid w:val="4EE153DA"/>
    <w:rsid w:val="4EE475CD"/>
    <w:rsid w:val="4EE63F75"/>
    <w:rsid w:val="4EE854F3"/>
    <w:rsid w:val="4EE94FF0"/>
    <w:rsid w:val="4EEA503C"/>
    <w:rsid w:val="4EED6DDC"/>
    <w:rsid w:val="4EEE0966"/>
    <w:rsid w:val="4EF37513"/>
    <w:rsid w:val="4EF6134A"/>
    <w:rsid w:val="4EF75ABD"/>
    <w:rsid w:val="4EFA17CF"/>
    <w:rsid w:val="4EFB15E5"/>
    <w:rsid w:val="4EFB1622"/>
    <w:rsid w:val="4EFB36F3"/>
    <w:rsid w:val="4EFD2395"/>
    <w:rsid w:val="4EFE0992"/>
    <w:rsid w:val="4EFE65FF"/>
    <w:rsid w:val="4F03368A"/>
    <w:rsid w:val="4F057072"/>
    <w:rsid w:val="4F065567"/>
    <w:rsid w:val="4F093B54"/>
    <w:rsid w:val="4F0A1774"/>
    <w:rsid w:val="4F0B4E43"/>
    <w:rsid w:val="4F0D046D"/>
    <w:rsid w:val="4F120F1E"/>
    <w:rsid w:val="4F237427"/>
    <w:rsid w:val="4F2A0BE6"/>
    <w:rsid w:val="4F2B4B28"/>
    <w:rsid w:val="4F304F0F"/>
    <w:rsid w:val="4F3327FD"/>
    <w:rsid w:val="4F3474DF"/>
    <w:rsid w:val="4F360BF4"/>
    <w:rsid w:val="4F374CFB"/>
    <w:rsid w:val="4F3758B0"/>
    <w:rsid w:val="4F391570"/>
    <w:rsid w:val="4F391A12"/>
    <w:rsid w:val="4F396529"/>
    <w:rsid w:val="4F3C5EEC"/>
    <w:rsid w:val="4F3F58B4"/>
    <w:rsid w:val="4F40390C"/>
    <w:rsid w:val="4F413077"/>
    <w:rsid w:val="4F4268D0"/>
    <w:rsid w:val="4F436858"/>
    <w:rsid w:val="4F4430D2"/>
    <w:rsid w:val="4F467544"/>
    <w:rsid w:val="4F471C72"/>
    <w:rsid w:val="4F475C4C"/>
    <w:rsid w:val="4F4B42AF"/>
    <w:rsid w:val="4F4C12C2"/>
    <w:rsid w:val="4F4C201B"/>
    <w:rsid w:val="4F4C59AC"/>
    <w:rsid w:val="4F553197"/>
    <w:rsid w:val="4F56599C"/>
    <w:rsid w:val="4F5665DD"/>
    <w:rsid w:val="4F577DFB"/>
    <w:rsid w:val="4F5D0ED8"/>
    <w:rsid w:val="4F5F0CAB"/>
    <w:rsid w:val="4F647CDB"/>
    <w:rsid w:val="4F660092"/>
    <w:rsid w:val="4F662DA5"/>
    <w:rsid w:val="4F6942EB"/>
    <w:rsid w:val="4F712201"/>
    <w:rsid w:val="4F7146F9"/>
    <w:rsid w:val="4F742E4E"/>
    <w:rsid w:val="4F743C14"/>
    <w:rsid w:val="4F776067"/>
    <w:rsid w:val="4F790FA5"/>
    <w:rsid w:val="4F7A085A"/>
    <w:rsid w:val="4F7D13D7"/>
    <w:rsid w:val="4F7E40D3"/>
    <w:rsid w:val="4F80447D"/>
    <w:rsid w:val="4F85060B"/>
    <w:rsid w:val="4F85181E"/>
    <w:rsid w:val="4F856392"/>
    <w:rsid w:val="4F8E127B"/>
    <w:rsid w:val="4F8F33EA"/>
    <w:rsid w:val="4F972699"/>
    <w:rsid w:val="4F972EFE"/>
    <w:rsid w:val="4F986F22"/>
    <w:rsid w:val="4F9A1B4B"/>
    <w:rsid w:val="4F9B1494"/>
    <w:rsid w:val="4F9C2A1E"/>
    <w:rsid w:val="4F9C5BE3"/>
    <w:rsid w:val="4F9F04B7"/>
    <w:rsid w:val="4FA04CA9"/>
    <w:rsid w:val="4FA252ED"/>
    <w:rsid w:val="4FA44478"/>
    <w:rsid w:val="4FA5543B"/>
    <w:rsid w:val="4FA77A5C"/>
    <w:rsid w:val="4FA97ADE"/>
    <w:rsid w:val="4FAD6EC7"/>
    <w:rsid w:val="4FAF5270"/>
    <w:rsid w:val="4FB17E88"/>
    <w:rsid w:val="4FB3361B"/>
    <w:rsid w:val="4FB4521E"/>
    <w:rsid w:val="4FB47486"/>
    <w:rsid w:val="4FB64A96"/>
    <w:rsid w:val="4FB679CE"/>
    <w:rsid w:val="4FB8023D"/>
    <w:rsid w:val="4FC02E4C"/>
    <w:rsid w:val="4FC357FD"/>
    <w:rsid w:val="4FCB690A"/>
    <w:rsid w:val="4FCD5359"/>
    <w:rsid w:val="4FCD7044"/>
    <w:rsid w:val="4FCD7CBD"/>
    <w:rsid w:val="4FCE1FF1"/>
    <w:rsid w:val="4FD2647C"/>
    <w:rsid w:val="4FD33836"/>
    <w:rsid w:val="4FD37289"/>
    <w:rsid w:val="4FD42527"/>
    <w:rsid w:val="4FD77A94"/>
    <w:rsid w:val="4FD86132"/>
    <w:rsid w:val="4FD8690E"/>
    <w:rsid w:val="4FDA0003"/>
    <w:rsid w:val="4FDA1F3F"/>
    <w:rsid w:val="4FDA39C6"/>
    <w:rsid w:val="4FDA432A"/>
    <w:rsid w:val="4FDA6112"/>
    <w:rsid w:val="4FDB0A3B"/>
    <w:rsid w:val="4FDC1840"/>
    <w:rsid w:val="4FDC4A0C"/>
    <w:rsid w:val="4FDC7BE8"/>
    <w:rsid w:val="4FE2157F"/>
    <w:rsid w:val="4FE36ECF"/>
    <w:rsid w:val="4FE76174"/>
    <w:rsid w:val="4FE87FA6"/>
    <w:rsid w:val="4FEA45AF"/>
    <w:rsid w:val="4FEA6AF9"/>
    <w:rsid w:val="4FEE0B89"/>
    <w:rsid w:val="4FEE0C77"/>
    <w:rsid w:val="4FEE309D"/>
    <w:rsid w:val="4FEE5CF9"/>
    <w:rsid w:val="4FF04147"/>
    <w:rsid w:val="4FF31FB7"/>
    <w:rsid w:val="4FF33178"/>
    <w:rsid w:val="4FFA5761"/>
    <w:rsid w:val="4FFA74B0"/>
    <w:rsid w:val="4FFE5B72"/>
    <w:rsid w:val="4FFF6DB7"/>
    <w:rsid w:val="4FFF7BCB"/>
    <w:rsid w:val="50016325"/>
    <w:rsid w:val="50023004"/>
    <w:rsid w:val="50031BDA"/>
    <w:rsid w:val="50055771"/>
    <w:rsid w:val="50066EF8"/>
    <w:rsid w:val="500E557F"/>
    <w:rsid w:val="500E7233"/>
    <w:rsid w:val="50123BC0"/>
    <w:rsid w:val="50125B57"/>
    <w:rsid w:val="5017246C"/>
    <w:rsid w:val="50207DDF"/>
    <w:rsid w:val="502136BD"/>
    <w:rsid w:val="50215327"/>
    <w:rsid w:val="50244740"/>
    <w:rsid w:val="50250F5E"/>
    <w:rsid w:val="5026744D"/>
    <w:rsid w:val="502A219D"/>
    <w:rsid w:val="502D16C0"/>
    <w:rsid w:val="502E32D4"/>
    <w:rsid w:val="502E46C2"/>
    <w:rsid w:val="502E73A8"/>
    <w:rsid w:val="503113FA"/>
    <w:rsid w:val="503214CD"/>
    <w:rsid w:val="50334724"/>
    <w:rsid w:val="503857C8"/>
    <w:rsid w:val="503B1028"/>
    <w:rsid w:val="503B5860"/>
    <w:rsid w:val="503F2E5A"/>
    <w:rsid w:val="50405853"/>
    <w:rsid w:val="5040684F"/>
    <w:rsid w:val="50430A95"/>
    <w:rsid w:val="504310BB"/>
    <w:rsid w:val="50447585"/>
    <w:rsid w:val="504644C2"/>
    <w:rsid w:val="5048026F"/>
    <w:rsid w:val="50484ED7"/>
    <w:rsid w:val="50485A9C"/>
    <w:rsid w:val="504B2CFC"/>
    <w:rsid w:val="504C14C5"/>
    <w:rsid w:val="504D156B"/>
    <w:rsid w:val="504F02F2"/>
    <w:rsid w:val="50545AA8"/>
    <w:rsid w:val="505646FF"/>
    <w:rsid w:val="50572C71"/>
    <w:rsid w:val="505A2719"/>
    <w:rsid w:val="505C750B"/>
    <w:rsid w:val="505E418F"/>
    <w:rsid w:val="505F092A"/>
    <w:rsid w:val="505F266B"/>
    <w:rsid w:val="50643BE5"/>
    <w:rsid w:val="50651F56"/>
    <w:rsid w:val="50656B40"/>
    <w:rsid w:val="506955B5"/>
    <w:rsid w:val="506A0FF8"/>
    <w:rsid w:val="506A2E39"/>
    <w:rsid w:val="506B057F"/>
    <w:rsid w:val="506C7759"/>
    <w:rsid w:val="506E0FE5"/>
    <w:rsid w:val="506F3D00"/>
    <w:rsid w:val="506F77D8"/>
    <w:rsid w:val="50747BDB"/>
    <w:rsid w:val="507563CE"/>
    <w:rsid w:val="507B5A84"/>
    <w:rsid w:val="507C7C27"/>
    <w:rsid w:val="507C7E4C"/>
    <w:rsid w:val="50810DAC"/>
    <w:rsid w:val="508868BC"/>
    <w:rsid w:val="508B3B33"/>
    <w:rsid w:val="508C0872"/>
    <w:rsid w:val="508C5F53"/>
    <w:rsid w:val="508D5BAF"/>
    <w:rsid w:val="508E185C"/>
    <w:rsid w:val="508F25F0"/>
    <w:rsid w:val="509137E7"/>
    <w:rsid w:val="50967108"/>
    <w:rsid w:val="50982160"/>
    <w:rsid w:val="50983FF4"/>
    <w:rsid w:val="50990C21"/>
    <w:rsid w:val="509C08E7"/>
    <w:rsid w:val="509D5828"/>
    <w:rsid w:val="509D7D52"/>
    <w:rsid w:val="509E0DEA"/>
    <w:rsid w:val="509E7CA8"/>
    <w:rsid w:val="50A0671C"/>
    <w:rsid w:val="50A14258"/>
    <w:rsid w:val="50A67231"/>
    <w:rsid w:val="50A7042C"/>
    <w:rsid w:val="50A925E2"/>
    <w:rsid w:val="50AA5AE1"/>
    <w:rsid w:val="50AB00D6"/>
    <w:rsid w:val="50AE0413"/>
    <w:rsid w:val="50AE103A"/>
    <w:rsid w:val="50AE4856"/>
    <w:rsid w:val="50AF68EE"/>
    <w:rsid w:val="50B2572B"/>
    <w:rsid w:val="50B311BD"/>
    <w:rsid w:val="50B31600"/>
    <w:rsid w:val="50B32F86"/>
    <w:rsid w:val="50B421C0"/>
    <w:rsid w:val="50B70EA8"/>
    <w:rsid w:val="50B95A30"/>
    <w:rsid w:val="50B96F33"/>
    <w:rsid w:val="50BA6772"/>
    <w:rsid w:val="50BA6A29"/>
    <w:rsid w:val="50BC34B0"/>
    <w:rsid w:val="50BE56AF"/>
    <w:rsid w:val="50C83544"/>
    <w:rsid w:val="50CB601A"/>
    <w:rsid w:val="50CE351A"/>
    <w:rsid w:val="50D011A7"/>
    <w:rsid w:val="50D06815"/>
    <w:rsid w:val="50D06E97"/>
    <w:rsid w:val="50D2253B"/>
    <w:rsid w:val="50D36047"/>
    <w:rsid w:val="50DB38DA"/>
    <w:rsid w:val="50DC497A"/>
    <w:rsid w:val="50DE4CC2"/>
    <w:rsid w:val="50DE644E"/>
    <w:rsid w:val="50DF0BD5"/>
    <w:rsid w:val="50DF67A8"/>
    <w:rsid w:val="50E0099D"/>
    <w:rsid w:val="50E2218F"/>
    <w:rsid w:val="50E32577"/>
    <w:rsid w:val="50E51CD3"/>
    <w:rsid w:val="50E609C4"/>
    <w:rsid w:val="50E632AE"/>
    <w:rsid w:val="50E9548C"/>
    <w:rsid w:val="50E97079"/>
    <w:rsid w:val="50EA1ADA"/>
    <w:rsid w:val="50EC201D"/>
    <w:rsid w:val="50ED6098"/>
    <w:rsid w:val="50F524CD"/>
    <w:rsid w:val="50F74EA9"/>
    <w:rsid w:val="50F94ABA"/>
    <w:rsid w:val="50F978D6"/>
    <w:rsid w:val="50FB18C7"/>
    <w:rsid w:val="50FD6FAB"/>
    <w:rsid w:val="51022B6D"/>
    <w:rsid w:val="510A6156"/>
    <w:rsid w:val="510C0D4B"/>
    <w:rsid w:val="51105399"/>
    <w:rsid w:val="5110734E"/>
    <w:rsid w:val="511164A6"/>
    <w:rsid w:val="51147954"/>
    <w:rsid w:val="51150341"/>
    <w:rsid w:val="5117193B"/>
    <w:rsid w:val="511928E6"/>
    <w:rsid w:val="51193A2B"/>
    <w:rsid w:val="511950BF"/>
    <w:rsid w:val="511F2F07"/>
    <w:rsid w:val="51203A4C"/>
    <w:rsid w:val="51206D5E"/>
    <w:rsid w:val="51210D0D"/>
    <w:rsid w:val="51214078"/>
    <w:rsid w:val="51224563"/>
    <w:rsid w:val="51261733"/>
    <w:rsid w:val="512651BA"/>
    <w:rsid w:val="512B7338"/>
    <w:rsid w:val="512C4A52"/>
    <w:rsid w:val="512C7722"/>
    <w:rsid w:val="512F0A94"/>
    <w:rsid w:val="5133221E"/>
    <w:rsid w:val="513641A3"/>
    <w:rsid w:val="51364438"/>
    <w:rsid w:val="5137623C"/>
    <w:rsid w:val="513769CE"/>
    <w:rsid w:val="513A43E3"/>
    <w:rsid w:val="513A7024"/>
    <w:rsid w:val="513B2854"/>
    <w:rsid w:val="513B6875"/>
    <w:rsid w:val="5144288F"/>
    <w:rsid w:val="51453836"/>
    <w:rsid w:val="5147195E"/>
    <w:rsid w:val="5149473E"/>
    <w:rsid w:val="514A1934"/>
    <w:rsid w:val="514D4B39"/>
    <w:rsid w:val="514F3759"/>
    <w:rsid w:val="515311D9"/>
    <w:rsid w:val="515502E8"/>
    <w:rsid w:val="51551C56"/>
    <w:rsid w:val="5156562C"/>
    <w:rsid w:val="51580054"/>
    <w:rsid w:val="51584970"/>
    <w:rsid w:val="515C124E"/>
    <w:rsid w:val="51607F5A"/>
    <w:rsid w:val="516320DB"/>
    <w:rsid w:val="51654D70"/>
    <w:rsid w:val="51657022"/>
    <w:rsid w:val="516A5786"/>
    <w:rsid w:val="516B561D"/>
    <w:rsid w:val="516D6150"/>
    <w:rsid w:val="516E3ACC"/>
    <w:rsid w:val="517256AD"/>
    <w:rsid w:val="517274AF"/>
    <w:rsid w:val="517866A1"/>
    <w:rsid w:val="517B71E7"/>
    <w:rsid w:val="517D3C6D"/>
    <w:rsid w:val="517F341F"/>
    <w:rsid w:val="517F7491"/>
    <w:rsid w:val="51807A8C"/>
    <w:rsid w:val="518202BE"/>
    <w:rsid w:val="51837FD1"/>
    <w:rsid w:val="5186783E"/>
    <w:rsid w:val="51870573"/>
    <w:rsid w:val="51891A7C"/>
    <w:rsid w:val="518B58E0"/>
    <w:rsid w:val="518E3674"/>
    <w:rsid w:val="518E391E"/>
    <w:rsid w:val="51975533"/>
    <w:rsid w:val="51985237"/>
    <w:rsid w:val="51996747"/>
    <w:rsid w:val="519C68A1"/>
    <w:rsid w:val="519F5137"/>
    <w:rsid w:val="519F795B"/>
    <w:rsid w:val="51A02E51"/>
    <w:rsid w:val="51A412E2"/>
    <w:rsid w:val="51A44D3D"/>
    <w:rsid w:val="51A52587"/>
    <w:rsid w:val="51A547DC"/>
    <w:rsid w:val="51A5519C"/>
    <w:rsid w:val="51A965EB"/>
    <w:rsid w:val="51AF27B3"/>
    <w:rsid w:val="51B05A10"/>
    <w:rsid w:val="51B153B8"/>
    <w:rsid w:val="51B16FB9"/>
    <w:rsid w:val="51B269D1"/>
    <w:rsid w:val="51B63180"/>
    <w:rsid w:val="51B818F1"/>
    <w:rsid w:val="51BE54C1"/>
    <w:rsid w:val="51BF0DBC"/>
    <w:rsid w:val="51C13359"/>
    <w:rsid w:val="51C52217"/>
    <w:rsid w:val="51C60191"/>
    <w:rsid w:val="51C9758E"/>
    <w:rsid w:val="51CD587D"/>
    <w:rsid w:val="51DB2FA9"/>
    <w:rsid w:val="51DB6090"/>
    <w:rsid w:val="51DC38B9"/>
    <w:rsid w:val="51DC520A"/>
    <w:rsid w:val="51DF33E6"/>
    <w:rsid w:val="51E119C5"/>
    <w:rsid w:val="51E14AA7"/>
    <w:rsid w:val="51E27537"/>
    <w:rsid w:val="51E36978"/>
    <w:rsid w:val="51E42B83"/>
    <w:rsid w:val="51E43D40"/>
    <w:rsid w:val="51E90947"/>
    <w:rsid w:val="51EA28B2"/>
    <w:rsid w:val="51F05EFC"/>
    <w:rsid w:val="51F451C7"/>
    <w:rsid w:val="51F624CC"/>
    <w:rsid w:val="51F62E6C"/>
    <w:rsid w:val="51F644D2"/>
    <w:rsid w:val="51F66C89"/>
    <w:rsid w:val="51F95060"/>
    <w:rsid w:val="51F96748"/>
    <w:rsid w:val="51FA113F"/>
    <w:rsid w:val="51FB4BA3"/>
    <w:rsid w:val="51FB641B"/>
    <w:rsid w:val="51FB74CE"/>
    <w:rsid w:val="51FE1BA6"/>
    <w:rsid w:val="51FE3FA0"/>
    <w:rsid w:val="52000764"/>
    <w:rsid w:val="52012473"/>
    <w:rsid w:val="52022AE3"/>
    <w:rsid w:val="520424E3"/>
    <w:rsid w:val="520724C2"/>
    <w:rsid w:val="520C5919"/>
    <w:rsid w:val="520E2F00"/>
    <w:rsid w:val="521029CD"/>
    <w:rsid w:val="52163F49"/>
    <w:rsid w:val="52174497"/>
    <w:rsid w:val="5217477E"/>
    <w:rsid w:val="5219153F"/>
    <w:rsid w:val="5219293E"/>
    <w:rsid w:val="521A731A"/>
    <w:rsid w:val="521E30A6"/>
    <w:rsid w:val="52237B17"/>
    <w:rsid w:val="52252AE8"/>
    <w:rsid w:val="522563FA"/>
    <w:rsid w:val="52264041"/>
    <w:rsid w:val="52266ADC"/>
    <w:rsid w:val="52277C15"/>
    <w:rsid w:val="522911CD"/>
    <w:rsid w:val="522A717A"/>
    <w:rsid w:val="522C5C38"/>
    <w:rsid w:val="52313A50"/>
    <w:rsid w:val="52317A72"/>
    <w:rsid w:val="52370865"/>
    <w:rsid w:val="523A0031"/>
    <w:rsid w:val="523B7D12"/>
    <w:rsid w:val="523D58A7"/>
    <w:rsid w:val="523E2195"/>
    <w:rsid w:val="52403FAA"/>
    <w:rsid w:val="524140D8"/>
    <w:rsid w:val="524875D7"/>
    <w:rsid w:val="524A3580"/>
    <w:rsid w:val="524D6857"/>
    <w:rsid w:val="524F0252"/>
    <w:rsid w:val="524F31F4"/>
    <w:rsid w:val="52503503"/>
    <w:rsid w:val="52520744"/>
    <w:rsid w:val="525273BE"/>
    <w:rsid w:val="52527B51"/>
    <w:rsid w:val="52562230"/>
    <w:rsid w:val="52562525"/>
    <w:rsid w:val="52570256"/>
    <w:rsid w:val="525A2413"/>
    <w:rsid w:val="525B059F"/>
    <w:rsid w:val="525B6B2A"/>
    <w:rsid w:val="525C611C"/>
    <w:rsid w:val="525E56B4"/>
    <w:rsid w:val="52621CB1"/>
    <w:rsid w:val="52627E1B"/>
    <w:rsid w:val="52633CA7"/>
    <w:rsid w:val="52652EC9"/>
    <w:rsid w:val="52675584"/>
    <w:rsid w:val="5269245E"/>
    <w:rsid w:val="526A17EE"/>
    <w:rsid w:val="526B23D7"/>
    <w:rsid w:val="526F19E1"/>
    <w:rsid w:val="526F5FD4"/>
    <w:rsid w:val="526F7A4D"/>
    <w:rsid w:val="52733D7E"/>
    <w:rsid w:val="52736C2D"/>
    <w:rsid w:val="5275171C"/>
    <w:rsid w:val="52775481"/>
    <w:rsid w:val="5278283B"/>
    <w:rsid w:val="52790752"/>
    <w:rsid w:val="527A6DAF"/>
    <w:rsid w:val="527B49DA"/>
    <w:rsid w:val="527C115E"/>
    <w:rsid w:val="527C2A9B"/>
    <w:rsid w:val="527C520A"/>
    <w:rsid w:val="527E13AE"/>
    <w:rsid w:val="527E6C64"/>
    <w:rsid w:val="528453A9"/>
    <w:rsid w:val="52853FC7"/>
    <w:rsid w:val="52876196"/>
    <w:rsid w:val="5287728E"/>
    <w:rsid w:val="528933CB"/>
    <w:rsid w:val="52894A70"/>
    <w:rsid w:val="528C0652"/>
    <w:rsid w:val="5291465C"/>
    <w:rsid w:val="52924B69"/>
    <w:rsid w:val="52960A0E"/>
    <w:rsid w:val="529769D1"/>
    <w:rsid w:val="52983A6D"/>
    <w:rsid w:val="5298788F"/>
    <w:rsid w:val="529A362B"/>
    <w:rsid w:val="529D0D9D"/>
    <w:rsid w:val="529D1C40"/>
    <w:rsid w:val="529D4611"/>
    <w:rsid w:val="529E0B16"/>
    <w:rsid w:val="52A307C9"/>
    <w:rsid w:val="52A52369"/>
    <w:rsid w:val="52A61EC8"/>
    <w:rsid w:val="52A76844"/>
    <w:rsid w:val="52A813C4"/>
    <w:rsid w:val="52AE0060"/>
    <w:rsid w:val="52AE23D0"/>
    <w:rsid w:val="52B07167"/>
    <w:rsid w:val="52B338D5"/>
    <w:rsid w:val="52B4295C"/>
    <w:rsid w:val="52BB02CD"/>
    <w:rsid w:val="52BB6755"/>
    <w:rsid w:val="52C0562D"/>
    <w:rsid w:val="52C058BD"/>
    <w:rsid w:val="52C14A9E"/>
    <w:rsid w:val="52C20159"/>
    <w:rsid w:val="52C233EB"/>
    <w:rsid w:val="52C26E3E"/>
    <w:rsid w:val="52C32A09"/>
    <w:rsid w:val="52C45482"/>
    <w:rsid w:val="52C50716"/>
    <w:rsid w:val="52C80750"/>
    <w:rsid w:val="52C94AD1"/>
    <w:rsid w:val="52CA38F1"/>
    <w:rsid w:val="52CB3A8F"/>
    <w:rsid w:val="52CC6ACA"/>
    <w:rsid w:val="52CF41E8"/>
    <w:rsid w:val="52D101C5"/>
    <w:rsid w:val="52D13760"/>
    <w:rsid w:val="52D20933"/>
    <w:rsid w:val="52D22AD7"/>
    <w:rsid w:val="52D41FFB"/>
    <w:rsid w:val="52D513F7"/>
    <w:rsid w:val="52DC40C6"/>
    <w:rsid w:val="52DE2974"/>
    <w:rsid w:val="52E732AD"/>
    <w:rsid w:val="52EA4F53"/>
    <w:rsid w:val="52EB524A"/>
    <w:rsid w:val="52EC4975"/>
    <w:rsid w:val="52EC54C0"/>
    <w:rsid w:val="52EF0DBC"/>
    <w:rsid w:val="52EF5058"/>
    <w:rsid w:val="52F33F37"/>
    <w:rsid w:val="52F41E4A"/>
    <w:rsid w:val="52F523FE"/>
    <w:rsid w:val="52F60E0C"/>
    <w:rsid w:val="52F64829"/>
    <w:rsid w:val="52F75AE5"/>
    <w:rsid w:val="52F8641C"/>
    <w:rsid w:val="52FA2E23"/>
    <w:rsid w:val="52FC5712"/>
    <w:rsid w:val="52FE4C79"/>
    <w:rsid w:val="52FE750F"/>
    <w:rsid w:val="52FF1AE1"/>
    <w:rsid w:val="52FF478C"/>
    <w:rsid w:val="52FF69AE"/>
    <w:rsid w:val="53011152"/>
    <w:rsid w:val="530228C7"/>
    <w:rsid w:val="53042093"/>
    <w:rsid w:val="530804F5"/>
    <w:rsid w:val="5314444E"/>
    <w:rsid w:val="53150F4A"/>
    <w:rsid w:val="53156828"/>
    <w:rsid w:val="53171F42"/>
    <w:rsid w:val="531746B4"/>
    <w:rsid w:val="531815D1"/>
    <w:rsid w:val="53191790"/>
    <w:rsid w:val="532141FF"/>
    <w:rsid w:val="53250E5A"/>
    <w:rsid w:val="532D7558"/>
    <w:rsid w:val="532E5804"/>
    <w:rsid w:val="5332420A"/>
    <w:rsid w:val="5332741D"/>
    <w:rsid w:val="53330E1B"/>
    <w:rsid w:val="533415A7"/>
    <w:rsid w:val="53350A12"/>
    <w:rsid w:val="53361B65"/>
    <w:rsid w:val="5337599F"/>
    <w:rsid w:val="533925A8"/>
    <w:rsid w:val="533A3177"/>
    <w:rsid w:val="533A419E"/>
    <w:rsid w:val="533B4395"/>
    <w:rsid w:val="533B694C"/>
    <w:rsid w:val="533C64EE"/>
    <w:rsid w:val="533D0A90"/>
    <w:rsid w:val="534167F7"/>
    <w:rsid w:val="53420E3C"/>
    <w:rsid w:val="5349086E"/>
    <w:rsid w:val="534B281D"/>
    <w:rsid w:val="534E0588"/>
    <w:rsid w:val="534E14C3"/>
    <w:rsid w:val="534E1808"/>
    <w:rsid w:val="534E2E4B"/>
    <w:rsid w:val="535024FB"/>
    <w:rsid w:val="53506847"/>
    <w:rsid w:val="535248FD"/>
    <w:rsid w:val="53533D68"/>
    <w:rsid w:val="53567E5A"/>
    <w:rsid w:val="53575653"/>
    <w:rsid w:val="53586909"/>
    <w:rsid w:val="535B4DEE"/>
    <w:rsid w:val="535B4FB0"/>
    <w:rsid w:val="535E4319"/>
    <w:rsid w:val="535F57B9"/>
    <w:rsid w:val="53601E32"/>
    <w:rsid w:val="53625C7F"/>
    <w:rsid w:val="53635CA1"/>
    <w:rsid w:val="53640E00"/>
    <w:rsid w:val="536821FB"/>
    <w:rsid w:val="536B57C4"/>
    <w:rsid w:val="536E6CA6"/>
    <w:rsid w:val="536F7331"/>
    <w:rsid w:val="53706FF3"/>
    <w:rsid w:val="53737E17"/>
    <w:rsid w:val="537417A0"/>
    <w:rsid w:val="53756BE9"/>
    <w:rsid w:val="53757AC1"/>
    <w:rsid w:val="53775D9B"/>
    <w:rsid w:val="537C310C"/>
    <w:rsid w:val="537C54B5"/>
    <w:rsid w:val="537C7CD0"/>
    <w:rsid w:val="537D0B8C"/>
    <w:rsid w:val="537D2A29"/>
    <w:rsid w:val="5387233B"/>
    <w:rsid w:val="538A5A72"/>
    <w:rsid w:val="5391014F"/>
    <w:rsid w:val="5391332A"/>
    <w:rsid w:val="53943EC5"/>
    <w:rsid w:val="5398156E"/>
    <w:rsid w:val="53984DAD"/>
    <w:rsid w:val="53A25708"/>
    <w:rsid w:val="53A75B4F"/>
    <w:rsid w:val="53AE15FC"/>
    <w:rsid w:val="53AE7E6C"/>
    <w:rsid w:val="53B16BD1"/>
    <w:rsid w:val="53B20987"/>
    <w:rsid w:val="53B338B4"/>
    <w:rsid w:val="53B44C3A"/>
    <w:rsid w:val="53B61EB6"/>
    <w:rsid w:val="53B826B3"/>
    <w:rsid w:val="53BD0881"/>
    <w:rsid w:val="53BE5FB8"/>
    <w:rsid w:val="53C13E09"/>
    <w:rsid w:val="53C337EA"/>
    <w:rsid w:val="53C555F4"/>
    <w:rsid w:val="53C929FE"/>
    <w:rsid w:val="53CD768A"/>
    <w:rsid w:val="53CF36D9"/>
    <w:rsid w:val="53D26312"/>
    <w:rsid w:val="53D37606"/>
    <w:rsid w:val="53D440E3"/>
    <w:rsid w:val="53D50E72"/>
    <w:rsid w:val="53D577D4"/>
    <w:rsid w:val="53DA0B30"/>
    <w:rsid w:val="53DA605F"/>
    <w:rsid w:val="53DC0FBF"/>
    <w:rsid w:val="53DD7FB3"/>
    <w:rsid w:val="53DE3D2F"/>
    <w:rsid w:val="53E02458"/>
    <w:rsid w:val="53E14064"/>
    <w:rsid w:val="53E4121C"/>
    <w:rsid w:val="53E71BE1"/>
    <w:rsid w:val="53E823E9"/>
    <w:rsid w:val="53E8305C"/>
    <w:rsid w:val="53E87D95"/>
    <w:rsid w:val="53EA380D"/>
    <w:rsid w:val="53EA4A16"/>
    <w:rsid w:val="53EC2B31"/>
    <w:rsid w:val="53EE0EDA"/>
    <w:rsid w:val="53F05E11"/>
    <w:rsid w:val="53F42FD6"/>
    <w:rsid w:val="53F50C2E"/>
    <w:rsid w:val="53F6220C"/>
    <w:rsid w:val="53F654DC"/>
    <w:rsid w:val="53F66354"/>
    <w:rsid w:val="53FC4D19"/>
    <w:rsid w:val="53FE770E"/>
    <w:rsid w:val="53FF31E3"/>
    <w:rsid w:val="540362BC"/>
    <w:rsid w:val="54051EC9"/>
    <w:rsid w:val="540520DA"/>
    <w:rsid w:val="54075B5B"/>
    <w:rsid w:val="540A25A2"/>
    <w:rsid w:val="540A5B09"/>
    <w:rsid w:val="540A64D7"/>
    <w:rsid w:val="540B0873"/>
    <w:rsid w:val="540B1B3E"/>
    <w:rsid w:val="540F411C"/>
    <w:rsid w:val="54100828"/>
    <w:rsid w:val="541068A8"/>
    <w:rsid w:val="54121B9C"/>
    <w:rsid w:val="54127F69"/>
    <w:rsid w:val="54141145"/>
    <w:rsid w:val="54153869"/>
    <w:rsid w:val="541815BA"/>
    <w:rsid w:val="54191E64"/>
    <w:rsid w:val="54196AF5"/>
    <w:rsid w:val="541B4773"/>
    <w:rsid w:val="541B6495"/>
    <w:rsid w:val="541D0787"/>
    <w:rsid w:val="541E52D5"/>
    <w:rsid w:val="541F2B9C"/>
    <w:rsid w:val="541F4BD2"/>
    <w:rsid w:val="541F77FD"/>
    <w:rsid w:val="542127E0"/>
    <w:rsid w:val="542264F1"/>
    <w:rsid w:val="54236770"/>
    <w:rsid w:val="54247A2D"/>
    <w:rsid w:val="542642AC"/>
    <w:rsid w:val="542740E5"/>
    <w:rsid w:val="54275947"/>
    <w:rsid w:val="54276A20"/>
    <w:rsid w:val="54297599"/>
    <w:rsid w:val="542A1A7C"/>
    <w:rsid w:val="542B697C"/>
    <w:rsid w:val="542C1497"/>
    <w:rsid w:val="542C3089"/>
    <w:rsid w:val="54303C0B"/>
    <w:rsid w:val="543122D2"/>
    <w:rsid w:val="54321B74"/>
    <w:rsid w:val="543436FD"/>
    <w:rsid w:val="543E1E60"/>
    <w:rsid w:val="54467085"/>
    <w:rsid w:val="54490D5A"/>
    <w:rsid w:val="544A2BF4"/>
    <w:rsid w:val="544A3898"/>
    <w:rsid w:val="544D6BBE"/>
    <w:rsid w:val="544E27BE"/>
    <w:rsid w:val="54505394"/>
    <w:rsid w:val="545069B7"/>
    <w:rsid w:val="545333E8"/>
    <w:rsid w:val="54540E86"/>
    <w:rsid w:val="54551644"/>
    <w:rsid w:val="54574233"/>
    <w:rsid w:val="5457659C"/>
    <w:rsid w:val="545A4A2D"/>
    <w:rsid w:val="545C66F4"/>
    <w:rsid w:val="545F19C8"/>
    <w:rsid w:val="545F56B9"/>
    <w:rsid w:val="546140DC"/>
    <w:rsid w:val="54632AF8"/>
    <w:rsid w:val="54633906"/>
    <w:rsid w:val="54681E08"/>
    <w:rsid w:val="546932A4"/>
    <w:rsid w:val="54696913"/>
    <w:rsid w:val="546A56F4"/>
    <w:rsid w:val="546E43C6"/>
    <w:rsid w:val="54703444"/>
    <w:rsid w:val="54703464"/>
    <w:rsid w:val="54774451"/>
    <w:rsid w:val="547875EC"/>
    <w:rsid w:val="547A7FD7"/>
    <w:rsid w:val="547C4966"/>
    <w:rsid w:val="54826042"/>
    <w:rsid w:val="548411DA"/>
    <w:rsid w:val="54845A74"/>
    <w:rsid w:val="54886E06"/>
    <w:rsid w:val="549079CA"/>
    <w:rsid w:val="54914D41"/>
    <w:rsid w:val="54920771"/>
    <w:rsid w:val="54932A6C"/>
    <w:rsid w:val="5494549D"/>
    <w:rsid w:val="54967BA1"/>
    <w:rsid w:val="549A1F66"/>
    <w:rsid w:val="549B7E6E"/>
    <w:rsid w:val="549E7A75"/>
    <w:rsid w:val="54A173FF"/>
    <w:rsid w:val="54A232C4"/>
    <w:rsid w:val="54A25812"/>
    <w:rsid w:val="54A52DAC"/>
    <w:rsid w:val="54A85DC9"/>
    <w:rsid w:val="54A9725A"/>
    <w:rsid w:val="54AA464A"/>
    <w:rsid w:val="54AB0EBA"/>
    <w:rsid w:val="54AB3880"/>
    <w:rsid w:val="54AB6DDE"/>
    <w:rsid w:val="54AC7A3F"/>
    <w:rsid w:val="54B0008E"/>
    <w:rsid w:val="54B459FE"/>
    <w:rsid w:val="54B538E5"/>
    <w:rsid w:val="54B87EE8"/>
    <w:rsid w:val="54BB62AF"/>
    <w:rsid w:val="54C12AB8"/>
    <w:rsid w:val="54C40DFB"/>
    <w:rsid w:val="54C7733D"/>
    <w:rsid w:val="54C9247D"/>
    <w:rsid w:val="54CF3EE7"/>
    <w:rsid w:val="54D07229"/>
    <w:rsid w:val="54D12555"/>
    <w:rsid w:val="54D136AD"/>
    <w:rsid w:val="54D7147E"/>
    <w:rsid w:val="54D76493"/>
    <w:rsid w:val="54E07D26"/>
    <w:rsid w:val="54E4148C"/>
    <w:rsid w:val="54E43891"/>
    <w:rsid w:val="54E51EF9"/>
    <w:rsid w:val="54E6558E"/>
    <w:rsid w:val="54E725D7"/>
    <w:rsid w:val="54F1676A"/>
    <w:rsid w:val="54F175CD"/>
    <w:rsid w:val="54F32F7F"/>
    <w:rsid w:val="54F343A4"/>
    <w:rsid w:val="54F6646F"/>
    <w:rsid w:val="54F67BEE"/>
    <w:rsid w:val="54F7631A"/>
    <w:rsid w:val="54F824D3"/>
    <w:rsid w:val="54F86EE6"/>
    <w:rsid w:val="54F91C96"/>
    <w:rsid w:val="54FB5A98"/>
    <w:rsid w:val="54FC3C9C"/>
    <w:rsid w:val="54FE08CB"/>
    <w:rsid w:val="55020C48"/>
    <w:rsid w:val="55021C90"/>
    <w:rsid w:val="55034C00"/>
    <w:rsid w:val="55053217"/>
    <w:rsid w:val="55062CDB"/>
    <w:rsid w:val="55064D33"/>
    <w:rsid w:val="5507222B"/>
    <w:rsid w:val="55091B14"/>
    <w:rsid w:val="550E4252"/>
    <w:rsid w:val="55122499"/>
    <w:rsid w:val="55130C37"/>
    <w:rsid w:val="551B0882"/>
    <w:rsid w:val="551B468C"/>
    <w:rsid w:val="551B7013"/>
    <w:rsid w:val="551D4DCA"/>
    <w:rsid w:val="5520580C"/>
    <w:rsid w:val="55217FDF"/>
    <w:rsid w:val="55221097"/>
    <w:rsid w:val="5522645E"/>
    <w:rsid w:val="552267B7"/>
    <w:rsid w:val="55226E66"/>
    <w:rsid w:val="55232C30"/>
    <w:rsid w:val="55235DB1"/>
    <w:rsid w:val="55242FED"/>
    <w:rsid w:val="55262EE3"/>
    <w:rsid w:val="552B6E5C"/>
    <w:rsid w:val="552E5209"/>
    <w:rsid w:val="552F1C26"/>
    <w:rsid w:val="5530358A"/>
    <w:rsid w:val="55327A30"/>
    <w:rsid w:val="553327BD"/>
    <w:rsid w:val="55334B80"/>
    <w:rsid w:val="55335238"/>
    <w:rsid w:val="553437FD"/>
    <w:rsid w:val="55356B82"/>
    <w:rsid w:val="553A3040"/>
    <w:rsid w:val="553E2EF0"/>
    <w:rsid w:val="553E5310"/>
    <w:rsid w:val="55423D38"/>
    <w:rsid w:val="5544709D"/>
    <w:rsid w:val="55461926"/>
    <w:rsid w:val="55470886"/>
    <w:rsid w:val="554B4ABB"/>
    <w:rsid w:val="554F2510"/>
    <w:rsid w:val="55523180"/>
    <w:rsid w:val="55551C48"/>
    <w:rsid w:val="55561D87"/>
    <w:rsid w:val="5557130C"/>
    <w:rsid w:val="555D65E0"/>
    <w:rsid w:val="555D6716"/>
    <w:rsid w:val="556017A1"/>
    <w:rsid w:val="55624C66"/>
    <w:rsid w:val="556711D8"/>
    <w:rsid w:val="556906FB"/>
    <w:rsid w:val="556A3F3C"/>
    <w:rsid w:val="556B6656"/>
    <w:rsid w:val="556C101A"/>
    <w:rsid w:val="556C7A6C"/>
    <w:rsid w:val="556F2BDE"/>
    <w:rsid w:val="55796CB0"/>
    <w:rsid w:val="557A3EE8"/>
    <w:rsid w:val="557A40FC"/>
    <w:rsid w:val="557B4D05"/>
    <w:rsid w:val="557E1851"/>
    <w:rsid w:val="55802B56"/>
    <w:rsid w:val="558303D2"/>
    <w:rsid w:val="558775D0"/>
    <w:rsid w:val="55890CC3"/>
    <w:rsid w:val="558A6C7C"/>
    <w:rsid w:val="559B6C6F"/>
    <w:rsid w:val="559D6882"/>
    <w:rsid w:val="559E0413"/>
    <w:rsid w:val="559F1AAC"/>
    <w:rsid w:val="55A133CC"/>
    <w:rsid w:val="55A31409"/>
    <w:rsid w:val="55A36356"/>
    <w:rsid w:val="55A604EE"/>
    <w:rsid w:val="55A66116"/>
    <w:rsid w:val="55A723CA"/>
    <w:rsid w:val="55A87D5E"/>
    <w:rsid w:val="55AC0F5D"/>
    <w:rsid w:val="55AF1344"/>
    <w:rsid w:val="55B072B7"/>
    <w:rsid w:val="55B13F9B"/>
    <w:rsid w:val="55B20525"/>
    <w:rsid w:val="55B27083"/>
    <w:rsid w:val="55B445ED"/>
    <w:rsid w:val="55B51A28"/>
    <w:rsid w:val="55BA390D"/>
    <w:rsid w:val="55BB0BDC"/>
    <w:rsid w:val="55BC4336"/>
    <w:rsid w:val="55C03EC0"/>
    <w:rsid w:val="55C5331D"/>
    <w:rsid w:val="55C716CF"/>
    <w:rsid w:val="55C72ED4"/>
    <w:rsid w:val="55CE6EFA"/>
    <w:rsid w:val="55D14AE6"/>
    <w:rsid w:val="55D23BC7"/>
    <w:rsid w:val="55D25DF3"/>
    <w:rsid w:val="55D66E03"/>
    <w:rsid w:val="55D67CE1"/>
    <w:rsid w:val="55D93B21"/>
    <w:rsid w:val="55DB2D18"/>
    <w:rsid w:val="55DB2E3C"/>
    <w:rsid w:val="55DD6D30"/>
    <w:rsid w:val="55DE3541"/>
    <w:rsid w:val="55E04D8F"/>
    <w:rsid w:val="55E205EA"/>
    <w:rsid w:val="55E20716"/>
    <w:rsid w:val="55E379D4"/>
    <w:rsid w:val="55E43F4E"/>
    <w:rsid w:val="55E509CD"/>
    <w:rsid w:val="55E64886"/>
    <w:rsid w:val="55E66DC8"/>
    <w:rsid w:val="55E814AB"/>
    <w:rsid w:val="55EA1C7F"/>
    <w:rsid w:val="55EE2B25"/>
    <w:rsid w:val="55F17F10"/>
    <w:rsid w:val="55F41000"/>
    <w:rsid w:val="55F81126"/>
    <w:rsid w:val="55F875D7"/>
    <w:rsid w:val="55F91145"/>
    <w:rsid w:val="55F9253B"/>
    <w:rsid w:val="55FB397C"/>
    <w:rsid w:val="55FC4A00"/>
    <w:rsid w:val="56002F8C"/>
    <w:rsid w:val="560335CD"/>
    <w:rsid w:val="56034097"/>
    <w:rsid w:val="560516BA"/>
    <w:rsid w:val="56056413"/>
    <w:rsid w:val="56066F9E"/>
    <w:rsid w:val="56090EF7"/>
    <w:rsid w:val="560D10DF"/>
    <w:rsid w:val="561331A8"/>
    <w:rsid w:val="5614329F"/>
    <w:rsid w:val="56151767"/>
    <w:rsid w:val="561608E6"/>
    <w:rsid w:val="56161690"/>
    <w:rsid w:val="561E3E9B"/>
    <w:rsid w:val="562617CD"/>
    <w:rsid w:val="56284559"/>
    <w:rsid w:val="562F291C"/>
    <w:rsid w:val="56312370"/>
    <w:rsid w:val="56333320"/>
    <w:rsid w:val="56354823"/>
    <w:rsid w:val="56354CEC"/>
    <w:rsid w:val="56373384"/>
    <w:rsid w:val="56376B42"/>
    <w:rsid w:val="563B382B"/>
    <w:rsid w:val="563C0127"/>
    <w:rsid w:val="563C61A7"/>
    <w:rsid w:val="56445B8E"/>
    <w:rsid w:val="56454851"/>
    <w:rsid w:val="5646427B"/>
    <w:rsid w:val="56466F8D"/>
    <w:rsid w:val="564B6862"/>
    <w:rsid w:val="564F61E7"/>
    <w:rsid w:val="564F69D0"/>
    <w:rsid w:val="56506214"/>
    <w:rsid w:val="56520C76"/>
    <w:rsid w:val="56580AE1"/>
    <w:rsid w:val="565A0E31"/>
    <w:rsid w:val="565B24AC"/>
    <w:rsid w:val="565C14D2"/>
    <w:rsid w:val="565D6A95"/>
    <w:rsid w:val="565F2A28"/>
    <w:rsid w:val="56614AD1"/>
    <w:rsid w:val="56630538"/>
    <w:rsid w:val="566B282F"/>
    <w:rsid w:val="566F245E"/>
    <w:rsid w:val="56702A97"/>
    <w:rsid w:val="56702CA3"/>
    <w:rsid w:val="567052FA"/>
    <w:rsid w:val="567367B3"/>
    <w:rsid w:val="56736A8B"/>
    <w:rsid w:val="5674241B"/>
    <w:rsid w:val="5675089F"/>
    <w:rsid w:val="56781C0A"/>
    <w:rsid w:val="567B0888"/>
    <w:rsid w:val="567C0C3E"/>
    <w:rsid w:val="567C3CF2"/>
    <w:rsid w:val="567E5C07"/>
    <w:rsid w:val="567F55F0"/>
    <w:rsid w:val="567F696F"/>
    <w:rsid w:val="568004A9"/>
    <w:rsid w:val="56836E12"/>
    <w:rsid w:val="568C27EE"/>
    <w:rsid w:val="569070CA"/>
    <w:rsid w:val="56926B98"/>
    <w:rsid w:val="56932D73"/>
    <w:rsid w:val="56933E01"/>
    <w:rsid w:val="569421E3"/>
    <w:rsid w:val="56980512"/>
    <w:rsid w:val="56987AD8"/>
    <w:rsid w:val="569F1569"/>
    <w:rsid w:val="56A03680"/>
    <w:rsid w:val="56A0666F"/>
    <w:rsid w:val="56A103E3"/>
    <w:rsid w:val="56A42D7A"/>
    <w:rsid w:val="56A71B3B"/>
    <w:rsid w:val="56A96E2A"/>
    <w:rsid w:val="56AA5F75"/>
    <w:rsid w:val="56AC5ED0"/>
    <w:rsid w:val="56AF6358"/>
    <w:rsid w:val="56B106CC"/>
    <w:rsid w:val="56B4547F"/>
    <w:rsid w:val="56B62AA2"/>
    <w:rsid w:val="56BC510F"/>
    <w:rsid w:val="56BE3797"/>
    <w:rsid w:val="56BE4C1B"/>
    <w:rsid w:val="56C36F78"/>
    <w:rsid w:val="56C7502C"/>
    <w:rsid w:val="56C915F4"/>
    <w:rsid w:val="56CA72D3"/>
    <w:rsid w:val="56CA7DAE"/>
    <w:rsid w:val="56D07D06"/>
    <w:rsid w:val="56D130D7"/>
    <w:rsid w:val="56D57B11"/>
    <w:rsid w:val="56DA1D2E"/>
    <w:rsid w:val="56DB3D60"/>
    <w:rsid w:val="56DD5D6F"/>
    <w:rsid w:val="56DE468D"/>
    <w:rsid w:val="56DF77B4"/>
    <w:rsid w:val="56E12398"/>
    <w:rsid w:val="56E2081E"/>
    <w:rsid w:val="56E36F48"/>
    <w:rsid w:val="56E52E38"/>
    <w:rsid w:val="56E566F9"/>
    <w:rsid w:val="56E5767C"/>
    <w:rsid w:val="56E648E4"/>
    <w:rsid w:val="56E652DE"/>
    <w:rsid w:val="56E81668"/>
    <w:rsid w:val="56E8331F"/>
    <w:rsid w:val="56EA2472"/>
    <w:rsid w:val="56EB4108"/>
    <w:rsid w:val="56EC2944"/>
    <w:rsid w:val="56F35790"/>
    <w:rsid w:val="56F56D40"/>
    <w:rsid w:val="56F56FF9"/>
    <w:rsid w:val="56F60276"/>
    <w:rsid w:val="56FA15A9"/>
    <w:rsid w:val="56FA61AE"/>
    <w:rsid w:val="56FD08DB"/>
    <w:rsid w:val="57012CF8"/>
    <w:rsid w:val="57016F7B"/>
    <w:rsid w:val="57025776"/>
    <w:rsid w:val="5703433A"/>
    <w:rsid w:val="57034DDD"/>
    <w:rsid w:val="57035825"/>
    <w:rsid w:val="5704390F"/>
    <w:rsid w:val="57055F13"/>
    <w:rsid w:val="5706013F"/>
    <w:rsid w:val="5706053F"/>
    <w:rsid w:val="57080D76"/>
    <w:rsid w:val="570D1CEC"/>
    <w:rsid w:val="570E3030"/>
    <w:rsid w:val="57106CE0"/>
    <w:rsid w:val="57122A24"/>
    <w:rsid w:val="57126CF3"/>
    <w:rsid w:val="571342F9"/>
    <w:rsid w:val="57136436"/>
    <w:rsid w:val="57141841"/>
    <w:rsid w:val="57141C45"/>
    <w:rsid w:val="5714390B"/>
    <w:rsid w:val="57175E65"/>
    <w:rsid w:val="57181A0B"/>
    <w:rsid w:val="571869DB"/>
    <w:rsid w:val="571B3C57"/>
    <w:rsid w:val="571C03EA"/>
    <w:rsid w:val="571E0A33"/>
    <w:rsid w:val="572205F4"/>
    <w:rsid w:val="572312DA"/>
    <w:rsid w:val="572367FC"/>
    <w:rsid w:val="572467F4"/>
    <w:rsid w:val="57264C89"/>
    <w:rsid w:val="57265206"/>
    <w:rsid w:val="57285CAB"/>
    <w:rsid w:val="57286DC0"/>
    <w:rsid w:val="572A730E"/>
    <w:rsid w:val="572A7581"/>
    <w:rsid w:val="572B5180"/>
    <w:rsid w:val="573131FD"/>
    <w:rsid w:val="573174F0"/>
    <w:rsid w:val="573214BA"/>
    <w:rsid w:val="57337061"/>
    <w:rsid w:val="573523E1"/>
    <w:rsid w:val="573716CC"/>
    <w:rsid w:val="57386CDB"/>
    <w:rsid w:val="573A66F8"/>
    <w:rsid w:val="573C070D"/>
    <w:rsid w:val="574250EB"/>
    <w:rsid w:val="574714D1"/>
    <w:rsid w:val="574855DD"/>
    <w:rsid w:val="57492717"/>
    <w:rsid w:val="574969AC"/>
    <w:rsid w:val="574E404B"/>
    <w:rsid w:val="574F7C98"/>
    <w:rsid w:val="57505553"/>
    <w:rsid w:val="57521BC7"/>
    <w:rsid w:val="57523751"/>
    <w:rsid w:val="57531B0E"/>
    <w:rsid w:val="5754101B"/>
    <w:rsid w:val="575754C0"/>
    <w:rsid w:val="5759115D"/>
    <w:rsid w:val="5768048A"/>
    <w:rsid w:val="57682A3F"/>
    <w:rsid w:val="57683732"/>
    <w:rsid w:val="5768578F"/>
    <w:rsid w:val="57694E21"/>
    <w:rsid w:val="57697B57"/>
    <w:rsid w:val="576F7461"/>
    <w:rsid w:val="57711AA5"/>
    <w:rsid w:val="57726BDE"/>
    <w:rsid w:val="57731AEA"/>
    <w:rsid w:val="57786781"/>
    <w:rsid w:val="577878E5"/>
    <w:rsid w:val="578215E2"/>
    <w:rsid w:val="578418E4"/>
    <w:rsid w:val="57844DD3"/>
    <w:rsid w:val="57846C64"/>
    <w:rsid w:val="57850884"/>
    <w:rsid w:val="57866063"/>
    <w:rsid w:val="57873942"/>
    <w:rsid w:val="57880A24"/>
    <w:rsid w:val="57886F7A"/>
    <w:rsid w:val="578A09CD"/>
    <w:rsid w:val="578C6C8F"/>
    <w:rsid w:val="578F4641"/>
    <w:rsid w:val="57910ED9"/>
    <w:rsid w:val="5792558C"/>
    <w:rsid w:val="5796095B"/>
    <w:rsid w:val="579665BA"/>
    <w:rsid w:val="57967D6A"/>
    <w:rsid w:val="57984F89"/>
    <w:rsid w:val="57996DF4"/>
    <w:rsid w:val="579A088D"/>
    <w:rsid w:val="579A58FB"/>
    <w:rsid w:val="579B0DC7"/>
    <w:rsid w:val="579B4A41"/>
    <w:rsid w:val="579E2DF5"/>
    <w:rsid w:val="57A0381C"/>
    <w:rsid w:val="57A07434"/>
    <w:rsid w:val="57AB679F"/>
    <w:rsid w:val="57AD3521"/>
    <w:rsid w:val="57B168C0"/>
    <w:rsid w:val="57B73709"/>
    <w:rsid w:val="57B9115D"/>
    <w:rsid w:val="57B95454"/>
    <w:rsid w:val="57BD43AA"/>
    <w:rsid w:val="57BF7E99"/>
    <w:rsid w:val="57C4307B"/>
    <w:rsid w:val="57C7298D"/>
    <w:rsid w:val="57C848D8"/>
    <w:rsid w:val="57CA1416"/>
    <w:rsid w:val="57CC647E"/>
    <w:rsid w:val="57CE4613"/>
    <w:rsid w:val="57CF3B89"/>
    <w:rsid w:val="57D130AE"/>
    <w:rsid w:val="57D235E4"/>
    <w:rsid w:val="57D26822"/>
    <w:rsid w:val="57D706F8"/>
    <w:rsid w:val="57D7452D"/>
    <w:rsid w:val="57D91622"/>
    <w:rsid w:val="57D91D4A"/>
    <w:rsid w:val="57DB316F"/>
    <w:rsid w:val="57DD301E"/>
    <w:rsid w:val="57DD3B75"/>
    <w:rsid w:val="57DD5F63"/>
    <w:rsid w:val="57E056CD"/>
    <w:rsid w:val="57E41B18"/>
    <w:rsid w:val="57E725A9"/>
    <w:rsid w:val="57EA2D2A"/>
    <w:rsid w:val="57ED53D8"/>
    <w:rsid w:val="57EF1050"/>
    <w:rsid w:val="57F12E07"/>
    <w:rsid w:val="57F371BA"/>
    <w:rsid w:val="57F511EE"/>
    <w:rsid w:val="57F7131C"/>
    <w:rsid w:val="57FB0D76"/>
    <w:rsid w:val="57FB365A"/>
    <w:rsid w:val="57FC1785"/>
    <w:rsid w:val="57FC314B"/>
    <w:rsid w:val="57FD7FED"/>
    <w:rsid w:val="58015BBA"/>
    <w:rsid w:val="58022784"/>
    <w:rsid w:val="58067F76"/>
    <w:rsid w:val="580837D8"/>
    <w:rsid w:val="580A106C"/>
    <w:rsid w:val="580D3476"/>
    <w:rsid w:val="580D5AAF"/>
    <w:rsid w:val="58120D9C"/>
    <w:rsid w:val="581434FD"/>
    <w:rsid w:val="58182AFC"/>
    <w:rsid w:val="581973D0"/>
    <w:rsid w:val="581B206F"/>
    <w:rsid w:val="581C0AA4"/>
    <w:rsid w:val="581F33A6"/>
    <w:rsid w:val="581F6571"/>
    <w:rsid w:val="581F6999"/>
    <w:rsid w:val="58215776"/>
    <w:rsid w:val="58236414"/>
    <w:rsid w:val="582434CB"/>
    <w:rsid w:val="582723EC"/>
    <w:rsid w:val="58281E37"/>
    <w:rsid w:val="582B15E4"/>
    <w:rsid w:val="582B2B87"/>
    <w:rsid w:val="582C1FC0"/>
    <w:rsid w:val="582E142E"/>
    <w:rsid w:val="582F5013"/>
    <w:rsid w:val="582F73A1"/>
    <w:rsid w:val="583536D4"/>
    <w:rsid w:val="58362466"/>
    <w:rsid w:val="583B789A"/>
    <w:rsid w:val="58447A71"/>
    <w:rsid w:val="58460242"/>
    <w:rsid w:val="5846445D"/>
    <w:rsid w:val="584E6385"/>
    <w:rsid w:val="585130D5"/>
    <w:rsid w:val="58517AD3"/>
    <w:rsid w:val="585551F6"/>
    <w:rsid w:val="58572198"/>
    <w:rsid w:val="58573326"/>
    <w:rsid w:val="585C1634"/>
    <w:rsid w:val="585C7971"/>
    <w:rsid w:val="585D596D"/>
    <w:rsid w:val="58620598"/>
    <w:rsid w:val="58625DEE"/>
    <w:rsid w:val="586533A9"/>
    <w:rsid w:val="58666BFB"/>
    <w:rsid w:val="586B28CE"/>
    <w:rsid w:val="586B5656"/>
    <w:rsid w:val="586B6BF4"/>
    <w:rsid w:val="586C10DD"/>
    <w:rsid w:val="586E1E9E"/>
    <w:rsid w:val="586F7795"/>
    <w:rsid w:val="5873474E"/>
    <w:rsid w:val="587458DB"/>
    <w:rsid w:val="587826B3"/>
    <w:rsid w:val="587C4D66"/>
    <w:rsid w:val="58804EBA"/>
    <w:rsid w:val="588070D2"/>
    <w:rsid w:val="58852F67"/>
    <w:rsid w:val="58853FDA"/>
    <w:rsid w:val="58865E6F"/>
    <w:rsid w:val="5887504C"/>
    <w:rsid w:val="58875C1C"/>
    <w:rsid w:val="588A4DD7"/>
    <w:rsid w:val="588C09D4"/>
    <w:rsid w:val="588C2C33"/>
    <w:rsid w:val="5890504F"/>
    <w:rsid w:val="58916C59"/>
    <w:rsid w:val="58960B7D"/>
    <w:rsid w:val="58983BD4"/>
    <w:rsid w:val="589B3211"/>
    <w:rsid w:val="589E4C71"/>
    <w:rsid w:val="589E692D"/>
    <w:rsid w:val="58A0799B"/>
    <w:rsid w:val="58A12689"/>
    <w:rsid w:val="58AA0C2B"/>
    <w:rsid w:val="58AA65C0"/>
    <w:rsid w:val="58AA79AE"/>
    <w:rsid w:val="58AB275F"/>
    <w:rsid w:val="58AC6751"/>
    <w:rsid w:val="58AC679C"/>
    <w:rsid w:val="58AE33A5"/>
    <w:rsid w:val="58B12082"/>
    <w:rsid w:val="58B3311E"/>
    <w:rsid w:val="58B34F73"/>
    <w:rsid w:val="58B44B06"/>
    <w:rsid w:val="58B5752E"/>
    <w:rsid w:val="58B7361A"/>
    <w:rsid w:val="58B86A7D"/>
    <w:rsid w:val="58B9473E"/>
    <w:rsid w:val="58BA1C27"/>
    <w:rsid w:val="58BD4597"/>
    <w:rsid w:val="58BD6874"/>
    <w:rsid w:val="58BD754C"/>
    <w:rsid w:val="58BE19D5"/>
    <w:rsid w:val="58C16BD2"/>
    <w:rsid w:val="58C36122"/>
    <w:rsid w:val="58C3707C"/>
    <w:rsid w:val="58C40981"/>
    <w:rsid w:val="58C575EF"/>
    <w:rsid w:val="58C77A57"/>
    <w:rsid w:val="58CB426D"/>
    <w:rsid w:val="58CB7C93"/>
    <w:rsid w:val="58CC3F71"/>
    <w:rsid w:val="58CD0E9E"/>
    <w:rsid w:val="58CD5FA1"/>
    <w:rsid w:val="58CF6B02"/>
    <w:rsid w:val="58D055F4"/>
    <w:rsid w:val="58D25B98"/>
    <w:rsid w:val="58D4059F"/>
    <w:rsid w:val="58D66B44"/>
    <w:rsid w:val="58D73731"/>
    <w:rsid w:val="58D85657"/>
    <w:rsid w:val="58D90B21"/>
    <w:rsid w:val="58DA5B20"/>
    <w:rsid w:val="58DB66AB"/>
    <w:rsid w:val="58DD6BAD"/>
    <w:rsid w:val="58DE6435"/>
    <w:rsid w:val="58E06CB9"/>
    <w:rsid w:val="58E15E84"/>
    <w:rsid w:val="58E72C5A"/>
    <w:rsid w:val="58E92995"/>
    <w:rsid w:val="58E96D46"/>
    <w:rsid w:val="58EB3C09"/>
    <w:rsid w:val="58F12DFC"/>
    <w:rsid w:val="58F14B1E"/>
    <w:rsid w:val="58F56DA5"/>
    <w:rsid w:val="58F8055F"/>
    <w:rsid w:val="58FA0518"/>
    <w:rsid w:val="58FB01F9"/>
    <w:rsid w:val="58FE0F2E"/>
    <w:rsid w:val="58FF49AB"/>
    <w:rsid w:val="590327D9"/>
    <w:rsid w:val="590A5F66"/>
    <w:rsid w:val="590D32D2"/>
    <w:rsid w:val="59107996"/>
    <w:rsid w:val="59117950"/>
    <w:rsid w:val="5912120B"/>
    <w:rsid w:val="59134D7D"/>
    <w:rsid w:val="591731D9"/>
    <w:rsid w:val="59187AE6"/>
    <w:rsid w:val="591A7C93"/>
    <w:rsid w:val="591A7E3E"/>
    <w:rsid w:val="591D0F60"/>
    <w:rsid w:val="591D7605"/>
    <w:rsid w:val="5920508B"/>
    <w:rsid w:val="592160CA"/>
    <w:rsid w:val="592177FC"/>
    <w:rsid w:val="592311F8"/>
    <w:rsid w:val="5923264B"/>
    <w:rsid w:val="592710AA"/>
    <w:rsid w:val="5928478A"/>
    <w:rsid w:val="59296DD4"/>
    <w:rsid w:val="592A58F5"/>
    <w:rsid w:val="592A5CE6"/>
    <w:rsid w:val="592D4121"/>
    <w:rsid w:val="592D59DC"/>
    <w:rsid w:val="593410DD"/>
    <w:rsid w:val="5934381D"/>
    <w:rsid w:val="59353C5C"/>
    <w:rsid w:val="5936551A"/>
    <w:rsid w:val="59381EDE"/>
    <w:rsid w:val="593E4FAA"/>
    <w:rsid w:val="593F4047"/>
    <w:rsid w:val="59424693"/>
    <w:rsid w:val="59461B43"/>
    <w:rsid w:val="5947569E"/>
    <w:rsid w:val="594F45CB"/>
    <w:rsid w:val="59510834"/>
    <w:rsid w:val="595324B4"/>
    <w:rsid w:val="595A1435"/>
    <w:rsid w:val="595A6B53"/>
    <w:rsid w:val="59607284"/>
    <w:rsid w:val="59613F45"/>
    <w:rsid w:val="596636C3"/>
    <w:rsid w:val="59674D7B"/>
    <w:rsid w:val="596762A1"/>
    <w:rsid w:val="59676B0A"/>
    <w:rsid w:val="5968292F"/>
    <w:rsid w:val="596B1DB4"/>
    <w:rsid w:val="596C3A0F"/>
    <w:rsid w:val="59761E56"/>
    <w:rsid w:val="59765EA8"/>
    <w:rsid w:val="59777ED4"/>
    <w:rsid w:val="59796ABB"/>
    <w:rsid w:val="597E00D8"/>
    <w:rsid w:val="59803B2A"/>
    <w:rsid w:val="59812DF9"/>
    <w:rsid w:val="5981735F"/>
    <w:rsid w:val="59826597"/>
    <w:rsid w:val="59857137"/>
    <w:rsid w:val="598876E7"/>
    <w:rsid w:val="598B3EF7"/>
    <w:rsid w:val="598C5A0F"/>
    <w:rsid w:val="598D3B5A"/>
    <w:rsid w:val="598D786E"/>
    <w:rsid w:val="598F30CA"/>
    <w:rsid w:val="599007E5"/>
    <w:rsid w:val="599022A8"/>
    <w:rsid w:val="59904470"/>
    <w:rsid w:val="59913375"/>
    <w:rsid w:val="59934559"/>
    <w:rsid w:val="59934ACE"/>
    <w:rsid w:val="59935F7B"/>
    <w:rsid w:val="5994358A"/>
    <w:rsid w:val="5998392A"/>
    <w:rsid w:val="59996DA9"/>
    <w:rsid w:val="599E3513"/>
    <w:rsid w:val="59A01D98"/>
    <w:rsid w:val="59A10533"/>
    <w:rsid w:val="59A11675"/>
    <w:rsid w:val="59A221C4"/>
    <w:rsid w:val="59A27CB5"/>
    <w:rsid w:val="59A35E72"/>
    <w:rsid w:val="59AC79C1"/>
    <w:rsid w:val="59AE50C1"/>
    <w:rsid w:val="59AE5F11"/>
    <w:rsid w:val="59B07E03"/>
    <w:rsid w:val="59B23BA3"/>
    <w:rsid w:val="59B319F0"/>
    <w:rsid w:val="59B52337"/>
    <w:rsid w:val="59B55F44"/>
    <w:rsid w:val="59B6187B"/>
    <w:rsid w:val="59B637AA"/>
    <w:rsid w:val="59B66B9D"/>
    <w:rsid w:val="59BB702E"/>
    <w:rsid w:val="59BC6BA7"/>
    <w:rsid w:val="59BC7647"/>
    <w:rsid w:val="59BD522E"/>
    <w:rsid w:val="59C169F9"/>
    <w:rsid w:val="59C23984"/>
    <w:rsid w:val="59C5056A"/>
    <w:rsid w:val="59C77C52"/>
    <w:rsid w:val="59C966B0"/>
    <w:rsid w:val="59CB5DF6"/>
    <w:rsid w:val="59CC24D9"/>
    <w:rsid w:val="59CD721D"/>
    <w:rsid w:val="59CE745B"/>
    <w:rsid w:val="59D0070F"/>
    <w:rsid w:val="59D25A20"/>
    <w:rsid w:val="59D323D2"/>
    <w:rsid w:val="59D54775"/>
    <w:rsid w:val="59D61AE6"/>
    <w:rsid w:val="59D87FB1"/>
    <w:rsid w:val="59D92049"/>
    <w:rsid w:val="59DB5BB4"/>
    <w:rsid w:val="59E02754"/>
    <w:rsid w:val="59E611F7"/>
    <w:rsid w:val="59E629B7"/>
    <w:rsid w:val="59E71DEC"/>
    <w:rsid w:val="59E75F0D"/>
    <w:rsid w:val="59E809F6"/>
    <w:rsid w:val="59E87026"/>
    <w:rsid w:val="59ED2DE2"/>
    <w:rsid w:val="59ED6E0C"/>
    <w:rsid w:val="59F57CD4"/>
    <w:rsid w:val="59F66439"/>
    <w:rsid w:val="59F732A6"/>
    <w:rsid w:val="59F73D96"/>
    <w:rsid w:val="59F81B54"/>
    <w:rsid w:val="59FC4642"/>
    <w:rsid w:val="59FD0C97"/>
    <w:rsid w:val="5A015764"/>
    <w:rsid w:val="5A05042D"/>
    <w:rsid w:val="5A054C00"/>
    <w:rsid w:val="5A077EDA"/>
    <w:rsid w:val="5A085665"/>
    <w:rsid w:val="5A0954E9"/>
    <w:rsid w:val="5A09705C"/>
    <w:rsid w:val="5A0B1D4B"/>
    <w:rsid w:val="5A0F36E0"/>
    <w:rsid w:val="5A0F7D22"/>
    <w:rsid w:val="5A114B8E"/>
    <w:rsid w:val="5A132CC7"/>
    <w:rsid w:val="5A1351BF"/>
    <w:rsid w:val="5A136CBF"/>
    <w:rsid w:val="5A142930"/>
    <w:rsid w:val="5A153A7E"/>
    <w:rsid w:val="5A1A38CF"/>
    <w:rsid w:val="5A1B3F9A"/>
    <w:rsid w:val="5A1B5915"/>
    <w:rsid w:val="5A1C12C8"/>
    <w:rsid w:val="5A1E0159"/>
    <w:rsid w:val="5A1E34D9"/>
    <w:rsid w:val="5A20104D"/>
    <w:rsid w:val="5A271050"/>
    <w:rsid w:val="5A28394A"/>
    <w:rsid w:val="5A2E27FC"/>
    <w:rsid w:val="5A316FF1"/>
    <w:rsid w:val="5A31720A"/>
    <w:rsid w:val="5A353866"/>
    <w:rsid w:val="5A38041A"/>
    <w:rsid w:val="5A395E04"/>
    <w:rsid w:val="5A3A5AEF"/>
    <w:rsid w:val="5A3C1178"/>
    <w:rsid w:val="5A413C03"/>
    <w:rsid w:val="5A445162"/>
    <w:rsid w:val="5A4B4AAC"/>
    <w:rsid w:val="5A4C486A"/>
    <w:rsid w:val="5A4C4B68"/>
    <w:rsid w:val="5A4F42A9"/>
    <w:rsid w:val="5A4F70BE"/>
    <w:rsid w:val="5A521C4F"/>
    <w:rsid w:val="5A56415A"/>
    <w:rsid w:val="5A587D09"/>
    <w:rsid w:val="5A5C7E2E"/>
    <w:rsid w:val="5A5E7F70"/>
    <w:rsid w:val="5A604289"/>
    <w:rsid w:val="5A621325"/>
    <w:rsid w:val="5A662D44"/>
    <w:rsid w:val="5A667B2A"/>
    <w:rsid w:val="5A705B3D"/>
    <w:rsid w:val="5A724144"/>
    <w:rsid w:val="5A734DDE"/>
    <w:rsid w:val="5A7477F8"/>
    <w:rsid w:val="5A7705A7"/>
    <w:rsid w:val="5A774A87"/>
    <w:rsid w:val="5A7B08E3"/>
    <w:rsid w:val="5A7D61B6"/>
    <w:rsid w:val="5A8555D2"/>
    <w:rsid w:val="5A855760"/>
    <w:rsid w:val="5A865995"/>
    <w:rsid w:val="5A872EB0"/>
    <w:rsid w:val="5A876DE6"/>
    <w:rsid w:val="5A891B86"/>
    <w:rsid w:val="5A892F0E"/>
    <w:rsid w:val="5A8B5690"/>
    <w:rsid w:val="5A927B87"/>
    <w:rsid w:val="5A947401"/>
    <w:rsid w:val="5A971CD1"/>
    <w:rsid w:val="5A97539D"/>
    <w:rsid w:val="5A986888"/>
    <w:rsid w:val="5A9B4B77"/>
    <w:rsid w:val="5A9C765D"/>
    <w:rsid w:val="5A9D24F0"/>
    <w:rsid w:val="5AA008E9"/>
    <w:rsid w:val="5AA50D79"/>
    <w:rsid w:val="5AAC66BB"/>
    <w:rsid w:val="5AAE0A6F"/>
    <w:rsid w:val="5AB01079"/>
    <w:rsid w:val="5AB73994"/>
    <w:rsid w:val="5AB8039B"/>
    <w:rsid w:val="5ABA2265"/>
    <w:rsid w:val="5ABD76F2"/>
    <w:rsid w:val="5ABF298C"/>
    <w:rsid w:val="5ABF6984"/>
    <w:rsid w:val="5AC15913"/>
    <w:rsid w:val="5AC32CBF"/>
    <w:rsid w:val="5AC51F10"/>
    <w:rsid w:val="5AC77A1C"/>
    <w:rsid w:val="5ACF0318"/>
    <w:rsid w:val="5AD86B1A"/>
    <w:rsid w:val="5ADA02D3"/>
    <w:rsid w:val="5ADA26DF"/>
    <w:rsid w:val="5ADA6A1A"/>
    <w:rsid w:val="5ADA742A"/>
    <w:rsid w:val="5ADC12E1"/>
    <w:rsid w:val="5ADF23DC"/>
    <w:rsid w:val="5ADF2C22"/>
    <w:rsid w:val="5AE108B7"/>
    <w:rsid w:val="5AE36C7E"/>
    <w:rsid w:val="5AE43A09"/>
    <w:rsid w:val="5AE46D87"/>
    <w:rsid w:val="5AE80636"/>
    <w:rsid w:val="5AEA685F"/>
    <w:rsid w:val="5AEB18FF"/>
    <w:rsid w:val="5AEB50FA"/>
    <w:rsid w:val="5AEC1812"/>
    <w:rsid w:val="5AEF4B6C"/>
    <w:rsid w:val="5AF234FF"/>
    <w:rsid w:val="5AF611E4"/>
    <w:rsid w:val="5AFB2EA7"/>
    <w:rsid w:val="5AFC2A68"/>
    <w:rsid w:val="5AFE0FF2"/>
    <w:rsid w:val="5B014C1F"/>
    <w:rsid w:val="5B030BF9"/>
    <w:rsid w:val="5B0359C8"/>
    <w:rsid w:val="5B0419FB"/>
    <w:rsid w:val="5B06592A"/>
    <w:rsid w:val="5B0A7748"/>
    <w:rsid w:val="5B0B05EE"/>
    <w:rsid w:val="5B0C0A05"/>
    <w:rsid w:val="5B0C5EB7"/>
    <w:rsid w:val="5B0D180B"/>
    <w:rsid w:val="5B0E4D21"/>
    <w:rsid w:val="5B0F10F6"/>
    <w:rsid w:val="5B0F23D0"/>
    <w:rsid w:val="5B1134F5"/>
    <w:rsid w:val="5B140651"/>
    <w:rsid w:val="5B140F3E"/>
    <w:rsid w:val="5B165830"/>
    <w:rsid w:val="5B1B2F7F"/>
    <w:rsid w:val="5B1C1330"/>
    <w:rsid w:val="5B1E2281"/>
    <w:rsid w:val="5B1F49ED"/>
    <w:rsid w:val="5B200242"/>
    <w:rsid w:val="5B235A00"/>
    <w:rsid w:val="5B273705"/>
    <w:rsid w:val="5B29256F"/>
    <w:rsid w:val="5B2B264A"/>
    <w:rsid w:val="5B2D06B4"/>
    <w:rsid w:val="5B2F0120"/>
    <w:rsid w:val="5B2F3DA0"/>
    <w:rsid w:val="5B301C5F"/>
    <w:rsid w:val="5B307CB1"/>
    <w:rsid w:val="5B3175F5"/>
    <w:rsid w:val="5B355BAF"/>
    <w:rsid w:val="5B3710B2"/>
    <w:rsid w:val="5B3800BE"/>
    <w:rsid w:val="5B3B6E78"/>
    <w:rsid w:val="5B3C7ED1"/>
    <w:rsid w:val="5B3D20F4"/>
    <w:rsid w:val="5B430E1D"/>
    <w:rsid w:val="5B440C1E"/>
    <w:rsid w:val="5B474B62"/>
    <w:rsid w:val="5B4D48F7"/>
    <w:rsid w:val="5B4E4C7A"/>
    <w:rsid w:val="5B4F655D"/>
    <w:rsid w:val="5B550B55"/>
    <w:rsid w:val="5B574A9B"/>
    <w:rsid w:val="5B584DD0"/>
    <w:rsid w:val="5B590478"/>
    <w:rsid w:val="5B59184E"/>
    <w:rsid w:val="5B604CDF"/>
    <w:rsid w:val="5B6351B0"/>
    <w:rsid w:val="5B657492"/>
    <w:rsid w:val="5B6617F1"/>
    <w:rsid w:val="5B6A6691"/>
    <w:rsid w:val="5B6A7A16"/>
    <w:rsid w:val="5B735FF0"/>
    <w:rsid w:val="5B741A17"/>
    <w:rsid w:val="5B7602C6"/>
    <w:rsid w:val="5B7A41CB"/>
    <w:rsid w:val="5B7C4E84"/>
    <w:rsid w:val="5B7C5352"/>
    <w:rsid w:val="5B83304D"/>
    <w:rsid w:val="5B836749"/>
    <w:rsid w:val="5B8465F5"/>
    <w:rsid w:val="5B850B0C"/>
    <w:rsid w:val="5B850B5A"/>
    <w:rsid w:val="5B86544E"/>
    <w:rsid w:val="5B87196B"/>
    <w:rsid w:val="5B8759E5"/>
    <w:rsid w:val="5B88464D"/>
    <w:rsid w:val="5B8A0B3C"/>
    <w:rsid w:val="5B8A4704"/>
    <w:rsid w:val="5B901DCD"/>
    <w:rsid w:val="5B9235F4"/>
    <w:rsid w:val="5B931CFA"/>
    <w:rsid w:val="5B956421"/>
    <w:rsid w:val="5B957895"/>
    <w:rsid w:val="5B975142"/>
    <w:rsid w:val="5B9903BD"/>
    <w:rsid w:val="5B9C0AB8"/>
    <w:rsid w:val="5B9C3B2F"/>
    <w:rsid w:val="5B9C5648"/>
    <w:rsid w:val="5B9D6FBD"/>
    <w:rsid w:val="5B9E6CDB"/>
    <w:rsid w:val="5BA07603"/>
    <w:rsid w:val="5BA15903"/>
    <w:rsid w:val="5BA557F4"/>
    <w:rsid w:val="5BA74E22"/>
    <w:rsid w:val="5BA75401"/>
    <w:rsid w:val="5BA90EA1"/>
    <w:rsid w:val="5BA95136"/>
    <w:rsid w:val="5BAA0519"/>
    <w:rsid w:val="5BB04311"/>
    <w:rsid w:val="5BB053CA"/>
    <w:rsid w:val="5BB114BA"/>
    <w:rsid w:val="5BB206DE"/>
    <w:rsid w:val="5BB32E91"/>
    <w:rsid w:val="5BB5241F"/>
    <w:rsid w:val="5BB65ECE"/>
    <w:rsid w:val="5BB8212C"/>
    <w:rsid w:val="5BBE5672"/>
    <w:rsid w:val="5BC15EB8"/>
    <w:rsid w:val="5BC74859"/>
    <w:rsid w:val="5BCA00B7"/>
    <w:rsid w:val="5BCC0435"/>
    <w:rsid w:val="5BCC4944"/>
    <w:rsid w:val="5BCD2FB7"/>
    <w:rsid w:val="5BCF5104"/>
    <w:rsid w:val="5BCF5355"/>
    <w:rsid w:val="5BD03A73"/>
    <w:rsid w:val="5BD0667C"/>
    <w:rsid w:val="5BD30DD9"/>
    <w:rsid w:val="5BD7150F"/>
    <w:rsid w:val="5BD71569"/>
    <w:rsid w:val="5BD740EC"/>
    <w:rsid w:val="5BD7758E"/>
    <w:rsid w:val="5BDB6915"/>
    <w:rsid w:val="5BDD35BA"/>
    <w:rsid w:val="5BDF7534"/>
    <w:rsid w:val="5BE00029"/>
    <w:rsid w:val="5BE200F2"/>
    <w:rsid w:val="5BE6014B"/>
    <w:rsid w:val="5BEC2ABA"/>
    <w:rsid w:val="5BED5DD3"/>
    <w:rsid w:val="5BEE3A39"/>
    <w:rsid w:val="5BF24966"/>
    <w:rsid w:val="5BF415DD"/>
    <w:rsid w:val="5BF56B07"/>
    <w:rsid w:val="5BF61379"/>
    <w:rsid w:val="5BF87786"/>
    <w:rsid w:val="5BF963A5"/>
    <w:rsid w:val="5BF97E0E"/>
    <w:rsid w:val="5BFC0292"/>
    <w:rsid w:val="5BFD21CC"/>
    <w:rsid w:val="5BFD3B7C"/>
    <w:rsid w:val="5BFE14DF"/>
    <w:rsid w:val="5C0346F9"/>
    <w:rsid w:val="5C0512DF"/>
    <w:rsid w:val="5C087ECE"/>
    <w:rsid w:val="5C094964"/>
    <w:rsid w:val="5C0A07BF"/>
    <w:rsid w:val="5C0A1BAA"/>
    <w:rsid w:val="5C0E3DA7"/>
    <w:rsid w:val="5C117A3C"/>
    <w:rsid w:val="5C147F24"/>
    <w:rsid w:val="5C193CBA"/>
    <w:rsid w:val="5C1D792D"/>
    <w:rsid w:val="5C1E27E9"/>
    <w:rsid w:val="5C1E778A"/>
    <w:rsid w:val="5C1F7F42"/>
    <w:rsid w:val="5C2247DD"/>
    <w:rsid w:val="5C24520F"/>
    <w:rsid w:val="5C2D6C9A"/>
    <w:rsid w:val="5C304B4D"/>
    <w:rsid w:val="5C306E9F"/>
    <w:rsid w:val="5C3106A9"/>
    <w:rsid w:val="5C3123C7"/>
    <w:rsid w:val="5C316493"/>
    <w:rsid w:val="5C33384C"/>
    <w:rsid w:val="5C34118F"/>
    <w:rsid w:val="5C341791"/>
    <w:rsid w:val="5C3548C4"/>
    <w:rsid w:val="5C396052"/>
    <w:rsid w:val="5C3A1A7E"/>
    <w:rsid w:val="5C3C2A13"/>
    <w:rsid w:val="5C42181D"/>
    <w:rsid w:val="5C43267B"/>
    <w:rsid w:val="5C4B48C8"/>
    <w:rsid w:val="5C4C5CE3"/>
    <w:rsid w:val="5C5023D9"/>
    <w:rsid w:val="5C545F58"/>
    <w:rsid w:val="5C560166"/>
    <w:rsid w:val="5C5646B4"/>
    <w:rsid w:val="5C5B5829"/>
    <w:rsid w:val="5C5D3696"/>
    <w:rsid w:val="5C60624F"/>
    <w:rsid w:val="5C660497"/>
    <w:rsid w:val="5C695A8C"/>
    <w:rsid w:val="5C6C3535"/>
    <w:rsid w:val="5C6C6BEE"/>
    <w:rsid w:val="5C721A44"/>
    <w:rsid w:val="5C780C1C"/>
    <w:rsid w:val="5C793DB9"/>
    <w:rsid w:val="5C7B267D"/>
    <w:rsid w:val="5C7C110B"/>
    <w:rsid w:val="5C7F0C62"/>
    <w:rsid w:val="5C826B51"/>
    <w:rsid w:val="5C8372EB"/>
    <w:rsid w:val="5C8421FE"/>
    <w:rsid w:val="5C8615B1"/>
    <w:rsid w:val="5C865DCB"/>
    <w:rsid w:val="5C872CF5"/>
    <w:rsid w:val="5C894887"/>
    <w:rsid w:val="5C8A516C"/>
    <w:rsid w:val="5C8B4BBC"/>
    <w:rsid w:val="5C90507C"/>
    <w:rsid w:val="5C9133B8"/>
    <w:rsid w:val="5C96398F"/>
    <w:rsid w:val="5C9D10EF"/>
    <w:rsid w:val="5C9F2E73"/>
    <w:rsid w:val="5C9F4815"/>
    <w:rsid w:val="5CA15EFC"/>
    <w:rsid w:val="5CA229E9"/>
    <w:rsid w:val="5CA52C5B"/>
    <w:rsid w:val="5CA61855"/>
    <w:rsid w:val="5CA8185D"/>
    <w:rsid w:val="5CA8510F"/>
    <w:rsid w:val="5CAE697B"/>
    <w:rsid w:val="5CAF35C3"/>
    <w:rsid w:val="5CB32206"/>
    <w:rsid w:val="5CB6567D"/>
    <w:rsid w:val="5CB71703"/>
    <w:rsid w:val="5CB8247F"/>
    <w:rsid w:val="5CBC5820"/>
    <w:rsid w:val="5CC64E2F"/>
    <w:rsid w:val="5CC67FA9"/>
    <w:rsid w:val="5CCE3188"/>
    <w:rsid w:val="5CD00AAC"/>
    <w:rsid w:val="5CD033D2"/>
    <w:rsid w:val="5CD06D65"/>
    <w:rsid w:val="5CD22EF9"/>
    <w:rsid w:val="5CD42122"/>
    <w:rsid w:val="5CD75F15"/>
    <w:rsid w:val="5CD85B89"/>
    <w:rsid w:val="5CDA06BC"/>
    <w:rsid w:val="5CDB0FF2"/>
    <w:rsid w:val="5CDE4D32"/>
    <w:rsid w:val="5CE0366C"/>
    <w:rsid w:val="5CE20A54"/>
    <w:rsid w:val="5CE75E7B"/>
    <w:rsid w:val="5CEB6A0E"/>
    <w:rsid w:val="5CEC0EB0"/>
    <w:rsid w:val="5CED14B9"/>
    <w:rsid w:val="5CEE6B97"/>
    <w:rsid w:val="5CEE788F"/>
    <w:rsid w:val="5CF0221E"/>
    <w:rsid w:val="5CF3257C"/>
    <w:rsid w:val="5CF648CF"/>
    <w:rsid w:val="5CF8220B"/>
    <w:rsid w:val="5CF957EF"/>
    <w:rsid w:val="5CFB0FC0"/>
    <w:rsid w:val="5CFC4E7A"/>
    <w:rsid w:val="5CFC7E7E"/>
    <w:rsid w:val="5CFD4F72"/>
    <w:rsid w:val="5CFE145A"/>
    <w:rsid w:val="5D022E59"/>
    <w:rsid w:val="5D0273BD"/>
    <w:rsid w:val="5D056E1C"/>
    <w:rsid w:val="5D0576FB"/>
    <w:rsid w:val="5D071333"/>
    <w:rsid w:val="5D093D73"/>
    <w:rsid w:val="5D0D29BE"/>
    <w:rsid w:val="5D0D3BE1"/>
    <w:rsid w:val="5D0E4435"/>
    <w:rsid w:val="5D0E5831"/>
    <w:rsid w:val="5D0E737B"/>
    <w:rsid w:val="5D1070FA"/>
    <w:rsid w:val="5D130E22"/>
    <w:rsid w:val="5D1A5C6D"/>
    <w:rsid w:val="5D1A5E38"/>
    <w:rsid w:val="5D1B5FDE"/>
    <w:rsid w:val="5D1C124B"/>
    <w:rsid w:val="5D1E23A3"/>
    <w:rsid w:val="5D1E2984"/>
    <w:rsid w:val="5D1F086C"/>
    <w:rsid w:val="5D2075CD"/>
    <w:rsid w:val="5D226E95"/>
    <w:rsid w:val="5D230391"/>
    <w:rsid w:val="5D233DBF"/>
    <w:rsid w:val="5D242D7D"/>
    <w:rsid w:val="5D275D89"/>
    <w:rsid w:val="5D2A46EA"/>
    <w:rsid w:val="5D2D0D77"/>
    <w:rsid w:val="5D2D5830"/>
    <w:rsid w:val="5D2D6A2A"/>
    <w:rsid w:val="5D313536"/>
    <w:rsid w:val="5D314E09"/>
    <w:rsid w:val="5D361D53"/>
    <w:rsid w:val="5D384323"/>
    <w:rsid w:val="5D3B526D"/>
    <w:rsid w:val="5D3D017D"/>
    <w:rsid w:val="5D3D5E41"/>
    <w:rsid w:val="5D3D5E6A"/>
    <w:rsid w:val="5D3D6C3B"/>
    <w:rsid w:val="5D42534E"/>
    <w:rsid w:val="5D430FD1"/>
    <w:rsid w:val="5D477ECE"/>
    <w:rsid w:val="5D48794D"/>
    <w:rsid w:val="5D4A4A3F"/>
    <w:rsid w:val="5D4A7AC5"/>
    <w:rsid w:val="5D4C5ED0"/>
    <w:rsid w:val="5D4D5F01"/>
    <w:rsid w:val="5D523DB2"/>
    <w:rsid w:val="5D54012B"/>
    <w:rsid w:val="5D544DE9"/>
    <w:rsid w:val="5D5572D2"/>
    <w:rsid w:val="5D566313"/>
    <w:rsid w:val="5D59058C"/>
    <w:rsid w:val="5D5B1D99"/>
    <w:rsid w:val="5D651CB5"/>
    <w:rsid w:val="5D671AB7"/>
    <w:rsid w:val="5D672597"/>
    <w:rsid w:val="5D675DCA"/>
    <w:rsid w:val="5D697955"/>
    <w:rsid w:val="5D6A35D0"/>
    <w:rsid w:val="5D6D00D8"/>
    <w:rsid w:val="5D6D0516"/>
    <w:rsid w:val="5D6D14D3"/>
    <w:rsid w:val="5D705477"/>
    <w:rsid w:val="5D72201E"/>
    <w:rsid w:val="5D745AE4"/>
    <w:rsid w:val="5D755468"/>
    <w:rsid w:val="5D77191E"/>
    <w:rsid w:val="5D776750"/>
    <w:rsid w:val="5D78541F"/>
    <w:rsid w:val="5D7C6364"/>
    <w:rsid w:val="5D7D4C90"/>
    <w:rsid w:val="5D7E34BA"/>
    <w:rsid w:val="5D813887"/>
    <w:rsid w:val="5D834F4B"/>
    <w:rsid w:val="5D8727E5"/>
    <w:rsid w:val="5D884605"/>
    <w:rsid w:val="5D893D4A"/>
    <w:rsid w:val="5D8A3B2D"/>
    <w:rsid w:val="5D8B330F"/>
    <w:rsid w:val="5D8B47E6"/>
    <w:rsid w:val="5D8C3A73"/>
    <w:rsid w:val="5D8C644D"/>
    <w:rsid w:val="5D962BDC"/>
    <w:rsid w:val="5D9D6F6F"/>
    <w:rsid w:val="5D9F0E03"/>
    <w:rsid w:val="5DA23795"/>
    <w:rsid w:val="5DA51F18"/>
    <w:rsid w:val="5DA52400"/>
    <w:rsid w:val="5DAA2E81"/>
    <w:rsid w:val="5DAD1F19"/>
    <w:rsid w:val="5DAE57FF"/>
    <w:rsid w:val="5DAE5A16"/>
    <w:rsid w:val="5DB468A1"/>
    <w:rsid w:val="5DB8521E"/>
    <w:rsid w:val="5DB95EAD"/>
    <w:rsid w:val="5DBA319F"/>
    <w:rsid w:val="5DBC12EB"/>
    <w:rsid w:val="5DBF16B8"/>
    <w:rsid w:val="5DC03271"/>
    <w:rsid w:val="5DC62460"/>
    <w:rsid w:val="5DC63337"/>
    <w:rsid w:val="5DCA40F8"/>
    <w:rsid w:val="5DCD4018"/>
    <w:rsid w:val="5DD01B8F"/>
    <w:rsid w:val="5DD1378D"/>
    <w:rsid w:val="5DD42A3F"/>
    <w:rsid w:val="5DD50E99"/>
    <w:rsid w:val="5DD60A70"/>
    <w:rsid w:val="5DDC78DB"/>
    <w:rsid w:val="5DDE09FC"/>
    <w:rsid w:val="5DE455D4"/>
    <w:rsid w:val="5DE51BF6"/>
    <w:rsid w:val="5DE62DA8"/>
    <w:rsid w:val="5DEB5594"/>
    <w:rsid w:val="5DEF762E"/>
    <w:rsid w:val="5DF03DA0"/>
    <w:rsid w:val="5DF55A75"/>
    <w:rsid w:val="5DF6174F"/>
    <w:rsid w:val="5DF617F0"/>
    <w:rsid w:val="5DF71F9D"/>
    <w:rsid w:val="5DFE5C6C"/>
    <w:rsid w:val="5DFF6BFD"/>
    <w:rsid w:val="5E01513B"/>
    <w:rsid w:val="5E033A16"/>
    <w:rsid w:val="5E084B9C"/>
    <w:rsid w:val="5E0C4B53"/>
    <w:rsid w:val="5E0F08E6"/>
    <w:rsid w:val="5E100989"/>
    <w:rsid w:val="5E1148B5"/>
    <w:rsid w:val="5E161B56"/>
    <w:rsid w:val="5E181F87"/>
    <w:rsid w:val="5E193C40"/>
    <w:rsid w:val="5E1C347F"/>
    <w:rsid w:val="5E205AA8"/>
    <w:rsid w:val="5E2148A4"/>
    <w:rsid w:val="5E231D6D"/>
    <w:rsid w:val="5E23411A"/>
    <w:rsid w:val="5E236C8D"/>
    <w:rsid w:val="5E264169"/>
    <w:rsid w:val="5E2C60FA"/>
    <w:rsid w:val="5E2D7853"/>
    <w:rsid w:val="5E2E7282"/>
    <w:rsid w:val="5E332383"/>
    <w:rsid w:val="5E3420E6"/>
    <w:rsid w:val="5E3774A1"/>
    <w:rsid w:val="5E3A2F79"/>
    <w:rsid w:val="5E3A7CFE"/>
    <w:rsid w:val="5E3B7C64"/>
    <w:rsid w:val="5E3D19AC"/>
    <w:rsid w:val="5E3F47F3"/>
    <w:rsid w:val="5E411C36"/>
    <w:rsid w:val="5E430AC3"/>
    <w:rsid w:val="5E462F12"/>
    <w:rsid w:val="5E473F24"/>
    <w:rsid w:val="5E4B0F5E"/>
    <w:rsid w:val="5E4B69BB"/>
    <w:rsid w:val="5E4C5639"/>
    <w:rsid w:val="5E4D37FE"/>
    <w:rsid w:val="5E526797"/>
    <w:rsid w:val="5E5362E5"/>
    <w:rsid w:val="5E595F4C"/>
    <w:rsid w:val="5E5A0520"/>
    <w:rsid w:val="5E5C39AE"/>
    <w:rsid w:val="5E5C50BF"/>
    <w:rsid w:val="5E5E51DA"/>
    <w:rsid w:val="5E5F1C63"/>
    <w:rsid w:val="5E5F2136"/>
    <w:rsid w:val="5E5F2BE4"/>
    <w:rsid w:val="5E5F7D1C"/>
    <w:rsid w:val="5E615E36"/>
    <w:rsid w:val="5E6425BF"/>
    <w:rsid w:val="5E655BE4"/>
    <w:rsid w:val="5E65717E"/>
    <w:rsid w:val="5E6B3BFD"/>
    <w:rsid w:val="5E6E1B79"/>
    <w:rsid w:val="5E6E6238"/>
    <w:rsid w:val="5E7345A2"/>
    <w:rsid w:val="5E797D12"/>
    <w:rsid w:val="5E7B58EC"/>
    <w:rsid w:val="5E7D608C"/>
    <w:rsid w:val="5E7E23E2"/>
    <w:rsid w:val="5E7F0949"/>
    <w:rsid w:val="5E831931"/>
    <w:rsid w:val="5E847337"/>
    <w:rsid w:val="5E863C3C"/>
    <w:rsid w:val="5E8A4453"/>
    <w:rsid w:val="5E8B09AD"/>
    <w:rsid w:val="5E8C0212"/>
    <w:rsid w:val="5E8D054E"/>
    <w:rsid w:val="5E955878"/>
    <w:rsid w:val="5E9827DF"/>
    <w:rsid w:val="5E99069D"/>
    <w:rsid w:val="5E9A5A70"/>
    <w:rsid w:val="5E9B5B7D"/>
    <w:rsid w:val="5E9E74D4"/>
    <w:rsid w:val="5E9F1B98"/>
    <w:rsid w:val="5E9F2284"/>
    <w:rsid w:val="5E9F7A39"/>
    <w:rsid w:val="5EA0471B"/>
    <w:rsid w:val="5EA104AD"/>
    <w:rsid w:val="5EA63358"/>
    <w:rsid w:val="5EA83E44"/>
    <w:rsid w:val="5EAB0CE1"/>
    <w:rsid w:val="5EAD6E9F"/>
    <w:rsid w:val="5EAF0DEB"/>
    <w:rsid w:val="5EB331C8"/>
    <w:rsid w:val="5EB36DCA"/>
    <w:rsid w:val="5EB4203A"/>
    <w:rsid w:val="5EB50494"/>
    <w:rsid w:val="5EB80CF4"/>
    <w:rsid w:val="5EBA0063"/>
    <w:rsid w:val="5EBB18B7"/>
    <w:rsid w:val="5EBB7A21"/>
    <w:rsid w:val="5EBD0EB0"/>
    <w:rsid w:val="5EBE0468"/>
    <w:rsid w:val="5EC001BB"/>
    <w:rsid w:val="5EC05160"/>
    <w:rsid w:val="5EC057BB"/>
    <w:rsid w:val="5EC05B97"/>
    <w:rsid w:val="5EC32768"/>
    <w:rsid w:val="5EC36FD0"/>
    <w:rsid w:val="5EC410EE"/>
    <w:rsid w:val="5EC440EA"/>
    <w:rsid w:val="5EC54163"/>
    <w:rsid w:val="5EC65749"/>
    <w:rsid w:val="5EC716A1"/>
    <w:rsid w:val="5EC71C04"/>
    <w:rsid w:val="5EC73C4B"/>
    <w:rsid w:val="5EC774A6"/>
    <w:rsid w:val="5EC80BAD"/>
    <w:rsid w:val="5ECD57D7"/>
    <w:rsid w:val="5ECE5B49"/>
    <w:rsid w:val="5ECF4F41"/>
    <w:rsid w:val="5ED04C8E"/>
    <w:rsid w:val="5ED17E65"/>
    <w:rsid w:val="5ED22552"/>
    <w:rsid w:val="5ED335C0"/>
    <w:rsid w:val="5ED459BE"/>
    <w:rsid w:val="5ED7111B"/>
    <w:rsid w:val="5EDE4204"/>
    <w:rsid w:val="5EE026C8"/>
    <w:rsid w:val="5EE20A52"/>
    <w:rsid w:val="5EE926E9"/>
    <w:rsid w:val="5EE97E76"/>
    <w:rsid w:val="5EEF4DCD"/>
    <w:rsid w:val="5EF02762"/>
    <w:rsid w:val="5EF20148"/>
    <w:rsid w:val="5EF25C8A"/>
    <w:rsid w:val="5EF55B4C"/>
    <w:rsid w:val="5EF84E37"/>
    <w:rsid w:val="5EF93E4F"/>
    <w:rsid w:val="5EFA2E8C"/>
    <w:rsid w:val="5EFC2113"/>
    <w:rsid w:val="5EFD47FD"/>
    <w:rsid w:val="5EFE3FD1"/>
    <w:rsid w:val="5F001014"/>
    <w:rsid w:val="5F081CD3"/>
    <w:rsid w:val="5F0B4ACB"/>
    <w:rsid w:val="5F0B6490"/>
    <w:rsid w:val="5F0C66C2"/>
    <w:rsid w:val="5F0D526C"/>
    <w:rsid w:val="5F115F7A"/>
    <w:rsid w:val="5F170DD3"/>
    <w:rsid w:val="5F1819CB"/>
    <w:rsid w:val="5F186356"/>
    <w:rsid w:val="5F1C7A1F"/>
    <w:rsid w:val="5F1E27FD"/>
    <w:rsid w:val="5F1E4C5D"/>
    <w:rsid w:val="5F1F310E"/>
    <w:rsid w:val="5F225C6F"/>
    <w:rsid w:val="5F2742B1"/>
    <w:rsid w:val="5F2A773F"/>
    <w:rsid w:val="5F2B7357"/>
    <w:rsid w:val="5F2C191F"/>
    <w:rsid w:val="5F2C2BF0"/>
    <w:rsid w:val="5F312F3C"/>
    <w:rsid w:val="5F317E9F"/>
    <w:rsid w:val="5F337067"/>
    <w:rsid w:val="5F341FF4"/>
    <w:rsid w:val="5F397D45"/>
    <w:rsid w:val="5F3A7037"/>
    <w:rsid w:val="5F3C3AB4"/>
    <w:rsid w:val="5F3E523F"/>
    <w:rsid w:val="5F3E5B55"/>
    <w:rsid w:val="5F401BC2"/>
    <w:rsid w:val="5F4420AB"/>
    <w:rsid w:val="5F443B3F"/>
    <w:rsid w:val="5F446FAB"/>
    <w:rsid w:val="5F450652"/>
    <w:rsid w:val="5F451B62"/>
    <w:rsid w:val="5F470ACF"/>
    <w:rsid w:val="5F470C7F"/>
    <w:rsid w:val="5F4A1345"/>
    <w:rsid w:val="5F4A1F0C"/>
    <w:rsid w:val="5F4B313B"/>
    <w:rsid w:val="5F4C00AA"/>
    <w:rsid w:val="5F4F543A"/>
    <w:rsid w:val="5F4F5621"/>
    <w:rsid w:val="5F511BB1"/>
    <w:rsid w:val="5F516A8C"/>
    <w:rsid w:val="5F56650F"/>
    <w:rsid w:val="5F5B4991"/>
    <w:rsid w:val="5F5C4E92"/>
    <w:rsid w:val="5F5F6829"/>
    <w:rsid w:val="5F6072D3"/>
    <w:rsid w:val="5F62636E"/>
    <w:rsid w:val="5F63607D"/>
    <w:rsid w:val="5F644B93"/>
    <w:rsid w:val="5F651B2F"/>
    <w:rsid w:val="5F6637E0"/>
    <w:rsid w:val="5F6807E5"/>
    <w:rsid w:val="5F681918"/>
    <w:rsid w:val="5F6A3037"/>
    <w:rsid w:val="5F6C4263"/>
    <w:rsid w:val="5F6D14E7"/>
    <w:rsid w:val="5F6D2034"/>
    <w:rsid w:val="5F6D47BA"/>
    <w:rsid w:val="5F6E2DCA"/>
    <w:rsid w:val="5F6E6CD3"/>
    <w:rsid w:val="5F6F23C3"/>
    <w:rsid w:val="5F6F4F9F"/>
    <w:rsid w:val="5F702B7F"/>
    <w:rsid w:val="5F707F3A"/>
    <w:rsid w:val="5F714FED"/>
    <w:rsid w:val="5F764111"/>
    <w:rsid w:val="5F775180"/>
    <w:rsid w:val="5F77686C"/>
    <w:rsid w:val="5F79039A"/>
    <w:rsid w:val="5F7C6B30"/>
    <w:rsid w:val="5F8029FD"/>
    <w:rsid w:val="5F8301A1"/>
    <w:rsid w:val="5F8316BF"/>
    <w:rsid w:val="5F834A9D"/>
    <w:rsid w:val="5F845EBF"/>
    <w:rsid w:val="5F88326D"/>
    <w:rsid w:val="5F885007"/>
    <w:rsid w:val="5F8A282E"/>
    <w:rsid w:val="5F8B4EB2"/>
    <w:rsid w:val="5F8F4481"/>
    <w:rsid w:val="5F900EE5"/>
    <w:rsid w:val="5F922542"/>
    <w:rsid w:val="5F9B21DE"/>
    <w:rsid w:val="5F9F3833"/>
    <w:rsid w:val="5F9F6925"/>
    <w:rsid w:val="5FA2623B"/>
    <w:rsid w:val="5FA67CA6"/>
    <w:rsid w:val="5FAA7F02"/>
    <w:rsid w:val="5FAC730E"/>
    <w:rsid w:val="5FAF2D9B"/>
    <w:rsid w:val="5FB248D1"/>
    <w:rsid w:val="5FB2796B"/>
    <w:rsid w:val="5FB75F24"/>
    <w:rsid w:val="5FBD2BF9"/>
    <w:rsid w:val="5FC00612"/>
    <w:rsid w:val="5FC058EC"/>
    <w:rsid w:val="5FC250AF"/>
    <w:rsid w:val="5FC520EA"/>
    <w:rsid w:val="5FC77CD3"/>
    <w:rsid w:val="5FC952F0"/>
    <w:rsid w:val="5FCA5461"/>
    <w:rsid w:val="5FCB23D5"/>
    <w:rsid w:val="5FCC2938"/>
    <w:rsid w:val="5FCD6F60"/>
    <w:rsid w:val="5FD030DE"/>
    <w:rsid w:val="5FD71E38"/>
    <w:rsid w:val="5FD80FB7"/>
    <w:rsid w:val="5FD81B05"/>
    <w:rsid w:val="5FD90E7D"/>
    <w:rsid w:val="5FDF4359"/>
    <w:rsid w:val="5FE03432"/>
    <w:rsid w:val="5FE0419C"/>
    <w:rsid w:val="5FE20245"/>
    <w:rsid w:val="5FE331E1"/>
    <w:rsid w:val="5FE96881"/>
    <w:rsid w:val="5FED1EEF"/>
    <w:rsid w:val="5FED76F1"/>
    <w:rsid w:val="5FF01193"/>
    <w:rsid w:val="5FF25A3D"/>
    <w:rsid w:val="5FF50DB6"/>
    <w:rsid w:val="5FF6336B"/>
    <w:rsid w:val="5FF66B3F"/>
    <w:rsid w:val="5FF715C5"/>
    <w:rsid w:val="5FF75810"/>
    <w:rsid w:val="5FFA2F28"/>
    <w:rsid w:val="5FFB5E04"/>
    <w:rsid w:val="5FFD564F"/>
    <w:rsid w:val="5FFF09AB"/>
    <w:rsid w:val="5FFF435B"/>
    <w:rsid w:val="5FFF571B"/>
    <w:rsid w:val="60002026"/>
    <w:rsid w:val="600A68F3"/>
    <w:rsid w:val="600C6C27"/>
    <w:rsid w:val="60114A49"/>
    <w:rsid w:val="60124971"/>
    <w:rsid w:val="60141C3C"/>
    <w:rsid w:val="60144778"/>
    <w:rsid w:val="601847A4"/>
    <w:rsid w:val="601905E3"/>
    <w:rsid w:val="60196EE8"/>
    <w:rsid w:val="601B395B"/>
    <w:rsid w:val="601D2F02"/>
    <w:rsid w:val="601E4B39"/>
    <w:rsid w:val="601E52BD"/>
    <w:rsid w:val="601F594B"/>
    <w:rsid w:val="60220C39"/>
    <w:rsid w:val="602560B8"/>
    <w:rsid w:val="602738A6"/>
    <w:rsid w:val="602A4F8E"/>
    <w:rsid w:val="602B48F0"/>
    <w:rsid w:val="602C7A38"/>
    <w:rsid w:val="602F0B0A"/>
    <w:rsid w:val="602F5DB6"/>
    <w:rsid w:val="60313E2E"/>
    <w:rsid w:val="60313EDF"/>
    <w:rsid w:val="60316E4F"/>
    <w:rsid w:val="60331259"/>
    <w:rsid w:val="60350B76"/>
    <w:rsid w:val="60354C1A"/>
    <w:rsid w:val="603A3035"/>
    <w:rsid w:val="603A5DB2"/>
    <w:rsid w:val="603B60D9"/>
    <w:rsid w:val="603D67F0"/>
    <w:rsid w:val="603F7028"/>
    <w:rsid w:val="6042451C"/>
    <w:rsid w:val="60493CA4"/>
    <w:rsid w:val="604E06AC"/>
    <w:rsid w:val="60565C5D"/>
    <w:rsid w:val="605706EA"/>
    <w:rsid w:val="60575D5C"/>
    <w:rsid w:val="60576163"/>
    <w:rsid w:val="60585C01"/>
    <w:rsid w:val="60585FE7"/>
    <w:rsid w:val="60593EE4"/>
    <w:rsid w:val="605C06A5"/>
    <w:rsid w:val="605C3559"/>
    <w:rsid w:val="605C602F"/>
    <w:rsid w:val="605D0693"/>
    <w:rsid w:val="60630492"/>
    <w:rsid w:val="60631C75"/>
    <w:rsid w:val="6063674F"/>
    <w:rsid w:val="60636A7F"/>
    <w:rsid w:val="60663109"/>
    <w:rsid w:val="60676D39"/>
    <w:rsid w:val="606872E6"/>
    <w:rsid w:val="606B613C"/>
    <w:rsid w:val="606C245E"/>
    <w:rsid w:val="6075657D"/>
    <w:rsid w:val="60766514"/>
    <w:rsid w:val="60766609"/>
    <w:rsid w:val="6077213A"/>
    <w:rsid w:val="60783C7B"/>
    <w:rsid w:val="60792FA4"/>
    <w:rsid w:val="607B63D6"/>
    <w:rsid w:val="6082166E"/>
    <w:rsid w:val="608D1571"/>
    <w:rsid w:val="608F46CF"/>
    <w:rsid w:val="608F7A14"/>
    <w:rsid w:val="608F7CF3"/>
    <w:rsid w:val="60921840"/>
    <w:rsid w:val="60926DB8"/>
    <w:rsid w:val="60955D96"/>
    <w:rsid w:val="60963776"/>
    <w:rsid w:val="609B57D6"/>
    <w:rsid w:val="609C310A"/>
    <w:rsid w:val="609E26E1"/>
    <w:rsid w:val="609F721B"/>
    <w:rsid w:val="60A04D08"/>
    <w:rsid w:val="60A152C6"/>
    <w:rsid w:val="60A3608E"/>
    <w:rsid w:val="60A75DF2"/>
    <w:rsid w:val="60A76E9A"/>
    <w:rsid w:val="60AC1F87"/>
    <w:rsid w:val="60B40F0B"/>
    <w:rsid w:val="60B461B6"/>
    <w:rsid w:val="60B46B15"/>
    <w:rsid w:val="60BE5EA9"/>
    <w:rsid w:val="60BF6E3F"/>
    <w:rsid w:val="60C02BC8"/>
    <w:rsid w:val="60C06615"/>
    <w:rsid w:val="60C33994"/>
    <w:rsid w:val="60C376E5"/>
    <w:rsid w:val="60C41092"/>
    <w:rsid w:val="60C616F7"/>
    <w:rsid w:val="60C728B4"/>
    <w:rsid w:val="60C76F73"/>
    <w:rsid w:val="60C924B9"/>
    <w:rsid w:val="60C9414B"/>
    <w:rsid w:val="60CD0CCA"/>
    <w:rsid w:val="60CD43B8"/>
    <w:rsid w:val="60D00471"/>
    <w:rsid w:val="60D0455B"/>
    <w:rsid w:val="60D173F3"/>
    <w:rsid w:val="60D25E8E"/>
    <w:rsid w:val="60D32795"/>
    <w:rsid w:val="60D53DB3"/>
    <w:rsid w:val="60D806E3"/>
    <w:rsid w:val="60DA0804"/>
    <w:rsid w:val="60DC14CC"/>
    <w:rsid w:val="60DE6B1A"/>
    <w:rsid w:val="60E65742"/>
    <w:rsid w:val="60F2074A"/>
    <w:rsid w:val="60F276A8"/>
    <w:rsid w:val="60F537B4"/>
    <w:rsid w:val="60F65D66"/>
    <w:rsid w:val="60FD4CDF"/>
    <w:rsid w:val="60FF30E9"/>
    <w:rsid w:val="61067BE9"/>
    <w:rsid w:val="610F37DD"/>
    <w:rsid w:val="610F5EA7"/>
    <w:rsid w:val="611101A8"/>
    <w:rsid w:val="611109B7"/>
    <w:rsid w:val="61141B84"/>
    <w:rsid w:val="611535AD"/>
    <w:rsid w:val="6116198D"/>
    <w:rsid w:val="611637C6"/>
    <w:rsid w:val="611722FB"/>
    <w:rsid w:val="611756B1"/>
    <w:rsid w:val="611A425C"/>
    <w:rsid w:val="611A5C9C"/>
    <w:rsid w:val="611F3F83"/>
    <w:rsid w:val="612400B1"/>
    <w:rsid w:val="61241E30"/>
    <w:rsid w:val="612537AE"/>
    <w:rsid w:val="61275924"/>
    <w:rsid w:val="61297814"/>
    <w:rsid w:val="6131152F"/>
    <w:rsid w:val="61314A3A"/>
    <w:rsid w:val="6133736A"/>
    <w:rsid w:val="61376476"/>
    <w:rsid w:val="613A3980"/>
    <w:rsid w:val="613B4067"/>
    <w:rsid w:val="613D0186"/>
    <w:rsid w:val="613D020A"/>
    <w:rsid w:val="6141098D"/>
    <w:rsid w:val="61433B12"/>
    <w:rsid w:val="614469FE"/>
    <w:rsid w:val="614501E7"/>
    <w:rsid w:val="6145188D"/>
    <w:rsid w:val="614C3BE7"/>
    <w:rsid w:val="614F6F82"/>
    <w:rsid w:val="615138FD"/>
    <w:rsid w:val="61520D06"/>
    <w:rsid w:val="61524955"/>
    <w:rsid w:val="61531DB2"/>
    <w:rsid w:val="6153372E"/>
    <w:rsid w:val="615364D1"/>
    <w:rsid w:val="615B0088"/>
    <w:rsid w:val="6160719B"/>
    <w:rsid w:val="61653B61"/>
    <w:rsid w:val="61681DDF"/>
    <w:rsid w:val="616A29D0"/>
    <w:rsid w:val="616B445D"/>
    <w:rsid w:val="616D3D4B"/>
    <w:rsid w:val="616D6E6E"/>
    <w:rsid w:val="616E3BAC"/>
    <w:rsid w:val="616F156D"/>
    <w:rsid w:val="616F2019"/>
    <w:rsid w:val="6171543F"/>
    <w:rsid w:val="61723B78"/>
    <w:rsid w:val="61727C85"/>
    <w:rsid w:val="617522EB"/>
    <w:rsid w:val="61777C95"/>
    <w:rsid w:val="617A7BF1"/>
    <w:rsid w:val="61803CBB"/>
    <w:rsid w:val="6182336D"/>
    <w:rsid w:val="6184468A"/>
    <w:rsid w:val="61875AB2"/>
    <w:rsid w:val="61892368"/>
    <w:rsid w:val="618D5805"/>
    <w:rsid w:val="618D5E1B"/>
    <w:rsid w:val="619448FF"/>
    <w:rsid w:val="61953652"/>
    <w:rsid w:val="6197679F"/>
    <w:rsid w:val="6197708F"/>
    <w:rsid w:val="619771C7"/>
    <w:rsid w:val="6199505C"/>
    <w:rsid w:val="619D2DAE"/>
    <w:rsid w:val="61A575A0"/>
    <w:rsid w:val="61A60794"/>
    <w:rsid w:val="61AF3C45"/>
    <w:rsid w:val="61B02AA7"/>
    <w:rsid w:val="61B420AD"/>
    <w:rsid w:val="61B52C5B"/>
    <w:rsid w:val="61B647F1"/>
    <w:rsid w:val="61B71EF0"/>
    <w:rsid w:val="61B74914"/>
    <w:rsid w:val="61C0627E"/>
    <w:rsid w:val="61C20BC8"/>
    <w:rsid w:val="61C43E35"/>
    <w:rsid w:val="61C44AAA"/>
    <w:rsid w:val="61C54B54"/>
    <w:rsid w:val="61C806A8"/>
    <w:rsid w:val="61C85B59"/>
    <w:rsid w:val="61C864F5"/>
    <w:rsid w:val="61C95380"/>
    <w:rsid w:val="61CC7608"/>
    <w:rsid w:val="61CE6A35"/>
    <w:rsid w:val="61CF152D"/>
    <w:rsid w:val="61CF16E2"/>
    <w:rsid w:val="61D01B4A"/>
    <w:rsid w:val="61D40F15"/>
    <w:rsid w:val="61D56753"/>
    <w:rsid w:val="61DC4C65"/>
    <w:rsid w:val="61DF2556"/>
    <w:rsid w:val="61E35086"/>
    <w:rsid w:val="61E77EDF"/>
    <w:rsid w:val="61E86BF5"/>
    <w:rsid w:val="61EA0B09"/>
    <w:rsid w:val="61EB194D"/>
    <w:rsid w:val="61EE2488"/>
    <w:rsid w:val="61F210BA"/>
    <w:rsid w:val="61F3459B"/>
    <w:rsid w:val="61F402FA"/>
    <w:rsid w:val="61FB6569"/>
    <w:rsid w:val="61FE06C1"/>
    <w:rsid w:val="620152D8"/>
    <w:rsid w:val="62024C83"/>
    <w:rsid w:val="62041FB9"/>
    <w:rsid w:val="620674E7"/>
    <w:rsid w:val="62091E47"/>
    <w:rsid w:val="620A499D"/>
    <w:rsid w:val="620B6566"/>
    <w:rsid w:val="620C516A"/>
    <w:rsid w:val="621318BC"/>
    <w:rsid w:val="6214676A"/>
    <w:rsid w:val="62162C8E"/>
    <w:rsid w:val="62166754"/>
    <w:rsid w:val="6217350D"/>
    <w:rsid w:val="62174C12"/>
    <w:rsid w:val="621C53B2"/>
    <w:rsid w:val="621E0DBD"/>
    <w:rsid w:val="621E18B8"/>
    <w:rsid w:val="621E4474"/>
    <w:rsid w:val="621E63E8"/>
    <w:rsid w:val="622021EE"/>
    <w:rsid w:val="622A1D0F"/>
    <w:rsid w:val="622E58C5"/>
    <w:rsid w:val="62323602"/>
    <w:rsid w:val="62327288"/>
    <w:rsid w:val="62371B1E"/>
    <w:rsid w:val="62381C4C"/>
    <w:rsid w:val="62393D75"/>
    <w:rsid w:val="623B4074"/>
    <w:rsid w:val="623D023F"/>
    <w:rsid w:val="6242299F"/>
    <w:rsid w:val="62477D14"/>
    <w:rsid w:val="624D66E9"/>
    <w:rsid w:val="624E4E9D"/>
    <w:rsid w:val="62561186"/>
    <w:rsid w:val="62585428"/>
    <w:rsid w:val="625D0527"/>
    <w:rsid w:val="625D79A3"/>
    <w:rsid w:val="625E2366"/>
    <w:rsid w:val="625E3C6B"/>
    <w:rsid w:val="625F06CB"/>
    <w:rsid w:val="626671FB"/>
    <w:rsid w:val="626A0E6E"/>
    <w:rsid w:val="626A446B"/>
    <w:rsid w:val="626B0F0E"/>
    <w:rsid w:val="626B5A5E"/>
    <w:rsid w:val="626C5EDA"/>
    <w:rsid w:val="626D76B6"/>
    <w:rsid w:val="626F7B71"/>
    <w:rsid w:val="62720A8E"/>
    <w:rsid w:val="62721D07"/>
    <w:rsid w:val="627269A1"/>
    <w:rsid w:val="627316BB"/>
    <w:rsid w:val="627403C2"/>
    <w:rsid w:val="62752E1F"/>
    <w:rsid w:val="62757505"/>
    <w:rsid w:val="62757EC3"/>
    <w:rsid w:val="627638E5"/>
    <w:rsid w:val="627705E5"/>
    <w:rsid w:val="627B3E68"/>
    <w:rsid w:val="627F47E9"/>
    <w:rsid w:val="628140A6"/>
    <w:rsid w:val="628454E2"/>
    <w:rsid w:val="62885877"/>
    <w:rsid w:val="62894812"/>
    <w:rsid w:val="628A6646"/>
    <w:rsid w:val="628D5290"/>
    <w:rsid w:val="628E21D2"/>
    <w:rsid w:val="628E328B"/>
    <w:rsid w:val="62904DE8"/>
    <w:rsid w:val="629126F8"/>
    <w:rsid w:val="6291451A"/>
    <w:rsid w:val="6293204D"/>
    <w:rsid w:val="62932580"/>
    <w:rsid w:val="6294797C"/>
    <w:rsid w:val="62963C61"/>
    <w:rsid w:val="62963EF6"/>
    <w:rsid w:val="62986D9D"/>
    <w:rsid w:val="629C1CFD"/>
    <w:rsid w:val="629D77DB"/>
    <w:rsid w:val="62A01782"/>
    <w:rsid w:val="62A113D6"/>
    <w:rsid w:val="62A405F9"/>
    <w:rsid w:val="62A4211F"/>
    <w:rsid w:val="62A56970"/>
    <w:rsid w:val="62A8670C"/>
    <w:rsid w:val="62AB6F11"/>
    <w:rsid w:val="62AE4744"/>
    <w:rsid w:val="62B02D61"/>
    <w:rsid w:val="62B32CEF"/>
    <w:rsid w:val="62B96A7C"/>
    <w:rsid w:val="62BA1D9C"/>
    <w:rsid w:val="62BB1454"/>
    <w:rsid w:val="62BB66F3"/>
    <w:rsid w:val="62BD5F3C"/>
    <w:rsid w:val="62BD6C68"/>
    <w:rsid w:val="62BE386F"/>
    <w:rsid w:val="62BE511E"/>
    <w:rsid w:val="62BF786A"/>
    <w:rsid w:val="62C04412"/>
    <w:rsid w:val="62C34811"/>
    <w:rsid w:val="62C5067E"/>
    <w:rsid w:val="62C548D1"/>
    <w:rsid w:val="62C7075E"/>
    <w:rsid w:val="62CA0DF4"/>
    <w:rsid w:val="62CC33D6"/>
    <w:rsid w:val="62CC3543"/>
    <w:rsid w:val="62CC7D0A"/>
    <w:rsid w:val="62CD0B85"/>
    <w:rsid w:val="62D2097A"/>
    <w:rsid w:val="62D43528"/>
    <w:rsid w:val="62D65008"/>
    <w:rsid w:val="62D90923"/>
    <w:rsid w:val="62DD0B0B"/>
    <w:rsid w:val="62DF529A"/>
    <w:rsid w:val="62E24C15"/>
    <w:rsid w:val="62E26FCA"/>
    <w:rsid w:val="62E475FE"/>
    <w:rsid w:val="62E5699F"/>
    <w:rsid w:val="62E701B8"/>
    <w:rsid w:val="62F14CFA"/>
    <w:rsid w:val="62F3165E"/>
    <w:rsid w:val="62F95389"/>
    <w:rsid w:val="62FE3DDF"/>
    <w:rsid w:val="6307100C"/>
    <w:rsid w:val="63084189"/>
    <w:rsid w:val="630C6A8F"/>
    <w:rsid w:val="63145C14"/>
    <w:rsid w:val="631661D3"/>
    <w:rsid w:val="631809B2"/>
    <w:rsid w:val="631810EA"/>
    <w:rsid w:val="631C28FE"/>
    <w:rsid w:val="631C5D6E"/>
    <w:rsid w:val="631D1D39"/>
    <w:rsid w:val="631E222D"/>
    <w:rsid w:val="631F22F8"/>
    <w:rsid w:val="63204905"/>
    <w:rsid w:val="6323302E"/>
    <w:rsid w:val="632977E3"/>
    <w:rsid w:val="632A1138"/>
    <w:rsid w:val="632C0EA0"/>
    <w:rsid w:val="6330188F"/>
    <w:rsid w:val="63313EBB"/>
    <w:rsid w:val="63317B20"/>
    <w:rsid w:val="63350A29"/>
    <w:rsid w:val="63350DAD"/>
    <w:rsid w:val="6336067D"/>
    <w:rsid w:val="63361BBD"/>
    <w:rsid w:val="6339751D"/>
    <w:rsid w:val="634031E9"/>
    <w:rsid w:val="6340632E"/>
    <w:rsid w:val="63437EDA"/>
    <w:rsid w:val="63473774"/>
    <w:rsid w:val="634C539C"/>
    <w:rsid w:val="634C765A"/>
    <w:rsid w:val="634D40CD"/>
    <w:rsid w:val="63503B18"/>
    <w:rsid w:val="63526744"/>
    <w:rsid w:val="635461B2"/>
    <w:rsid w:val="63575B45"/>
    <w:rsid w:val="63581221"/>
    <w:rsid w:val="635B40FB"/>
    <w:rsid w:val="635E102B"/>
    <w:rsid w:val="636A01C5"/>
    <w:rsid w:val="636A2211"/>
    <w:rsid w:val="636B2B6D"/>
    <w:rsid w:val="636B405F"/>
    <w:rsid w:val="636E5C34"/>
    <w:rsid w:val="636E78D6"/>
    <w:rsid w:val="6375625E"/>
    <w:rsid w:val="63761364"/>
    <w:rsid w:val="637C001A"/>
    <w:rsid w:val="637C2275"/>
    <w:rsid w:val="637D5ACB"/>
    <w:rsid w:val="637E0327"/>
    <w:rsid w:val="637F6A9D"/>
    <w:rsid w:val="638144D0"/>
    <w:rsid w:val="63817EDA"/>
    <w:rsid w:val="63823FE1"/>
    <w:rsid w:val="6383046D"/>
    <w:rsid w:val="6383637A"/>
    <w:rsid w:val="6384072A"/>
    <w:rsid w:val="63876FE1"/>
    <w:rsid w:val="6388150C"/>
    <w:rsid w:val="638C2F6F"/>
    <w:rsid w:val="6390189E"/>
    <w:rsid w:val="63911350"/>
    <w:rsid w:val="63922186"/>
    <w:rsid w:val="63923DA0"/>
    <w:rsid w:val="63937567"/>
    <w:rsid w:val="63940A24"/>
    <w:rsid w:val="63965F3F"/>
    <w:rsid w:val="6397326C"/>
    <w:rsid w:val="6398735D"/>
    <w:rsid w:val="639B0953"/>
    <w:rsid w:val="639B3553"/>
    <w:rsid w:val="639D0208"/>
    <w:rsid w:val="639D7B8D"/>
    <w:rsid w:val="63A27A35"/>
    <w:rsid w:val="63A30275"/>
    <w:rsid w:val="63A374B6"/>
    <w:rsid w:val="63A55F25"/>
    <w:rsid w:val="63AB639F"/>
    <w:rsid w:val="63AC07D2"/>
    <w:rsid w:val="63AC7321"/>
    <w:rsid w:val="63AD1985"/>
    <w:rsid w:val="63AF1918"/>
    <w:rsid w:val="63B06343"/>
    <w:rsid w:val="63B46142"/>
    <w:rsid w:val="63BA049D"/>
    <w:rsid w:val="63BA22BB"/>
    <w:rsid w:val="63BC10AC"/>
    <w:rsid w:val="63BD1CE7"/>
    <w:rsid w:val="63BE0FD1"/>
    <w:rsid w:val="63BE5D25"/>
    <w:rsid w:val="63BF288F"/>
    <w:rsid w:val="63C70F18"/>
    <w:rsid w:val="63CB612F"/>
    <w:rsid w:val="63CB7801"/>
    <w:rsid w:val="63CE5261"/>
    <w:rsid w:val="63D079C3"/>
    <w:rsid w:val="63D41DAF"/>
    <w:rsid w:val="63D542C3"/>
    <w:rsid w:val="63D6472F"/>
    <w:rsid w:val="63D74E9F"/>
    <w:rsid w:val="63D82DA9"/>
    <w:rsid w:val="63D8318E"/>
    <w:rsid w:val="63DC6618"/>
    <w:rsid w:val="63DE11BF"/>
    <w:rsid w:val="63DE4354"/>
    <w:rsid w:val="63E049D3"/>
    <w:rsid w:val="63E327BB"/>
    <w:rsid w:val="63E715E9"/>
    <w:rsid w:val="63E741D8"/>
    <w:rsid w:val="63EB3115"/>
    <w:rsid w:val="63EC4672"/>
    <w:rsid w:val="63EC4D1A"/>
    <w:rsid w:val="63EE659E"/>
    <w:rsid w:val="63EF74C6"/>
    <w:rsid w:val="63F01401"/>
    <w:rsid w:val="63F3025C"/>
    <w:rsid w:val="63F32484"/>
    <w:rsid w:val="63F402B7"/>
    <w:rsid w:val="63F459FC"/>
    <w:rsid w:val="63F501CD"/>
    <w:rsid w:val="63F725C7"/>
    <w:rsid w:val="63FA5F4E"/>
    <w:rsid w:val="63FC1917"/>
    <w:rsid w:val="63FD6110"/>
    <w:rsid w:val="64006AC3"/>
    <w:rsid w:val="64007738"/>
    <w:rsid w:val="64020E89"/>
    <w:rsid w:val="64020F09"/>
    <w:rsid w:val="64046882"/>
    <w:rsid w:val="64066B96"/>
    <w:rsid w:val="64071787"/>
    <w:rsid w:val="640A17B2"/>
    <w:rsid w:val="640A4139"/>
    <w:rsid w:val="640A485A"/>
    <w:rsid w:val="640A5372"/>
    <w:rsid w:val="640B532D"/>
    <w:rsid w:val="640C4A46"/>
    <w:rsid w:val="640D382E"/>
    <w:rsid w:val="640D4527"/>
    <w:rsid w:val="640E3958"/>
    <w:rsid w:val="64110B68"/>
    <w:rsid w:val="641145CC"/>
    <w:rsid w:val="641150BB"/>
    <w:rsid w:val="6412631C"/>
    <w:rsid w:val="641301BB"/>
    <w:rsid w:val="64180119"/>
    <w:rsid w:val="641A5425"/>
    <w:rsid w:val="641C0F05"/>
    <w:rsid w:val="641C50A9"/>
    <w:rsid w:val="64203BDB"/>
    <w:rsid w:val="64206327"/>
    <w:rsid w:val="642645D7"/>
    <w:rsid w:val="64267AFF"/>
    <w:rsid w:val="642A67B5"/>
    <w:rsid w:val="642D2CFD"/>
    <w:rsid w:val="642D2D5A"/>
    <w:rsid w:val="642D6A93"/>
    <w:rsid w:val="642E7CA6"/>
    <w:rsid w:val="642F0F64"/>
    <w:rsid w:val="643204B6"/>
    <w:rsid w:val="64341486"/>
    <w:rsid w:val="64355278"/>
    <w:rsid w:val="64363FC5"/>
    <w:rsid w:val="643914E5"/>
    <w:rsid w:val="64393986"/>
    <w:rsid w:val="643C2047"/>
    <w:rsid w:val="6449455C"/>
    <w:rsid w:val="644A379C"/>
    <w:rsid w:val="644A64EB"/>
    <w:rsid w:val="644C3681"/>
    <w:rsid w:val="644D3C1A"/>
    <w:rsid w:val="644E2B3E"/>
    <w:rsid w:val="6450665C"/>
    <w:rsid w:val="64526164"/>
    <w:rsid w:val="64540CBC"/>
    <w:rsid w:val="64561D41"/>
    <w:rsid w:val="645713F7"/>
    <w:rsid w:val="645769D3"/>
    <w:rsid w:val="64581F80"/>
    <w:rsid w:val="645A1296"/>
    <w:rsid w:val="645A28E2"/>
    <w:rsid w:val="645C1640"/>
    <w:rsid w:val="645E59AD"/>
    <w:rsid w:val="64611368"/>
    <w:rsid w:val="64627008"/>
    <w:rsid w:val="64671172"/>
    <w:rsid w:val="64671409"/>
    <w:rsid w:val="646A51B1"/>
    <w:rsid w:val="646B704A"/>
    <w:rsid w:val="646D23EF"/>
    <w:rsid w:val="646D53B5"/>
    <w:rsid w:val="646D688F"/>
    <w:rsid w:val="6470594C"/>
    <w:rsid w:val="6471761D"/>
    <w:rsid w:val="6472696D"/>
    <w:rsid w:val="64740A1C"/>
    <w:rsid w:val="647634F3"/>
    <w:rsid w:val="64791748"/>
    <w:rsid w:val="647B2066"/>
    <w:rsid w:val="647F6E7E"/>
    <w:rsid w:val="648141E0"/>
    <w:rsid w:val="64822DE8"/>
    <w:rsid w:val="64833BDE"/>
    <w:rsid w:val="64874354"/>
    <w:rsid w:val="649300FB"/>
    <w:rsid w:val="649440D6"/>
    <w:rsid w:val="649567DB"/>
    <w:rsid w:val="64956C03"/>
    <w:rsid w:val="649E2379"/>
    <w:rsid w:val="649E332B"/>
    <w:rsid w:val="64A6128D"/>
    <w:rsid w:val="64A64BF0"/>
    <w:rsid w:val="64AD7C7B"/>
    <w:rsid w:val="64B36EA6"/>
    <w:rsid w:val="64B46201"/>
    <w:rsid w:val="64B74F3F"/>
    <w:rsid w:val="64B7749B"/>
    <w:rsid w:val="64BA58E6"/>
    <w:rsid w:val="64BC4D6F"/>
    <w:rsid w:val="64BE3161"/>
    <w:rsid w:val="64C0142E"/>
    <w:rsid w:val="64C77F8C"/>
    <w:rsid w:val="64C93883"/>
    <w:rsid w:val="64CB47C9"/>
    <w:rsid w:val="64CE6CF7"/>
    <w:rsid w:val="64D113D3"/>
    <w:rsid w:val="64D420D4"/>
    <w:rsid w:val="64D42EFE"/>
    <w:rsid w:val="64D53B11"/>
    <w:rsid w:val="64D57BEF"/>
    <w:rsid w:val="64D6658B"/>
    <w:rsid w:val="64D66FE6"/>
    <w:rsid w:val="64D97FD1"/>
    <w:rsid w:val="64DB5E85"/>
    <w:rsid w:val="64DB7598"/>
    <w:rsid w:val="64DF440C"/>
    <w:rsid w:val="64E2162B"/>
    <w:rsid w:val="64E30C60"/>
    <w:rsid w:val="64E40D18"/>
    <w:rsid w:val="64E46B81"/>
    <w:rsid w:val="64E50514"/>
    <w:rsid w:val="64E50DEB"/>
    <w:rsid w:val="64E55F58"/>
    <w:rsid w:val="64E653A5"/>
    <w:rsid w:val="64E75492"/>
    <w:rsid w:val="64E81568"/>
    <w:rsid w:val="64E91EFD"/>
    <w:rsid w:val="64EB16F8"/>
    <w:rsid w:val="64F029E5"/>
    <w:rsid w:val="64F24B52"/>
    <w:rsid w:val="64FA0288"/>
    <w:rsid w:val="64FC5936"/>
    <w:rsid w:val="64FD5601"/>
    <w:rsid w:val="64FD6F42"/>
    <w:rsid w:val="64FE465F"/>
    <w:rsid w:val="65002FF4"/>
    <w:rsid w:val="650060DE"/>
    <w:rsid w:val="650129E9"/>
    <w:rsid w:val="65020CB1"/>
    <w:rsid w:val="65031C54"/>
    <w:rsid w:val="650440FD"/>
    <w:rsid w:val="650524EE"/>
    <w:rsid w:val="6505368F"/>
    <w:rsid w:val="650613CD"/>
    <w:rsid w:val="65066181"/>
    <w:rsid w:val="650769ED"/>
    <w:rsid w:val="650B7739"/>
    <w:rsid w:val="650E6BF3"/>
    <w:rsid w:val="6514292A"/>
    <w:rsid w:val="65153872"/>
    <w:rsid w:val="65154EBF"/>
    <w:rsid w:val="651776C1"/>
    <w:rsid w:val="6518208F"/>
    <w:rsid w:val="651868B9"/>
    <w:rsid w:val="65196556"/>
    <w:rsid w:val="651A3113"/>
    <w:rsid w:val="651A3BE6"/>
    <w:rsid w:val="651B71B5"/>
    <w:rsid w:val="65206AAB"/>
    <w:rsid w:val="6521177C"/>
    <w:rsid w:val="652262F1"/>
    <w:rsid w:val="652B033E"/>
    <w:rsid w:val="652C4425"/>
    <w:rsid w:val="652E210C"/>
    <w:rsid w:val="652F320D"/>
    <w:rsid w:val="65317E96"/>
    <w:rsid w:val="65330B2D"/>
    <w:rsid w:val="65341F48"/>
    <w:rsid w:val="65347C68"/>
    <w:rsid w:val="65363CC8"/>
    <w:rsid w:val="65364C88"/>
    <w:rsid w:val="65377BCF"/>
    <w:rsid w:val="65395ABA"/>
    <w:rsid w:val="653A63FA"/>
    <w:rsid w:val="653A7758"/>
    <w:rsid w:val="653D456D"/>
    <w:rsid w:val="653F7BE3"/>
    <w:rsid w:val="65412072"/>
    <w:rsid w:val="65454A6C"/>
    <w:rsid w:val="65454B28"/>
    <w:rsid w:val="65480DED"/>
    <w:rsid w:val="654A37E4"/>
    <w:rsid w:val="654B20B5"/>
    <w:rsid w:val="654C56E3"/>
    <w:rsid w:val="654F3502"/>
    <w:rsid w:val="65532D3E"/>
    <w:rsid w:val="65584A8B"/>
    <w:rsid w:val="655959B1"/>
    <w:rsid w:val="655A286C"/>
    <w:rsid w:val="655A6630"/>
    <w:rsid w:val="65610CE1"/>
    <w:rsid w:val="65612598"/>
    <w:rsid w:val="65673758"/>
    <w:rsid w:val="656A4C15"/>
    <w:rsid w:val="656A5C16"/>
    <w:rsid w:val="656A6AE9"/>
    <w:rsid w:val="656B4BFD"/>
    <w:rsid w:val="657069CD"/>
    <w:rsid w:val="65712B4D"/>
    <w:rsid w:val="65746715"/>
    <w:rsid w:val="65757E66"/>
    <w:rsid w:val="65770373"/>
    <w:rsid w:val="657B28FB"/>
    <w:rsid w:val="657C2E4F"/>
    <w:rsid w:val="657D778E"/>
    <w:rsid w:val="657E3DE5"/>
    <w:rsid w:val="657F727A"/>
    <w:rsid w:val="657F73E9"/>
    <w:rsid w:val="65850BB9"/>
    <w:rsid w:val="65865E9F"/>
    <w:rsid w:val="65893F89"/>
    <w:rsid w:val="658A6E2F"/>
    <w:rsid w:val="658E751E"/>
    <w:rsid w:val="659324AD"/>
    <w:rsid w:val="65933814"/>
    <w:rsid w:val="6597774C"/>
    <w:rsid w:val="659A4B3F"/>
    <w:rsid w:val="659D1BB0"/>
    <w:rsid w:val="659D2E98"/>
    <w:rsid w:val="659F41A4"/>
    <w:rsid w:val="65A021E5"/>
    <w:rsid w:val="65A261A1"/>
    <w:rsid w:val="65A36130"/>
    <w:rsid w:val="65A92399"/>
    <w:rsid w:val="65A93355"/>
    <w:rsid w:val="65AC519A"/>
    <w:rsid w:val="65AD54DD"/>
    <w:rsid w:val="65AF2C36"/>
    <w:rsid w:val="65AF3A71"/>
    <w:rsid w:val="65B017AE"/>
    <w:rsid w:val="65B36605"/>
    <w:rsid w:val="65B50A2A"/>
    <w:rsid w:val="65B60CD4"/>
    <w:rsid w:val="65B80388"/>
    <w:rsid w:val="65BA01BA"/>
    <w:rsid w:val="65BB39D3"/>
    <w:rsid w:val="65BE098E"/>
    <w:rsid w:val="65BF613E"/>
    <w:rsid w:val="65C41065"/>
    <w:rsid w:val="65C5770A"/>
    <w:rsid w:val="65C80AAB"/>
    <w:rsid w:val="65CC2134"/>
    <w:rsid w:val="65CF204F"/>
    <w:rsid w:val="65D37CC6"/>
    <w:rsid w:val="65D81157"/>
    <w:rsid w:val="65D83FD6"/>
    <w:rsid w:val="65D942EA"/>
    <w:rsid w:val="65DC1232"/>
    <w:rsid w:val="65DD22F8"/>
    <w:rsid w:val="65DF5FE1"/>
    <w:rsid w:val="65E30F61"/>
    <w:rsid w:val="65E376A4"/>
    <w:rsid w:val="65E42CDF"/>
    <w:rsid w:val="65E4532A"/>
    <w:rsid w:val="65E62049"/>
    <w:rsid w:val="65E66712"/>
    <w:rsid w:val="65E73F43"/>
    <w:rsid w:val="65E74299"/>
    <w:rsid w:val="65E766E6"/>
    <w:rsid w:val="65EB1AC0"/>
    <w:rsid w:val="65EB5CF4"/>
    <w:rsid w:val="65EB685C"/>
    <w:rsid w:val="65EF672E"/>
    <w:rsid w:val="65F51B70"/>
    <w:rsid w:val="65F632D7"/>
    <w:rsid w:val="65F726AB"/>
    <w:rsid w:val="65FB140B"/>
    <w:rsid w:val="660227A2"/>
    <w:rsid w:val="66070A73"/>
    <w:rsid w:val="660950AB"/>
    <w:rsid w:val="660C6FF1"/>
    <w:rsid w:val="660D6761"/>
    <w:rsid w:val="660E7776"/>
    <w:rsid w:val="6616214E"/>
    <w:rsid w:val="6617214D"/>
    <w:rsid w:val="661E5F99"/>
    <w:rsid w:val="661F03E9"/>
    <w:rsid w:val="661F766F"/>
    <w:rsid w:val="66215515"/>
    <w:rsid w:val="662171EE"/>
    <w:rsid w:val="66240BEA"/>
    <w:rsid w:val="66251AA2"/>
    <w:rsid w:val="6628551F"/>
    <w:rsid w:val="662A258E"/>
    <w:rsid w:val="66317C63"/>
    <w:rsid w:val="6633187B"/>
    <w:rsid w:val="663551B8"/>
    <w:rsid w:val="66356DA2"/>
    <w:rsid w:val="66371620"/>
    <w:rsid w:val="66372A2B"/>
    <w:rsid w:val="66385F21"/>
    <w:rsid w:val="663955D7"/>
    <w:rsid w:val="663A1C65"/>
    <w:rsid w:val="663C5564"/>
    <w:rsid w:val="663D08BC"/>
    <w:rsid w:val="663D612E"/>
    <w:rsid w:val="663E250D"/>
    <w:rsid w:val="66440A25"/>
    <w:rsid w:val="66444B60"/>
    <w:rsid w:val="66500D7E"/>
    <w:rsid w:val="665068A7"/>
    <w:rsid w:val="665151A3"/>
    <w:rsid w:val="66523FEA"/>
    <w:rsid w:val="66524933"/>
    <w:rsid w:val="665806B2"/>
    <w:rsid w:val="665937E3"/>
    <w:rsid w:val="665B0C2D"/>
    <w:rsid w:val="665B7793"/>
    <w:rsid w:val="665C05B1"/>
    <w:rsid w:val="6665487F"/>
    <w:rsid w:val="66670BA6"/>
    <w:rsid w:val="66682FC0"/>
    <w:rsid w:val="666878CC"/>
    <w:rsid w:val="666A76C2"/>
    <w:rsid w:val="666B08D8"/>
    <w:rsid w:val="666D02D2"/>
    <w:rsid w:val="6671411E"/>
    <w:rsid w:val="66780977"/>
    <w:rsid w:val="66797877"/>
    <w:rsid w:val="667B11DE"/>
    <w:rsid w:val="667C1331"/>
    <w:rsid w:val="667C6FD1"/>
    <w:rsid w:val="667D6ED1"/>
    <w:rsid w:val="6682725F"/>
    <w:rsid w:val="6685294F"/>
    <w:rsid w:val="668645CE"/>
    <w:rsid w:val="668745E1"/>
    <w:rsid w:val="66882961"/>
    <w:rsid w:val="66891855"/>
    <w:rsid w:val="668B27CE"/>
    <w:rsid w:val="66921D22"/>
    <w:rsid w:val="6695308E"/>
    <w:rsid w:val="66966730"/>
    <w:rsid w:val="669C1C1D"/>
    <w:rsid w:val="669C1C24"/>
    <w:rsid w:val="669D5D31"/>
    <w:rsid w:val="669D6E7A"/>
    <w:rsid w:val="669F5ECC"/>
    <w:rsid w:val="66A267D8"/>
    <w:rsid w:val="66A624DB"/>
    <w:rsid w:val="66A655E1"/>
    <w:rsid w:val="66A671E5"/>
    <w:rsid w:val="66A80DB6"/>
    <w:rsid w:val="66AC25C7"/>
    <w:rsid w:val="66AC74F5"/>
    <w:rsid w:val="66AE6505"/>
    <w:rsid w:val="66AF4FF3"/>
    <w:rsid w:val="66B036AA"/>
    <w:rsid w:val="66B17786"/>
    <w:rsid w:val="66B33B8B"/>
    <w:rsid w:val="66B4608C"/>
    <w:rsid w:val="66B579E9"/>
    <w:rsid w:val="66B65DFB"/>
    <w:rsid w:val="66B825DB"/>
    <w:rsid w:val="66B94ACE"/>
    <w:rsid w:val="66BF04CB"/>
    <w:rsid w:val="66BF52AD"/>
    <w:rsid w:val="66C26C4D"/>
    <w:rsid w:val="66C57337"/>
    <w:rsid w:val="66C61C2B"/>
    <w:rsid w:val="66C630C4"/>
    <w:rsid w:val="66C77974"/>
    <w:rsid w:val="66CE2D34"/>
    <w:rsid w:val="66D215FD"/>
    <w:rsid w:val="66D27779"/>
    <w:rsid w:val="66D301C6"/>
    <w:rsid w:val="66D32B33"/>
    <w:rsid w:val="66D743D4"/>
    <w:rsid w:val="66D748E8"/>
    <w:rsid w:val="66DE22FE"/>
    <w:rsid w:val="66DE5FC9"/>
    <w:rsid w:val="66E04950"/>
    <w:rsid w:val="66E06C7B"/>
    <w:rsid w:val="66E13AE0"/>
    <w:rsid w:val="66E152BD"/>
    <w:rsid w:val="66E42A8E"/>
    <w:rsid w:val="66E51D7C"/>
    <w:rsid w:val="66EC03AE"/>
    <w:rsid w:val="66EF2E9D"/>
    <w:rsid w:val="66F55C03"/>
    <w:rsid w:val="66F655E9"/>
    <w:rsid w:val="66F824FD"/>
    <w:rsid w:val="66F84618"/>
    <w:rsid w:val="66F97213"/>
    <w:rsid w:val="66F978BC"/>
    <w:rsid w:val="67006EDC"/>
    <w:rsid w:val="670977CD"/>
    <w:rsid w:val="670D22F0"/>
    <w:rsid w:val="6710207C"/>
    <w:rsid w:val="671059A6"/>
    <w:rsid w:val="67105DEB"/>
    <w:rsid w:val="67112D82"/>
    <w:rsid w:val="67114430"/>
    <w:rsid w:val="671178E2"/>
    <w:rsid w:val="67122ADC"/>
    <w:rsid w:val="67192171"/>
    <w:rsid w:val="671B1623"/>
    <w:rsid w:val="671E1215"/>
    <w:rsid w:val="671E6FB3"/>
    <w:rsid w:val="672002B4"/>
    <w:rsid w:val="67212E7F"/>
    <w:rsid w:val="67236CF2"/>
    <w:rsid w:val="67242361"/>
    <w:rsid w:val="67250FD3"/>
    <w:rsid w:val="67254B93"/>
    <w:rsid w:val="672661BF"/>
    <w:rsid w:val="67266482"/>
    <w:rsid w:val="672B182C"/>
    <w:rsid w:val="672B5062"/>
    <w:rsid w:val="672B583E"/>
    <w:rsid w:val="672C2DB0"/>
    <w:rsid w:val="672C7AA4"/>
    <w:rsid w:val="672D29FD"/>
    <w:rsid w:val="672E2721"/>
    <w:rsid w:val="673328E5"/>
    <w:rsid w:val="673342DD"/>
    <w:rsid w:val="67335C77"/>
    <w:rsid w:val="67363DB1"/>
    <w:rsid w:val="67366987"/>
    <w:rsid w:val="673A6739"/>
    <w:rsid w:val="673B4537"/>
    <w:rsid w:val="673B457D"/>
    <w:rsid w:val="67401B5D"/>
    <w:rsid w:val="674054F4"/>
    <w:rsid w:val="67420827"/>
    <w:rsid w:val="674244CD"/>
    <w:rsid w:val="67447E9B"/>
    <w:rsid w:val="67462A5E"/>
    <w:rsid w:val="6747643D"/>
    <w:rsid w:val="67484FCC"/>
    <w:rsid w:val="67486FFD"/>
    <w:rsid w:val="674A1698"/>
    <w:rsid w:val="674D7C12"/>
    <w:rsid w:val="675017E4"/>
    <w:rsid w:val="67566CC6"/>
    <w:rsid w:val="67576C8D"/>
    <w:rsid w:val="675E19E0"/>
    <w:rsid w:val="675E3D4E"/>
    <w:rsid w:val="675F480A"/>
    <w:rsid w:val="6763601C"/>
    <w:rsid w:val="676618F7"/>
    <w:rsid w:val="676642DF"/>
    <w:rsid w:val="67676BBC"/>
    <w:rsid w:val="67682457"/>
    <w:rsid w:val="67686554"/>
    <w:rsid w:val="676A2E81"/>
    <w:rsid w:val="676A4DBB"/>
    <w:rsid w:val="676A5FCF"/>
    <w:rsid w:val="676A644B"/>
    <w:rsid w:val="676F7267"/>
    <w:rsid w:val="67743DB7"/>
    <w:rsid w:val="67757DF7"/>
    <w:rsid w:val="67767C08"/>
    <w:rsid w:val="67797BCF"/>
    <w:rsid w:val="677A0A95"/>
    <w:rsid w:val="677A335A"/>
    <w:rsid w:val="677A67A0"/>
    <w:rsid w:val="677B13A8"/>
    <w:rsid w:val="677C634D"/>
    <w:rsid w:val="677F278C"/>
    <w:rsid w:val="678246CD"/>
    <w:rsid w:val="67874BCC"/>
    <w:rsid w:val="67882F0A"/>
    <w:rsid w:val="678845E3"/>
    <w:rsid w:val="67890635"/>
    <w:rsid w:val="678B59B5"/>
    <w:rsid w:val="678E4793"/>
    <w:rsid w:val="67903975"/>
    <w:rsid w:val="6791270C"/>
    <w:rsid w:val="679130B1"/>
    <w:rsid w:val="67913AF7"/>
    <w:rsid w:val="67961102"/>
    <w:rsid w:val="67965C14"/>
    <w:rsid w:val="679723B0"/>
    <w:rsid w:val="67974618"/>
    <w:rsid w:val="679C7620"/>
    <w:rsid w:val="679C7E0F"/>
    <w:rsid w:val="679E76E8"/>
    <w:rsid w:val="67A83914"/>
    <w:rsid w:val="67A95F1B"/>
    <w:rsid w:val="67AB3920"/>
    <w:rsid w:val="67AE69B6"/>
    <w:rsid w:val="67B1660D"/>
    <w:rsid w:val="67B45B43"/>
    <w:rsid w:val="67BC606C"/>
    <w:rsid w:val="67BD7633"/>
    <w:rsid w:val="67C0211A"/>
    <w:rsid w:val="67C03C3D"/>
    <w:rsid w:val="67C25974"/>
    <w:rsid w:val="67D174B3"/>
    <w:rsid w:val="67D43748"/>
    <w:rsid w:val="67D45010"/>
    <w:rsid w:val="67D541F9"/>
    <w:rsid w:val="67D87DD8"/>
    <w:rsid w:val="67DB25C9"/>
    <w:rsid w:val="67DD5FA6"/>
    <w:rsid w:val="67DE1475"/>
    <w:rsid w:val="67E32C55"/>
    <w:rsid w:val="67E365B7"/>
    <w:rsid w:val="67E70D08"/>
    <w:rsid w:val="67E8301A"/>
    <w:rsid w:val="67E84724"/>
    <w:rsid w:val="67EA3813"/>
    <w:rsid w:val="67EB4052"/>
    <w:rsid w:val="67EB7D07"/>
    <w:rsid w:val="67EE1BB0"/>
    <w:rsid w:val="67EF298D"/>
    <w:rsid w:val="67F37E90"/>
    <w:rsid w:val="67F50C73"/>
    <w:rsid w:val="67F64452"/>
    <w:rsid w:val="67FA0C15"/>
    <w:rsid w:val="67FB39E5"/>
    <w:rsid w:val="67FD254C"/>
    <w:rsid w:val="67FE4E75"/>
    <w:rsid w:val="6801695B"/>
    <w:rsid w:val="68024009"/>
    <w:rsid w:val="68027DB2"/>
    <w:rsid w:val="68031BAD"/>
    <w:rsid w:val="68051489"/>
    <w:rsid w:val="6808700C"/>
    <w:rsid w:val="680A1495"/>
    <w:rsid w:val="680B393B"/>
    <w:rsid w:val="680D5227"/>
    <w:rsid w:val="680E7E05"/>
    <w:rsid w:val="680F5EBB"/>
    <w:rsid w:val="681240A1"/>
    <w:rsid w:val="681629EF"/>
    <w:rsid w:val="68166EFE"/>
    <w:rsid w:val="681765F5"/>
    <w:rsid w:val="6818207B"/>
    <w:rsid w:val="681B4780"/>
    <w:rsid w:val="6821479D"/>
    <w:rsid w:val="68216789"/>
    <w:rsid w:val="68227327"/>
    <w:rsid w:val="682513DF"/>
    <w:rsid w:val="68262BF1"/>
    <w:rsid w:val="68265222"/>
    <w:rsid w:val="68282EEE"/>
    <w:rsid w:val="68287D8D"/>
    <w:rsid w:val="682A5E67"/>
    <w:rsid w:val="682C5482"/>
    <w:rsid w:val="682E5135"/>
    <w:rsid w:val="683001A5"/>
    <w:rsid w:val="68321007"/>
    <w:rsid w:val="683329B5"/>
    <w:rsid w:val="683668B9"/>
    <w:rsid w:val="68367249"/>
    <w:rsid w:val="68374713"/>
    <w:rsid w:val="68376BDA"/>
    <w:rsid w:val="68393F5D"/>
    <w:rsid w:val="683A7D6D"/>
    <w:rsid w:val="683B7E4C"/>
    <w:rsid w:val="68400AE7"/>
    <w:rsid w:val="68434693"/>
    <w:rsid w:val="6844471E"/>
    <w:rsid w:val="68462B41"/>
    <w:rsid w:val="68476AE7"/>
    <w:rsid w:val="684B4C33"/>
    <w:rsid w:val="684D582B"/>
    <w:rsid w:val="684E2816"/>
    <w:rsid w:val="684F7671"/>
    <w:rsid w:val="685005D0"/>
    <w:rsid w:val="68514082"/>
    <w:rsid w:val="6853043B"/>
    <w:rsid w:val="685575B4"/>
    <w:rsid w:val="685834E3"/>
    <w:rsid w:val="685B1116"/>
    <w:rsid w:val="685B3DBC"/>
    <w:rsid w:val="685D61C6"/>
    <w:rsid w:val="686111F0"/>
    <w:rsid w:val="68620D1E"/>
    <w:rsid w:val="68642530"/>
    <w:rsid w:val="686471D1"/>
    <w:rsid w:val="68660C1A"/>
    <w:rsid w:val="686D79EE"/>
    <w:rsid w:val="68752F3D"/>
    <w:rsid w:val="68782C84"/>
    <w:rsid w:val="687B23FF"/>
    <w:rsid w:val="687C221A"/>
    <w:rsid w:val="687E6CB1"/>
    <w:rsid w:val="68803D63"/>
    <w:rsid w:val="68815756"/>
    <w:rsid w:val="688819E0"/>
    <w:rsid w:val="688E6B42"/>
    <w:rsid w:val="688F728A"/>
    <w:rsid w:val="689046D8"/>
    <w:rsid w:val="689357CF"/>
    <w:rsid w:val="68970AA0"/>
    <w:rsid w:val="68986535"/>
    <w:rsid w:val="689A4564"/>
    <w:rsid w:val="689C19A7"/>
    <w:rsid w:val="689C1D3D"/>
    <w:rsid w:val="68A04824"/>
    <w:rsid w:val="68A16D1B"/>
    <w:rsid w:val="68A27318"/>
    <w:rsid w:val="68A42071"/>
    <w:rsid w:val="68A57DE0"/>
    <w:rsid w:val="68A67F41"/>
    <w:rsid w:val="68A713EA"/>
    <w:rsid w:val="68A74347"/>
    <w:rsid w:val="68A82244"/>
    <w:rsid w:val="68A9784B"/>
    <w:rsid w:val="68AB3519"/>
    <w:rsid w:val="68AD2BC4"/>
    <w:rsid w:val="68AD7905"/>
    <w:rsid w:val="68AE1146"/>
    <w:rsid w:val="68AE20E4"/>
    <w:rsid w:val="68AE7441"/>
    <w:rsid w:val="68B65FCC"/>
    <w:rsid w:val="68B83FCD"/>
    <w:rsid w:val="68B965A5"/>
    <w:rsid w:val="68BC5D09"/>
    <w:rsid w:val="68BF5DA0"/>
    <w:rsid w:val="68BF676C"/>
    <w:rsid w:val="68C350BF"/>
    <w:rsid w:val="68C40153"/>
    <w:rsid w:val="68C512EC"/>
    <w:rsid w:val="68C61FAA"/>
    <w:rsid w:val="68C659A5"/>
    <w:rsid w:val="68C91056"/>
    <w:rsid w:val="68CD3FED"/>
    <w:rsid w:val="68D455DA"/>
    <w:rsid w:val="68D47271"/>
    <w:rsid w:val="68D86B9B"/>
    <w:rsid w:val="68D87FB2"/>
    <w:rsid w:val="68D9663D"/>
    <w:rsid w:val="68DA32D5"/>
    <w:rsid w:val="68DB58B3"/>
    <w:rsid w:val="68DE742A"/>
    <w:rsid w:val="68E11081"/>
    <w:rsid w:val="68E2237F"/>
    <w:rsid w:val="68E574B1"/>
    <w:rsid w:val="68E64B42"/>
    <w:rsid w:val="68E76E2D"/>
    <w:rsid w:val="68F30215"/>
    <w:rsid w:val="68F34846"/>
    <w:rsid w:val="68F46203"/>
    <w:rsid w:val="68F56E5F"/>
    <w:rsid w:val="68F83E7C"/>
    <w:rsid w:val="68FA7858"/>
    <w:rsid w:val="68FC4674"/>
    <w:rsid w:val="68FC57C9"/>
    <w:rsid w:val="68FD13E9"/>
    <w:rsid w:val="68FD6509"/>
    <w:rsid w:val="690028D2"/>
    <w:rsid w:val="69017ACE"/>
    <w:rsid w:val="69050B7E"/>
    <w:rsid w:val="69070B81"/>
    <w:rsid w:val="69072184"/>
    <w:rsid w:val="69097843"/>
    <w:rsid w:val="690A753C"/>
    <w:rsid w:val="690C18B0"/>
    <w:rsid w:val="690C414B"/>
    <w:rsid w:val="690D60D1"/>
    <w:rsid w:val="690D6781"/>
    <w:rsid w:val="690F7728"/>
    <w:rsid w:val="6910295A"/>
    <w:rsid w:val="69141945"/>
    <w:rsid w:val="69186D0C"/>
    <w:rsid w:val="6919624C"/>
    <w:rsid w:val="691C6343"/>
    <w:rsid w:val="691D1B98"/>
    <w:rsid w:val="691E37DA"/>
    <w:rsid w:val="691F21A2"/>
    <w:rsid w:val="692473D7"/>
    <w:rsid w:val="69255A73"/>
    <w:rsid w:val="69281F57"/>
    <w:rsid w:val="692B39B0"/>
    <w:rsid w:val="692C4802"/>
    <w:rsid w:val="69306D02"/>
    <w:rsid w:val="69345713"/>
    <w:rsid w:val="69362655"/>
    <w:rsid w:val="6937205F"/>
    <w:rsid w:val="69376169"/>
    <w:rsid w:val="693B663D"/>
    <w:rsid w:val="693B7C6A"/>
    <w:rsid w:val="693E5941"/>
    <w:rsid w:val="693E6AB1"/>
    <w:rsid w:val="69412CB9"/>
    <w:rsid w:val="6945584F"/>
    <w:rsid w:val="694640A3"/>
    <w:rsid w:val="69472660"/>
    <w:rsid w:val="69473642"/>
    <w:rsid w:val="69476C26"/>
    <w:rsid w:val="694A67B0"/>
    <w:rsid w:val="694C0BF4"/>
    <w:rsid w:val="695064DB"/>
    <w:rsid w:val="69531BD6"/>
    <w:rsid w:val="69541A32"/>
    <w:rsid w:val="69565620"/>
    <w:rsid w:val="695A35E2"/>
    <w:rsid w:val="695D0DF6"/>
    <w:rsid w:val="695D248F"/>
    <w:rsid w:val="695F67B1"/>
    <w:rsid w:val="69624E74"/>
    <w:rsid w:val="69631D62"/>
    <w:rsid w:val="69637FF4"/>
    <w:rsid w:val="69650C1F"/>
    <w:rsid w:val="696569B0"/>
    <w:rsid w:val="69660029"/>
    <w:rsid w:val="69673481"/>
    <w:rsid w:val="69683388"/>
    <w:rsid w:val="696B2F9F"/>
    <w:rsid w:val="696C6D42"/>
    <w:rsid w:val="696D1ED9"/>
    <w:rsid w:val="696F4EE4"/>
    <w:rsid w:val="697276C4"/>
    <w:rsid w:val="69744451"/>
    <w:rsid w:val="697720DD"/>
    <w:rsid w:val="6979781E"/>
    <w:rsid w:val="697C7FDB"/>
    <w:rsid w:val="697D497C"/>
    <w:rsid w:val="69812368"/>
    <w:rsid w:val="69880920"/>
    <w:rsid w:val="69893D0F"/>
    <w:rsid w:val="698C1980"/>
    <w:rsid w:val="698D048D"/>
    <w:rsid w:val="698E09D3"/>
    <w:rsid w:val="698E3CAA"/>
    <w:rsid w:val="699203CF"/>
    <w:rsid w:val="69965156"/>
    <w:rsid w:val="69972BD8"/>
    <w:rsid w:val="69987A08"/>
    <w:rsid w:val="699911C0"/>
    <w:rsid w:val="699A1E13"/>
    <w:rsid w:val="699A3830"/>
    <w:rsid w:val="699C781D"/>
    <w:rsid w:val="699D17AA"/>
    <w:rsid w:val="69A075BA"/>
    <w:rsid w:val="69A20887"/>
    <w:rsid w:val="69A21547"/>
    <w:rsid w:val="69A85F50"/>
    <w:rsid w:val="69AA2093"/>
    <w:rsid w:val="69AA70CA"/>
    <w:rsid w:val="69B32B03"/>
    <w:rsid w:val="69B51C7C"/>
    <w:rsid w:val="69B708E1"/>
    <w:rsid w:val="69B82747"/>
    <w:rsid w:val="69C35137"/>
    <w:rsid w:val="69C623D4"/>
    <w:rsid w:val="69C66225"/>
    <w:rsid w:val="69C8071C"/>
    <w:rsid w:val="69C94BD6"/>
    <w:rsid w:val="69CB1DAF"/>
    <w:rsid w:val="69CC7718"/>
    <w:rsid w:val="69CF4996"/>
    <w:rsid w:val="69CF6540"/>
    <w:rsid w:val="69CF6FA8"/>
    <w:rsid w:val="69CF6FFA"/>
    <w:rsid w:val="69D108DE"/>
    <w:rsid w:val="69D12522"/>
    <w:rsid w:val="69D129B7"/>
    <w:rsid w:val="69D271BF"/>
    <w:rsid w:val="69D717AD"/>
    <w:rsid w:val="69D75CDF"/>
    <w:rsid w:val="69DA36CA"/>
    <w:rsid w:val="69DD700A"/>
    <w:rsid w:val="69E64B14"/>
    <w:rsid w:val="69E678C6"/>
    <w:rsid w:val="69E806A7"/>
    <w:rsid w:val="69E92D8D"/>
    <w:rsid w:val="69ED436E"/>
    <w:rsid w:val="69F0373B"/>
    <w:rsid w:val="69F41692"/>
    <w:rsid w:val="69F47E6F"/>
    <w:rsid w:val="69F71081"/>
    <w:rsid w:val="69F9063E"/>
    <w:rsid w:val="69F97F53"/>
    <w:rsid w:val="69FF3C33"/>
    <w:rsid w:val="6A087DDB"/>
    <w:rsid w:val="6A0D66DB"/>
    <w:rsid w:val="6A116FFA"/>
    <w:rsid w:val="6A127EEA"/>
    <w:rsid w:val="6A147812"/>
    <w:rsid w:val="6A1517DB"/>
    <w:rsid w:val="6A155B2E"/>
    <w:rsid w:val="6A166397"/>
    <w:rsid w:val="6A18477E"/>
    <w:rsid w:val="6A194D22"/>
    <w:rsid w:val="6A1A7606"/>
    <w:rsid w:val="6A1C481B"/>
    <w:rsid w:val="6A1D1C73"/>
    <w:rsid w:val="6A1F3F00"/>
    <w:rsid w:val="6A1F5215"/>
    <w:rsid w:val="6A2229ED"/>
    <w:rsid w:val="6A232296"/>
    <w:rsid w:val="6A265213"/>
    <w:rsid w:val="6A281CDC"/>
    <w:rsid w:val="6A296CBB"/>
    <w:rsid w:val="6A2A5287"/>
    <w:rsid w:val="6A2C6D3B"/>
    <w:rsid w:val="6A2E6EF0"/>
    <w:rsid w:val="6A331129"/>
    <w:rsid w:val="6A33695F"/>
    <w:rsid w:val="6A34616C"/>
    <w:rsid w:val="6A3663FE"/>
    <w:rsid w:val="6A3748D4"/>
    <w:rsid w:val="6A38694B"/>
    <w:rsid w:val="6A393DF7"/>
    <w:rsid w:val="6A3A15CA"/>
    <w:rsid w:val="6A3B11E5"/>
    <w:rsid w:val="6A3D2D19"/>
    <w:rsid w:val="6A3F37DD"/>
    <w:rsid w:val="6A401060"/>
    <w:rsid w:val="6A405154"/>
    <w:rsid w:val="6A414014"/>
    <w:rsid w:val="6A464B1B"/>
    <w:rsid w:val="6A477B7B"/>
    <w:rsid w:val="6A487A14"/>
    <w:rsid w:val="6A4E598F"/>
    <w:rsid w:val="6A5179CE"/>
    <w:rsid w:val="6A590F21"/>
    <w:rsid w:val="6A5965E0"/>
    <w:rsid w:val="6A5B0617"/>
    <w:rsid w:val="6A5D01A5"/>
    <w:rsid w:val="6A60097B"/>
    <w:rsid w:val="6A645B9C"/>
    <w:rsid w:val="6A682002"/>
    <w:rsid w:val="6A691672"/>
    <w:rsid w:val="6A695AA5"/>
    <w:rsid w:val="6A6A46DA"/>
    <w:rsid w:val="6A6F6718"/>
    <w:rsid w:val="6A6F67A2"/>
    <w:rsid w:val="6A711589"/>
    <w:rsid w:val="6A763388"/>
    <w:rsid w:val="6A763C2C"/>
    <w:rsid w:val="6A7C13F2"/>
    <w:rsid w:val="6A7F1FAF"/>
    <w:rsid w:val="6A843A8E"/>
    <w:rsid w:val="6A881348"/>
    <w:rsid w:val="6A8C1C33"/>
    <w:rsid w:val="6A8D693C"/>
    <w:rsid w:val="6A912590"/>
    <w:rsid w:val="6A916675"/>
    <w:rsid w:val="6A917224"/>
    <w:rsid w:val="6A9413BA"/>
    <w:rsid w:val="6A9668E4"/>
    <w:rsid w:val="6A9B6710"/>
    <w:rsid w:val="6A9C62FC"/>
    <w:rsid w:val="6A9E3361"/>
    <w:rsid w:val="6A9F1C46"/>
    <w:rsid w:val="6AA1339B"/>
    <w:rsid w:val="6AA552AB"/>
    <w:rsid w:val="6AA86655"/>
    <w:rsid w:val="6AA866BA"/>
    <w:rsid w:val="6AA946D8"/>
    <w:rsid w:val="6AAB4AA4"/>
    <w:rsid w:val="6AAD2C9F"/>
    <w:rsid w:val="6AB1165D"/>
    <w:rsid w:val="6AB57524"/>
    <w:rsid w:val="6AB774CE"/>
    <w:rsid w:val="6ABD3EE1"/>
    <w:rsid w:val="6AC0085E"/>
    <w:rsid w:val="6AC31E44"/>
    <w:rsid w:val="6ACA7856"/>
    <w:rsid w:val="6ACB3C34"/>
    <w:rsid w:val="6ACB471C"/>
    <w:rsid w:val="6ACC00F1"/>
    <w:rsid w:val="6ACC789C"/>
    <w:rsid w:val="6ACE1AE0"/>
    <w:rsid w:val="6AD21F1F"/>
    <w:rsid w:val="6AD301C7"/>
    <w:rsid w:val="6AD33661"/>
    <w:rsid w:val="6AD54947"/>
    <w:rsid w:val="6AD71975"/>
    <w:rsid w:val="6AD774AE"/>
    <w:rsid w:val="6AD93BEA"/>
    <w:rsid w:val="6AD972A7"/>
    <w:rsid w:val="6ADA5940"/>
    <w:rsid w:val="6ADC0CE1"/>
    <w:rsid w:val="6ADC6FAE"/>
    <w:rsid w:val="6ADD15FF"/>
    <w:rsid w:val="6ADD40C5"/>
    <w:rsid w:val="6ADF4762"/>
    <w:rsid w:val="6AE519D5"/>
    <w:rsid w:val="6AE663E5"/>
    <w:rsid w:val="6AEA5C76"/>
    <w:rsid w:val="6AEB1A7E"/>
    <w:rsid w:val="6AEC7FE9"/>
    <w:rsid w:val="6AED0C6A"/>
    <w:rsid w:val="6AEF061E"/>
    <w:rsid w:val="6AF105D1"/>
    <w:rsid w:val="6AF25C11"/>
    <w:rsid w:val="6AF47B90"/>
    <w:rsid w:val="6AF64600"/>
    <w:rsid w:val="6AF70E11"/>
    <w:rsid w:val="6AF77235"/>
    <w:rsid w:val="6AF828F0"/>
    <w:rsid w:val="6AFB095A"/>
    <w:rsid w:val="6AFC0248"/>
    <w:rsid w:val="6AFE52A7"/>
    <w:rsid w:val="6AFF2466"/>
    <w:rsid w:val="6B031C01"/>
    <w:rsid w:val="6B044A1B"/>
    <w:rsid w:val="6B067226"/>
    <w:rsid w:val="6B090B12"/>
    <w:rsid w:val="6B0A2676"/>
    <w:rsid w:val="6B0A317B"/>
    <w:rsid w:val="6B0D32C2"/>
    <w:rsid w:val="6B110D6C"/>
    <w:rsid w:val="6B115076"/>
    <w:rsid w:val="6B15491F"/>
    <w:rsid w:val="6B1726BA"/>
    <w:rsid w:val="6B196446"/>
    <w:rsid w:val="6B1B0902"/>
    <w:rsid w:val="6B1D5F89"/>
    <w:rsid w:val="6B203957"/>
    <w:rsid w:val="6B210D20"/>
    <w:rsid w:val="6B2509FA"/>
    <w:rsid w:val="6B255E52"/>
    <w:rsid w:val="6B2608E7"/>
    <w:rsid w:val="6B270003"/>
    <w:rsid w:val="6B275ECF"/>
    <w:rsid w:val="6B280E9B"/>
    <w:rsid w:val="6B28264C"/>
    <w:rsid w:val="6B2A599C"/>
    <w:rsid w:val="6B2E0BBC"/>
    <w:rsid w:val="6B2F07AC"/>
    <w:rsid w:val="6B307469"/>
    <w:rsid w:val="6B317E59"/>
    <w:rsid w:val="6B3279DD"/>
    <w:rsid w:val="6B3515CF"/>
    <w:rsid w:val="6B362156"/>
    <w:rsid w:val="6B38589F"/>
    <w:rsid w:val="6B3C55B4"/>
    <w:rsid w:val="6B3E2D85"/>
    <w:rsid w:val="6B4056F2"/>
    <w:rsid w:val="6B4B2D3D"/>
    <w:rsid w:val="6B4C298E"/>
    <w:rsid w:val="6B4E32A9"/>
    <w:rsid w:val="6B4F1BE0"/>
    <w:rsid w:val="6B570852"/>
    <w:rsid w:val="6B577EEA"/>
    <w:rsid w:val="6B5A0598"/>
    <w:rsid w:val="6B5A3C3F"/>
    <w:rsid w:val="6B5A5DBC"/>
    <w:rsid w:val="6B5B6A14"/>
    <w:rsid w:val="6B5C62F1"/>
    <w:rsid w:val="6B5F76FC"/>
    <w:rsid w:val="6B626149"/>
    <w:rsid w:val="6B682512"/>
    <w:rsid w:val="6B6925A2"/>
    <w:rsid w:val="6B6D177C"/>
    <w:rsid w:val="6B6D5173"/>
    <w:rsid w:val="6B714C55"/>
    <w:rsid w:val="6B7361B2"/>
    <w:rsid w:val="6B761C87"/>
    <w:rsid w:val="6B785B87"/>
    <w:rsid w:val="6B7C0300"/>
    <w:rsid w:val="6B840A32"/>
    <w:rsid w:val="6B8613ED"/>
    <w:rsid w:val="6B8825FE"/>
    <w:rsid w:val="6B8C088A"/>
    <w:rsid w:val="6B8C11C1"/>
    <w:rsid w:val="6B8C140B"/>
    <w:rsid w:val="6B8C547F"/>
    <w:rsid w:val="6B8E0A4D"/>
    <w:rsid w:val="6B8E0B0A"/>
    <w:rsid w:val="6B8E2C35"/>
    <w:rsid w:val="6B8F2009"/>
    <w:rsid w:val="6B901DCF"/>
    <w:rsid w:val="6B934C6C"/>
    <w:rsid w:val="6B936FB3"/>
    <w:rsid w:val="6B9375DA"/>
    <w:rsid w:val="6B99345E"/>
    <w:rsid w:val="6B994846"/>
    <w:rsid w:val="6B99728F"/>
    <w:rsid w:val="6B9A1389"/>
    <w:rsid w:val="6B9D1315"/>
    <w:rsid w:val="6BA12235"/>
    <w:rsid w:val="6BA32A9A"/>
    <w:rsid w:val="6BA41441"/>
    <w:rsid w:val="6BA609BB"/>
    <w:rsid w:val="6BA76870"/>
    <w:rsid w:val="6BA93FA5"/>
    <w:rsid w:val="6BAA6FFF"/>
    <w:rsid w:val="6BAC7B8B"/>
    <w:rsid w:val="6BB2330C"/>
    <w:rsid w:val="6BB26C7A"/>
    <w:rsid w:val="6BB31B20"/>
    <w:rsid w:val="6BB963BC"/>
    <w:rsid w:val="6BBC1840"/>
    <w:rsid w:val="6BC11017"/>
    <w:rsid w:val="6BC137A8"/>
    <w:rsid w:val="6BC1764D"/>
    <w:rsid w:val="6BC46067"/>
    <w:rsid w:val="6BC606B7"/>
    <w:rsid w:val="6BC705CF"/>
    <w:rsid w:val="6BC77446"/>
    <w:rsid w:val="6BC97589"/>
    <w:rsid w:val="6BCB5137"/>
    <w:rsid w:val="6BCD3AD8"/>
    <w:rsid w:val="6BCF7A99"/>
    <w:rsid w:val="6BD03575"/>
    <w:rsid w:val="6BD1011C"/>
    <w:rsid w:val="6BD42699"/>
    <w:rsid w:val="6BD52403"/>
    <w:rsid w:val="6BD53BA1"/>
    <w:rsid w:val="6BD71D2B"/>
    <w:rsid w:val="6BD80395"/>
    <w:rsid w:val="6BDB0D40"/>
    <w:rsid w:val="6BDB5BD1"/>
    <w:rsid w:val="6BDB6E14"/>
    <w:rsid w:val="6BDE7973"/>
    <w:rsid w:val="6BE03590"/>
    <w:rsid w:val="6BE15BAF"/>
    <w:rsid w:val="6BE17E0D"/>
    <w:rsid w:val="6BE47990"/>
    <w:rsid w:val="6BE65745"/>
    <w:rsid w:val="6BE7549E"/>
    <w:rsid w:val="6BE903D0"/>
    <w:rsid w:val="6BE912C0"/>
    <w:rsid w:val="6BEB4A06"/>
    <w:rsid w:val="6BEC678C"/>
    <w:rsid w:val="6BEE4548"/>
    <w:rsid w:val="6BEF1695"/>
    <w:rsid w:val="6BEF58C9"/>
    <w:rsid w:val="6BF23BA0"/>
    <w:rsid w:val="6BF53CE3"/>
    <w:rsid w:val="6BF64EAE"/>
    <w:rsid w:val="6BF93272"/>
    <w:rsid w:val="6BF95ADD"/>
    <w:rsid w:val="6BFE092C"/>
    <w:rsid w:val="6BFF4547"/>
    <w:rsid w:val="6C015173"/>
    <w:rsid w:val="6C051193"/>
    <w:rsid w:val="6C09393A"/>
    <w:rsid w:val="6C0940C6"/>
    <w:rsid w:val="6C1005E4"/>
    <w:rsid w:val="6C171C84"/>
    <w:rsid w:val="6C174D63"/>
    <w:rsid w:val="6C191F82"/>
    <w:rsid w:val="6C197985"/>
    <w:rsid w:val="6C1B5804"/>
    <w:rsid w:val="6C1D4E84"/>
    <w:rsid w:val="6C216E99"/>
    <w:rsid w:val="6C22055A"/>
    <w:rsid w:val="6C2259D7"/>
    <w:rsid w:val="6C2619BA"/>
    <w:rsid w:val="6C2A00D0"/>
    <w:rsid w:val="6C2A7443"/>
    <w:rsid w:val="6C3001FD"/>
    <w:rsid w:val="6C3215A0"/>
    <w:rsid w:val="6C344CB5"/>
    <w:rsid w:val="6C365A73"/>
    <w:rsid w:val="6C38293D"/>
    <w:rsid w:val="6C3E1799"/>
    <w:rsid w:val="6C3E1C54"/>
    <w:rsid w:val="6C40548A"/>
    <w:rsid w:val="6C42799F"/>
    <w:rsid w:val="6C457757"/>
    <w:rsid w:val="6C477159"/>
    <w:rsid w:val="6C4A6018"/>
    <w:rsid w:val="6C4D5B53"/>
    <w:rsid w:val="6C5A59DF"/>
    <w:rsid w:val="6C5C1842"/>
    <w:rsid w:val="6C5D172C"/>
    <w:rsid w:val="6C5D381C"/>
    <w:rsid w:val="6C6230F4"/>
    <w:rsid w:val="6C637A3B"/>
    <w:rsid w:val="6C651394"/>
    <w:rsid w:val="6C6513E9"/>
    <w:rsid w:val="6C656687"/>
    <w:rsid w:val="6C6667F4"/>
    <w:rsid w:val="6C6831F3"/>
    <w:rsid w:val="6C6A2033"/>
    <w:rsid w:val="6C6D2EF6"/>
    <w:rsid w:val="6C6E174D"/>
    <w:rsid w:val="6C6F64B9"/>
    <w:rsid w:val="6C7505AF"/>
    <w:rsid w:val="6C757F14"/>
    <w:rsid w:val="6C78592B"/>
    <w:rsid w:val="6C787E50"/>
    <w:rsid w:val="6C790AB5"/>
    <w:rsid w:val="6C79395B"/>
    <w:rsid w:val="6C7B102A"/>
    <w:rsid w:val="6C7B5281"/>
    <w:rsid w:val="6C7B6E40"/>
    <w:rsid w:val="6C7C6C3F"/>
    <w:rsid w:val="6C7C787B"/>
    <w:rsid w:val="6C7D2FC6"/>
    <w:rsid w:val="6C7D54FB"/>
    <w:rsid w:val="6C807D56"/>
    <w:rsid w:val="6C8139CF"/>
    <w:rsid w:val="6C850598"/>
    <w:rsid w:val="6C8903E5"/>
    <w:rsid w:val="6C892C21"/>
    <w:rsid w:val="6C8B5838"/>
    <w:rsid w:val="6C8B71BB"/>
    <w:rsid w:val="6C8C451C"/>
    <w:rsid w:val="6C8D532E"/>
    <w:rsid w:val="6C91162D"/>
    <w:rsid w:val="6C91192B"/>
    <w:rsid w:val="6C9230A7"/>
    <w:rsid w:val="6C961C1E"/>
    <w:rsid w:val="6C984696"/>
    <w:rsid w:val="6C9C14EB"/>
    <w:rsid w:val="6C9E700E"/>
    <w:rsid w:val="6C9E72A3"/>
    <w:rsid w:val="6CA155DB"/>
    <w:rsid w:val="6CA46F84"/>
    <w:rsid w:val="6CA608C6"/>
    <w:rsid w:val="6CA82EBE"/>
    <w:rsid w:val="6CA9732A"/>
    <w:rsid w:val="6CAB458D"/>
    <w:rsid w:val="6CAC0C69"/>
    <w:rsid w:val="6CAD203E"/>
    <w:rsid w:val="6CB00948"/>
    <w:rsid w:val="6CB07EF3"/>
    <w:rsid w:val="6CB17691"/>
    <w:rsid w:val="6CB353BC"/>
    <w:rsid w:val="6CB447AB"/>
    <w:rsid w:val="6CB74278"/>
    <w:rsid w:val="6CBA067C"/>
    <w:rsid w:val="6CBA410F"/>
    <w:rsid w:val="6CBA6373"/>
    <w:rsid w:val="6CBB4B87"/>
    <w:rsid w:val="6CBE0476"/>
    <w:rsid w:val="6CC06563"/>
    <w:rsid w:val="6CC11A24"/>
    <w:rsid w:val="6CC26C82"/>
    <w:rsid w:val="6CC34BD4"/>
    <w:rsid w:val="6CC43B00"/>
    <w:rsid w:val="6CCE108A"/>
    <w:rsid w:val="6CCE292A"/>
    <w:rsid w:val="6CCE4B92"/>
    <w:rsid w:val="6CD448F6"/>
    <w:rsid w:val="6CD55849"/>
    <w:rsid w:val="6CD81D64"/>
    <w:rsid w:val="6CD93D73"/>
    <w:rsid w:val="6CDB007A"/>
    <w:rsid w:val="6CDC4A89"/>
    <w:rsid w:val="6CDF1D13"/>
    <w:rsid w:val="6CE2641C"/>
    <w:rsid w:val="6CE72F3A"/>
    <w:rsid w:val="6CE73981"/>
    <w:rsid w:val="6CEC16E6"/>
    <w:rsid w:val="6CED11CE"/>
    <w:rsid w:val="6CED2D31"/>
    <w:rsid w:val="6CEE2321"/>
    <w:rsid w:val="6CEF7C48"/>
    <w:rsid w:val="6CF02E58"/>
    <w:rsid w:val="6CF12119"/>
    <w:rsid w:val="6CF272CA"/>
    <w:rsid w:val="6CF3065D"/>
    <w:rsid w:val="6CF81DA0"/>
    <w:rsid w:val="6CF9470E"/>
    <w:rsid w:val="6CF96202"/>
    <w:rsid w:val="6CFB34EE"/>
    <w:rsid w:val="6CFD4F45"/>
    <w:rsid w:val="6CFD6E09"/>
    <w:rsid w:val="6CFF20BC"/>
    <w:rsid w:val="6D000E28"/>
    <w:rsid w:val="6D0C3FB5"/>
    <w:rsid w:val="6D0C719F"/>
    <w:rsid w:val="6D0D204B"/>
    <w:rsid w:val="6D0D52ED"/>
    <w:rsid w:val="6D0D6D08"/>
    <w:rsid w:val="6D0E611E"/>
    <w:rsid w:val="6D107817"/>
    <w:rsid w:val="6D115425"/>
    <w:rsid w:val="6D127907"/>
    <w:rsid w:val="6D134C1C"/>
    <w:rsid w:val="6D141A56"/>
    <w:rsid w:val="6D150F0E"/>
    <w:rsid w:val="6D1972F9"/>
    <w:rsid w:val="6D1C1598"/>
    <w:rsid w:val="6D1F6E07"/>
    <w:rsid w:val="6D205C0F"/>
    <w:rsid w:val="6D210034"/>
    <w:rsid w:val="6D241CCF"/>
    <w:rsid w:val="6D2469B8"/>
    <w:rsid w:val="6D2613F7"/>
    <w:rsid w:val="6D2A6263"/>
    <w:rsid w:val="6D2D7E80"/>
    <w:rsid w:val="6D2E534F"/>
    <w:rsid w:val="6D3069AA"/>
    <w:rsid w:val="6D306C48"/>
    <w:rsid w:val="6D346794"/>
    <w:rsid w:val="6D35161F"/>
    <w:rsid w:val="6D3A4893"/>
    <w:rsid w:val="6D3C2948"/>
    <w:rsid w:val="6D3E0EC2"/>
    <w:rsid w:val="6D3E131B"/>
    <w:rsid w:val="6D4155A6"/>
    <w:rsid w:val="6D421047"/>
    <w:rsid w:val="6D427883"/>
    <w:rsid w:val="6D4905F8"/>
    <w:rsid w:val="6D4B0DE9"/>
    <w:rsid w:val="6D4E75C1"/>
    <w:rsid w:val="6D5020D7"/>
    <w:rsid w:val="6D5118E8"/>
    <w:rsid w:val="6D5554B1"/>
    <w:rsid w:val="6D56014A"/>
    <w:rsid w:val="6D565F7A"/>
    <w:rsid w:val="6D576A79"/>
    <w:rsid w:val="6D5976CD"/>
    <w:rsid w:val="6D5C4499"/>
    <w:rsid w:val="6D5E3CE3"/>
    <w:rsid w:val="6D5F7187"/>
    <w:rsid w:val="6D640B14"/>
    <w:rsid w:val="6D671D25"/>
    <w:rsid w:val="6D6856E5"/>
    <w:rsid w:val="6D6A3501"/>
    <w:rsid w:val="6D6B17E5"/>
    <w:rsid w:val="6D6E26B0"/>
    <w:rsid w:val="6D6E55E3"/>
    <w:rsid w:val="6D717220"/>
    <w:rsid w:val="6D740A5D"/>
    <w:rsid w:val="6D783BF8"/>
    <w:rsid w:val="6D7906D5"/>
    <w:rsid w:val="6D7940B0"/>
    <w:rsid w:val="6D7C66F3"/>
    <w:rsid w:val="6D7E2AAB"/>
    <w:rsid w:val="6D7F0D2F"/>
    <w:rsid w:val="6D7F5EC2"/>
    <w:rsid w:val="6D81399C"/>
    <w:rsid w:val="6D856223"/>
    <w:rsid w:val="6D857121"/>
    <w:rsid w:val="6D862DF8"/>
    <w:rsid w:val="6D867443"/>
    <w:rsid w:val="6D867CE2"/>
    <w:rsid w:val="6D876CD3"/>
    <w:rsid w:val="6D8B4B30"/>
    <w:rsid w:val="6D8C7519"/>
    <w:rsid w:val="6D8D13EF"/>
    <w:rsid w:val="6D904F42"/>
    <w:rsid w:val="6D905DA5"/>
    <w:rsid w:val="6D922955"/>
    <w:rsid w:val="6D954835"/>
    <w:rsid w:val="6D9715BD"/>
    <w:rsid w:val="6D9C0AD4"/>
    <w:rsid w:val="6D9E3028"/>
    <w:rsid w:val="6D9F6798"/>
    <w:rsid w:val="6DA4731F"/>
    <w:rsid w:val="6DA92F7E"/>
    <w:rsid w:val="6DAB02EA"/>
    <w:rsid w:val="6DAE0C3A"/>
    <w:rsid w:val="6DAE76F6"/>
    <w:rsid w:val="6DAF233E"/>
    <w:rsid w:val="6DB13D2D"/>
    <w:rsid w:val="6DB3080C"/>
    <w:rsid w:val="6DB33789"/>
    <w:rsid w:val="6DB43E4B"/>
    <w:rsid w:val="6DB469FD"/>
    <w:rsid w:val="6DB501FA"/>
    <w:rsid w:val="6DB50B3A"/>
    <w:rsid w:val="6DB66FAE"/>
    <w:rsid w:val="6DB70919"/>
    <w:rsid w:val="6DBF4A7E"/>
    <w:rsid w:val="6DC85DCA"/>
    <w:rsid w:val="6DC97FA9"/>
    <w:rsid w:val="6DCF133B"/>
    <w:rsid w:val="6DCF57B1"/>
    <w:rsid w:val="6DD26A28"/>
    <w:rsid w:val="6DD31B82"/>
    <w:rsid w:val="6DD57D74"/>
    <w:rsid w:val="6DD751C3"/>
    <w:rsid w:val="6DDA58E0"/>
    <w:rsid w:val="6DDD7235"/>
    <w:rsid w:val="6DDE6D9B"/>
    <w:rsid w:val="6DE213C3"/>
    <w:rsid w:val="6DE3001B"/>
    <w:rsid w:val="6DE37B7C"/>
    <w:rsid w:val="6DE43EC1"/>
    <w:rsid w:val="6DE5644A"/>
    <w:rsid w:val="6DE86A47"/>
    <w:rsid w:val="6DEF6992"/>
    <w:rsid w:val="6DF04E6F"/>
    <w:rsid w:val="6DF3366F"/>
    <w:rsid w:val="6DF53564"/>
    <w:rsid w:val="6DF85B38"/>
    <w:rsid w:val="6DF96BBF"/>
    <w:rsid w:val="6DFA5C2C"/>
    <w:rsid w:val="6DFA6EB2"/>
    <w:rsid w:val="6DFC23DF"/>
    <w:rsid w:val="6DFE792D"/>
    <w:rsid w:val="6E001619"/>
    <w:rsid w:val="6E046AA3"/>
    <w:rsid w:val="6E064B47"/>
    <w:rsid w:val="6E0806F0"/>
    <w:rsid w:val="6E082158"/>
    <w:rsid w:val="6E0A0494"/>
    <w:rsid w:val="6E0A7DDD"/>
    <w:rsid w:val="6E0C4EF1"/>
    <w:rsid w:val="6E0D199B"/>
    <w:rsid w:val="6E0E1AA8"/>
    <w:rsid w:val="6E0E2C15"/>
    <w:rsid w:val="6E107470"/>
    <w:rsid w:val="6E115C9F"/>
    <w:rsid w:val="6E1446C8"/>
    <w:rsid w:val="6E173653"/>
    <w:rsid w:val="6E1C37FD"/>
    <w:rsid w:val="6E1D4682"/>
    <w:rsid w:val="6E204D42"/>
    <w:rsid w:val="6E207674"/>
    <w:rsid w:val="6E212615"/>
    <w:rsid w:val="6E215587"/>
    <w:rsid w:val="6E215B04"/>
    <w:rsid w:val="6E236D82"/>
    <w:rsid w:val="6E2376F9"/>
    <w:rsid w:val="6E2445BF"/>
    <w:rsid w:val="6E2513C8"/>
    <w:rsid w:val="6E2B6E8E"/>
    <w:rsid w:val="6E2C0996"/>
    <w:rsid w:val="6E2F44DE"/>
    <w:rsid w:val="6E3133D9"/>
    <w:rsid w:val="6E326006"/>
    <w:rsid w:val="6E330948"/>
    <w:rsid w:val="6E3351D8"/>
    <w:rsid w:val="6E355152"/>
    <w:rsid w:val="6E3803D7"/>
    <w:rsid w:val="6E3A130C"/>
    <w:rsid w:val="6E3D1975"/>
    <w:rsid w:val="6E3E2AAF"/>
    <w:rsid w:val="6E3F1EC0"/>
    <w:rsid w:val="6E3F5476"/>
    <w:rsid w:val="6E4217E8"/>
    <w:rsid w:val="6E422F5D"/>
    <w:rsid w:val="6E4373D9"/>
    <w:rsid w:val="6E454655"/>
    <w:rsid w:val="6E4570AC"/>
    <w:rsid w:val="6E467256"/>
    <w:rsid w:val="6E4876F0"/>
    <w:rsid w:val="6E49210D"/>
    <w:rsid w:val="6E497C4D"/>
    <w:rsid w:val="6E4B0BCB"/>
    <w:rsid w:val="6E4B4516"/>
    <w:rsid w:val="6E4D788A"/>
    <w:rsid w:val="6E4F0506"/>
    <w:rsid w:val="6E502DC5"/>
    <w:rsid w:val="6E5463E5"/>
    <w:rsid w:val="6E5543E8"/>
    <w:rsid w:val="6E562A8F"/>
    <w:rsid w:val="6E571195"/>
    <w:rsid w:val="6E5B2133"/>
    <w:rsid w:val="6E5D30BC"/>
    <w:rsid w:val="6E5E4F7C"/>
    <w:rsid w:val="6E5F7C58"/>
    <w:rsid w:val="6E612305"/>
    <w:rsid w:val="6E680004"/>
    <w:rsid w:val="6E6F53F4"/>
    <w:rsid w:val="6E702D79"/>
    <w:rsid w:val="6E704089"/>
    <w:rsid w:val="6E712090"/>
    <w:rsid w:val="6E7215E1"/>
    <w:rsid w:val="6E725F09"/>
    <w:rsid w:val="6E735BB9"/>
    <w:rsid w:val="6E77270F"/>
    <w:rsid w:val="6E797AEB"/>
    <w:rsid w:val="6E7A5F3A"/>
    <w:rsid w:val="6E7B7BAA"/>
    <w:rsid w:val="6E827313"/>
    <w:rsid w:val="6E827668"/>
    <w:rsid w:val="6E83008A"/>
    <w:rsid w:val="6E8474FB"/>
    <w:rsid w:val="6E853685"/>
    <w:rsid w:val="6E863DEC"/>
    <w:rsid w:val="6E874981"/>
    <w:rsid w:val="6E895D2C"/>
    <w:rsid w:val="6E8A1A1D"/>
    <w:rsid w:val="6E8C044C"/>
    <w:rsid w:val="6E8D5AEE"/>
    <w:rsid w:val="6E8D5E4E"/>
    <w:rsid w:val="6E9148D4"/>
    <w:rsid w:val="6E9204B0"/>
    <w:rsid w:val="6E9A1ECD"/>
    <w:rsid w:val="6E9A4712"/>
    <w:rsid w:val="6E9B3D20"/>
    <w:rsid w:val="6E9C6DEE"/>
    <w:rsid w:val="6E9D6087"/>
    <w:rsid w:val="6E9F4017"/>
    <w:rsid w:val="6EA14A8D"/>
    <w:rsid w:val="6EA4605B"/>
    <w:rsid w:val="6EA54FF4"/>
    <w:rsid w:val="6EA72584"/>
    <w:rsid w:val="6EA8402F"/>
    <w:rsid w:val="6EAC37C0"/>
    <w:rsid w:val="6EAC5039"/>
    <w:rsid w:val="6EAE5D03"/>
    <w:rsid w:val="6EAF123D"/>
    <w:rsid w:val="6EAF68AF"/>
    <w:rsid w:val="6EBA62F4"/>
    <w:rsid w:val="6EBF5405"/>
    <w:rsid w:val="6EC11395"/>
    <w:rsid w:val="6EC226BC"/>
    <w:rsid w:val="6EC66654"/>
    <w:rsid w:val="6EC70AF1"/>
    <w:rsid w:val="6EC93767"/>
    <w:rsid w:val="6EC9533D"/>
    <w:rsid w:val="6ECB6432"/>
    <w:rsid w:val="6ECC72CB"/>
    <w:rsid w:val="6ECF657F"/>
    <w:rsid w:val="6ECF78C3"/>
    <w:rsid w:val="6ED04C11"/>
    <w:rsid w:val="6ED473C1"/>
    <w:rsid w:val="6ED66714"/>
    <w:rsid w:val="6ED73F2E"/>
    <w:rsid w:val="6ED807D8"/>
    <w:rsid w:val="6ED96542"/>
    <w:rsid w:val="6EE02543"/>
    <w:rsid w:val="6EE07ED4"/>
    <w:rsid w:val="6EE34E5E"/>
    <w:rsid w:val="6EE639F5"/>
    <w:rsid w:val="6EE710F1"/>
    <w:rsid w:val="6EE924FA"/>
    <w:rsid w:val="6EEA6DAD"/>
    <w:rsid w:val="6EED0FD6"/>
    <w:rsid w:val="6EFA6605"/>
    <w:rsid w:val="6F0514F3"/>
    <w:rsid w:val="6F0B0B38"/>
    <w:rsid w:val="6F0B6FA8"/>
    <w:rsid w:val="6F0C5AD3"/>
    <w:rsid w:val="6F0D3E81"/>
    <w:rsid w:val="6F0D48BC"/>
    <w:rsid w:val="6F1156D9"/>
    <w:rsid w:val="6F1709FF"/>
    <w:rsid w:val="6F177500"/>
    <w:rsid w:val="6F1A0A16"/>
    <w:rsid w:val="6F1C5E77"/>
    <w:rsid w:val="6F1E2C7C"/>
    <w:rsid w:val="6F255F77"/>
    <w:rsid w:val="6F257780"/>
    <w:rsid w:val="6F26731D"/>
    <w:rsid w:val="6F28423C"/>
    <w:rsid w:val="6F285C6B"/>
    <w:rsid w:val="6F2B6E34"/>
    <w:rsid w:val="6F2F3E9A"/>
    <w:rsid w:val="6F2F5E9D"/>
    <w:rsid w:val="6F3140F1"/>
    <w:rsid w:val="6F330183"/>
    <w:rsid w:val="6F33749B"/>
    <w:rsid w:val="6F3442CD"/>
    <w:rsid w:val="6F370810"/>
    <w:rsid w:val="6F3B11BC"/>
    <w:rsid w:val="6F455118"/>
    <w:rsid w:val="6F456CD3"/>
    <w:rsid w:val="6F4A193D"/>
    <w:rsid w:val="6F4B28EB"/>
    <w:rsid w:val="6F4B5873"/>
    <w:rsid w:val="6F4C2A4B"/>
    <w:rsid w:val="6F5378D2"/>
    <w:rsid w:val="6F5A0F4F"/>
    <w:rsid w:val="6F5A713A"/>
    <w:rsid w:val="6F5C751E"/>
    <w:rsid w:val="6F5E70E1"/>
    <w:rsid w:val="6F5F15A1"/>
    <w:rsid w:val="6F6170C9"/>
    <w:rsid w:val="6F690CDA"/>
    <w:rsid w:val="6F6B24E4"/>
    <w:rsid w:val="6F6E3522"/>
    <w:rsid w:val="6F6E71CD"/>
    <w:rsid w:val="6F6F1692"/>
    <w:rsid w:val="6F6F366E"/>
    <w:rsid w:val="6F705787"/>
    <w:rsid w:val="6F727626"/>
    <w:rsid w:val="6F743232"/>
    <w:rsid w:val="6F7460FF"/>
    <w:rsid w:val="6F761CBE"/>
    <w:rsid w:val="6F77764C"/>
    <w:rsid w:val="6F794AF4"/>
    <w:rsid w:val="6F7B4E3C"/>
    <w:rsid w:val="6F803C30"/>
    <w:rsid w:val="6F8040FB"/>
    <w:rsid w:val="6F8276DE"/>
    <w:rsid w:val="6F884B47"/>
    <w:rsid w:val="6F9000C2"/>
    <w:rsid w:val="6F910225"/>
    <w:rsid w:val="6F91186A"/>
    <w:rsid w:val="6F9208C0"/>
    <w:rsid w:val="6F933DA4"/>
    <w:rsid w:val="6F9D14B7"/>
    <w:rsid w:val="6F9D5113"/>
    <w:rsid w:val="6F9D7422"/>
    <w:rsid w:val="6FA11692"/>
    <w:rsid w:val="6FA2172F"/>
    <w:rsid w:val="6FA2371B"/>
    <w:rsid w:val="6FA2726C"/>
    <w:rsid w:val="6FA6078A"/>
    <w:rsid w:val="6FA8423D"/>
    <w:rsid w:val="6FAD7B1E"/>
    <w:rsid w:val="6FAE0AA0"/>
    <w:rsid w:val="6FB21CE7"/>
    <w:rsid w:val="6FB774AA"/>
    <w:rsid w:val="6FB9017F"/>
    <w:rsid w:val="6FB9118B"/>
    <w:rsid w:val="6FB95018"/>
    <w:rsid w:val="6FCB107E"/>
    <w:rsid w:val="6FCD3EC9"/>
    <w:rsid w:val="6FCF6CA4"/>
    <w:rsid w:val="6FD80805"/>
    <w:rsid w:val="6FD93890"/>
    <w:rsid w:val="6FDA5B95"/>
    <w:rsid w:val="6FDE7692"/>
    <w:rsid w:val="6FDF3846"/>
    <w:rsid w:val="6FE01CA8"/>
    <w:rsid w:val="6FE076D7"/>
    <w:rsid w:val="6FE16702"/>
    <w:rsid w:val="6FE27C4E"/>
    <w:rsid w:val="6FE45E8D"/>
    <w:rsid w:val="6FE77F2B"/>
    <w:rsid w:val="6FEA320D"/>
    <w:rsid w:val="6FF145C9"/>
    <w:rsid w:val="6FF30B8D"/>
    <w:rsid w:val="6FF440BA"/>
    <w:rsid w:val="6FF46A68"/>
    <w:rsid w:val="6FF55C8D"/>
    <w:rsid w:val="6FF72D2F"/>
    <w:rsid w:val="6FF90134"/>
    <w:rsid w:val="6FFB578A"/>
    <w:rsid w:val="6FFC3729"/>
    <w:rsid w:val="6FFE5087"/>
    <w:rsid w:val="6FFF5FE6"/>
    <w:rsid w:val="7006177E"/>
    <w:rsid w:val="7007176A"/>
    <w:rsid w:val="700B4468"/>
    <w:rsid w:val="700F4E2D"/>
    <w:rsid w:val="7011088A"/>
    <w:rsid w:val="70124046"/>
    <w:rsid w:val="70124E0B"/>
    <w:rsid w:val="7017077B"/>
    <w:rsid w:val="70173201"/>
    <w:rsid w:val="70190B86"/>
    <w:rsid w:val="70193E0B"/>
    <w:rsid w:val="701A7105"/>
    <w:rsid w:val="701C6D15"/>
    <w:rsid w:val="701D3556"/>
    <w:rsid w:val="701D64B6"/>
    <w:rsid w:val="701D6A2F"/>
    <w:rsid w:val="701E317E"/>
    <w:rsid w:val="701F43FF"/>
    <w:rsid w:val="70200A53"/>
    <w:rsid w:val="70211A1B"/>
    <w:rsid w:val="70235BF0"/>
    <w:rsid w:val="70274F04"/>
    <w:rsid w:val="7028170A"/>
    <w:rsid w:val="7028229F"/>
    <w:rsid w:val="702A2FBC"/>
    <w:rsid w:val="702F140E"/>
    <w:rsid w:val="702F7E8B"/>
    <w:rsid w:val="70331598"/>
    <w:rsid w:val="70360A9C"/>
    <w:rsid w:val="70367670"/>
    <w:rsid w:val="703A627D"/>
    <w:rsid w:val="703C5659"/>
    <w:rsid w:val="703D01FC"/>
    <w:rsid w:val="703F1F49"/>
    <w:rsid w:val="7041576B"/>
    <w:rsid w:val="7043241F"/>
    <w:rsid w:val="7044521C"/>
    <w:rsid w:val="704548A7"/>
    <w:rsid w:val="70472DE7"/>
    <w:rsid w:val="704A4696"/>
    <w:rsid w:val="704D1B44"/>
    <w:rsid w:val="704E1926"/>
    <w:rsid w:val="70574760"/>
    <w:rsid w:val="70577DED"/>
    <w:rsid w:val="70593DDE"/>
    <w:rsid w:val="705A4DC4"/>
    <w:rsid w:val="705A7AA6"/>
    <w:rsid w:val="705C18DF"/>
    <w:rsid w:val="705C7C95"/>
    <w:rsid w:val="70607A67"/>
    <w:rsid w:val="70616A8A"/>
    <w:rsid w:val="706435CA"/>
    <w:rsid w:val="70647078"/>
    <w:rsid w:val="706E3AAA"/>
    <w:rsid w:val="706E75F9"/>
    <w:rsid w:val="70712CC2"/>
    <w:rsid w:val="70726461"/>
    <w:rsid w:val="70752A48"/>
    <w:rsid w:val="70753846"/>
    <w:rsid w:val="70754DBB"/>
    <w:rsid w:val="70790954"/>
    <w:rsid w:val="707A0996"/>
    <w:rsid w:val="707B641B"/>
    <w:rsid w:val="707B7C08"/>
    <w:rsid w:val="7082480E"/>
    <w:rsid w:val="7084764A"/>
    <w:rsid w:val="708715DE"/>
    <w:rsid w:val="708723E6"/>
    <w:rsid w:val="7087316B"/>
    <w:rsid w:val="70886AEE"/>
    <w:rsid w:val="708A2370"/>
    <w:rsid w:val="708A7734"/>
    <w:rsid w:val="7093176B"/>
    <w:rsid w:val="709525B2"/>
    <w:rsid w:val="709611EB"/>
    <w:rsid w:val="709742F9"/>
    <w:rsid w:val="709776A1"/>
    <w:rsid w:val="709C2F82"/>
    <w:rsid w:val="70A55E84"/>
    <w:rsid w:val="70A86150"/>
    <w:rsid w:val="70AA1A3B"/>
    <w:rsid w:val="70AA465D"/>
    <w:rsid w:val="70AB186E"/>
    <w:rsid w:val="70AD4543"/>
    <w:rsid w:val="70B120BC"/>
    <w:rsid w:val="70B30A06"/>
    <w:rsid w:val="70B336DD"/>
    <w:rsid w:val="70B35CE3"/>
    <w:rsid w:val="70B90270"/>
    <w:rsid w:val="70B9174A"/>
    <w:rsid w:val="70BC7278"/>
    <w:rsid w:val="70C55CA7"/>
    <w:rsid w:val="70C63352"/>
    <w:rsid w:val="70C75D32"/>
    <w:rsid w:val="70CB50D0"/>
    <w:rsid w:val="70CB5BF6"/>
    <w:rsid w:val="70CB5D18"/>
    <w:rsid w:val="70CC3A8C"/>
    <w:rsid w:val="70CE665C"/>
    <w:rsid w:val="70CF2603"/>
    <w:rsid w:val="70CF46DB"/>
    <w:rsid w:val="70D06587"/>
    <w:rsid w:val="70D23B7F"/>
    <w:rsid w:val="70D65FCE"/>
    <w:rsid w:val="70DC6707"/>
    <w:rsid w:val="70DE0DAA"/>
    <w:rsid w:val="70E07E49"/>
    <w:rsid w:val="70E17D25"/>
    <w:rsid w:val="70E23292"/>
    <w:rsid w:val="70E4325B"/>
    <w:rsid w:val="70E51696"/>
    <w:rsid w:val="70E72F82"/>
    <w:rsid w:val="70E861B6"/>
    <w:rsid w:val="70EB5227"/>
    <w:rsid w:val="70EB6437"/>
    <w:rsid w:val="70ED230E"/>
    <w:rsid w:val="70F0453C"/>
    <w:rsid w:val="70F37413"/>
    <w:rsid w:val="70F6023B"/>
    <w:rsid w:val="70F6244C"/>
    <w:rsid w:val="70F940EF"/>
    <w:rsid w:val="71012EA6"/>
    <w:rsid w:val="7103696A"/>
    <w:rsid w:val="71040A1F"/>
    <w:rsid w:val="710B7340"/>
    <w:rsid w:val="710F4ED4"/>
    <w:rsid w:val="710F5FDA"/>
    <w:rsid w:val="7110058F"/>
    <w:rsid w:val="711219F3"/>
    <w:rsid w:val="71133F0A"/>
    <w:rsid w:val="71151856"/>
    <w:rsid w:val="711E5553"/>
    <w:rsid w:val="711E619E"/>
    <w:rsid w:val="7120178A"/>
    <w:rsid w:val="71242D15"/>
    <w:rsid w:val="712459DA"/>
    <w:rsid w:val="71247D10"/>
    <w:rsid w:val="71255C28"/>
    <w:rsid w:val="71256128"/>
    <w:rsid w:val="71273F7E"/>
    <w:rsid w:val="71276936"/>
    <w:rsid w:val="712853B0"/>
    <w:rsid w:val="712929AA"/>
    <w:rsid w:val="7129389F"/>
    <w:rsid w:val="712C0D25"/>
    <w:rsid w:val="712E093E"/>
    <w:rsid w:val="713031C0"/>
    <w:rsid w:val="713622F4"/>
    <w:rsid w:val="713A2434"/>
    <w:rsid w:val="713A4FA9"/>
    <w:rsid w:val="713C3EBC"/>
    <w:rsid w:val="713C644E"/>
    <w:rsid w:val="713D352F"/>
    <w:rsid w:val="713D4FE8"/>
    <w:rsid w:val="713F1565"/>
    <w:rsid w:val="71401014"/>
    <w:rsid w:val="714332E1"/>
    <w:rsid w:val="714574AC"/>
    <w:rsid w:val="714B0F3F"/>
    <w:rsid w:val="714B4977"/>
    <w:rsid w:val="714B658C"/>
    <w:rsid w:val="714C0B2C"/>
    <w:rsid w:val="714F2B70"/>
    <w:rsid w:val="7153660B"/>
    <w:rsid w:val="715475D5"/>
    <w:rsid w:val="71547DAD"/>
    <w:rsid w:val="71562224"/>
    <w:rsid w:val="7156303E"/>
    <w:rsid w:val="71577303"/>
    <w:rsid w:val="71582DBE"/>
    <w:rsid w:val="71593DC8"/>
    <w:rsid w:val="715D0558"/>
    <w:rsid w:val="715D580C"/>
    <w:rsid w:val="715E73FF"/>
    <w:rsid w:val="716518C7"/>
    <w:rsid w:val="716662E8"/>
    <w:rsid w:val="716727F7"/>
    <w:rsid w:val="71685F22"/>
    <w:rsid w:val="71691E02"/>
    <w:rsid w:val="71694B75"/>
    <w:rsid w:val="716C3BD4"/>
    <w:rsid w:val="71700F30"/>
    <w:rsid w:val="7170513A"/>
    <w:rsid w:val="71751E53"/>
    <w:rsid w:val="71780E07"/>
    <w:rsid w:val="71782D3F"/>
    <w:rsid w:val="71794F0E"/>
    <w:rsid w:val="717C709B"/>
    <w:rsid w:val="717E1905"/>
    <w:rsid w:val="717F07E4"/>
    <w:rsid w:val="71810172"/>
    <w:rsid w:val="71872CCA"/>
    <w:rsid w:val="71877539"/>
    <w:rsid w:val="71887B76"/>
    <w:rsid w:val="718A1659"/>
    <w:rsid w:val="718A5D3F"/>
    <w:rsid w:val="718C4A2A"/>
    <w:rsid w:val="718E7E07"/>
    <w:rsid w:val="718F31C0"/>
    <w:rsid w:val="718F342D"/>
    <w:rsid w:val="718F411D"/>
    <w:rsid w:val="719352C6"/>
    <w:rsid w:val="71951780"/>
    <w:rsid w:val="719536E7"/>
    <w:rsid w:val="71955197"/>
    <w:rsid w:val="71966CF6"/>
    <w:rsid w:val="719764C6"/>
    <w:rsid w:val="719D0C27"/>
    <w:rsid w:val="719E01D5"/>
    <w:rsid w:val="719E08B0"/>
    <w:rsid w:val="719E5A5F"/>
    <w:rsid w:val="71A02AE0"/>
    <w:rsid w:val="71AA0781"/>
    <w:rsid w:val="71AA6091"/>
    <w:rsid w:val="71B61B1C"/>
    <w:rsid w:val="71B648BA"/>
    <w:rsid w:val="71B84AAC"/>
    <w:rsid w:val="71B8780E"/>
    <w:rsid w:val="71BA7862"/>
    <w:rsid w:val="71BC501B"/>
    <w:rsid w:val="71C12341"/>
    <w:rsid w:val="71C14427"/>
    <w:rsid w:val="71C37144"/>
    <w:rsid w:val="71C97CEB"/>
    <w:rsid w:val="71CC106E"/>
    <w:rsid w:val="71CD72E1"/>
    <w:rsid w:val="71D1172F"/>
    <w:rsid w:val="71D12337"/>
    <w:rsid w:val="71D33FBA"/>
    <w:rsid w:val="71D4485C"/>
    <w:rsid w:val="71D61FC3"/>
    <w:rsid w:val="71D7428F"/>
    <w:rsid w:val="71D90E3F"/>
    <w:rsid w:val="71D92C85"/>
    <w:rsid w:val="71D94B7F"/>
    <w:rsid w:val="71D95C86"/>
    <w:rsid w:val="71DA42DA"/>
    <w:rsid w:val="71DA6848"/>
    <w:rsid w:val="71DC31C3"/>
    <w:rsid w:val="71DD6400"/>
    <w:rsid w:val="71E03652"/>
    <w:rsid w:val="71E03B95"/>
    <w:rsid w:val="71E068DE"/>
    <w:rsid w:val="71E22F49"/>
    <w:rsid w:val="71E25CF5"/>
    <w:rsid w:val="71E35667"/>
    <w:rsid w:val="71E3582D"/>
    <w:rsid w:val="71E35BA9"/>
    <w:rsid w:val="71E6024D"/>
    <w:rsid w:val="71EA5795"/>
    <w:rsid w:val="71EC10CF"/>
    <w:rsid w:val="71F17DE0"/>
    <w:rsid w:val="71F22052"/>
    <w:rsid w:val="71F22731"/>
    <w:rsid w:val="71F36FC4"/>
    <w:rsid w:val="71F40466"/>
    <w:rsid w:val="71F803DB"/>
    <w:rsid w:val="71F83B72"/>
    <w:rsid w:val="71F83EEC"/>
    <w:rsid w:val="71FA6BC0"/>
    <w:rsid w:val="71FB5F48"/>
    <w:rsid w:val="71FD52C7"/>
    <w:rsid w:val="71FD57E0"/>
    <w:rsid w:val="71FF1C0D"/>
    <w:rsid w:val="72004364"/>
    <w:rsid w:val="72056F51"/>
    <w:rsid w:val="7207368F"/>
    <w:rsid w:val="72081000"/>
    <w:rsid w:val="720D0926"/>
    <w:rsid w:val="720D2042"/>
    <w:rsid w:val="721106DE"/>
    <w:rsid w:val="72122F56"/>
    <w:rsid w:val="72131375"/>
    <w:rsid w:val="721525AB"/>
    <w:rsid w:val="72156B46"/>
    <w:rsid w:val="72197A0E"/>
    <w:rsid w:val="721C36F6"/>
    <w:rsid w:val="721C5003"/>
    <w:rsid w:val="721F5D90"/>
    <w:rsid w:val="72212178"/>
    <w:rsid w:val="72242FFF"/>
    <w:rsid w:val="722D7F95"/>
    <w:rsid w:val="722E114C"/>
    <w:rsid w:val="722E4F69"/>
    <w:rsid w:val="723354C0"/>
    <w:rsid w:val="72344B21"/>
    <w:rsid w:val="72350EE7"/>
    <w:rsid w:val="72354351"/>
    <w:rsid w:val="72364028"/>
    <w:rsid w:val="723C0AAB"/>
    <w:rsid w:val="72451D53"/>
    <w:rsid w:val="724522E4"/>
    <w:rsid w:val="72471D90"/>
    <w:rsid w:val="72473FAD"/>
    <w:rsid w:val="72483D12"/>
    <w:rsid w:val="724950AE"/>
    <w:rsid w:val="724B7A1F"/>
    <w:rsid w:val="724D12D3"/>
    <w:rsid w:val="724F0EF1"/>
    <w:rsid w:val="72526494"/>
    <w:rsid w:val="72570A03"/>
    <w:rsid w:val="72577283"/>
    <w:rsid w:val="72585BAF"/>
    <w:rsid w:val="72590109"/>
    <w:rsid w:val="725918D3"/>
    <w:rsid w:val="725A6B16"/>
    <w:rsid w:val="725E587A"/>
    <w:rsid w:val="72624682"/>
    <w:rsid w:val="726402B6"/>
    <w:rsid w:val="72641988"/>
    <w:rsid w:val="72650F6C"/>
    <w:rsid w:val="72666378"/>
    <w:rsid w:val="72676704"/>
    <w:rsid w:val="72695B04"/>
    <w:rsid w:val="726961D7"/>
    <w:rsid w:val="726F1B71"/>
    <w:rsid w:val="726F7455"/>
    <w:rsid w:val="7275753E"/>
    <w:rsid w:val="727634BF"/>
    <w:rsid w:val="727810A3"/>
    <w:rsid w:val="727836E5"/>
    <w:rsid w:val="727C2458"/>
    <w:rsid w:val="727C6062"/>
    <w:rsid w:val="727D346F"/>
    <w:rsid w:val="727D41E5"/>
    <w:rsid w:val="727F0896"/>
    <w:rsid w:val="72807A5F"/>
    <w:rsid w:val="728453C8"/>
    <w:rsid w:val="72850257"/>
    <w:rsid w:val="7286096F"/>
    <w:rsid w:val="7287571E"/>
    <w:rsid w:val="728767A6"/>
    <w:rsid w:val="72915B0F"/>
    <w:rsid w:val="72916AAB"/>
    <w:rsid w:val="72922F30"/>
    <w:rsid w:val="7294484F"/>
    <w:rsid w:val="7297563C"/>
    <w:rsid w:val="72987C3B"/>
    <w:rsid w:val="72997FBD"/>
    <w:rsid w:val="729D102B"/>
    <w:rsid w:val="72A03ADB"/>
    <w:rsid w:val="72A41084"/>
    <w:rsid w:val="72A461E7"/>
    <w:rsid w:val="72A67B3E"/>
    <w:rsid w:val="72A715ED"/>
    <w:rsid w:val="72A86590"/>
    <w:rsid w:val="72A96543"/>
    <w:rsid w:val="72AC4BFB"/>
    <w:rsid w:val="72AE7896"/>
    <w:rsid w:val="72AF4F1C"/>
    <w:rsid w:val="72B03DD4"/>
    <w:rsid w:val="72B353FC"/>
    <w:rsid w:val="72B37D58"/>
    <w:rsid w:val="72BA21EC"/>
    <w:rsid w:val="72BA5D42"/>
    <w:rsid w:val="72BE02EE"/>
    <w:rsid w:val="72BE210D"/>
    <w:rsid w:val="72BE3629"/>
    <w:rsid w:val="72C03D86"/>
    <w:rsid w:val="72C12700"/>
    <w:rsid w:val="72C3290F"/>
    <w:rsid w:val="72C451AD"/>
    <w:rsid w:val="72C504D5"/>
    <w:rsid w:val="72C63AD1"/>
    <w:rsid w:val="72CD6718"/>
    <w:rsid w:val="72CE4E43"/>
    <w:rsid w:val="72CE677E"/>
    <w:rsid w:val="72D0669D"/>
    <w:rsid w:val="72D2563D"/>
    <w:rsid w:val="72D56070"/>
    <w:rsid w:val="72D71B65"/>
    <w:rsid w:val="72D93075"/>
    <w:rsid w:val="72D96C84"/>
    <w:rsid w:val="72DB6023"/>
    <w:rsid w:val="72DD6466"/>
    <w:rsid w:val="72E23A16"/>
    <w:rsid w:val="72E26842"/>
    <w:rsid w:val="72E351D9"/>
    <w:rsid w:val="72E35CD0"/>
    <w:rsid w:val="72E92AFA"/>
    <w:rsid w:val="72EA1026"/>
    <w:rsid w:val="72EB17AA"/>
    <w:rsid w:val="72EB7B48"/>
    <w:rsid w:val="72ED69EE"/>
    <w:rsid w:val="72F2703D"/>
    <w:rsid w:val="72F35FFD"/>
    <w:rsid w:val="72F60C5D"/>
    <w:rsid w:val="72FA7DB9"/>
    <w:rsid w:val="72FF5B6F"/>
    <w:rsid w:val="72FF6EFE"/>
    <w:rsid w:val="73027750"/>
    <w:rsid w:val="73027DAD"/>
    <w:rsid w:val="73067DE1"/>
    <w:rsid w:val="730739B9"/>
    <w:rsid w:val="730A6AD9"/>
    <w:rsid w:val="730E16F5"/>
    <w:rsid w:val="730E2D11"/>
    <w:rsid w:val="730F0DE1"/>
    <w:rsid w:val="73136620"/>
    <w:rsid w:val="73136D7C"/>
    <w:rsid w:val="73142D7C"/>
    <w:rsid w:val="73147474"/>
    <w:rsid w:val="731A48F2"/>
    <w:rsid w:val="731C77A6"/>
    <w:rsid w:val="731D5BEB"/>
    <w:rsid w:val="731E4144"/>
    <w:rsid w:val="7322413B"/>
    <w:rsid w:val="7323006F"/>
    <w:rsid w:val="73233441"/>
    <w:rsid w:val="73234271"/>
    <w:rsid w:val="732620FF"/>
    <w:rsid w:val="732B717B"/>
    <w:rsid w:val="732C7E03"/>
    <w:rsid w:val="732D363C"/>
    <w:rsid w:val="732F6C39"/>
    <w:rsid w:val="7335128C"/>
    <w:rsid w:val="7336592A"/>
    <w:rsid w:val="73430B75"/>
    <w:rsid w:val="7344665E"/>
    <w:rsid w:val="73457468"/>
    <w:rsid w:val="73463A63"/>
    <w:rsid w:val="734654D7"/>
    <w:rsid w:val="73474BE1"/>
    <w:rsid w:val="73475608"/>
    <w:rsid w:val="73486661"/>
    <w:rsid w:val="734A2720"/>
    <w:rsid w:val="734B343F"/>
    <w:rsid w:val="734D2141"/>
    <w:rsid w:val="7350152F"/>
    <w:rsid w:val="73515B54"/>
    <w:rsid w:val="73533630"/>
    <w:rsid w:val="73541C77"/>
    <w:rsid w:val="73574C37"/>
    <w:rsid w:val="73584A9D"/>
    <w:rsid w:val="735D005E"/>
    <w:rsid w:val="736165C1"/>
    <w:rsid w:val="73694443"/>
    <w:rsid w:val="73741D90"/>
    <w:rsid w:val="73742310"/>
    <w:rsid w:val="73743D16"/>
    <w:rsid w:val="73750FEB"/>
    <w:rsid w:val="73791ECA"/>
    <w:rsid w:val="737E7117"/>
    <w:rsid w:val="73801515"/>
    <w:rsid w:val="738332ED"/>
    <w:rsid w:val="73855485"/>
    <w:rsid w:val="738966BA"/>
    <w:rsid w:val="73897499"/>
    <w:rsid w:val="738D5C29"/>
    <w:rsid w:val="738E32EB"/>
    <w:rsid w:val="738E5870"/>
    <w:rsid w:val="738E7C50"/>
    <w:rsid w:val="73907F00"/>
    <w:rsid w:val="73922F08"/>
    <w:rsid w:val="73934806"/>
    <w:rsid w:val="739474B6"/>
    <w:rsid w:val="739527DB"/>
    <w:rsid w:val="73A27C94"/>
    <w:rsid w:val="73A44B0B"/>
    <w:rsid w:val="73A605A7"/>
    <w:rsid w:val="73A71C93"/>
    <w:rsid w:val="73A771E2"/>
    <w:rsid w:val="73A805C9"/>
    <w:rsid w:val="73A941D7"/>
    <w:rsid w:val="73AA046C"/>
    <w:rsid w:val="73AB5242"/>
    <w:rsid w:val="73AD615F"/>
    <w:rsid w:val="73B12246"/>
    <w:rsid w:val="73B23468"/>
    <w:rsid w:val="73B379CA"/>
    <w:rsid w:val="73B54847"/>
    <w:rsid w:val="73B90C9A"/>
    <w:rsid w:val="73BA6A80"/>
    <w:rsid w:val="73BB1099"/>
    <w:rsid w:val="73BB2902"/>
    <w:rsid w:val="73BC00A5"/>
    <w:rsid w:val="73C06973"/>
    <w:rsid w:val="73C270AA"/>
    <w:rsid w:val="73C42DC8"/>
    <w:rsid w:val="73C431AF"/>
    <w:rsid w:val="73C67BC0"/>
    <w:rsid w:val="73C703F9"/>
    <w:rsid w:val="73C805E2"/>
    <w:rsid w:val="73CA020F"/>
    <w:rsid w:val="73CA3785"/>
    <w:rsid w:val="73CC1F97"/>
    <w:rsid w:val="73D078A6"/>
    <w:rsid w:val="73D219A5"/>
    <w:rsid w:val="73D865E7"/>
    <w:rsid w:val="73D90F07"/>
    <w:rsid w:val="73DC3B42"/>
    <w:rsid w:val="73DD31CA"/>
    <w:rsid w:val="73DF13EF"/>
    <w:rsid w:val="73DF5A62"/>
    <w:rsid w:val="73E05DA3"/>
    <w:rsid w:val="73E1712B"/>
    <w:rsid w:val="73E55634"/>
    <w:rsid w:val="73E70279"/>
    <w:rsid w:val="73E97555"/>
    <w:rsid w:val="73EA6B5B"/>
    <w:rsid w:val="73EB3885"/>
    <w:rsid w:val="73F06FFE"/>
    <w:rsid w:val="73F15E96"/>
    <w:rsid w:val="73F32AC4"/>
    <w:rsid w:val="73FC307C"/>
    <w:rsid w:val="73FD203B"/>
    <w:rsid w:val="7401502F"/>
    <w:rsid w:val="74031197"/>
    <w:rsid w:val="74035C2F"/>
    <w:rsid w:val="74090919"/>
    <w:rsid w:val="740C2157"/>
    <w:rsid w:val="740D11ED"/>
    <w:rsid w:val="740D4FE0"/>
    <w:rsid w:val="741018DC"/>
    <w:rsid w:val="74110A58"/>
    <w:rsid w:val="74113CAB"/>
    <w:rsid w:val="741223F3"/>
    <w:rsid w:val="741452D0"/>
    <w:rsid w:val="74166156"/>
    <w:rsid w:val="74174126"/>
    <w:rsid w:val="741A10EC"/>
    <w:rsid w:val="741C0EC7"/>
    <w:rsid w:val="741D33D9"/>
    <w:rsid w:val="741F0C8A"/>
    <w:rsid w:val="741F4133"/>
    <w:rsid w:val="74201E83"/>
    <w:rsid w:val="74223D3B"/>
    <w:rsid w:val="74234056"/>
    <w:rsid w:val="74237A4E"/>
    <w:rsid w:val="742C34CE"/>
    <w:rsid w:val="742D3EE0"/>
    <w:rsid w:val="742D7AAC"/>
    <w:rsid w:val="742D7EF0"/>
    <w:rsid w:val="742E39ED"/>
    <w:rsid w:val="742E6CAD"/>
    <w:rsid w:val="742F71A6"/>
    <w:rsid w:val="74326009"/>
    <w:rsid w:val="743368CE"/>
    <w:rsid w:val="7436493B"/>
    <w:rsid w:val="743738FA"/>
    <w:rsid w:val="74396650"/>
    <w:rsid w:val="743C4319"/>
    <w:rsid w:val="74411C2E"/>
    <w:rsid w:val="7448342A"/>
    <w:rsid w:val="744A5EA4"/>
    <w:rsid w:val="744B4461"/>
    <w:rsid w:val="744E5FC5"/>
    <w:rsid w:val="74537B94"/>
    <w:rsid w:val="745436C3"/>
    <w:rsid w:val="74544601"/>
    <w:rsid w:val="745C1B97"/>
    <w:rsid w:val="745C22D4"/>
    <w:rsid w:val="745D0C05"/>
    <w:rsid w:val="746520EE"/>
    <w:rsid w:val="7465740B"/>
    <w:rsid w:val="74665745"/>
    <w:rsid w:val="74682E6B"/>
    <w:rsid w:val="747034F8"/>
    <w:rsid w:val="74716576"/>
    <w:rsid w:val="74716885"/>
    <w:rsid w:val="74723115"/>
    <w:rsid w:val="7478608F"/>
    <w:rsid w:val="747D55B2"/>
    <w:rsid w:val="74807406"/>
    <w:rsid w:val="74822FEB"/>
    <w:rsid w:val="7485169C"/>
    <w:rsid w:val="74857F60"/>
    <w:rsid w:val="74865C70"/>
    <w:rsid w:val="748D331A"/>
    <w:rsid w:val="748E71F2"/>
    <w:rsid w:val="749126F5"/>
    <w:rsid w:val="74916200"/>
    <w:rsid w:val="74942F1C"/>
    <w:rsid w:val="74981A4B"/>
    <w:rsid w:val="74991692"/>
    <w:rsid w:val="749934E5"/>
    <w:rsid w:val="749B168A"/>
    <w:rsid w:val="749C23CF"/>
    <w:rsid w:val="749D60E4"/>
    <w:rsid w:val="749F6C2A"/>
    <w:rsid w:val="74A0585D"/>
    <w:rsid w:val="74A24433"/>
    <w:rsid w:val="74A719A3"/>
    <w:rsid w:val="74AA051D"/>
    <w:rsid w:val="74AB6604"/>
    <w:rsid w:val="74AC0845"/>
    <w:rsid w:val="74B060F4"/>
    <w:rsid w:val="74B5263C"/>
    <w:rsid w:val="74BD7934"/>
    <w:rsid w:val="74BF5E77"/>
    <w:rsid w:val="74C07088"/>
    <w:rsid w:val="74C359FE"/>
    <w:rsid w:val="74C4562A"/>
    <w:rsid w:val="74C91760"/>
    <w:rsid w:val="74CA46B0"/>
    <w:rsid w:val="74CB2099"/>
    <w:rsid w:val="74CB6EA0"/>
    <w:rsid w:val="74CD009A"/>
    <w:rsid w:val="74CD38B3"/>
    <w:rsid w:val="74CE4F86"/>
    <w:rsid w:val="74D01CD1"/>
    <w:rsid w:val="74D10E59"/>
    <w:rsid w:val="74D35AD1"/>
    <w:rsid w:val="74D401B0"/>
    <w:rsid w:val="74D847EB"/>
    <w:rsid w:val="74DC4E70"/>
    <w:rsid w:val="74DD3268"/>
    <w:rsid w:val="74DE35DB"/>
    <w:rsid w:val="74E06E9B"/>
    <w:rsid w:val="74E2180D"/>
    <w:rsid w:val="74E36301"/>
    <w:rsid w:val="74E42BD8"/>
    <w:rsid w:val="74E724EC"/>
    <w:rsid w:val="74E76FCC"/>
    <w:rsid w:val="74EB460F"/>
    <w:rsid w:val="74ED7B6B"/>
    <w:rsid w:val="74EE6765"/>
    <w:rsid w:val="74EF34E2"/>
    <w:rsid w:val="74F05A61"/>
    <w:rsid w:val="74F7059F"/>
    <w:rsid w:val="74F71AE2"/>
    <w:rsid w:val="74FA6E85"/>
    <w:rsid w:val="74FC55B2"/>
    <w:rsid w:val="74FF68EA"/>
    <w:rsid w:val="7502207A"/>
    <w:rsid w:val="7503486E"/>
    <w:rsid w:val="7503606C"/>
    <w:rsid w:val="75040BF1"/>
    <w:rsid w:val="750544CB"/>
    <w:rsid w:val="75062CD8"/>
    <w:rsid w:val="75077D81"/>
    <w:rsid w:val="750E20C0"/>
    <w:rsid w:val="7511139C"/>
    <w:rsid w:val="751743FF"/>
    <w:rsid w:val="75191B2F"/>
    <w:rsid w:val="751B55E4"/>
    <w:rsid w:val="751D0997"/>
    <w:rsid w:val="751D3FFA"/>
    <w:rsid w:val="751D76B5"/>
    <w:rsid w:val="751E7CBA"/>
    <w:rsid w:val="75202965"/>
    <w:rsid w:val="75204C5D"/>
    <w:rsid w:val="7525212C"/>
    <w:rsid w:val="752A74C6"/>
    <w:rsid w:val="7530317D"/>
    <w:rsid w:val="753379B0"/>
    <w:rsid w:val="75340D8D"/>
    <w:rsid w:val="75346E59"/>
    <w:rsid w:val="75365777"/>
    <w:rsid w:val="75372CE8"/>
    <w:rsid w:val="753870F2"/>
    <w:rsid w:val="753A5176"/>
    <w:rsid w:val="753B1C65"/>
    <w:rsid w:val="753E6974"/>
    <w:rsid w:val="75425B7B"/>
    <w:rsid w:val="75484A46"/>
    <w:rsid w:val="755068B1"/>
    <w:rsid w:val="75522400"/>
    <w:rsid w:val="75535516"/>
    <w:rsid w:val="7558021F"/>
    <w:rsid w:val="75582025"/>
    <w:rsid w:val="75594EA8"/>
    <w:rsid w:val="755A02E1"/>
    <w:rsid w:val="755A45B1"/>
    <w:rsid w:val="755C6AC8"/>
    <w:rsid w:val="755D6C2F"/>
    <w:rsid w:val="756103A4"/>
    <w:rsid w:val="75632407"/>
    <w:rsid w:val="75653FF8"/>
    <w:rsid w:val="756C4245"/>
    <w:rsid w:val="756C612D"/>
    <w:rsid w:val="756D06E2"/>
    <w:rsid w:val="7570181F"/>
    <w:rsid w:val="75725287"/>
    <w:rsid w:val="757255CF"/>
    <w:rsid w:val="757331C6"/>
    <w:rsid w:val="75742A4A"/>
    <w:rsid w:val="75764242"/>
    <w:rsid w:val="757856F7"/>
    <w:rsid w:val="757A55A8"/>
    <w:rsid w:val="757C485A"/>
    <w:rsid w:val="757D259B"/>
    <w:rsid w:val="757D5B0D"/>
    <w:rsid w:val="757E59E5"/>
    <w:rsid w:val="75835FB9"/>
    <w:rsid w:val="758421E3"/>
    <w:rsid w:val="75860D58"/>
    <w:rsid w:val="7587038F"/>
    <w:rsid w:val="75887A18"/>
    <w:rsid w:val="758C6A4A"/>
    <w:rsid w:val="7592731A"/>
    <w:rsid w:val="75936744"/>
    <w:rsid w:val="75941DEA"/>
    <w:rsid w:val="75944971"/>
    <w:rsid w:val="75946BDC"/>
    <w:rsid w:val="75974966"/>
    <w:rsid w:val="759D7D8B"/>
    <w:rsid w:val="75A42613"/>
    <w:rsid w:val="75A4474D"/>
    <w:rsid w:val="75A72B01"/>
    <w:rsid w:val="75AA0663"/>
    <w:rsid w:val="75AB713D"/>
    <w:rsid w:val="75AE7DC1"/>
    <w:rsid w:val="75AF22EA"/>
    <w:rsid w:val="75B52F82"/>
    <w:rsid w:val="75B6003E"/>
    <w:rsid w:val="75B82788"/>
    <w:rsid w:val="75B97022"/>
    <w:rsid w:val="75B9743A"/>
    <w:rsid w:val="75BE37B3"/>
    <w:rsid w:val="75BE79E3"/>
    <w:rsid w:val="75C04012"/>
    <w:rsid w:val="75C12D2B"/>
    <w:rsid w:val="75C25751"/>
    <w:rsid w:val="75C67BAC"/>
    <w:rsid w:val="75C71142"/>
    <w:rsid w:val="75D24BD7"/>
    <w:rsid w:val="75D60AAE"/>
    <w:rsid w:val="75D7160B"/>
    <w:rsid w:val="75D75DE4"/>
    <w:rsid w:val="75D766E2"/>
    <w:rsid w:val="75D95EAF"/>
    <w:rsid w:val="75DA15F3"/>
    <w:rsid w:val="75DB19B2"/>
    <w:rsid w:val="75DB6F7E"/>
    <w:rsid w:val="75DD687C"/>
    <w:rsid w:val="75E00D3F"/>
    <w:rsid w:val="75E42118"/>
    <w:rsid w:val="75E824E7"/>
    <w:rsid w:val="75E83113"/>
    <w:rsid w:val="75EB1488"/>
    <w:rsid w:val="75EB77B7"/>
    <w:rsid w:val="75EC46AA"/>
    <w:rsid w:val="75ED5569"/>
    <w:rsid w:val="75ED5784"/>
    <w:rsid w:val="75EE220D"/>
    <w:rsid w:val="75F22795"/>
    <w:rsid w:val="75F268ED"/>
    <w:rsid w:val="75F426A1"/>
    <w:rsid w:val="75F44DBF"/>
    <w:rsid w:val="75F9181C"/>
    <w:rsid w:val="75FA5625"/>
    <w:rsid w:val="75FE401E"/>
    <w:rsid w:val="7603097C"/>
    <w:rsid w:val="760309EA"/>
    <w:rsid w:val="760747F6"/>
    <w:rsid w:val="760754DF"/>
    <w:rsid w:val="76084E83"/>
    <w:rsid w:val="76094821"/>
    <w:rsid w:val="760C410A"/>
    <w:rsid w:val="760D038C"/>
    <w:rsid w:val="760D536B"/>
    <w:rsid w:val="760D7483"/>
    <w:rsid w:val="760F05AA"/>
    <w:rsid w:val="760F786B"/>
    <w:rsid w:val="761107CD"/>
    <w:rsid w:val="761311EB"/>
    <w:rsid w:val="76167A89"/>
    <w:rsid w:val="76171157"/>
    <w:rsid w:val="76195465"/>
    <w:rsid w:val="761A35C0"/>
    <w:rsid w:val="761B7FB5"/>
    <w:rsid w:val="761F7050"/>
    <w:rsid w:val="762114B9"/>
    <w:rsid w:val="7622097A"/>
    <w:rsid w:val="76235267"/>
    <w:rsid w:val="762715C9"/>
    <w:rsid w:val="762867A4"/>
    <w:rsid w:val="762A41B3"/>
    <w:rsid w:val="762A6A3D"/>
    <w:rsid w:val="762B0082"/>
    <w:rsid w:val="762D12AD"/>
    <w:rsid w:val="763508E5"/>
    <w:rsid w:val="76364B0E"/>
    <w:rsid w:val="763720A8"/>
    <w:rsid w:val="7637243D"/>
    <w:rsid w:val="763820AD"/>
    <w:rsid w:val="76383BC3"/>
    <w:rsid w:val="763A14A7"/>
    <w:rsid w:val="763B67EB"/>
    <w:rsid w:val="763C71E5"/>
    <w:rsid w:val="763D5D3D"/>
    <w:rsid w:val="763F46B4"/>
    <w:rsid w:val="764101DC"/>
    <w:rsid w:val="76433EF2"/>
    <w:rsid w:val="76435935"/>
    <w:rsid w:val="76474AA7"/>
    <w:rsid w:val="76495050"/>
    <w:rsid w:val="764B6D17"/>
    <w:rsid w:val="764C239B"/>
    <w:rsid w:val="764C4908"/>
    <w:rsid w:val="764F0C41"/>
    <w:rsid w:val="7651309A"/>
    <w:rsid w:val="76523766"/>
    <w:rsid w:val="76532D0C"/>
    <w:rsid w:val="76557D02"/>
    <w:rsid w:val="76575854"/>
    <w:rsid w:val="765A64B9"/>
    <w:rsid w:val="765B5FC5"/>
    <w:rsid w:val="766028F3"/>
    <w:rsid w:val="76605185"/>
    <w:rsid w:val="76621668"/>
    <w:rsid w:val="7663747F"/>
    <w:rsid w:val="76653B86"/>
    <w:rsid w:val="76670D3C"/>
    <w:rsid w:val="7668452B"/>
    <w:rsid w:val="766D0255"/>
    <w:rsid w:val="766D7E8D"/>
    <w:rsid w:val="766E5B7A"/>
    <w:rsid w:val="766F6AD9"/>
    <w:rsid w:val="76703DB8"/>
    <w:rsid w:val="767411CC"/>
    <w:rsid w:val="76773269"/>
    <w:rsid w:val="76786531"/>
    <w:rsid w:val="768420AB"/>
    <w:rsid w:val="7684316F"/>
    <w:rsid w:val="7687303E"/>
    <w:rsid w:val="768900AB"/>
    <w:rsid w:val="768B49D9"/>
    <w:rsid w:val="768D36EB"/>
    <w:rsid w:val="768E7D22"/>
    <w:rsid w:val="768F08C3"/>
    <w:rsid w:val="768F5369"/>
    <w:rsid w:val="768F55A2"/>
    <w:rsid w:val="7690369B"/>
    <w:rsid w:val="7690584C"/>
    <w:rsid w:val="7692552C"/>
    <w:rsid w:val="76930D30"/>
    <w:rsid w:val="76931EFE"/>
    <w:rsid w:val="7696022E"/>
    <w:rsid w:val="76966165"/>
    <w:rsid w:val="7699559D"/>
    <w:rsid w:val="76997987"/>
    <w:rsid w:val="769F1508"/>
    <w:rsid w:val="769F3400"/>
    <w:rsid w:val="76A10784"/>
    <w:rsid w:val="76A35947"/>
    <w:rsid w:val="76A97E80"/>
    <w:rsid w:val="76AB035E"/>
    <w:rsid w:val="76AB3359"/>
    <w:rsid w:val="76AC010A"/>
    <w:rsid w:val="76AC4B04"/>
    <w:rsid w:val="76AD2725"/>
    <w:rsid w:val="76AD2726"/>
    <w:rsid w:val="76AF332D"/>
    <w:rsid w:val="76AF712C"/>
    <w:rsid w:val="76B003F8"/>
    <w:rsid w:val="76B16F8F"/>
    <w:rsid w:val="76B41F4F"/>
    <w:rsid w:val="76B6330F"/>
    <w:rsid w:val="76B84A6B"/>
    <w:rsid w:val="76B96C04"/>
    <w:rsid w:val="76BA2870"/>
    <w:rsid w:val="76BA32A5"/>
    <w:rsid w:val="76C02B01"/>
    <w:rsid w:val="76C25BE1"/>
    <w:rsid w:val="76C27348"/>
    <w:rsid w:val="76C27FE1"/>
    <w:rsid w:val="76C372FE"/>
    <w:rsid w:val="76C46139"/>
    <w:rsid w:val="76C7130C"/>
    <w:rsid w:val="76CD6211"/>
    <w:rsid w:val="76CE4514"/>
    <w:rsid w:val="76D1078A"/>
    <w:rsid w:val="76D127E6"/>
    <w:rsid w:val="76D1490A"/>
    <w:rsid w:val="76D16C1D"/>
    <w:rsid w:val="76D171BB"/>
    <w:rsid w:val="76D203C4"/>
    <w:rsid w:val="76D31094"/>
    <w:rsid w:val="76D41890"/>
    <w:rsid w:val="76D46521"/>
    <w:rsid w:val="76D91F00"/>
    <w:rsid w:val="76DD2C7E"/>
    <w:rsid w:val="76E039E1"/>
    <w:rsid w:val="76E26FB6"/>
    <w:rsid w:val="76E34ABF"/>
    <w:rsid w:val="76E940F3"/>
    <w:rsid w:val="76EC408B"/>
    <w:rsid w:val="76ED64CE"/>
    <w:rsid w:val="76F2395E"/>
    <w:rsid w:val="76F31266"/>
    <w:rsid w:val="76F40149"/>
    <w:rsid w:val="76F9249C"/>
    <w:rsid w:val="76FC0D3E"/>
    <w:rsid w:val="76FD3333"/>
    <w:rsid w:val="77000FA8"/>
    <w:rsid w:val="77036484"/>
    <w:rsid w:val="77040D4E"/>
    <w:rsid w:val="77063A55"/>
    <w:rsid w:val="770E76EF"/>
    <w:rsid w:val="7713369E"/>
    <w:rsid w:val="77137720"/>
    <w:rsid w:val="77157A7D"/>
    <w:rsid w:val="771615BC"/>
    <w:rsid w:val="7718289E"/>
    <w:rsid w:val="77201F5A"/>
    <w:rsid w:val="77204A1E"/>
    <w:rsid w:val="77297BA9"/>
    <w:rsid w:val="772D539D"/>
    <w:rsid w:val="772E16C2"/>
    <w:rsid w:val="772F2AF3"/>
    <w:rsid w:val="772F522C"/>
    <w:rsid w:val="773133C5"/>
    <w:rsid w:val="7738552A"/>
    <w:rsid w:val="77386C37"/>
    <w:rsid w:val="773D2D5D"/>
    <w:rsid w:val="773F786B"/>
    <w:rsid w:val="77416220"/>
    <w:rsid w:val="77427342"/>
    <w:rsid w:val="77434924"/>
    <w:rsid w:val="77446BCC"/>
    <w:rsid w:val="77447B21"/>
    <w:rsid w:val="774570A1"/>
    <w:rsid w:val="77460BDA"/>
    <w:rsid w:val="77485F97"/>
    <w:rsid w:val="77493CC8"/>
    <w:rsid w:val="774954BE"/>
    <w:rsid w:val="774C08B5"/>
    <w:rsid w:val="774C4A4A"/>
    <w:rsid w:val="775152CF"/>
    <w:rsid w:val="77522B83"/>
    <w:rsid w:val="77582B2D"/>
    <w:rsid w:val="77593427"/>
    <w:rsid w:val="775B11C5"/>
    <w:rsid w:val="775E5354"/>
    <w:rsid w:val="7761127E"/>
    <w:rsid w:val="776601B0"/>
    <w:rsid w:val="77661920"/>
    <w:rsid w:val="776A75AE"/>
    <w:rsid w:val="776C07B1"/>
    <w:rsid w:val="776E6E7D"/>
    <w:rsid w:val="77700C8A"/>
    <w:rsid w:val="77700F4E"/>
    <w:rsid w:val="777B53F0"/>
    <w:rsid w:val="777E7888"/>
    <w:rsid w:val="77807EAF"/>
    <w:rsid w:val="77827F3C"/>
    <w:rsid w:val="778625DF"/>
    <w:rsid w:val="77891759"/>
    <w:rsid w:val="778C5D71"/>
    <w:rsid w:val="778D16EC"/>
    <w:rsid w:val="778E653C"/>
    <w:rsid w:val="77910638"/>
    <w:rsid w:val="779A2783"/>
    <w:rsid w:val="779B6C60"/>
    <w:rsid w:val="779E2251"/>
    <w:rsid w:val="77A022D6"/>
    <w:rsid w:val="77A6276C"/>
    <w:rsid w:val="77A64136"/>
    <w:rsid w:val="77A67B3A"/>
    <w:rsid w:val="77A746AD"/>
    <w:rsid w:val="77A946BE"/>
    <w:rsid w:val="77AB17FD"/>
    <w:rsid w:val="77AE069A"/>
    <w:rsid w:val="77AE4FBA"/>
    <w:rsid w:val="77B01BAD"/>
    <w:rsid w:val="77B4657B"/>
    <w:rsid w:val="77B55F2E"/>
    <w:rsid w:val="77BB3206"/>
    <w:rsid w:val="77BD5588"/>
    <w:rsid w:val="77C54A1F"/>
    <w:rsid w:val="77C74FC7"/>
    <w:rsid w:val="77C80792"/>
    <w:rsid w:val="77C83D3D"/>
    <w:rsid w:val="77CC7069"/>
    <w:rsid w:val="77D20B8D"/>
    <w:rsid w:val="77D362CB"/>
    <w:rsid w:val="77D52A84"/>
    <w:rsid w:val="77D85832"/>
    <w:rsid w:val="77D8618B"/>
    <w:rsid w:val="77DA6BE4"/>
    <w:rsid w:val="77DC2529"/>
    <w:rsid w:val="77DE7E64"/>
    <w:rsid w:val="77E06F3C"/>
    <w:rsid w:val="77E35C59"/>
    <w:rsid w:val="77E91EF5"/>
    <w:rsid w:val="77EF7250"/>
    <w:rsid w:val="77F03F61"/>
    <w:rsid w:val="77F0657D"/>
    <w:rsid w:val="77F52001"/>
    <w:rsid w:val="77F712B7"/>
    <w:rsid w:val="77FC6E7A"/>
    <w:rsid w:val="77FE5F03"/>
    <w:rsid w:val="77FF596B"/>
    <w:rsid w:val="78001196"/>
    <w:rsid w:val="780159B4"/>
    <w:rsid w:val="7802420E"/>
    <w:rsid w:val="78050D6A"/>
    <w:rsid w:val="78053417"/>
    <w:rsid w:val="78064867"/>
    <w:rsid w:val="78087E34"/>
    <w:rsid w:val="780C677C"/>
    <w:rsid w:val="780D1D66"/>
    <w:rsid w:val="780D279D"/>
    <w:rsid w:val="780F6389"/>
    <w:rsid w:val="781047B3"/>
    <w:rsid w:val="78124948"/>
    <w:rsid w:val="78130624"/>
    <w:rsid w:val="78156FCE"/>
    <w:rsid w:val="78162685"/>
    <w:rsid w:val="7816305B"/>
    <w:rsid w:val="78173B7F"/>
    <w:rsid w:val="781B7F02"/>
    <w:rsid w:val="781D69C8"/>
    <w:rsid w:val="781E745B"/>
    <w:rsid w:val="781F0149"/>
    <w:rsid w:val="781F21E5"/>
    <w:rsid w:val="7825161E"/>
    <w:rsid w:val="78284AC6"/>
    <w:rsid w:val="78303A06"/>
    <w:rsid w:val="7831063F"/>
    <w:rsid w:val="78325D9B"/>
    <w:rsid w:val="78326048"/>
    <w:rsid w:val="78353807"/>
    <w:rsid w:val="78357208"/>
    <w:rsid w:val="783614EC"/>
    <w:rsid w:val="78361C20"/>
    <w:rsid w:val="78391343"/>
    <w:rsid w:val="783C3197"/>
    <w:rsid w:val="78412932"/>
    <w:rsid w:val="784255A8"/>
    <w:rsid w:val="78426A11"/>
    <w:rsid w:val="784722E4"/>
    <w:rsid w:val="784737CB"/>
    <w:rsid w:val="78487B79"/>
    <w:rsid w:val="785211CF"/>
    <w:rsid w:val="78547446"/>
    <w:rsid w:val="78561255"/>
    <w:rsid w:val="785829AF"/>
    <w:rsid w:val="78595BAE"/>
    <w:rsid w:val="78597CBA"/>
    <w:rsid w:val="785F3235"/>
    <w:rsid w:val="78604E64"/>
    <w:rsid w:val="78615B81"/>
    <w:rsid w:val="786210FA"/>
    <w:rsid w:val="786A223C"/>
    <w:rsid w:val="786F0696"/>
    <w:rsid w:val="786F2998"/>
    <w:rsid w:val="78710B78"/>
    <w:rsid w:val="78742D15"/>
    <w:rsid w:val="787711D6"/>
    <w:rsid w:val="78780968"/>
    <w:rsid w:val="787F28F7"/>
    <w:rsid w:val="78836E78"/>
    <w:rsid w:val="78840300"/>
    <w:rsid w:val="78846954"/>
    <w:rsid w:val="788673F4"/>
    <w:rsid w:val="78884A63"/>
    <w:rsid w:val="7888750B"/>
    <w:rsid w:val="78891607"/>
    <w:rsid w:val="788E14AC"/>
    <w:rsid w:val="788E3893"/>
    <w:rsid w:val="788E788B"/>
    <w:rsid w:val="78955947"/>
    <w:rsid w:val="789913C0"/>
    <w:rsid w:val="789A2224"/>
    <w:rsid w:val="789B2B21"/>
    <w:rsid w:val="789E5804"/>
    <w:rsid w:val="789F22F8"/>
    <w:rsid w:val="78A0586D"/>
    <w:rsid w:val="78A21CD4"/>
    <w:rsid w:val="78A91515"/>
    <w:rsid w:val="78AE68BC"/>
    <w:rsid w:val="78B05C24"/>
    <w:rsid w:val="78B1362F"/>
    <w:rsid w:val="78B24361"/>
    <w:rsid w:val="78B40CE2"/>
    <w:rsid w:val="78B642AE"/>
    <w:rsid w:val="78BF506C"/>
    <w:rsid w:val="78C35D83"/>
    <w:rsid w:val="78C40C88"/>
    <w:rsid w:val="78C551A0"/>
    <w:rsid w:val="78C56A46"/>
    <w:rsid w:val="78C6433D"/>
    <w:rsid w:val="78C851A8"/>
    <w:rsid w:val="78CA0770"/>
    <w:rsid w:val="78CB2F33"/>
    <w:rsid w:val="78CD2D68"/>
    <w:rsid w:val="78CF46F6"/>
    <w:rsid w:val="78CF4A77"/>
    <w:rsid w:val="78D03882"/>
    <w:rsid w:val="78D30713"/>
    <w:rsid w:val="78D45310"/>
    <w:rsid w:val="78D458BE"/>
    <w:rsid w:val="78D85026"/>
    <w:rsid w:val="78DB04C3"/>
    <w:rsid w:val="78DD12AA"/>
    <w:rsid w:val="78DD289B"/>
    <w:rsid w:val="78DD397C"/>
    <w:rsid w:val="78DD5486"/>
    <w:rsid w:val="78DE3DC6"/>
    <w:rsid w:val="78DE650C"/>
    <w:rsid w:val="78E06C35"/>
    <w:rsid w:val="78E25B74"/>
    <w:rsid w:val="78E470A7"/>
    <w:rsid w:val="78ED1D6C"/>
    <w:rsid w:val="78EE0E4F"/>
    <w:rsid w:val="78EE60D2"/>
    <w:rsid w:val="78EE654B"/>
    <w:rsid w:val="78F328F1"/>
    <w:rsid w:val="78F46E96"/>
    <w:rsid w:val="78F52D5B"/>
    <w:rsid w:val="78F569CD"/>
    <w:rsid w:val="78F93A13"/>
    <w:rsid w:val="78FB085C"/>
    <w:rsid w:val="78FC207D"/>
    <w:rsid w:val="78FE5543"/>
    <w:rsid w:val="78FE5FEE"/>
    <w:rsid w:val="79040AF0"/>
    <w:rsid w:val="7906658B"/>
    <w:rsid w:val="790773A8"/>
    <w:rsid w:val="7909451F"/>
    <w:rsid w:val="790B7F56"/>
    <w:rsid w:val="790C0975"/>
    <w:rsid w:val="790E1708"/>
    <w:rsid w:val="791026C0"/>
    <w:rsid w:val="791261AF"/>
    <w:rsid w:val="7914187C"/>
    <w:rsid w:val="7914358D"/>
    <w:rsid w:val="79145FD5"/>
    <w:rsid w:val="7916289C"/>
    <w:rsid w:val="79170A7E"/>
    <w:rsid w:val="7919229C"/>
    <w:rsid w:val="79197CDB"/>
    <w:rsid w:val="791C38D3"/>
    <w:rsid w:val="791D39F5"/>
    <w:rsid w:val="791E6AF7"/>
    <w:rsid w:val="792029BD"/>
    <w:rsid w:val="792275BE"/>
    <w:rsid w:val="79237D63"/>
    <w:rsid w:val="79244401"/>
    <w:rsid w:val="79252F33"/>
    <w:rsid w:val="792A628A"/>
    <w:rsid w:val="792B2CAD"/>
    <w:rsid w:val="792B5F24"/>
    <w:rsid w:val="792C5912"/>
    <w:rsid w:val="792E0DEE"/>
    <w:rsid w:val="79300037"/>
    <w:rsid w:val="79317A55"/>
    <w:rsid w:val="7933259D"/>
    <w:rsid w:val="79336E02"/>
    <w:rsid w:val="793379E4"/>
    <w:rsid w:val="79370EDB"/>
    <w:rsid w:val="793A529A"/>
    <w:rsid w:val="793A6FE7"/>
    <w:rsid w:val="793E3F5B"/>
    <w:rsid w:val="79407FE6"/>
    <w:rsid w:val="79427FFF"/>
    <w:rsid w:val="79453B76"/>
    <w:rsid w:val="79454FCA"/>
    <w:rsid w:val="794562E9"/>
    <w:rsid w:val="794A3445"/>
    <w:rsid w:val="794D313C"/>
    <w:rsid w:val="794D485A"/>
    <w:rsid w:val="795101A1"/>
    <w:rsid w:val="795166EF"/>
    <w:rsid w:val="795467B2"/>
    <w:rsid w:val="79547BF1"/>
    <w:rsid w:val="79550839"/>
    <w:rsid w:val="795667EE"/>
    <w:rsid w:val="795A1670"/>
    <w:rsid w:val="795A2C3D"/>
    <w:rsid w:val="795D3CAD"/>
    <w:rsid w:val="79604D22"/>
    <w:rsid w:val="79641653"/>
    <w:rsid w:val="79664C14"/>
    <w:rsid w:val="79674257"/>
    <w:rsid w:val="79691F7C"/>
    <w:rsid w:val="796962A8"/>
    <w:rsid w:val="796A3FDB"/>
    <w:rsid w:val="796C4DEF"/>
    <w:rsid w:val="796D51C6"/>
    <w:rsid w:val="796E75A4"/>
    <w:rsid w:val="796F1E88"/>
    <w:rsid w:val="79720246"/>
    <w:rsid w:val="79751916"/>
    <w:rsid w:val="79755712"/>
    <w:rsid w:val="797638B8"/>
    <w:rsid w:val="79767E44"/>
    <w:rsid w:val="79776911"/>
    <w:rsid w:val="79782B7C"/>
    <w:rsid w:val="79791722"/>
    <w:rsid w:val="797A7E44"/>
    <w:rsid w:val="797B51A5"/>
    <w:rsid w:val="797C3D47"/>
    <w:rsid w:val="797D3C10"/>
    <w:rsid w:val="797E6AA1"/>
    <w:rsid w:val="798055FF"/>
    <w:rsid w:val="798119D3"/>
    <w:rsid w:val="79847C40"/>
    <w:rsid w:val="79854650"/>
    <w:rsid w:val="798C65E4"/>
    <w:rsid w:val="79905881"/>
    <w:rsid w:val="7993078C"/>
    <w:rsid w:val="79940327"/>
    <w:rsid w:val="79986787"/>
    <w:rsid w:val="799930BE"/>
    <w:rsid w:val="799E0FC1"/>
    <w:rsid w:val="799E52E5"/>
    <w:rsid w:val="79A06AD3"/>
    <w:rsid w:val="79A438BF"/>
    <w:rsid w:val="79A50A5D"/>
    <w:rsid w:val="79A51635"/>
    <w:rsid w:val="79A80870"/>
    <w:rsid w:val="79AA5E74"/>
    <w:rsid w:val="79AB3E50"/>
    <w:rsid w:val="79AC02B0"/>
    <w:rsid w:val="79AC0682"/>
    <w:rsid w:val="79AE5F8C"/>
    <w:rsid w:val="79B160B4"/>
    <w:rsid w:val="79B2431D"/>
    <w:rsid w:val="79B377EC"/>
    <w:rsid w:val="79B43E2B"/>
    <w:rsid w:val="79B56430"/>
    <w:rsid w:val="79B65964"/>
    <w:rsid w:val="79B80DB4"/>
    <w:rsid w:val="79B95BAD"/>
    <w:rsid w:val="79BC73DF"/>
    <w:rsid w:val="79C05D74"/>
    <w:rsid w:val="79C36A3B"/>
    <w:rsid w:val="79C63086"/>
    <w:rsid w:val="79CD4D01"/>
    <w:rsid w:val="79CE5927"/>
    <w:rsid w:val="79D036E9"/>
    <w:rsid w:val="79D32C6E"/>
    <w:rsid w:val="79D83D75"/>
    <w:rsid w:val="79D93AFA"/>
    <w:rsid w:val="79DA76C5"/>
    <w:rsid w:val="79DB0E9F"/>
    <w:rsid w:val="79DB1BA4"/>
    <w:rsid w:val="79DC0742"/>
    <w:rsid w:val="79DF5B60"/>
    <w:rsid w:val="79E27422"/>
    <w:rsid w:val="79E516F6"/>
    <w:rsid w:val="79E83360"/>
    <w:rsid w:val="79EA0FFD"/>
    <w:rsid w:val="79EB1541"/>
    <w:rsid w:val="79ED6FEB"/>
    <w:rsid w:val="79EE6915"/>
    <w:rsid w:val="7A005EA2"/>
    <w:rsid w:val="7A0256C8"/>
    <w:rsid w:val="7A0365DC"/>
    <w:rsid w:val="7A0704E9"/>
    <w:rsid w:val="7A091324"/>
    <w:rsid w:val="7A097569"/>
    <w:rsid w:val="7A0C0BF9"/>
    <w:rsid w:val="7A0C254C"/>
    <w:rsid w:val="7A0D0872"/>
    <w:rsid w:val="7A0E0264"/>
    <w:rsid w:val="7A11365A"/>
    <w:rsid w:val="7A1414E1"/>
    <w:rsid w:val="7A1653A3"/>
    <w:rsid w:val="7A184001"/>
    <w:rsid w:val="7A196562"/>
    <w:rsid w:val="7A1A1FA7"/>
    <w:rsid w:val="7A1B7CE2"/>
    <w:rsid w:val="7A1C5982"/>
    <w:rsid w:val="7A1D3963"/>
    <w:rsid w:val="7A232C03"/>
    <w:rsid w:val="7A240669"/>
    <w:rsid w:val="7A2F7350"/>
    <w:rsid w:val="7A3302E3"/>
    <w:rsid w:val="7A331F08"/>
    <w:rsid w:val="7A337848"/>
    <w:rsid w:val="7A36441E"/>
    <w:rsid w:val="7A3C6C78"/>
    <w:rsid w:val="7A3C7684"/>
    <w:rsid w:val="7A3F6347"/>
    <w:rsid w:val="7A4269A7"/>
    <w:rsid w:val="7A473DB9"/>
    <w:rsid w:val="7A474737"/>
    <w:rsid w:val="7A4750E1"/>
    <w:rsid w:val="7A4C2F66"/>
    <w:rsid w:val="7A4C3830"/>
    <w:rsid w:val="7A4D7A1E"/>
    <w:rsid w:val="7A4F543E"/>
    <w:rsid w:val="7A5219ED"/>
    <w:rsid w:val="7A553F6C"/>
    <w:rsid w:val="7A5A26DC"/>
    <w:rsid w:val="7A5A282C"/>
    <w:rsid w:val="7A5C0B25"/>
    <w:rsid w:val="7A5D3ACB"/>
    <w:rsid w:val="7A5E093F"/>
    <w:rsid w:val="7A64326A"/>
    <w:rsid w:val="7A652F6D"/>
    <w:rsid w:val="7A656348"/>
    <w:rsid w:val="7A671FF3"/>
    <w:rsid w:val="7A672360"/>
    <w:rsid w:val="7A6B55D8"/>
    <w:rsid w:val="7A6C0035"/>
    <w:rsid w:val="7A6C459A"/>
    <w:rsid w:val="7A6E2388"/>
    <w:rsid w:val="7A6F4756"/>
    <w:rsid w:val="7A707995"/>
    <w:rsid w:val="7A7227A3"/>
    <w:rsid w:val="7A73178E"/>
    <w:rsid w:val="7A7C7116"/>
    <w:rsid w:val="7A7E3013"/>
    <w:rsid w:val="7A7F124E"/>
    <w:rsid w:val="7A7F4DF0"/>
    <w:rsid w:val="7A865059"/>
    <w:rsid w:val="7A8F476D"/>
    <w:rsid w:val="7A911C19"/>
    <w:rsid w:val="7A9177B0"/>
    <w:rsid w:val="7A926788"/>
    <w:rsid w:val="7A986168"/>
    <w:rsid w:val="7A98624C"/>
    <w:rsid w:val="7A993E33"/>
    <w:rsid w:val="7A996C80"/>
    <w:rsid w:val="7A9A407E"/>
    <w:rsid w:val="7A9C08A5"/>
    <w:rsid w:val="7A9D3D58"/>
    <w:rsid w:val="7AA310F2"/>
    <w:rsid w:val="7AA327DA"/>
    <w:rsid w:val="7AA35E37"/>
    <w:rsid w:val="7AA678C6"/>
    <w:rsid w:val="7AA84503"/>
    <w:rsid w:val="7AAA72B1"/>
    <w:rsid w:val="7AAB5EB5"/>
    <w:rsid w:val="7AAD5BB2"/>
    <w:rsid w:val="7AB012FE"/>
    <w:rsid w:val="7AB05F11"/>
    <w:rsid w:val="7AB12111"/>
    <w:rsid w:val="7AB33667"/>
    <w:rsid w:val="7AB41013"/>
    <w:rsid w:val="7AB86ED1"/>
    <w:rsid w:val="7AB8771C"/>
    <w:rsid w:val="7AB9157A"/>
    <w:rsid w:val="7AB9548E"/>
    <w:rsid w:val="7ABE7545"/>
    <w:rsid w:val="7ABF68A5"/>
    <w:rsid w:val="7AC008E5"/>
    <w:rsid w:val="7ACA2346"/>
    <w:rsid w:val="7ACF3C60"/>
    <w:rsid w:val="7AD03662"/>
    <w:rsid w:val="7AD1175C"/>
    <w:rsid w:val="7AD26AD0"/>
    <w:rsid w:val="7AD41D6A"/>
    <w:rsid w:val="7AD713BC"/>
    <w:rsid w:val="7ADA38C1"/>
    <w:rsid w:val="7ADA4A0B"/>
    <w:rsid w:val="7ADC7DA0"/>
    <w:rsid w:val="7ADD40DE"/>
    <w:rsid w:val="7ADF7839"/>
    <w:rsid w:val="7AE02D0F"/>
    <w:rsid w:val="7AE2214C"/>
    <w:rsid w:val="7AE57504"/>
    <w:rsid w:val="7AE61D55"/>
    <w:rsid w:val="7AE86DFC"/>
    <w:rsid w:val="7AE91CDF"/>
    <w:rsid w:val="7AE95A0E"/>
    <w:rsid w:val="7AEC7EBF"/>
    <w:rsid w:val="7AED67BA"/>
    <w:rsid w:val="7AF11D63"/>
    <w:rsid w:val="7AF16984"/>
    <w:rsid w:val="7AF67F29"/>
    <w:rsid w:val="7AFD3F33"/>
    <w:rsid w:val="7B006BE9"/>
    <w:rsid w:val="7B014B54"/>
    <w:rsid w:val="7B016CDB"/>
    <w:rsid w:val="7B0330C9"/>
    <w:rsid w:val="7B094C1A"/>
    <w:rsid w:val="7B0B7491"/>
    <w:rsid w:val="7B0B75EA"/>
    <w:rsid w:val="7B1157DF"/>
    <w:rsid w:val="7B127E44"/>
    <w:rsid w:val="7B145D8D"/>
    <w:rsid w:val="7B1672BC"/>
    <w:rsid w:val="7B1C3518"/>
    <w:rsid w:val="7B2058A4"/>
    <w:rsid w:val="7B221D52"/>
    <w:rsid w:val="7B2373CD"/>
    <w:rsid w:val="7B274D49"/>
    <w:rsid w:val="7B280810"/>
    <w:rsid w:val="7B28618E"/>
    <w:rsid w:val="7B2D137C"/>
    <w:rsid w:val="7B307E45"/>
    <w:rsid w:val="7B321AA8"/>
    <w:rsid w:val="7B327380"/>
    <w:rsid w:val="7B3714AA"/>
    <w:rsid w:val="7B374F6A"/>
    <w:rsid w:val="7B422126"/>
    <w:rsid w:val="7B42499F"/>
    <w:rsid w:val="7B4310C8"/>
    <w:rsid w:val="7B453A92"/>
    <w:rsid w:val="7B476CF2"/>
    <w:rsid w:val="7B483ECF"/>
    <w:rsid w:val="7B4A2715"/>
    <w:rsid w:val="7B5306CF"/>
    <w:rsid w:val="7B580220"/>
    <w:rsid w:val="7B582490"/>
    <w:rsid w:val="7B585304"/>
    <w:rsid w:val="7B586292"/>
    <w:rsid w:val="7B5A0E7F"/>
    <w:rsid w:val="7B5B3475"/>
    <w:rsid w:val="7B5C36C7"/>
    <w:rsid w:val="7B5D2270"/>
    <w:rsid w:val="7B611FDD"/>
    <w:rsid w:val="7B6426D2"/>
    <w:rsid w:val="7B661228"/>
    <w:rsid w:val="7B6B069D"/>
    <w:rsid w:val="7B6B1AD3"/>
    <w:rsid w:val="7B6B4049"/>
    <w:rsid w:val="7B6E4B64"/>
    <w:rsid w:val="7B710A31"/>
    <w:rsid w:val="7B742FFF"/>
    <w:rsid w:val="7B750031"/>
    <w:rsid w:val="7B7761D9"/>
    <w:rsid w:val="7B7900AE"/>
    <w:rsid w:val="7B7A27DC"/>
    <w:rsid w:val="7B7C146C"/>
    <w:rsid w:val="7B7F2E2C"/>
    <w:rsid w:val="7B836939"/>
    <w:rsid w:val="7B8712FC"/>
    <w:rsid w:val="7B877C54"/>
    <w:rsid w:val="7B8931F7"/>
    <w:rsid w:val="7B8B6075"/>
    <w:rsid w:val="7B9053BA"/>
    <w:rsid w:val="7B9134BD"/>
    <w:rsid w:val="7B9144EC"/>
    <w:rsid w:val="7B956FAA"/>
    <w:rsid w:val="7B9733BF"/>
    <w:rsid w:val="7B9A2C6C"/>
    <w:rsid w:val="7B9B3460"/>
    <w:rsid w:val="7BA1318E"/>
    <w:rsid w:val="7BA61F7D"/>
    <w:rsid w:val="7BAF5CE2"/>
    <w:rsid w:val="7BB01690"/>
    <w:rsid w:val="7BB16351"/>
    <w:rsid w:val="7BB17A2E"/>
    <w:rsid w:val="7BB34904"/>
    <w:rsid w:val="7BB5765B"/>
    <w:rsid w:val="7BB62F65"/>
    <w:rsid w:val="7BB70181"/>
    <w:rsid w:val="7BB80CEC"/>
    <w:rsid w:val="7BB90D77"/>
    <w:rsid w:val="7BB97C3C"/>
    <w:rsid w:val="7BC05E14"/>
    <w:rsid w:val="7BC306CD"/>
    <w:rsid w:val="7BC3261C"/>
    <w:rsid w:val="7BC424BC"/>
    <w:rsid w:val="7BC42D54"/>
    <w:rsid w:val="7BC4535B"/>
    <w:rsid w:val="7BC46081"/>
    <w:rsid w:val="7BC50549"/>
    <w:rsid w:val="7BC73A57"/>
    <w:rsid w:val="7BCB16C3"/>
    <w:rsid w:val="7BCB22CD"/>
    <w:rsid w:val="7BCC298F"/>
    <w:rsid w:val="7BCC679B"/>
    <w:rsid w:val="7BD0094A"/>
    <w:rsid w:val="7BDB2574"/>
    <w:rsid w:val="7BDC0D2B"/>
    <w:rsid w:val="7BDD1765"/>
    <w:rsid w:val="7BDF0C1C"/>
    <w:rsid w:val="7BDF7A2F"/>
    <w:rsid w:val="7BE022A6"/>
    <w:rsid w:val="7BE134A6"/>
    <w:rsid w:val="7BE329F4"/>
    <w:rsid w:val="7BE41F60"/>
    <w:rsid w:val="7BE446AD"/>
    <w:rsid w:val="7BE50EE5"/>
    <w:rsid w:val="7BE53999"/>
    <w:rsid w:val="7BE779B4"/>
    <w:rsid w:val="7BE95012"/>
    <w:rsid w:val="7BEA7526"/>
    <w:rsid w:val="7BED146F"/>
    <w:rsid w:val="7BED2750"/>
    <w:rsid w:val="7BEE1FF8"/>
    <w:rsid w:val="7BEE66E5"/>
    <w:rsid w:val="7BEF4A18"/>
    <w:rsid w:val="7BEF5FF2"/>
    <w:rsid w:val="7BF01857"/>
    <w:rsid w:val="7BF3156A"/>
    <w:rsid w:val="7BF67CE9"/>
    <w:rsid w:val="7BF71225"/>
    <w:rsid w:val="7BFA02FC"/>
    <w:rsid w:val="7BFD241F"/>
    <w:rsid w:val="7C04475F"/>
    <w:rsid w:val="7C066981"/>
    <w:rsid w:val="7C0774FA"/>
    <w:rsid w:val="7C0847FB"/>
    <w:rsid w:val="7C0908E9"/>
    <w:rsid w:val="7C0D5378"/>
    <w:rsid w:val="7C102CB3"/>
    <w:rsid w:val="7C117799"/>
    <w:rsid w:val="7C14034B"/>
    <w:rsid w:val="7C144839"/>
    <w:rsid w:val="7C171150"/>
    <w:rsid w:val="7C17381A"/>
    <w:rsid w:val="7C1765B2"/>
    <w:rsid w:val="7C1A5E11"/>
    <w:rsid w:val="7C1F6D34"/>
    <w:rsid w:val="7C223FEE"/>
    <w:rsid w:val="7C252BFF"/>
    <w:rsid w:val="7C2A3DEE"/>
    <w:rsid w:val="7C2C1F33"/>
    <w:rsid w:val="7C2D6C34"/>
    <w:rsid w:val="7C2E3ECA"/>
    <w:rsid w:val="7C2F6397"/>
    <w:rsid w:val="7C305516"/>
    <w:rsid w:val="7C356679"/>
    <w:rsid w:val="7C37040C"/>
    <w:rsid w:val="7C3779AA"/>
    <w:rsid w:val="7C3A0FAD"/>
    <w:rsid w:val="7C3C2BF8"/>
    <w:rsid w:val="7C404F8D"/>
    <w:rsid w:val="7C460C8B"/>
    <w:rsid w:val="7C48163E"/>
    <w:rsid w:val="7C491437"/>
    <w:rsid w:val="7C5063DF"/>
    <w:rsid w:val="7C511995"/>
    <w:rsid w:val="7C540886"/>
    <w:rsid w:val="7C545CDB"/>
    <w:rsid w:val="7C546220"/>
    <w:rsid w:val="7C54661F"/>
    <w:rsid w:val="7C566CDE"/>
    <w:rsid w:val="7C57216D"/>
    <w:rsid w:val="7C5870C1"/>
    <w:rsid w:val="7C5A4A36"/>
    <w:rsid w:val="7C5B25F7"/>
    <w:rsid w:val="7C5C179C"/>
    <w:rsid w:val="7C5E6471"/>
    <w:rsid w:val="7C616A1A"/>
    <w:rsid w:val="7C621F85"/>
    <w:rsid w:val="7C62561D"/>
    <w:rsid w:val="7C63439C"/>
    <w:rsid w:val="7C650448"/>
    <w:rsid w:val="7C683229"/>
    <w:rsid w:val="7C6A6170"/>
    <w:rsid w:val="7C6E73D9"/>
    <w:rsid w:val="7C6F28E2"/>
    <w:rsid w:val="7C7105A4"/>
    <w:rsid w:val="7C726267"/>
    <w:rsid w:val="7C7335BF"/>
    <w:rsid w:val="7C7674F4"/>
    <w:rsid w:val="7C777A61"/>
    <w:rsid w:val="7C780D17"/>
    <w:rsid w:val="7C7C01A1"/>
    <w:rsid w:val="7C7D4F7C"/>
    <w:rsid w:val="7C81636D"/>
    <w:rsid w:val="7C822B07"/>
    <w:rsid w:val="7C856AC2"/>
    <w:rsid w:val="7C8727C2"/>
    <w:rsid w:val="7C90740A"/>
    <w:rsid w:val="7C9317D9"/>
    <w:rsid w:val="7C93605B"/>
    <w:rsid w:val="7C9711B4"/>
    <w:rsid w:val="7C9C360F"/>
    <w:rsid w:val="7C9D36AC"/>
    <w:rsid w:val="7CA30393"/>
    <w:rsid w:val="7CA36ACC"/>
    <w:rsid w:val="7CA66923"/>
    <w:rsid w:val="7CA75D00"/>
    <w:rsid w:val="7CAE532D"/>
    <w:rsid w:val="7CAE73DF"/>
    <w:rsid w:val="7CB23B59"/>
    <w:rsid w:val="7CB36C4A"/>
    <w:rsid w:val="7CB57BA0"/>
    <w:rsid w:val="7CB751E1"/>
    <w:rsid w:val="7CB75F84"/>
    <w:rsid w:val="7CBB5935"/>
    <w:rsid w:val="7CBD5E1E"/>
    <w:rsid w:val="7CC15FE7"/>
    <w:rsid w:val="7CC205E6"/>
    <w:rsid w:val="7CC669BF"/>
    <w:rsid w:val="7CCB5CB6"/>
    <w:rsid w:val="7CD02F2E"/>
    <w:rsid w:val="7CD05788"/>
    <w:rsid w:val="7CD21557"/>
    <w:rsid w:val="7CD93DD4"/>
    <w:rsid w:val="7CDB126F"/>
    <w:rsid w:val="7CE0244A"/>
    <w:rsid w:val="7CE10EF8"/>
    <w:rsid w:val="7CE21857"/>
    <w:rsid w:val="7CE36B2C"/>
    <w:rsid w:val="7CE4568E"/>
    <w:rsid w:val="7CE6795A"/>
    <w:rsid w:val="7CEB3A7B"/>
    <w:rsid w:val="7CEC3BD7"/>
    <w:rsid w:val="7CEC6DD9"/>
    <w:rsid w:val="7CF02114"/>
    <w:rsid w:val="7CF40623"/>
    <w:rsid w:val="7CF710D6"/>
    <w:rsid w:val="7CF82E24"/>
    <w:rsid w:val="7CF8444C"/>
    <w:rsid w:val="7CFC69F3"/>
    <w:rsid w:val="7CFF12DD"/>
    <w:rsid w:val="7D011C35"/>
    <w:rsid w:val="7D065B14"/>
    <w:rsid w:val="7D0666C5"/>
    <w:rsid w:val="7D0676C3"/>
    <w:rsid w:val="7D084950"/>
    <w:rsid w:val="7D084EB2"/>
    <w:rsid w:val="7D0C22BD"/>
    <w:rsid w:val="7D0F0248"/>
    <w:rsid w:val="7D1259E9"/>
    <w:rsid w:val="7D144011"/>
    <w:rsid w:val="7D155CA8"/>
    <w:rsid w:val="7D1727E4"/>
    <w:rsid w:val="7D1E136C"/>
    <w:rsid w:val="7D1E6F60"/>
    <w:rsid w:val="7D217FDA"/>
    <w:rsid w:val="7D2840E2"/>
    <w:rsid w:val="7D2844EE"/>
    <w:rsid w:val="7D287D2A"/>
    <w:rsid w:val="7D290648"/>
    <w:rsid w:val="7D292ECD"/>
    <w:rsid w:val="7D2A61F1"/>
    <w:rsid w:val="7D2B7671"/>
    <w:rsid w:val="7D2C35F5"/>
    <w:rsid w:val="7D314D1A"/>
    <w:rsid w:val="7D323383"/>
    <w:rsid w:val="7D357FD6"/>
    <w:rsid w:val="7D36291A"/>
    <w:rsid w:val="7D3A3ACB"/>
    <w:rsid w:val="7D3B6A5D"/>
    <w:rsid w:val="7D3E1F94"/>
    <w:rsid w:val="7D413253"/>
    <w:rsid w:val="7D462D52"/>
    <w:rsid w:val="7D473E80"/>
    <w:rsid w:val="7D484985"/>
    <w:rsid w:val="7D4A65D4"/>
    <w:rsid w:val="7D4B0589"/>
    <w:rsid w:val="7D4C2D21"/>
    <w:rsid w:val="7D4E43C0"/>
    <w:rsid w:val="7D4F72D8"/>
    <w:rsid w:val="7D516F35"/>
    <w:rsid w:val="7D5356AC"/>
    <w:rsid w:val="7D563004"/>
    <w:rsid w:val="7D586EFA"/>
    <w:rsid w:val="7D590603"/>
    <w:rsid w:val="7D5C141B"/>
    <w:rsid w:val="7D5E4CA6"/>
    <w:rsid w:val="7D673721"/>
    <w:rsid w:val="7D6868B0"/>
    <w:rsid w:val="7D697935"/>
    <w:rsid w:val="7D6A29C1"/>
    <w:rsid w:val="7D6A4263"/>
    <w:rsid w:val="7D702816"/>
    <w:rsid w:val="7D722A42"/>
    <w:rsid w:val="7D731B34"/>
    <w:rsid w:val="7D744717"/>
    <w:rsid w:val="7D766F1F"/>
    <w:rsid w:val="7D7703E4"/>
    <w:rsid w:val="7D774FB5"/>
    <w:rsid w:val="7D792BFE"/>
    <w:rsid w:val="7D7A3784"/>
    <w:rsid w:val="7D7C2FCB"/>
    <w:rsid w:val="7D7C47F9"/>
    <w:rsid w:val="7D7D04E0"/>
    <w:rsid w:val="7D80721F"/>
    <w:rsid w:val="7D814334"/>
    <w:rsid w:val="7D816EC1"/>
    <w:rsid w:val="7D857277"/>
    <w:rsid w:val="7D86626D"/>
    <w:rsid w:val="7D894E0E"/>
    <w:rsid w:val="7D89693E"/>
    <w:rsid w:val="7D8A3AB9"/>
    <w:rsid w:val="7D8B6384"/>
    <w:rsid w:val="7D8F1815"/>
    <w:rsid w:val="7D912F1C"/>
    <w:rsid w:val="7D930D9E"/>
    <w:rsid w:val="7D931DE0"/>
    <w:rsid w:val="7D933008"/>
    <w:rsid w:val="7D935DF6"/>
    <w:rsid w:val="7D965341"/>
    <w:rsid w:val="7D977690"/>
    <w:rsid w:val="7D9A4D3B"/>
    <w:rsid w:val="7D9C12A6"/>
    <w:rsid w:val="7DA1614E"/>
    <w:rsid w:val="7DA40D12"/>
    <w:rsid w:val="7DA41F1A"/>
    <w:rsid w:val="7DA80D27"/>
    <w:rsid w:val="7DA85956"/>
    <w:rsid w:val="7DA870C3"/>
    <w:rsid w:val="7DAA0538"/>
    <w:rsid w:val="7DAE52EA"/>
    <w:rsid w:val="7DAF49D5"/>
    <w:rsid w:val="7DB21808"/>
    <w:rsid w:val="7DB373B9"/>
    <w:rsid w:val="7DB408FB"/>
    <w:rsid w:val="7DB60ACE"/>
    <w:rsid w:val="7DB72AB0"/>
    <w:rsid w:val="7DB77C35"/>
    <w:rsid w:val="7DB82875"/>
    <w:rsid w:val="7DB92F00"/>
    <w:rsid w:val="7DB956F2"/>
    <w:rsid w:val="7DBC4994"/>
    <w:rsid w:val="7DBD5EF8"/>
    <w:rsid w:val="7DBE49DF"/>
    <w:rsid w:val="7DC5369E"/>
    <w:rsid w:val="7DC86317"/>
    <w:rsid w:val="7DCB7E91"/>
    <w:rsid w:val="7DD110DE"/>
    <w:rsid w:val="7DD223D1"/>
    <w:rsid w:val="7DD32F95"/>
    <w:rsid w:val="7DD56229"/>
    <w:rsid w:val="7DD62E14"/>
    <w:rsid w:val="7DDB20E4"/>
    <w:rsid w:val="7DDC5CAE"/>
    <w:rsid w:val="7DDD3C58"/>
    <w:rsid w:val="7DDD441F"/>
    <w:rsid w:val="7DDE134F"/>
    <w:rsid w:val="7DDF26CF"/>
    <w:rsid w:val="7DE004E0"/>
    <w:rsid w:val="7DE041BE"/>
    <w:rsid w:val="7DE10B81"/>
    <w:rsid w:val="7DE121B9"/>
    <w:rsid w:val="7DE12354"/>
    <w:rsid w:val="7DE34612"/>
    <w:rsid w:val="7DE65F8C"/>
    <w:rsid w:val="7DE8222D"/>
    <w:rsid w:val="7DE96C19"/>
    <w:rsid w:val="7DEB122E"/>
    <w:rsid w:val="7DED08C0"/>
    <w:rsid w:val="7DED1CC1"/>
    <w:rsid w:val="7DF17546"/>
    <w:rsid w:val="7DF66782"/>
    <w:rsid w:val="7DF8690E"/>
    <w:rsid w:val="7DFF0962"/>
    <w:rsid w:val="7DFF0C50"/>
    <w:rsid w:val="7E016C8B"/>
    <w:rsid w:val="7E043332"/>
    <w:rsid w:val="7E043D3E"/>
    <w:rsid w:val="7E0729B2"/>
    <w:rsid w:val="7E0B6BD7"/>
    <w:rsid w:val="7E0D6665"/>
    <w:rsid w:val="7E110BB2"/>
    <w:rsid w:val="7E11118F"/>
    <w:rsid w:val="7E167CBA"/>
    <w:rsid w:val="7E18666C"/>
    <w:rsid w:val="7E1B21BA"/>
    <w:rsid w:val="7E1B5003"/>
    <w:rsid w:val="7E1F6B82"/>
    <w:rsid w:val="7E202716"/>
    <w:rsid w:val="7E210E16"/>
    <w:rsid w:val="7E22106F"/>
    <w:rsid w:val="7E2521A3"/>
    <w:rsid w:val="7E29492D"/>
    <w:rsid w:val="7E2E590D"/>
    <w:rsid w:val="7E2F3BBF"/>
    <w:rsid w:val="7E30516C"/>
    <w:rsid w:val="7E3107B1"/>
    <w:rsid w:val="7E3164FE"/>
    <w:rsid w:val="7E3343BE"/>
    <w:rsid w:val="7E3452F8"/>
    <w:rsid w:val="7E354816"/>
    <w:rsid w:val="7E377A41"/>
    <w:rsid w:val="7E383FF6"/>
    <w:rsid w:val="7E397BB7"/>
    <w:rsid w:val="7E3B472D"/>
    <w:rsid w:val="7E3B5993"/>
    <w:rsid w:val="7E420CEA"/>
    <w:rsid w:val="7E445899"/>
    <w:rsid w:val="7E4612D2"/>
    <w:rsid w:val="7E467EE0"/>
    <w:rsid w:val="7E480029"/>
    <w:rsid w:val="7E4C6AF4"/>
    <w:rsid w:val="7E4E59A1"/>
    <w:rsid w:val="7E501235"/>
    <w:rsid w:val="7E50643B"/>
    <w:rsid w:val="7E54402A"/>
    <w:rsid w:val="7E555332"/>
    <w:rsid w:val="7E5624BF"/>
    <w:rsid w:val="7E597CD7"/>
    <w:rsid w:val="7E5A0836"/>
    <w:rsid w:val="7E5C36EF"/>
    <w:rsid w:val="7E5C5FE5"/>
    <w:rsid w:val="7E5C65DD"/>
    <w:rsid w:val="7E5E1ACE"/>
    <w:rsid w:val="7E623BDD"/>
    <w:rsid w:val="7E646C40"/>
    <w:rsid w:val="7E666DB5"/>
    <w:rsid w:val="7E677B0A"/>
    <w:rsid w:val="7E682AF4"/>
    <w:rsid w:val="7E690462"/>
    <w:rsid w:val="7E690C1E"/>
    <w:rsid w:val="7E693C88"/>
    <w:rsid w:val="7E6A3B72"/>
    <w:rsid w:val="7E715604"/>
    <w:rsid w:val="7E754F35"/>
    <w:rsid w:val="7E7665D3"/>
    <w:rsid w:val="7E787692"/>
    <w:rsid w:val="7E7A5970"/>
    <w:rsid w:val="7E7F56C9"/>
    <w:rsid w:val="7E7F6999"/>
    <w:rsid w:val="7E806B68"/>
    <w:rsid w:val="7E844EFA"/>
    <w:rsid w:val="7E857AE5"/>
    <w:rsid w:val="7E861DA0"/>
    <w:rsid w:val="7E891B09"/>
    <w:rsid w:val="7E8B4DD4"/>
    <w:rsid w:val="7E8C0695"/>
    <w:rsid w:val="7E8F7355"/>
    <w:rsid w:val="7E9132FB"/>
    <w:rsid w:val="7E950543"/>
    <w:rsid w:val="7E994287"/>
    <w:rsid w:val="7E9B0092"/>
    <w:rsid w:val="7E9C52C8"/>
    <w:rsid w:val="7EA52415"/>
    <w:rsid w:val="7EA54DEF"/>
    <w:rsid w:val="7EA81A7D"/>
    <w:rsid w:val="7EA91315"/>
    <w:rsid w:val="7EA95038"/>
    <w:rsid w:val="7EAA5BC9"/>
    <w:rsid w:val="7EB20A76"/>
    <w:rsid w:val="7EB2394E"/>
    <w:rsid w:val="7EB66BAC"/>
    <w:rsid w:val="7EBD7AF1"/>
    <w:rsid w:val="7EBE6A16"/>
    <w:rsid w:val="7EC02526"/>
    <w:rsid w:val="7EC06781"/>
    <w:rsid w:val="7EC92251"/>
    <w:rsid w:val="7EC9718D"/>
    <w:rsid w:val="7ECB1C24"/>
    <w:rsid w:val="7ECE2ECB"/>
    <w:rsid w:val="7ECF1F3E"/>
    <w:rsid w:val="7ED27351"/>
    <w:rsid w:val="7ED4491A"/>
    <w:rsid w:val="7ED61786"/>
    <w:rsid w:val="7ED97E54"/>
    <w:rsid w:val="7EDA1656"/>
    <w:rsid w:val="7EDB2F36"/>
    <w:rsid w:val="7EDB452D"/>
    <w:rsid w:val="7EDC652F"/>
    <w:rsid w:val="7EDF109A"/>
    <w:rsid w:val="7EE413E6"/>
    <w:rsid w:val="7EE54C6A"/>
    <w:rsid w:val="7EE648C6"/>
    <w:rsid w:val="7EE70BC1"/>
    <w:rsid w:val="7EEA3A6B"/>
    <w:rsid w:val="7EF210A1"/>
    <w:rsid w:val="7EF22FFA"/>
    <w:rsid w:val="7EF326EE"/>
    <w:rsid w:val="7EF35C84"/>
    <w:rsid w:val="7EFB15E7"/>
    <w:rsid w:val="7EFB73D5"/>
    <w:rsid w:val="7EFC169F"/>
    <w:rsid w:val="7F0429EA"/>
    <w:rsid w:val="7F0A4AEC"/>
    <w:rsid w:val="7F0D3AEF"/>
    <w:rsid w:val="7F0D475B"/>
    <w:rsid w:val="7F122A84"/>
    <w:rsid w:val="7F130D42"/>
    <w:rsid w:val="7F16390D"/>
    <w:rsid w:val="7F1659B3"/>
    <w:rsid w:val="7F173A8A"/>
    <w:rsid w:val="7F1B092A"/>
    <w:rsid w:val="7F1C06C1"/>
    <w:rsid w:val="7F1F1063"/>
    <w:rsid w:val="7F1F2CD5"/>
    <w:rsid w:val="7F202501"/>
    <w:rsid w:val="7F207EA4"/>
    <w:rsid w:val="7F25027A"/>
    <w:rsid w:val="7F255574"/>
    <w:rsid w:val="7F2B66DD"/>
    <w:rsid w:val="7F2C7D9A"/>
    <w:rsid w:val="7F2D0D57"/>
    <w:rsid w:val="7F2D2D90"/>
    <w:rsid w:val="7F2E103F"/>
    <w:rsid w:val="7F2E4DD6"/>
    <w:rsid w:val="7F2E5DD9"/>
    <w:rsid w:val="7F2F7ADD"/>
    <w:rsid w:val="7F30070A"/>
    <w:rsid w:val="7F32734F"/>
    <w:rsid w:val="7F34053C"/>
    <w:rsid w:val="7F343F68"/>
    <w:rsid w:val="7F3459F5"/>
    <w:rsid w:val="7F362ACC"/>
    <w:rsid w:val="7F397C9F"/>
    <w:rsid w:val="7F3C4B77"/>
    <w:rsid w:val="7F3E6CC1"/>
    <w:rsid w:val="7F425028"/>
    <w:rsid w:val="7F451090"/>
    <w:rsid w:val="7F487642"/>
    <w:rsid w:val="7F504F2F"/>
    <w:rsid w:val="7F511F5F"/>
    <w:rsid w:val="7F514C63"/>
    <w:rsid w:val="7F545272"/>
    <w:rsid w:val="7F550801"/>
    <w:rsid w:val="7F592E83"/>
    <w:rsid w:val="7F63146E"/>
    <w:rsid w:val="7F652FC3"/>
    <w:rsid w:val="7F65742B"/>
    <w:rsid w:val="7F67453E"/>
    <w:rsid w:val="7F720DFB"/>
    <w:rsid w:val="7F740400"/>
    <w:rsid w:val="7F7526CC"/>
    <w:rsid w:val="7F7A0B58"/>
    <w:rsid w:val="7F7F111A"/>
    <w:rsid w:val="7F800A89"/>
    <w:rsid w:val="7F806B50"/>
    <w:rsid w:val="7F8125F1"/>
    <w:rsid w:val="7F813598"/>
    <w:rsid w:val="7F813CBA"/>
    <w:rsid w:val="7F82060D"/>
    <w:rsid w:val="7F822A8C"/>
    <w:rsid w:val="7F882981"/>
    <w:rsid w:val="7F8A1F60"/>
    <w:rsid w:val="7F8C41C2"/>
    <w:rsid w:val="7F906B71"/>
    <w:rsid w:val="7F9273F2"/>
    <w:rsid w:val="7F9815CA"/>
    <w:rsid w:val="7F9B2F2A"/>
    <w:rsid w:val="7F9D5A69"/>
    <w:rsid w:val="7F9D6865"/>
    <w:rsid w:val="7F9D7279"/>
    <w:rsid w:val="7FA236B3"/>
    <w:rsid w:val="7FA252EE"/>
    <w:rsid w:val="7FA34C3A"/>
    <w:rsid w:val="7FA72463"/>
    <w:rsid w:val="7FA811F4"/>
    <w:rsid w:val="7FAA54F3"/>
    <w:rsid w:val="7FB0181E"/>
    <w:rsid w:val="7FB062FF"/>
    <w:rsid w:val="7FB21E7B"/>
    <w:rsid w:val="7FB80389"/>
    <w:rsid w:val="7FB91D58"/>
    <w:rsid w:val="7FBF6447"/>
    <w:rsid w:val="7FC31381"/>
    <w:rsid w:val="7FC441A9"/>
    <w:rsid w:val="7FC6202E"/>
    <w:rsid w:val="7FC74B83"/>
    <w:rsid w:val="7FC9033D"/>
    <w:rsid w:val="7FC922DA"/>
    <w:rsid w:val="7FCC7EC6"/>
    <w:rsid w:val="7FCD2732"/>
    <w:rsid w:val="7FCE2401"/>
    <w:rsid w:val="7FCE46AF"/>
    <w:rsid w:val="7FD23D65"/>
    <w:rsid w:val="7FD47013"/>
    <w:rsid w:val="7FD70E32"/>
    <w:rsid w:val="7FDA3F71"/>
    <w:rsid w:val="7FDC2F40"/>
    <w:rsid w:val="7FE04EAD"/>
    <w:rsid w:val="7FE564FC"/>
    <w:rsid w:val="7FE73577"/>
    <w:rsid w:val="7FE73E06"/>
    <w:rsid w:val="7FEB17F9"/>
    <w:rsid w:val="7FEC3109"/>
    <w:rsid w:val="7FED4506"/>
    <w:rsid w:val="7FED7BA4"/>
    <w:rsid w:val="7FEE575F"/>
    <w:rsid w:val="7FF017AF"/>
    <w:rsid w:val="7FF23192"/>
    <w:rsid w:val="7FF90F92"/>
    <w:rsid w:val="7FFE4CAC"/>
    <w:rsid w:val="7FF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iPriority="99" w:semiHidden="0" w:name="List"/>
    <w:lsdException w:uiPriority="0" w:name="List Bullet"/>
    <w:lsdException w:uiPriority="0" w:name="List Number"/>
    <w:lsdException w:qFormat="1" w:uiPriority="99" w:semiHidden="0" w:name="List 2"/>
    <w:lsdException w:qFormat="1" w:uiPriority="99" w:semiHidden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qFormat="1" w:unhideWhenUsed="0" w:uiPriority="0" w:semiHidden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qFormat="1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before="100" w:beforeAutospacing="1" w:afterLines="50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99"/>
    <w:pPr>
      <w:widowControl w:val="0"/>
      <w:numPr>
        <w:ilvl w:val="0"/>
        <w:numId w:val="1"/>
      </w:numPr>
      <w:autoSpaceDE w:val="0"/>
      <w:autoSpaceDN w:val="0"/>
      <w:adjustRightInd w:val="0"/>
      <w:spacing w:before="50" w:beforeLines="50" w:beforeAutospacing="0" w:afterLines="30" w:line="360" w:lineRule="auto"/>
      <w:ind w:left="431" w:hanging="431"/>
      <w:jc w:val="both"/>
      <w:outlineLvl w:val="0"/>
    </w:pPr>
    <w:rPr>
      <w:rFonts w:eastAsia="黑体"/>
      <w:b/>
      <w:bCs/>
      <w:sz w:val="30"/>
      <w:szCs w:val="30"/>
      <w:lang w:val="zh-CN"/>
    </w:rPr>
  </w:style>
  <w:style w:type="paragraph" w:styleId="3">
    <w:name w:val="heading 2"/>
    <w:basedOn w:val="2"/>
    <w:next w:val="1"/>
    <w:link w:val="36"/>
    <w:qFormat/>
    <w:uiPriority w:val="0"/>
    <w:pPr>
      <w:keepNext/>
      <w:keepLines/>
      <w:numPr>
        <w:ilvl w:val="1"/>
      </w:numPr>
      <w:spacing w:line="240" w:lineRule="atLeast"/>
      <w:outlineLvl w:val="1"/>
    </w:pPr>
    <w:rPr>
      <w:rFonts w:eastAsia="宋体"/>
      <w:kern w:val="2"/>
      <w:sz w:val="24"/>
      <w:szCs w:val="24"/>
    </w:rPr>
  </w:style>
  <w:style w:type="paragraph" w:styleId="4">
    <w:name w:val="heading 3"/>
    <w:basedOn w:val="3"/>
    <w:next w:val="1"/>
    <w:link w:val="38"/>
    <w:qFormat/>
    <w:uiPriority w:val="9"/>
    <w:pPr>
      <w:numPr>
        <w:ilvl w:val="2"/>
        <w:numId w:val="2"/>
      </w:numPr>
      <w:tabs>
        <w:tab w:val="left" w:pos="1140"/>
        <w:tab w:val="clear" w:pos="432"/>
      </w:tabs>
      <w:spacing w:line="240" w:lineRule="auto"/>
      <w:outlineLvl w:val="2"/>
    </w:pPr>
    <w:rPr>
      <w:sz w:val="22"/>
      <w:szCs w:val="32"/>
    </w:rPr>
  </w:style>
  <w:style w:type="paragraph" w:styleId="5">
    <w:name w:val="heading 4"/>
    <w:basedOn w:val="4"/>
    <w:next w:val="1"/>
    <w:link w:val="97"/>
    <w:qFormat/>
    <w:uiPriority w:val="0"/>
    <w:pPr>
      <w:tabs>
        <w:tab w:val="left" w:pos="432"/>
        <w:tab w:val="clear" w:pos="720"/>
        <w:tab w:val="clear" w:pos="1140"/>
      </w:tabs>
      <w:overflowPunct w:val="0"/>
      <w:textAlignment w:val="baseline"/>
      <w:outlineLvl w:val="3"/>
    </w:pPr>
    <w:rPr>
      <w:szCs w:val="28"/>
    </w:rPr>
  </w:style>
  <w:style w:type="paragraph" w:styleId="6">
    <w:name w:val="heading 5"/>
    <w:basedOn w:val="5"/>
    <w:next w:val="1"/>
    <w:link w:val="101"/>
    <w:qFormat/>
    <w:uiPriority w:val="0"/>
    <w:pPr>
      <w:outlineLvl w:val="4"/>
    </w:pPr>
    <w:rPr>
      <w:szCs w:val="24"/>
    </w:rPr>
  </w:style>
  <w:style w:type="paragraph" w:styleId="7">
    <w:name w:val="heading 6"/>
    <w:basedOn w:val="1"/>
    <w:next w:val="1"/>
    <w:link w:val="96"/>
    <w:qFormat/>
    <w:uiPriority w:val="9"/>
    <w:pPr>
      <w:keepNext/>
      <w:keepLines/>
      <w:numPr>
        <w:ilvl w:val="5"/>
        <w:numId w:val="1"/>
      </w:numPr>
      <w:tabs>
        <w:tab w:val="left" w:pos="432"/>
      </w:tabs>
      <w:adjustRightInd w:val="0"/>
      <w:spacing w:before="240" w:beforeLines="30" w:beforeAutospacing="0" w:after="64" w:afterLines="30" w:line="320" w:lineRule="auto"/>
      <w:jc w:val="both"/>
      <w:outlineLvl w:val="5"/>
    </w:pPr>
    <w:rPr>
      <w:rFonts w:ascii="Cambria" w:hAnsi="Cambria" w:eastAsia="宋体" w:cs="黑体"/>
      <w:b/>
      <w:bCs/>
    </w:rPr>
  </w:style>
  <w:style w:type="paragraph" w:styleId="8">
    <w:name w:val="heading 7"/>
    <w:basedOn w:val="1"/>
    <w:next w:val="1"/>
    <w:link w:val="87"/>
    <w:qFormat/>
    <w:uiPriority w:val="9"/>
    <w:pPr>
      <w:keepNext/>
      <w:keepLines/>
      <w:numPr>
        <w:ilvl w:val="6"/>
        <w:numId w:val="1"/>
      </w:numPr>
      <w:tabs>
        <w:tab w:val="left" w:pos="432"/>
      </w:tabs>
      <w:adjustRightInd w:val="0"/>
      <w:spacing w:before="240" w:beforeLines="30" w:beforeAutospacing="0" w:after="64" w:afterLines="30" w:line="320" w:lineRule="auto"/>
      <w:jc w:val="both"/>
      <w:outlineLvl w:val="6"/>
    </w:pPr>
    <w:rPr>
      <w:rFonts w:eastAsia="宋体"/>
      <w:b/>
      <w:bCs/>
    </w:rPr>
  </w:style>
  <w:style w:type="paragraph" w:styleId="9">
    <w:name w:val="heading 8"/>
    <w:basedOn w:val="1"/>
    <w:next w:val="1"/>
    <w:link w:val="104"/>
    <w:qFormat/>
    <w:uiPriority w:val="9"/>
    <w:pPr>
      <w:keepNext/>
      <w:keepLines/>
      <w:numPr>
        <w:ilvl w:val="7"/>
        <w:numId w:val="1"/>
      </w:numPr>
      <w:tabs>
        <w:tab w:val="left" w:pos="432"/>
      </w:tabs>
      <w:adjustRightInd w:val="0"/>
      <w:spacing w:before="240" w:beforeLines="30" w:beforeAutospacing="0" w:after="64" w:afterLines="30" w:line="320" w:lineRule="auto"/>
      <w:jc w:val="both"/>
      <w:outlineLvl w:val="7"/>
    </w:pPr>
    <w:rPr>
      <w:rFonts w:ascii="Cambria" w:hAnsi="Cambria" w:eastAsia="宋体" w:cs="黑体"/>
    </w:rPr>
  </w:style>
  <w:style w:type="paragraph" w:styleId="10">
    <w:name w:val="heading 9"/>
    <w:basedOn w:val="1"/>
    <w:next w:val="1"/>
    <w:link w:val="98"/>
    <w:qFormat/>
    <w:uiPriority w:val="9"/>
    <w:pPr>
      <w:keepNext/>
      <w:keepLines/>
      <w:numPr>
        <w:ilvl w:val="8"/>
        <w:numId w:val="1"/>
      </w:numPr>
      <w:tabs>
        <w:tab w:val="left" w:pos="432"/>
      </w:tabs>
      <w:adjustRightInd w:val="0"/>
      <w:spacing w:before="240" w:beforeLines="30" w:beforeAutospacing="0" w:after="64" w:afterLines="30" w:line="320" w:lineRule="auto"/>
      <w:jc w:val="both"/>
      <w:outlineLvl w:val="8"/>
    </w:pPr>
    <w:rPr>
      <w:rFonts w:ascii="Cambria" w:hAnsi="Cambria" w:eastAsia="宋体" w:cs="黑体"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unhideWhenUsed/>
    <w:qFormat/>
    <w:uiPriority w:val="99"/>
    <w:pPr>
      <w:adjustRightInd w:val="0"/>
      <w:spacing w:before="30" w:beforeLines="30" w:beforeAutospacing="0" w:after="30" w:afterLines="30" w:line="264" w:lineRule="auto"/>
      <w:ind w:left="100" w:leftChars="400" w:hanging="200" w:hangingChars="200"/>
      <w:contextualSpacing/>
      <w:jc w:val="both"/>
    </w:pPr>
    <w:rPr>
      <w:rFonts w:eastAsia="宋体"/>
      <w:szCs w:val="22"/>
    </w:rPr>
  </w:style>
  <w:style w:type="paragraph" w:styleId="12">
    <w:name w:val="Normal Indent"/>
    <w:basedOn w:val="1"/>
    <w:qFormat/>
    <w:uiPriority w:val="0"/>
    <w:pPr>
      <w:widowControl w:val="0"/>
      <w:adjustRightInd w:val="0"/>
      <w:spacing w:before="30" w:beforeLines="30" w:beforeAutospacing="0" w:after="30" w:afterLines="30" w:line="264" w:lineRule="auto"/>
      <w:ind w:firstLine="420"/>
      <w:jc w:val="both"/>
    </w:pPr>
    <w:rPr>
      <w:rFonts w:eastAsia="宋体"/>
      <w:kern w:val="2"/>
      <w:sz w:val="21"/>
      <w:szCs w:val="20"/>
    </w:rPr>
  </w:style>
  <w:style w:type="paragraph" w:styleId="13">
    <w:name w:val="caption"/>
    <w:basedOn w:val="1"/>
    <w:next w:val="1"/>
    <w:link w:val="102"/>
    <w:qFormat/>
    <w:uiPriority w:val="0"/>
    <w:pPr>
      <w:tabs>
        <w:tab w:val="left" w:pos="1418"/>
      </w:tabs>
      <w:adjustRightInd w:val="0"/>
      <w:spacing w:before="120" w:beforeLines="30" w:beforeAutospacing="0" w:after="120" w:afterLines="30" w:line="264" w:lineRule="auto"/>
      <w:jc w:val="both"/>
    </w:pPr>
    <w:rPr>
      <w:rFonts w:eastAsia="宋体"/>
      <w:b/>
      <w:bCs/>
      <w:szCs w:val="20"/>
    </w:rPr>
  </w:style>
  <w:style w:type="paragraph" w:styleId="14">
    <w:name w:val="Document Map"/>
    <w:basedOn w:val="1"/>
    <w:link w:val="112"/>
    <w:unhideWhenUsed/>
    <w:qFormat/>
    <w:uiPriority w:val="0"/>
    <w:pPr>
      <w:adjustRightInd w:val="0"/>
      <w:spacing w:before="30" w:beforeLines="30" w:beforeAutospacing="0" w:after="30" w:afterLines="30" w:line="264" w:lineRule="auto"/>
      <w:jc w:val="both"/>
    </w:pPr>
    <w:rPr>
      <w:rFonts w:ascii="宋体" w:eastAsia="宋体"/>
      <w:sz w:val="18"/>
      <w:szCs w:val="18"/>
    </w:rPr>
  </w:style>
  <w:style w:type="paragraph" w:styleId="15">
    <w:name w:val="annotation text"/>
    <w:basedOn w:val="1"/>
    <w:link w:val="107"/>
    <w:unhideWhenUsed/>
    <w:qFormat/>
    <w:uiPriority w:val="99"/>
    <w:pPr>
      <w:adjustRightInd w:val="0"/>
      <w:spacing w:before="30" w:beforeLines="30" w:beforeAutospacing="0" w:after="30" w:afterLines="30" w:line="264" w:lineRule="auto"/>
      <w:jc w:val="both"/>
    </w:pPr>
    <w:rPr>
      <w:rFonts w:eastAsia="宋体"/>
      <w:szCs w:val="20"/>
    </w:rPr>
  </w:style>
  <w:style w:type="paragraph" w:styleId="16">
    <w:name w:val="Body Text"/>
    <w:basedOn w:val="1"/>
    <w:link w:val="89"/>
    <w:qFormat/>
    <w:uiPriority w:val="0"/>
    <w:pPr>
      <w:widowControl w:val="0"/>
      <w:adjustRightInd w:val="0"/>
      <w:spacing w:before="30" w:beforeLines="30" w:beforeAutospacing="0" w:after="30" w:afterLines="30" w:line="264" w:lineRule="auto"/>
      <w:jc w:val="both"/>
    </w:pPr>
    <w:rPr>
      <w:rFonts w:eastAsia="宋体"/>
      <w:color w:val="000000"/>
      <w:kern w:val="2"/>
      <w:sz w:val="21"/>
      <w:szCs w:val="20"/>
    </w:rPr>
  </w:style>
  <w:style w:type="paragraph" w:styleId="17">
    <w:name w:val="Body Text Indent"/>
    <w:basedOn w:val="1"/>
    <w:link w:val="103"/>
    <w:unhideWhenUsed/>
    <w:qFormat/>
    <w:uiPriority w:val="99"/>
    <w:pPr>
      <w:adjustRightInd w:val="0"/>
      <w:spacing w:before="30" w:beforeLines="30" w:beforeAutospacing="0" w:after="120" w:afterLines="30" w:line="264" w:lineRule="auto"/>
      <w:ind w:left="360"/>
      <w:jc w:val="both"/>
    </w:pPr>
    <w:rPr>
      <w:rFonts w:eastAsia="宋体"/>
      <w:szCs w:val="22"/>
    </w:rPr>
  </w:style>
  <w:style w:type="paragraph" w:styleId="18">
    <w:name w:val="List Number 3"/>
    <w:basedOn w:val="1"/>
    <w:qFormat/>
    <w:uiPriority w:val="0"/>
    <w:pPr>
      <w:numPr>
        <w:ilvl w:val="0"/>
        <w:numId w:val="3"/>
      </w:numPr>
      <w:overflowPunct w:val="0"/>
      <w:autoSpaceDE w:val="0"/>
      <w:autoSpaceDN w:val="0"/>
      <w:adjustRightInd w:val="0"/>
      <w:spacing w:before="0" w:beforeLines="30" w:beforeAutospacing="0" w:after="180" w:afterLines="30" w:line="288" w:lineRule="auto"/>
      <w:jc w:val="both"/>
      <w:textAlignment w:val="baseline"/>
    </w:pPr>
    <w:rPr>
      <w:rFonts w:eastAsia="宋体"/>
      <w:szCs w:val="20"/>
      <w:lang w:val="en-GB" w:eastAsia="en-US"/>
    </w:rPr>
  </w:style>
  <w:style w:type="paragraph" w:styleId="19">
    <w:name w:val="List 2"/>
    <w:basedOn w:val="20"/>
    <w:unhideWhenUsed/>
    <w:qFormat/>
    <w:uiPriority w:val="99"/>
    <w:pPr>
      <w:ind w:left="851"/>
    </w:pPr>
  </w:style>
  <w:style w:type="paragraph" w:styleId="20">
    <w:name w:val="List"/>
    <w:basedOn w:val="1"/>
    <w:unhideWhenUsed/>
    <w:qFormat/>
    <w:uiPriority w:val="99"/>
    <w:pPr>
      <w:adjustRightInd w:val="0"/>
      <w:spacing w:before="30" w:beforeLines="30" w:beforeAutospacing="0" w:after="30" w:afterLines="30" w:line="264" w:lineRule="auto"/>
      <w:ind w:left="568" w:hanging="284"/>
      <w:jc w:val="both"/>
    </w:pPr>
    <w:rPr>
      <w:rFonts w:eastAsia="宋体"/>
      <w:szCs w:val="22"/>
    </w:rPr>
  </w:style>
  <w:style w:type="paragraph" w:styleId="21">
    <w:name w:val="Plain Text"/>
    <w:basedOn w:val="1"/>
    <w:link w:val="99"/>
    <w:unhideWhenUsed/>
    <w:qFormat/>
    <w:uiPriority w:val="99"/>
    <w:pPr>
      <w:adjustRightInd w:val="0"/>
      <w:spacing w:before="30" w:beforeLines="30" w:beforeAutospacing="0" w:after="30" w:afterLines="30" w:line="264" w:lineRule="auto"/>
      <w:jc w:val="both"/>
    </w:pPr>
    <w:rPr>
      <w:rFonts w:eastAsia="Calibri"/>
      <w:szCs w:val="21"/>
      <w:lang w:eastAsia="en-US"/>
    </w:rPr>
  </w:style>
  <w:style w:type="paragraph" w:styleId="22">
    <w:name w:val="Date"/>
    <w:basedOn w:val="1"/>
    <w:next w:val="1"/>
    <w:link w:val="90"/>
    <w:unhideWhenUsed/>
    <w:qFormat/>
    <w:uiPriority w:val="99"/>
    <w:pPr>
      <w:adjustRightInd w:val="0"/>
      <w:spacing w:before="30" w:beforeLines="30" w:beforeAutospacing="0" w:after="30" w:afterLines="30" w:line="264" w:lineRule="auto"/>
      <w:ind w:left="100" w:leftChars="2500"/>
      <w:jc w:val="both"/>
    </w:pPr>
    <w:rPr>
      <w:rFonts w:eastAsia="宋体"/>
      <w:szCs w:val="22"/>
    </w:rPr>
  </w:style>
  <w:style w:type="paragraph" w:styleId="23">
    <w:name w:val="Balloon Text"/>
    <w:basedOn w:val="1"/>
    <w:link w:val="35"/>
    <w:unhideWhenUsed/>
    <w:qFormat/>
    <w:uiPriority w:val="99"/>
    <w:pPr>
      <w:adjustRightInd w:val="0"/>
      <w:spacing w:before="30" w:beforeLines="30" w:beforeAutospacing="0" w:after="30" w:afterLines="30" w:line="264" w:lineRule="auto"/>
      <w:jc w:val="both"/>
    </w:pPr>
    <w:rPr>
      <w:rFonts w:ascii="Tahoma" w:hAnsi="Tahoma" w:eastAsia="宋体"/>
      <w:sz w:val="16"/>
      <w:szCs w:val="16"/>
    </w:rPr>
  </w:style>
  <w:style w:type="paragraph" w:styleId="24">
    <w:name w:val="footer"/>
    <w:basedOn w:val="1"/>
    <w:link w:val="106"/>
    <w:unhideWhenUsed/>
    <w:qFormat/>
    <w:uiPriority w:val="99"/>
    <w:pPr>
      <w:tabs>
        <w:tab w:val="center" w:pos="4153"/>
        <w:tab w:val="right" w:pos="8306"/>
      </w:tabs>
      <w:adjustRightInd w:val="0"/>
      <w:spacing w:before="30" w:beforeLines="30" w:beforeAutospacing="0" w:after="30" w:afterLines="30" w:line="264" w:lineRule="auto"/>
      <w:jc w:val="both"/>
    </w:pPr>
    <w:rPr>
      <w:rFonts w:eastAsia="宋体"/>
      <w:sz w:val="18"/>
      <w:szCs w:val="18"/>
    </w:rPr>
  </w:style>
  <w:style w:type="paragraph" w:styleId="25">
    <w:name w:val="header"/>
    <w:basedOn w:val="1"/>
    <w:link w:val="94"/>
    <w:qFormat/>
    <w:uiPriority w:val="0"/>
    <w:pPr>
      <w:tabs>
        <w:tab w:val="center" w:pos="4536"/>
        <w:tab w:val="right" w:pos="9072"/>
      </w:tabs>
      <w:adjustRightInd w:val="0"/>
      <w:spacing w:before="30" w:beforeLines="30" w:beforeAutospacing="0" w:after="30" w:afterLines="30" w:line="264" w:lineRule="auto"/>
      <w:jc w:val="both"/>
    </w:pPr>
    <w:rPr>
      <w:rFonts w:ascii="Arial" w:hAnsi="Arial" w:eastAsia="MS Mincho"/>
      <w:b/>
      <w:lang w:eastAsia="en-US"/>
    </w:rPr>
  </w:style>
  <w:style w:type="paragraph" w:styleId="26">
    <w:name w:val="Normal (Web)"/>
    <w:basedOn w:val="1"/>
    <w:unhideWhenUsed/>
    <w:qFormat/>
    <w:uiPriority w:val="99"/>
    <w:pPr>
      <w:adjustRightInd w:val="0"/>
      <w:spacing w:before="30" w:beforeLines="30" w:beforeAutospacing="0" w:after="30" w:afterLines="30" w:line="264" w:lineRule="auto"/>
      <w:jc w:val="both"/>
    </w:pPr>
    <w:rPr>
      <w:rFonts w:ascii="宋体" w:hAnsi="宋体" w:eastAsia="宋体" w:cs="宋体"/>
    </w:rPr>
  </w:style>
  <w:style w:type="paragraph" w:styleId="27">
    <w:name w:val="annotation subject"/>
    <w:basedOn w:val="15"/>
    <w:next w:val="15"/>
    <w:link w:val="92"/>
    <w:unhideWhenUsed/>
    <w:qFormat/>
    <w:uiPriority w:val="99"/>
    <w:rPr>
      <w:b/>
      <w:bCs/>
    </w:rPr>
  </w:style>
  <w:style w:type="table" w:styleId="29">
    <w:name w:val="Table Grid"/>
    <w:basedOn w:val="28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1">
    <w:name w:val="Strong"/>
    <w:basedOn w:val="30"/>
    <w:qFormat/>
    <w:uiPriority w:val="22"/>
    <w:rPr>
      <w:b/>
      <w:bCs/>
    </w:rPr>
  </w:style>
  <w:style w:type="character" w:styleId="32">
    <w:name w:val="Emphasis"/>
    <w:basedOn w:val="30"/>
    <w:qFormat/>
    <w:uiPriority w:val="20"/>
    <w:rPr>
      <w:i/>
    </w:rPr>
  </w:style>
  <w:style w:type="character" w:styleId="33">
    <w:name w:val="Hyperlink"/>
    <w:unhideWhenUsed/>
    <w:qFormat/>
    <w:uiPriority w:val="99"/>
    <w:rPr>
      <w:color w:val="0000FF"/>
      <w:u w:val="single"/>
    </w:rPr>
  </w:style>
  <w:style w:type="character" w:styleId="34">
    <w:name w:val="annotation reference"/>
    <w:unhideWhenUsed/>
    <w:qFormat/>
    <w:uiPriority w:val="99"/>
    <w:rPr>
      <w:sz w:val="16"/>
      <w:szCs w:val="16"/>
    </w:rPr>
  </w:style>
  <w:style w:type="character" w:customStyle="1" w:styleId="35">
    <w:name w:val="批注框文本 Char"/>
    <w:link w:val="2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6">
    <w:name w:val="标题 2 Char"/>
    <w:link w:val="3"/>
    <w:qFormat/>
    <w:uiPriority w:val="0"/>
    <w:rPr>
      <w:rFonts w:ascii="Times New Roman" w:hAnsi="Times New Roman" w:eastAsia="宋体"/>
      <w:b/>
      <w:bCs/>
      <w:kern w:val="2"/>
      <w:sz w:val="24"/>
      <w:szCs w:val="24"/>
      <w:lang w:val="zh-CN"/>
    </w:rPr>
  </w:style>
  <w:style w:type="character" w:customStyle="1" w:styleId="37">
    <w:name w:val="标题 1 Char"/>
    <w:link w:val="2"/>
    <w:qFormat/>
    <w:uiPriority w:val="99"/>
    <w:rPr>
      <w:rFonts w:ascii="Times New Roman" w:hAnsi="Times New Roman" w:eastAsia="黑体"/>
      <w:b/>
      <w:bCs/>
      <w:sz w:val="30"/>
      <w:szCs w:val="30"/>
      <w:lang w:val="zh-CN" w:eastAsia="zh-CN"/>
    </w:rPr>
  </w:style>
  <w:style w:type="character" w:customStyle="1" w:styleId="38">
    <w:name w:val="标题 3 Char"/>
    <w:link w:val="4"/>
    <w:qFormat/>
    <w:uiPriority w:val="9"/>
    <w:rPr>
      <w:rFonts w:ascii="Times New Roman" w:hAnsi="Times New Roman" w:eastAsia="宋体"/>
      <w:b/>
      <w:bCs/>
      <w:sz w:val="22"/>
      <w:szCs w:val="32"/>
      <w:lang w:val="en-US" w:eastAsia="zh-CN"/>
    </w:rPr>
  </w:style>
  <w:style w:type="paragraph" w:customStyle="1" w:styleId="39">
    <w:name w:val="TH"/>
    <w:basedOn w:val="1"/>
    <w:link w:val="88"/>
    <w:qFormat/>
    <w:uiPriority w:val="0"/>
    <w:pPr>
      <w:keepNext/>
      <w:keepLines/>
      <w:adjustRightInd w:val="0"/>
      <w:spacing w:before="60" w:beforeLines="30" w:beforeAutospacing="0" w:afterLines="30" w:line="264" w:lineRule="auto"/>
      <w:jc w:val="center"/>
    </w:pPr>
    <w:rPr>
      <w:rFonts w:ascii="Arial" w:hAnsi="Arial" w:eastAsia="宋体"/>
      <w:b/>
      <w:szCs w:val="20"/>
      <w:lang w:eastAsia="en-US"/>
    </w:rPr>
  </w:style>
  <w:style w:type="paragraph" w:customStyle="1" w:styleId="40">
    <w:name w:val="列出段落5"/>
    <w:basedOn w:val="1"/>
    <w:unhideWhenUsed/>
    <w:qFormat/>
    <w:uiPriority w:val="99"/>
    <w:pPr>
      <w:adjustRightInd w:val="0"/>
      <w:spacing w:before="30" w:beforeLines="30" w:beforeAutospacing="0" w:after="30" w:afterLines="30" w:line="264" w:lineRule="auto"/>
      <w:ind w:firstLine="420" w:firstLineChars="200"/>
      <w:jc w:val="both"/>
    </w:pPr>
    <w:rPr>
      <w:rFonts w:eastAsia="宋体"/>
      <w:szCs w:val="22"/>
    </w:rPr>
  </w:style>
  <w:style w:type="paragraph" w:customStyle="1" w:styleId="4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overflowPunct w:val="0"/>
      <w:adjustRightInd w:val="0"/>
      <w:spacing w:before="30" w:beforeLines="30" w:beforeAutospacing="0" w:afterLines="30" w:line="264" w:lineRule="auto"/>
      <w:jc w:val="both"/>
      <w:textAlignment w:val="baseline"/>
    </w:pPr>
    <w:rPr>
      <w:rFonts w:eastAsia="宋体"/>
      <w:szCs w:val="22"/>
    </w:rPr>
  </w:style>
  <w:style w:type="paragraph" w:customStyle="1" w:styleId="42">
    <w:name w:val="样式 ！正文"/>
    <w:basedOn w:val="1"/>
    <w:qFormat/>
    <w:uiPriority w:val="0"/>
    <w:pPr>
      <w:widowControl w:val="0"/>
      <w:adjustRightInd w:val="0"/>
      <w:spacing w:before="40" w:beforeLines="30" w:beforeAutospacing="0" w:after="40" w:afterLines="30" w:line="300" w:lineRule="auto"/>
      <w:ind w:firstLine="420"/>
      <w:jc w:val="both"/>
    </w:pPr>
    <w:rPr>
      <w:rFonts w:eastAsia="宋体" w:cs="宋体"/>
      <w:kern w:val="2"/>
      <w:sz w:val="21"/>
      <w:szCs w:val="20"/>
    </w:rPr>
  </w:style>
  <w:style w:type="paragraph" w:customStyle="1" w:styleId="43">
    <w:name w:val="List Paragraph5"/>
    <w:basedOn w:val="1"/>
    <w:qFormat/>
    <w:uiPriority w:val="99"/>
    <w:pPr>
      <w:adjustRightInd w:val="0"/>
      <w:spacing w:before="30" w:beforeLines="30" w:beforeAutospacing="0" w:after="30" w:afterLines="30" w:line="264" w:lineRule="auto"/>
      <w:ind w:firstLine="420" w:firstLineChars="200"/>
      <w:jc w:val="both"/>
    </w:pPr>
    <w:rPr>
      <w:rFonts w:eastAsia="宋体"/>
      <w:szCs w:val="22"/>
    </w:rPr>
  </w:style>
  <w:style w:type="paragraph" w:customStyle="1" w:styleId="44">
    <w:name w:val="CR Cover Page"/>
    <w:qFormat/>
    <w:uiPriority w:val="0"/>
    <w:pPr>
      <w:spacing w:after="120" w:line="259" w:lineRule="auto"/>
    </w:pPr>
    <w:rPr>
      <w:rFonts w:ascii="Arial" w:hAnsi="Arial" w:eastAsia="宋体" w:cs="Times New Roman"/>
      <w:sz w:val="21"/>
      <w:szCs w:val="22"/>
      <w:lang w:val="en-GB" w:eastAsia="en-US" w:bidi="ar-SA"/>
    </w:rPr>
  </w:style>
  <w:style w:type="paragraph" w:customStyle="1" w:styleId="45">
    <w:name w:val="TAH"/>
    <w:basedOn w:val="46"/>
    <w:link w:val="118"/>
    <w:qFormat/>
    <w:uiPriority w:val="0"/>
    <w:pPr>
      <w:tabs>
        <w:tab w:val="left" w:pos="384"/>
        <w:tab w:val="left" w:pos="768"/>
        <w:tab w:val="left" w:pos="988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</w:tabs>
    </w:pPr>
    <w:rPr>
      <w:b/>
    </w:rPr>
  </w:style>
  <w:style w:type="paragraph" w:customStyle="1" w:styleId="46">
    <w:name w:val="TAC"/>
    <w:basedOn w:val="47"/>
    <w:link w:val="117"/>
    <w:qFormat/>
    <w:uiPriority w:val="0"/>
    <w:pPr>
      <w:tabs>
        <w:tab w:val="left" w:pos="384"/>
        <w:tab w:val="left" w:pos="768"/>
        <w:tab w:val="left" w:pos="988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</w:tabs>
      <w:jc w:val="center"/>
    </w:pPr>
    <w:rPr>
      <w:szCs w:val="20"/>
      <w:lang w:eastAsia="en-US"/>
    </w:rPr>
  </w:style>
  <w:style w:type="paragraph" w:customStyle="1" w:styleId="47">
    <w:name w:val="TAL"/>
    <w:basedOn w:val="1"/>
    <w:qFormat/>
    <w:uiPriority w:val="0"/>
    <w:pPr>
      <w:keepNext/>
      <w:keepLines/>
      <w:tabs>
        <w:tab w:val="left" w:pos="384"/>
        <w:tab w:val="left" w:pos="768"/>
        <w:tab w:val="left" w:pos="988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</w:tabs>
      <w:adjustRightInd w:val="0"/>
      <w:spacing w:before="30" w:beforeLines="30" w:beforeAutospacing="0" w:after="30" w:afterLines="30" w:line="264" w:lineRule="auto"/>
      <w:jc w:val="both"/>
    </w:pPr>
    <w:rPr>
      <w:rFonts w:ascii="Arial" w:hAnsi="Arial" w:eastAsia="宋体"/>
      <w:sz w:val="18"/>
      <w:szCs w:val="22"/>
    </w:rPr>
  </w:style>
  <w:style w:type="paragraph" w:customStyle="1" w:styleId="48">
    <w:name w:val="列出段落4"/>
    <w:basedOn w:val="1"/>
    <w:qFormat/>
    <w:uiPriority w:val="99"/>
    <w:pPr>
      <w:adjustRightInd w:val="0"/>
      <w:spacing w:before="30" w:beforeLines="30" w:beforeAutospacing="0" w:after="30" w:afterLines="30" w:line="264" w:lineRule="auto"/>
      <w:ind w:firstLine="420" w:firstLineChars="200"/>
      <w:jc w:val="both"/>
    </w:pPr>
    <w:rPr>
      <w:rFonts w:eastAsia="宋体"/>
      <w:szCs w:val="22"/>
    </w:rPr>
  </w:style>
  <w:style w:type="paragraph" w:customStyle="1" w:styleId="49">
    <w:name w:val="LGTdoc_본문"/>
    <w:basedOn w:val="1"/>
    <w:qFormat/>
    <w:uiPriority w:val="0"/>
    <w:pPr>
      <w:widowControl w:val="0"/>
      <w:autoSpaceDE w:val="0"/>
      <w:autoSpaceDN w:val="0"/>
      <w:adjustRightInd w:val="0"/>
      <w:spacing w:before="30" w:beforeLines="30" w:beforeAutospacing="0" w:after="30" w:afterLines="30" w:line="264" w:lineRule="auto"/>
      <w:jc w:val="both"/>
    </w:pPr>
    <w:rPr>
      <w:rFonts w:eastAsia="宋体"/>
      <w:kern w:val="2"/>
      <w:sz w:val="22"/>
      <w:szCs w:val="22"/>
      <w:lang w:eastAsia="ko-KR"/>
    </w:rPr>
  </w:style>
  <w:style w:type="paragraph" w:customStyle="1" w:styleId="50">
    <w:name w:val="Char Char1 Char Char Char Char"/>
    <w:semiHidden/>
    <w:qFormat/>
    <w:uiPriority w:val="0"/>
    <w:pPr>
      <w:keepNext/>
      <w:tabs>
        <w:tab w:val="left" w:pos="360"/>
      </w:tabs>
      <w:autoSpaceDE w:val="0"/>
      <w:autoSpaceDN w:val="0"/>
      <w:adjustRightInd w:val="0"/>
      <w:spacing w:before="60" w:after="60" w:line="259" w:lineRule="auto"/>
      <w:ind w:left="36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1">
    <w:name w:val="TAN"/>
    <w:basedOn w:val="1"/>
    <w:qFormat/>
    <w:uiPriority w:val="0"/>
    <w:pPr>
      <w:keepNext/>
      <w:keepLines/>
      <w:adjustRightInd w:val="0"/>
      <w:spacing w:before="30" w:beforeLines="30" w:beforeAutospacing="0" w:after="30" w:afterLines="30" w:line="264" w:lineRule="auto"/>
      <w:ind w:left="851" w:hanging="851"/>
      <w:jc w:val="both"/>
    </w:pPr>
    <w:rPr>
      <w:rFonts w:ascii="Arial" w:hAnsi="Arial" w:eastAsia="宋体"/>
      <w:sz w:val="18"/>
      <w:szCs w:val="20"/>
      <w:lang w:eastAsia="en-US"/>
    </w:rPr>
  </w:style>
  <w:style w:type="paragraph" w:styleId="52">
    <w:name w:val="List Paragraph"/>
    <w:basedOn w:val="1"/>
    <w:link w:val="119"/>
    <w:qFormat/>
    <w:uiPriority w:val="34"/>
    <w:pPr>
      <w:adjustRightInd w:val="0"/>
      <w:spacing w:before="30" w:beforeLines="30" w:beforeAutospacing="0" w:after="30" w:afterLines="30" w:line="264" w:lineRule="auto"/>
      <w:ind w:left="840" w:leftChars="400"/>
      <w:jc w:val="both"/>
    </w:pPr>
    <w:rPr>
      <w:rFonts w:ascii="Times" w:hAnsi="Times" w:eastAsia="Batang"/>
      <w:lang w:val="en-GB"/>
    </w:rPr>
  </w:style>
  <w:style w:type="paragraph" w:customStyle="1" w:styleId="53">
    <w:name w:val="修订2"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szCs w:val="22"/>
      <w:lang w:val="en-US" w:eastAsia="zh-CN" w:bidi="ar-SA"/>
    </w:rPr>
  </w:style>
  <w:style w:type="paragraph" w:customStyle="1" w:styleId="54">
    <w:name w:val="List Paragraph4"/>
    <w:basedOn w:val="1"/>
    <w:qFormat/>
    <w:uiPriority w:val="0"/>
    <w:pPr>
      <w:tabs>
        <w:tab w:val="left" w:pos="384"/>
        <w:tab w:val="left" w:pos="768"/>
        <w:tab w:val="left" w:pos="988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</w:tabs>
      <w:adjustRightInd w:val="0"/>
      <w:spacing w:before="30" w:beforeLines="30" w:beforeAutospacing="0" w:after="30" w:afterLines="30" w:line="264" w:lineRule="auto"/>
      <w:ind w:left="720"/>
      <w:contextualSpacing/>
      <w:jc w:val="both"/>
    </w:pPr>
    <w:rPr>
      <w:rFonts w:eastAsia="宋体"/>
      <w:szCs w:val="22"/>
    </w:rPr>
  </w:style>
  <w:style w:type="paragraph" w:customStyle="1" w:styleId="55">
    <w:name w:val="List Paragraph9"/>
    <w:basedOn w:val="1"/>
    <w:qFormat/>
    <w:uiPriority w:val="34"/>
    <w:pPr>
      <w:tabs>
        <w:tab w:val="left" w:pos="384"/>
        <w:tab w:val="left" w:pos="768"/>
        <w:tab w:val="left" w:pos="988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</w:tabs>
      <w:adjustRightInd w:val="0"/>
      <w:spacing w:before="30" w:beforeLines="30" w:beforeAutospacing="0" w:after="30" w:afterLines="30" w:line="264" w:lineRule="auto"/>
      <w:ind w:firstLine="420" w:firstLineChars="200"/>
      <w:jc w:val="both"/>
    </w:pPr>
    <w:rPr>
      <w:rFonts w:eastAsia="宋体"/>
      <w:szCs w:val="22"/>
    </w:rPr>
  </w:style>
  <w:style w:type="paragraph" w:customStyle="1" w:styleId="56">
    <w:name w:val="List Paragraph3"/>
    <w:basedOn w:val="1"/>
    <w:qFormat/>
    <w:uiPriority w:val="99"/>
    <w:pPr>
      <w:adjustRightInd w:val="0"/>
      <w:spacing w:before="30" w:beforeLines="30" w:beforeAutospacing="0" w:after="30" w:afterLines="30" w:line="264" w:lineRule="auto"/>
      <w:ind w:firstLine="420" w:firstLineChars="200"/>
      <w:jc w:val="both"/>
    </w:pPr>
    <w:rPr>
      <w:rFonts w:eastAsia="宋体"/>
      <w:szCs w:val="22"/>
    </w:rPr>
  </w:style>
  <w:style w:type="paragraph" w:customStyle="1" w:styleId="57">
    <w:name w:val="Doc-text2"/>
    <w:basedOn w:val="1"/>
    <w:link w:val="113"/>
    <w:qFormat/>
    <w:uiPriority w:val="0"/>
    <w:pPr>
      <w:tabs>
        <w:tab w:val="left" w:pos="1622"/>
      </w:tabs>
      <w:adjustRightInd w:val="0"/>
      <w:spacing w:before="30" w:beforeLines="30" w:beforeAutospacing="0" w:after="30" w:afterLines="30" w:line="264" w:lineRule="auto"/>
      <w:ind w:left="1622" w:hanging="363"/>
      <w:jc w:val="both"/>
    </w:pPr>
    <w:rPr>
      <w:rFonts w:ascii="Arial" w:hAnsi="Arial" w:eastAsia="MS Mincho"/>
    </w:rPr>
  </w:style>
  <w:style w:type="paragraph" w:customStyle="1" w:styleId="58">
    <w:name w:val="B2"/>
    <w:basedOn w:val="19"/>
    <w:qFormat/>
    <w:uiPriority w:val="0"/>
  </w:style>
  <w:style w:type="paragraph" w:customStyle="1" w:styleId="59">
    <w:name w:val="TF"/>
    <w:basedOn w:val="39"/>
    <w:link w:val="95"/>
    <w:qFormat/>
    <w:uiPriority w:val="0"/>
    <w:pPr>
      <w:keepNext w:val="0"/>
      <w:spacing w:before="0" w:after="240"/>
    </w:pPr>
    <w:rPr>
      <w:lang w:val="en-GB"/>
    </w:rPr>
  </w:style>
  <w:style w:type="paragraph" w:customStyle="1" w:styleId="60">
    <w:name w:val="z-窗体底端1"/>
    <w:basedOn w:val="1"/>
    <w:next w:val="1"/>
    <w:link w:val="109"/>
    <w:unhideWhenUsed/>
    <w:qFormat/>
    <w:uiPriority w:val="99"/>
    <w:pPr>
      <w:pBdr>
        <w:top w:val="single" w:color="auto" w:sz="6" w:space="1"/>
      </w:pBdr>
      <w:adjustRightInd w:val="0"/>
      <w:spacing w:before="30" w:beforeLines="30" w:beforeAutospacing="0" w:after="30" w:afterLines="30" w:line="264" w:lineRule="auto"/>
      <w:jc w:val="center"/>
    </w:pPr>
    <w:rPr>
      <w:rFonts w:ascii="Arial" w:hAnsi="Arial" w:eastAsia="宋体"/>
      <w:vanish/>
      <w:sz w:val="16"/>
      <w:szCs w:val="16"/>
    </w:rPr>
  </w:style>
  <w:style w:type="paragraph" w:customStyle="1" w:styleId="61">
    <w:name w:val="修订1"/>
    <w:semiHidden/>
    <w:qFormat/>
    <w:uiPriority w:val="99"/>
    <w:pPr>
      <w:spacing w:after="160" w:line="259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62">
    <w:name w:val="_Style 55"/>
    <w:unhideWhenUsed/>
    <w:qFormat/>
    <w:uiPriority w:val="99"/>
    <w:pPr>
      <w:spacing w:after="160" w:line="259" w:lineRule="auto"/>
    </w:pPr>
    <w:rPr>
      <w:rFonts w:ascii="Times New Roman" w:hAnsi="Times New Roman" w:eastAsia="Times New Roman" w:cs="Times New Roman"/>
      <w:szCs w:val="22"/>
      <w:lang w:val="en-US" w:eastAsia="zh-CN" w:bidi="ar-SA"/>
    </w:rPr>
  </w:style>
  <w:style w:type="paragraph" w:customStyle="1" w:styleId="63">
    <w:name w:val="_Style 10"/>
    <w:basedOn w:val="1"/>
    <w:qFormat/>
    <w:uiPriority w:val="34"/>
    <w:pPr>
      <w:tabs>
        <w:tab w:val="left" w:pos="384"/>
        <w:tab w:val="left" w:pos="768"/>
        <w:tab w:val="left" w:pos="988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</w:tabs>
      <w:adjustRightInd w:val="0"/>
      <w:spacing w:before="30" w:beforeLines="30" w:beforeAutospacing="0" w:after="30" w:afterLines="30" w:line="264" w:lineRule="auto"/>
      <w:ind w:left="840" w:leftChars="400"/>
      <w:jc w:val="both"/>
    </w:pPr>
    <w:rPr>
      <w:rFonts w:eastAsia="宋体"/>
      <w:szCs w:val="22"/>
    </w:rPr>
  </w:style>
  <w:style w:type="paragraph" w:customStyle="1" w:styleId="64">
    <w:name w:val="B3"/>
    <w:basedOn w:val="11"/>
    <w:qFormat/>
    <w:uiPriority w:val="0"/>
    <w:pPr>
      <w:spacing w:after="180"/>
      <w:ind w:left="1135" w:leftChars="0" w:hanging="284" w:firstLineChars="0"/>
    </w:pPr>
    <w:rPr>
      <w:rFonts w:eastAsia="MS Mincho"/>
      <w:szCs w:val="20"/>
      <w:lang w:eastAsia="en-US"/>
    </w:rPr>
  </w:style>
  <w:style w:type="paragraph" w:customStyle="1" w:styleId="65">
    <w:name w:val="RAN1 text"/>
    <w:basedOn w:val="16"/>
    <w:qFormat/>
    <w:uiPriority w:val="0"/>
    <w:rPr>
      <w:rFonts w:eastAsia="MS Mincho"/>
    </w:rPr>
  </w:style>
  <w:style w:type="paragraph" w:customStyle="1" w:styleId="66">
    <w:name w:val="列出段落3"/>
    <w:basedOn w:val="1"/>
    <w:qFormat/>
    <w:uiPriority w:val="99"/>
    <w:pPr>
      <w:adjustRightInd w:val="0"/>
      <w:spacing w:before="30" w:beforeLines="30" w:beforeAutospacing="0" w:after="30" w:afterLines="30" w:line="264" w:lineRule="auto"/>
      <w:ind w:firstLine="420" w:firstLineChars="200"/>
      <w:jc w:val="both"/>
    </w:pPr>
    <w:rPr>
      <w:rFonts w:eastAsia="宋体"/>
      <w:szCs w:val="22"/>
    </w:rPr>
  </w:style>
  <w:style w:type="paragraph" w:customStyle="1" w:styleId="67">
    <w:name w:val="_Style 1"/>
    <w:basedOn w:val="1"/>
    <w:qFormat/>
    <w:uiPriority w:val="34"/>
    <w:pPr>
      <w:adjustRightInd w:val="0"/>
      <w:spacing w:before="30" w:beforeLines="30" w:beforeAutospacing="0" w:after="30" w:afterLines="30" w:line="264" w:lineRule="auto"/>
      <w:ind w:left="840" w:leftChars="400"/>
      <w:jc w:val="both"/>
    </w:pPr>
    <w:rPr>
      <w:rFonts w:eastAsia="宋体"/>
      <w:szCs w:val="22"/>
    </w:rPr>
  </w:style>
  <w:style w:type="paragraph" w:customStyle="1" w:styleId="68">
    <w:name w:val="列出段落2"/>
    <w:basedOn w:val="1"/>
    <w:qFormat/>
    <w:uiPriority w:val="99"/>
    <w:pPr>
      <w:adjustRightInd w:val="0"/>
      <w:spacing w:before="30" w:beforeLines="30" w:beforeAutospacing="0" w:after="30" w:afterLines="30" w:line="264" w:lineRule="auto"/>
      <w:ind w:left="720"/>
      <w:contextualSpacing/>
      <w:jc w:val="both"/>
    </w:pPr>
    <w:rPr>
      <w:rFonts w:eastAsia="宋体"/>
      <w:szCs w:val="22"/>
    </w:rPr>
  </w:style>
  <w:style w:type="paragraph" w:customStyle="1" w:styleId="69">
    <w:name w:val="B1"/>
    <w:basedOn w:val="20"/>
    <w:qFormat/>
    <w:uiPriority w:val="0"/>
  </w:style>
  <w:style w:type="paragraph" w:customStyle="1" w:styleId="70">
    <w:name w:val="List Paragraph1"/>
    <w:basedOn w:val="1"/>
    <w:unhideWhenUsed/>
    <w:qFormat/>
    <w:uiPriority w:val="99"/>
    <w:pPr>
      <w:adjustRightInd w:val="0"/>
      <w:spacing w:before="30" w:beforeLines="30" w:beforeAutospacing="0" w:after="30" w:afterLines="30" w:line="264" w:lineRule="auto"/>
      <w:ind w:firstLine="420" w:firstLineChars="200"/>
      <w:jc w:val="both"/>
    </w:pPr>
    <w:rPr>
      <w:rFonts w:eastAsia="宋体"/>
      <w:szCs w:val="22"/>
    </w:rPr>
  </w:style>
  <w:style w:type="paragraph" w:customStyle="1" w:styleId="71">
    <w:name w:val="列出段落1"/>
    <w:basedOn w:val="1"/>
    <w:link w:val="93"/>
    <w:qFormat/>
    <w:uiPriority w:val="34"/>
    <w:pPr>
      <w:widowControl w:val="0"/>
      <w:adjustRightInd w:val="0"/>
      <w:spacing w:before="30" w:beforeLines="30" w:beforeAutospacing="0" w:after="30" w:afterLines="30" w:line="264" w:lineRule="auto"/>
      <w:ind w:firstLine="420" w:firstLineChars="200"/>
      <w:jc w:val="both"/>
    </w:pPr>
    <w:rPr>
      <w:rFonts w:eastAsia="宋体"/>
      <w:kern w:val="2"/>
      <w:sz w:val="21"/>
    </w:rPr>
  </w:style>
  <w:style w:type="paragraph" w:customStyle="1" w:styleId="72">
    <w:name w:val="Revision2"/>
    <w:unhideWhenUsed/>
    <w:qFormat/>
    <w:uiPriority w:val="99"/>
    <w:pPr>
      <w:spacing w:after="160" w:line="259" w:lineRule="auto"/>
    </w:pPr>
    <w:rPr>
      <w:rFonts w:ascii="Times New Roman" w:hAnsi="Times New Roman" w:eastAsia="Times New Roman" w:cs="Times New Roman"/>
      <w:szCs w:val="22"/>
      <w:lang w:val="en-US" w:eastAsia="zh-CN" w:bidi="ar-SA"/>
    </w:rPr>
  </w:style>
  <w:style w:type="paragraph" w:customStyle="1" w:styleId="73">
    <w:name w:val="List Paragraph7"/>
    <w:basedOn w:val="1"/>
    <w:qFormat/>
    <w:uiPriority w:val="34"/>
    <w:pPr>
      <w:adjustRightInd w:val="0"/>
      <w:spacing w:before="30" w:beforeLines="30" w:beforeAutospacing="0" w:after="30" w:afterLines="30" w:line="264" w:lineRule="auto"/>
      <w:ind w:firstLine="420"/>
      <w:jc w:val="both"/>
    </w:pPr>
    <w:rPr>
      <w:rFonts w:ascii="MS PGothic" w:hAnsi="MS PGothic" w:eastAsia="MS PGothic" w:cs="宋体"/>
    </w:rPr>
  </w:style>
  <w:style w:type="paragraph" w:customStyle="1" w:styleId="74">
    <w:name w:val="表格文字居左"/>
    <w:basedOn w:val="1"/>
    <w:next w:val="1"/>
    <w:qFormat/>
    <w:uiPriority w:val="0"/>
    <w:pPr>
      <w:widowControl w:val="0"/>
      <w:adjustRightInd w:val="0"/>
      <w:spacing w:before="30" w:beforeLines="30" w:beforeAutospacing="0" w:after="30" w:afterLines="30" w:line="264" w:lineRule="auto"/>
      <w:jc w:val="both"/>
    </w:pPr>
    <w:rPr>
      <w:rFonts w:ascii="Arial" w:hAnsi="Arial" w:eastAsia="宋体" w:cs="宋体"/>
      <w:kern w:val="2"/>
      <w:sz w:val="21"/>
      <w:szCs w:val="20"/>
    </w:rPr>
  </w:style>
  <w:style w:type="paragraph" w:customStyle="1" w:styleId="75">
    <w:name w:val="_Style 3"/>
    <w:basedOn w:val="1"/>
    <w:qFormat/>
    <w:uiPriority w:val="34"/>
    <w:pPr>
      <w:adjustRightInd w:val="0"/>
      <w:spacing w:before="30" w:beforeLines="30" w:beforeAutospacing="0" w:after="30" w:afterLines="30" w:line="264" w:lineRule="auto"/>
      <w:ind w:left="840" w:leftChars="400"/>
      <w:jc w:val="both"/>
    </w:pPr>
    <w:rPr>
      <w:rFonts w:eastAsia="宋体"/>
      <w:szCs w:val="22"/>
    </w:rPr>
  </w:style>
  <w:style w:type="paragraph" w:customStyle="1" w:styleId="76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 w:eastAsia="宋体" w:cs="Times New Roman"/>
      <w:sz w:val="16"/>
      <w:szCs w:val="22"/>
      <w:lang w:val="en-US" w:eastAsia="zh-CN" w:bidi="ar-SA"/>
    </w:rPr>
  </w:style>
  <w:style w:type="paragraph" w:customStyle="1" w:styleId="77">
    <w:name w:val="List Paragraph6"/>
    <w:basedOn w:val="1"/>
    <w:qFormat/>
    <w:uiPriority w:val="99"/>
    <w:pPr>
      <w:adjustRightInd w:val="0"/>
      <w:spacing w:before="30" w:beforeLines="30" w:beforeAutospacing="0" w:after="30" w:afterLines="30" w:line="264" w:lineRule="auto"/>
      <w:ind w:firstLine="420" w:firstLineChars="200"/>
      <w:jc w:val="both"/>
    </w:pPr>
    <w:rPr>
      <w:rFonts w:eastAsia="宋体"/>
      <w:szCs w:val="22"/>
    </w:rPr>
  </w:style>
  <w:style w:type="paragraph" w:customStyle="1" w:styleId="78">
    <w:name w:val="tablecell"/>
    <w:basedOn w:val="1"/>
    <w:qFormat/>
    <w:uiPriority w:val="0"/>
    <w:pPr>
      <w:autoSpaceDE w:val="0"/>
      <w:autoSpaceDN w:val="0"/>
      <w:adjustRightInd w:val="0"/>
      <w:spacing w:before="40" w:beforeLines="30" w:beforeAutospacing="0" w:after="40" w:afterLines="30" w:line="264" w:lineRule="auto"/>
      <w:jc w:val="both"/>
    </w:pPr>
    <w:rPr>
      <w:rFonts w:eastAsia="宋体"/>
      <w:szCs w:val="22"/>
      <w:lang w:eastAsia="en-US"/>
    </w:rPr>
  </w:style>
  <w:style w:type="paragraph" w:customStyle="1" w:styleId="79">
    <w:name w:val="tableheader"/>
    <w:basedOn w:val="1"/>
    <w:qFormat/>
    <w:uiPriority w:val="0"/>
    <w:pPr>
      <w:adjustRightInd w:val="0"/>
      <w:spacing w:before="40" w:beforeLines="30" w:beforeAutospacing="0" w:after="40" w:afterLines="30" w:line="264" w:lineRule="auto"/>
      <w:jc w:val="center"/>
    </w:pPr>
    <w:rPr>
      <w:rFonts w:eastAsia="宋体" w:cs="Calibri"/>
      <w:b/>
      <w:bCs/>
      <w:color w:val="000000"/>
      <w:szCs w:val="22"/>
      <w:lang w:eastAsia="en-US"/>
    </w:rPr>
  </w:style>
  <w:style w:type="paragraph" w:customStyle="1" w:styleId="80">
    <w:name w:val="Test"/>
    <w:basedOn w:val="1"/>
    <w:qFormat/>
    <w:uiPriority w:val="0"/>
    <w:pPr>
      <w:adjustRightInd w:val="0"/>
      <w:spacing w:before="60" w:beforeLines="30" w:beforeAutospacing="0" w:after="60" w:afterLines="30" w:line="280" w:lineRule="atLeast"/>
      <w:ind w:left="2160"/>
      <w:jc w:val="both"/>
    </w:pPr>
    <w:rPr>
      <w:rFonts w:eastAsia="MS Mincho"/>
      <w:szCs w:val="20"/>
      <w:lang w:eastAsia="en-US"/>
    </w:rPr>
  </w:style>
  <w:style w:type="paragraph" w:customStyle="1" w:styleId="81">
    <w:name w:val="main text"/>
    <w:basedOn w:val="1"/>
    <w:link w:val="110"/>
    <w:qFormat/>
    <w:uiPriority w:val="0"/>
    <w:pPr>
      <w:adjustRightInd w:val="0"/>
      <w:spacing w:before="60" w:beforeLines="30" w:beforeAutospacing="0" w:after="60" w:afterLines="30" w:line="264" w:lineRule="auto"/>
      <w:ind w:firstLine="200" w:firstLineChars="200"/>
      <w:jc w:val="both"/>
    </w:pPr>
    <w:rPr>
      <w:rFonts w:eastAsia="Malgun Gothic"/>
      <w:szCs w:val="20"/>
      <w:lang w:eastAsia="ko-KR"/>
    </w:rPr>
  </w:style>
  <w:style w:type="paragraph" w:customStyle="1" w:styleId="82">
    <w:name w:val="Revision1"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szCs w:val="22"/>
      <w:lang w:val="en-US" w:eastAsia="zh-CN" w:bidi="ar-SA"/>
    </w:rPr>
  </w:style>
  <w:style w:type="paragraph" w:customStyle="1" w:styleId="83">
    <w:name w:val="RAN1 bullet1"/>
    <w:basedOn w:val="1"/>
    <w:qFormat/>
    <w:uiPriority w:val="0"/>
    <w:pPr>
      <w:numPr>
        <w:ilvl w:val="0"/>
        <w:numId w:val="4"/>
      </w:numPr>
      <w:adjustRightInd w:val="0"/>
      <w:spacing w:before="30" w:beforeLines="30" w:beforeAutospacing="0" w:after="30" w:afterLines="30" w:line="264" w:lineRule="auto"/>
      <w:jc w:val="both"/>
    </w:pPr>
    <w:rPr>
      <w:rFonts w:eastAsia="宋体"/>
      <w:szCs w:val="22"/>
    </w:rPr>
  </w:style>
  <w:style w:type="paragraph" w:customStyle="1" w:styleId="84">
    <w:name w:val="List Paragraph2"/>
    <w:basedOn w:val="1"/>
    <w:qFormat/>
    <w:uiPriority w:val="99"/>
    <w:pPr>
      <w:adjustRightInd w:val="0"/>
      <w:spacing w:before="30" w:beforeLines="30" w:beforeAutospacing="0" w:after="30" w:afterLines="30" w:line="264" w:lineRule="auto"/>
      <w:ind w:firstLine="420" w:firstLineChars="200"/>
      <w:jc w:val="both"/>
    </w:pPr>
    <w:rPr>
      <w:rFonts w:eastAsia="宋体"/>
      <w:szCs w:val="22"/>
    </w:rPr>
  </w:style>
  <w:style w:type="paragraph" w:customStyle="1" w:styleId="85">
    <w:name w:val="ZA"/>
    <w:qFormat/>
    <w:uiPriority w:val="0"/>
    <w:pPr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sz w:val="40"/>
      <w:lang w:val="en-US" w:eastAsia="en-US" w:bidi="ar-SA"/>
    </w:rPr>
  </w:style>
  <w:style w:type="paragraph" w:customStyle="1" w:styleId="86">
    <w:name w:val="z-窗体顶端1"/>
    <w:basedOn w:val="1"/>
    <w:next w:val="1"/>
    <w:link w:val="91"/>
    <w:unhideWhenUsed/>
    <w:qFormat/>
    <w:uiPriority w:val="99"/>
    <w:pPr>
      <w:pBdr>
        <w:bottom w:val="single" w:color="auto" w:sz="6" w:space="1"/>
      </w:pBdr>
      <w:adjustRightInd w:val="0"/>
      <w:spacing w:before="30" w:beforeLines="30" w:beforeAutospacing="0" w:after="30" w:afterLines="30" w:line="264" w:lineRule="auto"/>
      <w:jc w:val="center"/>
    </w:pPr>
    <w:rPr>
      <w:rFonts w:ascii="Arial" w:hAnsi="Arial" w:eastAsia="宋体"/>
      <w:vanish/>
      <w:sz w:val="16"/>
      <w:szCs w:val="16"/>
    </w:rPr>
  </w:style>
  <w:style w:type="character" w:customStyle="1" w:styleId="87">
    <w:name w:val="标题 7 Char"/>
    <w:link w:val="8"/>
    <w:semiHidden/>
    <w:qFormat/>
    <w:uiPriority w:val="9"/>
    <w:rPr>
      <w:b/>
      <w:bCs/>
      <w:sz w:val="24"/>
      <w:szCs w:val="24"/>
      <w:lang w:val="en-US" w:eastAsia="zh-CN"/>
    </w:rPr>
  </w:style>
  <w:style w:type="character" w:customStyle="1" w:styleId="88">
    <w:name w:val="TH Char"/>
    <w:link w:val="39"/>
    <w:qFormat/>
    <w:uiPriority w:val="0"/>
    <w:rPr>
      <w:rFonts w:ascii="Arial" w:hAnsi="Arial"/>
      <w:b/>
      <w:lang w:eastAsia="en-US"/>
    </w:rPr>
  </w:style>
  <w:style w:type="character" w:customStyle="1" w:styleId="89">
    <w:name w:val="正文文本 Char"/>
    <w:link w:val="16"/>
    <w:qFormat/>
    <w:uiPriority w:val="0"/>
    <w:rPr>
      <w:rFonts w:ascii="Times New Roman" w:hAnsi="Times New Roman" w:eastAsia="宋体"/>
      <w:color w:val="000000"/>
      <w:kern w:val="2"/>
      <w:sz w:val="21"/>
    </w:rPr>
  </w:style>
  <w:style w:type="character" w:customStyle="1" w:styleId="90">
    <w:name w:val="日期 Char"/>
    <w:link w:val="22"/>
    <w:semiHidden/>
    <w:qFormat/>
    <w:uiPriority w:val="99"/>
    <w:rPr>
      <w:sz w:val="22"/>
      <w:szCs w:val="22"/>
    </w:rPr>
  </w:style>
  <w:style w:type="character" w:customStyle="1" w:styleId="91">
    <w:name w:val="z-窗体顶端 Char"/>
    <w:link w:val="86"/>
    <w:semiHidden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92">
    <w:name w:val="批注主题 Char"/>
    <w:link w:val="27"/>
    <w:semiHidden/>
    <w:qFormat/>
    <w:uiPriority w:val="99"/>
    <w:rPr>
      <w:b/>
      <w:bCs/>
    </w:rPr>
  </w:style>
  <w:style w:type="character" w:customStyle="1" w:styleId="93">
    <w:name w:val="列出段落 Char"/>
    <w:link w:val="71"/>
    <w:qFormat/>
    <w:uiPriority w:val="34"/>
    <w:rPr>
      <w:rFonts w:ascii="Times New Roman" w:hAnsi="Times New Roman"/>
      <w:kern w:val="2"/>
      <w:sz w:val="21"/>
      <w:szCs w:val="24"/>
    </w:rPr>
  </w:style>
  <w:style w:type="character" w:customStyle="1" w:styleId="94">
    <w:name w:val="页眉 Char"/>
    <w:link w:val="25"/>
    <w:qFormat/>
    <w:uiPriority w:val="0"/>
    <w:rPr>
      <w:rFonts w:ascii="Arial" w:hAnsi="Arial" w:eastAsia="MS Mincho"/>
      <w:b/>
      <w:szCs w:val="24"/>
      <w:lang w:eastAsia="en-US"/>
    </w:rPr>
  </w:style>
  <w:style w:type="character" w:customStyle="1" w:styleId="95">
    <w:name w:val="TF Char"/>
    <w:link w:val="59"/>
    <w:qFormat/>
    <w:uiPriority w:val="0"/>
    <w:rPr>
      <w:rFonts w:ascii="Arial" w:hAnsi="Arial"/>
      <w:b/>
      <w:lang w:val="en-GB" w:eastAsia="en-US"/>
    </w:rPr>
  </w:style>
  <w:style w:type="character" w:customStyle="1" w:styleId="96">
    <w:name w:val="标题 6 Char"/>
    <w:link w:val="7"/>
    <w:semiHidden/>
    <w:qFormat/>
    <w:uiPriority w:val="9"/>
    <w:rPr>
      <w:rFonts w:ascii="Cambria" w:hAnsi="Cambria" w:eastAsia="宋体" w:cs="黑体"/>
      <w:b/>
      <w:bCs/>
      <w:sz w:val="24"/>
      <w:szCs w:val="24"/>
      <w:lang w:val="en-US" w:eastAsia="zh-CN"/>
    </w:rPr>
  </w:style>
  <w:style w:type="character" w:customStyle="1" w:styleId="97">
    <w:name w:val="标题 4 Char"/>
    <w:link w:val="5"/>
    <w:qFormat/>
    <w:uiPriority w:val="0"/>
    <w:rPr>
      <w:rFonts w:ascii="Times New Roman" w:hAnsi="Times New Roman"/>
      <w:b/>
      <w:sz w:val="28"/>
      <w:szCs w:val="28"/>
      <w:lang w:eastAsia="zh-CN"/>
    </w:rPr>
  </w:style>
  <w:style w:type="character" w:customStyle="1" w:styleId="98">
    <w:name w:val="标题 9 Char"/>
    <w:link w:val="10"/>
    <w:semiHidden/>
    <w:qFormat/>
    <w:uiPriority w:val="9"/>
    <w:rPr>
      <w:rFonts w:ascii="Cambria" w:hAnsi="Cambria" w:eastAsia="宋体" w:cs="黑体"/>
      <w:sz w:val="21"/>
      <w:szCs w:val="21"/>
      <w:lang w:val="en-US" w:eastAsia="zh-CN"/>
    </w:rPr>
  </w:style>
  <w:style w:type="character" w:customStyle="1" w:styleId="99">
    <w:name w:val="纯文本 Char"/>
    <w:link w:val="21"/>
    <w:qFormat/>
    <w:uiPriority w:val="99"/>
    <w:rPr>
      <w:rFonts w:eastAsia="Calibri"/>
      <w:sz w:val="22"/>
      <w:szCs w:val="21"/>
      <w:lang w:eastAsia="en-US"/>
    </w:rPr>
  </w:style>
  <w:style w:type="character" w:customStyle="1" w:styleId="100">
    <w:name w:val="apple-converted-space"/>
    <w:basedOn w:val="30"/>
    <w:qFormat/>
    <w:uiPriority w:val="0"/>
  </w:style>
  <w:style w:type="character" w:customStyle="1" w:styleId="101">
    <w:name w:val="标题 5 Char"/>
    <w:link w:val="6"/>
    <w:qFormat/>
    <w:uiPriority w:val="0"/>
    <w:rPr>
      <w:rFonts w:ascii="Times New Roman" w:hAnsi="Times New Roman"/>
      <w:b/>
      <w:sz w:val="24"/>
      <w:szCs w:val="24"/>
      <w:lang w:eastAsia="zh-CN"/>
    </w:rPr>
  </w:style>
  <w:style w:type="character" w:customStyle="1" w:styleId="102">
    <w:name w:val="题注 Char"/>
    <w:link w:val="13"/>
    <w:qFormat/>
    <w:uiPriority w:val="0"/>
    <w:rPr>
      <w:rFonts w:ascii="Times New Roman" w:hAnsi="Times New Roman"/>
      <w:b/>
      <w:bCs/>
    </w:rPr>
  </w:style>
  <w:style w:type="character" w:customStyle="1" w:styleId="103">
    <w:name w:val="正文文本缩进 Char"/>
    <w:link w:val="17"/>
    <w:semiHidden/>
    <w:qFormat/>
    <w:uiPriority w:val="99"/>
    <w:rPr>
      <w:sz w:val="22"/>
      <w:szCs w:val="22"/>
    </w:rPr>
  </w:style>
  <w:style w:type="character" w:customStyle="1" w:styleId="104">
    <w:name w:val="标题 8 Char"/>
    <w:link w:val="9"/>
    <w:semiHidden/>
    <w:qFormat/>
    <w:uiPriority w:val="9"/>
    <w:rPr>
      <w:rFonts w:ascii="Cambria" w:hAnsi="Cambria" w:eastAsia="宋体" w:cs="黑体"/>
      <w:sz w:val="24"/>
      <w:szCs w:val="24"/>
      <w:lang w:val="en-US" w:eastAsia="zh-CN"/>
    </w:rPr>
  </w:style>
  <w:style w:type="character" w:customStyle="1" w:styleId="105">
    <w:name w:val="short_text"/>
    <w:basedOn w:val="30"/>
    <w:qFormat/>
    <w:uiPriority w:val="0"/>
  </w:style>
  <w:style w:type="character" w:customStyle="1" w:styleId="106">
    <w:name w:val="页脚 Char"/>
    <w:link w:val="24"/>
    <w:qFormat/>
    <w:uiPriority w:val="99"/>
    <w:rPr>
      <w:sz w:val="18"/>
      <w:szCs w:val="18"/>
    </w:rPr>
  </w:style>
  <w:style w:type="character" w:customStyle="1" w:styleId="107">
    <w:name w:val="批注文字 Char"/>
    <w:basedOn w:val="30"/>
    <w:link w:val="15"/>
    <w:qFormat/>
    <w:uiPriority w:val="99"/>
  </w:style>
  <w:style w:type="character" w:customStyle="1" w:styleId="108">
    <w:name w:val="hps"/>
    <w:basedOn w:val="30"/>
    <w:qFormat/>
    <w:uiPriority w:val="0"/>
  </w:style>
  <w:style w:type="character" w:customStyle="1" w:styleId="109">
    <w:name w:val="z-窗体底端 Char"/>
    <w:link w:val="60"/>
    <w:semiHidden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110">
    <w:name w:val="main text Char"/>
    <w:link w:val="81"/>
    <w:qFormat/>
    <w:uiPriority w:val="0"/>
    <w:rPr>
      <w:rFonts w:ascii="Times New Roman" w:hAnsi="Times New Roman" w:eastAsia="Malgun Gothic"/>
      <w:lang w:eastAsia="ko-KR"/>
    </w:rPr>
  </w:style>
  <w:style w:type="character" w:customStyle="1" w:styleId="111">
    <w:name w:val="keyword"/>
    <w:basedOn w:val="30"/>
    <w:qFormat/>
    <w:uiPriority w:val="0"/>
  </w:style>
  <w:style w:type="character" w:customStyle="1" w:styleId="112">
    <w:name w:val="文档结构图 Char"/>
    <w:link w:val="14"/>
    <w:qFormat/>
    <w:uiPriority w:val="0"/>
    <w:rPr>
      <w:rFonts w:ascii="宋体"/>
      <w:sz w:val="18"/>
      <w:szCs w:val="18"/>
    </w:rPr>
  </w:style>
  <w:style w:type="character" w:customStyle="1" w:styleId="113">
    <w:name w:val="Doc-text2 Char"/>
    <w:link w:val="57"/>
    <w:qFormat/>
    <w:uiPriority w:val="0"/>
    <w:rPr>
      <w:rFonts w:ascii="Arial" w:hAnsi="Arial" w:eastAsia="MS Mincho"/>
      <w:szCs w:val="24"/>
    </w:rPr>
  </w:style>
  <w:style w:type="paragraph" w:customStyle="1" w:styleId="114">
    <w:name w:val="Style1"/>
    <w:basedOn w:val="1"/>
    <w:qFormat/>
    <w:uiPriority w:val="0"/>
    <w:pPr>
      <w:adjustRightInd w:val="0"/>
      <w:spacing w:before="30" w:beforeLines="30" w:beforeAutospacing="0" w:after="100" w:afterLines="30" w:afterAutospacing="1" w:line="300" w:lineRule="auto"/>
      <w:ind w:firstLine="360"/>
      <w:contextualSpacing/>
      <w:jc w:val="both"/>
    </w:pPr>
    <w:rPr>
      <w:rFonts w:eastAsia="宋体"/>
      <w:szCs w:val="20"/>
    </w:rPr>
  </w:style>
  <w:style w:type="paragraph" w:customStyle="1" w:styleId="115">
    <w:name w:val="样式 正文缩进d + 首行缩进:  2 字符 段前: 0.35 行"/>
    <w:basedOn w:val="12"/>
    <w:qFormat/>
    <w:uiPriority w:val="0"/>
    <w:pPr>
      <w:spacing w:beforeLines="35" w:line="460" w:lineRule="exact"/>
      <w:ind w:firstLine="560"/>
    </w:pPr>
    <w:rPr>
      <w:rFonts w:cs="宋体"/>
    </w:rPr>
  </w:style>
  <w:style w:type="paragraph" w:customStyle="1" w:styleId="116">
    <w:name w:val="Revision3"/>
    <w:hidden/>
    <w:semiHidden/>
    <w:qFormat/>
    <w:uiPriority w:val="99"/>
    <w:pPr>
      <w:spacing w:after="160" w:line="259" w:lineRule="auto"/>
    </w:pPr>
    <w:rPr>
      <w:rFonts w:ascii="Times New Roman" w:hAnsi="Times New Roman" w:eastAsia="Times New Roman" w:cs="Times New Roman"/>
      <w:szCs w:val="22"/>
      <w:lang w:val="en-US" w:eastAsia="zh-CN" w:bidi="ar-SA"/>
    </w:rPr>
  </w:style>
  <w:style w:type="character" w:customStyle="1" w:styleId="117">
    <w:name w:val="TAC Char"/>
    <w:link w:val="46"/>
    <w:qFormat/>
    <w:uiPriority w:val="0"/>
    <w:rPr>
      <w:rFonts w:ascii="Arial" w:hAnsi="Arial" w:eastAsia="Times New Roman" w:cs="Times New Roman"/>
      <w:sz w:val="18"/>
      <w:lang w:eastAsia="en-US"/>
    </w:rPr>
  </w:style>
  <w:style w:type="character" w:customStyle="1" w:styleId="118">
    <w:name w:val="TAH Car"/>
    <w:link w:val="45"/>
    <w:qFormat/>
    <w:uiPriority w:val="0"/>
    <w:rPr>
      <w:rFonts w:ascii="Arial" w:hAnsi="Arial" w:eastAsia="Times New Roman" w:cs="Times New Roman"/>
      <w:b/>
      <w:sz w:val="18"/>
      <w:lang w:eastAsia="en-US"/>
    </w:rPr>
  </w:style>
  <w:style w:type="character" w:customStyle="1" w:styleId="119">
    <w:name w:val="列出段落 Char1"/>
    <w:link w:val="52"/>
    <w:qFormat/>
    <w:locked/>
    <w:uiPriority w:val="34"/>
    <w:rPr>
      <w:rFonts w:ascii="Times" w:hAnsi="Times" w:eastAsia="Batang" w:cs="Times New Roman"/>
      <w:szCs w:val="24"/>
      <w:lang w:val="en-GB"/>
    </w:rPr>
  </w:style>
  <w:style w:type="paragraph" w:customStyle="1" w:styleId="120">
    <w:name w:val="References"/>
    <w:basedOn w:val="1"/>
    <w:qFormat/>
    <w:uiPriority w:val="0"/>
    <w:pPr>
      <w:numPr>
        <w:ilvl w:val="0"/>
        <w:numId w:val="5"/>
      </w:numPr>
      <w:adjustRightInd w:val="0"/>
      <w:spacing w:before="30" w:beforeLines="30" w:beforeAutospacing="0" w:after="60" w:afterLines="30" w:line="264" w:lineRule="auto"/>
      <w:jc w:val="both"/>
    </w:pPr>
    <w:rPr>
      <w:szCs w:val="16"/>
    </w:rPr>
  </w:style>
  <w:style w:type="paragraph" w:customStyle="1" w:styleId="121">
    <w:name w:val="Revision4"/>
    <w:hidden/>
    <w:semiHidden/>
    <w:qFormat/>
    <w:uiPriority w:val="99"/>
    <w:pPr>
      <w:spacing w:after="160" w:line="259" w:lineRule="auto"/>
    </w:pPr>
    <w:rPr>
      <w:rFonts w:ascii="Times New Roman" w:hAnsi="Times New Roman" w:eastAsia="Times New Roman" w:cs="Times New Roman"/>
      <w:szCs w:val="22"/>
      <w:lang w:val="en-US" w:eastAsia="zh-CN" w:bidi="ar-SA"/>
    </w:rPr>
  </w:style>
  <w:style w:type="paragraph" w:customStyle="1" w:styleId="122">
    <w:name w:val="No Spacing1"/>
    <w:qFormat/>
    <w:uiPriority w:val="1"/>
    <w:pPr>
      <w:spacing w:after="160" w:line="259" w:lineRule="auto"/>
    </w:pPr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123">
    <w:name w:val="paragraph"/>
    <w:basedOn w:val="1"/>
    <w:qFormat/>
    <w:uiPriority w:val="99"/>
    <w:pPr>
      <w:adjustRightInd w:val="0"/>
      <w:spacing w:before="0" w:beforeLines="30" w:beforeAutospacing="0" w:after="100" w:afterLines="30" w:afterAutospacing="1" w:line="264" w:lineRule="auto"/>
      <w:jc w:val="both"/>
    </w:pPr>
    <w:rPr>
      <w:rFonts w:eastAsia="宋体"/>
      <w:szCs w:val="22"/>
      <w:lang w:val="sv-SE"/>
    </w:rPr>
  </w:style>
  <w:style w:type="paragraph" w:customStyle="1" w:styleId="124">
    <w:name w:val="tal"/>
    <w:basedOn w:val="1"/>
    <w:qFormat/>
    <w:uiPriority w:val="0"/>
    <w:pPr>
      <w:keepNext/>
      <w:adjustRightInd w:val="0"/>
      <w:spacing w:before="30" w:beforeLines="30" w:beforeAutospacing="0" w:afterLines="30" w:line="288" w:lineRule="auto"/>
      <w:jc w:val="both"/>
    </w:pPr>
    <w:rPr>
      <w:rFonts w:ascii="Arial" w:hAnsi="Arial" w:eastAsia="Gulim" w:cs="Arial"/>
      <w:sz w:val="18"/>
      <w:szCs w:val="18"/>
      <w:lang w:eastAsia="ko-KR"/>
    </w:rPr>
  </w:style>
  <w:style w:type="paragraph" w:styleId="125">
    <w:name w:val="No Spacing"/>
    <w:qFormat/>
    <w:uiPriority w:val="1"/>
    <w:pPr>
      <w:spacing w:after="160" w:line="259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26">
    <w:name w:val="Normal1"/>
    <w:qFormat/>
    <w:uiPriority w:val="0"/>
    <w:pPr>
      <w:spacing w:after="160" w:line="259" w:lineRule="auto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27">
    <w:name w:val="列表段落 字符1"/>
    <w:basedOn w:val="30"/>
    <w:link w:val="128"/>
    <w:qFormat/>
    <w:uiPriority w:val="0"/>
    <w:rPr>
      <w:rFonts w:hint="default" w:ascii="Times" w:hAnsi="Times" w:eastAsia="Batang" w:cs="Times"/>
      <w:szCs w:val="24"/>
      <w:lang w:val="en-US"/>
    </w:rPr>
  </w:style>
  <w:style w:type="paragraph" w:customStyle="1" w:styleId="128">
    <w:name w:val="列表段落1"/>
    <w:basedOn w:val="1"/>
    <w:link w:val="127"/>
    <w:qFormat/>
    <w:uiPriority w:val="0"/>
    <w:pPr>
      <w:adjustRightInd w:val="0"/>
      <w:spacing w:before="0" w:beforeLines="30" w:beforeAutospacing="0" w:afterLines="30" w:line="264" w:lineRule="auto"/>
      <w:ind w:left="840" w:leftChars="400"/>
      <w:jc w:val="both"/>
    </w:pPr>
    <w:rPr>
      <w:rFonts w:ascii="Times" w:hAnsi="Times" w:eastAsia="Batang"/>
    </w:rPr>
  </w:style>
  <w:style w:type="paragraph" w:customStyle="1" w:styleId="129">
    <w:name w:val="列表段落11"/>
    <w:basedOn w:val="1"/>
    <w:qFormat/>
    <w:uiPriority w:val="0"/>
    <w:pPr>
      <w:adjustRightInd w:val="0"/>
      <w:spacing w:before="0" w:beforeLines="30" w:beforeAutospacing="0" w:afterLines="30" w:line="264" w:lineRule="auto"/>
      <w:ind w:left="840" w:leftChars="400"/>
      <w:jc w:val="both"/>
    </w:pPr>
    <w:rPr>
      <w:rFonts w:ascii="Times" w:hAnsi="Times" w:eastAsia="Batang"/>
    </w:rPr>
  </w:style>
  <w:style w:type="character" w:customStyle="1" w:styleId="130">
    <w:name w:val="列表段落 字符"/>
    <w:basedOn w:val="30"/>
    <w:qFormat/>
    <w:uiPriority w:val="0"/>
    <w:rPr>
      <w:lang w:val="en-US" w:eastAsia="ko"/>
    </w:rPr>
  </w:style>
  <w:style w:type="paragraph" w:customStyle="1" w:styleId="131">
    <w:name w:val="List Paragraph8"/>
    <w:basedOn w:val="1"/>
    <w:qFormat/>
    <w:uiPriority w:val="0"/>
    <w:pPr>
      <w:widowControl w:val="0"/>
      <w:adjustRightInd w:val="0"/>
      <w:spacing w:before="0" w:beforeLines="30" w:beforeAutospacing="0" w:after="100" w:afterLines="30" w:afterAutospacing="1" w:line="288" w:lineRule="auto"/>
      <w:ind w:left="800"/>
      <w:jc w:val="both"/>
    </w:pPr>
    <w:rPr>
      <w:rFonts w:eastAsia="Malgun Gothic"/>
      <w:kern w:val="2"/>
      <w:sz w:val="21"/>
      <w:szCs w:val="21"/>
    </w:rPr>
  </w:style>
  <w:style w:type="paragraph" w:customStyle="1" w:styleId="132">
    <w:name w:val="列表段落2"/>
    <w:basedOn w:val="1"/>
    <w:qFormat/>
    <w:uiPriority w:val="0"/>
    <w:pPr>
      <w:adjustRightInd w:val="0"/>
      <w:spacing w:before="0" w:beforeLines="30" w:beforeAutospacing="0" w:afterLines="30" w:line="288" w:lineRule="auto"/>
      <w:ind w:firstLine="420" w:firstLineChars="200"/>
      <w:jc w:val="both"/>
    </w:pPr>
    <w:rPr>
      <w:rFonts w:eastAsia="宋体"/>
    </w:rPr>
  </w:style>
  <w:style w:type="character" w:styleId="133">
    <w:name w:val="Placeholder Text"/>
    <w:basedOn w:val="30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7F23B-560B-4284-BDAD-78E0D3C666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ZTE</Company>
  <Pages>7</Pages>
  <Words>2348</Words>
  <Characters>13386</Characters>
  <Lines>111</Lines>
  <Paragraphs>31</Paragraphs>
  <TotalTime>2</TotalTime>
  <ScaleCrop>false</ScaleCrop>
  <LinksUpToDate>false</LinksUpToDate>
  <CharactersWithSpaces>15703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2025-02-20T07:26:00Z</dcterms:created>
  <dc:creator>ZTE</dc:creator>
  <cp:lastModifiedBy>Yang</cp:lastModifiedBy>
  <dcterms:modified xsi:type="dcterms:W3CDTF">2025-05-17T12:48:35Z</dcterms:modified>
  <dc:title>Full Tx Power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DC745369F37C4D6B97771717C7D0F5C4</vt:lpwstr>
  </property>
</Properties>
</file>