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5C9E" w14:textId="23F61336" w:rsidR="00110F5F" w:rsidRDefault="00110F5F" w:rsidP="00110F5F">
      <w:pPr>
        <w:pStyle w:val="CRCoverPage"/>
        <w:tabs>
          <w:tab w:val="right" w:pos="9639"/>
        </w:tabs>
        <w:spacing w:after="0"/>
        <w:rPr>
          <w:b/>
          <w:i/>
          <w:noProof/>
          <w:sz w:val="28"/>
        </w:rPr>
      </w:pPr>
      <w:r>
        <w:rPr>
          <w:b/>
          <w:noProof/>
          <w:sz w:val="24"/>
        </w:rPr>
        <w:t>3GPP TSG RAN WG1 #1</w:t>
      </w:r>
      <w:r w:rsidR="00F8007B">
        <w:rPr>
          <w:b/>
          <w:noProof/>
          <w:sz w:val="24"/>
        </w:rPr>
        <w:t>20</w:t>
      </w:r>
      <w:r w:rsidR="00A10EAF">
        <w:rPr>
          <w:b/>
          <w:noProof/>
          <w:sz w:val="24"/>
        </w:rPr>
        <w:t>bis</w:t>
      </w:r>
      <w:r>
        <w:rPr>
          <w:b/>
          <w:i/>
          <w:noProof/>
          <w:sz w:val="28"/>
        </w:rPr>
        <w:tab/>
        <w:t>R1-</w:t>
      </w:r>
      <w:r w:rsidR="00C64DAC">
        <w:rPr>
          <w:b/>
          <w:i/>
          <w:noProof/>
          <w:sz w:val="28"/>
        </w:rPr>
        <w:t>250</w:t>
      </w:r>
      <w:r w:rsidR="00CB10D3">
        <w:rPr>
          <w:b/>
          <w:i/>
          <w:noProof/>
          <w:sz w:val="28"/>
        </w:rPr>
        <w:t>xxxx</w:t>
      </w:r>
    </w:p>
    <w:p w14:paraId="2C0C1302" w14:textId="4248B0D1" w:rsidR="00110F5F" w:rsidRPr="00593A60" w:rsidRDefault="00A10EAF" w:rsidP="00110F5F">
      <w:pPr>
        <w:pStyle w:val="CRCoverPage"/>
        <w:outlineLvl w:val="0"/>
        <w:rPr>
          <w:rFonts w:cs="Arial"/>
          <w:b/>
          <w:bCs/>
          <w:sz w:val="24"/>
          <w:szCs w:val="18"/>
        </w:rPr>
      </w:pPr>
      <w:r>
        <w:rPr>
          <w:rFonts w:cs="Arial"/>
          <w:b/>
          <w:bCs/>
          <w:sz w:val="24"/>
          <w:szCs w:val="18"/>
        </w:rPr>
        <w:t>Wuhan</w:t>
      </w:r>
      <w:r w:rsidR="00115E7D">
        <w:rPr>
          <w:rFonts w:cs="Arial"/>
          <w:b/>
          <w:bCs/>
          <w:sz w:val="24"/>
          <w:szCs w:val="18"/>
        </w:rPr>
        <w:t>,</w:t>
      </w:r>
      <w:r w:rsidR="00110F5F" w:rsidRPr="00593A60">
        <w:rPr>
          <w:rFonts w:cs="Arial"/>
          <w:b/>
          <w:bCs/>
          <w:sz w:val="24"/>
          <w:szCs w:val="18"/>
        </w:rPr>
        <w:t xml:space="preserve"> </w:t>
      </w:r>
      <w:r>
        <w:rPr>
          <w:rFonts w:cs="Arial"/>
          <w:b/>
          <w:bCs/>
          <w:sz w:val="24"/>
          <w:szCs w:val="18"/>
        </w:rPr>
        <w:t>China</w:t>
      </w:r>
      <w:r w:rsidR="00110F5F" w:rsidRPr="00593A60">
        <w:rPr>
          <w:rFonts w:cs="Arial"/>
          <w:b/>
          <w:bCs/>
          <w:sz w:val="24"/>
          <w:szCs w:val="18"/>
        </w:rPr>
        <w:t xml:space="preserve">, </w:t>
      </w:r>
      <w:r>
        <w:rPr>
          <w:rFonts w:cs="Arial"/>
          <w:b/>
          <w:bCs/>
          <w:sz w:val="24"/>
          <w:szCs w:val="18"/>
          <w:lang w:eastAsia="zh-CN"/>
        </w:rPr>
        <w:t>April</w:t>
      </w:r>
      <w:r w:rsidR="00F8007B">
        <w:rPr>
          <w:rFonts w:cs="Arial"/>
          <w:b/>
          <w:bCs/>
          <w:sz w:val="24"/>
          <w:szCs w:val="18"/>
          <w:lang w:eastAsia="zh-CN"/>
        </w:rPr>
        <w:t xml:space="preserve"> 7</w:t>
      </w:r>
      <w:r w:rsidR="00110F5F" w:rsidRPr="00593A60">
        <w:rPr>
          <w:rFonts w:cs="Arial"/>
          <w:b/>
          <w:bCs/>
          <w:sz w:val="24"/>
          <w:szCs w:val="18"/>
          <w:vertAlign w:val="superscript"/>
          <w:lang w:eastAsia="zh-CN"/>
        </w:rPr>
        <w:t>th</w:t>
      </w:r>
      <w:r w:rsidR="00110F5F" w:rsidRPr="00593A60">
        <w:rPr>
          <w:rFonts w:cs="Arial"/>
          <w:b/>
          <w:bCs/>
          <w:sz w:val="24"/>
          <w:szCs w:val="18"/>
          <w:lang w:eastAsia="zh-CN"/>
        </w:rPr>
        <w:t xml:space="preserve"> – </w:t>
      </w:r>
      <w:r>
        <w:rPr>
          <w:rFonts w:cs="Arial"/>
          <w:b/>
          <w:bCs/>
          <w:sz w:val="24"/>
          <w:szCs w:val="18"/>
          <w:lang w:eastAsia="zh-CN"/>
        </w:rPr>
        <w:t>1</w:t>
      </w:r>
      <w:r w:rsidR="00F8007B">
        <w:rPr>
          <w:rFonts w:cs="Arial"/>
          <w:b/>
          <w:bCs/>
          <w:sz w:val="24"/>
          <w:szCs w:val="18"/>
          <w:lang w:eastAsia="zh-CN"/>
        </w:rPr>
        <w:t>1</w:t>
      </w:r>
      <w:r>
        <w:rPr>
          <w:rFonts w:cs="Arial"/>
          <w:b/>
          <w:bCs/>
          <w:sz w:val="24"/>
          <w:szCs w:val="18"/>
          <w:vertAlign w:val="superscript"/>
          <w:lang w:eastAsia="zh-CN"/>
        </w:rPr>
        <w:t>th</w:t>
      </w:r>
      <w:r w:rsidR="00110F5F" w:rsidRPr="00593A60">
        <w:rPr>
          <w:rFonts w:cs="Arial"/>
          <w:b/>
          <w:bCs/>
          <w:sz w:val="24"/>
          <w:szCs w:val="18"/>
        </w:rPr>
        <w:t>, 202</w:t>
      </w:r>
      <w:r w:rsidR="00F8007B">
        <w:rPr>
          <w:rFonts w:cs="Arial"/>
          <w:b/>
          <w:bCs/>
          <w:sz w:val="24"/>
          <w:szCs w:val="18"/>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0F5F" w14:paraId="0DECF26A" w14:textId="77777777" w:rsidTr="00520F04">
        <w:tc>
          <w:tcPr>
            <w:tcW w:w="9641" w:type="dxa"/>
            <w:gridSpan w:val="9"/>
            <w:tcBorders>
              <w:top w:val="single" w:sz="4" w:space="0" w:color="auto"/>
              <w:left w:val="single" w:sz="4" w:space="0" w:color="auto"/>
              <w:right w:val="single" w:sz="4" w:space="0" w:color="auto"/>
            </w:tcBorders>
          </w:tcPr>
          <w:p w14:paraId="664205FF" w14:textId="77777777" w:rsidR="00110F5F" w:rsidRDefault="00110F5F" w:rsidP="00520F04">
            <w:pPr>
              <w:pStyle w:val="CRCoverPage"/>
              <w:spacing w:after="0"/>
              <w:jc w:val="right"/>
              <w:rPr>
                <w:i/>
                <w:noProof/>
              </w:rPr>
            </w:pPr>
            <w:r>
              <w:rPr>
                <w:i/>
                <w:noProof/>
                <w:sz w:val="14"/>
              </w:rPr>
              <w:t>CR-Form-v12.2</w:t>
            </w:r>
          </w:p>
        </w:tc>
      </w:tr>
      <w:tr w:rsidR="00110F5F" w14:paraId="1D7822F5" w14:textId="77777777" w:rsidTr="00520F04">
        <w:tc>
          <w:tcPr>
            <w:tcW w:w="9641" w:type="dxa"/>
            <w:gridSpan w:val="9"/>
            <w:tcBorders>
              <w:left w:val="single" w:sz="4" w:space="0" w:color="auto"/>
              <w:right w:val="single" w:sz="4" w:space="0" w:color="auto"/>
            </w:tcBorders>
          </w:tcPr>
          <w:p w14:paraId="561C79C3" w14:textId="77777777" w:rsidR="00110F5F" w:rsidRDefault="00110F5F" w:rsidP="00520F04">
            <w:pPr>
              <w:pStyle w:val="CRCoverPage"/>
              <w:spacing w:after="0"/>
              <w:jc w:val="center"/>
              <w:rPr>
                <w:noProof/>
              </w:rPr>
            </w:pPr>
            <w:r>
              <w:rPr>
                <w:b/>
                <w:noProof/>
                <w:sz w:val="32"/>
              </w:rPr>
              <w:t>CHANGE REQUEST</w:t>
            </w:r>
          </w:p>
        </w:tc>
      </w:tr>
      <w:tr w:rsidR="00110F5F" w14:paraId="03AE9AB2" w14:textId="77777777" w:rsidTr="00520F04">
        <w:tc>
          <w:tcPr>
            <w:tcW w:w="9641" w:type="dxa"/>
            <w:gridSpan w:val="9"/>
            <w:tcBorders>
              <w:left w:val="single" w:sz="4" w:space="0" w:color="auto"/>
              <w:right w:val="single" w:sz="4" w:space="0" w:color="auto"/>
            </w:tcBorders>
          </w:tcPr>
          <w:p w14:paraId="24E1C0CF" w14:textId="77777777" w:rsidR="00110F5F" w:rsidRDefault="00110F5F" w:rsidP="00520F04">
            <w:pPr>
              <w:pStyle w:val="CRCoverPage"/>
              <w:spacing w:after="0"/>
              <w:rPr>
                <w:noProof/>
                <w:sz w:val="8"/>
                <w:szCs w:val="8"/>
              </w:rPr>
            </w:pPr>
          </w:p>
        </w:tc>
      </w:tr>
      <w:tr w:rsidR="00110F5F" w14:paraId="5286D995" w14:textId="77777777" w:rsidTr="00520F04">
        <w:tc>
          <w:tcPr>
            <w:tcW w:w="142" w:type="dxa"/>
            <w:tcBorders>
              <w:left w:val="single" w:sz="4" w:space="0" w:color="auto"/>
            </w:tcBorders>
          </w:tcPr>
          <w:p w14:paraId="5C715BCE" w14:textId="77777777" w:rsidR="00110F5F" w:rsidRDefault="00110F5F" w:rsidP="00520F04">
            <w:pPr>
              <w:pStyle w:val="CRCoverPage"/>
              <w:spacing w:after="0"/>
              <w:jc w:val="right"/>
              <w:rPr>
                <w:noProof/>
              </w:rPr>
            </w:pPr>
          </w:p>
        </w:tc>
        <w:tc>
          <w:tcPr>
            <w:tcW w:w="1559" w:type="dxa"/>
            <w:shd w:val="pct30" w:color="FFFF00" w:fill="auto"/>
          </w:tcPr>
          <w:p w14:paraId="03DBD012" w14:textId="77777777" w:rsidR="00110F5F" w:rsidRPr="00410371" w:rsidRDefault="00981377" w:rsidP="00520F04">
            <w:pPr>
              <w:pStyle w:val="CRCoverPage"/>
              <w:spacing w:after="0"/>
              <w:jc w:val="right"/>
              <w:rPr>
                <w:b/>
                <w:noProof/>
                <w:sz w:val="28"/>
              </w:rPr>
            </w:pPr>
            <w:fldSimple w:instr=" DOCPROPERTY  Spec#  \* MERGEFORMAT ">
              <w:r w:rsidR="00110F5F">
                <w:rPr>
                  <w:b/>
                  <w:noProof/>
                  <w:sz w:val="28"/>
                </w:rPr>
                <w:t>38.901</w:t>
              </w:r>
            </w:fldSimple>
          </w:p>
        </w:tc>
        <w:tc>
          <w:tcPr>
            <w:tcW w:w="709" w:type="dxa"/>
          </w:tcPr>
          <w:p w14:paraId="22C9FB09" w14:textId="77777777" w:rsidR="00110F5F" w:rsidRDefault="00110F5F" w:rsidP="00520F04">
            <w:pPr>
              <w:pStyle w:val="CRCoverPage"/>
              <w:spacing w:after="0"/>
              <w:jc w:val="center"/>
              <w:rPr>
                <w:noProof/>
              </w:rPr>
            </w:pPr>
            <w:r>
              <w:rPr>
                <w:b/>
                <w:noProof/>
                <w:sz w:val="28"/>
              </w:rPr>
              <w:t>CR</w:t>
            </w:r>
          </w:p>
        </w:tc>
        <w:tc>
          <w:tcPr>
            <w:tcW w:w="1276" w:type="dxa"/>
            <w:shd w:val="pct30" w:color="FFFF00" w:fill="auto"/>
          </w:tcPr>
          <w:p w14:paraId="39B06076" w14:textId="77777777" w:rsidR="00110F5F" w:rsidRPr="00410371" w:rsidRDefault="00981377" w:rsidP="00520F04">
            <w:pPr>
              <w:pStyle w:val="CRCoverPage"/>
              <w:spacing w:after="0"/>
              <w:rPr>
                <w:noProof/>
              </w:rPr>
            </w:pPr>
            <w:fldSimple w:instr=" DOCPROPERTY  Cr#  \* MERGEFORMAT ">
              <w:r w:rsidR="00110F5F">
                <w:rPr>
                  <w:b/>
                  <w:noProof/>
                  <w:sz w:val="28"/>
                </w:rPr>
                <w:t>Draft</w:t>
              </w:r>
            </w:fldSimple>
          </w:p>
        </w:tc>
        <w:tc>
          <w:tcPr>
            <w:tcW w:w="709" w:type="dxa"/>
          </w:tcPr>
          <w:p w14:paraId="3E7160B0" w14:textId="77777777" w:rsidR="00110F5F" w:rsidRDefault="00110F5F" w:rsidP="00520F04">
            <w:pPr>
              <w:pStyle w:val="CRCoverPage"/>
              <w:tabs>
                <w:tab w:val="right" w:pos="625"/>
              </w:tabs>
              <w:spacing w:after="0"/>
              <w:jc w:val="center"/>
              <w:rPr>
                <w:noProof/>
              </w:rPr>
            </w:pPr>
            <w:r>
              <w:rPr>
                <w:b/>
                <w:bCs/>
                <w:noProof/>
                <w:sz w:val="28"/>
              </w:rPr>
              <w:t>rev</w:t>
            </w:r>
          </w:p>
        </w:tc>
        <w:tc>
          <w:tcPr>
            <w:tcW w:w="992" w:type="dxa"/>
            <w:shd w:val="pct30" w:color="FFFF00" w:fill="auto"/>
          </w:tcPr>
          <w:p w14:paraId="1E972744" w14:textId="77777777" w:rsidR="00110F5F" w:rsidRPr="00410371" w:rsidRDefault="00110F5F" w:rsidP="00520F04">
            <w:pPr>
              <w:pStyle w:val="CRCoverPage"/>
              <w:spacing w:after="0"/>
              <w:jc w:val="center"/>
              <w:rPr>
                <w:b/>
                <w:noProof/>
              </w:rPr>
            </w:pPr>
          </w:p>
        </w:tc>
        <w:tc>
          <w:tcPr>
            <w:tcW w:w="2410" w:type="dxa"/>
          </w:tcPr>
          <w:p w14:paraId="27CA21B0" w14:textId="77777777" w:rsidR="00110F5F" w:rsidRDefault="00110F5F" w:rsidP="00520F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B2971" w14:textId="1E0A35C2" w:rsidR="00110F5F" w:rsidRPr="00410371" w:rsidRDefault="00981377" w:rsidP="00520F04">
            <w:pPr>
              <w:pStyle w:val="CRCoverPage"/>
              <w:spacing w:after="0"/>
              <w:jc w:val="center"/>
              <w:rPr>
                <w:noProof/>
                <w:sz w:val="28"/>
              </w:rPr>
            </w:pPr>
            <w:fldSimple w:instr=" DOCPROPERTY  Version  \* MERGEFORMAT ">
              <w:r w:rsidR="00110F5F">
                <w:rPr>
                  <w:b/>
                  <w:noProof/>
                  <w:sz w:val="28"/>
                </w:rPr>
                <w:t>1</w:t>
              </w:r>
              <w:r w:rsidR="00C27DF1">
                <w:rPr>
                  <w:b/>
                  <w:noProof/>
                  <w:sz w:val="28"/>
                </w:rPr>
                <w:t>8</w:t>
              </w:r>
              <w:r w:rsidR="00110F5F">
                <w:rPr>
                  <w:b/>
                  <w:noProof/>
                  <w:sz w:val="28"/>
                </w:rPr>
                <w:t>.</w:t>
              </w:r>
              <w:r w:rsidR="00C27DF1">
                <w:rPr>
                  <w:b/>
                  <w:noProof/>
                  <w:sz w:val="28"/>
                </w:rPr>
                <w:t>0</w:t>
              </w:r>
              <w:r w:rsidR="00110F5F">
                <w:rPr>
                  <w:b/>
                  <w:noProof/>
                  <w:sz w:val="28"/>
                </w:rPr>
                <w:t>.0</w:t>
              </w:r>
            </w:fldSimple>
          </w:p>
        </w:tc>
        <w:tc>
          <w:tcPr>
            <w:tcW w:w="143" w:type="dxa"/>
            <w:tcBorders>
              <w:right w:val="single" w:sz="4" w:space="0" w:color="auto"/>
            </w:tcBorders>
          </w:tcPr>
          <w:p w14:paraId="5FF198FC" w14:textId="77777777" w:rsidR="00110F5F" w:rsidRDefault="00110F5F" w:rsidP="00520F04">
            <w:pPr>
              <w:pStyle w:val="CRCoverPage"/>
              <w:spacing w:after="0"/>
              <w:rPr>
                <w:noProof/>
              </w:rPr>
            </w:pPr>
          </w:p>
        </w:tc>
      </w:tr>
      <w:tr w:rsidR="00110F5F" w14:paraId="7080587B" w14:textId="77777777" w:rsidTr="00520F04">
        <w:tc>
          <w:tcPr>
            <w:tcW w:w="9641" w:type="dxa"/>
            <w:gridSpan w:val="9"/>
            <w:tcBorders>
              <w:left w:val="single" w:sz="4" w:space="0" w:color="auto"/>
              <w:right w:val="single" w:sz="4" w:space="0" w:color="auto"/>
            </w:tcBorders>
          </w:tcPr>
          <w:p w14:paraId="1A560166" w14:textId="77777777" w:rsidR="00110F5F" w:rsidRDefault="00110F5F" w:rsidP="00520F04">
            <w:pPr>
              <w:pStyle w:val="CRCoverPage"/>
              <w:spacing w:after="0"/>
              <w:rPr>
                <w:noProof/>
              </w:rPr>
            </w:pPr>
          </w:p>
        </w:tc>
      </w:tr>
      <w:tr w:rsidR="00110F5F" w14:paraId="5952762F" w14:textId="77777777" w:rsidTr="00520F04">
        <w:tc>
          <w:tcPr>
            <w:tcW w:w="9641" w:type="dxa"/>
            <w:gridSpan w:val="9"/>
            <w:tcBorders>
              <w:top w:val="single" w:sz="4" w:space="0" w:color="auto"/>
            </w:tcBorders>
          </w:tcPr>
          <w:p w14:paraId="06CF49E4" w14:textId="77777777" w:rsidR="00110F5F" w:rsidRPr="00F25D98" w:rsidRDefault="00110F5F" w:rsidP="00520F04">
            <w:pPr>
              <w:pStyle w:val="CRCoverPage"/>
              <w:spacing w:after="0"/>
              <w:jc w:val="center"/>
              <w:rPr>
                <w:rFonts w:cs="Arial"/>
                <w:i/>
                <w:noProof/>
              </w:rPr>
            </w:pPr>
            <w:r w:rsidRPr="00F25D98">
              <w:rPr>
                <w:rFonts w:cs="Arial"/>
                <w:i/>
                <w:noProof/>
              </w:rPr>
              <w:t xml:space="preserve">For </w:t>
            </w:r>
            <w:hyperlink r:id="rId14" w:anchor="_blank" w:history="1">
              <w:r w:rsidRPr="00F25D98">
                <w:rPr>
                  <w:rStyle w:val="aff5"/>
                  <w:rFonts w:cs="Arial"/>
                  <w:b/>
                  <w:i/>
                  <w:noProof/>
                  <w:color w:val="FF0000"/>
                </w:rPr>
                <w:t>HE</w:t>
              </w:r>
              <w:bookmarkStart w:id="0" w:name="_Hlt497126619"/>
              <w:r w:rsidRPr="00F25D98">
                <w:rPr>
                  <w:rStyle w:val="aff5"/>
                  <w:rFonts w:cs="Arial"/>
                  <w:b/>
                  <w:i/>
                  <w:noProof/>
                  <w:color w:val="FF0000"/>
                </w:rPr>
                <w:t>L</w:t>
              </w:r>
              <w:bookmarkEnd w:id="0"/>
              <w:r w:rsidRPr="00F25D98">
                <w:rPr>
                  <w:rStyle w:val="aff5"/>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5"/>
                  <w:rFonts w:cs="Arial"/>
                  <w:i/>
                  <w:noProof/>
                </w:rPr>
                <w:t>http://www.3gpp.org/Change-Requests</w:t>
              </w:r>
            </w:hyperlink>
            <w:r w:rsidRPr="00F25D98">
              <w:rPr>
                <w:rFonts w:cs="Arial"/>
                <w:i/>
                <w:noProof/>
              </w:rPr>
              <w:t>.</w:t>
            </w:r>
          </w:p>
        </w:tc>
      </w:tr>
      <w:tr w:rsidR="00110F5F" w14:paraId="7557578F" w14:textId="77777777" w:rsidTr="00520F04">
        <w:tc>
          <w:tcPr>
            <w:tcW w:w="9641" w:type="dxa"/>
            <w:gridSpan w:val="9"/>
          </w:tcPr>
          <w:p w14:paraId="4B8CD86B" w14:textId="77777777" w:rsidR="00110F5F" w:rsidRDefault="00110F5F" w:rsidP="00520F04">
            <w:pPr>
              <w:pStyle w:val="CRCoverPage"/>
              <w:spacing w:after="0"/>
              <w:rPr>
                <w:noProof/>
                <w:sz w:val="8"/>
                <w:szCs w:val="8"/>
              </w:rPr>
            </w:pPr>
          </w:p>
        </w:tc>
      </w:tr>
    </w:tbl>
    <w:p w14:paraId="32C70F39" w14:textId="77777777" w:rsidR="00110F5F" w:rsidRDefault="00110F5F" w:rsidP="00110F5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0F5F" w14:paraId="555D5155" w14:textId="77777777" w:rsidTr="00520F04">
        <w:tc>
          <w:tcPr>
            <w:tcW w:w="2835" w:type="dxa"/>
          </w:tcPr>
          <w:p w14:paraId="199FC45E" w14:textId="77777777" w:rsidR="00110F5F" w:rsidRDefault="00110F5F" w:rsidP="00520F04">
            <w:pPr>
              <w:pStyle w:val="CRCoverPage"/>
              <w:tabs>
                <w:tab w:val="right" w:pos="2751"/>
              </w:tabs>
              <w:spacing w:after="0"/>
              <w:rPr>
                <w:b/>
                <w:i/>
                <w:noProof/>
              </w:rPr>
            </w:pPr>
            <w:r>
              <w:rPr>
                <w:b/>
                <w:i/>
                <w:noProof/>
              </w:rPr>
              <w:t>Proposed change affects:</w:t>
            </w:r>
          </w:p>
        </w:tc>
        <w:tc>
          <w:tcPr>
            <w:tcW w:w="1418" w:type="dxa"/>
          </w:tcPr>
          <w:p w14:paraId="213D08A4" w14:textId="77777777" w:rsidR="00110F5F" w:rsidRDefault="00110F5F" w:rsidP="00520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8141C9" w14:textId="77777777" w:rsidR="00110F5F" w:rsidRDefault="00110F5F" w:rsidP="00520F04">
            <w:pPr>
              <w:pStyle w:val="CRCoverPage"/>
              <w:spacing w:after="0"/>
              <w:jc w:val="center"/>
              <w:rPr>
                <w:b/>
                <w:caps/>
                <w:noProof/>
              </w:rPr>
            </w:pPr>
          </w:p>
        </w:tc>
        <w:tc>
          <w:tcPr>
            <w:tcW w:w="709" w:type="dxa"/>
            <w:tcBorders>
              <w:left w:val="single" w:sz="4" w:space="0" w:color="auto"/>
            </w:tcBorders>
          </w:tcPr>
          <w:p w14:paraId="22C59D6E" w14:textId="77777777" w:rsidR="00110F5F" w:rsidRDefault="00110F5F" w:rsidP="00520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353D89"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2126" w:type="dxa"/>
          </w:tcPr>
          <w:p w14:paraId="1F866991" w14:textId="77777777" w:rsidR="00110F5F" w:rsidRDefault="00110F5F" w:rsidP="00520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8CAD61"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42393" w14:textId="77777777" w:rsidR="00110F5F" w:rsidRDefault="00110F5F" w:rsidP="00520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35A73A" w14:textId="77777777" w:rsidR="00110F5F" w:rsidRDefault="00110F5F" w:rsidP="00520F04">
            <w:pPr>
              <w:pStyle w:val="CRCoverPage"/>
              <w:spacing w:after="0"/>
              <w:jc w:val="center"/>
              <w:rPr>
                <w:b/>
                <w:bCs/>
                <w:caps/>
                <w:noProof/>
              </w:rPr>
            </w:pPr>
          </w:p>
        </w:tc>
      </w:tr>
    </w:tbl>
    <w:p w14:paraId="78060E0E" w14:textId="77777777" w:rsidR="00110F5F" w:rsidRDefault="00110F5F" w:rsidP="00110F5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0F5F" w14:paraId="53896541" w14:textId="77777777" w:rsidTr="00520F04">
        <w:tc>
          <w:tcPr>
            <w:tcW w:w="9640" w:type="dxa"/>
            <w:gridSpan w:val="11"/>
          </w:tcPr>
          <w:p w14:paraId="1B5629AC" w14:textId="77777777" w:rsidR="00110F5F" w:rsidRDefault="00110F5F" w:rsidP="00520F04">
            <w:pPr>
              <w:pStyle w:val="CRCoverPage"/>
              <w:spacing w:after="0"/>
              <w:rPr>
                <w:noProof/>
                <w:sz w:val="8"/>
                <w:szCs w:val="8"/>
              </w:rPr>
            </w:pPr>
          </w:p>
        </w:tc>
      </w:tr>
      <w:tr w:rsidR="00110F5F" w14:paraId="2BD89770" w14:textId="77777777" w:rsidTr="00520F04">
        <w:tc>
          <w:tcPr>
            <w:tcW w:w="1843" w:type="dxa"/>
            <w:tcBorders>
              <w:top w:val="single" w:sz="4" w:space="0" w:color="auto"/>
              <w:left w:val="single" w:sz="4" w:space="0" w:color="auto"/>
            </w:tcBorders>
          </w:tcPr>
          <w:p w14:paraId="58FE4A2D" w14:textId="77777777" w:rsidR="00110F5F" w:rsidRDefault="00110F5F" w:rsidP="00520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7078D7" w14:textId="77777777" w:rsidR="00110F5F" w:rsidRDefault="00110F5F" w:rsidP="00520F04">
            <w:pPr>
              <w:pStyle w:val="CRCoverPage"/>
              <w:spacing w:after="0"/>
              <w:ind w:left="100"/>
              <w:rPr>
                <w:noProof/>
              </w:rPr>
            </w:pPr>
            <w:r>
              <w:t>Draft CR to introduce channel model for ISAC</w:t>
            </w:r>
          </w:p>
        </w:tc>
      </w:tr>
      <w:tr w:rsidR="00110F5F" w14:paraId="32023B3F" w14:textId="77777777" w:rsidTr="00520F04">
        <w:tc>
          <w:tcPr>
            <w:tcW w:w="1843" w:type="dxa"/>
            <w:tcBorders>
              <w:left w:val="single" w:sz="4" w:space="0" w:color="auto"/>
            </w:tcBorders>
          </w:tcPr>
          <w:p w14:paraId="2F367A88" w14:textId="77777777" w:rsidR="00110F5F" w:rsidRDefault="00110F5F" w:rsidP="00520F04">
            <w:pPr>
              <w:pStyle w:val="CRCoverPage"/>
              <w:spacing w:after="0"/>
              <w:rPr>
                <w:b/>
                <w:i/>
                <w:noProof/>
                <w:sz w:val="8"/>
                <w:szCs w:val="8"/>
              </w:rPr>
            </w:pPr>
          </w:p>
        </w:tc>
        <w:tc>
          <w:tcPr>
            <w:tcW w:w="7797" w:type="dxa"/>
            <w:gridSpan w:val="10"/>
            <w:tcBorders>
              <w:right w:val="single" w:sz="4" w:space="0" w:color="auto"/>
            </w:tcBorders>
          </w:tcPr>
          <w:p w14:paraId="58077AE3" w14:textId="77777777" w:rsidR="00110F5F" w:rsidRDefault="00110F5F" w:rsidP="00520F04">
            <w:pPr>
              <w:pStyle w:val="CRCoverPage"/>
              <w:spacing w:after="0"/>
              <w:rPr>
                <w:noProof/>
                <w:sz w:val="8"/>
                <w:szCs w:val="8"/>
              </w:rPr>
            </w:pPr>
          </w:p>
        </w:tc>
      </w:tr>
      <w:tr w:rsidR="00110F5F" w14:paraId="5FC4DABA" w14:textId="77777777" w:rsidTr="00520F04">
        <w:tc>
          <w:tcPr>
            <w:tcW w:w="1843" w:type="dxa"/>
            <w:tcBorders>
              <w:left w:val="single" w:sz="4" w:space="0" w:color="auto"/>
            </w:tcBorders>
          </w:tcPr>
          <w:p w14:paraId="1AA79F21" w14:textId="77777777" w:rsidR="00110F5F" w:rsidRDefault="00110F5F" w:rsidP="00520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907428" w14:textId="77777777" w:rsidR="00110F5F" w:rsidRDefault="00110F5F" w:rsidP="00520F04">
            <w:pPr>
              <w:pStyle w:val="CRCoverPage"/>
              <w:spacing w:after="0"/>
              <w:ind w:left="100"/>
              <w:rPr>
                <w:noProof/>
              </w:rPr>
            </w:pPr>
            <w:r>
              <w:rPr>
                <w:lang w:eastAsia="zh-CN"/>
              </w:rPr>
              <w:t>X</w:t>
            </w:r>
            <w:r>
              <w:t>iaomi, AT&amp;T</w:t>
            </w:r>
          </w:p>
        </w:tc>
      </w:tr>
      <w:tr w:rsidR="00110F5F" w14:paraId="47A4B66A" w14:textId="77777777" w:rsidTr="00520F04">
        <w:tc>
          <w:tcPr>
            <w:tcW w:w="1843" w:type="dxa"/>
            <w:tcBorders>
              <w:left w:val="single" w:sz="4" w:space="0" w:color="auto"/>
            </w:tcBorders>
          </w:tcPr>
          <w:p w14:paraId="1E07F441" w14:textId="77777777" w:rsidR="00110F5F" w:rsidRDefault="00110F5F" w:rsidP="00520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321D8F" w14:textId="77777777" w:rsidR="00110F5F" w:rsidRDefault="00110F5F" w:rsidP="00520F04">
            <w:pPr>
              <w:pStyle w:val="CRCoverPage"/>
              <w:spacing w:after="0"/>
              <w:ind w:left="100"/>
              <w:rPr>
                <w:noProof/>
              </w:rPr>
            </w:pPr>
            <w:r>
              <w:t>R1</w:t>
            </w:r>
          </w:p>
        </w:tc>
      </w:tr>
      <w:tr w:rsidR="00110F5F" w14:paraId="0512D82D" w14:textId="77777777" w:rsidTr="00520F04">
        <w:tc>
          <w:tcPr>
            <w:tcW w:w="1843" w:type="dxa"/>
            <w:tcBorders>
              <w:left w:val="single" w:sz="4" w:space="0" w:color="auto"/>
            </w:tcBorders>
          </w:tcPr>
          <w:p w14:paraId="14F6D495" w14:textId="77777777" w:rsidR="00110F5F" w:rsidRDefault="00110F5F" w:rsidP="00520F04">
            <w:pPr>
              <w:pStyle w:val="CRCoverPage"/>
              <w:spacing w:after="0"/>
              <w:rPr>
                <w:b/>
                <w:i/>
                <w:noProof/>
                <w:sz w:val="8"/>
                <w:szCs w:val="8"/>
              </w:rPr>
            </w:pPr>
          </w:p>
        </w:tc>
        <w:tc>
          <w:tcPr>
            <w:tcW w:w="7797" w:type="dxa"/>
            <w:gridSpan w:val="10"/>
            <w:tcBorders>
              <w:right w:val="single" w:sz="4" w:space="0" w:color="auto"/>
            </w:tcBorders>
          </w:tcPr>
          <w:p w14:paraId="5C4603F6" w14:textId="77777777" w:rsidR="00110F5F" w:rsidRDefault="00110F5F" w:rsidP="00520F04">
            <w:pPr>
              <w:pStyle w:val="CRCoverPage"/>
              <w:spacing w:after="0"/>
              <w:rPr>
                <w:noProof/>
                <w:sz w:val="8"/>
                <w:szCs w:val="8"/>
              </w:rPr>
            </w:pPr>
          </w:p>
        </w:tc>
      </w:tr>
      <w:tr w:rsidR="00110F5F" w14:paraId="41850FF7" w14:textId="77777777" w:rsidTr="00520F04">
        <w:tc>
          <w:tcPr>
            <w:tcW w:w="1843" w:type="dxa"/>
            <w:tcBorders>
              <w:left w:val="single" w:sz="4" w:space="0" w:color="auto"/>
            </w:tcBorders>
          </w:tcPr>
          <w:p w14:paraId="3EFBE7BA" w14:textId="77777777" w:rsidR="00110F5F" w:rsidRDefault="00110F5F" w:rsidP="00520F04">
            <w:pPr>
              <w:pStyle w:val="CRCoverPage"/>
              <w:tabs>
                <w:tab w:val="right" w:pos="1759"/>
              </w:tabs>
              <w:spacing w:after="0"/>
              <w:rPr>
                <w:b/>
                <w:i/>
                <w:noProof/>
              </w:rPr>
            </w:pPr>
            <w:r>
              <w:rPr>
                <w:b/>
                <w:i/>
                <w:noProof/>
              </w:rPr>
              <w:t>Work item code:</w:t>
            </w:r>
          </w:p>
        </w:tc>
        <w:tc>
          <w:tcPr>
            <w:tcW w:w="3686" w:type="dxa"/>
            <w:gridSpan w:val="5"/>
            <w:shd w:val="pct30" w:color="FFFF00" w:fill="auto"/>
          </w:tcPr>
          <w:p w14:paraId="60F598F2" w14:textId="77777777" w:rsidR="00110F5F" w:rsidRDefault="00110F5F" w:rsidP="00520F04">
            <w:pPr>
              <w:pStyle w:val="CRCoverPage"/>
              <w:spacing w:after="0"/>
              <w:ind w:left="100"/>
              <w:rPr>
                <w:noProof/>
              </w:rPr>
            </w:pPr>
            <w:proofErr w:type="spellStart"/>
            <w:r w:rsidRPr="00593A60">
              <w:t>FS_</w:t>
            </w:r>
            <w:r>
              <w:t>Sensing</w:t>
            </w:r>
            <w:r w:rsidRPr="00593A60">
              <w:t>_NR</w:t>
            </w:r>
            <w:proofErr w:type="spellEnd"/>
          </w:p>
        </w:tc>
        <w:tc>
          <w:tcPr>
            <w:tcW w:w="567" w:type="dxa"/>
            <w:tcBorders>
              <w:left w:val="nil"/>
            </w:tcBorders>
          </w:tcPr>
          <w:p w14:paraId="48F9559A" w14:textId="77777777" w:rsidR="00110F5F" w:rsidRDefault="00110F5F" w:rsidP="00520F04">
            <w:pPr>
              <w:pStyle w:val="CRCoverPage"/>
              <w:spacing w:after="0"/>
              <w:ind w:right="100"/>
              <w:rPr>
                <w:noProof/>
              </w:rPr>
            </w:pPr>
          </w:p>
        </w:tc>
        <w:tc>
          <w:tcPr>
            <w:tcW w:w="1417" w:type="dxa"/>
            <w:gridSpan w:val="3"/>
            <w:tcBorders>
              <w:left w:val="nil"/>
            </w:tcBorders>
          </w:tcPr>
          <w:p w14:paraId="2055DF0C" w14:textId="77777777" w:rsidR="00110F5F" w:rsidRDefault="00110F5F" w:rsidP="00520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5A8AA1" w14:textId="247B95AB" w:rsidR="00110F5F" w:rsidRDefault="00110F5F" w:rsidP="00520F04">
            <w:pPr>
              <w:pStyle w:val="CRCoverPage"/>
              <w:spacing w:after="0"/>
              <w:ind w:left="100"/>
              <w:rPr>
                <w:noProof/>
              </w:rPr>
            </w:pPr>
            <w:r>
              <w:t>202</w:t>
            </w:r>
            <w:r w:rsidR="00F8007B">
              <w:t>5</w:t>
            </w:r>
            <w:r>
              <w:t>-</w:t>
            </w:r>
            <w:r w:rsidR="00A10EAF">
              <w:t>4</w:t>
            </w:r>
            <w:r>
              <w:t>-</w:t>
            </w:r>
            <w:r w:rsidR="00F8007B">
              <w:t>7</w:t>
            </w:r>
          </w:p>
        </w:tc>
      </w:tr>
      <w:tr w:rsidR="00110F5F" w14:paraId="0C1B330B" w14:textId="77777777" w:rsidTr="00520F04">
        <w:tc>
          <w:tcPr>
            <w:tcW w:w="1843" w:type="dxa"/>
            <w:tcBorders>
              <w:left w:val="single" w:sz="4" w:space="0" w:color="auto"/>
            </w:tcBorders>
          </w:tcPr>
          <w:p w14:paraId="28C24987" w14:textId="77777777" w:rsidR="00110F5F" w:rsidRDefault="00110F5F" w:rsidP="00520F04">
            <w:pPr>
              <w:pStyle w:val="CRCoverPage"/>
              <w:spacing w:after="0"/>
              <w:rPr>
                <w:b/>
                <w:i/>
                <w:noProof/>
                <w:sz w:val="8"/>
                <w:szCs w:val="8"/>
              </w:rPr>
            </w:pPr>
          </w:p>
        </w:tc>
        <w:tc>
          <w:tcPr>
            <w:tcW w:w="1986" w:type="dxa"/>
            <w:gridSpan w:val="4"/>
          </w:tcPr>
          <w:p w14:paraId="408B8EDE" w14:textId="77777777" w:rsidR="00110F5F" w:rsidRDefault="00110F5F" w:rsidP="00520F04">
            <w:pPr>
              <w:pStyle w:val="CRCoverPage"/>
              <w:spacing w:after="0"/>
              <w:rPr>
                <w:noProof/>
                <w:sz w:val="8"/>
                <w:szCs w:val="8"/>
              </w:rPr>
            </w:pPr>
          </w:p>
        </w:tc>
        <w:tc>
          <w:tcPr>
            <w:tcW w:w="2267" w:type="dxa"/>
            <w:gridSpan w:val="2"/>
          </w:tcPr>
          <w:p w14:paraId="44F4B7C9" w14:textId="77777777" w:rsidR="00110F5F" w:rsidRDefault="00110F5F" w:rsidP="00520F04">
            <w:pPr>
              <w:pStyle w:val="CRCoverPage"/>
              <w:spacing w:after="0"/>
              <w:rPr>
                <w:noProof/>
                <w:sz w:val="8"/>
                <w:szCs w:val="8"/>
              </w:rPr>
            </w:pPr>
          </w:p>
        </w:tc>
        <w:tc>
          <w:tcPr>
            <w:tcW w:w="1417" w:type="dxa"/>
            <w:gridSpan w:val="3"/>
          </w:tcPr>
          <w:p w14:paraId="7B3B6B63" w14:textId="77777777" w:rsidR="00110F5F" w:rsidRDefault="00110F5F" w:rsidP="00520F04">
            <w:pPr>
              <w:pStyle w:val="CRCoverPage"/>
              <w:spacing w:after="0"/>
              <w:rPr>
                <w:noProof/>
                <w:sz w:val="8"/>
                <w:szCs w:val="8"/>
              </w:rPr>
            </w:pPr>
          </w:p>
        </w:tc>
        <w:tc>
          <w:tcPr>
            <w:tcW w:w="2127" w:type="dxa"/>
            <w:tcBorders>
              <w:right w:val="single" w:sz="4" w:space="0" w:color="auto"/>
            </w:tcBorders>
          </w:tcPr>
          <w:p w14:paraId="3193BF35" w14:textId="77777777" w:rsidR="00110F5F" w:rsidRDefault="00110F5F" w:rsidP="00520F04">
            <w:pPr>
              <w:pStyle w:val="CRCoverPage"/>
              <w:spacing w:after="0"/>
              <w:rPr>
                <w:noProof/>
                <w:sz w:val="8"/>
                <w:szCs w:val="8"/>
              </w:rPr>
            </w:pPr>
          </w:p>
        </w:tc>
      </w:tr>
      <w:tr w:rsidR="00110F5F" w14:paraId="3DBF92C9" w14:textId="77777777" w:rsidTr="00520F04">
        <w:trPr>
          <w:cantSplit/>
        </w:trPr>
        <w:tc>
          <w:tcPr>
            <w:tcW w:w="1843" w:type="dxa"/>
            <w:tcBorders>
              <w:left w:val="single" w:sz="4" w:space="0" w:color="auto"/>
            </w:tcBorders>
          </w:tcPr>
          <w:p w14:paraId="0A81D7DC" w14:textId="77777777" w:rsidR="00110F5F" w:rsidRDefault="00110F5F" w:rsidP="00520F04">
            <w:pPr>
              <w:pStyle w:val="CRCoverPage"/>
              <w:tabs>
                <w:tab w:val="right" w:pos="1759"/>
              </w:tabs>
              <w:spacing w:after="0"/>
              <w:rPr>
                <w:b/>
                <w:i/>
                <w:noProof/>
              </w:rPr>
            </w:pPr>
            <w:r>
              <w:rPr>
                <w:b/>
                <w:i/>
                <w:noProof/>
              </w:rPr>
              <w:t>Category:</w:t>
            </w:r>
          </w:p>
        </w:tc>
        <w:tc>
          <w:tcPr>
            <w:tcW w:w="851" w:type="dxa"/>
            <w:shd w:val="pct30" w:color="FFFF00" w:fill="auto"/>
          </w:tcPr>
          <w:p w14:paraId="3242C281" w14:textId="77777777" w:rsidR="00110F5F" w:rsidRPr="004B4CF9" w:rsidRDefault="00110F5F" w:rsidP="00520F04">
            <w:pPr>
              <w:pStyle w:val="CRCoverPage"/>
              <w:spacing w:after="0"/>
              <w:ind w:left="100" w:right="-609"/>
              <w:rPr>
                <w:noProof/>
              </w:rPr>
            </w:pPr>
            <w:r w:rsidRPr="004B4CF9">
              <w:t>B</w:t>
            </w:r>
          </w:p>
        </w:tc>
        <w:tc>
          <w:tcPr>
            <w:tcW w:w="3402" w:type="dxa"/>
            <w:gridSpan w:val="5"/>
            <w:tcBorders>
              <w:left w:val="nil"/>
            </w:tcBorders>
          </w:tcPr>
          <w:p w14:paraId="462C8F74" w14:textId="77777777" w:rsidR="00110F5F" w:rsidRDefault="00110F5F" w:rsidP="00520F04">
            <w:pPr>
              <w:pStyle w:val="CRCoverPage"/>
              <w:spacing w:after="0"/>
              <w:rPr>
                <w:noProof/>
              </w:rPr>
            </w:pPr>
          </w:p>
        </w:tc>
        <w:tc>
          <w:tcPr>
            <w:tcW w:w="1417" w:type="dxa"/>
            <w:gridSpan w:val="3"/>
            <w:tcBorders>
              <w:left w:val="nil"/>
            </w:tcBorders>
          </w:tcPr>
          <w:p w14:paraId="36881EA5" w14:textId="77777777" w:rsidR="00110F5F" w:rsidRDefault="00110F5F" w:rsidP="00520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0C810D" w14:textId="77777777" w:rsidR="00110F5F" w:rsidRDefault="00110F5F" w:rsidP="00520F04">
            <w:pPr>
              <w:pStyle w:val="CRCoverPage"/>
              <w:spacing w:after="0"/>
              <w:ind w:left="100"/>
              <w:rPr>
                <w:noProof/>
              </w:rPr>
            </w:pPr>
            <w:r>
              <w:t>Rel-19</w:t>
            </w:r>
          </w:p>
        </w:tc>
      </w:tr>
      <w:tr w:rsidR="00110F5F" w14:paraId="0D08A5A7" w14:textId="77777777" w:rsidTr="00520F04">
        <w:tc>
          <w:tcPr>
            <w:tcW w:w="1843" w:type="dxa"/>
            <w:tcBorders>
              <w:left w:val="single" w:sz="4" w:space="0" w:color="auto"/>
              <w:bottom w:val="single" w:sz="4" w:space="0" w:color="auto"/>
            </w:tcBorders>
          </w:tcPr>
          <w:p w14:paraId="796EF24C" w14:textId="77777777" w:rsidR="00110F5F" w:rsidRDefault="00110F5F" w:rsidP="00520F04">
            <w:pPr>
              <w:pStyle w:val="CRCoverPage"/>
              <w:spacing w:after="0"/>
              <w:rPr>
                <w:b/>
                <w:i/>
                <w:noProof/>
              </w:rPr>
            </w:pPr>
          </w:p>
        </w:tc>
        <w:tc>
          <w:tcPr>
            <w:tcW w:w="4677" w:type="dxa"/>
            <w:gridSpan w:val="8"/>
            <w:tcBorders>
              <w:bottom w:val="single" w:sz="4" w:space="0" w:color="auto"/>
            </w:tcBorders>
          </w:tcPr>
          <w:p w14:paraId="3052402D" w14:textId="77777777" w:rsidR="00110F5F" w:rsidRDefault="00110F5F" w:rsidP="00520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74CDD8" w14:textId="77777777" w:rsidR="00110F5F" w:rsidRDefault="00110F5F" w:rsidP="00520F04">
            <w:pPr>
              <w:pStyle w:val="CRCoverPage"/>
              <w:rPr>
                <w:noProof/>
              </w:rPr>
            </w:pPr>
            <w:r>
              <w:rPr>
                <w:noProof/>
                <w:sz w:val="18"/>
              </w:rPr>
              <w:t>Detailed explanations of the above categories can</w:t>
            </w:r>
            <w:r>
              <w:rPr>
                <w:noProof/>
                <w:sz w:val="18"/>
              </w:rPr>
              <w:br/>
              <w:t xml:space="preserve">be found in 3GPP </w:t>
            </w:r>
            <w:hyperlink r:id="rId16" w:history="1">
              <w:r>
                <w:rPr>
                  <w:rStyle w:val="aff5"/>
                  <w:noProof/>
                  <w:sz w:val="18"/>
                </w:rPr>
                <w:t>TR 21.900</w:t>
              </w:r>
            </w:hyperlink>
            <w:r>
              <w:rPr>
                <w:noProof/>
                <w:sz w:val="18"/>
              </w:rPr>
              <w:t>.</w:t>
            </w:r>
          </w:p>
        </w:tc>
        <w:tc>
          <w:tcPr>
            <w:tcW w:w="3120" w:type="dxa"/>
            <w:gridSpan w:val="2"/>
            <w:tcBorders>
              <w:bottom w:val="single" w:sz="4" w:space="0" w:color="auto"/>
              <w:right w:val="single" w:sz="4" w:space="0" w:color="auto"/>
            </w:tcBorders>
          </w:tcPr>
          <w:p w14:paraId="4209CCF5" w14:textId="77777777" w:rsidR="00110F5F" w:rsidRPr="007C2097" w:rsidRDefault="00110F5F" w:rsidP="00520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10F5F" w14:paraId="37CB485B" w14:textId="77777777" w:rsidTr="00520F04">
        <w:tc>
          <w:tcPr>
            <w:tcW w:w="1843" w:type="dxa"/>
          </w:tcPr>
          <w:p w14:paraId="1FC7B88F" w14:textId="77777777" w:rsidR="00110F5F" w:rsidRDefault="00110F5F" w:rsidP="00520F04">
            <w:pPr>
              <w:pStyle w:val="CRCoverPage"/>
              <w:spacing w:after="0"/>
              <w:rPr>
                <w:b/>
                <w:i/>
                <w:noProof/>
                <w:sz w:val="8"/>
                <w:szCs w:val="8"/>
              </w:rPr>
            </w:pPr>
          </w:p>
        </w:tc>
        <w:tc>
          <w:tcPr>
            <w:tcW w:w="7797" w:type="dxa"/>
            <w:gridSpan w:val="10"/>
          </w:tcPr>
          <w:p w14:paraId="4C0004F7" w14:textId="77777777" w:rsidR="00110F5F" w:rsidRDefault="00110F5F" w:rsidP="00520F04">
            <w:pPr>
              <w:pStyle w:val="CRCoverPage"/>
              <w:spacing w:after="0"/>
              <w:rPr>
                <w:noProof/>
                <w:sz w:val="8"/>
                <w:szCs w:val="8"/>
              </w:rPr>
            </w:pPr>
          </w:p>
        </w:tc>
      </w:tr>
      <w:tr w:rsidR="00110F5F" w14:paraId="0E9A6B8D" w14:textId="77777777" w:rsidTr="00520F04">
        <w:tc>
          <w:tcPr>
            <w:tcW w:w="2694" w:type="dxa"/>
            <w:gridSpan w:val="2"/>
            <w:tcBorders>
              <w:top w:val="single" w:sz="4" w:space="0" w:color="auto"/>
              <w:left w:val="single" w:sz="4" w:space="0" w:color="auto"/>
            </w:tcBorders>
          </w:tcPr>
          <w:p w14:paraId="0CA38F9F" w14:textId="77777777" w:rsidR="00110F5F" w:rsidRDefault="00110F5F" w:rsidP="00520F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1C2A94" w14:textId="10BAE127" w:rsidR="00110F5F" w:rsidRPr="00D752D8" w:rsidRDefault="00110F5F" w:rsidP="00520F04">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 xml:space="preserve">n RAN #102, the study item for channel </w:t>
            </w:r>
            <w:r w:rsidR="00AB5736" w:rsidRPr="00D752D8">
              <w:rPr>
                <w:noProof/>
                <w:lang w:eastAsia="zh-CN"/>
              </w:rPr>
              <w:t>modelling</w:t>
            </w:r>
            <w:r w:rsidRPr="00D752D8">
              <w:rPr>
                <w:noProof/>
                <w:lang w:eastAsia="zh-CN"/>
              </w:rPr>
              <w:t xml:space="preserve"> for ISAC was agreed. The output of the study item was agreed to </w:t>
            </w:r>
            <w:r w:rsidR="00F560AA" w:rsidRPr="00D752D8">
              <w:rPr>
                <w:noProof/>
                <w:lang w:eastAsia="zh-CN"/>
              </w:rPr>
              <w:t xml:space="preserve">be </w:t>
            </w:r>
            <w:r w:rsidRPr="00D752D8">
              <w:rPr>
                <w:noProof/>
                <w:lang w:eastAsia="zh-CN"/>
              </w:rPr>
              <w:t>incorporate</w:t>
            </w:r>
            <w:r w:rsidR="00F560AA" w:rsidRPr="00D752D8">
              <w:rPr>
                <w:noProof/>
                <w:lang w:eastAsia="zh-CN"/>
              </w:rPr>
              <w:t>d</w:t>
            </w:r>
            <w:r w:rsidRPr="00D752D8">
              <w:rPr>
                <w:noProof/>
                <w:lang w:eastAsia="zh-CN"/>
              </w:rPr>
              <w:t xml:space="preserve"> into TR 38.901. </w:t>
            </w:r>
            <w:r w:rsidR="002F155F" w:rsidRPr="00D752D8">
              <w:rPr>
                <w:noProof/>
                <w:lang w:eastAsia="zh-CN"/>
              </w:rPr>
              <w:t>This CR captures the agreements/conclusions of the study item for channel modelling for ISAC.</w:t>
            </w:r>
          </w:p>
        </w:tc>
      </w:tr>
      <w:tr w:rsidR="00110F5F" w14:paraId="6D7CAF7A" w14:textId="77777777" w:rsidTr="00520F04">
        <w:tc>
          <w:tcPr>
            <w:tcW w:w="2694" w:type="dxa"/>
            <w:gridSpan w:val="2"/>
            <w:tcBorders>
              <w:left w:val="single" w:sz="4" w:space="0" w:color="auto"/>
            </w:tcBorders>
          </w:tcPr>
          <w:p w14:paraId="551CB665" w14:textId="77777777" w:rsidR="00110F5F" w:rsidRDefault="00110F5F" w:rsidP="00520F04">
            <w:pPr>
              <w:pStyle w:val="CRCoverPage"/>
              <w:spacing w:after="0"/>
              <w:rPr>
                <w:b/>
                <w:i/>
                <w:noProof/>
                <w:sz w:val="8"/>
                <w:szCs w:val="8"/>
              </w:rPr>
            </w:pPr>
          </w:p>
        </w:tc>
        <w:tc>
          <w:tcPr>
            <w:tcW w:w="6946" w:type="dxa"/>
            <w:gridSpan w:val="9"/>
            <w:tcBorders>
              <w:right w:val="single" w:sz="4" w:space="0" w:color="auto"/>
            </w:tcBorders>
          </w:tcPr>
          <w:p w14:paraId="498E270B" w14:textId="77777777" w:rsidR="00110F5F" w:rsidRPr="00D752D8" w:rsidRDefault="00110F5F" w:rsidP="00520F04">
            <w:pPr>
              <w:pStyle w:val="CRCoverPage"/>
              <w:spacing w:after="0"/>
              <w:rPr>
                <w:noProof/>
                <w:sz w:val="8"/>
                <w:szCs w:val="8"/>
              </w:rPr>
            </w:pPr>
          </w:p>
        </w:tc>
      </w:tr>
      <w:tr w:rsidR="00110F5F" w14:paraId="01F12E5B" w14:textId="77777777" w:rsidTr="00520F04">
        <w:tc>
          <w:tcPr>
            <w:tcW w:w="2694" w:type="dxa"/>
            <w:gridSpan w:val="2"/>
            <w:tcBorders>
              <w:left w:val="single" w:sz="4" w:space="0" w:color="auto"/>
            </w:tcBorders>
          </w:tcPr>
          <w:p w14:paraId="6364DD65" w14:textId="77777777" w:rsidR="00110F5F" w:rsidRDefault="00110F5F" w:rsidP="00520F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8E521F" w14:textId="5FC40E72" w:rsidR="00110F5F" w:rsidRPr="00D752D8" w:rsidRDefault="00110F5F" w:rsidP="00D752D8">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sidR="00F16A5D">
              <w:rPr>
                <w:noProof/>
                <w:lang w:eastAsia="zh-CN"/>
              </w:rPr>
              <w:t>clause</w:t>
            </w:r>
            <w:r w:rsidR="00F16A5D" w:rsidRPr="00D752D8">
              <w:rPr>
                <w:noProof/>
                <w:lang w:eastAsia="zh-CN"/>
              </w:rPr>
              <w:t>s</w:t>
            </w:r>
            <w:r w:rsidR="002F155F" w:rsidRPr="00D752D8">
              <w:rPr>
                <w:noProof/>
                <w:lang w:eastAsia="zh-CN"/>
              </w:rPr>
              <w:t xml:space="preserve">, i.e., 7.9 and </w:t>
            </w:r>
            <w:r w:rsidR="00D15E45">
              <w:rPr>
                <w:noProof/>
                <w:lang w:eastAsia="zh-CN"/>
              </w:rPr>
              <w:t>[</w:t>
            </w:r>
            <w:r w:rsidR="002F155F" w:rsidRPr="00D752D8">
              <w:rPr>
                <w:noProof/>
                <w:lang w:eastAsia="zh-CN"/>
              </w:rPr>
              <w:t>8.1</w:t>
            </w:r>
            <w:r w:rsidR="00D15E45">
              <w:rPr>
                <w:noProof/>
                <w:lang w:eastAsia="zh-CN"/>
              </w:rPr>
              <w:t>]</w:t>
            </w:r>
            <w:r w:rsidRPr="00D752D8">
              <w:rPr>
                <w:noProof/>
                <w:lang w:eastAsia="zh-CN"/>
              </w:rPr>
              <w:t xml:space="preserve"> are added </w:t>
            </w:r>
            <w:r w:rsidR="002F155F" w:rsidRPr="00D752D8">
              <w:rPr>
                <w:noProof/>
                <w:lang w:eastAsia="zh-CN"/>
              </w:rPr>
              <w:t>for the channel model for ISAC</w:t>
            </w:r>
            <w:r w:rsidR="00D752D8" w:rsidRPr="00D752D8">
              <w:rPr>
                <w:noProof/>
                <w:lang w:eastAsia="zh-CN"/>
              </w:rPr>
              <w:t xml:space="preserve">. </w:t>
            </w:r>
            <w:r w:rsidRPr="00D752D8">
              <w:rPr>
                <w:noProof/>
                <w:lang w:eastAsia="zh-CN"/>
              </w:rPr>
              <w:t xml:space="preserve"> </w:t>
            </w:r>
            <w:r w:rsidR="00D752D8" w:rsidRPr="00D752D8">
              <w:rPr>
                <w:noProof/>
                <w:lang w:eastAsia="zh-CN"/>
              </w:rPr>
              <w:t>The existing sections 1,</w:t>
            </w:r>
            <w:r w:rsidR="00D15E45">
              <w:rPr>
                <w:noProof/>
                <w:lang w:eastAsia="zh-CN"/>
              </w:rPr>
              <w:t xml:space="preserve"> 2,</w:t>
            </w:r>
            <w:r w:rsidR="00D752D8" w:rsidRPr="00D752D8">
              <w:rPr>
                <w:noProof/>
                <w:lang w:eastAsia="zh-CN"/>
              </w:rPr>
              <w:t xml:space="preserve"> 4, […] are also updated to reflect the introduction of </w:t>
            </w:r>
            <w:r w:rsidR="00D752D8" w:rsidRPr="00D752D8">
              <w:rPr>
                <w:rFonts w:hint="eastAsia"/>
                <w:noProof/>
                <w:lang w:eastAsia="zh-CN"/>
              </w:rPr>
              <w:t>channel</w:t>
            </w:r>
            <w:r w:rsidR="00D752D8" w:rsidRPr="00D752D8">
              <w:rPr>
                <w:noProof/>
                <w:lang w:eastAsia="zh-CN"/>
              </w:rPr>
              <w:t xml:space="preserve"> model for ISAC.  </w:t>
            </w:r>
          </w:p>
        </w:tc>
      </w:tr>
      <w:tr w:rsidR="00110F5F" w14:paraId="400237B9" w14:textId="77777777" w:rsidTr="00520F04">
        <w:tc>
          <w:tcPr>
            <w:tcW w:w="2694" w:type="dxa"/>
            <w:gridSpan w:val="2"/>
            <w:tcBorders>
              <w:left w:val="single" w:sz="4" w:space="0" w:color="auto"/>
            </w:tcBorders>
          </w:tcPr>
          <w:p w14:paraId="1C8C0A4A" w14:textId="77777777" w:rsidR="00110F5F" w:rsidRDefault="00110F5F" w:rsidP="00520F04">
            <w:pPr>
              <w:pStyle w:val="CRCoverPage"/>
              <w:spacing w:after="0"/>
              <w:rPr>
                <w:b/>
                <w:i/>
                <w:noProof/>
                <w:sz w:val="8"/>
                <w:szCs w:val="8"/>
              </w:rPr>
            </w:pPr>
          </w:p>
        </w:tc>
        <w:tc>
          <w:tcPr>
            <w:tcW w:w="6946" w:type="dxa"/>
            <w:gridSpan w:val="9"/>
            <w:tcBorders>
              <w:right w:val="single" w:sz="4" w:space="0" w:color="auto"/>
            </w:tcBorders>
          </w:tcPr>
          <w:p w14:paraId="43737953" w14:textId="77777777" w:rsidR="00110F5F" w:rsidRPr="00D752D8" w:rsidRDefault="00110F5F" w:rsidP="00520F04">
            <w:pPr>
              <w:pStyle w:val="CRCoverPage"/>
              <w:spacing w:after="0"/>
              <w:rPr>
                <w:noProof/>
                <w:sz w:val="8"/>
                <w:szCs w:val="8"/>
              </w:rPr>
            </w:pPr>
          </w:p>
        </w:tc>
      </w:tr>
      <w:tr w:rsidR="00110F5F" w14:paraId="6ADE82E4" w14:textId="77777777" w:rsidTr="00520F04">
        <w:tc>
          <w:tcPr>
            <w:tcW w:w="2694" w:type="dxa"/>
            <w:gridSpan w:val="2"/>
            <w:tcBorders>
              <w:left w:val="single" w:sz="4" w:space="0" w:color="auto"/>
              <w:bottom w:val="single" w:sz="4" w:space="0" w:color="auto"/>
            </w:tcBorders>
          </w:tcPr>
          <w:p w14:paraId="3020947E" w14:textId="77777777" w:rsidR="00110F5F" w:rsidRDefault="00110F5F" w:rsidP="00520F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ED68E8" w14:textId="7F6B07CC" w:rsidR="00110F5F" w:rsidRPr="00D752D8" w:rsidRDefault="00110F5F" w:rsidP="00520F04">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sidR="008D0286">
              <w:rPr>
                <w:noProof/>
                <w:lang w:eastAsia="zh-CN"/>
              </w:rPr>
              <w:t>is</w:t>
            </w:r>
            <w:r w:rsidR="008D0286" w:rsidRPr="00D752D8">
              <w:rPr>
                <w:noProof/>
                <w:lang w:eastAsia="zh-CN"/>
              </w:rPr>
              <w:t xml:space="preserve"> </w:t>
            </w:r>
            <w:r w:rsidRPr="00D752D8">
              <w:rPr>
                <w:noProof/>
                <w:lang w:eastAsia="zh-CN"/>
              </w:rPr>
              <w:t xml:space="preserve">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110F5F" w14:paraId="2C9C09E8" w14:textId="77777777" w:rsidTr="00520F04">
        <w:tc>
          <w:tcPr>
            <w:tcW w:w="2694" w:type="dxa"/>
            <w:gridSpan w:val="2"/>
          </w:tcPr>
          <w:p w14:paraId="75505358" w14:textId="77777777" w:rsidR="00110F5F" w:rsidRDefault="00110F5F" w:rsidP="00520F04">
            <w:pPr>
              <w:pStyle w:val="CRCoverPage"/>
              <w:spacing w:after="0"/>
              <w:rPr>
                <w:b/>
                <w:i/>
                <w:noProof/>
                <w:sz w:val="8"/>
                <w:szCs w:val="8"/>
              </w:rPr>
            </w:pPr>
          </w:p>
        </w:tc>
        <w:tc>
          <w:tcPr>
            <w:tcW w:w="6946" w:type="dxa"/>
            <w:gridSpan w:val="9"/>
          </w:tcPr>
          <w:p w14:paraId="259A542D" w14:textId="77777777" w:rsidR="00110F5F" w:rsidRDefault="00110F5F" w:rsidP="00520F04">
            <w:pPr>
              <w:pStyle w:val="CRCoverPage"/>
              <w:spacing w:after="0"/>
              <w:rPr>
                <w:noProof/>
                <w:sz w:val="8"/>
                <w:szCs w:val="8"/>
              </w:rPr>
            </w:pPr>
          </w:p>
        </w:tc>
      </w:tr>
      <w:tr w:rsidR="00110F5F" w14:paraId="0212D724" w14:textId="77777777" w:rsidTr="00520F04">
        <w:tc>
          <w:tcPr>
            <w:tcW w:w="2694" w:type="dxa"/>
            <w:gridSpan w:val="2"/>
            <w:tcBorders>
              <w:top w:val="single" w:sz="4" w:space="0" w:color="auto"/>
              <w:left w:val="single" w:sz="4" w:space="0" w:color="auto"/>
            </w:tcBorders>
          </w:tcPr>
          <w:p w14:paraId="7934CEA9" w14:textId="77777777" w:rsidR="00110F5F" w:rsidRDefault="00110F5F" w:rsidP="00520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E9313C" w14:textId="77777777" w:rsidR="00110F5F" w:rsidRDefault="00110F5F" w:rsidP="00520F04">
            <w:pPr>
              <w:pStyle w:val="CRCoverPage"/>
              <w:spacing w:after="0"/>
              <w:ind w:left="100"/>
              <w:rPr>
                <w:noProof/>
                <w:lang w:eastAsia="zh-CN"/>
              </w:rPr>
            </w:pPr>
            <w:r>
              <w:rPr>
                <w:noProof/>
                <w:lang w:eastAsia="zh-CN"/>
              </w:rPr>
              <w:t>Impact to all/most clauses expected</w:t>
            </w:r>
          </w:p>
        </w:tc>
      </w:tr>
      <w:tr w:rsidR="00110F5F" w14:paraId="64B47457" w14:textId="77777777" w:rsidTr="00520F04">
        <w:tc>
          <w:tcPr>
            <w:tcW w:w="2694" w:type="dxa"/>
            <w:gridSpan w:val="2"/>
            <w:tcBorders>
              <w:left w:val="single" w:sz="4" w:space="0" w:color="auto"/>
            </w:tcBorders>
          </w:tcPr>
          <w:p w14:paraId="27D43BCC" w14:textId="77777777" w:rsidR="00110F5F" w:rsidRDefault="00110F5F" w:rsidP="00520F04">
            <w:pPr>
              <w:pStyle w:val="CRCoverPage"/>
              <w:spacing w:after="0"/>
              <w:rPr>
                <w:b/>
                <w:i/>
                <w:noProof/>
                <w:sz w:val="8"/>
                <w:szCs w:val="8"/>
              </w:rPr>
            </w:pPr>
          </w:p>
        </w:tc>
        <w:tc>
          <w:tcPr>
            <w:tcW w:w="6946" w:type="dxa"/>
            <w:gridSpan w:val="9"/>
            <w:tcBorders>
              <w:right w:val="single" w:sz="4" w:space="0" w:color="auto"/>
            </w:tcBorders>
          </w:tcPr>
          <w:p w14:paraId="1406D20A" w14:textId="77777777" w:rsidR="00110F5F" w:rsidRDefault="00110F5F" w:rsidP="00520F04">
            <w:pPr>
              <w:pStyle w:val="CRCoverPage"/>
              <w:spacing w:after="0"/>
              <w:rPr>
                <w:noProof/>
                <w:sz w:val="8"/>
                <w:szCs w:val="8"/>
              </w:rPr>
            </w:pPr>
          </w:p>
        </w:tc>
      </w:tr>
      <w:tr w:rsidR="00110F5F" w14:paraId="362A2DE9" w14:textId="77777777" w:rsidTr="00520F04">
        <w:tc>
          <w:tcPr>
            <w:tcW w:w="2694" w:type="dxa"/>
            <w:gridSpan w:val="2"/>
            <w:tcBorders>
              <w:left w:val="single" w:sz="4" w:space="0" w:color="auto"/>
            </w:tcBorders>
          </w:tcPr>
          <w:p w14:paraId="79E01BF9" w14:textId="77777777" w:rsidR="00110F5F" w:rsidRDefault="00110F5F" w:rsidP="00520F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9E0EA7" w14:textId="77777777" w:rsidR="00110F5F" w:rsidRDefault="00110F5F" w:rsidP="00520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A4E56D" w14:textId="77777777" w:rsidR="00110F5F" w:rsidRDefault="00110F5F" w:rsidP="00520F04">
            <w:pPr>
              <w:pStyle w:val="CRCoverPage"/>
              <w:spacing w:after="0"/>
              <w:jc w:val="center"/>
              <w:rPr>
                <w:b/>
                <w:caps/>
                <w:noProof/>
              </w:rPr>
            </w:pPr>
            <w:r>
              <w:rPr>
                <w:b/>
                <w:caps/>
                <w:noProof/>
              </w:rPr>
              <w:t>N</w:t>
            </w:r>
          </w:p>
        </w:tc>
        <w:tc>
          <w:tcPr>
            <w:tcW w:w="2977" w:type="dxa"/>
            <w:gridSpan w:val="4"/>
          </w:tcPr>
          <w:p w14:paraId="40024863" w14:textId="77777777" w:rsidR="00110F5F" w:rsidRDefault="00110F5F" w:rsidP="00520F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9FC3E0" w14:textId="77777777" w:rsidR="00110F5F" w:rsidRDefault="00110F5F" w:rsidP="00520F04">
            <w:pPr>
              <w:pStyle w:val="CRCoverPage"/>
              <w:spacing w:after="0"/>
              <w:ind w:left="99"/>
              <w:rPr>
                <w:noProof/>
              </w:rPr>
            </w:pPr>
          </w:p>
        </w:tc>
      </w:tr>
      <w:tr w:rsidR="00110F5F" w14:paraId="3B5BC5C2" w14:textId="77777777" w:rsidTr="00520F04">
        <w:tc>
          <w:tcPr>
            <w:tcW w:w="2694" w:type="dxa"/>
            <w:gridSpan w:val="2"/>
            <w:tcBorders>
              <w:left w:val="single" w:sz="4" w:space="0" w:color="auto"/>
            </w:tcBorders>
          </w:tcPr>
          <w:p w14:paraId="0B300CB4" w14:textId="77777777" w:rsidR="00110F5F" w:rsidRDefault="00110F5F" w:rsidP="00520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640CB0" w14:textId="77777777" w:rsidR="00110F5F" w:rsidRDefault="00110F5F" w:rsidP="00520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797BA"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2977" w:type="dxa"/>
            <w:gridSpan w:val="4"/>
          </w:tcPr>
          <w:p w14:paraId="5F94819A" w14:textId="77777777" w:rsidR="00110F5F" w:rsidRDefault="00110F5F" w:rsidP="00520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3CD247" w14:textId="77777777" w:rsidR="00110F5F" w:rsidRDefault="00110F5F" w:rsidP="00520F04">
            <w:pPr>
              <w:pStyle w:val="CRCoverPage"/>
              <w:spacing w:after="0"/>
              <w:ind w:left="99"/>
              <w:rPr>
                <w:noProof/>
              </w:rPr>
            </w:pPr>
            <w:r>
              <w:rPr>
                <w:noProof/>
              </w:rPr>
              <w:t xml:space="preserve">TS/TR ... CR ... </w:t>
            </w:r>
          </w:p>
        </w:tc>
      </w:tr>
      <w:tr w:rsidR="00110F5F" w14:paraId="54207A35" w14:textId="77777777" w:rsidTr="00520F04">
        <w:tc>
          <w:tcPr>
            <w:tcW w:w="2694" w:type="dxa"/>
            <w:gridSpan w:val="2"/>
            <w:tcBorders>
              <w:left w:val="single" w:sz="4" w:space="0" w:color="auto"/>
            </w:tcBorders>
          </w:tcPr>
          <w:p w14:paraId="4ABE86C2" w14:textId="77777777" w:rsidR="00110F5F" w:rsidRDefault="00110F5F" w:rsidP="00520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A448DCE" w14:textId="77777777" w:rsidR="00110F5F" w:rsidRDefault="00110F5F" w:rsidP="00520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00DCB3"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2977" w:type="dxa"/>
            <w:gridSpan w:val="4"/>
          </w:tcPr>
          <w:p w14:paraId="531F6FBB" w14:textId="77777777" w:rsidR="00110F5F" w:rsidRDefault="00110F5F" w:rsidP="00520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80E3552" w14:textId="77777777" w:rsidR="00110F5F" w:rsidRDefault="00110F5F" w:rsidP="00520F04">
            <w:pPr>
              <w:pStyle w:val="CRCoverPage"/>
              <w:spacing w:after="0"/>
              <w:ind w:left="99"/>
              <w:rPr>
                <w:noProof/>
              </w:rPr>
            </w:pPr>
            <w:r>
              <w:rPr>
                <w:noProof/>
              </w:rPr>
              <w:t xml:space="preserve">TS/TR ... CR ... </w:t>
            </w:r>
          </w:p>
        </w:tc>
      </w:tr>
      <w:tr w:rsidR="00110F5F" w14:paraId="0EBBBBC4" w14:textId="77777777" w:rsidTr="00520F04">
        <w:tc>
          <w:tcPr>
            <w:tcW w:w="2694" w:type="dxa"/>
            <w:gridSpan w:val="2"/>
            <w:tcBorders>
              <w:left w:val="single" w:sz="4" w:space="0" w:color="auto"/>
            </w:tcBorders>
          </w:tcPr>
          <w:p w14:paraId="7CFD20FC" w14:textId="77777777" w:rsidR="00110F5F" w:rsidRDefault="00110F5F" w:rsidP="00520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E76CAB" w14:textId="77777777" w:rsidR="00110F5F" w:rsidRDefault="00110F5F" w:rsidP="00520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409F2E" w14:textId="77777777" w:rsidR="00110F5F" w:rsidRDefault="00110F5F" w:rsidP="00520F04">
            <w:pPr>
              <w:pStyle w:val="CRCoverPage"/>
              <w:spacing w:after="0"/>
              <w:jc w:val="center"/>
              <w:rPr>
                <w:b/>
                <w:caps/>
                <w:noProof/>
                <w:lang w:eastAsia="zh-CN"/>
              </w:rPr>
            </w:pPr>
            <w:r>
              <w:rPr>
                <w:rFonts w:hint="eastAsia"/>
                <w:b/>
                <w:caps/>
                <w:noProof/>
                <w:lang w:eastAsia="zh-CN"/>
              </w:rPr>
              <w:t>X</w:t>
            </w:r>
          </w:p>
        </w:tc>
        <w:tc>
          <w:tcPr>
            <w:tcW w:w="2977" w:type="dxa"/>
            <w:gridSpan w:val="4"/>
          </w:tcPr>
          <w:p w14:paraId="4C27975B" w14:textId="77777777" w:rsidR="00110F5F" w:rsidRDefault="00110F5F" w:rsidP="00520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E64A43" w14:textId="77777777" w:rsidR="00110F5F" w:rsidRDefault="00110F5F" w:rsidP="00520F04">
            <w:pPr>
              <w:pStyle w:val="CRCoverPage"/>
              <w:spacing w:after="0"/>
              <w:ind w:left="99"/>
              <w:rPr>
                <w:noProof/>
              </w:rPr>
            </w:pPr>
            <w:r>
              <w:rPr>
                <w:noProof/>
              </w:rPr>
              <w:t xml:space="preserve">TS/TR ... CR ... </w:t>
            </w:r>
          </w:p>
        </w:tc>
      </w:tr>
      <w:tr w:rsidR="00110F5F" w14:paraId="08267E51" w14:textId="77777777" w:rsidTr="00520F04">
        <w:tc>
          <w:tcPr>
            <w:tcW w:w="2694" w:type="dxa"/>
            <w:gridSpan w:val="2"/>
            <w:tcBorders>
              <w:left w:val="single" w:sz="4" w:space="0" w:color="auto"/>
            </w:tcBorders>
          </w:tcPr>
          <w:p w14:paraId="531F165C" w14:textId="77777777" w:rsidR="00110F5F" w:rsidRDefault="00110F5F" w:rsidP="00520F04">
            <w:pPr>
              <w:pStyle w:val="CRCoverPage"/>
              <w:spacing w:after="0"/>
              <w:rPr>
                <w:b/>
                <w:i/>
                <w:noProof/>
              </w:rPr>
            </w:pPr>
          </w:p>
        </w:tc>
        <w:tc>
          <w:tcPr>
            <w:tcW w:w="6946" w:type="dxa"/>
            <w:gridSpan w:val="9"/>
            <w:tcBorders>
              <w:right w:val="single" w:sz="4" w:space="0" w:color="auto"/>
            </w:tcBorders>
          </w:tcPr>
          <w:p w14:paraId="6AA99E30" w14:textId="77777777" w:rsidR="00110F5F" w:rsidRDefault="00110F5F" w:rsidP="00520F04">
            <w:pPr>
              <w:pStyle w:val="CRCoverPage"/>
              <w:spacing w:after="0"/>
              <w:rPr>
                <w:noProof/>
              </w:rPr>
            </w:pPr>
          </w:p>
        </w:tc>
      </w:tr>
      <w:tr w:rsidR="00110F5F" w14:paraId="76D06D44" w14:textId="77777777" w:rsidTr="00520F04">
        <w:tc>
          <w:tcPr>
            <w:tcW w:w="2694" w:type="dxa"/>
            <w:gridSpan w:val="2"/>
            <w:tcBorders>
              <w:left w:val="single" w:sz="4" w:space="0" w:color="auto"/>
              <w:bottom w:val="single" w:sz="4" w:space="0" w:color="auto"/>
            </w:tcBorders>
          </w:tcPr>
          <w:p w14:paraId="47C8ABF6" w14:textId="77777777" w:rsidR="00110F5F" w:rsidRDefault="00110F5F" w:rsidP="00520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79E198" w14:textId="77777777" w:rsidR="00110F5F" w:rsidRDefault="00110F5F" w:rsidP="00520F04">
            <w:pPr>
              <w:pStyle w:val="CRCoverPage"/>
              <w:spacing w:after="0"/>
              <w:ind w:left="100"/>
              <w:rPr>
                <w:noProof/>
              </w:rPr>
            </w:pPr>
          </w:p>
        </w:tc>
      </w:tr>
      <w:tr w:rsidR="00110F5F" w:rsidRPr="008863B9" w14:paraId="262B16B5" w14:textId="77777777" w:rsidTr="00520F04">
        <w:tc>
          <w:tcPr>
            <w:tcW w:w="2694" w:type="dxa"/>
            <w:gridSpan w:val="2"/>
            <w:tcBorders>
              <w:top w:val="single" w:sz="4" w:space="0" w:color="auto"/>
              <w:bottom w:val="single" w:sz="4" w:space="0" w:color="auto"/>
            </w:tcBorders>
          </w:tcPr>
          <w:p w14:paraId="34FCBD05" w14:textId="77777777" w:rsidR="00110F5F" w:rsidRPr="008863B9" w:rsidRDefault="00110F5F" w:rsidP="00520F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EC3145" w14:textId="77777777" w:rsidR="00110F5F" w:rsidRPr="008863B9" w:rsidRDefault="00110F5F" w:rsidP="00520F04">
            <w:pPr>
              <w:pStyle w:val="CRCoverPage"/>
              <w:spacing w:after="0"/>
              <w:ind w:left="100"/>
              <w:rPr>
                <w:noProof/>
                <w:sz w:val="8"/>
                <w:szCs w:val="8"/>
              </w:rPr>
            </w:pPr>
          </w:p>
        </w:tc>
      </w:tr>
      <w:tr w:rsidR="00110F5F" w14:paraId="15452440" w14:textId="77777777" w:rsidTr="00520F04">
        <w:tc>
          <w:tcPr>
            <w:tcW w:w="2694" w:type="dxa"/>
            <w:gridSpan w:val="2"/>
            <w:tcBorders>
              <w:top w:val="single" w:sz="4" w:space="0" w:color="auto"/>
              <w:left w:val="single" w:sz="4" w:space="0" w:color="auto"/>
              <w:bottom w:val="single" w:sz="4" w:space="0" w:color="auto"/>
            </w:tcBorders>
          </w:tcPr>
          <w:p w14:paraId="5E12F425" w14:textId="77777777" w:rsidR="00110F5F" w:rsidRDefault="00110F5F" w:rsidP="00520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2D19D8" w14:textId="77777777" w:rsidR="00110F5F" w:rsidRDefault="00110F5F" w:rsidP="00520F04">
            <w:pPr>
              <w:pStyle w:val="CRCoverPage"/>
              <w:spacing w:after="0"/>
              <w:ind w:left="100"/>
              <w:rPr>
                <w:noProof/>
              </w:rPr>
            </w:pPr>
          </w:p>
        </w:tc>
      </w:tr>
    </w:tbl>
    <w:p w14:paraId="188C683F" w14:textId="77777777" w:rsidR="00110F5F" w:rsidRDefault="00110F5F" w:rsidP="00110F5F">
      <w:pPr>
        <w:pStyle w:val="CRCoverPage"/>
        <w:spacing w:after="0"/>
        <w:rPr>
          <w:noProof/>
          <w:sz w:val="8"/>
          <w:szCs w:val="8"/>
        </w:rPr>
      </w:pPr>
    </w:p>
    <w:p w14:paraId="5D87E6D1" w14:textId="77777777" w:rsidR="00110F5F" w:rsidRDefault="00110F5F" w:rsidP="00110F5F">
      <w:pPr>
        <w:rPr>
          <w:noProof/>
        </w:rPr>
        <w:sectPr w:rsidR="00110F5F">
          <w:headerReference w:type="even" r:id="rId17"/>
          <w:footnotePr>
            <w:numRestart w:val="eachSect"/>
          </w:footnotePr>
          <w:pgSz w:w="11907" w:h="16840" w:code="9"/>
          <w:pgMar w:top="1418" w:right="1134" w:bottom="1134" w:left="1134" w:header="680" w:footer="567" w:gutter="0"/>
          <w:cols w:space="720"/>
        </w:sectPr>
      </w:pPr>
    </w:p>
    <w:p w14:paraId="41AEC707" w14:textId="77777777" w:rsidR="00110F5F" w:rsidRPr="00110F5F" w:rsidRDefault="00110F5F" w:rsidP="00110F5F">
      <w:pPr>
        <w:pStyle w:val="1"/>
        <w:ind w:left="432" w:hanging="432"/>
        <w:rPr>
          <w:rFonts w:eastAsia="Malgun Gothic"/>
        </w:rPr>
      </w:pPr>
      <w:bookmarkStart w:id="1" w:name="_Toc493104172"/>
      <w:bookmarkStart w:id="2" w:name="_Toc20320075"/>
      <w:bookmarkStart w:id="3" w:name="_Toc20340094"/>
      <w:bookmarkStart w:id="4" w:name="_Toc152927489"/>
      <w:bookmarkStart w:id="5" w:name="_Toc493104185"/>
      <w:bookmarkStart w:id="6" w:name="_Toc20320088"/>
      <w:bookmarkStart w:id="7" w:name="_Toc20340107"/>
      <w:bookmarkStart w:id="8" w:name="_Toc152927502"/>
      <w:bookmarkStart w:id="9" w:name="_Toc493104191"/>
      <w:bookmarkStart w:id="10" w:name="_Toc20320094"/>
      <w:bookmarkStart w:id="11" w:name="_Toc20340113"/>
      <w:bookmarkStart w:id="12" w:name="_Toc95330841"/>
      <w:bookmarkStart w:id="13" w:name="_Toc493104186"/>
      <w:bookmarkStart w:id="14" w:name="_Toc20320089"/>
      <w:bookmarkStart w:id="15" w:name="_Toc20340108"/>
      <w:bookmarkStart w:id="16" w:name="_Toc95330836"/>
      <w:r w:rsidRPr="00110F5F">
        <w:rPr>
          <w:rFonts w:eastAsia="Malgun Gothic"/>
        </w:rPr>
        <w:lastRenderedPageBreak/>
        <w:t>1</w:t>
      </w:r>
      <w:r w:rsidRPr="00110F5F">
        <w:rPr>
          <w:rFonts w:eastAsia="Malgun Gothic"/>
        </w:rPr>
        <w:tab/>
        <w:t>Scope</w:t>
      </w:r>
      <w:bookmarkEnd w:id="1"/>
      <w:bookmarkEnd w:id="2"/>
      <w:bookmarkEnd w:id="3"/>
      <w:bookmarkEnd w:id="4"/>
    </w:p>
    <w:p w14:paraId="69162EFB" w14:textId="3F0FDFB9" w:rsidR="00110F5F" w:rsidRPr="00C12077" w:rsidDel="00C64DAC" w:rsidRDefault="003F5414" w:rsidP="00C12077">
      <w:pPr>
        <w:rPr>
          <w:del w:id="17" w:author="YY_rev2" w:date="2025-03-27T19:36:00Z"/>
          <w:color w:val="FF0000"/>
          <w:lang w:eastAsia="zh-CN"/>
        </w:rPr>
      </w:pPr>
      <w:bookmarkStart w:id="18" w:name="_Toc493104173"/>
      <w:bookmarkStart w:id="19" w:name="_Toc20320076"/>
      <w:bookmarkStart w:id="20" w:name="_Toc20340095"/>
      <w:bookmarkStart w:id="21" w:name="_Toc152927490"/>
      <w:del w:id="22" w:author="YY_rev2" w:date="2025-03-27T19:36:00Z">
        <w:r w:rsidRPr="00C12077" w:rsidDel="00C64DAC">
          <w:rPr>
            <w:color w:val="FF0000"/>
            <w:lang w:eastAsia="zh-CN"/>
          </w:rPr>
          <w:delText xml:space="preserve">[Rapporteur’s note: To be </w:delText>
        </w:r>
        <w:r w:rsidRPr="00C12077" w:rsidDel="00C64DAC">
          <w:rPr>
            <w:color w:val="FF0000"/>
            <w:lang w:eastAsia="ko-KR"/>
          </w:rPr>
          <w:delText>updated if a necessary change is identified</w:delText>
        </w:r>
        <w:r w:rsidRPr="00C12077" w:rsidDel="00C64DAC">
          <w:rPr>
            <w:color w:val="FF0000"/>
            <w:lang w:eastAsia="zh-CN"/>
          </w:rPr>
          <w:delText>]</w:delText>
        </w:r>
      </w:del>
    </w:p>
    <w:p w14:paraId="733D8F6D" w14:textId="6E0D4F45" w:rsidR="00931623" w:rsidRPr="00147F39" w:rsidRDefault="00931623" w:rsidP="0093162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23" w:author="Yingyang Li 李迎阳" w:date="2025-02-07T18:04:00Z">
        <w:r w:rsidDel="00627967">
          <w:delText xml:space="preserve"> and</w:delText>
        </w:r>
      </w:del>
      <w:ins w:id="24" w:author="Yingyang Li 李迎阳" w:date="2025-02-07T18:04:00Z">
        <w:r w:rsidR="00627967">
          <w:t>,</w:t>
        </w:r>
      </w:ins>
      <w:r>
        <w:t xml:space="preserve"> the study item "</w:t>
      </w:r>
      <w:r w:rsidRPr="009D3333">
        <w:t xml:space="preserve">Study on Channel </w:t>
      </w:r>
      <w:proofErr w:type="spellStart"/>
      <w:r w:rsidRPr="009D3333">
        <w:t>Modeling</w:t>
      </w:r>
      <w:proofErr w:type="spellEnd"/>
      <w:r w:rsidRPr="009D3333">
        <w:t xml:space="preserve"> for Indoor Industrial Scenarios</w:t>
      </w:r>
      <w:r>
        <w:t xml:space="preserve"> [23]"</w:t>
      </w:r>
      <w:ins w:id="25" w:author="Yingyang Li 李迎阳" w:date="2025-02-07T18:04:00Z">
        <w:r w:rsidR="00627967">
          <w:t xml:space="preserve"> and the study item "</w:t>
        </w:r>
        <w:r w:rsidR="00627967" w:rsidRPr="00931623">
          <w:t xml:space="preserve">Study on channel modelling for Integrated Sensing </w:t>
        </w:r>
        <w:proofErr w:type="gramStart"/>
        <w:r w:rsidR="00627967" w:rsidRPr="00931623">
          <w:t>And</w:t>
        </w:r>
        <w:proofErr w:type="gramEnd"/>
        <w:r w:rsidR="00627967" w:rsidRPr="00931623">
          <w:t xml:space="preserve"> Communication (ISAC) for NR</w:t>
        </w:r>
        <w:r w:rsidR="00627967">
          <w:t xml:space="preserve"> [24]"</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1BB43805" w14:textId="77777777" w:rsidR="00931623" w:rsidRPr="00147F39" w:rsidRDefault="00931623" w:rsidP="00931623">
      <w:r w:rsidRPr="00147F39">
        <w:t>This document relates to the 3GPP evaluation methodology and covers the modelling of the physical layer of both Mobile Equipment and Access Network of 3GPP systems.</w:t>
      </w:r>
    </w:p>
    <w:p w14:paraId="6BD5CF30" w14:textId="77777777" w:rsidR="00931623" w:rsidRPr="00147F39" w:rsidRDefault="00931623" w:rsidP="0093162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FED074A" w14:textId="77777777" w:rsidR="00931623" w:rsidRPr="00931623" w:rsidRDefault="00931623" w:rsidP="00C12077">
      <w:pPr>
        <w:rPr>
          <w:lang w:eastAsia="zh-CN"/>
        </w:rPr>
      </w:pPr>
    </w:p>
    <w:p w14:paraId="2A7DD475" w14:textId="77777777" w:rsidR="009C240A" w:rsidRPr="00147F39" w:rsidRDefault="009C240A" w:rsidP="009C240A">
      <w:pPr>
        <w:pStyle w:val="1"/>
      </w:pPr>
      <w:bookmarkStart w:id="26" w:name="_Toc493104178"/>
      <w:bookmarkStart w:id="27" w:name="_Toc20320081"/>
      <w:bookmarkStart w:id="28" w:name="_Toc20340100"/>
      <w:bookmarkStart w:id="29" w:name="_Toc152927495"/>
      <w:bookmarkEnd w:id="18"/>
      <w:bookmarkEnd w:id="19"/>
      <w:bookmarkEnd w:id="20"/>
      <w:bookmarkEnd w:id="21"/>
      <w:r w:rsidRPr="00147F39">
        <w:t>2</w:t>
      </w:r>
      <w:r w:rsidRPr="00147F39">
        <w:tab/>
        <w:t>References</w:t>
      </w:r>
    </w:p>
    <w:p w14:paraId="384C6572" w14:textId="77777777" w:rsidR="009C240A" w:rsidRPr="00147F39" w:rsidRDefault="009C240A" w:rsidP="009C240A">
      <w:r w:rsidRPr="00147F39">
        <w:t>The following documents contain provisions which, through reference in this text, constitute provisions of the present document.</w:t>
      </w:r>
    </w:p>
    <w:p w14:paraId="65DC9131" w14:textId="77777777" w:rsidR="009C240A" w:rsidRPr="00147F39" w:rsidRDefault="009C240A" w:rsidP="009C240A">
      <w:pPr>
        <w:pStyle w:val="B10"/>
      </w:pPr>
      <w:r w:rsidRPr="00147F39">
        <w:t>-</w:t>
      </w:r>
      <w:r w:rsidRPr="00147F39">
        <w:tab/>
        <w:t>References are either specific (identified by date of publication, edition number, version number, etc.) or non</w:t>
      </w:r>
      <w:r w:rsidRPr="00147F39">
        <w:noBreakHyphen/>
        <w:t>specific.</w:t>
      </w:r>
    </w:p>
    <w:p w14:paraId="59BAE947" w14:textId="77777777" w:rsidR="009C240A" w:rsidRPr="00147F39" w:rsidRDefault="009C240A" w:rsidP="009C240A">
      <w:pPr>
        <w:pStyle w:val="B10"/>
      </w:pPr>
      <w:r w:rsidRPr="00147F39">
        <w:t>-</w:t>
      </w:r>
      <w:r w:rsidRPr="00147F39">
        <w:tab/>
        <w:t>For a specific reference, subsequent revisions do not apply.</w:t>
      </w:r>
    </w:p>
    <w:p w14:paraId="729438E2" w14:textId="77777777" w:rsidR="009C240A" w:rsidRPr="00147F39" w:rsidRDefault="009C240A" w:rsidP="009C240A">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31A05B71" w14:textId="77777777" w:rsidR="0064113C" w:rsidRDefault="0064113C" w:rsidP="0064113C">
      <w:pPr>
        <w:widowControl w:val="0"/>
        <w:jc w:val="center"/>
        <w:rPr>
          <w:b/>
          <w:bCs/>
          <w:color w:val="FF0000"/>
          <w:lang w:eastAsia="zh-CN"/>
        </w:rPr>
      </w:pPr>
      <w:r>
        <w:rPr>
          <w:b/>
          <w:bCs/>
          <w:color w:val="FF0000"/>
          <w:lang w:eastAsia="zh-CN"/>
        </w:rPr>
        <w:t>&lt; Unchanged text omitted &gt;</w:t>
      </w:r>
    </w:p>
    <w:p w14:paraId="72531B28" w14:textId="77777777" w:rsidR="009C240A" w:rsidRDefault="009C240A" w:rsidP="009C240A">
      <w:pPr>
        <w:pStyle w:val="EX"/>
        <w:rPr>
          <w:lang w:eastAsia="ko-KR"/>
        </w:rPr>
      </w:pPr>
      <w:r>
        <w:rPr>
          <w:lang w:eastAsia="ko-KR"/>
        </w:rPr>
        <w:t>[23]</w:t>
      </w:r>
      <w:r>
        <w:rPr>
          <w:lang w:eastAsia="ko-KR"/>
        </w:rPr>
        <w:tab/>
        <w:t>3GPP TD RP-182138: "</w:t>
      </w:r>
      <w:r w:rsidRPr="009D3333">
        <w:rPr>
          <w:lang w:eastAsia="ko-KR"/>
        </w:rPr>
        <w:t xml:space="preserve">SID on Channel </w:t>
      </w:r>
      <w:proofErr w:type="spellStart"/>
      <w:r w:rsidRPr="009D3333">
        <w:rPr>
          <w:lang w:eastAsia="ko-KR"/>
        </w:rPr>
        <w:t>Modeling</w:t>
      </w:r>
      <w:proofErr w:type="spellEnd"/>
      <w:r w:rsidRPr="009D3333">
        <w:rPr>
          <w:lang w:eastAsia="ko-KR"/>
        </w:rPr>
        <w:t xml:space="preserve"> for Indoor Industrial Scenarios</w:t>
      </w:r>
      <w:r>
        <w:rPr>
          <w:lang w:eastAsia="ko-KR"/>
        </w:rPr>
        <w:t>".</w:t>
      </w:r>
    </w:p>
    <w:p w14:paraId="2A122589" w14:textId="77777777" w:rsidR="009C240A" w:rsidRPr="00147F39" w:rsidRDefault="009C240A" w:rsidP="009C240A">
      <w:pPr>
        <w:pStyle w:val="EX"/>
        <w:rPr>
          <w:ins w:id="30" w:author="YY_rev4" w:date="2025-04-28T09:47:00Z"/>
          <w:lang w:eastAsia="ko-KR"/>
        </w:rPr>
      </w:pPr>
      <w:ins w:id="31" w:author="YY_rev4" w:date="2025-04-28T09:47:00Z">
        <w:r>
          <w:rPr>
            <w:lang w:eastAsia="ko-KR"/>
          </w:rPr>
          <w:t>[26]</w:t>
        </w:r>
        <w:r>
          <w:rPr>
            <w:lang w:eastAsia="ko-KR"/>
          </w:rPr>
          <w:tab/>
        </w:r>
        <w:r w:rsidRPr="00255884">
          <w:rPr>
            <w:lang w:eastAsia="ko-KR"/>
          </w:rPr>
          <w:t xml:space="preserve">3GPP TD RP-242348: " Study on channel modelling for Integrated Sensing </w:t>
        </w:r>
        <w:proofErr w:type="gramStart"/>
        <w:r w:rsidRPr="00255884">
          <w:rPr>
            <w:lang w:eastAsia="ko-KR"/>
          </w:rPr>
          <w:t>And</w:t>
        </w:r>
        <w:proofErr w:type="gramEnd"/>
        <w:r w:rsidRPr="00255884">
          <w:rPr>
            <w:lang w:eastAsia="ko-KR"/>
          </w:rPr>
          <w:t xml:space="preserve"> Communication (ISAC) for NR ".</w:t>
        </w:r>
      </w:ins>
    </w:p>
    <w:p w14:paraId="05967B30" w14:textId="77777777" w:rsidR="009C240A" w:rsidRPr="009C240A" w:rsidRDefault="009C240A" w:rsidP="009C240A">
      <w:pPr>
        <w:pStyle w:val="EX"/>
        <w:rPr>
          <w:lang w:eastAsia="ko-KR"/>
        </w:rPr>
      </w:pPr>
    </w:p>
    <w:p w14:paraId="790084ED" w14:textId="77777777" w:rsidR="009C240A" w:rsidRPr="00147F39" w:rsidRDefault="009C240A" w:rsidP="009C240A">
      <w:pPr>
        <w:pStyle w:val="1"/>
      </w:pPr>
      <w:bookmarkStart w:id="32" w:name="_Toc493104174"/>
      <w:bookmarkStart w:id="33" w:name="_Toc20320077"/>
      <w:bookmarkStart w:id="34" w:name="_Toc20340096"/>
      <w:bookmarkStart w:id="35" w:name="_Toc152927491"/>
      <w:r w:rsidRPr="00147F39">
        <w:t>3</w:t>
      </w:r>
      <w:r w:rsidRPr="00147F39">
        <w:tab/>
        <w:t>Definitions, symbols and abbreviations</w:t>
      </w:r>
      <w:bookmarkEnd w:id="32"/>
      <w:bookmarkEnd w:id="33"/>
      <w:bookmarkEnd w:id="34"/>
      <w:bookmarkEnd w:id="35"/>
    </w:p>
    <w:p w14:paraId="23F8638C" w14:textId="77777777" w:rsidR="009C240A" w:rsidRPr="00147F39" w:rsidRDefault="009C240A" w:rsidP="009C240A">
      <w:pPr>
        <w:pStyle w:val="2"/>
      </w:pPr>
      <w:bookmarkStart w:id="36" w:name="_Toc493104175"/>
      <w:bookmarkStart w:id="37" w:name="_Toc20320078"/>
      <w:bookmarkStart w:id="38" w:name="_Toc20340097"/>
      <w:bookmarkStart w:id="39" w:name="_Toc152927492"/>
      <w:r w:rsidRPr="00147F39">
        <w:t>3.1</w:t>
      </w:r>
      <w:r w:rsidRPr="00147F39">
        <w:tab/>
        <w:t>Definitions</w:t>
      </w:r>
      <w:bookmarkEnd w:id="36"/>
      <w:bookmarkEnd w:id="37"/>
      <w:bookmarkEnd w:id="38"/>
      <w:bookmarkEnd w:id="39"/>
    </w:p>
    <w:p w14:paraId="0B0FB79F" w14:textId="77777777" w:rsidR="009C240A" w:rsidRPr="00147F39" w:rsidRDefault="009C240A" w:rsidP="009C240A">
      <w:r w:rsidRPr="00147F39">
        <w:t>For the purposes of the present document, the terms and definitions given in TR 21.905 [</w:t>
      </w:r>
      <w:r w:rsidRPr="00147F39">
        <w:rPr>
          <w:rFonts w:hint="eastAsia"/>
          <w:lang w:eastAsia="ko-KR"/>
        </w:rPr>
        <w:t>1</w:t>
      </w:r>
      <w:r w:rsidRPr="00147F39">
        <w:t>] apply.</w:t>
      </w:r>
    </w:p>
    <w:p w14:paraId="7504065B" w14:textId="77777777" w:rsidR="009C240A" w:rsidRPr="00147F39" w:rsidRDefault="009C240A" w:rsidP="009C240A">
      <w:pPr>
        <w:pStyle w:val="2"/>
      </w:pPr>
      <w:bookmarkStart w:id="40" w:name="_Toc493104176"/>
      <w:bookmarkStart w:id="41" w:name="_Toc20320079"/>
      <w:bookmarkStart w:id="42" w:name="_Toc20340098"/>
      <w:bookmarkStart w:id="43" w:name="_Toc152927493"/>
      <w:r w:rsidRPr="00147F39">
        <w:t>3.2</w:t>
      </w:r>
      <w:r w:rsidRPr="00147F39">
        <w:tab/>
        <w:t>Symbols</w:t>
      </w:r>
      <w:bookmarkEnd w:id="40"/>
      <w:bookmarkEnd w:id="41"/>
      <w:bookmarkEnd w:id="42"/>
      <w:bookmarkEnd w:id="43"/>
    </w:p>
    <w:p w14:paraId="3674C8B8" w14:textId="77777777" w:rsidR="009C240A" w:rsidRPr="00147F39" w:rsidRDefault="009C240A" w:rsidP="009C240A">
      <w:r w:rsidRPr="00147F39">
        <w:t>For the purposes of the present document, the following symbols apply:</w:t>
      </w:r>
    </w:p>
    <w:p w14:paraId="6FE0D7E3" w14:textId="77777777" w:rsidR="0064113C" w:rsidRDefault="0064113C" w:rsidP="0064113C">
      <w:pPr>
        <w:widowControl w:val="0"/>
        <w:jc w:val="center"/>
        <w:rPr>
          <w:b/>
          <w:bCs/>
          <w:color w:val="FF0000"/>
          <w:lang w:eastAsia="zh-CN"/>
        </w:rPr>
      </w:pPr>
      <w:r>
        <w:rPr>
          <w:b/>
          <w:bCs/>
          <w:color w:val="FF0000"/>
          <w:lang w:eastAsia="zh-CN"/>
        </w:rPr>
        <w:t>&lt; Unchanged text omitted &gt;</w:t>
      </w:r>
    </w:p>
    <w:p w14:paraId="58A44174" w14:textId="77777777" w:rsidR="009C240A" w:rsidRPr="00147F39" w:rsidRDefault="009C240A" w:rsidP="009C240A">
      <w:pPr>
        <w:pStyle w:val="EW"/>
      </w:pPr>
      <w:r w:rsidRPr="00147F39">
        <w:rPr>
          <w:i/>
        </w:rPr>
        <w:sym w:font="Symbol" w:char="F079"/>
      </w:r>
      <w:r w:rsidRPr="00147F39">
        <w:rPr>
          <w:i/>
        </w:rPr>
        <w:tab/>
      </w:r>
      <w:r w:rsidRPr="00147F39">
        <w:t>Angular displacement between two pairs of unit vectors</w:t>
      </w:r>
    </w:p>
    <w:p w14:paraId="306FF767" w14:textId="77777777" w:rsidR="009C240A" w:rsidRPr="00147F39" w:rsidRDefault="009C240A" w:rsidP="009C240A"/>
    <w:p w14:paraId="5272F259" w14:textId="77777777" w:rsidR="009C240A" w:rsidRPr="00147F39" w:rsidRDefault="009C240A" w:rsidP="009C240A">
      <w:pPr>
        <w:pStyle w:val="2"/>
      </w:pPr>
      <w:bookmarkStart w:id="44" w:name="_Toc493104177"/>
      <w:bookmarkStart w:id="45" w:name="_Toc20320080"/>
      <w:bookmarkStart w:id="46" w:name="_Toc20340099"/>
      <w:bookmarkStart w:id="47" w:name="_Toc152927494"/>
      <w:r w:rsidRPr="00147F39">
        <w:t>3.3</w:t>
      </w:r>
      <w:r w:rsidRPr="00147F39">
        <w:tab/>
        <w:t>Abbreviations</w:t>
      </w:r>
      <w:bookmarkEnd w:id="44"/>
      <w:bookmarkEnd w:id="45"/>
      <w:bookmarkEnd w:id="46"/>
      <w:bookmarkEnd w:id="47"/>
    </w:p>
    <w:p w14:paraId="1EC8288F" w14:textId="77777777" w:rsidR="009C240A" w:rsidRPr="00147F39" w:rsidRDefault="009C240A" w:rsidP="009C240A">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1FC71781" w14:textId="77777777" w:rsidR="0064113C" w:rsidRDefault="0064113C" w:rsidP="0064113C">
      <w:pPr>
        <w:widowControl w:val="0"/>
        <w:jc w:val="center"/>
        <w:rPr>
          <w:b/>
          <w:bCs/>
          <w:color w:val="FF0000"/>
          <w:lang w:eastAsia="zh-CN"/>
        </w:rPr>
      </w:pPr>
      <w:r>
        <w:rPr>
          <w:b/>
          <w:bCs/>
          <w:color w:val="FF0000"/>
          <w:lang w:eastAsia="zh-CN"/>
        </w:rPr>
        <w:t>&lt; Unchanged text omitted &gt;</w:t>
      </w:r>
    </w:p>
    <w:p w14:paraId="1EFDE154" w14:textId="77777777" w:rsidR="009C240A" w:rsidRPr="00147F39" w:rsidRDefault="009C240A" w:rsidP="009C240A">
      <w:pPr>
        <w:pStyle w:val="EW"/>
      </w:pPr>
      <w:r w:rsidRPr="00147F39">
        <w:t>ZSD</w:t>
      </w:r>
      <w:r w:rsidRPr="00147F39">
        <w:tab/>
        <w:t>Zenith angle Spread of Departure</w:t>
      </w:r>
    </w:p>
    <w:p w14:paraId="58FF47B9" w14:textId="77777777" w:rsidR="00110F5F" w:rsidRPr="00147F39" w:rsidRDefault="00110F5F" w:rsidP="00110F5F">
      <w:pPr>
        <w:pStyle w:val="1"/>
        <w:ind w:left="432" w:hanging="432"/>
      </w:pPr>
      <w:r w:rsidRPr="00147F39">
        <w:lastRenderedPageBreak/>
        <w:t>4</w:t>
      </w:r>
      <w:r w:rsidRPr="00147F39">
        <w:tab/>
        <w:t>Introduction</w:t>
      </w:r>
      <w:bookmarkEnd w:id="26"/>
      <w:bookmarkEnd w:id="27"/>
      <w:bookmarkEnd w:id="28"/>
      <w:bookmarkEnd w:id="29"/>
    </w:p>
    <w:p w14:paraId="546F75DF" w14:textId="361ACF5A" w:rsidR="00110F5F" w:rsidRPr="00C12077" w:rsidDel="00C64DAC" w:rsidRDefault="003F5414" w:rsidP="00C12077">
      <w:pPr>
        <w:rPr>
          <w:del w:id="48" w:author="YY_rev2" w:date="2025-03-27T19:36:00Z"/>
          <w:color w:val="FF0000"/>
          <w:lang w:eastAsia="zh-CN"/>
        </w:rPr>
      </w:pPr>
      <w:bookmarkStart w:id="49" w:name="_Toc493104179"/>
      <w:bookmarkStart w:id="50" w:name="_Toc20320082"/>
      <w:bookmarkStart w:id="51" w:name="_Toc20340101"/>
      <w:bookmarkStart w:id="52" w:name="_Toc152927496"/>
      <w:del w:id="53" w:author="YY_rev2" w:date="2025-03-27T19:36:00Z">
        <w:r w:rsidRPr="00C12077" w:rsidDel="00C64DAC">
          <w:rPr>
            <w:color w:val="FF0000"/>
            <w:lang w:eastAsia="zh-CN"/>
          </w:rPr>
          <w:delText xml:space="preserve">[Rapporteur’s note: To be </w:delText>
        </w:r>
        <w:r w:rsidRPr="00C12077" w:rsidDel="00C64DAC">
          <w:rPr>
            <w:color w:val="FF0000"/>
            <w:lang w:eastAsia="ko-KR"/>
          </w:rPr>
          <w:delText>updated if a necessary change is identified</w:delText>
        </w:r>
        <w:r w:rsidRPr="00C12077" w:rsidDel="00C64DAC">
          <w:rPr>
            <w:color w:val="FF0000"/>
            <w:lang w:eastAsia="zh-CN"/>
          </w:rPr>
          <w:delText>]</w:delText>
        </w:r>
      </w:del>
    </w:p>
    <w:p w14:paraId="228DDB1B" w14:textId="77777777" w:rsidR="00931623" w:rsidRDefault="00931623" w:rsidP="00931623">
      <w:r w:rsidRPr="00147F39">
        <w:t xml:space="preserve">At </w:t>
      </w:r>
      <w:r>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(e.g.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371B5B79" w14:textId="3E6EA158" w:rsidR="00931623" w:rsidRDefault="00931623" w:rsidP="00931623">
      <w:pPr>
        <w:rPr>
          <w:lang w:val="en-US"/>
        </w:rPr>
      </w:pPr>
      <w:r>
        <w:t>Subsequently, at the TSG RAN #81 meeting the Study Item Description "</w:t>
      </w:r>
      <w:r w:rsidRPr="009D3333">
        <w:t>Study on Channel Modeling for Indoor Industrial Scenarios</w:t>
      </w:r>
      <w:r>
        <w:t xml:space="preserve">" was approved [23]. The findings from this study item is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tdoc </w:t>
      </w:r>
      <w:r w:rsidRPr="009349FD">
        <w:rPr>
          <w:lang w:val="en-US"/>
        </w:rPr>
        <w:t>R1-1909706.</w:t>
      </w:r>
    </w:p>
    <w:p w14:paraId="553509DA" w14:textId="1C0E7100" w:rsidR="00627967" w:rsidRPr="00147F39" w:rsidRDefault="00627967" w:rsidP="00627967">
      <w:pPr>
        <w:rPr>
          <w:ins w:id="54" w:author="Yingyang Li 李迎阳" w:date="2025-02-07T18:03:00Z"/>
          <w:lang w:eastAsia="zh-CN"/>
        </w:rPr>
      </w:pPr>
      <w:r>
        <w:rPr>
          <w:rFonts w:hint="eastAsia"/>
          <w:lang w:val="en-US" w:eastAsia="zh-CN"/>
        </w:rPr>
        <w:t>A</w:t>
      </w:r>
      <w:r>
        <w:rPr>
          <w:lang w:val="en-US" w:eastAsia="zh-CN"/>
        </w:rPr>
        <w:t>t TSG RAN #102 meeting the Study Item Description “</w:t>
      </w:r>
      <w:r w:rsidRPr="00931623">
        <w:rPr>
          <w:lang w:val="en-US" w:eastAsia="zh-CN"/>
        </w:rPr>
        <w:t xml:space="preserve">Study </w:t>
      </w:r>
      <w:ins w:id="55" w:author="Yingyang Li 李迎阳" w:date="2025-02-07T18:03:00Z">
        <w:r w:rsidRPr="00931623">
          <w:rPr>
            <w:lang w:val="en-US" w:eastAsia="zh-CN"/>
          </w:rPr>
          <w:t>on channel modelling for Integrated Sensing And Communication (ISAC) for NR</w:t>
        </w:r>
        <w:r>
          <w:rPr>
            <w:lang w:val="en-US" w:eastAsia="zh-CN"/>
          </w:rPr>
          <w:t>” was approved. T</w:t>
        </w:r>
        <w:r>
          <w:t xml:space="preserve">he findings from this study item </w:t>
        </w:r>
      </w:ins>
      <w:ins w:id="56" w:author="YY_rev2" w:date="2025-03-27T11:27:00Z">
        <w:r w:rsidR="008D0286">
          <w:t>are</w:t>
        </w:r>
      </w:ins>
      <w:ins w:id="57" w:author="Yingyang Li 李迎阳" w:date="2025-02-07T18:03:00Z">
        <w:r>
          <w:t xml:space="preserve"> captured in </w:t>
        </w:r>
      </w:ins>
      <w:ins w:id="58" w:author="YY_rev2" w:date="2025-03-01T20:43:00Z">
        <w:r w:rsidR="00F16A5D">
          <w:t>Clause</w:t>
        </w:r>
      </w:ins>
      <w:ins w:id="59" w:author="Yingyang Li 李迎阳" w:date="2025-02-07T18:03:00Z">
        <w:r>
          <w:t xml:space="preserve"> 7.9.</w:t>
        </w:r>
      </w:ins>
    </w:p>
    <w:p w14:paraId="2F91016E" w14:textId="77777777" w:rsidR="00931623" w:rsidRPr="00147F39" w:rsidRDefault="00931623" w:rsidP="00931623">
      <w:pPr>
        <w:rPr>
          <w:lang w:val="en-US" w:eastAsia="ko-KR"/>
        </w:rPr>
      </w:pPr>
      <w:r w:rsidRPr="00147F39">
        <w:rPr>
          <w:lang w:val="en-US" w:eastAsia="ko-KR"/>
        </w:rPr>
        <w:t>The channel model is applicable for link and system level simulations in the following conditions:</w:t>
      </w:r>
    </w:p>
    <w:p w14:paraId="68F0B5F2" w14:textId="77777777" w:rsidR="00931623" w:rsidRPr="00147F39" w:rsidRDefault="00931623" w:rsidP="00931623">
      <w:pPr>
        <w:pStyle w:val="B10"/>
        <w:rPr>
          <w:lang w:val="en-US" w:eastAsia="ko-KR"/>
        </w:rPr>
      </w:pPr>
      <w:r w:rsidRPr="00147F39">
        <w:rPr>
          <w:lang w:val="en-US" w:eastAsia="ko-KR"/>
        </w:rPr>
        <w:t>-</w:t>
      </w:r>
      <w:r w:rsidRPr="00147F39">
        <w:rPr>
          <w:lang w:val="en-US" w:eastAsia="ko-KR"/>
        </w:rPr>
        <w:tab/>
        <w:t>For system level simulations, supported scenarios are urban microcell street canyon, urban macrocell, indoor office, rural macrocell</w:t>
      </w:r>
      <w:r>
        <w:rPr>
          <w:lang w:val="en-US" w:eastAsia="ko-KR"/>
        </w:rPr>
        <w:t>, and indoor factory</w:t>
      </w:r>
      <w:r w:rsidRPr="00147F39">
        <w:rPr>
          <w:lang w:val="en-US" w:eastAsia="ko-KR"/>
        </w:rPr>
        <w:t>.</w:t>
      </w:r>
    </w:p>
    <w:p w14:paraId="7580EEB6" w14:textId="77777777" w:rsidR="00931623" w:rsidRPr="00147F39" w:rsidRDefault="00931623" w:rsidP="00931623">
      <w:pPr>
        <w:pStyle w:val="B10"/>
        <w:rPr>
          <w:lang w:val="en-US" w:eastAsia="ko-KR"/>
        </w:rPr>
      </w:pPr>
      <w:r w:rsidRPr="00147F39">
        <w:rPr>
          <w:lang w:val="en-US" w:eastAsia="ko-KR"/>
        </w:rPr>
        <w:t>-</w:t>
      </w:r>
      <w:r w:rsidRPr="00147F39">
        <w:rPr>
          <w:lang w:val="en-US" w:eastAsia="ko-KR"/>
        </w:rPr>
        <w:tab/>
        <w:t xml:space="preserve">Bandwidth is supported </w:t>
      </w:r>
      <w:r w:rsidRPr="00147F39">
        <w:t>up to 10% of the center frequency but no larger than 2GHz</w:t>
      </w:r>
      <w:r w:rsidRPr="00147F39">
        <w:rPr>
          <w:lang w:val="en-US" w:eastAsia="ko-KR"/>
        </w:rPr>
        <w:t>.</w:t>
      </w:r>
    </w:p>
    <w:p w14:paraId="6E52A83C" w14:textId="77777777" w:rsidR="00931623" w:rsidRPr="00147F39" w:rsidRDefault="00931623" w:rsidP="0093162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40D0A31" w14:textId="77777777" w:rsidR="00931623" w:rsidRPr="00147F39" w:rsidRDefault="00931623" w:rsidP="0093162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334CF881" w14:textId="27C69FD7" w:rsidR="00931623" w:rsidRDefault="00931623" w:rsidP="0093162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58F418C1" w14:textId="3B180FA6" w:rsidR="00627967" w:rsidRPr="000A2C31" w:rsidRDefault="00627967" w:rsidP="00627967">
      <w:pPr>
        <w:pStyle w:val="B10"/>
        <w:rPr>
          <w:ins w:id="60" w:author="Yingyang Li 李迎阳" w:date="2025-02-07T18:03:00Z"/>
          <w:lang w:val="en-US" w:eastAsia="zh-CN"/>
        </w:rPr>
      </w:pPr>
      <w:ins w:id="61" w:author="Yingyang Li 李迎阳" w:date="2025-02-07T18:03:00Z">
        <w:r>
          <w:rPr>
            <w:rFonts w:hint="eastAsia"/>
            <w:lang w:val="en-US" w:eastAsia="zh-CN"/>
          </w:rPr>
          <w:t>-</w:t>
        </w:r>
        <w:r>
          <w:rPr>
            <w:lang w:val="en-US" w:eastAsia="zh-CN"/>
          </w:rPr>
          <w:t xml:space="preserve">    The </w:t>
        </w:r>
        <w:r>
          <w:rPr>
            <w:rFonts w:eastAsia="等线"/>
            <w:lang w:eastAsia="zh-CN"/>
          </w:rPr>
          <w:t xml:space="preserve">sensing target is assumed in </w:t>
        </w:r>
      </w:ins>
      <w:ins w:id="62" w:author="YY_rev2" w:date="2025-03-27T11:28:00Z">
        <w:r w:rsidR="008D0286">
          <w:rPr>
            <w:rFonts w:eastAsia="等线"/>
            <w:lang w:eastAsia="zh-CN"/>
          </w:rPr>
          <w:t xml:space="preserve">the </w:t>
        </w:r>
      </w:ins>
      <w:commentRangeStart w:id="63"/>
      <w:ins w:id="64" w:author="Yingyang Li 李迎阳" w:date="2025-02-07T18:03:00Z">
        <w:r>
          <w:rPr>
            <w:rFonts w:eastAsia="等线"/>
            <w:lang w:eastAsia="zh-CN"/>
          </w:rPr>
          <w:t>far field</w:t>
        </w:r>
        <w:commentRangeEnd w:id="63"/>
        <w:r>
          <w:rPr>
            <w:rStyle w:val="af9"/>
            <w:lang w:eastAsia="x-none"/>
          </w:rPr>
          <w:commentReference w:id="63"/>
        </w:r>
        <w:r>
          <w:rPr>
            <w:rFonts w:eastAsia="等线"/>
            <w:lang w:eastAsia="zh-CN"/>
          </w:rPr>
          <w:t xml:space="preserve"> of </w:t>
        </w:r>
      </w:ins>
      <w:ins w:id="65" w:author="YY_rev2" w:date="2025-03-27T11:28:00Z">
        <w:r w:rsidR="008D0286">
          <w:rPr>
            <w:rFonts w:eastAsia="等线"/>
            <w:lang w:eastAsia="zh-CN"/>
          </w:rPr>
          <w:t xml:space="preserve">the </w:t>
        </w:r>
      </w:ins>
      <w:ins w:id="66" w:author="Yingyang Li 李迎阳" w:date="2025-02-07T18:03:00Z">
        <w:r>
          <w:rPr>
            <w:rFonts w:eastAsia="等线"/>
            <w:lang w:eastAsia="zh-CN"/>
          </w:rPr>
          <w:t>sensing transmitter/receiver</w:t>
        </w:r>
      </w:ins>
      <w:ins w:id="67" w:author="YY_rev3" w:date="2025-04-08T08:35:00Z">
        <w:r w:rsidR="00432419">
          <w:rPr>
            <w:rFonts w:eastAsia="等线"/>
            <w:lang w:eastAsia="zh-CN"/>
          </w:rPr>
          <w:t xml:space="preserve"> </w:t>
        </w:r>
      </w:ins>
      <w:ins w:id="68" w:author="YY_rev3" w:date="2025-04-08T08:36:00Z">
        <w:r w:rsidR="00432419">
          <w:rPr>
            <w:rFonts w:eastAsia="等线"/>
            <w:lang w:eastAsia="zh-CN"/>
          </w:rPr>
          <w:t>for the channel model(s) for ISAC in Clause 7.9</w:t>
        </w:r>
      </w:ins>
      <w:ins w:id="69" w:author="YY_rev3" w:date="2025-04-08T08:35:00Z">
        <w:r w:rsidR="00432419">
          <w:rPr>
            <w:rFonts w:eastAsia="等线"/>
            <w:lang w:eastAsia="zh-CN"/>
          </w:rPr>
          <w:t xml:space="preserve"> </w:t>
        </w:r>
      </w:ins>
    </w:p>
    <w:p w14:paraId="1747A86F" w14:textId="77777777" w:rsidR="00931623" w:rsidRPr="00627967" w:rsidRDefault="00931623" w:rsidP="00C12077">
      <w:pPr>
        <w:rPr>
          <w:lang w:val="en-US" w:eastAsia="zh-CN"/>
        </w:rPr>
      </w:pPr>
    </w:p>
    <w:p w14:paraId="5309DAE8" w14:textId="77777777" w:rsidR="00110F5F" w:rsidRPr="00147F39" w:rsidRDefault="00110F5F" w:rsidP="00110F5F">
      <w:pPr>
        <w:pStyle w:val="1"/>
        <w:ind w:left="432" w:hanging="432"/>
        <w:rPr>
          <w:lang w:eastAsia="ko-KR"/>
        </w:rPr>
      </w:pPr>
      <w:r w:rsidRPr="00147F39">
        <w:t>5</w:t>
      </w:r>
      <w:r w:rsidRPr="00147F39">
        <w:tab/>
      </w:r>
      <w:r>
        <w:t>Void</w:t>
      </w:r>
      <w:bookmarkEnd w:id="49"/>
      <w:bookmarkEnd w:id="50"/>
      <w:bookmarkEnd w:id="51"/>
      <w:bookmarkEnd w:id="52"/>
    </w:p>
    <w:p w14:paraId="10C935E7" w14:textId="77777777" w:rsidR="00A05EE9" w:rsidRPr="00147F39" w:rsidRDefault="00A05EE9" w:rsidP="00A05EE9">
      <w:pPr>
        <w:pStyle w:val="1"/>
      </w:pPr>
      <w:bookmarkStart w:id="70" w:name="_Toc493104180"/>
      <w:bookmarkStart w:id="71" w:name="_Toc20320083"/>
      <w:bookmarkStart w:id="72" w:name="_Toc20340102"/>
      <w:bookmarkStart w:id="73" w:name="_Toc152927497"/>
      <w:r w:rsidRPr="00147F39">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70"/>
      <w:bookmarkEnd w:id="71"/>
      <w:bookmarkEnd w:id="72"/>
      <w:bookmarkEnd w:id="73"/>
    </w:p>
    <w:p w14:paraId="12259578" w14:textId="77777777" w:rsidR="00A05EE9" w:rsidRPr="00147F39" w:rsidRDefault="00A05EE9" w:rsidP="00A05EE9">
      <w:pPr>
        <w:pStyle w:val="2"/>
      </w:pPr>
      <w:bookmarkStart w:id="74" w:name="_Toc493104181"/>
      <w:bookmarkStart w:id="75" w:name="_Toc20320084"/>
      <w:bookmarkStart w:id="76" w:name="_Toc20340103"/>
      <w:bookmarkStart w:id="77" w:name="_Toc152927498"/>
      <w:r w:rsidRPr="00147F39">
        <w:t>6.1</w:t>
      </w:r>
      <w:r w:rsidRPr="00147F39">
        <w:tab/>
        <w:t>Channel modelling works outside of 3GPP</w:t>
      </w:r>
      <w:bookmarkEnd w:id="74"/>
      <w:bookmarkEnd w:id="75"/>
      <w:bookmarkEnd w:id="76"/>
      <w:bookmarkEnd w:id="77"/>
    </w:p>
    <w:p w14:paraId="46E3D910" w14:textId="77777777" w:rsidR="00A05EE9" w:rsidRPr="00147F39" w:rsidRDefault="00A05EE9" w:rsidP="00A05EE9">
      <w:r w:rsidRPr="00147F39">
        <w:t xml:space="preserve">This </w:t>
      </w:r>
      <w:r>
        <w:t>clause</w:t>
      </w:r>
      <w:r w:rsidRPr="00147F39">
        <w:t xml:space="preserve"> summarizes the channel modelling work outside of 3GPP based on the input from companies.</w:t>
      </w:r>
    </w:p>
    <w:p w14:paraId="253AA0DF" w14:textId="77777777" w:rsidR="00A05EE9" w:rsidRDefault="00A05EE9" w:rsidP="00A05EE9">
      <w:pPr>
        <w:widowControl w:val="0"/>
        <w:jc w:val="center"/>
        <w:rPr>
          <w:ins w:id="78" w:author="YY_rev4" w:date="2025-04-28T09:48:00Z"/>
          <w:b/>
          <w:bCs/>
          <w:color w:val="FF0000"/>
          <w:lang w:eastAsia="zh-CN"/>
        </w:rPr>
      </w:pPr>
      <w:ins w:id="79" w:author="YY_rev4" w:date="2025-04-28T09:48:00Z">
        <w:r>
          <w:rPr>
            <w:b/>
            <w:bCs/>
            <w:color w:val="FF0000"/>
            <w:lang w:eastAsia="zh-CN"/>
          </w:rPr>
          <w:t>&lt; Unchanged text omitted &gt;</w:t>
        </w:r>
      </w:ins>
    </w:p>
    <w:p w14:paraId="57EEF5AE" w14:textId="77777777" w:rsidR="00A05EE9" w:rsidRPr="00364783" w:rsidRDefault="00A05EE9" w:rsidP="00A05EE9">
      <w:pPr>
        <w:rPr>
          <w:b/>
          <w:bCs/>
          <w:lang w:val="en-US"/>
        </w:rPr>
      </w:pPr>
      <w:proofErr w:type="spellStart"/>
      <w:r w:rsidRPr="00364783">
        <w:rPr>
          <w:b/>
          <w:bCs/>
          <w:lang w:val="en-US"/>
        </w:rPr>
        <w:t>QuaDRiGa</w:t>
      </w:r>
      <w:proofErr w:type="spellEnd"/>
      <w:r w:rsidRPr="00364783">
        <w:rPr>
          <w:b/>
          <w:bCs/>
          <w:lang w:val="en-US"/>
        </w:rPr>
        <w:t xml:space="preserve"> (Fraunhofer HHI)</w:t>
      </w:r>
    </w:p>
    <w:p w14:paraId="0553F10D" w14:textId="77777777" w:rsidR="00A05EE9" w:rsidRPr="00147F39" w:rsidRDefault="00A05EE9" w:rsidP="00A05EE9">
      <w:pPr>
        <w:pStyle w:val="B10"/>
        <w:rPr>
          <w:lang w:val="en-US"/>
        </w:rPr>
      </w:pPr>
      <w:r w:rsidRPr="00147F39">
        <w:rPr>
          <w:lang w:val="en-US"/>
        </w:rPr>
        <w:t>-</w:t>
      </w:r>
      <w:r w:rsidRPr="00147F39">
        <w:rPr>
          <w:lang w:val="en-US"/>
        </w:rPr>
        <w:tab/>
      </w:r>
      <w:proofErr w:type="spellStart"/>
      <w:r w:rsidRPr="00147F39">
        <w:rPr>
          <w:lang w:val="en-US"/>
        </w:rPr>
        <w:t>QuaDRiGa</w:t>
      </w:r>
      <w:proofErr w:type="spellEnd"/>
      <w:r w:rsidRPr="00147F39">
        <w:rPr>
          <w:lang w:val="en-US"/>
        </w:rPr>
        <w:t xml:space="preserve"> (</w:t>
      </w:r>
      <w:proofErr w:type="spellStart"/>
      <w:r w:rsidRPr="00147F39">
        <w:rPr>
          <w:lang w:val="en-US"/>
        </w:rPr>
        <w:t>QUAsi</w:t>
      </w:r>
      <w:proofErr w:type="spellEnd"/>
      <w:r w:rsidRPr="00147F39">
        <w:rPr>
          <w:lang w:val="en-US"/>
        </w:rPr>
        <w:t xml:space="preserve"> Deterministic </w:t>
      </w:r>
      <w:proofErr w:type="spellStart"/>
      <w:r w:rsidRPr="00147F39">
        <w:rPr>
          <w:lang w:val="en-US"/>
        </w:rPr>
        <w:t>RadIo</w:t>
      </w:r>
      <w:proofErr w:type="spellEnd"/>
      <w:r w:rsidRPr="00147F39">
        <w:rPr>
          <w:lang w:val="en-US"/>
        </w:rPr>
        <w:t xml:space="preserve"> </w:t>
      </w:r>
      <w:proofErr w:type="gramStart"/>
      <w:r w:rsidRPr="00147F39">
        <w:rPr>
          <w:lang w:val="en-US"/>
        </w:rPr>
        <w:t>channel</w:t>
      </w:r>
      <w:proofErr w:type="gramEnd"/>
      <w:r w:rsidRPr="00147F39">
        <w:rPr>
          <w:lang w:val="en-US"/>
        </w:rPr>
        <w:t xml:space="preserve"> </w:t>
      </w:r>
      <w:proofErr w:type="spellStart"/>
      <w:r w:rsidRPr="00147F39">
        <w:rPr>
          <w:lang w:val="en-US"/>
        </w:rPr>
        <w:t>GenerAtor</w:t>
      </w:r>
      <w:proofErr w:type="spellEnd"/>
      <w:r w:rsidRPr="00147F39">
        <w:rPr>
          <w:lang w:val="en-US"/>
        </w:rPr>
        <w:t xml:space="preserve">) was developed at the </w:t>
      </w:r>
      <w:r w:rsidRPr="00147F39">
        <w:t>Fraunhofer Heinrich Hertz Institute</w:t>
      </w:r>
      <w:r w:rsidRPr="00147F39">
        <w:rPr>
          <w:lang w:val="en-US"/>
        </w:rPr>
        <w:t xml:space="preserve"> within the </w:t>
      </w:r>
      <w:hyperlink r:id="rId22"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0053353A" w14:textId="6805D0FF" w:rsidR="00A05EE9" w:rsidRDefault="00A05EE9" w:rsidP="00A05EE9">
      <w:pPr>
        <w:pStyle w:val="B10"/>
        <w:rPr>
          <w:lang w:val="en-US"/>
        </w:rPr>
      </w:pPr>
      <w:r w:rsidRPr="00147F39">
        <w:rPr>
          <w:lang w:val="en-US"/>
        </w:rPr>
        <w:t>-</w:t>
      </w:r>
      <w:r w:rsidRPr="00147F39">
        <w:rPr>
          <w:lang w:val="en-US"/>
        </w:rPr>
        <w:tab/>
        <w:t xml:space="preserve">Besides being a fully-fledged 3D geometry-based stochastic channel model (well aligned with TR36.873), </w:t>
      </w:r>
      <w:proofErr w:type="spellStart"/>
      <w:r w:rsidRPr="00147F39">
        <w:rPr>
          <w:lang w:val="en-US"/>
        </w:rPr>
        <w:t>QuaDRiGa</w:t>
      </w:r>
      <w:proofErr w:type="spellEnd"/>
      <w:r w:rsidRPr="00147F39">
        <w:rPr>
          <w:lang w:val="en-US"/>
        </w:rPr>
        <w:t xml:space="preserve"> contains a collection of features created in SCM(e) and WINNER channel models along with novel</w:t>
      </w:r>
      <w:r>
        <w:rPr>
          <w:lang w:val="en-US"/>
        </w:rPr>
        <w:t xml:space="preserve"> </w:t>
      </w:r>
      <w:r w:rsidRPr="00147F39">
        <w:rPr>
          <w:lang w:val="en-US"/>
        </w:rPr>
        <w:t xml:space="preserve">modelling approaches which provide features to enable quasi-deterministic multi-link tracking of users (receiver) movements in changing environments. </w:t>
      </w:r>
      <w:proofErr w:type="spellStart"/>
      <w:r w:rsidRPr="00147F39">
        <w:rPr>
          <w:lang w:val="en-US"/>
        </w:rPr>
        <w:t>QuaDRiGa</w:t>
      </w:r>
      <w:proofErr w:type="spellEnd"/>
      <w:r w:rsidRPr="00147F39">
        <w:rPr>
          <w:lang w:val="en-US"/>
        </w:rPr>
        <w:t xml:space="preserve"> supports Massive MIMO modelling enabled through a new multi-bounce scattering approach and spherical wave propagation. It will be continuously extended with features required by 5G and frequencies beyond 6 GHz. The </w:t>
      </w:r>
      <w:proofErr w:type="spellStart"/>
      <w:r w:rsidRPr="00147F39">
        <w:rPr>
          <w:lang w:val="en-US"/>
        </w:rPr>
        <w:t>QuaDRiGa</w:t>
      </w:r>
      <w:proofErr w:type="spellEnd"/>
      <w:r w:rsidRPr="00147F39">
        <w:rPr>
          <w:lang w:val="en-US"/>
        </w:rPr>
        <w:t xml:space="preserve"> model is supported by data from extensive channel measurement campaigns at 10 / 28 / 43 / 60 / 82 GHz performed by the same group.</w:t>
      </w:r>
    </w:p>
    <w:p w14:paraId="7D4DCCDF" w14:textId="77777777" w:rsidR="00A05EE9" w:rsidRPr="00114CF4" w:rsidRDefault="00A05EE9" w:rsidP="00A05EE9">
      <w:pPr>
        <w:widowControl w:val="0"/>
        <w:spacing w:before="60"/>
        <w:rPr>
          <w:ins w:id="80" w:author="YY_rev5" w:date="2025-05-01T17:25:00Z"/>
          <w:rFonts w:eastAsiaTheme="minorEastAsia"/>
          <w:b/>
          <w:bCs/>
          <w:lang w:val="en-US" w:eastAsia="zh-CN"/>
          <w:rPrChange w:id="81" w:author="YY_rev5" w:date="2025-05-01T17:26:00Z">
            <w:rPr>
              <w:ins w:id="82" w:author="YY_rev5" w:date="2025-05-01T17:25:00Z"/>
              <w:rFonts w:eastAsiaTheme="minorEastAsia"/>
              <w:b/>
              <w:bCs/>
              <w:color w:val="FF0000"/>
              <w:u w:val="single"/>
              <w:lang w:val="en-US" w:eastAsia="zh-CN"/>
            </w:rPr>
          </w:rPrChange>
        </w:rPr>
      </w:pPr>
      <w:ins w:id="83" w:author="YY_rev5" w:date="2025-05-01T17:25:00Z">
        <w:r w:rsidRPr="00114CF4">
          <w:rPr>
            <w:rFonts w:eastAsiaTheme="minorEastAsia"/>
            <w:b/>
            <w:bCs/>
            <w:lang w:val="en-US" w:eastAsia="zh-CN"/>
            <w:rPrChange w:id="84" w:author="YY_rev5" w:date="2025-05-01T17:26:00Z">
              <w:rPr>
                <w:rFonts w:eastAsiaTheme="minorEastAsia"/>
                <w:b/>
                <w:bCs/>
                <w:color w:val="FF0000"/>
                <w:u w:val="single"/>
                <w:lang w:val="en-US" w:eastAsia="zh-CN"/>
              </w:rPr>
            </w:rPrChange>
          </w:rPr>
          <w:lastRenderedPageBreak/>
          <w:t>ETSI Industry specification group (ISG) Integrated sensing and communications (ISAC)</w:t>
        </w:r>
      </w:ins>
    </w:p>
    <w:p w14:paraId="422FB947" w14:textId="2CB98FA5" w:rsidR="00A05EE9" w:rsidRPr="00114CF4" w:rsidRDefault="00A05EE9">
      <w:pPr>
        <w:pStyle w:val="B10"/>
        <w:rPr>
          <w:lang w:val="en-US"/>
        </w:rPr>
        <w:pPrChange w:id="85" w:author="YY_rev5" w:date="2025-05-01T17:25:00Z">
          <w:pPr>
            <w:pStyle w:val="B10"/>
            <w:ind w:left="0" w:firstLine="0"/>
          </w:pPr>
        </w:pPrChange>
      </w:pPr>
      <w:ins w:id="86" w:author="YY_rev5" w:date="2025-05-01T17:25:00Z">
        <w:r w:rsidRPr="00114CF4">
          <w:rPr>
            <w:rFonts w:eastAsiaTheme="minorEastAsia"/>
            <w:lang w:val="en-US" w:eastAsia="zh-CN"/>
          </w:rPr>
          <w:t xml:space="preserve"> </w:t>
        </w:r>
        <w:r w:rsidRPr="00114CF4">
          <w:rPr>
            <w:lang w:val="en-US"/>
            <w:rPrChange w:id="87" w:author="YY_rev5" w:date="2025-05-01T17:26:00Z">
              <w:rPr>
                <w:color w:val="FF0000"/>
                <w:u w:val="single"/>
                <w:lang w:val="en-US"/>
              </w:rPr>
            </w:rPrChange>
          </w:rPr>
          <w:t>-</w:t>
        </w:r>
        <w:r w:rsidRPr="00114CF4">
          <w:rPr>
            <w:lang w:val="en-US"/>
            <w:rPrChange w:id="88" w:author="YY_rev5" w:date="2025-05-01T17:26:00Z">
              <w:rPr>
                <w:color w:val="FF0000"/>
                <w:u w:val="single"/>
                <w:lang w:val="en-US"/>
              </w:rPr>
            </w:rPrChange>
          </w:rPr>
          <w:tab/>
          <w:t>ETSI ISG ISAC plans to publish Group Report (GR) DGR/ISC-002 that provides information on developing advanced channel models and validation through measurement campaigns and emulations, information on evaluation methodology framework, and corresponding deployment scenarios and the potentially suitable frequency bands.</w:t>
        </w:r>
      </w:ins>
    </w:p>
    <w:p w14:paraId="132D99B6" w14:textId="77777777" w:rsidR="00A05EE9" w:rsidRPr="00147F39" w:rsidRDefault="00A05EE9" w:rsidP="00A05EE9">
      <w:pPr>
        <w:pStyle w:val="2"/>
      </w:pPr>
      <w:bookmarkStart w:id="89" w:name="_Toc493104182"/>
      <w:bookmarkStart w:id="90" w:name="_Toc20320085"/>
      <w:bookmarkStart w:id="91" w:name="_Toc20340104"/>
      <w:bookmarkStart w:id="92" w:name="_Toc152927499"/>
      <w:r w:rsidRPr="00147F39">
        <w:t>6.2</w:t>
      </w:r>
      <w:r w:rsidRPr="00147F39">
        <w:tab/>
      </w:r>
      <w:r w:rsidRPr="00147F39">
        <w:rPr>
          <w:lang w:eastAsia="ko-KR"/>
        </w:rPr>
        <w:t>Scenarios of interest</w:t>
      </w:r>
      <w:bookmarkEnd w:id="89"/>
      <w:bookmarkEnd w:id="90"/>
      <w:bookmarkEnd w:id="91"/>
      <w:bookmarkEnd w:id="92"/>
    </w:p>
    <w:p w14:paraId="576E91F7" w14:textId="77777777" w:rsidR="00A05EE9" w:rsidRPr="00147F39" w:rsidRDefault="00A05EE9" w:rsidP="00A05EE9">
      <w:pPr>
        <w:rPr>
          <w:i/>
          <w:lang w:eastAsia="ko-KR"/>
        </w:rPr>
      </w:pPr>
      <w:r w:rsidRPr="00147F39">
        <w:rPr>
          <w:lang w:eastAsia="ko-KR"/>
        </w:rPr>
        <w:t>Brief description of the key scenarios of interest identified (see note):</w:t>
      </w:r>
    </w:p>
    <w:p w14:paraId="04E032E8" w14:textId="77777777" w:rsidR="00DC6F2D" w:rsidRDefault="00DC6F2D" w:rsidP="00DC6F2D">
      <w:pPr>
        <w:widowControl w:val="0"/>
        <w:jc w:val="center"/>
        <w:rPr>
          <w:b/>
          <w:bCs/>
          <w:color w:val="FF0000"/>
          <w:lang w:eastAsia="zh-CN"/>
        </w:rPr>
      </w:pPr>
      <w:r>
        <w:rPr>
          <w:b/>
          <w:bCs/>
          <w:color w:val="FF0000"/>
          <w:lang w:eastAsia="zh-CN"/>
        </w:rPr>
        <w:t>&lt; Unchanged text omitted &gt;</w:t>
      </w:r>
    </w:p>
    <w:p w14:paraId="22993604" w14:textId="693E4C36" w:rsidR="00A05EE9" w:rsidRDefault="00A05EE9" w:rsidP="00A05EE9">
      <w:pPr>
        <w:pStyle w:val="B10"/>
        <w:rPr>
          <w:ins w:id="93" w:author="YY_rev5" w:date="2025-05-01T17:28:00Z"/>
          <w:lang w:val="en-US"/>
        </w:rPr>
      </w:pPr>
      <w:r>
        <w:rPr>
          <w:lang w:val="en-US"/>
        </w:rPr>
        <w:t>(7)</w:t>
      </w:r>
      <w:r>
        <w:rPr>
          <w:lang w:val="en-US"/>
        </w:rPr>
        <w:tab/>
        <w:t>Indoor industrial scenarios</w:t>
      </w:r>
    </w:p>
    <w:p w14:paraId="15FEA789" w14:textId="76B7EC1D" w:rsidR="00114CF4" w:rsidRPr="00DC6F2D" w:rsidRDefault="00114CF4" w:rsidP="00A05EE9">
      <w:pPr>
        <w:pStyle w:val="B10"/>
        <w:rPr>
          <w:lang w:val="en-US"/>
        </w:rPr>
      </w:pPr>
      <w:ins w:id="94" w:author="YY_rev5" w:date="2025-05-01T17:28:00Z">
        <w:r w:rsidRPr="00DC6F2D">
          <w:rPr>
            <w:rFonts w:eastAsiaTheme="minorEastAsia"/>
            <w:lang w:val="en-US" w:eastAsia="zh-CN"/>
          </w:rPr>
          <w:t xml:space="preserve">(9) </w:t>
        </w:r>
      </w:ins>
      <w:ins w:id="95" w:author="YY_rev5" w:date="2025-05-01T17:29:00Z">
        <w:r w:rsidR="00DC6F2D">
          <w:rPr>
            <w:lang w:val="en-US"/>
          </w:rPr>
          <w:t>e</w:t>
        </w:r>
      </w:ins>
      <w:ins w:id="96" w:author="YY_rev5" w:date="2025-05-01T17:28:00Z">
        <w:r w:rsidRPr="00DC6F2D">
          <w:rPr>
            <w:rFonts w:eastAsiaTheme="minorEastAsia"/>
            <w:lang w:val="en-US" w:eastAsia="zh-CN"/>
          </w:rPr>
          <w:t xml:space="preserve"> sensing and communication scenarios: as described in Clause 7.9.1.</w:t>
        </w:r>
      </w:ins>
    </w:p>
    <w:p w14:paraId="6AB9EA67" w14:textId="1BB65A41" w:rsidR="00A05EE9" w:rsidRPr="00DC6F2D" w:rsidRDefault="00A05EE9" w:rsidP="00A05EE9">
      <w:pPr>
        <w:pStyle w:val="NO"/>
        <w:rPr>
          <w:lang w:val="en-US"/>
        </w:rPr>
      </w:pPr>
      <w:r w:rsidRPr="00DC6F2D">
        <w:rPr>
          <w:lang w:val="en-US"/>
        </w:rPr>
        <w:t>Note:</w:t>
      </w:r>
      <w:r w:rsidRPr="00DC6F2D">
        <w:rPr>
          <w:lang w:val="en-US"/>
        </w:rPr>
        <w:tab/>
      </w:r>
      <w:r w:rsidRPr="00DC6F2D">
        <w:rPr>
          <w:lang w:val="en-US" w:eastAsia="ko-KR"/>
        </w:rPr>
        <w:t>The scenarios of interest are based on the plenary email discussion and different from the supported scenarios in clause 7.</w:t>
      </w:r>
      <w:r w:rsidRPr="00114CF4">
        <w:rPr>
          <w:lang w:val="en-US" w:eastAsia="ko-KR"/>
        </w:rPr>
        <w:t xml:space="preserve"> The indoor industrial scenarios were identified at a later stage in </w:t>
      </w:r>
      <w:r w:rsidRPr="00114CF4">
        <w:t>the TSG RAN #81 meeting</w:t>
      </w:r>
      <w:r w:rsidRPr="00114CF4">
        <w:rPr>
          <w:lang w:val="en-US" w:eastAsia="ko-KR"/>
        </w:rPr>
        <w:t>.</w:t>
      </w:r>
      <w:ins w:id="97" w:author="YY_rev5" w:date="2025-05-01T17:29:00Z">
        <w:r w:rsidR="00114CF4" w:rsidRPr="00DC6F2D">
          <w:rPr>
            <w:rFonts w:eastAsiaTheme="minorEastAsia"/>
            <w:lang w:val="en-US" w:eastAsia="zh-CN"/>
          </w:rPr>
          <w:t xml:space="preserve"> The integrated sensing and communication scenarios were identified at a later stage as part of Study on channel modelling for integrated sensing and communications for NR.</w:t>
        </w:r>
      </w:ins>
    </w:p>
    <w:p w14:paraId="40DA14FA" w14:textId="77777777" w:rsidR="00DC6F2D" w:rsidRDefault="00DC6F2D" w:rsidP="00DC6F2D">
      <w:pPr>
        <w:widowControl w:val="0"/>
        <w:jc w:val="center"/>
        <w:rPr>
          <w:b/>
          <w:bCs/>
          <w:color w:val="FF0000"/>
          <w:lang w:eastAsia="zh-CN"/>
        </w:rPr>
      </w:pPr>
    </w:p>
    <w:p w14:paraId="280DA6B4" w14:textId="2EC1189D" w:rsidR="00DC6F2D" w:rsidRDefault="00DC6F2D" w:rsidP="00DC6F2D">
      <w:pPr>
        <w:widowControl w:val="0"/>
        <w:jc w:val="center"/>
        <w:rPr>
          <w:b/>
          <w:bCs/>
          <w:color w:val="FF0000"/>
          <w:lang w:eastAsia="zh-CN"/>
        </w:rPr>
      </w:pPr>
      <w:r>
        <w:rPr>
          <w:b/>
          <w:bCs/>
          <w:color w:val="FF0000"/>
          <w:lang w:eastAsia="zh-CN"/>
        </w:rPr>
        <w:t>&lt; Unchanged text omitted &gt;</w:t>
      </w:r>
    </w:p>
    <w:p w14:paraId="306E1FEF" w14:textId="77777777" w:rsidR="00A05EE9" w:rsidRPr="00147F39" w:rsidRDefault="00A05EE9" w:rsidP="00A05EE9">
      <w:pPr>
        <w:rPr>
          <w:lang w:val="en-US"/>
        </w:rPr>
      </w:pPr>
    </w:p>
    <w:p w14:paraId="0BCBEFB1" w14:textId="77777777" w:rsidR="00A05EE9" w:rsidRPr="00147F39" w:rsidRDefault="00A05EE9" w:rsidP="00A05EE9">
      <w:pPr>
        <w:pStyle w:val="2"/>
        <w:rPr>
          <w:lang w:eastAsia="ko-KR"/>
        </w:rPr>
      </w:pPr>
      <w:bookmarkStart w:id="98" w:name="_Toc493104184"/>
      <w:bookmarkStart w:id="99" w:name="_Toc20320087"/>
      <w:bookmarkStart w:id="100" w:name="_Toc20340106"/>
      <w:bookmarkStart w:id="101" w:name="_Toc152927501"/>
      <w:r w:rsidRPr="00147F39">
        <w:rPr>
          <w:lang w:eastAsia="ko-KR"/>
        </w:rPr>
        <w:t>6.4</w:t>
      </w:r>
      <w:r w:rsidRPr="00147F39">
        <w:rPr>
          <w:lang w:eastAsia="ko-KR"/>
        </w:rPr>
        <w:tab/>
        <w:t>Modelling objectives</w:t>
      </w:r>
      <w:bookmarkEnd w:id="98"/>
      <w:bookmarkEnd w:id="99"/>
      <w:bookmarkEnd w:id="100"/>
      <w:bookmarkEnd w:id="101"/>
    </w:p>
    <w:p w14:paraId="29B70C71" w14:textId="77777777" w:rsidR="00A05EE9" w:rsidRPr="00147F39" w:rsidRDefault="00A05EE9" w:rsidP="00A05EE9">
      <w:pPr>
        <w:rPr>
          <w:lang w:eastAsia="zh-CN"/>
        </w:rPr>
      </w:pPr>
      <w:r w:rsidRPr="00147F39">
        <w:t>The requirements for channel modelling are as follows.</w:t>
      </w:r>
    </w:p>
    <w:p w14:paraId="0963A1C7" w14:textId="77777777" w:rsidR="00DC6F2D" w:rsidRDefault="00DC6F2D" w:rsidP="00DC6F2D">
      <w:pPr>
        <w:widowControl w:val="0"/>
        <w:jc w:val="center"/>
        <w:rPr>
          <w:b/>
          <w:bCs/>
          <w:color w:val="FF0000"/>
          <w:lang w:eastAsia="zh-CN"/>
        </w:rPr>
      </w:pPr>
      <w:r>
        <w:rPr>
          <w:b/>
          <w:bCs/>
          <w:color w:val="FF0000"/>
          <w:lang w:eastAsia="zh-CN"/>
        </w:rPr>
        <w:t>&lt; Unchanged text omitted &gt;</w:t>
      </w:r>
    </w:p>
    <w:p w14:paraId="617689C8" w14:textId="77777777" w:rsidR="00A05EE9" w:rsidRPr="00147F39" w:rsidRDefault="00A05EE9" w:rsidP="00A05EE9">
      <w:pPr>
        <w:pStyle w:val="B10"/>
        <w:rPr>
          <w:lang w:eastAsia="ja-JP"/>
        </w:rPr>
      </w:pPr>
      <w:r w:rsidRPr="00147F39">
        <w:rPr>
          <w:lang w:val="en-US" w:eastAsia="ja-JP"/>
        </w:rPr>
        <w:t>-</w:t>
      </w:r>
      <w:r w:rsidRPr="00147F39">
        <w:rPr>
          <w:lang w:val="en-US" w:eastAsia="ja-JP"/>
        </w:rPr>
        <w:tab/>
        <w:t>Support large antenna arrays</w:t>
      </w:r>
    </w:p>
    <w:p w14:paraId="7EFE3BA2" w14:textId="77777777" w:rsidR="00114CF4" w:rsidRPr="00F14C45" w:rsidRDefault="00114CF4" w:rsidP="00114CF4">
      <w:pPr>
        <w:pStyle w:val="B10"/>
        <w:rPr>
          <w:ins w:id="102" w:author="YY_rev5" w:date="2025-05-01T17:28:00Z"/>
          <w:rFonts w:eastAsiaTheme="minorEastAsia"/>
          <w:lang w:val="en-US" w:eastAsia="zh-CN"/>
        </w:rPr>
      </w:pPr>
      <w:ins w:id="103" w:author="YY_rev5" w:date="2025-05-01T17:28:00Z">
        <w:r w:rsidRPr="00114CF4">
          <w:rPr>
            <w:lang w:val="en-US" w:eastAsia="ja-JP"/>
          </w:rPr>
          <w:t>-</w:t>
        </w:r>
        <w:r w:rsidRPr="00114CF4">
          <w:rPr>
            <w:lang w:val="en-US" w:eastAsia="ja-JP"/>
          </w:rPr>
          <w:tab/>
        </w:r>
        <w:r w:rsidRPr="00F14C45">
          <w:rPr>
            <w:rFonts w:eastAsiaTheme="minorEastAsia"/>
            <w:lang w:val="en-US" w:eastAsia="zh-CN"/>
          </w:rPr>
          <w:t xml:space="preserve">Support </w:t>
        </w:r>
        <w:r w:rsidRPr="00F14C45">
          <w:rPr>
            <w:lang w:val="en-US" w:eastAsia="ja-JP"/>
          </w:rPr>
          <w:t>integrated</w:t>
        </w:r>
        <w:r w:rsidRPr="00F14C45">
          <w:rPr>
            <w:rFonts w:eastAsiaTheme="minorEastAsia"/>
            <w:lang w:val="en-US" w:eastAsia="zh-CN"/>
          </w:rPr>
          <w:t xml:space="preserve"> sensing and communications</w:t>
        </w:r>
      </w:ins>
    </w:p>
    <w:p w14:paraId="705B7606" w14:textId="77777777" w:rsidR="00C12077" w:rsidRPr="00C12077" w:rsidRDefault="00C12077" w:rsidP="00C12077">
      <w:pPr>
        <w:rPr>
          <w:color w:val="FF0000"/>
          <w:lang w:eastAsia="zh-CN"/>
        </w:rPr>
      </w:pPr>
    </w:p>
    <w:p w14:paraId="016271D7" w14:textId="398A8C89" w:rsidR="00110F5F" w:rsidRDefault="00110F5F" w:rsidP="00110F5F">
      <w:pPr>
        <w:pStyle w:val="1"/>
        <w:ind w:left="432" w:hanging="432"/>
        <w:rPr>
          <w:ins w:id="104" w:author="YY_rev4" w:date="2025-04-28T09:47:00Z"/>
          <w:lang w:eastAsia="ko-KR"/>
        </w:rPr>
      </w:pPr>
      <w:r w:rsidRPr="00147F39">
        <w:rPr>
          <w:rFonts w:hint="eastAsia"/>
          <w:lang w:eastAsia="ko-KR"/>
        </w:rPr>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5"/>
      <w:bookmarkEnd w:id="6"/>
      <w:bookmarkEnd w:id="7"/>
      <w:bookmarkEnd w:id="8"/>
    </w:p>
    <w:p w14:paraId="133E2E40" w14:textId="33A1E86A" w:rsidR="009C240A" w:rsidRPr="009C240A" w:rsidRDefault="009C240A" w:rsidP="009C240A">
      <w:pPr>
        <w:widowControl w:val="0"/>
        <w:jc w:val="center"/>
        <w:rPr>
          <w:rFonts w:eastAsia="Malgun Gothic"/>
          <w:lang w:eastAsia="ko-KR"/>
        </w:rPr>
      </w:pPr>
      <w:ins w:id="105" w:author="YY_rev4" w:date="2025-04-28T09:47:00Z">
        <w:r>
          <w:rPr>
            <w:b/>
            <w:bCs/>
            <w:color w:val="FF0000"/>
            <w:lang w:eastAsia="zh-CN"/>
          </w:rPr>
          <w:t>&lt; Unchanged text omitted &gt;</w:t>
        </w:r>
      </w:ins>
    </w:p>
    <w:p w14:paraId="2BA5B78F" w14:textId="77777777" w:rsidR="00F31BC8" w:rsidRPr="00147F39" w:rsidRDefault="00F31BC8" w:rsidP="00F31BC8">
      <w:pPr>
        <w:pStyle w:val="2"/>
        <w:rPr>
          <w:ins w:id="106" w:author="Yingyang Li 李迎阳" w:date="2025-02-07T18:01:00Z"/>
          <w:lang w:eastAsia="ko-KR"/>
        </w:rPr>
      </w:pPr>
      <w:bookmarkStart w:id="107" w:name="_Toc493104236"/>
      <w:bookmarkStart w:id="108" w:name="_Toc20320139"/>
      <w:bookmarkStart w:id="109" w:name="_Toc20340163"/>
      <w:bookmarkStart w:id="110" w:name="_Toc95330891"/>
      <w:bookmarkEnd w:id="9"/>
      <w:bookmarkEnd w:id="10"/>
      <w:bookmarkEnd w:id="11"/>
      <w:bookmarkEnd w:id="12"/>
      <w:bookmarkEnd w:id="13"/>
      <w:bookmarkEnd w:id="14"/>
      <w:bookmarkEnd w:id="15"/>
      <w:bookmarkEnd w:id="16"/>
      <w:ins w:id="111" w:author="Yingyang Li 李迎阳" w:date="2025-02-07T18:01: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074C6F71" w14:textId="41F46DBF" w:rsidR="00392B36" w:rsidRDefault="00392B36" w:rsidP="00392B36">
      <w:pPr>
        <w:pStyle w:val="30"/>
        <w:rPr>
          <w:ins w:id="112" w:author="YY_rev4" w:date="2025-04-27T22:07:00Z"/>
        </w:rPr>
      </w:pPr>
      <w:commentRangeStart w:id="113"/>
      <w:ins w:id="114" w:author="YY_rev4" w:date="2025-04-27T22:07:00Z">
        <w:r w:rsidRPr="00147F39">
          <w:t>7</w:t>
        </w:r>
        <w:r>
          <w:t>.9</w:t>
        </w:r>
        <w:r w:rsidRPr="00147F39">
          <w:t>.</w:t>
        </w:r>
        <w:r>
          <w:t>0</w:t>
        </w:r>
      </w:ins>
      <w:commentRangeEnd w:id="113"/>
      <w:ins w:id="115" w:author="YY_rev4" w:date="2025-04-27T22:09:00Z">
        <w:r>
          <w:rPr>
            <w:rStyle w:val="af9"/>
            <w:rFonts w:ascii="Times New Roman" w:hAnsi="Times New Roman"/>
            <w:lang w:eastAsia="x-none"/>
          </w:rPr>
          <w:commentReference w:id="113"/>
        </w:r>
      </w:ins>
      <w:ins w:id="116" w:author="YY_rev4" w:date="2025-04-27T22:07:00Z">
        <w:r w:rsidRPr="00147F39">
          <w:tab/>
        </w:r>
        <w:r>
          <w:t>Introduction</w:t>
        </w:r>
      </w:ins>
    </w:p>
    <w:p w14:paraId="0F7FC0EB" w14:textId="4AC99411" w:rsidR="00F31BC8" w:rsidRPr="00C12077" w:rsidDel="00C64DAC" w:rsidRDefault="00F31BC8" w:rsidP="00C12077">
      <w:pPr>
        <w:rPr>
          <w:del w:id="117" w:author="YY_rev2" w:date="2025-03-27T19:36:00Z"/>
          <w:color w:val="FF0000"/>
          <w:lang w:eastAsia="zh-CN"/>
        </w:rPr>
      </w:pPr>
      <w:del w:id="118" w:author="YY_rev2" w:date="2025-03-27T19:36:00Z">
        <w:r w:rsidRPr="00C12077" w:rsidDel="00C64DAC">
          <w:rPr>
            <w:color w:val="FF0000"/>
            <w:lang w:eastAsia="zh-CN"/>
          </w:rPr>
          <w:delText>[</w:delText>
        </w:r>
        <w:r w:rsidRPr="00C12077" w:rsidDel="00C64DAC">
          <w:rPr>
            <w:color w:val="FF0000"/>
            <w:lang w:val="en-US" w:eastAsia="zh-CN"/>
          </w:rPr>
          <w:delText>Rapporteur’s</w:delText>
        </w:r>
        <w:r w:rsidRPr="00C12077" w:rsidDel="00C64DAC">
          <w:rPr>
            <w:color w:val="FF0000"/>
            <w:lang w:eastAsia="zh-CN"/>
          </w:rPr>
          <w:delText xml:space="preserve"> note: This clause is to capture the </w:delText>
        </w:r>
        <w:r w:rsidRPr="00C12077" w:rsidDel="00C64DAC">
          <w:rPr>
            <w:color w:val="FF0000"/>
            <w:lang w:eastAsia="ko-KR"/>
          </w:rPr>
          <w:delText>general principles on ISAC channel model</w:delText>
        </w:r>
        <w:r w:rsidRPr="00C12077" w:rsidDel="00C64DAC">
          <w:rPr>
            <w:color w:val="FF0000"/>
            <w:lang w:eastAsia="zh-CN"/>
          </w:rPr>
          <w:delText>]</w:delText>
        </w:r>
      </w:del>
    </w:p>
    <w:p w14:paraId="3318B44A" w14:textId="298213EC" w:rsidR="00F31BC8" w:rsidRDefault="00F31BC8" w:rsidP="00F31BC8">
      <w:pPr>
        <w:rPr>
          <w:ins w:id="119" w:author="Yingyang Li 李迎阳" w:date="2025-02-07T18:01:00Z"/>
          <w:lang w:eastAsia="zh-CN"/>
        </w:rPr>
      </w:pPr>
      <w:ins w:id="120" w:author="Yingyang Li 李迎阳" w:date="2025-02-07T18:01:00Z">
        <w:r>
          <w:rPr>
            <w:rFonts w:hint="eastAsia"/>
            <w:lang w:eastAsia="zh-CN"/>
          </w:rPr>
          <w:t>T</w:t>
        </w:r>
        <w:r>
          <w:rPr>
            <w:lang w:eastAsia="zh-CN"/>
          </w:rPr>
          <w:t>he channel model for ISA</w:t>
        </w:r>
        <w:r>
          <w:rPr>
            <w:rFonts w:hint="eastAsia"/>
            <w:lang w:eastAsia="zh-CN"/>
          </w:rPr>
          <w:t>C</w:t>
        </w:r>
        <w:r>
          <w:rPr>
            <w:lang w:eastAsia="zh-CN"/>
          </w:rPr>
          <w:t xml:space="preserve"> in this </w:t>
        </w:r>
      </w:ins>
      <w:ins w:id="121" w:author="YY_rev2" w:date="2025-03-01T20:44:00Z">
        <w:r w:rsidR="00F16A5D">
          <w:rPr>
            <w:lang w:eastAsia="zh-CN"/>
          </w:rPr>
          <w:t>clause</w:t>
        </w:r>
      </w:ins>
      <w:ins w:id="122" w:author="Yingyang Li 李迎阳" w:date="2025-02-07T18:01:00Z">
        <w:r>
          <w:rPr>
            <w:lang w:eastAsia="zh-CN"/>
          </w:rPr>
          <w:t xml:space="preserve"> is designed based on the channel model </w:t>
        </w:r>
      </w:ins>
      <w:ins w:id="123" w:author="YY_rev2" w:date="2025-03-27T11:29:00Z">
        <w:r w:rsidR="008D0286">
          <w:rPr>
            <w:lang w:eastAsia="zh-CN"/>
          </w:rPr>
          <w:t xml:space="preserve">defined </w:t>
        </w:r>
      </w:ins>
      <w:ins w:id="124" w:author="Yingyang Li 李迎阳" w:date="2025-02-07T18:01:00Z">
        <w:r>
          <w:rPr>
            <w:lang w:eastAsia="zh-CN"/>
          </w:rPr>
          <w:t xml:space="preserve">in the previous </w:t>
        </w:r>
      </w:ins>
      <w:ins w:id="125" w:author="YY_rev2" w:date="2025-03-01T20:44:00Z">
        <w:r w:rsidR="00F16A5D">
          <w:rPr>
            <w:lang w:eastAsia="zh-CN"/>
          </w:rPr>
          <w:t>clause</w:t>
        </w:r>
      </w:ins>
      <w:ins w:id="126" w:author="Yingyang Li 李迎阳" w:date="2025-02-07T18:01:00Z">
        <w:r>
          <w:rPr>
            <w:lang w:eastAsia="zh-CN"/>
          </w:rPr>
          <w:t xml:space="preserve">s </w:t>
        </w:r>
      </w:ins>
      <w:ins w:id="127" w:author="YY_rev2" w:date="2025-03-27T11:29:00Z">
        <w:r w:rsidR="008D0286">
          <w:rPr>
            <w:lang w:eastAsia="zh-CN"/>
          </w:rPr>
          <w:t>with</w:t>
        </w:r>
      </w:ins>
      <w:ins w:id="128" w:author="Yingyang Li 李迎阳" w:date="2025-02-07T18:01:00Z">
        <w:r>
          <w:rPr>
            <w:lang w:eastAsia="zh-CN"/>
          </w:rPr>
          <w:t xml:space="preserve">in </w:t>
        </w:r>
      </w:ins>
      <w:ins w:id="129" w:author="YY_rev2" w:date="2025-03-01T20:45:00Z">
        <w:r w:rsidR="00F16A5D">
          <w:rPr>
            <w:lang w:eastAsia="zh-CN"/>
          </w:rPr>
          <w:t>Clause</w:t>
        </w:r>
      </w:ins>
      <w:ins w:id="130" w:author="Yingyang Li 李迎阳" w:date="2025-02-07T18:01:00Z">
        <w:r>
          <w:rPr>
            <w:lang w:eastAsia="zh-CN"/>
          </w:rPr>
          <w:t xml:space="preserve"> 7 taking into account the known properties, e.g., </w:t>
        </w:r>
        <w:commentRangeStart w:id="131"/>
        <w:r>
          <w:rPr>
            <w:lang w:eastAsia="zh-CN"/>
          </w:rPr>
          <w:t>location, Radar Cross-Section (RCS), polarization</w:t>
        </w:r>
        <w:commentRangeEnd w:id="131"/>
        <w:r>
          <w:rPr>
            <w:rStyle w:val="af9"/>
            <w:lang w:eastAsia="x-none"/>
          </w:rPr>
          <w:commentReference w:id="131"/>
        </w:r>
        <w:r>
          <w:rPr>
            <w:lang w:eastAsia="zh-CN"/>
          </w:rPr>
          <w:t xml:space="preserve"> and etc. of one or more physical objects. </w:t>
        </w:r>
        <w:r>
          <w:rPr>
            <w:rFonts w:eastAsiaTheme="minorEastAsia"/>
            <w:lang w:eastAsia="zh-CN"/>
          </w:rPr>
          <w:t>A physical object is categorized as a</w:t>
        </w:r>
        <w:r w:rsidRPr="004E229D">
          <w:rPr>
            <w:rFonts w:eastAsiaTheme="minorEastAsia"/>
            <w:lang w:eastAsia="zh-CN"/>
          </w:rPr>
          <w:t xml:space="preserve"> sensing target</w:t>
        </w:r>
        <w:r>
          <w:rPr>
            <w:rFonts w:eastAsiaTheme="minorEastAsia"/>
            <w:lang w:eastAsia="zh-CN"/>
          </w:rPr>
          <w:t xml:space="preserve"> (ST)</w:t>
        </w:r>
        <w:r w:rsidRPr="004E229D">
          <w:rPr>
            <w:rFonts w:eastAsiaTheme="minorEastAsia"/>
            <w:lang w:eastAsia="zh-CN"/>
          </w:rPr>
          <w:t xml:space="preserve"> or</w:t>
        </w:r>
        <w:r>
          <w:rPr>
            <w:rFonts w:eastAsiaTheme="minorEastAsia"/>
            <w:lang w:eastAsia="zh-CN"/>
          </w:rPr>
          <w:t xml:space="preserve"> an</w:t>
        </w:r>
        <w:r w:rsidRPr="004E229D">
          <w:rPr>
            <w:rFonts w:eastAsiaTheme="minorEastAsia"/>
            <w:lang w:eastAsia="zh-CN"/>
          </w:rPr>
          <w:t xml:space="preserve"> environment object</w:t>
        </w:r>
        <w:r>
          <w:rPr>
            <w:rFonts w:eastAsiaTheme="minorEastAsia"/>
            <w:lang w:eastAsia="zh-CN"/>
          </w:rPr>
          <w:t xml:space="preserve"> (EO).</w:t>
        </w:r>
        <w:r w:rsidRPr="00756409">
          <w:rPr>
            <w:rFonts w:eastAsiaTheme="minorEastAsia"/>
            <w:lang w:eastAsia="zh-CN"/>
          </w:rPr>
          <w:t xml:space="preserve"> </w:t>
        </w:r>
        <w:r>
          <w:rPr>
            <w:rFonts w:hint="eastAsia"/>
            <w:lang w:eastAsia="zh-CN"/>
          </w:rPr>
          <w:t>T</w:t>
        </w:r>
        <w:r>
          <w:rPr>
            <w:lang w:eastAsia="zh-CN"/>
          </w:rPr>
          <w:t>he large scale and small scale parameters</w:t>
        </w:r>
        <w:r w:rsidRPr="001C67B7">
          <w:rPr>
            <w:lang w:eastAsia="zh-CN"/>
          </w:rPr>
          <w:t xml:space="preserve"> </w:t>
        </w:r>
      </w:ins>
      <w:ins w:id="132" w:author="YY_rev3" w:date="2025-04-08T00:09:00Z">
        <w:r w:rsidR="00CC7041">
          <w:rPr>
            <w:lang w:eastAsia="zh-CN"/>
          </w:rPr>
          <w:t xml:space="preserve">of the channel </w:t>
        </w:r>
      </w:ins>
      <w:ins w:id="133" w:author="Yingyang Li 李迎阳" w:date="2025-02-07T18:01:00Z">
        <w:r>
          <w:rPr>
            <w:lang w:eastAsia="zh-CN"/>
          </w:rPr>
          <w:t xml:space="preserve">between any two </w:t>
        </w:r>
        <w:del w:id="134" w:author="YY_rev3" w:date="2025-04-08T00:09:00Z">
          <w:r w:rsidDel="00CC7041">
            <w:rPr>
              <w:lang w:eastAsia="zh-CN"/>
            </w:rPr>
            <w:delText>from</w:delText>
          </w:r>
        </w:del>
      </w:ins>
      <w:ins w:id="135" w:author="YY_rev3" w:date="2025-04-08T00:09:00Z">
        <w:r w:rsidR="00CC7041">
          <w:rPr>
            <w:lang w:eastAsia="zh-CN"/>
          </w:rPr>
          <w:t>of</w:t>
        </w:r>
      </w:ins>
      <w:ins w:id="136" w:author="Yingyang Li 李迎阳" w:date="2025-02-07T18:01:00Z">
        <w:r>
          <w:rPr>
            <w:lang w:eastAsia="zh-CN"/>
          </w:rPr>
          <w:t xml:space="preserve"> sensing transmitter (STX), ST and sensing receiver (SRX) in a sensing scenario are obtained from the TRs</w:t>
        </w:r>
        <w:r w:rsidRPr="00E147AF">
          <w:rPr>
            <w:highlight w:val="yellow"/>
            <w:lang w:eastAsia="zh-CN"/>
          </w:rPr>
          <w:t>[</w:t>
        </w:r>
        <w:r>
          <w:rPr>
            <w:highlight w:val="yellow"/>
            <w:lang w:eastAsia="zh-CN"/>
          </w:rPr>
          <w:t>X</w:t>
        </w:r>
        <w:r w:rsidRPr="00E147AF">
          <w:rPr>
            <w:highlight w:val="yellow"/>
            <w:lang w:eastAsia="zh-CN"/>
          </w:rPr>
          <w:t>]</w:t>
        </w:r>
        <w:r>
          <w:rPr>
            <w:lang w:eastAsia="zh-CN"/>
          </w:rPr>
          <w:t xml:space="preserve"> for the same communication scenario unless updates on the parameter values are specially described</w:t>
        </w:r>
        <w:commentRangeStart w:id="137"/>
        <w:r>
          <w:rPr>
            <w:lang w:eastAsia="zh-CN"/>
          </w:rPr>
          <w:t>.</w:t>
        </w:r>
        <w:commentRangeEnd w:id="137"/>
        <w:r>
          <w:rPr>
            <w:rStyle w:val="af9"/>
            <w:lang w:eastAsia="x-none"/>
          </w:rPr>
          <w:commentReference w:id="137"/>
        </w:r>
        <w:r>
          <w:rPr>
            <w:lang w:eastAsia="zh-CN"/>
          </w:rPr>
          <w:t xml:space="preserve"> The ST is considered </w:t>
        </w:r>
        <w:commentRangeStart w:id="138"/>
        <w:r>
          <w:rPr>
            <w:lang w:eastAsia="zh-CN"/>
          </w:rPr>
          <w:t>as</w:t>
        </w:r>
      </w:ins>
      <w:commentRangeEnd w:id="138"/>
      <w:r w:rsidR="00541E7C">
        <w:rPr>
          <w:rStyle w:val="af9"/>
          <w:lang w:eastAsia="x-none"/>
        </w:rPr>
        <w:commentReference w:id="138"/>
      </w:r>
      <w:ins w:id="139" w:author="Yingyang Li 李迎阳" w:date="2025-02-07T18:01:00Z">
        <w:r>
          <w:rPr>
            <w:lang w:eastAsia="zh-CN"/>
          </w:rPr>
          <w:t xml:space="preserve"> a </w:t>
        </w:r>
        <w:del w:id="140" w:author="YY_rev3" w:date="2025-04-08T00:12:00Z">
          <w:r w:rsidDel="00CC7041">
            <w:rPr>
              <w:lang w:eastAsia="zh-CN"/>
            </w:rPr>
            <w:delText xml:space="preserve">transmitter or </w:delText>
          </w:r>
        </w:del>
        <w:r>
          <w:rPr>
            <w:lang w:eastAsia="zh-CN"/>
          </w:rPr>
          <w:t>receiver</w:t>
        </w:r>
      </w:ins>
      <w:ins w:id="141" w:author="YY_rev3" w:date="2025-04-08T00:12:00Z">
        <w:r w:rsidR="00CC7041">
          <w:rPr>
            <w:lang w:eastAsia="zh-CN"/>
          </w:rPr>
          <w:t xml:space="preserve"> or transmitter</w:t>
        </w:r>
      </w:ins>
      <w:ins w:id="142" w:author="YY_rev2" w:date="2025-03-27T11:29:00Z">
        <w:r w:rsidR="008D0286">
          <w:rPr>
            <w:lang w:eastAsia="zh-CN"/>
          </w:rPr>
          <w:t>, respectively,</w:t>
        </w:r>
      </w:ins>
      <w:ins w:id="143" w:author="Yingyang Li 李迎阳" w:date="2025-02-07T18:01:00Z">
        <w:r>
          <w:rPr>
            <w:lang w:eastAsia="zh-CN"/>
          </w:rPr>
          <w:t xml:space="preserve"> in the determination of a proper channel model </w:t>
        </w:r>
      </w:ins>
      <w:ins w:id="144" w:author="YY_rev2" w:date="2025-03-27T11:30:00Z">
        <w:r w:rsidR="008D0286">
          <w:rPr>
            <w:lang w:eastAsia="zh-CN"/>
          </w:rPr>
          <w:t>for a</w:t>
        </w:r>
      </w:ins>
      <w:ins w:id="145" w:author="Yingyang Li 李迎阳" w:date="2025-02-07T18:01:00Z">
        <w:r>
          <w:rPr>
            <w:lang w:eastAsia="zh-CN"/>
          </w:rPr>
          <w:t xml:space="preserve"> STX-ST link or </w:t>
        </w:r>
      </w:ins>
      <w:ins w:id="146" w:author="YY_rev2" w:date="2025-03-27T11:30:00Z">
        <w:r w:rsidR="008D0286">
          <w:rPr>
            <w:lang w:eastAsia="zh-CN"/>
          </w:rPr>
          <w:t xml:space="preserve">a </w:t>
        </w:r>
      </w:ins>
      <w:ins w:id="147" w:author="Yingyang Li 李迎阳" w:date="2025-02-07T18:01:00Z">
        <w:r>
          <w:rPr>
            <w:lang w:eastAsia="zh-CN"/>
          </w:rPr>
          <w:t>ST-SRX link</w:t>
        </w:r>
        <w:commentRangeStart w:id="148"/>
        <w:r>
          <w:rPr>
            <w:lang w:eastAsia="zh-CN"/>
          </w:rPr>
          <w:t>.</w:t>
        </w:r>
        <w:commentRangeEnd w:id="148"/>
        <w:r>
          <w:rPr>
            <w:rStyle w:val="af9"/>
            <w:lang w:eastAsia="x-none"/>
          </w:rPr>
          <w:commentReference w:id="148"/>
        </w:r>
        <w:r>
          <w:rPr>
            <w:lang w:eastAsia="zh-CN"/>
          </w:rPr>
          <w:t xml:space="preserve"> </w:t>
        </w:r>
      </w:ins>
    </w:p>
    <w:p w14:paraId="327C9685" w14:textId="43D3F9BD" w:rsidR="00D90169" w:rsidRDefault="00D90169" w:rsidP="00D90169">
      <w:pPr>
        <w:rPr>
          <w:ins w:id="149" w:author="YY_rev3" w:date="2025-04-08T07:11:00Z"/>
          <w:lang w:eastAsia="zh-CN"/>
        </w:rPr>
      </w:pPr>
      <w:ins w:id="150" w:author="YY_rev3" w:date="2025-04-08T07:11:00Z">
        <w:r w:rsidRPr="00C73C0B">
          <w:rPr>
            <w:lang w:eastAsia="zh-CN"/>
          </w:rPr>
          <w:t>The common framework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w:t>
        </w:r>
        <w:del w:id="151" w:author="YY_rev5" w:date="2025-05-01T13:50:00Z">
          <w:r w:rsidDel="00A91806">
            <w:rPr>
              <w:lang w:eastAsia="zh-CN"/>
            </w:rPr>
            <w:delText>the</w:delText>
          </w:r>
        </w:del>
      </w:ins>
      <w:ins w:id="152" w:author="YY_rev5" w:date="2025-05-01T13:50:00Z">
        <w:r w:rsidR="00A91806">
          <w:rPr>
            <w:lang w:eastAsia="zh-CN"/>
          </w:rPr>
          <w:t>one or multiple</w:t>
        </w:r>
      </w:ins>
      <w:ins w:id="153" w:author="YY_rev3" w:date="2025-04-08T07:11:00Z">
        <w:r>
          <w:rPr>
            <w:lang w:eastAsia="zh-CN"/>
          </w:rPr>
          <w:t xml:space="preserve"> </w:t>
        </w:r>
        <w:r w:rsidRPr="002A4070">
          <w:rPr>
            <w:lang w:eastAsia="zh-CN"/>
          </w:rPr>
          <w:t>target channel</w:t>
        </w:r>
      </w:ins>
      <w:ins w:id="154" w:author="YY_rev5" w:date="2025-05-01T13:50:00Z">
        <w:r w:rsidR="00A91806">
          <w:rPr>
            <w:lang w:eastAsia="zh-CN"/>
          </w:rPr>
          <w:t>(s)</w:t>
        </w:r>
      </w:ins>
      <w:ins w:id="155" w:author="YY_rev3" w:date="2025-04-08T07:11:00Z">
        <w:r w:rsidRPr="002A4070">
          <w:rPr>
            <w:lang w:eastAsia="zh-CN"/>
          </w:rPr>
          <w:t xml:space="preserve"> and </w:t>
        </w:r>
        <w:r>
          <w:rPr>
            <w:lang w:eastAsia="zh-CN"/>
          </w:rPr>
          <w:t xml:space="preserve">a component for </w:t>
        </w:r>
        <w:del w:id="156" w:author="YY_rev5" w:date="2025-05-01T13:50:00Z">
          <w:r w:rsidDel="00A91806">
            <w:rPr>
              <w:lang w:eastAsia="zh-CN"/>
            </w:rPr>
            <w:delText>the</w:delText>
          </w:r>
        </w:del>
      </w:ins>
      <w:ins w:id="157" w:author="YY_rev5" w:date="2025-05-01T13:50:00Z">
        <w:r w:rsidR="00A91806">
          <w:rPr>
            <w:lang w:eastAsia="zh-CN"/>
          </w:rPr>
          <w:t>a</w:t>
        </w:r>
      </w:ins>
      <w:ins w:id="158" w:author="YY_rev3" w:date="2025-04-08T07:11:00Z">
        <w:r>
          <w:rPr>
            <w:lang w:eastAsia="zh-CN"/>
          </w:rPr>
          <w:t xml:space="preserve"> </w:t>
        </w:r>
        <w:r w:rsidRPr="002A4070">
          <w:rPr>
            <w:lang w:eastAsia="zh-CN"/>
          </w:rPr>
          <w:t>backgr</w:t>
        </w:r>
        <w:r w:rsidRPr="00A45743">
          <w:rPr>
            <w:lang w:eastAsia="zh-CN"/>
          </w:rPr>
          <w:t>ound channel</w:t>
        </w:r>
        <w:commentRangeStart w:id="159"/>
        <w:r w:rsidRPr="00A45743">
          <w:rPr>
            <w:lang w:eastAsia="zh-CN"/>
          </w:rPr>
          <w:t>.</w:t>
        </w:r>
        <w:commentRangeEnd w:id="159"/>
        <w:r w:rsidRPr="00A45743">
          <w:rPr>
            <w:rStyle w:val="af9"/>
            <w:lang w:eastAsia="x-none"/>
          </w:rPr>
          <w:commentReference w:id="159"/>
        </w:r>
        <w:r w:rsidRPr="00A45743">
          <w:rPr>
            <w:lang w:eastAsia="zh-CN"/>
          </w:rPr>
          <w:t xml:space="preserve"> A pair of STX and SRX can sense one or </w:t>
        </w:r>
        <w:commentRangeStart w:id="160"/>
        <w:r w:rsidRPr="00A45743">
          <w:rPr>
            <w:lang w:eastAsia="zh-CN"/>
          </w:rPr>
          <w:t xml:space="preserve">multiple </w:t>
        </w:r>
        <w:commentRangeEnd w:id="160"/>
        <w:r w:rsidRPr="00A45743">
          <w:rPr>
            <w:rStyle w:val="af9"/>
            <w:lang w:eastAsia="x-none"/>
          </w:rPr>
          <w:commentReference w:id="160"/>
        </w:r>
        <w:r w:rsidRPr="00A45743">
          <w:rPr>
            <w:lang w:eastAsia="zh-CN"/>
          </w:rPr>
          <w:t>STs.</w:t>
        </w:r>
        <w:commentRangeStart w:id="161"/>
        <w:r w:rsidRPr="00A45743">
          <w:rPr>
            <w:lang w:eastAsia="zh-CN"/>
          </w:rPr>
          <w:t xml:space="preserve"> If</w:t>
        </w:r>
        <w:r w:rsidRPr="00A45743">
          <w:rPr>
            <w:lang w:eastAsia="x-none"/>
          </w:rPr>
          <w:t xml:space="preserve"> blockage/forward scattering between sensing targets is not considered, a propagation path from </w:t>
        </w:r>
        <w:del w:id="162" w:author="YY_rev5" w:date="2025-05-01T13:41:00Z">
          <w:r w:rsidRPr="00A45743" w:rsidDel="00A91806">
            <w:rPr>
              <w:lang w:eastAsia="x-none"/>
            </w:rPr>
            <w:delText>Tx</w:delText>
          </w:r>
        </w:del>
      </w:ins>
      <w:ins w:id="163" w:author="YY_rev5" w:date="2025-05-01T13:41:00Z">
        <w:r w:rsidR="00A91806">
          <w:rPr>
            <w:lang w:eastAsia="x-none"/>
          </w:rPr>
          <w:t>STX</w:t>
        </w:r>
      </w:ins>
      <w:ins w:id="164" w:author="YY_rev3" w:date="2025-04-08T07:11:00Z">
        <w:r w:rsidRPr="00A45743">
          <w:rPr>
            <w:lang w:eastAsia="x-none"/>
          </w:rPr>
          <w:t xml:space="preserve"> to </w:t>
        </w:r>
        <w:del w:id="165" w:author="YY_rev5" w:date="2025-05-01T13:41:00Z">
          <w:r w:rsidRPr="00A45743" w:rsidDel="00A91806">
            <w:rPr>
              <w:lang w:eastAsia="x-none"/>
            </w:rPr>
            <w:delText>Rx</w:delText>
          </w:r>
        </w:del>
      </w:ins>
      <w:ins w:id="166" w:author="YY_rev5" w:date="2025-05-01T13:41:00Z">
        <w:r w:rsidR="00A91806">
          <w:rPr>
            <w:lang w:eastAsia="x-none"/>
          </w:rPr>
          <w:t>SRX</w:t>
        </w:r>
      </w:ins>
      <w:ins w:id="167" w:author="YY_rev3" w:date="2025-04-08T07:11:00Z">
        <w:r w:rsidRPr="00A45743">
          <w:rPr>
            <w:lang w:eastAsia="x-none"/>
          </w:rPr>
          <w:t xml:space="preserve"> interacting with more than one sensing target is not modelled.</w:t>
        </w:r>
        <w:r w:rsidRPr="00A45743">
          <w:rPr>
            <w:lang w:eastAsia="zh-CN"/>
          </w:rPr>
          <w:t xml:space="preserve"> </w:t>
        </w:r>
        <w:commentRangeEnd w:id="161"/>
        <w:r w:rsidRPr="00A45743">
          <w:rPr>
            <w:rStyle w:val="af9"/>
            <w:lang w:eastAsia="x-none"/>
          </w:rPr>
          <w:commentReference w:id="161"/>
        </w:r>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commentRangeStart w:id="168"/>
        <w:r>
          <w:rPr>
            <w:lang w:eastAsia="zh-CN"/>
          </w:rPr>
          <w:t>[multi</w:t>
        </w:r>
        <w:r w:rsidRPr="002A4070">
          <w:rPr>
            <w:lang w:eastAsia="zh-CN"/>
          </w:rPr>
          <w:t>path</w:t>
        </w:r>
        <w:r>
          <w:rPr>
            <w:lang w:eastAsia="zh-CN"/>
          </w:rPr>
          <w:t>]</w:t>
        </w:r>
        <w:r w:rsidRPr="002A4070">
          <w:rPr>
            <w:lang w:eastAsia="zh-CN"/>
          </w:rPr>
          <w:t xml:space="preserve"> components </w:t>
        </w:r>
        <w:commentRangeEnd w:id="168"/>
        <w:r>
          <w:rPr>
            <w:rStyle w:val="af9"/>
            <w:lang w:eastAsia="x-none"/>
          </w:rPr>
          <w:commentReference w:id="168"/>
        </w:r>
        <w:r w:rsidRPr="002A4070">
          <w:rPr>
            <w:lang w:eastAsia="zh-CN"/>
          </w:rPr>
          <w:t xml:space="preserve">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169" w:author="YY_rev3" w:date="2025-04-08T07:11:00Z">
            <w:rPr>
              <w:rFonts w:ascii="Cambria Math" w:eastAsia="等线" w:hAnsi="Cambria Math"/>
              <w:lang w:eastAsia="zh-CN"/>
            </w:rPr>
            <m:t>1</m:t>
          </w:ins>
        </m:r>
        <m:r>
          <w:ins w:id="170" w:author="YY_rev3" w:date="2025-04-08T07:11:00Z">
            <w:rPr>
              <w:rFonts w:ascii="Cambria Math" w:eastAsia="等线" w:hAnsi="Cambria Math" w:hint="eastAsia"/>
              <w:lang w:eastAsia="zh-CN"/>
            </w:rPr>
            <m:t>≤</m:t>
          </w:ins>
        </m:r>
        <m:r>
          <w:ins w:id="171" w:author="YY_rev3" w:date="2025-04-08T07:11:00Z">
            <w:rPr>
              <w:rFonts w:ascii="Cambria Math" w:eastAsia="等线" w:hAnsi="Cambria Math"/>
              <w:lang w:eastAsia="zh-CN"/>
            </w:rPr>
            <m:t>k</m:t>
          </w:ins>
        </m:r>
        <m:r>
          <w:ins w:id="172" w:author="YY_rev3" w:date="2025-04-08T07:11:00Z">
            <w:rPr>
              <w:rFonts w:ascii="Cambria Math" w:eastAsia="等线" w:hAnsi="Cambria Math" w:hint="eastAsia"/>
              <w:lang w:eastAsia="zh-CN"/>
            </w:rPr>
            <m:t>≤</m:t>
          </w:ins>
        </m:r>
        <m:r>
          <w:ins w:id="173" w:author="YY_rev3" w:date="2025-04-08T07:11:00Z">
            <w:rPr>
              <w:rFonts w:ascii="Cambria Math" w:eastAsia="等线" w:hAnsi="Cambria Math"/>
              <w:lang w:eastAsia="zh-CN"/>
            </w:rPr>
            <m:t>K</m:t>
          </w:ins>
        </m:r>
      </m:oMath>
      <w:ins w:id="174" w:author="YY_rev3" w:date="2025-04-08T07:11: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Such </w:t>
        </w:r>
        <w:r>
          <w:rPr>
            <w:lang w:eastAsia="zh-CN"/>
          </w:rPr>
          <w:t>[multi</w:t>
        </w:r>
        <w:r w:rsidRPr="002A4070">
          <w:rPr>
            <w:lang w:eastAsia="zh-CN"/>
          </w:rPr>
          <w:t>path</w:t>
        </w:r>
        <w:r>
          <w:rPr>
            <w:lang w:eastAsia="zh-CN"/>
          </w:rPr>
          <w:t xml:space="preserve">] </w:t>
        </w:r>
        <w:r w:rsidRPr="00946F70">
          <w:rPr>
            <w:lang w:eastAsia="zh-CN"/>
          </w:rPr>
          <w:t>components</w:t>
        </w:r>
        <w:r w:rsidRPr="002A4070">
          <w:rPr>
            <w:rFonts w:eastAsia="等线"/>
            <w:lang w:eastAsia="zh-CN"/>
          </w:rPr>
          <w:t xml:space="preserve"> may interact with </w:t>
        </w:r>
        <w:commentRangeStart w:id="175"/>
        <w:r w:rsidRPr="002A4070">
          <w:rPr>
            <w:rFonts w:eastAsia="等线"/>
            <w:lang w:eastAsia="zh-CN"/>
          </w:rPr>
          <w:t>stochastic cluster</w:t>
        </w:r>
        <w:r>
          <w:rPr>
            <w:rFonts w:eastAsia="等线"/>
            <w:lang w:eastAsia="zh-CN"/>
          </w:rPr>
          <w:t>(s)</w:t>
        </w:r>
        <w:commentRangeEnd w:id="175"/>
        <w:r>
          <w:rPr>
            <w:rStyle w:val="af9"/>
            <w:lang w:eastAsia="x-none"/>
          </w:rPr>
          <w:commentReference w:id="175"/>
        </w:r>
        <w:r>
          <w:rPr>
            <w:rFonts w:eastAsia="等线"/>
            <w:lang w:eastAsia="zh-CN"/>
          </w:rPr>
          <w:t xml:space="preserve"> in either of or both the STX-ST link and ST-SRX link</w:t>
        </w:r>
        <w:r w:rsidRPr="002A4070">
          <w:rPr>
            <w:rFonts w:eastAsia="等线"/>
            <w:lang w:eastAsia="zh-CN"/>
          </w:rPr>
          <w:t xml:space="preserve">. The background channel </w:t>
        </w:r>
        <w:r w:rsidRPr="002A4070">
          <w:rPr>
            <w:lang w:eastAsia="zh-CN"/>
          </w:rPr>
          <w:t xml:space="preserve">includes other </w:t>
        </w:r>
        <w:r>
          <w:rPr>
            <w:lang w:eastAsia="zh-CN"/>
          </w:rPr>
          <w:t>[multi</w:t>
        </w:r>
        <w:r w:rsidRPr="002A4070">
          <w:rPr>
            <w:lang w:eastAsia="zh-CN"/>
          </w:rPr>
          <w:t>path</w:t>
        </w:r>
        <w:r>
          <w:rPr>
            <w:lang w:eastAsia="zh-CN"/>
          </w:rPr>
          <w:t xml:space="preserve">] </w:t>
        </w:r>
        <w:r w:rsidRPr="002A4070">
          <w:rPr>
            <w:lang w:eastAsia="zh-CN"/>
          </w:rPr>
          <w:t xml:space="preserve">components not belonging to </w:t>
        </w:r>
      </w:ins>
      <w:ins w:id="176" w:author="YY_rev5" w:date="2025-05-01T13:51:00Z">
        <w:r w:rsidR="00A91806">
          <w:rPr>
            <w:lang w:eastAsia="zh-CN"/>
          </w:rPr>
          <w:t xml:space="preserve">any of </w:t>
        </w:r>
      </w:ins>
      <w:ins w:id="177" w:author="YY_rev3" w:date="2025-04-08T07:11:00Z">
        <w:r>
          <w:rPr>
            <w:lang w:eastAsia="zh-CN"/>
          </w:rPr>
          <w:t xml:space="preserve">the </w:t>
        </w:r>
      </w:ins>
      <w:ins w:id="178" w:author="YY_rev5" w:date="2025-05-01T13:51:00Z">
        <w:r w:rsidR="00A91806">
          <w:rPr>
            <w:lang w:eastAsia="zh-CN"/>
          </w:rPr>
          <w:t xml:space="preserve">K </w:t>
        </w:r>
      </w:ins>
      <w:ins w:id="179" w:author="YY_rev3" w:date="2025-04-08T07:11:00Z">
        <w:r w:rsidRPr="002A4070">
          <w:rPr>
            <w:lang w:eastAsia="zh-CN"/>
          </w:rPr>
          <w:t>target channel</w:t>
        </w:r>
      </w:ins>
      <w:ins w:id="180" w:author="YY_rev5" w:date="2025-05-01T13:51:00Z">
        <w:r w:rsidR="00A91806">
          <w:rPr>
            <w:lang w:eastAsia="zh-CN"/>
          </w:rPr>
          <w:t>(s)</w:t>
        </w:r>
      </w:ins>
      <w:ins w:id="181" w:author="YY_rev3" w:date="2025-04-08T07:11:00Z">
        <w:r w:rsidRPr="002A4070">
          <w:rPr>
            <w:lang w:eastAsia="zh-CN"/>
          </w:rPr>
          <w:t xml:space="preserve">. </w:t>
        </w:r>
      </w:ins>
    </w:p>
    <w:p w14:paraId="25E4047A" w14:textId="77777777" w:rsidR="00F31BC8" w:rsidRPr="00D90169" w:rsidRDefault="00F31BC8" w:rsidP="00C12077">
      <w:pPr>
        <w:rPr>
          <w:ins w:id="182" w:author="Yingyang Li 李迎阳" w:date="2025-02-07T18:01:00Z"/>
          <w:lang w:eastAsia="zh-CN"/>
        </w:rPr>
      </w:pPr>
    </w:p>
    <w:p w14:paraId="378C9363" w14:textId="77777777" w:rsidR="00F31BC8" w:rsidRDefault="00F31BC8" w:rsidP="00F31BC8">
      <w:pPr>
        <w:pStyle w:val="30"/>
        <w:rPr>
          <w:ins w:id="183" w:author="Yingyang Li 李迎阳" w:date="2025-02-07T18:01:00Z"/>
        </w:rPr>
      </w:pPr>
      <w:ins w:id="184" w:author="Yingyang Li 李迎阳" w:date="2025-02-07T18:01:00Z">
        <w:r w:rsidRPr="00147F39">
          <w:lastRenderedPageBreak/>
          <w:t>7</w:t>
        </w:r>
        <w:r>
          <w:t>.9</w:t>
        </w:r>
        <w:r w:rsidRPr="00147F39">
          <w:t>.</w:t>
        </w:r>
        <w:r>
          <w:t>1</w:t>
        </w:r>
        <w:r w:rsidRPr="00147F39">
          <w:tab/>
          <w:t>Scenarios</w:t>
        </w:r>
      </w:ins>
    </w:p>
    <w:p w14:paraId="26FF195A" w14:textId="5D44F852" w:rsidR="00F31BC8" w:rsidRPr="00C12077" w:rsidDel="00C74B22" w:rsidRDefault="00F31BC8" w:rsidP="00C12077">
      <w:pPr>
        <w:rPr>
          <w:del w:id="185" w:author="YY_rev2" w:date="2025-03-26T13:44:00Z"/>
          <w:color w:val="FF0000"/>
          <w:lang w:eastAsia="zh-CN"/>
        </w:rPr>
      </w:pPr>
      <w:del w:id="186" w:author="YY_rev2" w:date="2025-03-26T13:44:00Z">
        <w:r w:rsidRPr="00C12077" w:rsidDel="00C74B22">
          <w:rPr>
            <w:color w:val="FF0000"/>
            <w:lang w:eastAsia="zh-CN"/>
          </w:rPr>
          <w:delText xml:space="preserve">[Rapporteur’s note: </w:delText>
        </w:r>
        <w:r w:rsidRPr="00C12077" w:rsidDel="00C74B22">
          <w:rPr>
            <w:color w:val="FF0000"/>
            <w:lang w:eastAsia="ko-KR"/>
          </w:rPr>
          <w:delText>T</w:delText>
        </w:r>
        <w:r w:rsidRPr="00C12077" w:rsidDel="00C74B22">
          <w:rPr>
            <w:rFonts w:hint="eastAsia"/>
            <w:color w:val="FF0000"/>
            <w:lang w:eastAsia="ko-KR"/>
          </w:rPr>
          <w:delText xml:space="preserve">his </w:delText>
        </w:r>
        <w:r w:rsidRPr="00C12077" w:rsidDel="00C74B22">
          <w:rPr>
            <w:color w:val="FF0000"/>
            <w:lang w:eastAsia="ko-KR"/>
          </w:rPr>
          <w:delText xml:space="preserve">clause is to capture the agreed scenarios for ISAC, which </w:delText>
        </w:r>
        <w:r w:rsidRPr="00C12077" w:rsidDel="00C74B22">
          <w:rPr>
            <w:rFonts w:hint="eastAsia"/>
            <w:color w:val="FF0000"/>
            <w:lang w:eastAsia="ko-KR"/>
          </w:rPr>
          <w:delText>can be used for channel model calibration</w:delText>
        </w:r>
        <w:r w:rsidRPr="00C12077" w:rsidDel="00C74B22">
          <w:rPr>
            <w:color w:val="FF0000"/>
            <w:lang w:eastAsia="zh-CN"/>
          </w:rPr>
          <w:delText>]</w:delText>
        </w:r>
      </w:del>
    </w:p>
    <w:p w14:paraId="237C6A1D" w14:textId="77777777" w:rsidR="00F31BC8" w:rsidRPr="00147F39" w:rsidRDefault="00F31BC8" w:rsidP="00F31BC8">
      <w:pPr>
        <w:pStyle w:val="Guidance"/>
        <w:rPr>
          <w:ins w:id="187" w:author="Yingyang Li 李迎阳" w:date="2025-02-07T18:01:00Z"/>
          <w:i w:val="0"/>
          <w:color w:val="auto"/>
          <w:lang w:eastAsia="ko-KR"/>
        </w:rPr>
      </w:pPr>
      <w:ins w:id="188" w:author="Yingyang Li 李迎阳" w:date="2025-02-07T18:01:00Z">
        <w:r w:rsidRPr="00147F39">
          <w:rPr>
            <w:rFonts w:hint="eastAsia"/>
            <w:i w:val="0"/>
            <w:color w:val="auto"/>
            <w:lang w:eastAsia="ko-KR"/>
          </w:rPr>
          <w:t>The detailed</w:t>
        </w:r>
        <w:r>
          <w:rPr>
            <w:i w:val="0"/>
            <w:color w:val="auto"/>
            <w:lang w:eastAsia="ko-KR"/>
          </w:rPr>
          <w:t xml:space="preserve"> sensing</w:t>
        </w:r>
        <w:r w:rsidRPr="00147F39">
          <w:rPr>
            <w:rFonts w:hint="eastAsia"/>
            <w:i w:val="0"/>
            <w:color w:val="auto"/>
            <w:lang w:eastAsia="ko-KR"/>
          </w:rPr>
          <w:t xml:space="preserve"> scenario description in this </w:t>
        </w:r>
        <w:r>
          <w:rPr>
            <w:rFonts w:hint="eastAsia"/>
            <w:i w:val="0"/>
            <w:color w:val="auto"/>
            <w:lang w:eastAsia="ko-KR"/>
          </w:rPr>
          <w:t>clause</w:t>
        </w:r>
        <w:r w:rsidRPr="00147F39">
          <w:rPr>
            <w:rFonts w:hint="eastAsia"/>
            <w:i w:val="0"/>
            <w:color w:val="auto"/>
            <w:lang w:eastAsia="ko-KR"/>
          </w:rPr>
          <w:t xml:space="preserve"> can be used for channel model calibration.</w:t>
        </w:r>
      </w:ins>
    </w:p>
    <w:p w14:paraId="61395468" w14:textId="77777777" w:rsidR="00BB22E4" w:rsidRPr="00F61C68" w:rsidRDefault="00BB22E4" w:rsidP="00BB22E4">
      <w:pPr>
        <w:rPr>
          <w:ins w:id="189" w:author="YY_rev2" w:date="2025-03-26T10:36:00Z"/>
          <w:b/>
          <w:bCs/>
          <w:lang w:eastAsia="zh-CN"/>
        </w:rPr>
      </w:pPr>
      <w:ins w:id="190" w:author="YY_rev2" w:date="2025-03-26T10:36:00Z">
        <w:r w:rsidRPr="00F61C68">
          <w:rPr>
            <w:b/>
            <w:bCs/>
            <w:lang w:eastAsia="zh-CN"/>
          </w:rPr>
          <w:t>ISAC-UAV</w:t>
        </w:r>
      </w:ins>
    </w:p>
    <w:p w14:paraId="103CA57B" w14:textId="77777777" w:rsidR="00D55C29" w:rsidRDefault="00D55C29" w:rsidP="00D55C29">
      <w:pPr>
        <w:rPr>
          <w:ins w:id="191" w:author="YY_rev2" w:date="2025-03-27T12:17:00Z"/>
          <w:bCs/>
          <w:lang w:eastAsia="zh-CN"/>
        </w:rPr>
      </w:pPr>
      <w:ins w:id="192" w:author="YY_rev2" w:date="2025-03-27T12:17:00Z">
        <w:r w:rsidRPr="00F61C68">
          <w:rPr>
            <w:bCs/>
            <w:lang w:eastAsia="zh-CN"/>
          </w:rPr>
          <w:t xml:space="preserve">Details on ISAC-UAV scenarios are listed in Table </w:t>
        </w:r>
        <w:r>
          <w:rPr>
            <w:bCs/>
            <w:lang w:eastAsia="zh-CN"/>
          </w:rPr>
          <w:t>7.9.1-1</w:t>
        </w:r>
        <w:r w:rsidRPr="00F61C68">
          <w:rPr>
            <w:bCs/>
            <w:lang w:eastAsia="zh-CN"/>
          </w:rPr>
          <w:t>.</w:t>
        </w:r>
      </w:ins>
    </w:p>
    <w:p w14:paraId="01A52572" w14:textId="77777777" w:rsidR="00D55C29" w:rsidRPr="00234F87" w:rsidRDefault="00D55C29" w:rsidP="00D55C29">
      <w:pPr>
        <w:jc w:val="center"/>
        <w:rPr>
          <w:ins w:id="193" w:author="YY_rev2" w:date="2025-03-27T12:17:00Z"/>
          <w:b/>
          <w:bCs/>
          <w:lang w:eastAsia="zh-CN"/>
        </w:rPr>
      </w:pPr>
      <w:ins w:id="194" w:author="YY_rev2" w:date="2025-03-27T12:17:00Z">
        <w:r w:rsidRPr="00234F87">
          <w:rPr>
            <w:b/>
            <w:bCs/>
            <w:lang w:eastAsia="zh-CN"/>
          </w:rPr>
          <w:t xml:space="preserve">Table </w:t>
        </w:r>
        <w:r>
          <w:rPr>
            <w:b/>
            <w:bCs/>
            <w:lang w:eastAsia="zh-CN"/>
          </w:rPr>
          <w:t>7.9.1-1:</w:t>
        </w:r>
        <w:r w:rsidRPr="00234F87">
          <w:rPr>
            <w:b/>
            <w:bCs/>
            <w:lang w:eastAsia="zh-CN"/>
          </w:rPr>
          <w:t xml:space="preserve"> Evaluation parameters for UAV </w:t>
        </w:r>
        <w:r w:rsidRPr="00234F87">
          <w:rPr>
            <w:b/>
            <w:bCs/>
            <w:lang w:val="en-US" w:eastAsia="zh-CN"/>
          </w:rPr>
          <w:t xml:space="preserve">sensing </w:t>
        </w:r>
        <w:r w:rsidRPr="00234F87">
          <w:rPr>
            <w:b/>
            <w:bCs/>
            <w:lang w:eastAsia="zh-CN"/>
          </w:rPr>
          <w:t>scenarios</w:t>
        </w:r>
      </w:ins>
    </w:p>
    <w:tbl>
      <w:tblPr>
        <w:tblW w:w="5000" w:type="pct"/>
        <w:jc w:val="center"/>
        <w:tblLook w:val="04A0" w:firstRow="1" w:lastRow="0" w:firstColumn="1" w:lastColumn="0" w:noHBand="0" w:noVBand="1"/>
      </w:tblPr>
      <w:tblGrid>
        <w:gridCol w:w="2111"/>
        <w:gridCol w:w="2444"/>
        <w:gridCol w:w="5076"/>
      </w:tblGrid>
      <w:tr w:rsidR="00D55C29" w:rsidRPr="00234F87" w14:paraId="30E62057" w14:textId="77777777" w:rsidTr="00510205">
        <w:trPr>
          <w:jc w:val="center"/>
          <w:ins w:id="195" w:author="YY_rev2" w:date="2025-03-27T12:17: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79A3E03" w14:textId="77777777" w:rsidR="00D55C29" w:rsidRPr="00234F87" w:rsidRDefault="00D55C29" w:rsidP="00054DC6">
            <w:pPr>
              <w:spacing w:after="0"/>
              <w:jc w:val="center"/>
              <w:rPr>
                <w:ins w:id="196" w:author="YY_rev2" w:date="2025-03-27T12:17:00Z"/>
                <w:b/>
                <w:lang w:val="en-US" w:eastAsia="zh-CN"/>
              </w:rPr>
            </w:pPr>
            <w:ins w:id="197" w:author="YY_rev2" w:date="2025-03-27T12:17:00Z">
              <w:r w:rsidRPr="00D55C29">
                <w:rPr>
                  <w:b/>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3349CA64" w14:textId="77777777" w:rsidR="00D55C29" w:rsidRPr="00234F87" w:rsidRDefault="00D55C29">
            <w:pPr>
              <w:spacing w:after="0"/>
              <w:jc w:val="center"/>
              <w:rPr>
                <w:ins w:id="198" w:author="YY_rev2" w:date="2025-03-27T12:17:00Z"/>
                <w:b/>
                <w:bCs/>
                <w:lang w:val="en-US" w:eastAsia="zh-CN"/>
              </w:rPr>
            </w:pPr>
            <w:ins w:id="199" w:author="YY_rev2" w:date="2025-03-27T12:17:00Z">
              <w:r w:rsidRPr="00234F87">
                <w:rPr>
                  <w:b/>
                  <w:bCs/>
                  <w:lang w:val="en-US" w:eastAsia="zh-CN"/>
                </w:rPr>
                <w:t>Value</w:t>
              </w:r>
            </w:ins>
          </w:p>
        </w:tc>
      </w:tr>
      <w:tr w:rsidR="00D55C29" w:rsidRPr="00234F87" w14:paraId="13F5EF9E" w14:textId="77777777" w:rsidTr="00510205">
        <w:trPr>
          <w:jc w:val="center"/>
          <w:ins w:id="200" w:author="YY_rev2" w:date="2025-03-27T12:17: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0773846C" w14:textId="77777777" w:rsidR="00D55C29" w:rsidRPr="00234F87" w:rsidRDefault="00D55C29" w:rsidP="00054DC6">
            <w:pPr>
              <w:spacing w:after="0"/>
              <w:rPr>
                <w:ins w:id="201" w:author="YY_rev2" w:date="2025-03-27T12:17:00Z"/>
                <w:lang w:val="fr-FR" w:eastAsia="zh-CN"/>
              </w:rPr>
            </w:pPr>
            <w:ins w:id="202" w:author="YY_rev2" w:date="2025-03-27T12:17:00Z">
              <w:r w:rsidRPr="00234F87">
                <w:rPr>
                  <w:lang w:val="fr-FR" w:eastAsia="zh-CN"/>
                </w:rPr>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ABDC67" w14:textId="77777777" w:rsidR="00D55C29" w:rsidRPr="00234F87" w:rsidRDefault="00D55C29">
            <w:pPr>
              <w:spacing w:after="0"/>
              <w:rPr>
                <w:ins w:id="203" w:author="YY_rev2" w:date="2025-03-27T12:17:00Z"/>
                <w:bCs/>
                <w:iCs/>
                <w:lang w:val="sv-SE" w:eastAsia="zh-CN"/>
              </w:rPr>
            </w:pPr>
            <w:ins w:id="204" w:author="YY_rev2" w:date="2025-03-27T12:17:00Z">
              <w:r w:rsidRPr="00234F87">
                <w:rPr>
                  <w:bCs/>
                  <w:iCs/>
                  <w:lang w:val="sv-SE" w:eastAsia="zh-CN"/>
                </w:rPr>
                <w:t>UMi, UMa, RMa [38.901]</w:t>
              </w:r>
            </w:ins>
          </w:p>
          <w:p w14:paraId="5D334BF5" w14:textId="77777777" w:rsidR="00D55C29" w:rsidRPr="00234F87" w:rsidRDefault="00D55C29">
            <w:pPr>
              <w:spacing w:after="0"/>
              <w:rPr>
                <w:ins w:id="205" w:author="YY_rev2" w:date="2025-03-27T12:17:00Z"/>
                <w:bCs/>
                <w:lang w:val="sv-SE" w:eastAsia="zh-CN"/>
              </w:rPr>
            </w:pPr>
            <w:ins w:id="206" w:author="YY_rev2" w:date="2025-03-27T12:17:00Z">
              <w:r w:rsidRPr="00234F87">
                <w:rPr>
                  <w:bCs/>
                  <w:lang w:val="sv-SE" w:eastAsia="zh-CN"/>
                </w:rPr>
                <w:t>UMi-AV, UMa-AV, RMa-AV</w:t>
              </w:r>
            </w:ins>
          </w:p>
        </w:tc>
      </w:tr>
      <w:tr w:rsidR="00D55C29" w:rsidRPr="00234F87" w14:paraId="4D4A15FA" w14:textId="77777777" w:rsidTr="00510205">
        <w:trPr>
          <w:trHeight w:val="204"/>
          <w:jc w:val="center"/>
          <w:ins w:id="207" w:author="YY_rev2" w:date="2025-03-27T12:17:00Z"/>
        </w:trPr>
        <w:tc>
          <w:tcPr>
            <w:tcW w:w="1096" w:type="pct"/>
            <w:tcBorders>
              <w:top w:val="single" w:sz="4" w:space="0" w:color="000000"/>
              <w:left w:val="single" w:sz="4" w:space="0" w:color="000000"/>
              <w:bottom w:val="nil"/>
              <w:right w:val="single" w:sz="4" w:space="0" w:color="000000"/>
            </w:tcBorders>
            <w:vAlign w:val="center"/>
          </w:tcPr>
          <w:p w14:paraId="5CF62C4E" w14:textId="77777777" w:rsidR="00D55C29" w:rsidRPr="00234F87" w:rsidRDefault="00D55C29" w:rsidP="00054DC6">
            <w:pPr>
              <w:spacing w:after="0"/>
              <w:rPr>
                <w:ins w:id="208" w:author="YY_rev2" w:date="2025-03-27T12:17:00Z"/>
                <w:lang w:eastAsia="zh-CN"/>
              </w:rPr>
            </w:pPr>
            <w:ins w:id="209" w:author="YY_rev2" w:date="2025-03-27T12:17:00Z">
              <w:r w:rsidRPr="00234F87">
                <w:rPr>
                  <w:lang w:eastAsia="zh-CN"/>
                </w:rPr>
                <w:t>Sensing transmitters and receivers properties</w:t>
              </w:r>
            </w:ins>
          </w:p>
        </w:tc>
        <w:tc>
          <w:tcPr>
            <w:tcW w:w="1268" w:type="pct"/>
            <w:tcBorders>
              <w:top w:val="single" w:sz="4" w:space="0" w:color="000000"/>
              <w:left w:val="single" w:sz="4" w:space="0" w:color="000000"/>
              <w:bottom w:val="nil"/>
              <w:right w:val="single" w:sz="4" w:space="0" w:color="000000"/>
            </w:tcBorders>
            <w:vAlign w:val="center"/>
          </w:tcPr>
          <w:p w14:paraId="6B0E971B" w14:textId="77777777" w:rsidR="00D55C29" w:rsidRPr="00234F87" w:rsidRDefault="00D55C29">
            <w:pPr>
              <w:spacing w:after="0"/>
              <w:rPr>
                <w:ins w:id="210" w:author="YY_rev2" w:date="2025-03-27T12:17:00Z"/>
                <w:lang w:eastAsia="zh-CN"/>
              </w:rPr>
            </w:pPr>
            <w:ins w:id="211" w:author="YY_rev2" w:date="2025-03-27T12:17:00Z">
              <w:r w:rsidRPr="00234F87">
                <w:rPr>
                  <w:lang w:eastAsia="zh-CN"/>
                </w:rPr>
                <w:t>Rx/Tx Locations</w:t>
              </w:r>
            </w:ins>
          </w:p>
        </w:tc>
        <w:tc>
          <w:tcPr>
            <w:tcW w:w="2635" w:type="pct"/>
            <w:tcBorders>
              <w:top w:val="single" w:sz="4" w:space="0" w:color="000000"/>
              <w:left w:val="single" w:sz="4" w:space="0" w:color="000000"/>
              <w:bottom w:val="nil"/>
              <w:right w:val="single" w:sz="4" w:space="0" w:color="000000"/>
            </w:tcBorders>
            <w:vAlign w:val="center"/>
          </w:tcPr>
          <w:p w14:paraId="29C7E0CB" w14:textId="77777777" w:rsidR="00D55C29" w:rsidRPr="00234F87" w:rsidRDefault="00D55C29">
            <w:pPr>
              <w:spacing w:after="0"/>
              <w:rPr>
                <w:ins w:id="212" w:author="YY_rev2" w:date="2025-03-27T12:17:00Z"/>
                <w:bCs/>
                <w:iCs/>
                <w:lang w:val="en-US" w:eastAsia="zh-CN"/>
              </w:rPr>
            </w:pPr>
            <w:ins w:id="213" w:author="YY_rev2" w:date="2025-03-27T12:17:00Z">
              <w:r w:rsidRPr="00234F87">
                <w:rPr>
                  <w:bCs/>
                  <w:iCs/>
                  <w:lang w:val="en-US" w:eastAsia="zh-CN"/>
                </w:rPr>
                <w:t>Rx/Tx locations are selected among the TRPs and UEs locations in the corresponding communication scenarios.</w:t>
              </w:r>
            </w:ins>
          </w:p>
          <w:p w14:paraId="74079A7E" w14:textId="77777777" w:rsidR="00D55C29" w:rsidRPr="00234F87" w:rsidRDefault="00D55C29">
            <w:pPr>
              <w:spacing w:after="0"/>
              <w:rPr>
                <w:ins w:id="214" w:author="YY_rev2" w:date="2025-03-27T12:17:00Z"/>
                <w:bCs/>
                <w:iCs/>
                <w:lang w:val="en-US" w:eastAsia="zh-CN"/>
              </w:rPr>
            </w:pPr>
          </w:p>
          <w:p w14:paraId="62BED04D" w14:textId="77777777" w:rsidR="00D55C29" w:rsidRPr="00234F87" w:rsidRDefault="00D55C29">
            <w:pPr>
              <w:spacing w:after="0"/>
              <w:rPr>
                <w:ins w:id="215" w:author="YY_rev2" w:date="2025-03-27T12:17:00Z"/>
                <w:bCs/>
                <w:iCs/>
                <w:lang w:eastAsia="zh-CN"/>
              </w:rPr>
            </w:pPr>
            <w:ins w:id="216" w:author="YY_rev2" w:date="2025-03-27T12:17:00Z">
              <w:r w:rsidRPr="00234F87">
                <w:rPr>
                  <w:bCs/>
                  <w:iCs/>
                  <w:lang w:val="en-US" w:eastAsia="zh-CN"/>
                </w:rPr>
                <w:t>NOTE1: This may include aerial UEs for UMi-AV, UMa-AV, RMa-AV communication scenarios. In this case, other Rx/Tx properties (e.g. mobility) are also taken from the corresponding communication scenario.</w:t>
              </w:r>
            </w:ins>
          </w:p>
        </w:tc>
      </w:tr>
      <w:tr w:rsidR="00D55C29" w:rsidRPr="00234F87" w14:paraId="2B4CABC6" w14:textId="77777777" w:rsidTr="00510205">
        <w:trPr>
          <w:trHeight w:val="45"/>
          <w:jc w:val="center"/>
          <w:ins w:id="217" w:author="YY_rev2" w:date="2025-03-27T12:17:00Z"/>
        </w:trPr>
        <w:tc>
          <w:tcPr>
            <w:tcW w:w="1096" w:type="pct"/>
            <w:vMerge w:val="restart"/>
            <w:tcBorders>
              <w:top w:val="single" w:sz="4" w:space="0" w:color="000000"/>
              <w:left w:val="single" w:sz="4" w:space="0" w:color="000000"/>
              <w:right w:val="single" w:sz="4" w:space="0" w:color="000000"/>
            </w:tcBorders>
            <w:vAlign w:val="center"/>
          </w:tcPr>
          <w:p w14:paraId="2E3A0943" w14:textId="77777777" w:rsidR="00D55C29" w:rsidRPr="00234F87" w:rsidRDefault="00D55C29" w:rsidP="00054DC6">
            <w:pPr>
              <w:spacing w:after="0"/>
              <w:rPr>
                <w:ins w:id="218" w:author="YY_rev2" w:date="2025-03-27T12:17:00Z"/>
                <w:lang w:val="en-US" w:eastAsia="zh-CN"/>
              </w:rPr>
            </w:pPr>
            <w:ins w:id="219" w:author="YY_rev2" w:date="2025-03-27T12:17:00Z">
              <w:r w:rsidRPr="00234F87">
                <w:rPr>
                  <w:lang w:val="en-US" w:eastAsia="zh-CN"/>
                </w:rPr>
                <w:t>Sensing target</w:t>
              </w:r>
            </w:ins>
          </w:p>
        </w:tc>
        <w:tc>
          <w:tcPr>
            <w:tcW w:w="1268" w:type="pct"/>
            <w:tcBorders>
              <w:top w:val="single" w:sz="4" w:space="0" w:color="000000"/>
              <w:left w:val="single" w:sz="4" w:space="0" w:color="000000"/>
              <w:bottom w:val="nil"/>
              <w:right w:val="single" w:sz="4" w:space="0" w:color="000000"/>
            </w:tcBorders>
            <w:vAlign w:val="center"/>
          </w:tcPr>
          <w:p w14:paraId="03822955" w14:textId="77777777" w:rsidR="00D55C29" w:rsidRPr="00234F87" w:rsidRDefault="00D55C29">
            <w:pPr>
              <w:spacing w:after="0"/>
              <w:rPr>
                <w:ins w:id="220" w:author="YY_rev2" w:date="2025-03-27T12:17:00Z"/>
                <w:bCs/>
                <w:lang w:val="sv-SE" w:eastAsia="zh-CN"/>
              </w:rPr>
            </w:pPr>
            <w:ins w:id="221" w:author="YY_rev2" w:date="2025-03-27T12:17:00Z">
              <w:r w:rsidRPr="00234F87">
                <w:t>LOS/NLOS</w:t>
              </w:r>
            </w:ins>
          </w:p>
        </w:tc>
        <w:tc>
          <w:tcPr>
            <w:tcW w:w="2635" w:type="pct"/>
            <w:tcBorders>
              <w:top w:val="single" w:sz="4" w:space="0" w:color="000000"/>
              <w:left w:val="single" w:sz="4" w:space="0" w:color="000000"/>
              <w:bottom w:val="nil"/>
              <w:right w:val="single" w:sz="4" w:space="0" w:color="000000"/>
            </w:tcBorders>
            <w:vAlign w:val="center"/>
          </w:tcPr>
          <w:p w14:paraId="33785B20" w14:textId="77777777" w:rsidR="00D55C29" w:rsidRPr="00234F87" w:rsidRDefault="00D55C29">
            <w:pPr>
              <w:spacing w:after="0"/>
              <w:rPr>
                <w:ins w:id="222" w:author="YY_rev2" w:date="2025-03-27T12:17:00Z"/>
                <w:bCs/>
                <w:iCs/>
                <w:lang w:val="sv-SE" w:eastAsia="zh-CN"/>
              </w:rPr>
            </w:pPr>
            <w:ins w:id="223" w:author="YY_rev2" w:date="2025-03-27T12:17:00Z">
              <w:r w:rsidRPr="00234F87">
                <w:rPr>
                  <w:lang w:val="en-SG"/>
                </w:rPr>
                <w:t xml:space="preserve">LOS and NLOS </w:t>
              </w:r>
            </w:ins>
          </w:p>
        </w:tc>
      </w:tr>
      <w:tr w:rsidR="00D55C29" w:rsidRPr="00234F87" w14:paraId="480DEE0C" w14:textId="77777777" w:rsidTr="00510205">
        <w:trPr>
          <w:trHeight w:val="45"/>
          <w:jc w:val="center"/>
          <w:ins w:id="224" w:author="YY_rev2" w:date="2025-03-27T12:17:00Z"/>
        </w:trPr>
        <w:tc>
          <w:tcPr>
            <w:tcW w:w="1096" w:type="pct"/>
            <w:vMerge/>
            <w:tcBorders>
              <w:left w:val="single" w:sz="4" w:space="0" w:color="000000"/>
              <w:right w:val="single" w:sz="4" w:space="0" w:color="000000"/>
            </w:tcBorders>
            <w:vAlign w:val="center"/>
          </w:tcPr>
          <w:p w14:paraId="376699E8" w14:textId="77777777" w:rsidR="00D55C29" w:rsidRPr="00234F87" w:rsidRDefault="00D55C29">
            <w:pPr>
              <w:spacing w:after="0"/>
              <w:rPr>
                <w:ins w:id="225" w:author="YY_rev2" w:date="2025-03-27T12:17:00Z"/>
                <w:lang w:val="en-US" w:eastAsia="zh-CN"/>
              </w:rPr>
            </w:pPr>
          </w:p>
        </w:tc>
        <w:tc>
          <w:tcPr>
            <w:tcW w:w="1268" w:type="pct"/>
            <w:tcBorders>
              <w:top w:val="single" w:sz="4" w:space="0" w:color="000000"/>
              <w:left w:val="single" w:sz="4" w:space="0" w:color="000000"/>
              <w:bottom w:val="nil"/>
              <w:right w:val="single" w:sz="4" w:space="0" w:color="000000"/>
            </w:tcBorders>
            <w:vAlign w:val="center"/>
          </w:tcPr>
          <w:p w14:paraId="762B1DFD" w14:textId="77777777" w:rsidR="00D55C29" w:rsidRPr="00234F87" w:rsidRDefault="00D55C29">
            <w:pPr>
              <w:spacing w:after="0"/>
              <w:rPr>
                <w:ins w:id="226" w:author="YY_rev2" w:date="2025-03-27T12:17:00Z"/>
                <w:bCs/>
                <w:lang w:eastAsia="zh-CN"/>
              </w:rPr>
            </w:pPr>
            <w:ins w:id="227" w:author="YY_rev2" w:date="2025-03-27T12:17:00Z">
              <w:r w:rsidRPr="00234F87">
                <w:rPr>
                  <w:bCs/>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6F2A6267" w14:textId="77777777" w:rsidR="00D55C29" w:rsidRPr="00234F87" w:rsidRDefault="00D55C29">
            <w:pPr>
              <w:spacing w:after="0"/>
              <w:rPr>
                <w:ins w:id="228" w:author="YY_rev2" w:date="2025-03-27T12:17:00Z"/>
                <w:bCs/>
                <w:iCs/>
                <w:lang w:val="sv-SE" w:eastAsia="zh-CN"/>
              </w:rPr>
            </w:pPr>
            <w:ins w:id="229" w:author="YY_rev2" w:date="2025-03-27T12:17:00Z">
              <w:r w:rsidRPr="00234F87">
                <w:rPr>
                  <w:bCs/>
                  <w:iCs/>
                  <w:lang w:val="sv-SE" w:eastAsia="zh-CN"/>
                </w:rPr>
                <w:t>Outdoor</w:t>
              </w:r>
            </w:ins>
          </w:p>
        </w:tc>
      </w:tr>
      <w:tr w:rsidR="00D55C29" w:rsidRPr="00234F87" w14:paraId="2F40AF82" w14:textId="77777777" w:rsidTr="00510205">
        <w:trPr>
          <w:trHeight w:val="621"/>
          <w:jc w:val="center"/>
          <w:ins w:id="230" w:author="YY_rev2" w:date="2025-03-27T12:17:00Z"/>
        </w:trPr>
        <w:tc>
          <w:tcPr>
            <w:tcW w:w="1096" w:type="pct"/>
            <w:vMerge/>
            <w:tcBorders>
              <w:left w:val="single" w:sz="4" w:space="0" w:color="000000"/>
              <w:right w:val="single" w:sz="4" w:space="0" w:color="000000"/>
            </w:tcBorders>
            <w:vAlign w:val="center"/>
          </w:tcPr>
          <w:p w14:paraId="59721A19" w14:textId="77777777" w:rsidR="00D55C29" w:rsidRPr="00234F87" w:rsidRDefault="00D55C29">
            <w:pPr>
              <w:spacing w:after="0"/>
              <w:rPr>
                <w:ins w:id="231" w:author="YY_rev2" w:date="2025-03-27T12:17:00Z"/>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096025D3" w14:textId="77777777" w:rsidR="00D55C29" w:rsidRPr="00234F87" w:rsidRDefault="00D55C29">
            <w:pPr>
              <w:spacing w:after="0"/>
              <w:rPr>
                <w:ins w:id="232" w:author="YY_rev2" w:date="2025-03-27T12:17:00Z"/>
                <w:bCs/>
                <w:lang w:val="sv-SE" w:eastAsia="zh-CN"/>
              </w:rPr>
            </w:pPr>
            <w:ins w:id="233" w:author="YY_rev2" w:date="2025-03-27T12:17:00Z">
              <w:r w:rsidRPr="00234F87">
                <w:rPr>
                  <w:bCs/>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897C2FA" w14:textId="77777777" w:rsidR="00D55C29" w:rsidRPr="00234F87" w:rsidRDefault="00D55C29">
            <w:pPr>
              <w:spacing w:after="0"/>
              <w:rPr>
                <w:ins w:id="234" w:author="YY_rev2" w:date="2025-03-27T12:17:00Z"/>
                <w:bCs/>
                <w:iCs/>
                <w:lang w:val="en-US" w:eastAsia="zh-CN"/>
              </w:rPr>
            </w:pPr>
            <w:ins w:id="235" w:author="YY_rev2" w:date="2025-03-27T12:17:00Z">
              <w:r w:rsidRPr="00234F87">
                <w:rPr>
                  <w:bCs/>
                  <w:iCs/>
                  <w:lang w:val="en-US" w:eastAsia="zh-CN"/>
                </w:rPr>
                <w:t xml:space="preserve">Horizontal velocity: uniform distribution between 0 and 180km/h, if horizontal velocity is not fixed to 0. </w:t>
              </w:r>
            </w:ins>
          </w:p>
          <w:p w14:paraId="011FDAEC" w14:textId="77777777" w:rsidR="00D55C29" w:rsidRPr="00234F87" w:rsidRDefault="00D55C29">
            <w:pPr>
              <w:spacing w:after="0"/>
              <w:rPr>
                <w:ins w:id="236" w:author="YY_rev2" w:date="2025-03-27T12:17:00Z"/>
                <w:bCs/>
                <w:iCs/>
                <w:lang w:val="en-US" w:eastAsia="zh-CN"/>
              </w:rPr>
            </w:pPr>
          </w:p>
          <w:p w14:paraId="3E1E4B01" w14:textId="77777777" w:rsidR="00D55C29" w:rsidRPr="00234F87" w:rsidRDefault="00D55C29">
            <w:pPr>
              <w:spacing w:after="0"/>
              <w:rPr>
                <w:ins w:id="237" w:author="YY_rev2" w:date="2025-03-27T12:17:00Z"/>
                <w:bCs/>
                <w:iCs/>
                <w:lang w:val="en-US" w:eastAsia="zh-CN"/>
              </w:rPr>
            </w:pPr>
            <w:ins w:id="238" w:author="YY_rev2" w:date="2025-03-27T12:17:00Z">
              <w:r w:rsidRPr="00234F87">
                <w:rPr>
                  <w:bCs/>
                  <w:iCs/>
                  <w:lang w:val="en-US" w:eastAsia="zh-CN"/>
                </w:rPr>
                <w:t>Vertical velocity: 0km/h, optional {20, 40} km/h</w:t>
              </w:r>
            </w:ins>
          </w:p>
          <w:p w14:paraId="2B3032D8" w14:textId="77777777" w:rsidR="00D55C29" w:rsidRPr="00234F87" w:rsidRDefault="00D55C29">
            <w:pPr>
              <w:spacing w:after="0"/>
              <w:rPr>
                <w:ins w:id="239" w:author="YY_rev2" w:date="2025-03-27T12:17:00Z"/>
                <w:bCs/>
                <w:iCs/>
                <w:lang w:val="en-US" w:eastAsia="zh-CN"/>
              </w:rPr>
            </w:pPr>
          </w:p>
          <w:p w14:paraId="731B405D" w14:textId="77777777" w:rsidR="00D55C29" w:rsidRPr="00234F87" w:rsidRDefault="00D55C29">
            <w:pPr>
              <w:spacing w:after="0"/>
              <w:rPr>
                <w:ins w:id="240" w:author="YY_rev2" w:date="2025-03-27T12:17:00Z"/>
                <w:bCs/>
                <w:iCs/>
                <w:lang w:val="en-US" w:eastAsia="zh-CN"/>
              </w:rPr>
            </w:pPr>
            <w:ins w:id="241" w:author="YY_rev2" w:date="2025-03-27T12:17:00Z">
              <w:r w:rsidRPr="00234F87">
                <w:rPr>
                  <w:bCs/>
                  <w:iCs/>
                  <w:lang w:val="en-US" w:eastAsia="zh-CN"/>
                </w:rPr>
                <w:t>NOTE2: 3D mobility can be horizontal only or vertical only or a combination for each sensing target</w:t>
              </w:r>
            </w:ins>
          </w:p>
          <w:p w14:paraId="77811CF4" w14:textId="77777777" w:rsidR="00D55C29" w:rsidRPr="00D55C29" w:rsidRDefault="00D55C29">
            <w:pPr>
              <w:spacing w:after="0"/>
              <w:rPr>
                <w:ins w:id="242" w:author="YY_rev2" w:date="2025-03-27T12:17:00Z"/>
                <w:bCs/>
                <w:iCs/>
                <w:lang w:val="en-US" w:eastAsia="zh-CN"/>
              </w:rPr>
            </w:pPr>
            <w:ins w:id="243" w:author="YY_rev2" w:date="2025-03-27T12:17:00Z">
              <w:r w:rsidRPr="00234F87">
                <w:rPr>
                  <w:bCs/>
                  <w:iCs/>
                  <w:lang w:val="en-US" w:eastAsia="zh-CN"/>
                </w:rPr>
                <w:t>NOTE 3: time-varying velocity may be considered for future evaluations.</w:t>
              </w:r>
            </w:ins>
          </w:p>
        </w:tc>
      </w:tr>
      <w:tr w:rsidR="00D55C29" w:rsidRPr="00234F87" w14:paraId="6975795A" w14:textId="77777777" w:rsidTr="00510205">
        <w:trPr>
          <w:trHeight w:val="235"/>
          <w:jc w:val="center"/>
          <w:ins w:id="244" w:author="YY_rev2" w:date="2025-03-27T12:17:00Z"/>
        </w:trPr>
        <w:tc>
          <w:tcPr>
            <w:tcW w:w="1096" w:type="pct"/>
            <w:vMerge/>
            <w:tcBorders>
              <w:left w:val="single" w:sz="4" w:space="0" w:color="000000"/>
              <w:right w:val="single" w:sz="4" w:space="0" w:color="000000"/>
            </w:tcBorders>
            <w:vAlign w:val="center"/>
          </w:tcPr>
          <w:p w14:paraId="5F99D33C" w14:textId="77777777" w:rsidR="00D55C29" w:rsidRPr="00234F87" w:rsidRDefault="00D55C29">
            <w:pPr>
              <w:spacing w:after="0"/>
              <w:rPr>
                <w:ins w:id="245" w:author="YY_rev2" w:date="2025-03-27T12:17:00Z"/>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2B4989CD" w14:textId="77777777" w:rsidR="00D55C29" w:rsidRPr="00234F87" w:rsidRDefault="00D55C29">
            <w:pPr>
              <w:spacing w:after="0"/>
              <w:rPr>
                <w:ins w:id="246" w:author="YY_rev2" w:date="2025-03-27T12:17:00Z"/>
                <w:bCs/>
                <w:lang w:val="sv-SE" w:eastAsia="zh-CN"/>
              </w:rPr>
            </w:pPr>
            <w:ins w:id="247" w:author="YY_rev2" w:date="2025-03-27T12:17:00Z">
              <w:r w:rsidRPr="00234F87">
                <w:rPr>
                  <w:bCs/>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3F38519E" w14:textId="77777777" w:rsidR="00D55C29" w:rsidRPr="00234F87" w:rsidRDefault="00D55C29">
            <w:pPr>
              <w:spacing w:after="0"/>
              <w:rPr>
                <w:ins w:id="248" w:author="YY_rev2" w:date="2025-03-27T12:17:00Z"/>
                <w:bCs/>
                <w:iCs/>
                <w:lang w:val="en-US" w:eastAsia="zh-CN"/>
              </w:rPr>
            </w:pPr>
            <w:ins w:id="249" w:author="YY_rev2" w:date="2025-03-27T12:17:00Z">
              <w:r w:rsidRPr="00234F87">
                <w:rPr>
                  <w:bCs/>
                  <w:iCs/>
                  <w:lang w:val="en-US" w:eastAsia="zh-CN"/>
                </w:rPr>
                <w:t xml:space="preserve">Horizontal plane: </w:t>
              </w:r>
            </w:ins>
          </w:p>
          <w:p w14:paraId="6E9FF390" w14:textId="77777777" w:rsidR="00D55C29" w:rsidRPr="00234F87" w:rsidRDefault="00D55C29">
            <w:pPr>
              <w:spacing w:after="0"/>
              <w:rPr>
                <w:ins w:id="250" w:author="YY_rev2" w:date="2025-03-27T12:17:00Z"/>
                <w:bCs/>
                <w:iCs/>
                <w:lang w:val="en-US" w:eastAsia="zh-CN"/>
              </w:rPr>
            </w:pPr>
            <w:ins w:id="251" w:author="YY_rev2" w:date="2025-03-27T12:17:00Z">
              <w:r w:rsidRPr="00234F87">
                <w:rPr>
                  <w:bCs/>
                  <w:iCs/>
                  <w:lang w:val="en-US" w:eastAsia="zh-CN"/>
                </w:rPr>
                <w:t xml:space="preserve">Option A: </w:t>
              </w:r>
              <w:r w:rsidRPr="00234F87">
                <w:rPr>
                  <w:bCs/>
                  <w:i/>
                  <w:lang w:val="en-US" w:eastAsia="zh-CN"/>
                </w:rPr>
                <w:t>N</w:t>
              </w:r>
              <w:r w:rsidRPr="00234F87">
                <w:rPr>
                  <w:bCs/>
                  <w:iCs/>
                  <w:lang w:val="en-US" w:eastAsia="zh-CN"/>
                </w:rPr>
                <w:t xml:space="preserve"> targets uniformly distributed within one cell. </w:t>
              </w:r>
            </w:ins>
          </w:p>
          <w:p w14:paraId="094FBB00" w14:textId="77777777" w:rsidR="00D55C29" w:rsidRPr="00234F87" w:rsidRDefault="00D55C29">
            <w:pPr>
              <w:spacing w:after="0"/>
              <w:rPr>
                <w:ins w:id="252" w:author="YY_rev2" w:date="2025-03-27T12:17:00Z"/>
                <w:bCs/>
                <w:iCs/>
                <w:lang w:val="en-US" w:eastAsia="zh-CN"/>
              </w:rPr>
            </w:pPr>
            <w:ins w:id="253" w:author="YY_rev2" w:date="2025-03-27T12:17:00Z">
              <w:r w:rsidRPr="00234F87">
                <w:rPr>
                  <w:bCs/>
                  <w:iCs/>
                  <w:lang w:val="en-US" w:eastAsia="zh-CN"/>
                </w:rPr>
                <w:t xml:space="preserve">Option B: </w:t>
              </w:r>
              <w:r w:rsidRPr="00234F87">
                <w:rPr>
                  <w:bCs/>
                  <w:i/>
                  <w:lang w:val="en-US" w:eastAsia="zh-CN"/>
                </w:rPr>
                <w:t>N</w:t>
              </w:r>
              <w:r w:rsidRPr="00234F87">
                <w:rPr>
                  <w:bCs/>
                  <w:iCs/>
                  <w:lang w:val="en-US" w:eastAsia="zh-CN"/>
                </w:rPr>
                <w:t xml:space="preserve"> targets uniformly distributed per cell. </w:t>
              </w:r>
            </w:ins>
          </w:p>
          <w:p w14:paraId="52C5A0D4" w14:textId="77777777" w:rsidR="00D55C29" w:rsidRPr="00234F87" w:rsidRDefault="00D55C29">
            <w:pPr>
              <w:spacing w:after="0"/>
              <w:rPr>
                <w:ins w:id="254" w:author="YY_rev2" w:date="2025-03-27T12:17:00Z"/>
                <w:bCs/>
                <w:iCs/>
                <w:lang w:val="en-US" w:eastAsia="zh-CN"/>
              </w:rPr>
            </w:pPr>
            <w:ins w:id="255" w:author="YY_rev2" w:date="2025-03-27T12:17:00Z">
              <w:r w:rsidRPr="00234F87">
                <w:rPr>
                  <w:bCs/>
                  <w:iCs/>
                  <w:lang w:val="en-US" w:eastAsia="zh-CN"/>
                </w:rPr>
                <w:t xml:space="preserve">Option C: </w:t>
              </w:r>
              <w:r w:rsidRPr="00234F87">
                <w:rPr>
                  <w:bCs/>
                  <w:i/>
                  <w:lang w:val="en-US" w:eastAsia="zh-CN"/>
                </w:rPr>
                <w:t>N</w:t>
              </w:r>
              <w:r w:rsidRPr="00234F87">
                <w:rPr>
                  <w:bCs/>
                  <w:iCs/>
                  <w:lang w:val="en-US" w:eastAsia="zh-CN"/>
                </w:rPr>
                <w:t xml:space="preserve"> targets uniformly distributed within an area not necessarily determined by cell boundaries.</w:t>
              </w:r>
            </w:ins>
          </w:p>
          <w:p w14:paraId="02B7B6D7" w14:textId="77777777" w:rsidR="00D55C29" w:rsidRPr="00234F87" w:rsidRDefault="00D55C29">
            <w:pPr>
              <w:spacing w:after="0"/>
              <w:rPr>
                <w:ins w:id="256" w:author="YY_rev2" w:date="2025-03-27T12:17:00Z"/>
                <w:rFonts w:eastAsia="等线"/>
                <w:bCs/>
                <w:iCs/>
                <w:lang w:val="en-US" w:eastAsia="zh-CN"/>
              </w:rPr>
            </w:pPr>
            <w:ins w:id="257" w:author="YY_rev2" w:date="2025-03-27T12:17:00Z">
              <w:r w:rsidRPr="00234F87">
                <w:rPr>
                  <w:rFonts w:eastAsia="等线"/>
                  <w:bCs/>
                  <w:i/>
                  <w:lang w:val="en-US" w:eastAsia="zh-CN"/>
                </w:rPr>
                <w:t>N</w:t>
              </w:r>
              <w:r w:rsidRPr="00234F87">
                <w:rPr>
                  <w:rFonts w:eastAsia="等线"/>
                  <w:bCs/>
                  <w:iCs/>
                  <w:lang w:val="en-US" w:eastAsia="zh-CN"/>
                </w:rPr>
                <w:t xml:space="preserve"> = {1, 2, 3, 4, 5}</w:t>
              </w:r>
            </w:ins>
          </w:p>
          <w:p w14:paraId="5CEE1711" w14:textId="77777777" w:rsidR="00D55C29" w:rsidRPr="00234F87" w:rsidRDefault="00D55C29">
            <w:pPr>
              <w:spacing w:after="0"/>
              <w:rPr>
                <w:ins w:id="258" w:author="YY_rev2" w:date="2025-03-27T12:17:00Z"/>
                <w:rFonts w:eastAsia="等线"/>
                <w:bCs/>
                <w:iCs/>
                <w:lang w:val="en-US" w:eastAsia="zh-CN"/>
              </w:rPr>
            </w:pPr>
            <w:ins w:id="259" w:author="YY_rev2" w:date="2025-03-27T12:17:00Z">
              <w:r w:rsidRPr="00234F87">
                <w:rPr>
                  <w:rFonts w:eastAsia="等线"/>
                  <w:bCs/>
                  <w:iCs/>
                  <w:lang w:val="en-US" w:eastAsia="zh-CN"/>
                </w:rPr>
                <w:t xml:space="preserve">NOTE4: </w:t>
              </w:r>
              <w:r w:rsidRPr="00234F87">
                <w:rPr>
                  <w:rFonts w:eastAsia="等线"/>
                  <w:bCs/>
                  <w:i/>
                  <w:lang w:val="en-US" w:eastAsia="zh-CN"/>
                </w:rPr>
                <w:t>N</w:t>
              </w:r>
              <w:r w:rsidRPr="00234F87">
                <w:rPr>
                  <w:rFonts w:eastAsia="等线"/>
                  <w:bCs/>
                  <w:iCs/>
                  <w:lang w:val="en-US" w:eastAsia="zh-CN"/>
                </w:rPr>
                <w:t>=0 may be considered for the evaluation of false alarm</w:t>
              </w:r>
            </w:ins>
          </w:p>
          <w:p w14:paraId="34F7D387" w14:textId="77777777" w:rsidR="00D55C29" w:rsidRPr="00D55C29" w:rsidRDefault="00D55C29">
            <w:pPr>
              <w:spacing w:after="0"/>
              <w:rPr>
                <w:ins w:id="260" w:author="YY_rev2" w:date="2025-03-27T12:17:00Z"/>
                <w:bCs/>
                <w:iCs/>
                <w:lang w:val="en-US" w:eastAsia="zh-CN"/>
              </w:rPr>
            </w:pPr>
          </w:p>
          <w:p w14:paraId="227A9F30" w14:textId="77777777" w:rsidR="00D55C29" w:rsidRPr="00234F87" w:rsidRDefault="00D55C29">
            <w:pPr>
              <w:spacing w:after="0"/>
              <w:rPr>
                <w:ins w:id="261" w:author="YY_rev2" w:date="2025-03-27T12:17:00Z"/>
                <w:bCs/>
                <w:iCs/>
                <w:lang w:val="en-US" w:eastAsia="zh-CN"/>
              </w:rPr>
            </w:pPr>
            <w:ins w:id="262" w:author="YY_rev2" w:date="2025-03-27T12:17:00Z">
              <w:r w:rsidRPr="00234F87">
                <w:rPr>
                  <w:bCs/>
                  <w:iCs/>
                  <w:lang w:val="en-US" w:eastAsia="zh-CN"/>
                </w:rPr>
                <w:t xml:space="preserve">Vertical plane: </w:t>
              </w:r>
            </w:ins>
          </w:p>
          <w:p w14:paraId="5539B04E" w14:textId="77777777" w:rsidR="00D55C29" w:rsidRPr="00234F87" w:rsidRDefault="00D55C29">
            <w:pPr>
              <w:spacing w:after="0"/>
              <w:rPr>
                <w:ins w:id="263" w:author="YY_rev2" w:date="2025-03-27T12:17:00Z"/>
                <w:bCs/>
                <w:iCs/>
                <w:lang w:val="en-US" w:eastAsia="zh-CN"/>
              </w:rPr>
            </w:pPr>
            <w:ins w:id="264" w:author="YY_rev2" w:date="2025-03-27T12:17:00Z">
              <w:r w:rsidRPr="00234F87">
                <w:rPr>
                  <w:bCs/>
                  <w:iCs/>
                  <w:lang w:val="en-US" w:eastAsia="zh-CN"/>
                </w:rPr>
                <w:t>Option A: Uniform between 1.5m and 300m.</w:t>
              </w:r>
            </w:ins>
          </w:p>
          <w:p w14:paraId="212D7F33" w14:textId="77777777" w:rsidR="00D55C29" w:rsidRPr="00234F87" w:rsidRDefault="00D55C29">
            <w:pPr>
              <w:spacing w:after="0"/>
              <w:rPr>
                <w:ins w:id="265" w:author="YY_rev2" w:date="2025-03-27T12:17:00Z"/>
                <w:bCs/>
                <w:iCs/>
                <w:strike/>
                <w:lang w:val="en-US" w:eastAsia="zh-CN"/>
              </w:rPr>
            </w:pPr>
            <w:ins w:id="266" w:author="YY_rev2" w:date="2025-03-27T12:17:00Z">
              <w:r w:rsidRPr="00234F87">
                <w:rPr>
                  <w:bCs/>
                  <w:lang w:val="en-US" w:eastAsia="zh-CN"/>
                </w:rPr>
                <w:t xml:space="preserve">Option B: Fixed height value chosen from {25, 50, 100, 200, 300} m assuming vertical velocity is equal to 0. </w:t>
              </w:r>
              <w:r w:rsidRPr="00234F87">
                <w:rPr>
                  <w:bCs/>
                  <w:iCs/>
                  <w:strike/>
                  <w:lang w:val="en-US" w:eastAsia="zh-CN"/>
                </w:rPr>
                <w:t xml:space="preserve"> </w:t>
              </w:r>
            </w:ins>
          </w:p>
        </w:tc>
      </w:tr>
      <w:tr w:rsidR="00D55C29" w:rsidRPr="00234F87" w14:paraId="64889F65" w14:textId="77777777" w:rsidTr="00510205">
        <w:trPr>
          <w:trHeight w:val="215"/>
          <w:jc w:val="center"/>
          <w:ins w:id="267" w:author="YY_rev2" w:date="2025-03-27T12:17:00Z"/>
        </w:trPr>
        <w:tc>
          <w:tcPr>
            <w:tcW w:w="1096" w:type="pct"/>
            <w:vMerge/>
            <w:tcBorders>
              <w:left w:val="single" w:sz="4" w:space="0" w:color="000000"/>
              <w:right w:val="single" w:sz="4" w:space="0" w:color="000000"/>
            </w:tcBorders>
            <w:vAlign w:val="center"/>
          </w:tcPr>
          <w:p w14:paraId="5ABD69E1" w14:textId="77777777" w:rsidR="00D55C29" w:rsidRPr="00234F87" w:rsidRDefault="00D55C29">
            <w:pPr>
              <w:spacing w:after="0"/>
              <w:rPr>
                <w:ins w:id="268" w:author="YY_rev2" w:date="2025-03-27T12:17:00Z"/>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2F93C411" w14:textId="77777777" w:rsidR="00D55C29" w:rsidRPr="00234F87" w:rsidRDefault="00D55C29">
            <w:pPr>
              <w:spacing w:after="0"/>
              <w:rPr>
                <w:ins w:id="269" w:author="YY_rev2" w:date="2025-03-27T12:17:00Z"/>
                <w:bCs/>
                <w:lang w:val="en-US" w:eastAsia="zh-CN"/>
              </w:rPr>
            </w:pPr>
            <w:ins w:id="270" w:author="YY_rev2" w:date="2025-03-27T12:17:00Z">
              <w:r w:rsidRPr="00234F87">
                <w:rPr>
                  <w:bCs/>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2D58628" w14:textId="77777777" w:rsidR="00D55C29" w:rsidRPr="00234F87" w:rsidRDefault="00D55C29">
            <w:pPr>
              <w:spacing w:after="0"/>
              <w:rPr>
                <w:ins w:id="271" w:author="YY_rev2" w:date="2025-03-27T12:17:00Z"/>
                <w:bCs/>
                <w:iCs/>
                <w:lang w:val="en-US" w:eastAsia="zh-CN"/>
              </w:rPr>
            </w:pPr>
            <w:ins w:id="272" w:author="YY_rev2" w:date="2025-03-27T12:17:00Z">
              <w:r w:rsidRPr="00234F87">
                <w:rPr>
                  <w:bCs/>
                  <w:iCs/>
                  <w:lang w:val="en-US" w:eastAsia="zh-CN"/>
                </w:rPr>
                <w:t>Random in horizontal domain</w:t>
              </w:r>
            </w:ins>
          </w:p>
        </w:tc>
      </w:tr>
      <w:tr w:rsidR="00D55C29" w:rsidRPr="00234F87" w14:paraId="02C5EAFC" w14:textId="77777777" w:rsidTr="00510205">
        <w:trPr>
          <w:trHeight w:val="320"/>
          <w:jc w:val="center"/>
          <w:ins w:id="273" w:author="YY_rev2" w:date="2025-03-27T12:17:00Z"/>
        </w:trPr>
        <w:tc>
          <w:tcPr>
            <w:tcW w:w="1096" w:type="pct"/>
            <w:vMerge/>
            <w:tcBorders>
              <w:left w:val="single" w:sz="4" w:space="0" w:color="000000"/>
              <w:right w:val="single" w:sz="4" w:space="0" w:color="000000"/>
            </w:tcBorders>
            <w:vAlign w:val="center"/>
          </w:tcPr>
          <w:p w14:paraId="6857D0FD" w14:textId="77777777" w:rsidR="00D55C29" w:rsidRPr="00234F87" w:rsidRDefault="00D55C29">
            <w:pPr>
              <w:spacing w:after="0"/>
              <w:rPr>
                <w:ins w:id="274" w:author="YY_rev2" w:date="2025-03-27T12:17:00Z"/>
                <w:lang w:eastAsia="zh-CN"/>
              </w:rPr>
            </w:pPr>
          </w:p>
        </w:tc>
        <w:tc>
          <w:tcPr>
            <w:tcW w:w="1268" w:type="pct"/>
            <w:tcBorders>
              <w:top w:val="single" w:sz="4" w:space="0" w:color="000000"/>
              <w:left w:val="single" w:sz="4" w:space="0" w:color="000000"/>
              <w:bottom w:val="single" w:sz="4" w:space="0" w:color="000000"/>
              <w:right w:val="single" w:sz="4" w:space="0" w:color="000000"/>
            </w:tcBorders>
            <w:vAlign w:val="center"/>
          </w:tcPr>
          <w:p w14:paraId="0BF957F3" w14:textId="77777777" w:rsidR="00D55C29" w:rsidRPr="00234F87" w:rsidRDefault="00D55C29">
            <w:pPr>
              <w:spacing w:after="0"/>
              <w:rPr>
                <w:ins w:id="275" w:author="YY_rev2" w:date="2025-03-27T12:17:00Z"/>
                <w:bCs/>
                <w:lang w:val="en-US" w:eastAsia="zh-CN"/>
              </w:rPr>
            </w:pPr>
            <w:ins w:id="276" w:author="YY_rev2" w:date="2025-03-27T12:17:00Z">
              <w:r w:rsidRPr="00234F87">
                <w:rPr>
                  <w:bCs/>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7AFB72D" w14:textId="77777777" w:rsidR="00D55C29" w:rsidRPr="00234F87" w:rsidRDefault="00D55C29">
            <w:pPr>
              <w:spacing w:after="0"/>
              <w:rPr>
                <w:ins w:id="277" w:author="YY_rev2" w:date="2025-03-27T12:17:00Z"/>
                <w:iCs/>
                <w:lang w:val="en-US"/>
              </w:rPr>
            </w:pPr>
            <w:ins w:id="278" w:author="YY_rev2" w:date="2025-03-27T12:17:00Z">
              <w:r w:rsidRPr="00234F87">
                <w:rPr>
                  <w:iCs/>
                  <w:lang w:val="en-US"/>
                </w:rPr>
                <w:t>Size:</w:t>
              </w:r>
            </w:ins>
          </w:p>
          <w:p w14:paraId="2B133881" w14:textId="77777777" w:rsidR="00D55C29" w:rsidRPr="00234F87" w:rsidRDefault="00D55C29">
            <w:pPr>
              <w:numPr>
                <w:ilvl w:val="0"/>
                <w:numId w:val="115"/>
              </w:numPr>
              <w:overflowPunct/>
              <w:autoSpaceDE/>
              <w:autoSpaceDN/>
              <w:adjustRightInd/>
              <w:spacing w:after="0"/>
              <w:textAlignment w:val="auto"/>
              <w:rPr>
                <w:ins w:id="279" w:author="YY_rev2" w:date="2025-03-27T12:17:00Z"/>
                <w:rFonts w:eastAsia="等线"/>
              </w:rPr>
            </w:pPr>
            <w:ins w:id="280" w:author="YY_rev2" w:date="2025-03-27T12:17:00Z">
              <w:r w:rsidRPr="00234F87">
                <w:rPr>
                  <w:iCs/>
                  <w:lang w:val="en-US"/>
                </w:rPr>
                <w:t xml:space="preserve">Option 1: </w:t>
              </w:r>
              <w:r w:rsidRPr="00234F87">
                <w:rPr>
                  <w:rFonts w:eastAsia="等线"/>
                </w:rPr>
                <w:t xml:space="preserve">1.6m x 1.5m x 0.7m </w:t>
              </w:r>
            </w:ins>
          </w:p>
          <w:p w14:paraId="1B6B69C8" w14:textId="77777777" w:rsidR="00D55C29" w:rsidRPr="00234F87" w:rsidRDefault="00D55C29">
            <w:pPr>
              <w:numPr>
                <w:ilvl w:val="0"/>
                <w:numId w:val="115"/>
              </w:numPr>
              <w:overflowPunct/>
              <w:autoSpaceDE/>
              <w:autoSpaceDN/>
              <w:adjustRightInd/>
              <w:spacing w:after="0"/>
              <w:textAlignment w:val="auto"/>
              <w:rPr>
                <w:ins w:id="281" w:author="YY_rev2" w:date="2025-03-27T12:17:00Z"/>
                <w:bCs/>
                <w:iCs/>
                <w:lang w:eastAsia="zh-CN"/>
              </w:rPr>
            </w:pPr>
            <w:ins w:id="282" w:author="YY_rev2" w:date="2025-03-27T12:17:00Z">
              <w:r w:rsidRPr="00234F87">
                <w:rPr>
                  <w:rFonts w:eastAsia="等线"/>
                  <w:bCs/>
                  <w:iCs/>
                  <w:lang w:val="en-US" w:eastAsia="zh-CN"/>
                </w:rPr>
                <w:t>Option 2: 0.3m x 0.4m x 0.2m</w:t>
              </w:r>
            </w:ins>
          </w:p>
        </w:tc>
      </w:tr>
      <w:tr w:rsidR="00D55C29" w:rsidRPr="00234F87" w14:paraId="52704FED" w14:textId="77777777" w:rsidTr="00510205">
        <w:trPr>
          <w:trHeight w:val="621"/>
          <w:jc w:val="center"/>
          <w:ins w:id="283" w:author="YY_rev2" w:date="2025-03-27T12:17: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DD48A67" w14:textId="77777777" w:rsidR="00D55C29" w:rsidRPr="00234F87" w:rsidRDefault="00D55C29" w:rsidP="00054DC6">
            <w:pPr>
              <w:spacing w:after="0"/>
              <w:rPr>
                <w:ins w:id="284" w:author="YY_rev2" w:date="2025-03-27T12:17:00Z"/>
                <w:lang w:val="en-US" w:eastAsia="zh-CN"/>
              </w:rPr>
            </w:pPr>
            <w:ins w:id="285" w:author="YY_rev2" w:date="2025-03-27T12:17:00Z">
              <w:r w:rsidRPr="00234F87">
                <w:rPr>
                  <w:lang w:val="en-US" w:eastAsia="zh-CN"/>
                </w:rPr>
                <w:t>Minimum 3D distances between pairs of Tx/Rx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DCE8ED9" w14:textId="77777777" w:rsidR="00D55C29" w:rsidRPr="00234F87" w:rsidRDefault="00D55C29">
            <w:pPr>
              <w:spacing w:after="0"/>
              <w:rPr>
                <w:ins w:id="286" w:author="YY_rev2" w:date="2025-03-27T12:17:00Z"/>
                <w:bCs/>
                <w:lang w:val="en-US" w:eastAsia="zh-CN"/>
              </w:rPr>
            </w:pPr>
            <w:ins w:id="287" w:author="YY_rev2" w:date="2025-03-27T12:17:00Z">
              <w:r w:rsidRPr="00234F87">
                <w:rPr>
                  <w:bCs/>
                  <w:lang w:val="en-US" w:eastAsia="zh-CN"/>
                </w:rPr>
                <w:t>Min distances based on min. TRP/UE distances defined in TR36.777 as a starting point.</w:t>
              </w:r>
            </w:ins>
          </w:p>
          <w:p w14:paraId="584B0E4C" w14:textId="77777777" w:rsidR="00D55C29" w:rsidRPr="00D55C29" w:rsidRDefault="00D55C29">
            <w:pPr>
              <w:spacing w:after="0"/>
              <w:rPr>
                <w:ins w:id="288" w:author="YY_rev2" w:date="2025-03-27T12:17:00Z"/>
                <w:bCs/>
                <w:lang w:val="en-US" w:eastAsia="zh-CN"/>
              </w:rPr>
            </w:pPr>
            <w:ins w:id="289" w:author="YY_rev2" w:date="2025-03-27T12:17:00Z">
              <w:r w:rsidRPr="00234F87">
                <w:rPr>
                  <w:bCs/>
                  <w:lang w:val="en-US" w:eastAsia="zh-CN"/>
                </w:rPr>
                <w:t>NOTE5: the sensing target is assumed in the far field of sensing Tx/Rx</w:t>
              </w:r>
            </w:ins>
          </w:p>
        </w:tc>
      </w:tr>
      <w:tr w:rsidR="00D55C29" w:rsidRPr="00234F87" w14:paraId="57F42A3E" w14:textId="77777777" w:rsidTr="00510205">
        <w:trPr>
          <w:trHeight w:val="621"/>
          <w:jc w:val="center"/>
          <w:ins w:id="290" w:author="YY_rev2" w:date="2025-03-27T12:17: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39B71A87" w14:textId="77777777" w:rsidR="00D55C29" w:rsidRPr="00234F87" w:rsidRDefault="00D55C29" w:rsidP="00054DC6">
            <w:pPr>
              <w:spacing w:after="0"/>
              <w:rPr>
                <w:ins w:id="291" w:author="YY_rev2" w:date="2025-03-27T12:17:00Z"/>
                <w:lang w:val="en-US" w:eastAsia="zh-CN"/>
              </w:rPr>
            </w:pPr>
            <w:ins w:id="292" w:author="YY_rev2" w:date="2025-03-27T12:17:00Z">
              <w:r w:rsidRPr="00234F87">
                <w:rPr>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081884E" w14:textId="77777777" w:rsidR="00D55C29" w:rsidRPr="00234F87" w:rsidRDefault="00D55C29">
            <w:pPr>
              <w:spacing w:after="0"/>
              <w:rPr>
                <w:ins w:id="293" w:author="YY_rev2" w:date="2025-03-27T12:17:00Z"/>
                <w:bCs/>
                <w:lang w:val="en-US" w:eastAsia="zh-CN"/>
              </w:rPr>
            </w:pPr>
            <w:ins w:id="294" w:author="YY_rev2" w:date="2025-03-27T12:17:00Z">
              <w:r w:rsidRPr="00234F87">
                <w:rPr>
                  <w:bCs/>
                  <w:lang w:val="en-US" w:eastAsia="zh-CN"/>
                </w:rPr>
                <w:t>Option 1: At least larger than the physical size of a target</w:t>
              </w:r>
            </w:ins>
          </w:p>
          <w:p w14:paraId="4456FB51" w14:textId="77777777" w:rsidR="00D55C29" w:rsidRPr="00234F87" w:rsidRDefault="00D55C29">
            <w:pPr>
              <w:spacing w:after="0"/>
              <w:rPr>
                <w:ins w:id="295" w:author="YY_rev2" w:date="2025-03-27T12:17:00Z"/>
                <w:rFonts w:eastAsia="等线"/>
                <w:bCs/>
                <w:lang w:val="en-US" w:eastAsia="zh-CN"/>
              </w:rPr>
            </w:pPr>
            <w:ins w:id="296" w:author="YY_rev2" w:date="2025-03-27T12:17:00Z">
              <w:r w:rsidRPr="00234F87">
                <w:rPr>
                  <w:rFonts w:eastAsia="等线"/>
                  <w:bCs/>
                  <w:lang w:val="en-US" w:eastAsia="zh-CN"/>
                </w:rPr>
                <w:t>Option 2: 10 meters</w:t>
              </w:r>
            </w:ins>
          </w:p>
        </w:tc>
      </w:tr>
      <w:tr w:rsidR="00D55C29" w:rsidRPr="00234F87" w14:paraId="2386C375" w14:textId="77777777" w:rsidTr="00510205">
        <w:trPr>
          <w:trHeight w:val="57"/>
          <w:jc w:val="center"/>
          <w:ins w:id="297" w:author="YY_rev2" w:date="2025-03-27T12:17: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D0561DE" w14:textId="77777777" w:rsidR="00D55C29" w:rsidRPr="00234F87" w:rsidRDefault="00D55C29" w:rsidP="00054DC6">
            <w:pPr>
              <w:spacing w:after="0"/>
              <w:rPr>
                <w:ins w:id="298" w:author="YY_rev2" w:date="2025-03-27T12:17:00Z"/>
                <w:lang w:val="en-US" w:eastAsia="zh-CN"/>
              </w:rPr>
            </w:pPr>
            <w:ins w:id="299" w:author="YY_rev2" w:date="2025-03-27T12:17:00Z">
              <w:r w:rsidRPr="00234F87">
                <w:rPr>
                  <w:lang w:val="en-US" w:eastAsia="zh-CN"/>
                </w:rPr>
                <w:t>[Unintended/Environment objects, e.g., types, characteristics, mobility, distribution, etc.]</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2885737" w14:textId="77777777" w:rsidR="00D55C29" w:rsidRPr="00234F87" w:rsidRDefault="00D55C29">
            <w:pPr>
              <w:spacing w:after="0"/>
              <w:rPr>
                <w:ins w:id="300" w:author="YY_rev2" w:date="2025-03-27T12:17:00Z"/>
                <w:bCs/>
                <w:lang w:val="en-US" w:eastAsia="zh-CN"/>
              </w:rPr>
            </w:pPr>
            <w:ins w:id="301" w:author="YY_rev2" w:date="2025-03-27T12:17:00Z">
              <w:r w:rsidRPr="00234F87">
                <w:rPr>
                  <w:bCs/>
                  <w:lang w:val="en-US" w:eastAsia="zh-CN"/>
                </w:rPr>
                <w:t>FFS</w:t>
              </w:r>
            </w:ins>
          </w:p>
        </w:tc>
      </w:tr>
    </w:tbl>
    <w:p w14:paraId="04051741" w14:textId="77777777" w:rsidR="00D55C29" w:rsidRPr="00D55C29" w:rsidRDefault="00D55C29" w:rsidP="00D55C29">
      <w:pPr>
        <w:rPr>
          <w:ins w:id="302" w:author="YY_rev2" w:date="2025-03-27T12:17:00Z"/>
          <w:rFonts w:cs="Times"/>
          <w:lang w:eastAsia="zh-CN"/>
        </w:rPr>
      </w:pPr>
      <w:ins w:id="303" w:author="YY_rev2" w:date="2025-03-27T12:17:00Z">
        <w:r w:rsidRPr="00234F87">
          <w:rPr>
            <w:rFonts w:cs="Times"/>
            <w:lang w:eastAsia="zh-CN"/>
          </w:rPr>
          <w:t>NOTE: A percentage of TRPs/UEs that have sensing capabilities may be considered for future evaluations.</w:t>
        </w:r>
      </w:ins>
    </w:p>
    <w:p w14:paraId="5259D17C" w14:textId="77777777" w:rsidR="00D55C29" w:rsidRPr="00234F87" w:rsidRDefault="00D55C29" w:rsidP="00D55C29">
      <w:pPr>
        <w:rPr>
          <w:ins w:id="304" w:author="YY_rev2" w:date="2025-03-27T12:17:00Z"/>
          <w:bCs/>
          <w:lang w:val="en-US" w:eastAsia="zh-CN"/>
        </w:rPr>
      </w:pPr>
    </w:p>
    <w:p w14:paraId="5AC656B7" w14:textId="77777777" w:rsidR="00D55C29" w:rsidRPr="00234F87" w:rsidRDefault="00D55C29" w:rsidP="00D55C29">
      <w:pPr>
        <w:rPr>
          <w:ins w:id="305" w:author="YY_rev2" w:date="2025-03-27T12:17:00Z"/>
          <w:b/>
          <w:bCs/>
          <w:lang w:eastAsia="zh-CN"/>
        </w:rPr>
      </w:pPr>
      <w:ins w:id="306" w:author="YY_rev2" w:date="2025-03-27T12:17:00Z">
        <w:r w:rsidRPr="00234F87">
          <w:rPr>
            <w:b/>
            <w:bCs/>
            <w:lang w:eastAsia="zh-CN"/>
          </w:rPr>
          <w:t>ISAC-Automotive</w:t>
        </w:r>
      </w:ins>
    </w:p>
    <w:p w14:paraId="05F98E10" w14:textId="77777777" w:rsidR="00D55C29" w:rsidRPr="00234F87" w:rsidRDefault="00D55C29" w:rsidP="00D55C29">
      <w:pPr>
        <w:rPr>
          <w:ins w:id="307" w:author="YY_rev2" w:date="2025-03-27T12:17:00Z"/>
          <w:bCs/>
          <w:lang w:eastAsia="zh-CN"/>
        </w:rPr>
      </w:pPr>
      <w:ins w:id="308" w:author="YY_rev2" w:date="2025-03-27T12:17:00Z">
        <w:r w:rsidRPr="00234F87">
          <w:rPr>
            <w:bCs/>
            <w:lang w:eastAsia="zh-CN"/>
          </w:rPr>
          <w:lastRenderedPageBreak/>
          <w:t>Details on ISAC-Automotive scenarios are listed in Table 7.9.1-2.</w:t>
        </w:r>
      </w:ins>
    </w:p>
    <w:p w14:paraId="51CBBEA6" w14:textId="77777777" w:rsidR="00D55C29" w:rsidRPr="00234F87" w:rsidRDefault="00D55C29" w:rsidP="00D55C29">
      <w:pPr>
        <w:pStyle w:val="0Maintext"/>
        <w:jc w:val="center"/>
        <w:rPr>
          <w:ins w:id="309" w:author="YY_rev2" w:date="2025-03-27T12:17:00Z"/>
          <w:b/>
          <w:bCs/>
        </w:rPr>
      </w:pPr>
      <w:ins w:id="310" w:author="YY_rev2" w:date="2025-03-27T12:17:00Z">
        <w:r w:rsidRPr="00234F87">
          <w:rPr>
            <w:b/>
            <w:bCs/>
          </w:rPr>
          <w:t xml:space="preserve">Table </w:t>
        </w:r>
        <w:r w:rsidRPr="00234F87">
          <w:rPr>
            <w:b/>
            <w:bCs/>
            <w:lang w:eastAsia="zh-CN"/>
          </w:rPr>
          <w:t>7.9.1-2:</w:t>
        </w:r>
        <w:r w:rsidRPr="00234F87">
          <w:rPr>
            <w:b/>
            <w:bCs/>
          </w:rPr>
          <w:t xml:space="preserve"> </w:t>
        </w:r>
        <w:r w:rsidRPr="00234F87">
          <w:rPr>
            <w:b/>
            <w:bCs/>
            <w:lang w:eastAsia="zh-CN"/>
          </w:rPr>
          <w:t xml:space="preserve">Evaluation parameters for Automotive </w:t>
        </w:r>
        <w:r w:rsidRPr="00234F87">
          <w:rPr>
            <w:b/>
            <w:bCs/>
            <w:lang w:val="en-US" w:eastAsia="ko-KR"/>
          </w:rPr>
          <w:t xml:space="preserve">sensing </w:t>
        </w:r>
        <w:r w:rsidRPr="00234F87">
          <w:rPr>
            <w:b/>
            <w:bCs/>
            <w:lang w:eastAsia="zh-CN"/>
          </w:rPr>
          <w:t>scenarios</w:t>
        </w:r>
      </w:ins>
    </w:p>
    <w:tbl>
      <w:tblPr>
        <w:tblW w:w="9493" w:type="dxa"/>
        <w:jc w:val="center"/>
        <w:tblLayout w:type="fixed"/>
        <w:tblLook w:val="04A0" w:firstRow="1" w:lastRow="0" w:firstColumn="1" w:lastColumn="0" w:noHBand="0" w:noVBand="1"/>
      </w:tblPr>
      <w:tblGrid>
        <w:gridCol w:w="1413"/>
        <w:gridCol w:w="2165"/>
        <w:gridCol w:w="5915"/>
      </w:tblGrid>
      <w:tr w:rsidR="00D55C29" w:rsidRPr="00234F87" w14:paraId="2633B19D" w14:textId="77777777" w:rsidTr="00510205">
        <w:trPr>
          <w:trHeight w:val="231"/>
          <w:jc w:val="center"/>
          <w:ins w:id="311" w:author="YY_rev2" w:date="2025-03-27T12:17:00Z"/>
        </w:trPr>
        <w:tc>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05DC10C" w14:textId="77777777" w:rsidR="00D55C29" w:rsidRPr="00234F87" w:rsidRDefault="00D55C29" w:rsidP="00054DC6">
            <w:pPr>
              <w:pStyle w:val="0Maintext"/>
              <w:widowControl w:val="0"/>
              <w:jc w:val="center"/>
              <w:rPr>
                <w:ins w:id="312" w:author="YY_rev2" w:date="2025-03-27T12:17:00Z"/>
                <w:rFonts w:eastAsia="等线"/>
                <w:b/>
                <w:lang w:val="en-US" w:eastAsia="zh-CN"/>
              </w:rPr>
            </w:pPr>
            <w:ins w:id="313" w:author="YY_rev2" w:date="2025-03-27T12:17:00Z">
              <w:r w:rsidRPr="00234F87">
                <w:rPr>
                  <w:b/>
                  <w:lang w:val="en-US"/>
                </w:rPr>
                <w:t>Parameters</w:t>
              </w:r>
            </w:ins>
          </w:p>
        </w:tc>
        <w:tc>
          <w:tcPr>
            <w:tcW w:w="5915" w:type="dxa"/>
            <w:tcBorders>
              <w:top w:val="single" w:sz="4" w:space="0" w:color="000000"/>
              <w:left w:val="single" w:sz="4" w:space="0" w:color="000000"/>
              <w:bottom w:val="single" w:sz="4" w:space="0" w:color="000000"/>
              <w:right w:val="single" w:sz="4" w:space="0" w:color="000000"/>
            </w:tcBorders>
            <w:shd w:val="clear" w:color="auto" w:fill="D9D9D9"/>
          </w:tcPr>
          <w:p w14:paraId="77C39B8F" w14:textId="77777777" w:rsidR="00D55C29" w:rsidRPr="00234F87" w:rsidRDefault="00D55C29">
            <w:pPr>
              <w:pStyle w:val="TAC"/>
              <w:rPr>
                <w:ins w:id="314" w:author="YY_rev2" w:date="2025-03-27T12:17:00Z"/>
                <w:rFonts w:ascii="Times New Roman" w:hAnsi="Times New Roman"/>
                <w:b/>
                <w:sz w:val="20"/>
                <w:lang w:val="en-US" w:eastAsia="zh-CN"/>
              </w:rPr>
            </w:pPr>
            <w:ins w:id="315" w:author="YY_rev2" w:date="2025-03-27T12:17:00Z">
              <w:r w:rsidRPr="00234F87">
                <w:rPr>
                  <w:rFonts w:ascii="Times New Roman" w:hAnsi="Times New Roman"/>
                  <w:b/>
                  <w:sz w:val="20"/>
                  <w:lang w:val="en-US"/>
                </w:rPr>
                <w:t>Values</w:t>
              </w:r>
            </w:ins>
          </w:p>
        </w:tc>
      </w:tr>
      <w:tr w:rsidR="00D55C29" w:rsidRPr="00234F87" w14:paraId="2E799007" w14:textId="77777777" w:rsidTr="00510205">
        <w:trPr>
          <w:trHeight w:val="231"/>
          <w:jc w:val="center"/>
          <w:ins w:id="316" w:author="YY_rev2" w:date="2025-03-27T12:17: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2831A6D5" w14:textId="77777777" w:rsidR="00D55C29" w:rsidRPr="00234F87" w:rsidRDefault="00D55C29" w:rsidP="00054DC6">
            <w:pPr>
              <w:pStyle w:val="0Maintext"/>
              <w:widowControl w:val="0"/>
              <w:jc w:val="left"/>
              <w:rPr>
                <w:ins w:id="317" w:author="YY_rev2" w:date="2025-03-27T12:17:00Z"/>
                <w:lang w:val="fr-FR"/>
              </w:rPr>
            </w:pPr>
            <w:ins w:id="318" w:author="YY_rev2" w:date="2025-03-27T12:17:00Z">
              <w:r w:rsidRPr="00234F87">
                <w:rPr>
                  <w:lang w:val="fr-FR"/>
                </w:rPr>
                <w:t>Applicable communication scenarios</w:t>
              </w:r>
            </w:ins>
          </w:p>
        </w:tc>
        <w:tc>
          <w:tcPr>
            <w:tcW w:w="5915" w:type="dxa"/>
            <w:tcBorders>
              <w:top w:val="single" w:sz="4" w:space="0" w:color="000000"/>
              <w:left w:val="single" w:sz="4" w:space="0" w:color="000000"/>
              <w:bottom w:val="single" w:sz="4" w:space="0" w:color="000000"/>
              <w:right w:val="single" w:sz="4" w:space="0" w:color="000000"/>
            </w:tcBorders>
          </w:tcPr>
          <w:p w14:paraId="13DA0835" w14:textId="77777777" w:rsidR="00D55C29" w:rsidRPr="00234F87" w:rsidRDefault="00D55C29">
            <w:pPr>
              <w:pStyle w:val="TAC"/>
              <w:jc w:val="left"/>
              <w:rPr>
                <w:ins w:id="319" w:author="YY_rev2" w:date="2025-03-27T12:17:00Z"/>
                <w:rFonts w:ascii="Times New Roman" w:hAnsi="Times New Roman"/>
                <w:iCs/>
                <w:sz w:val="20"/>
              </w:rPr>
            </w:pPr>
            <w:ins w:id="320" w:author="YY_rev2" w:date="2025-03-27T12:17:00Z">
              <w:r w:rsidRPr="00234F87">
                <w:rPr>
                  <w:rFonts w:ascii="Times New Roman" w:hAnsi="Times New Roman"/>
                  <w:sz w:val="20"/>
                  <w:lang w:val="en-US"/>
                </w:rPr>
                <w:t>Highway, Urban Grid. NOTE1</w:t>
              </w:r>
            </w:ins>
          </w:p>
        </w:tc>
      </w:tr>
      <w:tr w:rsidR="00D55C29" w:rsidRPr="00234F87" w14:paraId="19B4749B" w14:textId="77777777" w:rsidTr="00510205">
        <w:trPr>
          <w:trHeight w:val="867"/>
          <w:jc w:val="center"/>
          <w:ins w:id="321" w:author="YY_rev2" w:date="2025-03-27T12:17:00Z"/>
        </w:trPr>
        <w:tc>
          <w:tcPr>
            <w:tcW w:w="3578" w:type="dxa"/>
            <w:gridSpan w:val="2"/>
            <w:tcBorders>
              <w:top w:val="single" w:sz="4" w:space="0" w:color="000000"/>
              <w:left w:val="single" w:sz="4" w:space="0" w:color="000000"/>
              <w:right w:val="single" w:sz="4" w:space="0" w:color="000000"/>
            </w:tcBorders>
            <w:vAlign w:val="center"/>
          </w:tcPr>
          <w:p w14:paraId="08972DEB" w14:textId="77777777" w:rsidR="00D55C29" w:rsidRPr="00234F87" w:rsidRDefault="00D55C29" w:rsidP="00054DC6">
            <w:pPr>
              <w:pStyle w:val="0Maintext"/>
              <w:widowControl w:val="0"/>
              <w:rPr>
                <w:ins w:id="322" w:author="YY_rev2" w:date="2025-03-27T12:17:00Z"/>
              </w:rPr>
            </w:pPr>
            <w:ins w:id="323" w:author="YY_rev2" w:date="2025-03-27T12:17:00Z">
              <w:r w:rsidRPr="00234F87">
                <w:t>Sensing transmitters and receivers properties</w:t>
              </w:r>
            </w:ins>
          </w:p>
        </w:tc>
        <w:tc>
          <w:tcPr>
            <w:tcW w:w="5915" w:type="dxa"/>
            <w:tcBorders>
              <w:top w:val="single" w:sz="4" w:space="0" w:color="000000"/>
              <w:left w:val="single" w:sz="4" w:space="0" w:color="000000"/>
              <w:right w:val="single" w:sz="4" w:space="0" w:color="000000"/>
            </w:tcBorders>
          </w:tcPr>
          <w:p w14:paraId="2AC94DE4" w14:textId="77777777" w:rsidR="00D55C29" w:rsidRPr="00234F87" w:rsidRDefault="00D55C29">
            <w:pPr>
              <w:pStyle w:val="TAC"/>
              <w:jc w:val="left"/>
              <w:rPr>
                <w:ins w:id="324" w:author="YY_rev2" w:date="2025-03-27T12:17:00Z"/>
                <w:rFonts w:ascii="Times New Roman" w:hAnsi="Times New Roman"/>
                <w:sz w:val="20"/>
                <w:lang w:val="en-US"/>
              </w:rPr>
            </w:pPr>
            <w:ins w:id="325" w:author="YY_rev2" w:date="2025-03-27T12:17:00Z">
              <w:r w:rsidRPr="00234F87">
                <w:rPr>
                  <w:rFonts w:ascii="Times New Roman" w:hAnsi="Times New Roman"/>
                  <w:sz w:val="20"/>
                  <w:lang w:val="en-US"/>
                </w:rPr>
                <w:t>Rx/Tx locations are selected among the TRPs and UEs (e.g., VRU, vehicle, RSU-type UEs) locations in the corresponding communication scenario. NOTE2</w:t>
              </w:r>
            </w:ins>
          </w:p>
          <w:p w14:paraId="07BDDC2E" w14:textId="77777777" w:rsidR="00D55C29" w:rsidRPr="00D55C29" w:rsidRDefault="00D55C29">
            <w:pPr>
              <w:pStyle w:val="TAC"/>
              <w:jc w:val="left"/>
              <w:rPr>
                <w:ins w:id="326" w:author="YY_rev2" w:date="2025-03-27T12:17:00Z"/>
                <w:rFonts w:ascii="Times New Roman" w:hAnsi="Times New Roman"/>
                <w:sz w:val="20"/>
                <w:lang w:val="en-US"/>
              </w:rPr>
            </w:pPr>
            <w:ins w:id="327" w:author="YY_rev2" w:date="2025-03-27T12:17:00Z">
              <w:r w:rsidRPr="00234F87">
                <w:rPr>
                  <w:rFonts w:ascii="Times New Roman" w:hAnsi="Times New Roman"/>
                  <w:sz w:val="20"/>
                  <w:lang w:val="en-US"/>
                </w:rPr>
                <w:t xml:space="preserve">Additional option: </w:t>
              </w:r>
              <w:r w:rsidRPr="00D55C29">
                <w:rPr>
                  <w:rFonts w:ascii="Times New Roman" w:hAnsi="Times New Roman"/>
                  <w:sz w:val="20"/>
                  <w:lang w:val="en-US"/>
                </w:rPr>
                <w:t>ISD between TRPs of Urban Grid is 250</w:t>
              </w:r>
              <w:r w:rsidRPr="00234F87">
                <w:rPr>
                  <w:rFonts w:ascii="Times New Roman" w:hAnsi="Times New Roman"/>
                  <w:sz w:val="20"/>
                  <w:lang w:val="en-US"/>
                </w:rPr>
                <w:t>m</w:t>
              </w:r>
            </w:ins>
          </w:p>
        </w:tc>
      </w:tr>
      <w:tr w:rsidR="00D55C29" w:rsidRPr="00234F87" w14:paraId="79348D22" w14:textId="77777777" w:rsidTr="00510205">
        <w:trPr>
          <w:trHeight w:val="45"/>
          <w:jc w:val="center"/>
          <w:ins w:id="328" w:author="YY_rev2" w:date="2025-03-27T12:17:00Z"/>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3AEA1202" w14:textId="77777777" w:rsidR="00D55C29" w:rsidRPr="00234F87" w:rsidRDefault="00D55C29" w:rsidP="00054DC6">
            <w:pPr>
              <w:pStyle w:val="0Maintext"/>
              <w:widowControl w:val="0"/>
              <w:rPr>
                <w:ins w:id="329" w:author="YY_rev2" w:date="2025-03-27T12:17:00Z"/>
                <w:lang w:val="en-US" w:eastAsia="zh-CN"/>
              </w:rPr>
            </w:pPr>
            <w:ins w:id="330" w:author="YY_rev2" w:date="2025-03-27T12:17:00Z">
              <w:r w:rsidRPr="00234F87">
                <w:rPr>
                  <w:lang w:val="en-US" w:eastAsia="zh-CN"/>
                </w:rPr>
                <w:t>Sensing target</w:t>
              </w:r>
            </w:ins>
          </w:p>
        </w:tc>
        <w:tc>
          <w:tcPr>
            <w:tcW w:w="2165" w:type="dxa"/>
            <w:tcBorders>
              <w:top w:val="single" w:sz="4" w:space="0" w:color="000000"/>
              <w:left w:val="single" w:sz="4" w:space="0" w:color="000000"/>
              <w:bottom w:val="single" w:sz="4" w:space="0" w:color="000000"/>
              <w:right w:val="single" w:sz="4" w:space="0" w:color="000000"/>
            </w:tcBorders>
            <w:vAlign w:val="center"/>
          </w:tcPr>
          <w:p w14:paraId="40C1BD4E" w14:textId="77777777" w:rsidR="00D55C29" w:rsidRPr="00234F87" w:rsidRDefault="00D55C29">
            <w:pPr>
              <w:pStyle w:val="TAC"/>
              <w:jc w:val="left"/>
              <w:rPr>
                <w:ins w:id="331" w:author="YY_rev2" w:date="2025-03-27T12:17:00Z"/>
                <w:rFonts w:ascii="Times New Roman" w:hAnsi="Times New Roman"/>
                <w:sz w:val="20"/>
              </w:rPr>
            </w:pPr>
            <w:ins w:id="332" w:author="YY_rev2" w:date="2025-03-27T12:17:00Z">
              <w:r w:rsidRPr="00234F87">
                <w:rPr>
                  <w:rFonts w:ascii="Times New Roman" w:hAnsi="Times New Roman"/>
                  <w:sz w:val="20"/>
                </w:rPr>
                <w:t>LOS/NLOS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6388265C" w14:textId="77777777" w:rsidR="00D55C29" w:rsidRPr="00234F87" w:rsidRDefault="00D55C29">
            <w:pPr>
              <w:pStyle w:val="TAC"/>
              <w:jc w:val="left"/>
              <w:rPr>
                <w:ins w:id="333" w:author="YY_rev2" w:date="2025-03-27T12:17:00Z"/>
                <w:rFonts w:ascii="Times New Roman" w:hAnsi="Times New Roman"/>
                <w:iCs/>
                <w:sz w:val="20"/>
                <w:lang w:val="en-SG" w:eastAsia="zh-CN"/>
              </w:rPr>
            </w:pPr>
            <w:ins w:id="334" w:author="YY_rev2" w:date="2025-03-27T12:17:00Z">
              <w:r w:rsidRPr="00234F87">
                <w:rPr>
                  <w:rFonts w:ascii="Times New Roman" w:hAnsi="Times New Roman"/>
                  <w:sz w:val="20"/>
                  <w:lang w:val="en-SG"/>
                </w:rPr>
                <w:t>LOS and NLOS (including NLOSv)</w:t>
              </w:r>
            </w:ins>
          </w:p>
        </w:tc>
      </w:tr>
      <w:tr w:rsidR="00D55C29" w:rsidRPr="00234F87" w14:paraId="3DDF6451" w14:textId="77777777" w:rsidTr="00510205">
        <w:trPr>
          <w:trHeight w:val="45"/>
          <w:jc w:val="center"/>
          <w:ins w:id="335" w:author="YY_rev2" w:date="2025-03-27T12:17:00Z"/>
        </w:trPr>
        <w:tc>
          <w:tcPr>
            <w:tcW w:w="1413" w:type="dxa"/>
            <w:vMerge/>
            <w:tcBorders>
              <w:left w:val="single" w:sz="4" w:space="0" w:color="000000"/>
              <w:right w:val="single" w:sz="4" w:space="0" w:color="000000"/>
            </w:tcBorders>
            <w:vAlign w:val="center"/>
          </w:tcPr>
          <w:p w14:paraId="701738E6" w14:textId="77777777" w:rsidR="00D55C29" w:rsidRPr="00234F87" w:rsidRDefault="00D55C29">
            <w:pPr>
              <w:pStyle w:val="0Maintext"/>
              <w:widowControl w:val="0"/>
              <w:rPr>
                <w:ins w:id="336" w:author="YY_rev2" w:date="2025-03-27T12:17:00Z"/>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45EED0F5" w14:textId="77777777" w:rsidR="00D55C29" w:rsidRPr="00234F87" w:rsidRDefault="00D55C29">
            <w:pPr>
              <w:pStyle w:val="TAC"/>
              <w:jc w:val="left"/>
              <w:rPr>
                <w:ins w:id="337" w:author="YY_rev2" w:date="2025-03-27T12:17:00Z"/>
                <w:rFonts w:ascii="Times New Roman" w:eastAsia="等线" w:hAnsi="Times New Roman"/>
                <w:sz w:val="20"/>
                <w:lang w:val="en-US" w:eastAsia="zh-CN"/>
              </w:rPr>
            </w:pPr>
            <w:ins w:id="338" w:author="YY_rev2" w:date="2025-03-27T12:17:00Z">
              <w:r w:rsidRPr="00234F87">
                <w:rPr>
                  <w:rFonts w:ascii="Times New Roman" w:hAnsi="Times New Roman"/>
                  <w:sz w:val="20"/>
                </w:rPr>
                <w:t>Outdoor/indoor</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75D31527" w14:textId="77777777" w:rsidR="00D55C29" w:rsidRPr="00234F87" w:rsidRDefault="00D55C29">
            <w:pPr>
              <w:pStyle w:val="TAC"/>
              <w:jc w:val="left"/>
              <w:rPr>
                <w:ins w:id="339" w:author="YY_rev2" w:date="2025-03-27T12:17:00Z"/>
                <w:rFonts w:ascii="Times New Roman" w:hAnsi="Times New Roman"/>
                <w:iCs/>
                <w:sz w:val="20"/>
                <w:lang w:eastAsia="zh-CN"/>
              </w:rPr>
            </w:pPr>
            <w:ins w:id="340" w:author="YY_rev2" w:date="2025-03-27T12:17:00Z">
              <w:r w:rsidRPr="00234F87">
                <w:rPr>
                  <w:rFonts w:ascii="Times New Roman" w:hAnsi="Times New Roman"/>
                  <w:iCs/>
                  <w:sz w:val="20"/>
                  <w:lang w:eastAsia="zh-CN"/>
                </w:rPr>
                <w:t>Outdoor</w:t>
              </w:r>
            </w:ins>
          </w:p>
        </w:tc>
      </w:tr>
      <w:tr w:rsidR="00D55C29" w:rsidRPr="00234F87" w14:paraId="1107D7FA" w14:textId="77777777" w:rsidTr="00510205">
        <w:trPr>
          <w:trHeight w:val="45"/>
          <w:jc w:val="center"/>
          <w:ins w:id="341" w:author="YY_rev2" w:date="2025-03-27T12:17:00Z"/>
        </w:trPr>
        <w:tc>
          <w:tcPr>
            <w:tcW w:w="1413" w:type="dxa"/>
            <w:vMerge/>
            <w:tcBorders>
              <w:left w:val="single" w:sz="4" w:space="0" w:color="000000"/>
              <w:right w:val="single" w:sz="4" w:space="0" w:color="000000"/>
            </w:tcBorders>
            <w:vAlign w:val="center"/>
          </w:tcPr>
          <w:p w14:paraId="3E1847AD" w14:textId="77777777" w:rsidR="00D55C29" w:rsidRPr="00234F87" w:rsidRDefault="00D55C29">
            <w:pPr>
              <w:widowControl w:val="0"/>
              <w:spacing w:after="0"/>
              <w:rPr>
                <w:ins w:id="342" w:author="YY_rev2" w:date="2025-03-27T12:17: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44827FEE" w14:textId="77777777" w:rsidR="00D55C29" w:rsidRPr="00234F87" w:rsidRDefault="00D55C29">
            <w:pPr>
              <w:pStyle w:val="TAC"/>
              <w:jc w:val="left"/>
              <w:rPr>
                <w:ins w:id="343" w:author="YY_rev2" w:date="2025-03-27T12:17:00Z"/>
                <w:rFonts w:ascii="Times New Roman" w:hAnsi="Times New Roman"/>
                <w:sz w:val="20"/>
              </w:rPr>
            </w:pPr>
            <w:ins w:id="344" w:author="YY_rev2" w:date="2025-03-27T12:17:00Z">
              <w:r w:rsidRPr="00234F87">
                <w:rPr>
                  <w:rFonts w:ascii="Times New Roman" w:hAnsi="Times New Roman"/>
                  <w:sz w:val="20"/>
                </w:rPr>
                <w:t>Mobility (horizontal plane only)</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5D729D42" w14:textId="77777777" w:rsidR="00D55C29" w:rsidRPr="00234F87" w:rsidRDefault="00D55C29">
            <w:pPr>
              <w:pStyle w:val="TAC"/>
              <w:jc w:val="left"/>
              <w:rPr>
                <w:ins w:id="345" w:author="YY_rev2" w:date="2025-03-27T12:17:00Z"/>
                <w:rFonts w:ascii="Times New Roman" w:hAnsi="Times New Roman"/>
                <w:iCs/>
                <w:sz w:val="20"/>
                <w:lang w:val="en-US"/>
              </w:rPr>
            </w:pPr>
            <w:ins w:id="346" w:author="YY_rev2" w:date="2025-03-27T12:17:00Z">
              <w:r w:rsidRPr="00234F87">
                <w:rPr>
                  <w:rFonts w:ascii="Times New Roman" w:hAnsi="Times New Roman"/>
                  <w:iCs/>
                  <w:sz w:val="20"/>
                  <w:lang w:val="en-US"/>
                </w:rPr>
                <w:t>Based on TR37.885 mobility for urban grid or highway scenario</w:t>
              </w:r>
            </w:ins>
          </w:p>
        </w:tc>
      </w:tr>
      <w:tr w:rsidR="00D55C29" w:rsidRPr="00234F87" w14:paraId="2AA544DB" w14:textId="77777777" w:rsidTr="00510205">
        <w:trPr>
          <w:trHeight w:val="405"/>
          <w:jc w:val="center"/>
          <w:ins w:id="347" w:author="YY_rev2" w:date="2025-03-27T12:17:00Z"/>
        </w:trPr>
        <w:tc>
          <w:tcPr>
            <w:tcW w:w="1413" w:type="dxa"/>
            <w:vMerge/>
            <w:tcBorders>
              <w:left w:val="single" w:sz="4" w:space="0" w:color="000000"/>
              <w:right w:val="single" w:sz="4" w:space="0" w:color="000000"/>
            </w:tcBorders>
            <w:vAlign w:val="center"/>
          </w:tcPr>
          <w:p w14:paraId="74F553FB" w14:textId="77777777" w:rsidR="00D55C29" w:rsidRPr="00234F87" w:rsidRDefault="00D55C29">
            <w:pPr>
              <w:widowControl w:val="0"/>
              <w:spacing w:after="0"/>
              <w:rPr>
                <w:ins w:id="348" w:author="YY_rev2" w:date="2025-03-27T12:17: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02A3ACF0" w14:textId="77777777" w:rsidR="00D55C29" w:rsidRPr="00234F87" w:rsidRDefault="00D55C29">
            <w:pPr>
              <w:pStyle w:val="TAC"/>
              <w:jc w:val="left"/>
              <w:rPr>
                <w:ins w:id="349" w:author="YY_rev2" w:date="2025-03-27T12:17:00Z"/>
                <w:rFonts w:ascii="Times New Roman" w:hAnsi="Times New Roman"/>
                <w:sz w:val="20"/>
              </w:rPr>
            </w:pPr>
            <w:ins w:id="350" w:author="YY_rev2" w:date="2025-03-27T12:17:00Z">
              <w:r w:rsidRPr="00234F87">
                <w:rPr>
                  <w:rFonts w:ascii="Times New Roman" w:hAnsi="Times New Roman"/>
                  <w:sz w:val="20"/>
                </w:rPr>
                <w:t>Distribution (horizontal)</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71321D91" w14:textId="53FA9A17" w:rsidR="00D55C29" w:rsidRPr="00234F87" w:rsidRDefault="00D55C29" w:rsidP="00C64DAC">
            <w:pPr>
              <w:pStyle w:val="TAC"/>
              <w:jc w:val="left"/>
              <w:rPr>
                <w:ins w:id="351" w:author="YY_rev2" w:date="2025-03-27T12:17:00Z"/>
                <w:iCs/>
                <w:lang w:val="en-US"/>
              </w:rPr>
            </w:pPr>
            <w:ins w:id="352" w:author="YY_rev2" w:date="2025-03-27T12:17:00Z">
              <w:r w:rsidRPr="00234F87">
                <w:rPr>
                  <w:rFonts w:ascii="Times New Roman" w:hAnsi="Times New Roman"/>
                  <w:iCs/>
                  <w:sz w:val="20"/>
                  <w:lang w:val="en-US"/>
                </w:rPr>
                <w:t xml:space="preserve">Based on dropping in TR37.885 per urban grid or highway communication scenario </w:t>
              </w:r>
            </w:ins>
          </w:p>
        </w:tc>
      </w:tr>
      <w:tr w:rsidR="00D55C29" w:rsidRPr="00234F87" w14:paraId="4A5B3043" w14:textId="77777777" w:rsidTr="00510205">
        <w:trPr>
          <w:trHeight w:val="72"/>
          <w:jc w:val="center"/>
          <w:ins w:id="353" w:author="YY_rev2" w:date="2025-03-27T12:17:00Z"/>
        </w:trPr>
        <w:tc>
          <w:tcPr>
            <w:tcW w:w="1413" w:type="dxa"/>
            <w:vMerge/>
            <w:tcBorders>
              <w:left w:val="single" w:sz="4" w:space="0" w:color="000000"/>
              <w:right w:val="single" w:sz="4" w:space="0" w:color="000000"/>
            </w:tcBorders>
            <w:vAlign w:val="center"/>
          </w:tcPr>
          <w:p w14:paraId="214F3EBB" w14:textId="77777777" w:rsidR="00D55C29" w:rsidRPr="00234F87" w:rsidRDefault="00D55C29">
            <w:pPr>
              <w:widowControl w:val="0"/>
              <w:spacing w:after="0"/>
              <w:rPr>
                <w:ins w:id="354" w:author="YY_rev2" w:date="2025-03-27T12:17: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7826561C" w14:textId="77777777" w:rsidR="00D55C29" w:rsidRPr="00234F87" w:rsidRDefault="00D55C29">
            <w:pPr>
              <w:pStyle w:val="TAC"/>
              <w:jc w:val="left"/>
              <w:rPr>
                <w:ins w:id="355" w:author="YY_rev2" w:date="2025-03-27T12:17:00Z"/>
                <w:rFonts w:ascii="Times New Roman" w:eastAsia="等线" w:hAnsi="Times New Roman"/>
                <w:sz w:val="20"/>
                <w:lang w:val="en-US" w:eastAsia="zh-CN"/>
              </w:rPr>
            </w:pPr>
            <w:ins w:id="356" w:author="YY_rev2" w:date="2025-03-27T12:17:00Z">
              <w:r w:rsidRPr="00234F87">
                <w:rPr>
                  <w:rFonts w:ascii="Times New Roman" w:hAnsi="Times New Roman"/>
                  <w:sz w:val="20"/>
                </w:rPr>
                <w:t>Orientation</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71C269A1" w14:textId="77777777" w:rsidR="00D55C29" w:rsidRPr="00234F87" w:rsidRDefault="00D55C29">
            <w:pPr>
              <w:pStyle w:val="TAC"/>
              <w:jc w:val="left"/>
              <w:rPr>
                <w:ins w:id="357" w:author="YY_rev2" w:date="2025-03-27T12:17:00Z"/>
                <w:rFonts w:ascii="Times New Roman" w:eastAsia="等线" w:hAnsi="Times New Roman"/>
                <w:iCs/>
                <w:sz w:val="20"/>
                <w:lang w:val="en-US" w:eastAsia="zh-CN"/>
              </w:rPr>
            </w:pPr>
            <w:ins w:id="358" w:author="YY_rev2" w:date="2025-03-27T12:17:00Z">
              <w:r w:rsidRPr="00234F87">
                <w:rPr>
                  <w:rFonts w:ascii="Times New Roman" w:eastAsia="等线" w:hAnsi="Times New Roman"/>
                  <w:iCs/>
                  <w:sz w:val="20"/>
                  <w:lang w:val="en-US" w:eastAsia="zh-CN"/>
                </w:rPr>
                <w:t>Lane direction in horizontal plane</w:t>
              </w:r>
            </w:ins>
          </w:p>
        </w:tc>
      </w:tr>
      <w:tr w:rsidR="00D55C29" w:rsidRPr="00234F87" w14:paraId="1F893D44" w14:textId="77777777" w:rsidTr="00510205">
        <w:trPr>
          <w:trHeight w:val="624"/>
          <w:jc w:val="center"/>
          <w:ins w:id="359" w:author="YY_rev2" w:date="2025-03-27T12:17:00Z"/>
        </w:trPr>
        <w:tc>
          <w:tcPr>
            <w:tcW w:w="1413" w:type="dxa"/>
            <w:vMerge/>
            <w:tcBorders>
              <w:left w:val="single" w:sz="4" w:space="0" w:color="000000"/>
              <w:bottom w:val="single" w:sz="4" w:space="0" w:color="000000"/>
              <w:right w:val="single" w:sz="4" w:space="0" w:color="000000"/>
            </w:tcBorders>
            <w:vAlign w:val="center"/>
          </w:tcPr>
          <w:p w14:paraId="27574E09" w14:textId="77777777" w:rsidR="00D55C29" w:rsidRPr="00234F87" w:rsidRDefault="00D55C29">
            <w:pPr>
              <w:widowControl w:val="0"/>
              <w:spacing w:after="0"/>
              <w:rPr>
                <w:ins w:id="360" w:author="YY_rev2" w:date="2025-03-27T12:17:00Z"/>
                <w:rFonts w:eastAsia="Malgun Gothic"/>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B5984FC" w14:textId="77777777" w:rsidR="00D55C29" w:rsidRPr="00234F87" w:rsidRDefault="00D55C29">
            <w:pPr>
              <w:pStyle w:val="TAC"/>
              <w:jc w:val="left"/>
              <w:rPr>
                <w:ins w:id="361" w:author="YY_rev2" w:date="2025-03-27T12:17:00Z"/>
                <w:rFonts w:ascii="Times New Roman" w:eastAsia="等线" w:hAnsi="Times New Roman"/>
                <w:sz w:val="20"/>
                <w:lang w:val="en-US" w:eastAsia="zh-CN"/>
              </w:rPr>
            </w:pPr>
            <w:ins w:id="362" w:author="YY_rev2" w:date="2025-03-27T12:17:00Z">
              <w:r w:rsidRPr="00234F87">
                <w:rPr>
                  <w:rFonts w:ascii="Times New Roman" w:eastAsia="等线" w:hAnsi="Times New Roman"/>
                  <w:sz w:val="20"/>
                  <w:lang w:val="en-US" w:eastAsia="zh-CN"/>
                </w:rPr>
                <w:t>Physical characteristics (e.g., size)</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144FAFF6" w14:textId="77777777" w:rsidR="00D55C29" w:rsidRPr="00234F87" w:rsidRDefault="00D55C29">
            <w:pPr>
              <w:pStyle w:val="TAC"/>
              <w:jc w:val="left"/>
              <w:rPr>
                <w:ins w:id="363" w:author="YY_rev2" w:date="2025-03-27T12:17:00Z"/>
                <w:rFonts w:ascii="Times New Roman" w:hAnsi="Times New Roman"/>
                <w:iCs/>
                <w:sz w:val="20"/>
                <w:lang w:val="en-SG" w:eastAsia="zh-CN"/>
              </w:rPr>
            </w:pPr>
            <w:ins w:id="364" w:author="YY_rev2" w:date="2025-03-27T12:17:00Z">
              <w:r w:rsidRPr="00234F87">
                <w:rPr>
                  <w:rFonts w:ascii="Times New Roman" w:hAnsi="Times New Roman"/>
                  <w:iCs/>
                  <w:sz w:val="20"/>
                  <w:lang w:val="en-SG" w:eastAsia="zh-CN"/>
                </w:rPr>
                <w:t xml:space="preserve">Type 1/2 (passenger vehicle) </w:t>
              </w:r>
            </w:ins>
          </w:p>
          <w:p w14:paraId="501E1FDF" w14:textId="77777777" w:rsidR="00D55C29" w:rsidRPr="00234F87" w:rsidRDefault="00D55C29">
            <w:pPr>
              <w:pStyle w:val="TAC"/>
              <w:jc w:val="left"/>
              <w:rPr>
                <w:ins w:id="365" w:author="YY_rev2" w:date="2025-03-27T12:17:00Z"/>
                <w:rFonts w:ascii="Times New Roman" w:hAnsi="Times New Roman"/>
                <w:iCs/>
                <w:sz w:val="20"/>
                <w:lang w:val="en-SG" w:eastAsia="zh-CN"/>
              </w:rPr>
            </w:pPr>
            <w:ins w:id="366" w:author="YY_rev2" w:date="2025-03-27T12:17:00Z">
              <w:r w:rsidRPr="00234F87">
                <w:rPr>
                  <w:rFonts w:ascii="Times New Roman" w:hAnsi="Times New Roman"/>
                  <w:iCs/>
                  <w:sz w:val="20"/>
                  <w:lang w:val="en-SG" w:eastAsia="zh-CN"/>
                </w:rPr>
                <w:t xml:space="preserve">Type 3 (truck/bus) </w:t>
              </w:r>
            </w:ins>
          </w:p>
          <w:p w14:paraId="2EB98DFF" w14:textId="77777777" w:rsidR="00D55C29" w:rsidRPr="00234F87" w:rsidRDefault="00D55C29">
            <w:pPr>
              <w:pStyle w:val="TAC"/>
              <w:jc w:val="left"/>
              <w:rPr>
                <w:ins w:id="367" w:author="YY_rev2" w:date="2025-03-27T12:17:00Z"/>
                <w:rFonts w:ascii="Times New Roman" w:hAnsi="Times New Roman"/>
                <w:iCs/>
                <w:sz w:val="20"/>
                <w:lang w:val="en-SG" w:eastAsia="zh-CN"/>
              </w:rPr>
            </w:pPr>
            <w:ins w:id="368" w:author="YY_rev2" w:date="2025-03-27T12:17:00Z">
              <w:r w:rsidRPr="00234F87">
                <w:rPr>
                  <w:rFonts w:ascii="Times New Roman" w:hAnsi="Times New Roman"/>
                  <w:iCs/>
                  <w:sz w:val="20"/>
                  <w:lang w:val="en-SG" w:eastAsia="zh-CN"/>
                </w:rPr>
                <w:t>Vehicle type distribution per TR 37.885 as a starting point</w:t>
              </w:r>
              <w:r w:rsidRPr="00234F87">
                <w:rPr>
                  <w:rFonts w:ascii="Times New Roman" w:hAnsi="Times New Roman"/>
                  <w:iCs/>
                  <w:strike/>
                  <w:sz w:val="20"/>
                  <w:lang w:val="en-SG" w:eastAsia="zh-CN"/>
                </w:rPr>
                <w:t xml:space="preserve">  </w:t>
              </w:r>
            </w:ins>
          </w:p>
        </w:tc>
      </w:tr>
      <w:tr w:rsidR="00D55C29" w:rsidRPr="00234F87" w14:paraId="3FD5FFF8" w14:textId="77777777" w:rsidTr="00510205">
        <w:trPr>
          <w:trHeight w:val="624"/>
          <w:jc w:val="center"/>
          <w:ins w:id="369" w:author="YY_rev2" w:date="2025-03-27T12:17: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6F001412" w14:textId="77777777" w:rsidR="00D55C29" w:rsidRPr="00234F87" w:rsidRDefault="00D55C29" w:rsidP="00054DC6">
            <w:pPr>
              <w:pStyle w:val="0Maintext"/>
              <w:widowControl w:val="0"/>
              <w:jc w:val="left"/>
              <w:rPr>
                <w:ins w:id="370" w:author="YY_rev2" w:date="2025-03-27T12:17:00Z"/>
                <w:lang w:val="en-US" w:eastAsia="zh-CN"/>
              </w:rPr>
            </w:pPr>
            <w:ins w:id="371" w:author="YY_rev2" w:date="2025-03-27T12:17:00Z">
              <w:r w:rsidRPr="00234F87">
                <w:t>Minimum 3D distances between pairs of Tx/Rx and sensing target</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710EE37B" w14:textId="77777777" w:rsidR="00D55C29" w:rsidRPr="00234F87" w:rsidRDefault="00D55C29">
            <w:pPr>
              <w:widowControl w:val="0"/>
              <w:spacing w:after="0"/>
              <w:rPr>
                <w:ins w:id="372" w:author="YY_rev2" w:date="2025-03-27T12:17:00Z"/>
                <w:bCs/>
                <w:lang w:val="en-US" w:eastAsia="zh-CN"/>
              </w:rPr>
            </w:pPr>
            <w:ins w:id="373" w:author="YY_rev2" w:date="2025-03-27T12:17:00Z">
              <w:r w:rsidRPr="00234F87">
                <w:rPr>
                  <w:bCs/>
                  <w:lang w:val="en-US" w:eastAsia="zh-CN"/>
                </w:rPr>
                <w:t>Min distances based on min. TRP/UE distances defined in TR37.885 as a starting point.</w:t>
              </w:r>
            </w:ins>
          </w:p>
          <w:p w14:paraId="6339EA14" w14:textId="77777777" w:rsidR="00D55C29" w:rsidRPr="00234F87" w:rsidRDefault="00D55C29">
            <w:pPr>
              <w:pStyle w:val="TAC"/>
              <w:jc w:val="left"/>
              <w:rPr>
                <w:ins w:id="374" w:author="YY_rev2" w:date="2025-03-27T12:17:00Z"/>
                <w:rFonts w:ascii="Times New Roman" w:hAnsi="Times New Roman"/>
                <w:iCs/>
                <w:sz w:val="20"/>
                <w:lang w:val="en-US" w:eastAsia="zh-CN"/>
              </w:rPr>
            </w:pPr>
            <w:ins w:id="375" w:author="YY_rev2" w:date="2025-03-27T12:17:00Z">
              <w:r w:rsidRPr="00234F87">
                <w:rPr>
                  <w:rFonts w:ascii="Times New Roman" w:hAnsi="Times New Roman"/>
                  <w:iCs/>
                  <w:sz w:val="20"/>
                  <w:lang w:val="en-US" w:eastAsia="zh-CN"/>
                </w:rPr>
                <w:t>NOTE3: the sensing target is assumed in the far field of sensing Tx/Rx</w:t>
              </w:r>
            </w:ins>
          </w:p>
        </w:tc>
      </w:tr>
      <w:tr w:rsidR="00D55C29" w:rsidRPr="00234F87" w14:paraId="7F11F648" w14:textId="77777777" w:rsidTr="00510205">
        <w:trPr>
          <w:trHeight w:val="624"/>
          <w:jc w:val="center"/>
          <w:ins w:id="376" w:author="YY_rev2" w:date="2025-03-27T12:17: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0FC9ACDB" w14:textId="77777777" w:rsidR="00D55C29" w:rsidRPr="00234F87" w:rsidRDefault="00D55C29" w:rsidP="00054DC6">
            <w:pPr>
              <w:pStyle w:val="0Maintext"/>
              <w:widowControl w:val="0"/>
              <w:jc w:val="left"/>
              <w:rPr>
                <w:ins w:id="377" w:author="YY_rev2" w:date="2025-03-27T12:17:00Z"/>
                <w:lang w:val="en-US" w:eastAsia="zh-CN"/>
              </w:rPr>
            </w:pPr>
            <w:ins w:id="378" w:author="YY_rev2" w:date="2025-03-27T12:17:00Z">
              <w:r w:rsidRPr="00234F87">
                <w:t>Minimum 3D distance between sensing targets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46F90647" w14:textId="77777777" w:rsidR="00D55C29" w:rsidRPr="00234F87" w:rsidRDefault="00D55C29">
            <w:pPr>
              <w:widowControl w:val="0"/>
              <w:spacing w:after="0"/>
              <w:rPr>
                <w:ins w:id="379" w:author="YY_rev2" w:date="2025-03-27T12:17:00Z"/>
                <w:bCs/>
                <w:lang w:val="en-US" w:eastAsia="zh-CN"/>
              </w:rPr>
            </w:pPr>
            <w:ins w:id="380" w:author="YY_rev2" w:date="2025-03-27T12:17:00Z">
              <w:r w:rsidRPr="00234F87">
                <w:rPr>
                  <w:bCs/>
                  <w:lang w:val="en-US" w:eastAsia="zh-CN"/>
                </w:rPr>
                <w:t>Option 1: At least larger than the physical size of a sensing target</w:t>
              </w:r>
            </w:ins>
          </w:p>
          <w:p w14:paraId="5A72BEE3" w14:textId="77777777" w:rsidR="00D55C29" w:rsidRPr="00D55C29" w:rsidRDefault="00D55C29">
            <w:pPr>
              <w:pStyle w:val="TAC"/>
              <w:jc w:val="left"/>
              <w:rPr>
                <w:ins w:id="381" w:author="YY_rev2" w:date="2025-03-27T12:17:00Z"/>
                <w:rFonts w:ascii="Times New Roman" w:hAnsi="Times New Roman"/>
                <w:sz w:val="20"/>
                <w:lang w:val="en-US"/>
              </w:rPr>
            </w:pPr>
            <w:ins w:id="382" w:author="YY_rev2" w:date="2025-03-27T12:17:00Z">
              <w:r w:rsidRPr="00234F87">
                <w:rPr>
                  <w:rFonts w:ascii="Times New Roman" w:hAnsi="Times New Roman"/>
                  <w:sz w:val="20"/>
                  <w:lang w:val="en-US" w:eastAsia="zh-CN"/>
                </w:rPr>
                <w:t xml:space="preserve">Option 2: Fixed value, 10 m. </w:t>
              </w:r>
            </w:ins>
          </w:p>
        </w:tc>
      </w:tr>
      <w:tr w:rsidR="00D55C29" w:rsidRPr="00234F87" w14:paraId="24E4B097" w14:textId="77777777" w:rsidTr="00510205">
        <w:trPr>
          <w:trHeight w:val="624"/>
          <w:jc w:val="center"/>
          <w:ins w:id="383" w:author="YY_rev2" w:date="2025-03-27T12:17: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6F2236F8" w14:textId="77777777" w:rsidR="00D55C29" w:rsidRPr="00234F87" w:rsidRDefault="00D55C29" w:rsidP="00054DC6">
            <w:pPr>
              <w:pStyle w:val="0Maintext"/>
              <w:widowControl w:val="0"/>
              <w:jc w:val="left"/>
              <w:rPr>
                <w:ins w:id="384" w:author="YY_rev2" w:date="2025-03-27T12:17:00Z"/>
                <w:lang w:val="en-US" w:eastAsia="zh-CN"/>
              </w:rPr>
            </w:pPr>
            <w:ins w:id="385" w:author="YY_rev2" w:date="2025-03-27T12:17:00Z">
              <w:r w:rsidRPr="00234F87">
                <w:rPr>
                  <w:lang w:val="en-US" w:eastAsia="zh-CN"/>
                </w:rPr>
                <w:t>Environment Objects, e.g., types, characteristics, mobility, distribution, etc.</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0EA3AA07" w14:textId="77777777" w:rsidR="00D55C29" w:rsidRPr="00234F87" w:rsidRDefault="00D55C29">
            <w:pPr>
              <w:pStyle w:val="TAC"/>
              <w:jc w:val="left"/>
              <w:rPr>
                <w:ins w:id="386" w:author="YY_rev2" w:date="2025-03-27T12:17:00Z"/>
                <w:rFonts w:ascii="Times New Roman" w:eastAsia="等线" w:hAnsi="Times New Roman"/>
                <w:sz w:val="20"/>
                <w:lang w:val="en-US" w:eastAsia="zh-CN"/>
              </w:rPr>
            </w:pPr>
            <w:ins w:id="387" w:author="YY_rev2" w:date="2025-03-27T12:17:00Z">
              <w:r w:rsidRPr="00234F87">
                <w:rPr>
                  <w:rFonts w:ascii="Times New Roman" w:eastAsia="等线" w:hAnsi="Times New Roman"/>
                  <w:sz w:val="20"/>
                  <w:lang w:val="en-US" w:eastAsia="zh-CN"/>
                </w:rPr>
                <w:t>EO Type 2 for Urban Grid</w:t>
              </w:r>
            </w:ins>
          </w:p>
          <w:p w14:paraId="37BE919B" w14:textId="77777777" w:rsidR="00D55C29" w:rsidRPr="00D55C29" w:rsidRDefault="00D55C29">
            <w:pPr>
              <w:pStyle w:val="TAC"/>
              <w:keepNext w:val="0"/>
              <w:widowControl w:val="0"/>
              <w:numPr>
                <w:ilvl w:val="0"/>
                <w:numId w:val="116"/>
              </w:numPr>
              <w:overflowPunct/>
              <w:autoSpaceDE/>
              <w:autoSpaceDN/>
              <w:adjustRightInd/>
              <w:jc w:val="left"/>
              <w:textAlignment w:val="auto"/>
              <w:rPr>
                <w:ins w:id="388" w:author="YY_rev2" w:date="2025-03-27T12:17:00Z"/>
                <w:rFonts w:ascii="Times New Roman" w:eastAsia="等线" w:hAnsi="Times New Roman"/>
                <w:sz w:val="20"/>
                <w:lang w:val="en-US" w:eastAsia="zh-CN"/>
              </w:rPr>
            </w:pPr>
            <w:ins w:id="389" w:author="YY_rev2" w:date="2025-03-27T12:17:00Z">
              <w:r w:rsidRPr="00234F87">
                <w:rPr>
                  <w:rFonts w:ascii="Times New Roman" w:eastAsia="等线" w:hAnsi="Times New Roman"/>
                  <w:sz w:val="20"/>
                  <w:lang w:val="en-US" w:eastAsia="zh-CN"/>
                </w:rPr>
                <w:t>up to 4 walls modelled as EO type 2, per building of size 413m x 230m x 20m. FFS: number of buildings, how many walls are modelled, additional building sizes, etc.</w:t>
              </w:r>
            </w:ins>
          </w:p>
        </w:tc>
      </w:tr>
    </w:tbl>
    <w:p w14:paraId="74575D0E" w14:textId="77777777" w:rsidR="00D55C29" w:rsidRPr="00234F87" w:rsidRDefault="00D55C29" w:rsidP="00D55C29">
      <w:pPr>
        <w:tabs>
          <w:tab w:val="left" w:pos="630"/>
        </w:tabs>
        <w:ind w:leftChars="15" w:left="30"/>
        <w:rPr>
          <w:ins w:id="390" w:author="YY_rev2" w:date="2025-03-27T12:17:00Z"/>
          <w:lang w:eastAsia="zh-CN"/>
        </w:rPr>
      </w:pPr>
      <w:ins w:id="391" w:author="YY_rev2" w:date="2025-03-27T12:17:00Z">
        <w:r w:rsidRPr="00234F87">
          <w:rPr>
            <w:lang w:eastAsia="zh-CN"/>
          </w:rPr>
          <w:t>NOTE1: calibration for UMi, Uma, RMa is not performed for the automotive scenario, but UMi, Uma, RMa can be considered for future evaluations of the automotive sensing target scenarios. Calibration for UMi, Uma, RMa is expected to be performed for another sensing scenario.</w:t>
        </w:r>
      </w:ins>
    </w:p>
    <w:p w14:paraId="5699D7DF" w14:textId="77777777" w:rsidR="00D55C29" w:rsidRPr="00234F87" w:rsidRDefault="00D55C29" w:rsidP="00D55C29">
      <w:pPr>
        <w:tabs>
          <w:tab w:val="left" w:pos="630"/>
        </w:tabs>
        <w:ind w:leftChars="15" w:left="30"/>
        <w:rPr>
          <w:ins w:id="392" w:author="YY_rev2" w:date="2025-03-27T12:17:00Z"/>
          <w:lang w:eastAsia="zh-CN"/>
        </w:rPr>
      </w:pPr>
      <w:ins w:id="393" w:author="YY_rev2" w:date="2025-03-27T12:17:00Z">
        <w:r w:rsidRPr="00234F87">
          <w:rPr>
            <w:lang w:eastAsia="zh-CN"/>
          </w:rPr>
          <w:t>NOTE2: A percentage of TRPs/UEs that have sensing capabilities may be considered for future evaluations.</w:t>
        </w:r>
      </w:ins>
    </w:p>
    <w:p w14:paraId="66FB7487" w14:textId="77777777" w:rsidR="00D55C29" w:rsidRPr="00234F87" w:rsidRDefault="00D55C29" w:rsidP="00D55C29">
      <w:pPr>
        <w:ind w:leftChars="100" w:left="200"/>
        <w:rPr>
          <w:ins w:id="394" w:author="YY_rev2" w:date="2025-03-27T12:17:00Z"/>
          <w:bCs/>
          <w:lang w:eastAsia="zh-CN"/>
        </w:rPr>
      </w:pPr>
    </w:p>
    <w:p w14:paraId="57B25C2C" w14:textId="77777777" w:rsidR="00D55C29" w:rsidRPr="00234F87" w:rsidRDefault="00D55C29" w:rsidP="00D55C29">
      <w:pPr>
        <w:rPr>
          <w:ins w:id="395" w:author="YY_rev2" w:date="2025-03-27T12:17:00Z"/>
          <w:b/>
          <w:bCs/>
          <w:lang w:eastAsia="zh-CN"/>
        </w:rPr>
      </w:pPr>
      <w:ins w:id="396" w:author="YY_rev2" w:date="2025-03-27T12:17:00Z">
        <w:r w:rsidRPr="00234F87">
          <w:rPr>
            <w:b/>
            <w:bCs/>
            <w:lang w:eastAsia="zh-CN"/>
          </w:rPr>
          <w:t>ISAC-Human</w:t>
        </w:r>
      </w:ins>
    </w:p>
    <w:p w14:paraId="7086EADC" w14:textId="77777777" w:rsidR="00D55C29" w:rsidRPr="00234F87" w:rsidRDefault="00D55C29" w:rsidP="00D55C29">
      <w:pPr>
        <w:rPr>
          <w:ins w:id="397" w:author="YY_rev2" w:date="2025-03-27T12:17:00Z"/>
          <w:bCs/>
          <w:lang w:eastAsia="zh-CN"/>
        </w:rPr>
      </w:pPr>
      <w:ins w:id="398" w:author="YY_rev2" w:date="2025-03-27T12:17:00Z">
        <w:r w:rsidRPr="00234F87">
          <w:rPr>
            <w:bCs/>
            <w:lang w:eastAsia="zh-CN"/>
          </w:rPr>
          <w:t>Details on ISAC-Human scenarios are listed in Table 7.9.1-3.</w:t>
        </w:r>
      </w:ins>
    </w:p>
    <w:p w14:paraId="02ECE2D3" w14:textId="77777777" w:rsidR="00D55C29" w:rsidRPr="00234F87" w:rsidRDefault="00D55C29" w:rsidP="00D55C29">
      <w:pPr>
        <w:pStyle w:val="0Maintext"/>
        <w:jc w:val="center"/>
        <w:rPr>
          <w:ins w:id="399" w:author="YY_rev2" w:date="2025-03-27T12:17:00Z"/>
          <w:b/>
          <w:lang w:eastAsia="zh-CN"/>
        </w:rPr>
      </w:pPr>
      <w:ins w:id="400" w:author="YY_rev2" w:date="2025-03-27T12:17:00Z">
        <w:r w:rsidRPr="00234F87">
          <w:rPr>
            <w:b/>
          </w:rPr>
          <w:t xml:space="preserve">Table </w:t>
        </w:r>
        <w:r w:rsidRPr="00234F87">
          <w:rPr>
            <w:b/>
            <w:lang w:eastAsia="zh-CN"/>
          </w:rPr>
          <w:t>7.9.1-3:</w:t>
        </w:r>
        <w:r w:rsidRPr="00234F87">
          <w:rPr>
            <w:b/>
          </w:rPr>
          <w:t xml:space="preserve"> </w:t>
        </w:r>
        <w:r w:rsidRPr="00234F87">
          <w:rPr>
            <w:b/>
            <w:lang w:eastAsia="zh-CN"/>
          </w:rPr>
          <w:t xml:space="preserve">Evaluation parameters for Human (indoor and outdoor) </w:t>
        </w:r>
        <w:r w:rsidRPr="00234F87">
          <w:rPr>
            <w:b/>
            <w:lang w:val="en-US" w:eastAsia="ko-KR"/>
          </w:rPr>
          <w:t xml:space="preserve">sensing </w:t>
        </w:r>
        <w:r w:rsidRPr="00234F87">
          <w:rPr>
            <w:b/>
            <w:lang w:eastAsia="zh-CN"/>
          </w:rPr>
          <w:t>scenarios</w:t>
        </w:r>
      </w:ins>
    </w:p>
    <w:tbl>
      <w:tblPr>
        <w:tblW w:w="5000" w:type="pct"/>
        <w:jc w:val="center"/>
        <w:tblLayout w:type="fixed"/>
        <w:tblLook w:val="04A0" w:firstRow="1" w:lastRow="0" w:firstColumn="1" w:lastColumn="0" w:noHBand="0" w:noVBand="1"/>
      </w:tblPr>
      <w:tblGrid>
        <w:gridCol w:w="1262"/>
        <w:gridCol w:w="1552"/>
        <w:gridCol w:w="3303"/>
        <w:gridCol w:w="3514"/>
      </w:tblGrid>
      <w:tr w:rsidR="00D55C29" w:rsidRPr="00234F87" w14:paraId="267C375D" w14:textId="77777777" w:rsidTr="00234F87">
        <w:trPr>
          <w:jc w:val="center"/>
          <w:ins w:id="401" w:author="YY_rev2" w:date="2025-03-27T12:17:00Z"/>
        </w:trPr>
        <w:tc>
          <w:tcPr>
            <w:tcW w:w="28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4C67784" w14:textId="77777777" w:rsidR="00D55C29" w:rsidRPr="00234F87" w:rsidRDefault="00D55C29" w:rsidP="00054DC6">
            <w:pPr>
              <w:pStyle w:val="0Maintext"/>
              <w:widowControl w:val="0"/>
              <w:snapToGrid w:val="0"/>
              <w:jc w:val="center"/>
              <w:rPr>
                <w:ins w:id="402" w:author="YY_rev2" w:date="2025-03-27T12:17:00Z"/>
                <w:rFonts w:eastAsia="等线"/>
                <w:b/>
                <w:lang w:val="en-US" w:eastAsia="zh-CN"/>
              </w:rPr>
            </w:pPr>
            <w:ins w:id="403" w:author="YY_rev2" w:date="2025-03-27T12:17:00Z">
              <w:r w:rsidRPr="00234F87">
                <w:rPr>
                  <w:b/>
                  <w:lang w:val="en-US"/>
                </w:rPr>
                <w:t>Parameters</w:t>
              </w:r>
            </w:ins>
          </w:p>
        </w:tc>
        <w:tc>
          <w:tcPr>
            <w:tcW w:w="3302" w:type="dxa"/>
            <w:tcBorders>
              <w:top w:val="single" w:sz="4" w:space="0" w:color="000000"/>
              <w:left w:val="single" w:sz="4" w:space="0" w:color="000000"/>
              <w:bottom w:val="single" w:sz="4" w:space="0" w:color="000000"/>
              <w:right w:val="single" w:sz="4" w:space="0" w:color="000000"/>
            </w:tcBorders>
            <w:shd w:val="clear" w:color="auto" w:fill="D9D9D9"/>
          </w:tcPr>
          <w:p w14:paraId="5CE3EC01" w14:textId="77777777" w:rsidR="00D55C29" w:rsidRPr="00234F87" w:rsidRDefault="00D55C29">
            <w:pPr>
              <w:pStyle w:val="TAC"/>
              <w:snapToGrid w:val="0"/>
              <w:rPr>
                <w:ins w:id="404" w:author="YY_rev2" w:date="2025-03-27T12:17:00Z"/>
                <w:rFonts w:ascii="Times New Roman" w:hAnsi="Times New Roman"/>
                <w:b/>
                <w:sz w:val="20"/>
                <w:lang w:val="en-US" w:eastAsia="zh-CN"/>
              </w:rPr>
            </w:pPr>
            <w:ins w:id="405" w:author="YY_rev2" w:date="2025-03-27T12:17:00Z">
              <w:r w:rsidRPr="00234F87">
                <w:rPr>
                  <w:rFonts w:ascii="Times New Roman" w:hAnsi="Times New Roman"/>
                  <w:b/>
                  <w:sz w:val="20"/>
                  <w:lang w:val="en-US"/>
                </w:rPr>
                <w:t>Indoor Values</w:t>
              </w:r>
            </w:ins>
          </w:p>
        </w:tc>
        <w:tc>
          <w:tcPr>
            <w:tcW w:w="3513" w:type="dxa"/>
            <w:tcBorders>
              <w:top w:val="single" w:sz="4" w:space="0" w:color="000000"/>
              <w:left w:val="single" w:sz="4" w:space="0" w:color="000000"/>
              <w:bottom w:val="single" w:sz="4" w:space="0" w:color="000000"/>
              <w:right w:val="single" w:sz="4" w:space="0" w:color="000000"/>
            </w:tcBorders>
            <w:shd w:val="clear" w:color="auto" w:fill="D9D9D9"/>
          </w:tcPr>
          <w:p w14:paraId="2EE1C62B" w14:textId="77777777" w:rsidR="00D55C29" w:rsidRPr="00234F87" w:rsidRDefault="00D55C29">
            <w:pPr>
              <w:pStyle w:val="TAC"/>
              <w:snapToGrid w:val="0"/>
              <w:rPr>
                <w:ins w:id="406" w:author="YY_rev2" w:date="2025-03-27T12:17:00Z"/>
                <w:rFonts w:ascii="Times New Roman" w:hAnsi="Times New Roman"/>
                <w:b/>
                <w:sz w:val="20"/>
                <w:lang w:val="en-US"/>
              </w:rPr>
            </w:pPr>
            <w:ins w:id="407" w:author="YY_rev2" w:date="2025-03-27T12:17:00Z">
              <w:r w:rsidRPr="00234F87">
                <w:rPr>
                  <w:rFonts w:ascii="Times New Roman" w:hAnsi="Times New Roman"/>
                  <w:b/>
                  <w:sz w:val="20"/>
                  <w:lang w:val="en-US"/>
                </w:rPr>
                <w:t>Outdoor Values</w:t>
              </w:r>
            </w:ins>
          </w:p>
        </w:tc>
      </w:tr>
      <w:tr w:rsidR="00D55C29" w:rsidRPr="00234F87" w14:paraId="51947DDE" w14:textId="77777777" w:rsidTr="00234F87">
        <w:trPr>
          <w:jc w:val="center"/>
          <w:ins w:id="408" w:author="YY_rev2" w:date="2025-03-27T12:17: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0664B92A" w14:textId="77777777" w:rsidR="00D55C29" w:rsidRPr="00234F87" w:rsidRDefault="00D55C29" w:rsidP="00054DC6">
            <w:pPr>
              <w:pStyle w:val="0Maintext"/>
              <w:widowControl w:val="0"/>
              <w:snapToGrid w:val="0"/>
              <w:jc w:val="left"/>
              <w:rPr>
                <w:ins w:id="409" w:author="YY_rev2" w:date="2025-03-27T12:17:00Z"/>
                <w:lang w:val="fr-FR"/>
              </w:rPr>
            </w:pPr>
            <w:ins w:id="410" w:author="YY_rev2" w:date="2025-03-27T12:17:00Z">
              <w:r w:rsidRPr="00234F87">
                <w:rPr>
                  <w:lang w:val="fr-FR"/>
                </w:rPr>
                <w:t>Applicable communication scenarios NOTE1</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61203395" w14:textId="77777777" w:rsidR="00D55C29" w:rsidRPr="00234F87" w:rsidRDefault="00D55C29">
            <w:pPr>
              <w:pStyle w:val="TAC"/>
              <w:snapToGrid w:val="0"/>
              <w:jc w:val="left"/>
              <w:rPr>
                <w:ins w:id="411" w:author="YY_rev2" w:date="2025-03-27T12:17:00Z"/>
                <w:rFonts w:ascii="Times New Roman" w:hAnsi="Times New Roman"/>
                <w:iCs/>
                <w:sz w:val="20"/>
                <w:lang w:val="en-US"/>
              </w:rPr>
            </w:pPr>
            <w:ins w:id="412" w:author="YY_rev2" w:date="2025-03-27T12:17:00Z">
              <w:r w:rsidRPr="00234F87">
                <w:rPr>
                  <w:rFonts w:ascii="Times New Roman" w:hAnsi="Times New Roman"/>
                  <w:iCs/>
                  <w:sz w:val="20"/>
                  <w:lang w:val="en-US"/>
                </w:rPr>
                <w:t>Indoor office, indoor factory [TR38.901]</w:t>
              </w:r>
            </w:ins>
          </w:p>
          <w:p w14:paraId="2B67C53B" w14:textId="77777777" w:rsidR="00D55C29" w:rsidRPr="00234F87" w:rsidRDefault="00D55C29">
            <w:pPr>
              <w:pStyle w:val="TAC"/>
              <w:snapToGrid w:val="0"/>
              <w:jc w:val="left"/>
              <w:rPr>
                <w:ins w:id="413" w:author="YY_rev2" w:date="2025-03-27T12:17:00Z"/>
                <w:rFonts w:ascii="Times New Roman" w:eastAsia="等线" w:hAnsi="Times New Roman"/>
                <w:iCs/>
                <w:sz w:val="20"/>
                <w:lang w:eastAsia="zh-CN"/>
              </w:rPr>
            </w:pPr>
            <w:ins w:id="414" w:author="YY_rev2" w:date="2025-03-27T12:17:00Z">
              <w:r w:rsidRPr="00234F87">
                <w:rPr>
                  <w:rFonts w:ascii="Times New Roman" w:hAnsi="Times New Roman"/>
                  <w:iCs/>
                  <w:sz w:val="20"/>
                </w:rPr>
                <w:t xml:space="preserve">Indoor room </w:t>
              </w:r>
              <w:r w:rsidRPr="00234F87">
                <w:rPr>
                  <w:rFonts w:ascii="Times New Roman" w:eastAsia="等线" w:hAnsi="Times New Roman"/>
                  <w:iCs/>
                  <w:sz w:val="20"/>
                  <w:lang w:eastAsia="zh-CN"/>
                </w:rPr>
                <w:t>[TR38.808]</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470623B4" w14:textId="77777777" w:rsidR="00D55C29" w:rsidRPr="00234F87" w:rsidRDefault="00D55C29">
            <w:pPr>
              <w:pStyle w:val="TAC"/>
              <w:snapToGrid w:val="0"/>
              <w:jc w:val="left"/>
              <w:rPr>
                <w:ins w:id="415" w:author="YY_rev2" w:date="2025-03-27T12:17:00Z"/>
                <w:rFonts w:ascii="Times New Roman" w:hAnsi="Times New Roman"/>
                <w:iCs/>
                <w:sz w:val="20"/>
              </w:rPr>
            </w:pPr>
            <w:ins w:id="416" w:author="YY_rev2" w:date="2025-03-27T12:17:00Z">
              <w:r w:rsidRPr="00234F87">
                <w:rPr>
                  <w:rFonts w:ascii="Times New Roman" w:hAnsi="Times New Roman"/>
                  <w:iCs/>
                  <w:sz w:val="20"/>
                </w:rPr>
                <w:t>UMi,</w:t>
              </w:r>
              <w:r w:rsidRPr="00D55C29">
                <w:rPr>
                  <w:rFonts w:ascii="Times New Roman" w:hAnsi="Times New Roman"/>
                  <w:iCs/>
                  <w:sz w:val="20"/>
                </w:rPr>
                <w:t xml:space="preserve"> Uma, RMa [TR38.901]</w:t>
              </w:r>
            </w:ins>
          </w:p>
        </w:tc>
      </w:tr>
      <w:tr w:rsidR="00D55C29" w:rsidRPr="00234F87" w14:paraId="53EB9E85" w14:textId="77777777" w:rsidTr="00C64DAC">
        <w:trPr>
          <w:trHeight w:val="279"/>
          <w:jc w:val="center"/>
          <w:ins w:id="417" w:author="YY_rev2" w:date="2025-03-27T12:17:00Z"/>
        </w:trPr>
        <w:tc>
          <w:tcPr>
            <w:tcW w:w="1261" w:type="dxa"/>
            <w:vMerge w:val="restart"/>
            <w:tcBorders>
              <w:top w:val="single" w:sz="4" w:space="0" w:color="000000"/>
              <w:left w:val="single" w:sz="4" w:space="0" w:color="000000"/>
              <w:right w:val="single" w:sz="4" w:space="0" w:color="000000"/>
            </w:tcBorders>
            <w:vAlign w:val="center"/>
          </w:tcPr>
          <w:p w14:paraId="48AD8072" w14:textId="77777777" w:rsidR="00D55C29" w:rsidRPr="00234F87" w:rsidRDefault="00D55C29" w:rsidP="00054DC6">
            <w:pPr>
              <w:pStyle w:val="0Maintext"/>
              <w:widowControl w:val="0"/>
              <w:snapToGrid w:val="0"/>
              <w:rPr>
                <w:ins w:id="418" w:author="YY_rev2" w:date="2025-03-27T12:17:00Z"/>
              </w:rPr>
            </w:pPr>
            <w:ins w:id="419" w:author="YY_rev2" w:date="2025-03-27T12:17:00Z">
              <w:r w:rsidRPr="00234F87">
                <w:t>Sensing transmitters and receivers properties</w:t>
              </w:r>
            </w:ins>
          </w:p>
        </w:tc>
        <w:tc>
          <w:tcPr>
            <w:tcW w:w="1552" w:type="dxa"/>
            <w:tcBorders>
              <w:top w:val="single" w:sz="4" w:space="0" w:color="000000"/>
              <w:left w:val="single" w:sz="4" w:space="0" w:color="000000"/>
              <w:bottom w:val="single" w:sz="4" w:space="0" w:color="000000"/>
              <w:right w:val="single" w:sz="4" w:space="0" w:color="000000"/>
            </w:tcBorders>
            <w:vAlign w:val="center"/>
          </w:tcPr>
          <w:p w14:paraId="4325643D" w14:textId="77777777" w:rsidR="00D55C29" w:rsidRPr="00234F87" w:rsidRDefault="00D55C29">
            <w:pPr>
              <w:pStyle w:val="0Maintext"/>
              <w:widowControl w:val="0"/>
              <w:snapToGrid w:val="0"/>
              <w:rPr>
                <w:ins w:id="420" w:author="YY_rev2" w:date="2025-03-27T12:17:00Z"/>
              </w:rPr>
            </w:pPr>
            <w:ins w:id="421" w:author="YY_rev2" w:date="2025-03-27T12:17:00Z">
              <w:r w:rsidRPr="00234F87">
                <w:t>Rx/Tx Locations</w:t>
              </w:r>
            </w:ins>
          </w:p>
          <w:p w14:paraId="0C83554D" w14:textId="77777777" w:rsidR="00D55C29" w:rsidRPr="00234F87" w:rsidRDefault="00D55C29">
            <w:pPr>
              <w:pStyle w:val="0Maintext"/>
              <w:widowControl w:val="0"/>
              <w:snapToGrid w:val="0"/>
              <w:rPr>
                <w:ins w:id="422" w:author="YY_rev2" w:date="2025-03-27T12:17:00Z"/>
                <w:rFonts w:eastAsia="MS Mincho"/>
                <w:lang w:eastAsia="ja-JP"/>
              </w:rPr>
            </w:pPr>
            <w:ins w:id="423" w:author="YY_rev2" w:date="2025-03-27T12:17:00Z">
              <w:r w:rsidRPr="00234F87">
                <w:rPr>
                  <w:rFonts w:eastAsia="MS Mincho"/>
                </w:rPr>
                <w:t>NOTE 2</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256C15FC" w14:textId="77777777" w:rsidR="00D55C29" w:rsidRPr="00234F87" w:rsidRDefault="00D55C29">
            <w:pPr>
              <w:pStyle w:val="0Maintext"/>
              <w:widowControl w:val="0"/>
              <w:snapToGrid w:val="0"/>
              <w:rPr>
                <w:ins w:id="424" w:author="YY_rev2" w:date="2025-03-27T12:17:00Z"/>
              </w:rPr>
            </w:pPr>
            <w:ins w:id="425" w:author="YY_rev2" w:date="2025-03-27T12:17:00Z">
              <w:r w:rsidRPr="00234F87">
                <w:t>Rx/Tx locations are selected among the TRPs and UE locations in the corresponding communication scenario</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3E942210" w14:textId="77777777" w:rsidR="00D55C29" w:rsidRPr="00234F87" w:rsidRDefault="00D55C29">
            <w:pPr>
              <w:pStyle w:val="0Maintext"/>
              <w:widowControl w:val="0"/>
              <w:snapToGrid w:val="0"/>
              <w:rPr>
                <w:ins w:id="426" w:author="YY_rev2" w:date="2025-03-27T12:17:00Z"/>
              </w:rPr>
            </w:pPr>
            <w:ins w:id="427" w:author="YY_rev2" w:date="2025-03-27T12:17:00Z">
              <w:r w:rsidRPr="00234F87">
                <w:t>Rx/Tx locations are selected among the TRPs and UE locations in the corresponding communication scenario</w:t>
              </w:r>
            </w:ins>
          </w:p>
        </w:tc>
      </w:tr>
      <w:tr w:rsidR="00D55C29" w:rsidRPr="00234F87" w14:paraId="2CA24DFE" w14:textId="77777777" w:rsidTr="00234F87">
        <w:trPr>
          <w:trHeight w:val="263"/>
          <w:jc w:val="center"/>
          <w:ins w:id="428" w:author="YY_rev2" w:date="2025-03-27T12:17:00Z"/>
        </w:trPr>
        <w:tc>
          <w:tcPr>
            <w:tcW w:w="1261" w:type="dxa"/>
            <w:vMerge/>
            <w:tcBorders>
              <w:left w:val="single" w:sz="4" w:space="0" w:color="000000"/>
              <w:right w:val="single" w:sz="4" w:space="0" w:color="000000"/>
            </w:tcBorders>
            <w:vAlign w:val="center"/>
          </w:tcPr>
          <w:p w14:paraId="112D44F0" w14:textId="77777777" w:rsidR="00D55C29" w:rsidRPr="00234F87" w:rsidRDefault="00D55C29">
            <w:pPr>
              <w:pStyle w:val="0Maintext"/>
              <w:widowControl w:val="0"/>
              <w:snapToGrid w:val="0"/>
              <w:rPr>
                <w:ins w:id="429" w:author="YY_rev2" w:date="2025-03-27T12:17:00Z"/>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10BA5EE4" w14:textId="77777777" w:rsidR="00D55C29" w:rsidRPr="00234F87" w:rsidRDefault="00D55C29">
            <w:pPr>
              <w:pStyle w:val="0Maintext"/>
              <w:widowControl w:val="0"/>
              <w:snapToGrid w:val="0"/>
              <w:rPr>
                <w:ins w:id="430" w:author="YY_rev2" w:date="2025-03-27T12:17:00Z"/>
              </w:rPr>
            </w:pPr>
            <w:ins w:id="431" w:author="YY_rev2" w:date="2025-03-27T12:17:00Z">
              <w:r w:rsidRPr="00234F87">
                <w:t>Rx/Tx Mobility for UEs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58D7110A" w14:textId="77777777" w:rsidR="00D55C29" w:rsidRPr="00234F87" w:rsidRDefault="00D55C29">
            <w:pPr>
              <w:pStyle w:val="0Maintext"/>
              <w:widowControl w:val="0"/>
              <w:snapToGrid w:val="0"/>
              <w:rPr>
                <w:ins w:id="432" w:author="YY_rev2" w:date="2025-03-27T12:17:00Z"/>
                <w:rFonts w:eastAsia="等线"/>
                <w:lang w:val="en-US" w:eastAsia="zh-CN"/>
              </w:rPr>
            </w:pPr>
            <w:ins w:id="433" w:author="YY_rev2" w:date="2025-03-27T12:17:00Z">
              <w:r w:rsidRPr="00234F87">
                <w:rPr>
                  <w:lang w:val="en-US"/>
                </w:rPr>
                <w:t>Option 1: 0km/h</w:t>
              </w:r>
            </w:ins>
          </w:p>
          <w:p w14:paraId="4DB5A006" w14:textId="77777777" w:rsidR="00D55C29" w:rsidRPr="00234F87" w:rsidRDefault="00D55C29">
            <w:pPr>
              <w:pStyle w:val="0Maintext"/>
              <w:widowControl w:val="0"/>
              <w:snapToGrid w:val="0"/>
              <w:rPr>
                <w:ins w:id="434" w:author="YY_rev2" w:date="2025-03-27T12:17:00Z"/>
                <w:lang w:val="en-US"/>
              </w:rPr>
            </w:pPr>
            <w:ins w:id="435" w:author="YY_rev2" w:date="2025-03-27T12:17:00Z">
              <w:r w:rsidRPr="00234F87">
                <w:rPr>
                  <w:lang w:val="en-US"/>
                </w:rPr>
                <w:t>Option 2: 3km/h</w:t>
              </w:r>
            </w:ins>
          </w:p>
          <w:p w14:paraId="4BC8D587" w14:textId="77777777" w:rsidR="00D55C29" w:rsidRPr="00234F87" w:rsidRDefault="00D55C29">
            <w:pPr>
              <w:pStyle w:val="0Maintext"/>
              <w:widowControl w:val="0"/>
              <w:snapToGrid w:val="0"/>
              <w:rPr>
                <w:ins w:id="436" w:author="YY_rev2" w:date="2025-03-27T12:17:00Z"/>
              </w:rPr>
            </w:pPr>
            <w:ins w:id="437" w:author="YY_rev2" w:date="2025-03-27T12:17:00Z">
              <w:r w:rsidRPr="00234F87">
                <w:rPr>
                  <w:lang w:val="en-US"/>
                </w:rPr>
                <w:t xml:space="preserve">Option 3: </w:t>
              </w:r>
              <w:r w:rsidRPr="00234F87">
                <w:rPr>
                  <w:rFonts w:eastAsia="等线"/>
                  <w:iCs/>
                  <w:lang w:val="en-SG" w:eastAsia="zh-CN"/>
                </w:rPr>
                <w:t xml:space="preserve">Uniform </w:t>
              </w:r>
              <w:r w:rsidRPr="00234F87">
                <w:rPr>
                  <w:iCs/>
                  <w:lang w:val="en-US"/>
                </w:rPr>
                <w:t xml:space="preserve">distribution </w:t>
              </w:r>
              <w:r w:rsidRPr="00234F87">
                <w:rPr>
                  <w:rFonts w:eastAsia="等线"/>
                  <w:iCs/>
                  <w:lang w:val="en-SG" w:eastAsia="zh-CN"/>
                </w:rPr>
                <w:t>between 0km/h and 3km/hr</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72B48397" w14:textId="77777777" w:rsidR="00D55C29" w:rsidRPr="00234F87" w:rsidRDefault="00D55C29">
            <w:pPr>
              <w:pStyle w:val="0Maintext"/>
              <w:widowControl w:val="0"/>
              <w:snapToGrid w:val="0"/>
              <w:rPr>
                <w:ins w:id="438" w:author="YY_rev2" w:date="2025-03-27T12:17:00Z"/>
                <w:rFonts w:eastAsia="等线"/>
                <w:lang w:val="en-US" w:eastAsia="zh-CN"/>
              </w:rPr>
            </w:pPr>
            <w:ins w:id="439" w:author="YY_rev2" w:date="2025-03-27T12:17:00Z">
              <w:r w:rsidRPr="00234F87">
                <w:rPr>
                  <w:lang w:val="en-US"/>
                </w:rPr>
                <w:t>Option 1: 0km/h</w:t>
              </w:r>
            </w:ins>
          </w:p>
          <w:p w14:paraId="1229391C" w14:textId="77777777" w:rsidR="00D55C29" w:rsidRPr="00234F87" w:rsidRDefault="00D55C29">
            <w:pPr>
              <w:pStyle w:val="0Maintext"/>
              <w:widowControl w:val="0"/>
              <w:snapToGrid w:val="0"/>
              <w:rPr>
                <w:ins w:id="440" w:author="YY_rev2" w:date="2025-03-27T12:17:00Z"/>
                <w:lang w:val="en-US"/>
              </w:rPr>
            </w:pPr>
            <w:ins w:id="441" w:author="YY_rev2" w:date="2025-03-27T12:17:00Z">
              <w:r w:rsidRPr="00234F87">
                <w:rPr>
                  <w:lang w:val="en-US"/>
                </w:rPr>
                <w:t>Option 2: 3km/h</w:t>
              </w:r>
            </w:ins>
          </w:p>
          <w:p w14:paraId="5280A762" w14:textId="77777777" w:rsidR="00D55C29" w:rsidRPr="00234F87" w:rsidRDefault="00D55C29">
            <w:pPr>
              <w:pStyle w:val="0Maintext"/>
              <w:widowControl w:val="0"/>
              <w:snapToGrid w:val="0"/>
              <w:rPr>
                <w:ins w:id="442" w:author="YY_rev2" w:date="2025-03-27T12:17:00Z"/>
                <w:lang w:val="en-US"/>
              </w:rPr>
            </w:pPr>
            <w:ins w:id="443" w:author="YY_rev2" w:date="2025-03-27T12:17:00Z">
              <w:r w:rsidRPr="00234F87">
                <w:rPr>
                  <w:lang w:val="en-US"/>
                </w:rPr>
                <w:t xml:space="preserve">Option 3: </w:t>
              </w:r>
              <w:r w:rsidRPr="00234F87">
                <w:rPr>
                  <w:rFonts w:eastAsia="等线"/>
                  <w:iCs/>
                  <w:lang w:val="en-SG" w:eastAsia="zh-CN"/>
                </w:rPr>
                <w:t xml:space="preserve">Uniform </w:t>
              </w:r>
              <w:r w:rsidRPr="00234F87">
                <w:rPr>
                  <w:iCs/>
                  <w:lang w:val="en-US"/>
                </w:rPr>
                <w:t xml:space="preserve">distribution </w:t>
              </w:r>
              <w:r w:rsidRPr="00234F87">
                <w:rPr>
                  <w:rFonts w:eastAsia="等线"/>
                  <w:iCs/>
                  <w:lang w:val="en-SG" w:eastAsia="zh-CN"/>
                </w:rPr>
                <w:t>between 0km/h and 10km/hr</w:t>
              </w:r>
            </w:ins>
          </w:p>
        </w:tc>
      </w:tr>
      <w:tr w:rsidR="00D55C29" w:rsidRPr="00234F87" w14:paraId="140E9CB8" w14:textId="77777777" w:rsidTr="00234F87">
        <w:trPr>
          <w:trHeight w:val="271"/>
          <w:jc w:val="center"/>
          <w:ins w:id="444" w:author="YY_rev2" w:date="2025-03-27T12:17:00Z"/>
        </w:trPr>
        <w:tc>
          <w:tcPr>
            <w:tcW w:w="1261" w:type="dxa"/>
            <w:vMerge w:val="restart"/>
            <w:tcBorders>
              <w:top w:val="single" w:sz="4" w:space="0" w:color="000000"/>
              <w:left w:val="single" w:sz="4" w:space="0" w:color="000000"/>
              <w:right w:val="single" w:sz="4" w:space="0" w:color="000000"/>
            </w:tcBorders>
            <w:vAlign w:val="center"/>
          </w:tcPr>
          <w:p w14:paraId="6996D89F" w14:textId="77777777" w:rsidR="00D55C29" w:rsidRPr="00234F87" w:rsidRDefault="00D55C29" w:rsidP="00054DC6">
            <w:pPr>
              <w:pStyle w:val="0Maintext"/>
              <w:widowControl w:val="0"/>
              <w:snapToGrid w:val="0"/>
              <w:rPr>
                <w:ins w:id="445" w:author="YY_rev2" w:date="2025-03-27T12:17:00Z"/>
                <w:lang w:val="en-US" w:eastAsia="zh-CN"/>
              </w:rPr>
            </w:pPr>
            <w:ins w:id="446" w:author="YY_rev2" w:date="2025-03-27T12:17:00Z">
              <w:r w:rsidRPr="00234F87">
                <w:rPr>
                  <w:lang w:val="en-US" w:eastAsia="zh-CN"/>
                </w:rPr>
                <w:t>Sensing target</w:t>
              </w:r>
            </w:ins>
          </w:p>
        </w:tc>
        <w:tc>
          <w:tcPr>
            <w:tcW w:w="1552" w:type="dxa"/>
            <w:tcBorders>
              <w:top w:val="single" w:sz="4" w:space="0" w:color="000000"/>
              <w:left w:val="single" w:sz="4" w:space="0" w:color="000000"/>
              <w:bottom w:val="single" w:sz="4" w:space="0" w:color="000000"/>
              <w:right w:val="single" w:sz="4" w:space="0" w:color="000000"/>
            </w:tcBorders>
            <w:vAlign w:val="center"/>
          </w:tcPr>
          <w:p w14:paraId="5B013350" w14:textId="77777777" w:rsidR="00D55C29" w:rsidRPr="00234F87" w:rsidRDefault="00D55C29">
            <w:pPr>
              <w:pStyle w:val="TAC"/>
              <w:snapToGrid w:val="0"/>
              <w:jc w:val="left"/>
              <w:rPr>
                <w:ins w:id="447" w:author="YY_rev2" w:date="2025-03-27T12:17:00Z"/>
                <w:rFonts w:ascii="Times New Roman" w:hAnsi="Times New Roman"/>
                <w:sz w:val="20"/>
              </w:rPr>
            </w:pPr>
            <w:ins w:id="448" w:author="YY_rev2" w:date="2025-03-27T12:17:00Z">
              <w:r w:rsidRPr="00234F87">
                <w:rPr>
                  <w:rFonts w:ascii="Times New Roman" w:hAnsi="Times New Roman"/>
                  <w:sz w:val="20"/>
                </w:rPr>
                <w:t>LOS/NLOS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581A5EF3" w14:textId="77777777" w:rsidR="00D55C29" w:rsidRPr="00234F87" w:rsidRDefault="00D55C29">
            <w:pPr>
              <w:pStyle w:val="TAC"/>
              <w:snapToGrid w:val="0"/>
              <w:jc w:val="left"/>
              <w:rPr>
                <w:ins w:id="449" w:author="YY_rev2" w:date="2025-03-27T12:17:00Z"/>
                <w:rFonts w:ascii="Times New Roman" w:hAnsi="Times New Roman"/>
                <w:iCs/>
                <w:sz w:val="20"/>
                <w:lang w:eastAsia="zh-CN"/>
              </w:rPr>
            </w:pPr>
            <w:ins w:id="450" w:author="YY_rev2" w:date="2025-03-27T12:17:00Z">
              <w:r w:rsidRPr="00234F87">
                <w:rPr>
                  <w:rFonts w:ascii="Times New Roman" w:hAnsi="Times New Roman"/>
                  <w:sz w:val="20"/>
                  <w:lang w:val="en-SG"/>
                </w:rPr>
                <w:t xml:space="preserve">LOS and NLOS </w:t>
              </w:r>
            </w:ins>
          </w:p>
        </w:tc>
        <w:tc>
          <w:tcPr>
            <w:tcW w:w="3513" w:type="dxa"/>
            <w:tcBorders>
              <w:top w:val="single" w:sz="4" w:space="0" w:color="000000"/>
              <w:left w:val="single" w:sz="4" w:space="0" w:color="000000"/>
              <w:bottom w:val="single" w:sz="4" w:space="0" w:color="000000"/>
              <w:right w:val="single" w:sz="4" w:space="0" w:color="000000"/>
            </w:tcBorders>
          </w:tcPr>
          <w:p w14:paraId="06B976C8" w14:textId="77777777" w:rsidR="00D55C29" w:rsidRPr="00234F87" w:rsidRDefault="00D55C29">
            <w:pPr>
              <w:pStyle w:val="TAC"/>
              <w:snapToGrid w:val="0"/>
              <w:jc w:val="left"/>
              <w:rPr>
                <w:ins w:id="451" w:author="YY_rev2" w:date="2025-03-27T12:17:00Z"/>
                <w:rFonts w:ascii="Times New Roman" w:hAnsi="Times New Roman"/>
                <w:iCs/>
                <w:sz w:val="20"/>
                <w:lang w:eastAsia="zh-CN"/>
              </w:rPr>
            </w:pPr>
            <w:ins w:id="452" w:author="YY_rev2" w:date="2025-03-27T12:17:00Z">
              <w:r w:rsidRPr="00234F87">
                <w:rPr>
                  <w:rFonts w:ascii="Times New Roman" w:hAnsi="Times New Roman"/>
                  <w:sz w:val="20"/>
                  <w:lang w:val="en-SG"/>
                </w:rPr>
                <w:t>LOS and NLOS</w:t>
              </w:r>
            </w:ins>
          </w:p>
        </w:tc>
      </w:tr>
      <w:tr w:rsidR="00D55C29" w:rsidRPr="00234F87" w14:paraId="446F9F47" w14:textId="77777777" w:rsidTr="00234F87">
        <w:trPr>
          <w:trHeight w:val="271"/>
          <w:jc w:val="center"/>
          <w:ins w:id="453" w:author="YY_rev2" w:date="2025-03-27T12:17:00Z"/>
        </w:trPr>
        <w:tc>
          <w:tcPr>
            <w:tcW w:w="1261" w:type="dxa"/>
            <w:vMerge/>
            <w:tcBorders>
              <w:left w:val="single" w:sz="4" w:space="0" w:color="000000"/>
              <w:right w:val="single" w:sz="4" w:space="0" w:color="000000"/>
            </w:tcBorders>
            <w:vAlign w:val="center"/>
          </w:tcPr>
          <w:p w14:paraId="0F9EEBF4" w14:textId="77777777" w:rsidR="00D55C29" w:rsidRPr="00234F87" w:rsidRDefault="00D55C29">
            <w:pPr>
              <w:pStyle w:val="0Maintext"/>
              <w:widowControl w:val="0"/>
              <w:snapToGrid w:val="0"/>
              <w:rPr>
                <w:ins w:id="454" w:author="YY_rev2" w:date="2025-03-27T12:17:00Z"/>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ECEB074" w14:textId="77777777" w:rsidR="00D55C29" w:rsidRPr="00234F87" w:rsidRDefault="00D55C29">
            <w:pPr>
              <w:pStyle w:val="TAC"/>
              <w:snapToGrid w:val="0"/>
              <w:jc w:val="left"/>
              <w:rPr>
                <w:ins w:id="455" w:author="YY_rev2" w:date="2025-03-27T12:17:00Z"/>
                <w:rFonts w:ascii="Times New Roman" w:hAnsi="Times New Roman"/>
                <w:sz w:val="20"/>
              </w:rPr>
            </w:pPr>
            <w:ins w:id="456" w:author="YY_rev2" w:date="2025-03-27T12:17:00Z">
              <w:r w:rsidRPr="00234F87">
                <w:rPr>
                  <w:rFonts w:ascii="Times New Roman" w:hAnsi="Times New Roman"/>
                  <w:sz w:val="20"/>
                </w:rPr>
                <w:t>Outdoor/indoor</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3A54308D" w14:textId="77777777" w:rsidR="00D55C29" w:rsidRPr="00234F87" w:rsidRDefault="00D55C29">
            <w:pPr>
              <w:pStyle w:val="TAC"/>
              <w:snapToGrid w:val="0"/>
              <w:jc w:val="left"/>
              <w:rPr>
                <w:ins w:id="457" w:author="YY_rev2" w:date="2025-03-27T12:17:00Z"/>
                <w:rFonts w:ascii="Times New Roman" w:hAnsi="Times New Roman"/>
                <w:iCs/>
                <w:sz w:val="20"/>
                <w:lang w:eastAsia="zh-CN"/>
              </w:rPr>
            </w:pPr>
            <w:ins w:id="458" w:author="YY_rev2" w:date="2025-03-27T12:17:00Z">
              <w:r w:rsidRPr="00234F87">
                <w:rPr>
                  <w:rFonts w:ascii="Times New Roman" w:hAnsi="Times New Roman"/>
                  <w:iCs/>
                  <w:sz w:val="20"/>
                  <w:lang w:eastAsia="zh-CN"/>
                </w:rPr>
                <w:t>Indoor</w:t>
              </w:r>
            </w:ins>
          </w:p>
        </w:tc>
        <w:tc>
          <w:tcPr>
            <w:tcW w:w="3513" w:type="dxa"/>
            <w:tcBorders>
              <w:top w:val="single" w:sz="4" w:space="0" w:color="000000"/>
              <w:left w:val="single" w:sz="4" w:space="0" w:color="000000"/>
              <w:bottom w:val="single" w:sz="4" w:space="0" w:color="000000"/>
              <w:right w:val="single" w:sz="4" w:space="0" w:color="000000"/>
            </w:tcBorders>
          </w:tcPr>
          <w:p w14:paraId="4AD765F7" w14:textId="77777777" w:rsidR="00D55C29" w:rsidRPr="00234F87" w:rsidRDefault="00D55C29">
            <w:pPr>
              <w:pStyle w:val="TAC"/>
              <w:snapToGrid w:val="0"/>
              <w:jc w:val="left"/>
              <w:rPr>
                <w:ins w:id="459" w:author="YY_rev2" w:date="2025-03-27T12:17:00Z"/>
                <w:rFonts w:ascii="Times New Roman" w:hAnsi="Times New Roman"/>
                <w:iCs/>
                <w:sz w:val="20"/>
                <w:lang w:eastAsia="zh-CN"/>
              </w:rPr>
            </w:pPr>
            <w:ins w:id="460" w:author="YY_rev2" w:date="2025-03-27T12:17:00Z">
              <w:r w:rsidRPr="00234F87">
                <w:rPr>
                  <w:rFonts w:ascii="Times New Roman" w:hAnsi="Times New Roman"/>
                  <w:iCs/>
                  <w:sz w:val="20"/>
                  <w:lang w:eastAsia="zh-CN"/>
                </w:rPr>
                <w:t>Outdoor</w:t>
              </w:r>
            </w:ins>
          </w:p>
        </w:tc>
      </w:tr>
      <w:tr w:rsidR="00D55C29" w:rsidRPr="00234F87" w14:paraId="1B7B46E0" w14:textId="77777777" w:rsidTr="00234F87">
        <w:trPr>
          <w:trHeight w:val="275"/>
          <w:jc w:val="center"/>
          <w:ins w:id="461" w:author="YY_rev2" w:date="2025-03-27T12:17:00Z"/>
        </w:trPr>
        <w:tc>
          <w:tcPr>
            <w:tcW w:w="1261" w:type="dxa"/>
            <w:vMerge/>
            <w:tcBorders>
              <w:left w:val="single" w:sz="4" w:space="0" w:color="000000"/>
              <w:right w:val="single" w:sz="4" w:space="0" w:color="000000"/>
            </w:tcBorders>
            <w:vAlign w:val="center"/>
          </w:tcPr>
          <w:p w14:paraId="093E4BE0" w14:textId="77777777" w:rsidR="00D55C29" w:rsidRPr="00234F87" w:rsidRDefault="00D55C29">
            <w:pPr>
              <w:pStyle w:val="0Maintext"/>
              <w:widowControl w:val="0"/>
              <w:snapToGrid w:val="0"/>
              <w:rPr>
                <w:ins w:id="462" w:author="YY_rev2" w:date="2025-03-27T12:17:00Z"/>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35F18520" w14:textId="77777777" w:rsidR="00D55C29" w:rsidRPr="00234F87" w:rsidRDefault="00D55C29">
            <w:pPr>
              <w:pStyle w:val="TAC"/>
              <w:snapToGrid w:val="0"/>
              <w:jc w:val="left"/>
              <w:rPr>
                <w:ins w:id="463" w:author="YY_rev2" w:date="2025-03-27T12:17:00Z"/>
                <w:rFonts w:ascii="Times New Roman" w:hAnsi="Times New Roman"/>
                <w:sz w:val="20"/>
              </w:rPr>
            </w:pPr>
            <w:ins w:id="464" w:author="YY_rev2" w:date="2025-03-27T12:17:00Z">
              <w:r w:rsidRPr="00234F87">
                <w:rPr>
                  <w:rFonts w:ascii="Times New Roman" w:hAnsi="Times New Roman"/>
                  <w:sz w:val="20"/>
                </w:rPr>
                <w:t>3D mobility</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0D8CF1AC" w14:textId="77777777" w:rsidR="00D55C29" w:rsidRPr="00234F87" w:rsidRDefault="00D55C29">
            <w:pPr>
              <w:pStyle w:val="0Maintext"/>
              <w:widowControl w:val="0"/>
              <w:snapToGrid w:val="0"/>
              <w:rPr>
                <w:ins w:id="465" w:author="YY_rev2" w:date="2025-03-27T12:17:00Z"/>
                <w:rFonts w:eastAsia="等线"/>
                <w:lang w:val="en-US" w:eastAsia="zh-CN"/>
              </w:rPr>
            </w:pPr>
            <w:ins w:id="466" w:author="YY_rev2" w:date="2025-03-27T12:17:00Z">
              <w:r w:rsidRPr="00234F87">
                <w:rPr>
                  <w:lang w:val="en-US"/>
                </w:rPr>
                <w:t>Option 1: 0km/h</w:t>
              </w:r>
            </w:ins>
          </w:p>
          <w:p w14:paraId="73200D2D" w14:textId="77777777" w:rsidR="00D55C29" w:rsidRPr="00234F87" w:rsidRDefault="00D55C29">
            <w:pPr>
              <w:pStyle w:val="0Maintext"/>
              <w:widowControl w:val="0"/>
              <w:snapToGrid w:val="0"/>
              <w:rPr>
                <w:ins w:id="467" w:author="YY_rev2" w:date="2025-03-27T12:17:00Z"/>
                <w:lang w:val="en-US"/>
              </w:rPr>
            </w:pPr>
            <w:ins w:id="468" w:author="YY_rev2" w:date="2025-03-27T12:17:00Z">
              <w:r w:rsidRPr="00234F87">
                <w:rPr>
                  <w:lang w:val="en-US"/>
                </w:rPr>
                <w:t>Option 2: 3km/h</w:t>
              </w:r>
            </w:ins>
          </w:p>
          <w:p w14:paraId="2FA6724E" w14:textId="77777777" w:rsidR="00D55C29" w:rsidRPr="00234F87" w:rsidRDefault="00D55C29">
            <w:pPr>
              <w:pStyle w:val="TAC"/>
              <w:snapToGrid w:val="0"/>
              <w:jc w:val="left"/>
              <w:rPr>
                <w:ins w:id="469" w:author="YY_rev2" w:date="2025-03-27T12:17:00Z"/>
                <w:rFonts w:ascii="Times New Roman" w:eastAsia="等线" w:hAnsi="Times New Roman"/>
                <w:iCs/>
                <w:sz w:val="20"/>
                <w:lang w:val="en-US" w:eastAsia="zh-CN"/>
              </w:rPr>
            </w:pPr>
            <w:ins w:id="470" w:author="YY_rev2" w:date="2025-03-27T12:17:00Z">
              <w:r w:rsidRPr="00234F87">
                <w:rPr>
                  <w:rFonts w:ascii="Times New Roman" w:hAnsi="Times New Roman"/>
                  <w:sz w:val="20"/>
                  <w:lang w:val="en-US"/>
                </w:rPr>
                <w:t xml:space="preserve">Option 3: </w:t>
              </w:r>
              <w:r w:rsidRPr="00234F87">
                <w:rPr>
                  <w:rFonts w:ascii="Times New Roman" w:eastAsia="等线" w:hAnsi="Times New Roman"/>
                  <w:iCs/>
                  <w:sz w:val="20"/>
                  <w:lang w:val="en-SG" w:eastAsia="zh-CN"/>
                </w:rPr>
                <w:t xml:space="preserve">Uniform </w:t>
              </w:r>
              <w:r w:rsidRPr="00234F87">
                <w:rPr>
                  <w:rFonts w:ascii="Times New Roman" w:hAnsi="Times New Roman"/>
                  <w:iCs/>
                  <w:sz w:val="20"/>
                  <w:lang w:val="en-US"/>
                </w:rPr>
                <w:t xml:space="preserve">distribution </w:t>
              </w:r>
              <w:r w:rsidRPr="00234F87">
                <w:rPr>
                  <w:rFonts w:ascii="Times New Roman" w:eastAsia="等线" w:hAnsi="Times New Roman"/>
                  <w:iCs/>
                  <w:sz w:val="20"/>
                  <w:lang w:val="en-SG" w:eastAsia="zh-CN"/>
                </w:rPr>
                <w:t>between 0km/h and 3km/hr</w:t>
              </w:r>
              <w:r w:rsidRPr="00234F87">
                <w:rPr>
                  <w:rFonts w:ascii="Times New Roman" w:eastAsia="等线" w:hAnsi="Times New Roman"/>
                  <w:iCs/>
                  <w:sz w:val="20"/>
                  <w:lang w:val="en-US" w:eastAsia="zh-CN"/>
                </w:rPr>
                <w:t xml:space="preserve"> </w:t>
              </w:r>
            </w:ins>
          </w:p>
          <w:p w14:paraId="1F7BF706" w14:textId="77777777" w:rsidR="00D55C29" w:rsidRPr="00234F87" w:rsidRDefault="00D55C29">
            <w:pPr>
              <w:pStyle w:val="TAC"/>
              <w:snapToGrid w:val="0"/>
              <w:jc w:val="left"/>
              <w:rPr>
                <w:ins w:id="471" w:author="YY_rev2" w:date="2025-03-27T12:17:00Z"/>
                <w:rFonts w:ascii="Times New Roman" w:eastAsia="等线" w:hAnsi="Times New Roman"/>
                <w:iCs/>
                <w:sz w:val="20"/>
                <w:lang w:val="en-US" w:eastAsia="zh-CN"/>
              </w:rPr>
            </w:pPr>
            <w:ins w:id="472" w:author="YY_rev2" w:date="2025-03-27T12:17:00Z">
              <w:r w:rsidRPr="00234F87">
                <w:rPr>
                  <w:rFonts w:ascii="Times New Roman" w:eastAsia="等线" w:hAnsi="Times New Roman"/>
                  <w:iCs/>
                  <w:sz w:val="20"/>
                  <w:lang w:val="en-US" w:eastAsia="zh-CN"/>
                </w:rPr>
                <w:t xml:space="preserve">(horizontal </w:t>
              </w:r>
              <w:r w:rsidRPr="00234F87">
                <w:rPr>
                  <w:rFonts w:ascii="Times New Roman" w:eastAsia="等线" w:hAnsi="Times New Roman"/>
                  <w:iCs/>
                  <w:sz w:val="20"/>
                  <w:lang w:val="en-SG" w:eastAsia="zh-CN"/>
                </w:rPr>
                <w:t>plane with random direction straight-line trajectory</w:t>
              </w:r>
              <w:r w:rsidRPr="00234F87">
                <w:rPr>
                  <w:rFonts w:ascii="Times New Roman" w:eastAsia="等线" w:hAnsi="Times New Roman"/>
                  <w:iCs/>
                  <w:sz w:val="20"/>
                  <w:lang w:val="en-US" w:eastAsia="zh-CN"/>
                </w:rPr>
                <w:t>)</w:t>
              </w:r>
            </w:ins>
          </w:p>
        </w:tc>
        <w:tc>
          <w:tcPr>
            <w:tcW w:w="3513" w:type="dxa"/>
            <w:tcBorders>
              <w:top w:val="single" w:sz="4" w:space="0" w:color="000000"/>
              <w:left w:val="single" w:sz="4" w:space="0" w:color="000000"/>
              <w:bottom w:val="single" w:sz="4" w:space="0" w:color="000000"/>
              <w:right w:val="single" w:sz="4" w:space="0" w:color="000000"/>
            </w:tcBorders>
          </w:tcPr>
          <w:p w14:paraId="71C06F1A" w14:textId="77777777" w:rsidR="00D55C29" w:rsidRPr="00234F87" w:rsidRDefault="00D55C29">
            <w:pPr>
              <w:pStyle w:val="0Maintext"/>
              <w:widowControl w:val="0"/>
              <w:snapToGrid w:val="0"/>
              <w:rPr>
                <w:ins w:id="473" w:author="YY_rev2" w:date="2025-03-27T12:17:00Z"/>
                <w:rFonts w:eastAsia="等线"/>
                <w:lang w:val="en-US" w:eastAsia="zh-CN"/>
              </w:rPr>
            </w:pPr>
            <w:ins w:id="474" w:author="YY_rev2" w:date="2025-03-27T12:17:00Z">
              <w:r w:rsidRPr="00234F87">
                <w:rPr>
                  <w:lang w:val="en-US"/>
                </w:rPr>
                <w:t>Option 1: 0km/h</w:t>
              </w:r>
            </w:ins>
          </w:p>
          <w:p w14:paraId="7E73350C" w14:textId="77777777" w:rsidR="00D55C29" w:rsidRPr="00234F87" w:rsidRDefault="00D55C29">
            <w:pPr>
              <w:pStyle w:val="0Maintext"/>
              <w:widowControl w:val="0"/>
              <w:snapToGrid w:val="0"/>
              <w:rPr>
                <w:ins w:id="475" w:author="YY_rev2" w:date="2025-03-27T12:17:00Z"/>
                <w:lang w:val="en-US"/>
              </w:rPr>
            </w:pPr>
            <w:ins w:id="476" w:author="YY_rev2" w:date="2025-03-27T12:17:00Z">
              <w:r w:rsidRPr="00234F87">
                <w:rPr>
                  <w:lang w:val="en-US"/>
                </w:rPr>
                <w:t>Option 2: 3km/h</w:t>
              </w:r>
            </w:ins>
          </w:p>
          <w:p w14:paraId="24C71043" w14:textId="77777777" w:rsidR="00D55C29" w:rsidRPr="00234F87" w:rsidRDefault="00D55C29">
            <w:pPr>
              <w:pStyle w:val="TAC"/>
              <w:snapToGrid w:val="0"/>
              <w:jc w:val="left"/>
              <w:rPr>
                <w:ins w:id="477" w:author="YY_rev2" w:date="2025-03-27T12:17:00Z"/>
                <w:rFonts w:ascii="Times New Roman" w:eastAsia="等线" w:hAnsi="Times New Roman"/>
                <w:iCs/>
                <w:sz w:val="20"/>
                <w:lang w:val="en-SG" w:eastAsia="zh-CN"/>
              </w:rPr>
            </w:pPr>
            <w:ins w:id="478" w:author="YY_rev2" w:date="2025-03-27T12:17:00Z">
              <w:r w:rsidRPr="00234F87">
                <w:rPr>
                  <w:rFonts w:ascii="Times New Roman" w:hAnsi="Times New Roman"/>
                  <w:sz w:val="20"/>
                  <w:lang w:val="en-US"/>
                </w:rPr>
                <w:t xml:space="preserve">Option 3: </w:t>
              </w:r>
              <w:r w:rsidRPr="00234F87">
                <w:rPr>
                  <w:rFonts w:ascii="Times New Roman" w:eastAsia="等线" w:hAnsi="Times New Roman"/>
                  <w:iCs/>
                  <w:sz w:val="20"/>
                  <w:lang w:val="en-SG" w:eastAsia="zh-CN"/>
                </w:rPr>
                <w:t xml:space="preserve">Uniform </w:t>
              </w:r>
              <w:r w:rsidRPr="00234F87">
                <w:rPr>
                  <w:rFonts w:ascii="Times New Roman" w:hAnsi="Times New Roman"/>
                  <w:iCs/>
                  <w:sz w:val="20"/>
                  <w:lang w:val="en-US"/>
                </w:rPr>
                <w:t xml:space="preserve">distribution </w:t>
              </w:r>
              <w:r w:rsidRPr="00234F87">
                <w:rPr>
                  <w:rFonts w:ascii="Times New Roman" w:eastAsia="等线" w:hAnsi="Times New Roman"/>
                  <w:iCs/>
                  <w:sz w:val="20"/>
                  <w:lang w:val="en-SG" w:eastAsia="zh-CN"/>
                </w:rPr>
                <w:t xml:space="preserve">between 0km/h and 10km/hr </w:t>
              </w:r>
            </w:ins>
          </w:p>
          <w:p w14:paraId="03C79A68" w14:textId="77777777" w:rsidR="00D55C29" w:rsidRPr="00234F87" w:rsidRDefault="00D55C29">
            <w:pPr>
              <w:pStyle w:val="TAC"/>
              <w:snapToGrid w:val="0"/>
              <w:jc w:val="left"/>
              <w:rPr>
                <w:ins w:id="479" w:author="YY_rev2" w:date="2025-03-27T12:17:00Z"/>
                <w:rFonts w:ascii="Times New Roman" w:eastAsia="等线" w:hAnsi="Times New Roman"/>
                <w:iCs/>
                <w:strike/>
                <w:sz w:val="20"/>
                <w:lang w:val="en-SG" w:eastAsia="zh-CN"/>
              </w:rPr>
            </w:pPr>
            <w:ins w:id="480" w:author="YY_rev2" w:date="2025-03-27T12:17:00Z">
              <w:r w:rsidRPr="00234F87">
                <w:rPr>
                  <w:rFonts w:ascii="Times New Roman" w:eastAsia="等线" w:hAnsi="Times New Roman"/>
                  <w:iCs/>
                  <w:sz w:val="20"/>
                  <w:lang w:val="en-SG" w:eastAsia="zh-CN"/>
                </w:rPr>
                <w:t>(horizontal plane with random direction straight-line trajectory)</w:t>
              </w:r>
            </w:ins>
          </w:p>
        </w:tc>
      </w:tr>
      <w:tr w:rsidR="00D55C29" w:rsidRPr="00234F87" w14:paraId="29E44198" w14:textId="77777777" w:rsidTr="00234F87">
        <w:trPr>
          <w:trHeight w:val="621"/>
          <w:jc w:val="center"/>
          <w:ins w:id="481" w:author="YY_rev2" w:date="2025-03-27T12:17:00Z"/>
        </w:trPr>
        <w:tc>
          <w:tcPr>
            <w:tcW w:w="1261" w:type="dxa"/>
            <w:vMerge/>
            <w:tcBorders>
              <w:left w:val="single" w:sz="4" w:space="0" w:color="000000"/>
              <w:right w:val="single" w:sz="4" w:space="0" w:color="000000"/>
            </w:tcBorders>
            <w:vAlign w:val="center"/>
          </w:tcPr>
          <w:p w14:paraId="635AB09A" w14:textId="77777777" w:rsidR="00D55C29" w:rsidRPr="00234F87" w:rsidRDefault="00D55C29">
            <w:pPr>
              <w:widowControl w:val="0"/>
              <w:snapToGrid w:val="0"/>
              <w:spacing w:after="0"/>
              <w:rPr>
                <w:ins w:id="482" w:author="YY_rev2" w:date="2025-03-27T12:17:00Z"/>
                <w:rFonts w:eastAsia="Malgun Gothic"/>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2935EAC0" w14:textId="77777777" w:rsidR="00D55C29" w:rsidRPr="00234F87" w:rsidRDefault="00D55C29">
            <w:pPr>
              <w:pStyle w:val="TAC"/>
              <w:snapToGrid w:val="0"/>
              <w:jc w:val="left"/>
              <w:rPr>
                <w:ins w:id="483" w:author="YY_rev2" w:date="2025-03-27T12:17:00Z"/>
                <w:rFonts w:ascii="Times New Roman" w:hAnsi="Times New Roman"/>
                <w:sz w:val="20"/>
              </w:rPr>
            </w:pPr>
            <w:ins w:id="484" w:author="YY_rev2" w:date="2025-03-27T12:17:00Z">
              <w:r w:rsidRPr="00234F87">
                <w:rPr>
                  <w:rFonts w:ascii="Times New Roman" w:hAnsi="Times New Roman"/>
                  <w:sz w:val="20"/>
                </w:rPr>
                <w:t>3D distribution</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147B8352" w14:textId="77777777" w:rsidR="00D55C29" w:rsidRPr="00234F87" w:rsidRDefault="00D55C29">
            <w:pPr>
              <w:pStyle w:val="TAC"/>
              <w:snapToGrid w:val="0"/>
              <w:jc w:val="left"/>
              <w:rPr>
                <w:ins w:id="485" w:author="YY_rev2" w:date="2025-03-27T12:17:00Z"/>
                <w:rFonts w:ascii="Times New Roman" w:hAnsi="Times New Roman"/>
                <w:iCs/>
                <w:sz w:val="20"/>
                <w:lang w:val="en-US"/>
              </w:rPr>
            </w:pPr>
            <w:ins w:id="486" w:author="YY_rev2" w:date="2025-03-27T12:17:00Z">
              <w:r w:rsidRPr="00234F87">
                <w:rPr>
                  <w:rFonts w:ascii="Times New Roman" w:hAnsi="Times New Roman"/>
                  <w:i/>
                  <w:sz w:val="20"/>
                  <w:lang w:val="en-US"/>
                </w:rPr>
                <w:t>N</w:t>
              </w:r>
              <w:r w:rsidRPr="00234F87">
                <w:rPr>
                  <w:rFonts w:ascii="Times New Roman" w:hAnsi="Times New Roman"/>
                  <w:iCs/>
                  <w:sz w:val="20"/>
                  <w:lang w:val="en-US"/>
                </w:rPr>
                <w:t xml:space="preserve"> targets uniformly distributed over the horizontal area of the convex hull of the TRP deployment</w:t>
              </w:r>
            </w:ins>
          </w:p>
          <w:p w14:paraId="6169A3C6" w14:textId="77777777" w:rsidR="00D55C29" w:rsidRPr="00234F87" w:rsidRDefault="00D55C29">
            <w:pPr>
              <w:pStyle w:val="TAC"/>
              <w:snapToGrid w:val="0"/>
              <w:jc w:val="left"/>
              <w:rPr>
                <w:ins w:id="487" w:author="YY_rev2" w:date="2025-03-27T12:17:00Z"/>
                <w:rFonts w:ascii="Times New Roman" w:hAnsi="Times New Roman"/>
                <w:iCs/>
                <w:strike/>
                <w:sz w:val="20"/>
              </w:rPr>
            </w:pPr>
            <w:ins w:id="488" w:author="YY_rev2" w:date="2025-03-27T12:17:00Z">
              <w:r w:rsidRPr="00234F87">
                <w:rPr>
                  <w:rFonts w:ascii="Times New Roman" w:hAnsi="Times New Roman"/>
                  <w:iCs/>
                  <w:sz w:val="20"/>
                </w:rPr>
                <w:t xml:space="preserve">NOTE1: </w:t>
              </w:r>
              <w:r w:rsidRPr="00234F87">
                <w:rPr>
                  <w:rFonts w:ascii="Times New Roman" w:hAnsi="Times New Roman"/>
                  <w:i/>
                  <w:sz w:val="20"/>
                </w:rPr>
                <w:t>N</w:t>
              </w:r>
              <w:r w:rsidRPr="00234F87">
                <w:rPr>
                  <w:rFonts w:ascii="Times New Roman" w:hAnsi="Times New Roman"/>
                  <w:iCs/>
                  <w:sz w:val="20"/>
                </w:rPr>
                <w:t>=0 may be considered for the evaluation of false alarm</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2CBCCB9B" w14:textId="77777777" w:rsidR="00D55C29" w:rsidRPr="00234F87" w:rsidRDefault="00D55C29">
            <w:pPr>
              <w:pStyle w:val="TAC"/>
              <w:snapToGrid w:val="0"/>
              <w:jc w:val="left"/>
              <w:rPr>
                <w:ins w:id="489" w:author="YY_rev2" w:date="2025-03-27T12:17:00Z"/>
                <w:rFonts w:ascii="Times New Roman" w:hAnsi="Times New Roman"/>
                <w:iCs/>
                <w:sz w:val="20"/>
                <w:lang w:val="en-US"/>
              </w:rPr>
            </w:pPr>
            <w:ins w:id="490" w:author="YY_rev2" w:date="2025-03-27T12:17:00Z">
              <w:r w:rsidRPr="00234F87">
                <w:rPr>
                  <w:rFonts w:ascii="Times New Roman" w:hAnsi="Times New Roman"/>
                  <w:iCs/>
                  <w:sz w:val="20"/>
                  <w:lang w:val="en-US"/>
                </w:rPr>
                <w:t xml:space="preserve">Option A: </w:t>
              </w:r>
              <w:r w:rsidRPr="00234F87">
                <w:rPr>
                  <w:rFonts w:ascii="Times New Roman" w:hAnsi="Times New Roman"/>
                  <w:i/>
                  <w:sz w:val="20"/>
                  <w:lang w:val="en-US"/>
                </w:rPr>
                <w:t>N</w:t>
              </w:r>
              <w:r w:rsidRPr="00234F87">
                <w:rPr>
                  <w:rFonts w:ascii="Times New Roman" w:hAnsi="Times New Roman"/>
                  <w:iCs/>
                  <w:sz w:val="20"/>
                  <w:lang w:val="en-US"/>
                </w:rPr>
                <w:t xml:space="preserve"> targets uniformly distributed within one cell. </w:t>
              </w:r>
            </w:ins>
          </w:p>
          <w:p w14:paraId="61DBC9A1" w14:textId="77777777" w:rsidR="00D55C29" w:rsidRPr="00234F87" w:rsidRDefault="00D55C29">
            <w:pPr>
              <w:pStyle w:val="TAC"/>
              <w:snapToGrid w:val="0"/>
              <w:jc w:val="left"/>
              <w:rPr>
                <w:ins w:id="491" w:author="YY_rev2" w:date="2025-03-27T12:17:00Z"/>
                <w:rFonts w:ascii="Times New Roman" w:hAnsi="Times New Roman"/>
                <w:iCs/>
                <w:sz w:val="20"/>
                <w:lang w:val="en-US"/>
              </w:rPr>
            </w:pPr>
            <w:ins w:id="492" w:author="YY_rev2" w:date="2025-03-27T12:17:00Z">
              <w:r w:rsidRPr="00234F87">
                <w:rPr>
                  <w:rFonts w:ascii="Times New Roman" w:hAnsi="Times New Roman"/>
                  <w:iCs/>
                  <w:sz w:val="20"/>
                  <w:lang w:val="en-US"/>
                </w:rPr>
                <w:t xml:space="preserve">Option B: </w:t>
              </w:r>
              <w:r w:rsidRPr="00234F87">
                <w:rPr>
                  <w:rFonts w:ascii="Times New Roman" w:hAnsi="Times New Roman"/>
                  <w:i/>
                  <w:sz w:val="20"/>
                  <w:lang w:val="en-US"/>
                </w:rPr>
                <w:t>N</w:t>
              </w:r>
              <w:r w:rsidRPr="00234F87">
                <w:rPr>
                  <w:rFonts w:ascii="Times New Roman" w:hAnsi="Times New Roman"/>
                  <w:iCs/>
                  <w:sz w:val="20"/>
                  <w:lang w:val="en-US"/>
                </w:rPr>
                <w:t xml:space="preserve"> targets uniformly distributed per cell. </w:t>
              </w:r>
            </w:ins>
          </w:p>
          <w:p w14:paraId="47D31AE7" w14:textId="77777777" w:rsidR="00D55C29" w:rsidRPr="00234F87" w:rsidRDefault="00D55C29">
            <w:pPr>
              <w:pStyle w:val="TAC"/>
              <w:snapToGrid w:val="0"/>
              <w:jc w:val="left"/>
              <w:rPr>
                <w:ins w:id="493" w:author="YY_rev2" w:date="2025-03-27T12:17:00Z"/>
                <w:rFonts w:ascii="Times New Roman" w:hAnsi="Times New Roman"/>
                <w:iCs/>
                <w:strike/>
                <w:sz w:val="20"/>
                <w:lang w:val="en-US"/>
              </w:rPr>
            </w:pPr>
            <w:ins w:id="494" w:author="YY_rev2" w:date="2025-03-27T12:17:00Z">
              <w:r w:rsidRPr="00234F87">
                <w:rPr>
                  <w:rFonts w:ascii="Times New Roman" w:hAnsi="Times New Roman"/>
                  <w:iCs/>
                  <w:sz w:val="20"/>
                  <w:lang w:val="en-US"/>
                </w:rPr>
                <w:t xml:space="preserve">Option C: </w:t>
              </w:r>
              <w:r w:rsidRPr="00234F87">
                <w:rPr>
                  <w:rFonts w:ascii="Times New Roman" w:hAnsi="Times New Roman"/>
                  <w:i/>
                  <w:sz w:val="20"/>
                  <w:lang w:val="en-US"/>
                </w:rPr>
                <w:t>N</w:t>
              </w:r>
              <w:r w:rsidRPr="00234F87">
                <w:rPr>
                  <w:rFonts w:ascii="Times New Roman" w:hAnsi="Times New Roman"/>
                  <w:iCs/>
                  <w:sz w:val="20"/>
                  <w:lang w:val="en-US"/>
                </w:rPr>
                <w:t xml:space="preserve"> targets uniformly distributed within an area not necessarily determined by cell boundaries. </w:t>
              </w:r>
            </w:ins>
          </w:p>
          <w:p w14:paraId="08BBDB99" w14:textId="77777777" w:rsidR="00D55C29" w:rsidRPr="00234F87" w:rsidRDefault="00D55C29">
            <w:pPr>
              <w:pStyle w:val="TAC"/>
              <w:snapToGrid w:val="0"/>
              <w:jc w:val="left"/>
              <w:rPr>
                <w:ins w:id="495" w:author="YY_rev2" w:date="2025-03-27T12:17:00Z"/>
                <w:rFonts w:ascii="Times New Roman" w:hAnsi="Times New Roman"/>
                <w:iCs/>
                <w:sz w:val="20"/>
                <w:lang w:val="en-US"/>
              </w:rPr>
            </w:pPr>
            <w:ins w:id="496" w:author="YY_rev2" w:date="2025-03-27T12:17:00Z">
              <w:r w:rsidRPr="00234F87">
                <w:rPr>
                  <w:rFonts w:ascii="Times New Roman" w:hAnsi="Times New Roman"/>
                  <w:iCs/>
                  <w:sz w:val="20"/>
                </w:rPr>
                <w:t xml:space="preserve">NOTE1: </w:t>
              </w:r>
              <w:r w:rsidRPr="00234F87">
                <w:rPr>
                  <w:rFonts w:ascii="Times New Roman" w:hAnsi="Times New Roman"/>
                  <w:i/>
                  <w:sz w:val="20"/>
                </w:rPr>
                <w:t>N</w:t>
              </w:r>
              <w:r w:rsidRPr="00234F87">
                <w:rPr>
                  <w:rFonts w:ascii="Times New Roman" w:hAnsi="Times New Roman"/>
                  <w:iCs/>
                  <w:sz w:val="20"/>
                </w:rPr>
                <w:t>=0 may be considered for the evaluation of false alarm</w:t>
              </w:r>
            </w:ins>
          </w:p>
        </w:tc>
      </w:tr>
      <w:tr w:rsidR="00D55C29" w:rsidRPr="00234F87" w14:paraId="5F929EFF" w14:textId="77777777" w:rsidTr="00234F87">
        <w:trPr>
          <w:trHeight w:val="223"/>
          <w:jc w:val="center"/>
          <w:ins w:id="497" w:author="YY_rev2" w:date="2025-03-27T12:17:00Z"/>
        </w:trPr>
        <w:tc>
          <w:tcPr>
            <w:tcW w:w="1261" w:type="dxa"/>
            <w:vMerge/>
            <w:tcBorders>
              <w:left w:val="single" w:sz="4" w:space="0" w:color="000000"/>
              <w:right w:val="single" w:sz="4" w:space="0" w:color="000000"/>
            </w:tcBorders>
            <w:vAlign w:val="center"/>
          </w:tcPr>
          <w:p w14:paraId="34B522DC" w14:textId="77777777" w:rsidR="00D55C29" w:rsidRPr="00234F87" w:rsidRDefault="00D55C29">
            <w:pPr>
              <w:widowControl w:val="0"/>
              <w:snapToGrid w:val="0"/>
              <w:spacing w:after="0"/>
              <w:rPr>
                <w:ins w:id="498" w:author="YY_rev2" w:date="2025-03-27T12:17:00Z"/>
                <w:rFonts w:eastAsia="Malgun Gothic"/>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24072612" w14:textId="77777777" w:rsidR="00D55C29" w:rsidRPr="00234F87" w:rsidRDefault="00D55C29">
            <w:pPr>
              <w:pStyle w:val="TAC"/>
              <w:snapToGrid w:val="0"/>
              <w:jc w:val="left"/>
              <w:rPr>
                <w:ins w:id="499" w:author="YY_rev2" w:date="2025-03-27T12:17:00Z"/>
                <w:rFonts w:ascii="Times New Roman" w:hAnsi="Times New Roman"/>
                <w:sz w:val="20"/>
              </w:rPr>
            </w:pPr>
            <w:ins w:id="500" w:author="YY_rev2" w:date="2025-03-27T12:17:00Z">
              <w:r w:rsidRPr="00234F87">
                <w:rPr>
                  <w:rFonts w:ascii="Times New Roman" w:hAnsi="Times New Roman"/>
                  <w:sz w:val="20"/>
                </w:rPr>
                <w:t>Orientation</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414C3357" w14:textId="77777777" w:rsidR="00D55C29" w:rsidRPr="00234F87" w:rsidRDefault="00D55C29">
            <w:pPr>
              <w:pStyle w:val="TAC"/>
              <w:snapToGrid w:val="0"/>
              <w:jc w:val="left"/>
              <w:rPr>
                <w:ins w:id="501" w:author="YY_rev2" w:date="2025-03-27T12:17:00Z"/>
                <w:rFonts w:ascii="Times New Roman" w:hAnsi="Times New Roman"/>
                <w:iCs/>
                <w:sz w:val="20"/>
                <w:lang w:val="en-US"/>
              </w:rPr>
            </w:pPr>
            <w:ins w:id="502" w:author="YY_rev2" w:date="2025-03-27T12:17:00Z">
              <w:r w:rsidRPr="00234F87">
                <w:rPr>
                  <w:rFonts w:ascii="Times New Roman" w:hAnsi="Times New Roman"/>
                  <w:iCs/>
                  <w:sz w:val="20"/>
                  <w:lang w:val="en-US"/>
                </w:rPr>
                <w:t>Random over the horizontal area</w:t>
              </w:r>
            </w:ins>
          </w:p>
        </w:tc>
        <w:tc>
          <w:tcPr>
            <w:tcW w:w="3513" w:type="dxa"/>
            <w:tcBorders>
              <w:top w:val="single" w:sz="4" w:space="0" w:color="000000"/>
              <w:left w:val="single" w:sz="4" w:space="0" w:color="000000"/>
              <w:bottom w:val="single" w:sz="4" w:space="0" w:color="000000"/>
              <w:right w:val="single" w:sz="4" w:space="0" w:color="000000"/>
            </w:tcBorders>
          </w:tcPr>
          <w:p w14:paraId="235A704A" w14:textId="77777777" w:rsidR="00D55C29" w:rsidRPr="00234F87" w:rsidRDefault="00D55C29">
            <w:pPr>
              <w:pStyle w:val="TAC"/>
              <w:snapToGrid w:val="0"/>
              <w:jc w:val="left"/>
              <w:rPr>
                <w:ins w:id="503" w:author="YY_rev2" w:date="2025-03-27T12:17:00Z"/>
                <w:rFonts w:ascii="Times New Roman" w:hAnsi="Times New Roman"/>
                <w:iCs/>
                <w:sz w:val="20"/>
                <w:lang w:val="en-US"/>
              </w:rPr>
            </w:pPr>
            <w:ins w:id="504" w:author="YY_rev2" w:date="2025-03-27T12:17:00Z">
              <w:r w:rsidRPr="00234F87">
                <w:rPr>
                  <w:rFonts w:ascii="Times New Roman" w:hAnsi="Times New Roman"/>
                  <w:iCs/>
                  <w:sz w:val="20"/>
                  <w:lang w:val="en-US"/>
                </w:rPr>
                <w:t>Random over the horizontal area</w:t>
              </w:r>
            </w:ins>
          </w:p>
        </w:tc>
      </w:tr>
      <w:tr w:rsidR="00D55C29" w:rsidRPr="00234F87" w14:paraId="53185393" w14:textId="77777777" w:rsidTr="00234F87">
        <w:trPr>
          <w:trHeight w:val="215"/>
          <w:jc w:val="center"/>
          <w:ins w:id="505" w:author="YY_rev2" w:date="2025-03-27T12:17:00Z"/>
        </w:trPr>
        <w:tc>
          <w:tcPr>
            <w:tcW w:w="1261" w:type="dxa"/>
            <w:vMerge/>
            <w:tcBorders>
              <w:left w:val="single" w:sz="4" w:space="0" w:color="000000"/>
              <w:right w:val="single" w:sz="4" w:space="0" w:color="000000"/>
            </w:tcBorders>
            <w:vAlign w:val="center"/>
          </w:tcPr>
          <w:p w14:paraId="16EA8DDB" w14:textId="77777777" w:rsidR="00D55C29" w:rsidRPr="00234F87" w:rsidRDefault="00D55C29">
            <w:pPr>
              <w:widowControl w:val="0"/>
              <w:snapToGrid w:val="0"/>
              <w:spacing w:after="0"/>
              <w:rPr>
                <w:ins w:id="506" w:author="YY_rev2" w:date="2025-03-27T12:17:00Z"/>
                <w:rFonts w:eastAsia="Malgun Gothic"/>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3F50CFA5" w14:textId="77777777" w:rsidR="00D55C29" w:rsidRPr="00234F87" w:rsidRDefault="00D55C29">
            <w:pPr>
              <w:pStyle w:val="TAC"/>
              <w:snapToGrid w:val="0"/>
              <w:jc w:val="left"/>
              <w:rPr>
                <w:ins w:id="507" w:author="YY_rev2" w:date="2025-03-27T12:17:00Z"/>
                <w:rFonts w:ascii="Times New Roman" w:eastAsia="等线" w:hAnsi="Times New Roman"/>
                <w:iCs/>
                <w:sz w:val="20"/>
                <w:lang w:val="en-US" w:eastAsia="zh-CN"/>
              </w:rPr>
            </w:pPr>
            <w:ins w:id="508" w:author="YY_rev2" w:date="2025-03-27T12:17:00Z">
              <w:r w:rsidRPr="00234F87">
                <w:rPr>
                  <w:rFonts w:ascii="Times New Roman" w:eastAsia="等线" w:hAnsi="Times New Roman"/>
                  <w:iCs/>
                  <w:sz w:val="20"/>
                  <w:lang w:val="en-US" w:eastAsia="zh-CN"/>
                </w:rPr>
                <w:t>Physical characteristics (e.g., size)</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1A3AB28D" w14:textId="77777777" w:rsidR="00D55C29" w:rsidRPr="00234F87" w:rsidRDefault="00D55C29">
            <w:pPr>
              <w:keepLines/>
              <w:widowControl w:val="0"/>
              <w:spacing w:after="0"/>
              <w:rPr>
                <w:ins w:id="509" w:author="YY_rev2" w:date="2025-03-27T12:17:00Z"/>
                <w:iCs/>
                <w:lang w:eastAsia="zh-CN"/>
              </w:rPr>
            </w:pPr>
            <w:ins w:id="510" w:author="YY_rev2" w:date="2025-03-27T12:17:00Z">
              <w:r w:rsidRPr="00234F87">
                <w:rPr>
                  <w:iCs/>
                  <w:lang w:eastAsia="zh-CN"/>
                </w:rPr>
                <w:t>Size (Length x Width x Height):</w:t>
              </w:r>
            </w:ins>
          </w:p>
          <w:p w14:paraId="58E09B3F" w14:textId="77777777" w:rsidR="00D55C29" w:rsidRPr="00234F87" w:rsidRDefault="00D55C29">
            <w:pPr>
              <w:widowControl w:val="0"/>
              <w:numPr>
                <w:ilvl w:val="0"/>
                <w:numId w:val="117"/>
              </w:numPr>
              <w:overflowPunct/>
              <w:autoSpaceDE/>
              <w:autoSpaceDN/>
              <w:adjustRightInd/>
              <w:spacing w:after="0"/>
              <w:contextualSpacing/>
              <w:jc w:val="both"/>
              <w:textAlignment w:val="auto"/>
              <w:rPr>
                <w:ins w:id="511" w:author="YY_rev2" w:date="2025-03-27T12:17:00Z"/>
                <w:iCs/>
                <w:lang w:eastAsia="zh-CN"/>
              </w:rPr>
            </w:pPr>
            <w:ins w:id="512" w:author="YY_rev2" w:date="2025-03-27T12:17:00Z">
              <w:r w:rsidRPr="00234F87">
                <w:rPr>
                  <w:iCs/>
                  <w:lang w:eastAsia="zh-CN"/>
                </w:rPr>
                <w:t>Child: 0.2m x 0.3m x 1m</w:t>
              </w:r>
            </w:ins>
          </w:p>
          <w:p w14:paraId="3BB0996D" w14:textId="77777777" w:rsidR="00D55C29" w:rsidRPr="00234F87" w:rsidRDefault="00D55C29">
            <w:pPr>
              <w:widowControl w:val="0"/>
              <w:numPr>
                <w:ilvl w:val="0"/>
                <w:numId w:val="117"/>
              </w:numPr>
              <w:overflowPunct/>
              <w:autoSpaceDE/>
              <w:autoSpaceDN/>
              <w:adjustRightInd/>
              <w:spacing w:after="0"/>
              <w:contextualSpacing/>
              <w:jc w:val="both"/>
              <w:textAlignment w:val="auto"/>
              <w:rPr>
                <w:ins w:id="513" w:author="YY_rev2" w:date="2025-03-27T12:17:00Z"/>
                <w:iCs/>
                <w:lang w:eastAsia="zh-CN"/>
              </w:rPr>
            </w:pPr>
            <w:ins w:id="514" w:author="YY_rev2" w:date="2025-03-27T12:17:00Z">
              <w:r w:rsidRPr="00234F87">
                <w:rPr>
                  <w:iCs/>
                  <w:lang w:eastAsia="zh-CN"/>
                </w:rPr>
                <w:t xml:space="preserve">Adult Pedestrian: </w:t>
              </w:r>
              <w:r w:rsidRPr="00234F87">
                <w:t>0.5m x 0.5m x 1.75m</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00FAC6C3" w14:textId="77777777" w:rsidR="00D55C29" w:rsidRPr="00234F87" w:rsidRDefault="00D55C29">
            <w:pPr>
              <w:keepLines/>
              <w:widowControl w:val="0"/>
              <w:spacing w:after="0"/>
              <w:rPr>
                <w:ins w:id="515" w:author="YY_rev2" w:date="2025-03-27T12:17:00Z"/>
                <w:iCs/>
                <w:lang w:eastAsia="zh-CN"/>
              </w:rPr>
            </w:pPr>
            <w:ins w:id="516" w:author="YY_rev2" w:date="2025-03-27T12:17:00Z">
              <w:r w:rsidRPr="00234F87">
                <w:rPr>
                  <w:iCs/>
                  <w:lang w:eastAsia="zh-CN"/>
                </w:rPr>
                <w:t>Size (Length x Width x Height):</w:t>
              </w:r>
            </w:ins>
          </w:p>
          <w:p w14:paraId="2FA7EA5A" w14:textId="77777777" w:rsidR="00D55C29" w:rsidRPr="00234F87" w:rsidRDefault="00D55C29">
            <w:pPr>
              <w:widowControl w:val="0"/>
              <w:numPr>
                <w:ilvl w:val="0"/>
                <w:numId w:val="118"/>
              </w:numPr>
              <w:overflowPunct/>
              <w:autoSpaceDE/>
              <w:autoSpaceDN/>
              <w:adjustRightInd/>
              <w:spacing w:after="0"/>
              <w:contextualSpacing/>
              <w:jc w:val="both"/>
              <w:textAlignment w:val="auto"/>
              <w:rPr>
                <w:ins w:id="517" w:author="YY_rev2" w:date="2025-03-27T12:17:00Z"/>
                <w:iCs/>
                <w:lang w:eastAsia="zh-CN"/>
              </w:rPr>
            </w:pPr>
            <w:ins w:id="518" w:author="YY_rev2" w:date="2025-03-27T12:17:00Z">
              <w:r w:rsidRPr="00234F87">
                <w:rPr>
                  <w:iCs/>
                  <w:lang w:eastAsia="zh-CN"/>
                </w:rPr>
                <w:t>Child: 0.2m x 0.3m x 1m</w:t>
              </w:r>
            </w:ins>
          </w:p>
          <w:p w14:paraId="57D64B6C" w14:textId="77777777" w:rsidR="00D55C29" w:rsidRPr="00234F87" w:rsidRDefault="00D55C29">
            <w:pPr>
              <w:pStyle w:val="aff"/>
              <w:keepLines/>
              <w:widowControl w:val="0"/>
              <w:numPr>
                <w:ilvl w:val="0"/>
                <w:numId w:val="118"/>
              </w:numPr>
              <w:suppressAutoHyphens/>
              <w:rPr>
                <w:ins w:id="519" w:author="YY_rev2" w:date="2025-03-27T12:17:00Z"/>
                <w:rFonts w:ascii="Times New Roman" w:eastAsia="宋体" w:hAnsi="Times New Roman"/>
                <w:b/>
                <w:bCs/>
                <w:iCs/>
                <w:sz w:val="20"/>
                <w:szCs w:val="20"/>
              </w:rPr>
            </w:pPr>
            <w:ins w:id="520" w:author="YY_rev2" w:date="2025-03-27T12:17:00Z">
              <w:r w:rsidRPr="00234F87">
                <w:rPr>
                  <w:rFonts w:ascii="Times New Roman" w:eastAsia="宋体" w:hAnsi="Times New Roman"/>
                  <w:iCs/>
                  <w:sz w:val="20"/>
                  <w:szCs w:val="20"/>
                </w:rPr>
                <w:t xml:space="preserve">Adult Pedestrian: </w:t>
              </w:r>
              <w:r w:rsidRPr="00234F87">
                <w:rPr>
                  <w:rFonts w:ascii="Times New Roman" w:hAnsi="Times New Roman"/>
                  <w:sz w:val="20"/>
                  <w:szCs w:val="20"/>
                </w:rPr>
                <w:t>0.5m x 0.5m x 1.75m</w:t>
              </w:r>
            </w:ins>
          </w:p>
        </w:tc>
      </w:tr>
      <w:tr w:rsidR="00D55C29" w:rsidRPr="00234F87" w14:paraId="09F6C0CE" w14:textId="77777777" w:rsidTr="00234F87">
        <w:trPr>
          <w:trHeight w:val="621"/>
          <w:jc w:val="center"/>
          <w:ins w:id="521" w:author="YY_rev2" w:date="2025-03-27T12:17: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674B0EC2" w14:textId="77777777" w:rsidR="00D55C29" w:rsidRPr="00234F87" w:rsidRDefault="00D55C29" w:rsidP="00054DC6">
            <w:pPr>
              <w:pStyle w:val="0Maintext"/>
              <w:widowControl w:val="0"/>
              <w:snapToGrid w:val="0"/>
              <w:rPr>
                <w:ins w:id="522" w:author="YY_rev2" w:date="2025-03-27T12:17:00Z"/>
                <w:lang w:val="en-US" w:eastAsia="zh-CN"/>
              </w:rPr>
            </w:pPr>
            <w:ins w:id="523" w:author="YY_rev2" w:date="2025-03-27T12:17:00Z">
              <w:r w:rsidRPr="00234F87">
                <w:rPr>
                  <w:lang w:val="en-US" w:eastAsia="zh-CN"/>
                </w:rPr>
                <w:t>Minimum 3D distances between pairs of Tx/Rx and sensing target</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458218F2" w14:textId="77777777" w:rsidR="00D55C29" w:rsidRPr="00234F87" w:rsidRDefault="00D55C29">
            <w:pPr>
              <w:pStyle w:val="TAC"/>
              <w:snapToGrid w:val="0"/>
              <w:jc w:val="left"/>
              <w:rPr>
                <w:ins w:id="524" w:author="YY_rev2" w:date="2025-03-27T12:17:00Z"/>
                <w:rFonts w:ascii="Times New Roman" w:eastAsia="等线" w:hAnsi="Times New Roman"/>
                <w:sz w:val="20"/>
                <w:lang w:val="en-US"/>
              </w:rPr>
            </w:pPr>
            <w:ins w:id="525" w:author="YY_rev2" w:date="2025-03-27T12:17:00Z">
              <w:r w:rsidRPr="00234F87">
                <w:rPr>
                  <w:rFonts w:ascii="Times New Roman" w:eastAsia="等线" w:hAnsi="Times New Roman"/>
                  <w:sz w:val="20"/>
                  <w:lang w:val="en-US"/>
                </w:rPr>
                <w:t xml:space="preserve">Min distances defined in TR 38.901 </w:t>
              </w:r>
              <w:r w:rsidRPr="00234F87">
                <w:rPr>
                  <w:rFonts w:ascii="Times New Roman" w:hAnsi="Times New Roman"/>
                  <w:bCs/>
                  <w:sz w:val="20"/>
                  <w:lang w:eastAsia="zh-CN"/>
                </w:rPr>
                <w:t>and TR36.843 and TR38.859</w:t>
              </w:r>
              <w:r w:rsidRPr="00234F87">
                <w:rPr>
                  <w:rFonts w:ascii="Times New Roman" w:eastAsia="等线" w:hAnsi="Times New Roman"/>
                  <w:sz w:val="20"/>
                  <w:lang w:val="en-US"/>
                </w:rPr>
                <w:t>as a starting point</w:t>
              </w:r>
            </w:ins>
          </w:p>
          <w:p w14:paraId="4B1E1674" w14:textId="200414B4" w:rsidR="00D55C29" w:rsidRPr="00234F87" w:rsidRDefault="00D55C29">
            <w:pPr>
              <w:pStyle w:val="TAC"/>
              <w:snapToGrid w:val="0"/>
              <w:jc w:val="left"/>
              <w:rPr>
                <w:ins w:id="526" w:author="YY_rev2" w:date="2025-03-27T12:17:00Z"/>
                <w:rFonts w:ascii="Times New Roman" w:eastAsia="等线" w:hAnsi="Times New Roman"/>
                <w:sz w:val="20"/>
                <w:lang w:val="en-US" w:eastAsia="zh-CN"/>
              </w:rPr>
            </w:pPr>
            <w:ins w:id="527" w:author="YY_rev2" w:date="2025-03-27T12:17:00Z">
              <w:r w:rsidRPr="00234F87">
                <w:rPr>
                  <w:rFonts w:ascii="Times New Roman" w:eastAsia="等线" w:hAnsi="Times New Roman"/>
                  <w:sz w:val="20"/>
                  <w:lang w:val="en-US" w:eastAsia="zh-CN"/>
                </w:rPr>
                <w:t>NOTE2: the sensing target is assumed in the far field of sensing Tx/Rx</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5C502C6B" w14:textId="77777777" w:rsidR="00D55C29" w:rsidRPr="00234F87" w:rsidRDefault="00D55C29">
            <w:pPr>
              <w:pStyle w:val="TAC"/>
              <w:snapToGrid w:val="0"/>
              <w:jc w:val="left"/>
              <w:rPr>
                <w:ins w:id="528" w:author="YY_rev2" w:date="2025-03-27T12:17:00Z"/>
                <w:rFonts w:ascii="Times New Roman" w:eastAsia="等线" w:hAnsi="Times New Roman"/>
                <w:sz w:val="20"/>
                <w:lang w:val="en-US"/>
              </w:rPr>
            </w:pPr>
            <w:ins w:id="529" w:author="YY_rev2" w:date="2025-03-27T12:17:00Z">
              <w:r w:rsidRPr="00234F87">
                <w:rPr>
                  <w:rFonts w:ascii="Times New Roman" w:eastAsia="等线" w:hAnsi="Times New Roman"/>
                  <w:sz w:val="20"/>
                  <w:lang w:val="en-US"/>
                </w:rPr>
                <w:t xml:space="preserve">Min distances defined in TR 38.901 </w:t>
              </w:r>
              <w:r w:rsidRPr="00234F87">
                <w:rPr>
                  <w:rFonts w:ascii="Times New Roman" w:hAnsi="Times New Roman"/>
                  <w:bCs/>
                  <w:sz w:val="20"/>
                  <w:lang w:eastAsia="zh-CN"/>
                </w:rPr>
                <w:t>and TR36.843 and TR38.859</w:t>
              </w:r>
              <w:r w:rsidRPr="00234F87">
                <w:rPr>
                  <w:rFonts w:ascii="Times New Roman" w:eastAsia="等线" w:hAnsi="Times New Roman"/>
                  <w:sz w:val="20"/>
                  <w:lang w:val="en-US"/>
                </w:rPr>
                <w:t xml:space="preserve"> as a starting point</w:t>
              </w:r>
            </w:ins>
          </w:p>
          <w:p w14:paraId="3D1C83BD" w14:textId="579B0F70" w:rsidR="00D55C29" w:rsidRPr="00234F87" w:rsidRDefault="00D55C29">
            <w:pPr>
              <w:pStyle w:val="TAC"/>
              <w:snapToGrid w:val="0"/>
              <w:jc w:val="left"/>
              <w:rPr>
                <w:ins w:id="530" w:author="YY_rev2" w:date="2025-03-27T12:17:00Z"/>
                <w:rFonts w:ascii="Times New Roman" w:eastAsia="等线" w:hAnsi="Times New Roman"/>
                <w:sz w:val="20"/>
                <w:lang w:val="en-US" w:eastAsia="zh-CN"/>
              </w:rPr>
            </w:pPr>
            <w:ins w:id="531" w:author="YY_rev2" w:date="2025-03-27T12:17:00Z">
              <w:r w:rsidRPr="00234F87">
                <w:rPr>
                  <w:rFonts w:ascii="Times New Roman" w:eastAsia="等线" w:hAnsi="Times New Roman"/>
                  <w:sz w:val="20"/>
                  <w:lang w:val="en-US" w:eastAsia="zh-CN"/>
                </w:rPr>
                <w:t>NOTE3: the sensing target is assumed in the far field of sensing Tx/Rx</w:t>
              </w:r>
            </w:ins>
          </w:p>
        </w:tc>
      </w:tr>
      <w:tr w:rsidR="00D55C29" w:rsidRPr="00234F87" w14:paraId="665BFA0E" w14:textId="77777777" w:rsidTr="00234F87">
        <w:trPr>
          <w:trHeight w:val="621"/>
          <w:jc w:val="center"/>
          <w:ins w:id="532" w:author="YY_rev2" w:date="2025-03-27T12:17: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5A4F5BD4" w14:textId="77777777" w:rsidR="00D55C29" w:rsidRPr="00234F87" w:rsidRDefault="00D55C29" w:rsidP="00054DC6">
            <w:pPr>
              <w:pStyle w:val="0Maintext"/>
              <w:widowControl w:val="0"/>
              <w:snapToGrid w:val="0"/>
              <w:rPr>
                <w:ins w:id="533" w:author="YY_rev2" w:date="2025-03-27T12:17:00Z"/>
                <w:lang w:val="en-US" w:eastAsia="zh-CN"/>
              </w:rPr>
            </w:pPr>
            <w:ins w:id="534" w:author="YY_rev2" w:date="2025-03-27T12:17:00Z">
              <w:r w:rsidRPr="00234F87">
                <w:t>Minimum 3D distance between sensing targets</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3182A850" w14:textId="77777777" w:rsidR="00D55C29" w:rsidRPr="00234F87" w:rsidRDefault="00D55C29">
            <w:pPr>
              <w:widowControl w:val="0"/>
              <w:spacing w:after="0"/>
              <w:rPr>
                <w:ins w:id="535" w:author="YY_rev2" w:date="2025-03-27T12:17:00Z"/>
                <w:bCs/>
                <w:lang w:val="en-US" w:eastAsia="zh-CN"/>
              </w:rPr>
            </w:pPr>
            <w:ins w:id="536" w:author="YY_rev2" w:date="2025-03-27T12:17:00Z">
              <w:r w:rsidRPr="00234F87">
                <w:rPr>
                  <w:bCs/>
                  <w:lang w:val="en-US" w:eastAsia="zh-CN"/>
                </w:rPr>
                <w:t>Option 1: At least larger than the physical size of a sensing target</w:t>
              </w:r>
            </w:ins>
          </w:p>
          <w:p w14:paraId="7C7FC5CC" w14:textId="77777777" w:rsidR="00D55C29" w:rsidRPr="00234F87" w:rsidRDefault="00D55C29">
            <w:pPr>
              <w:pStyle w:val="TAC"/>
              <w:snapToGrid w:val="0"/>
              <w:jc w:val="left"/>
              <w:rPr>
                <w:ins w:id="537" w:author="YY_rev2" w:date="2025-03-27T12:17:00Z"/>
                <w:rFonts w:ascii="Times New Roman" w:eastAsia="等线" w:hAnsi="Times New Roman"/>
                <w:sz w:val="20"/>
                <w:lang w:val="en-US" w:eastAsia="zh-CN"/>
              </w:rPr>
            </w:pPr>
            <w:ins w:id="538" w:author="YY_rev2" w:date="2025-03-27T12:17:00Z">
              <w:r w:rsidRPr="00234F87">
                <w:rPr>
                  <w:rFonts w:ascii="Times New Roman" w:hAnsi="Times New Roman"/>
                  <w:sz w:val="20"/>
                  <w:lang w:val="en-US" w:eastAsia="zh-CN"/>
                </w:rPr>
                <w:t>Option 2: Fixed value, [x] m. value of x is FFS</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4CD420EA" w14:textId="77777777" w:rsidR="00D55C29" w:rsidRPr="00234F87" w:rsidRDefault="00D55C29">
            <w:pPr>
              <w:widowControl w:val="0"/>
              <w:spacing w:after="0"/>
              <w:rPr>
                <w:ins w:id="539" w:author="YY_rev2" w:date="2025-03-27T12:17:00Z"/>
                <w:bCs/>
                <w:lang w:val="en-US" w:eastAsia="zh-CN"/>
              </w:rPr>
            </w:pPr>
            <w:ins w:id="540" w:author="YY_rev2" w:date="2025-03-27T12:17:00Z">
              <w:r w:rsidRPr="00234F87">
                <w:rPr>
                  <w:bCs/>
                  <w:lang w:val="en-US" w:eastAsia="zh-CN"/>
                </w:rPr>
                <w:t>Option 1: At least larger than the physical size of a sensing target</w:t>
              </w:r>
            </w:ins>
          </w:p>
          <w:p w14:paraId="00FF89F4" w14:textId="77777777" w:rsidR="00D55C29" w:rsidRPr="00234F87" w:rsidRDefault="00D55C29">
            <w:pPr>
              <w:pStyle w:val="TAC"/>
              <w:snapToGrid w:val="0"/>
              <w:jc w:val="left"/>
              <w:rPr>
                <w:ins w:id="541" w:author="YY_rev2" w:date="2025-03-27T12:17:00Z"/>
                <w:rFonts w:ascii="Times New Roman" w:eastAsia="等线" w:hAnsi="Times New Roman"/>
                <w:sz w:val="20"/>
                <w:lang w:val="en-US" w:eastAsia="zh-CN"/>
              </w:rPr>
            </w:pPr>
            <w:ins w:id="542" w:author="YY_rev2" w:date="2025-03-27T12:17:00Z">
              <w:r w:rsidRPr="00234F87">
                <w:rPr>
                  <w:rFonts w:ascii="Times New Roman" w:hAnsi="Times New Roman"/>
                  <w:sz w:val="20"/>
                  <w:lang w:val="en-US" w:eastAsia="zh-CN"/>
                </w:rPr>
                <w:t>Option 2: Fixed value, [x] m. value of x is FFS</w:t>
              </w:r>
            </w:ins>
          </w:p>
        </w:tc>
      </w:tr>
      <w:tr w:rsidR="00D55C29" w:rsidRPr="00234F87" w14:paraId="6FB1E23D" w14:textId="77777777" w:rsidTr="00234F87">
        <w:trPr>
          <w:trHeight w:val="621"/>
          <w:jc w:val="center"/>
          <w:ins w:id="543" w:author="YY_rev2" w:date="2025-03-27T12:17:00Z"/>
        </w:trPr>
        <w:tc>
          <w:tcPr>
            <w:tcW w:w="2813" w:type="dxa"/>
            <w:gridSpan w:val="2"/>
            <w:tcBorders>
              <w:top w:val="single" w:sz="4" w:space="0" w:color="000000"/>
              <w:left w:val="single" w:sz="4" w:space="0" w:color="000000"/>
              <w:bottom w:val="single" w:sz="4" w:space="0" w:color="000000"/>
              <w:right w:val="single" w:sz="4" w:space="0" w:color="000000"/>
            </w:tcBorders>
            <w:vAlign w:val="center"/>
          </w:tcPr>
          <w:p w14:paraId="7194CF90" w14:textId="77777777" w:rsidR="00D55C29" w:rsidRPr="00234F87" w:rsidRDefault="00D55C29" w:rsidP="00054DC6">
            <w:pPr>
              <w:pStyle w:val="0Maintext"/>
              <w:widowControl w:val="0"/>
              <w:snapToGrid w:val="0"/>
              <w:rPr>
                <w:ins w:id="544" w:author="YY_rev2" w:date="2025-03-27T12:17:00Z"/>
                <w:lang w:val="en-US" w:eastAsia="zh-CN"/>
              </w:rPr>
            </w:pPr>
            <w:ins w:id="545" w:author="YY_rev2" w:date="2025-03-27T12:17:00Z">
              <w:r w:rsidRPr="00234F87">
                <w:rPr>
                  <w:lang w:val="en-US" w:eastAsia="zh-CN"/>
                </w:rPr>
                <w:t>Environment Objects, e.g., types, characteristics, mobility, distribution, etc.</w:t>
              </w:r>
            </w:ins>
          </w:p>
        </w:tc>
        <w:tc>
          <w:tcPr>
            <w:tcW w:w="3302" w:type="dxa"/>
            <w:tcBorders>
              <w:top w:val="single" w:sz="4" w:space="0" w:color="000000"/>
              <w:left w:val="single" w:sz="4" w:space="0" w:color="000000"/>
              <w:bottom w:val="single" w:sz="4" w:space="0" w:color="000000"/>
              <w:right w:val="single" w:sz="4" w:space="0" w:color="000000"/>
            </w:tcBorders>
            <w:vAlign w:val="center"/>
          </w:tcPr>
          <w:p w14:paraId="74EBC2DE" w14:textId="77777777" w:rsidR="00D55C29" w:rsidRPr="00234F87" w:rsidRDefault="00D55C29">
            <w:pPr>
              <w:pStyle w:val="TAC"/>
              <w:snapToGrid w:val="0"/>
              <w:jc w:val="left"/>
              <w:rPr>
                <w:ins w:id="546" w:author="YY_rev2" w:date="2025-03-27T12:17:00Z"/>
                <w:rFonts w:ascii="Times New Roman" w:eastAsia="等线" w:hAnsi="Times New Roman"/>
                <w:sz w:val="20"/>
                <w:lang w:val="en-US" w:eastAsia="zh-CN"/>
              </w:rPr>
            </w:pPr>
            <w:ins w:id="547" w:author="YY_rev2" w:date="2025-03-27T12:17:00Z">
              <w:r w:rsidRPr="00234F87">
                <w:rPr>
                  <w:rFonts w:ascii="Times New Roman" w:eastAsia="等线" w:hAnsi="Times New Roman"/>
                  <w:sz w:val="20"/>
                  <w:lang w:val="en-US" w:eastAsia="zh-CN"/>
                </w:rPr>
                <w:t>FFS, based on outcome for AI 9.7.2</w:t>
              </w:r>
            </w:ins>
          </w:p>
        </w:tc>
        <w:tc>
          <w:tcPr>
            <w:tcW w:w="3513" w:type="dxa"/>
            <w:tcBorders>
              <w:top w:val="single" w:sz="4" w:space="0" w:color="000000"/>
              <w:left w:val="single" w:sz="4" w:space="0" w:color="000000"/>
              <w:bottom w:val="single" w:sz="4" w:space="0" w:color="000000"/>
              <w:right w:val="single" w:sz="4" w:space="0" w:color="000000"/>
            </w:tcBorders>
            <w:vAlign w:val="center"/>
          </w:tcPr>
          <w:p w14:paraId="139FACB9" w14:textId="77777777" w:rsidR="00D55C29" w:rsidRPr="00234F87" w:rsidRDefault="00D55C29">
            <w:pPr>
              <w:pStyle w:val="TAC"/>
              <w:snapToGrid w:val="0"/>
              <w:jc w:val="left"/>
              <w:rPr>
                <w:ins w:id="548" w:author="YY_rev2" w:date="2025-03-27T12:17:00Z"/>
                <w:rFonts w:ascii="Times New Roman" w:eastAsia="等线" w:hAnsi="Times New Roman"/>
                <w:sz w:val="20"/>
                <w:lang w:val="en-US" w:eastAsia="zh-CN"/>
              </w:rPr>
            </w:pPr>
            <w:ins w:id="549" w:author="YY_rev2" w:date="2025-03-27T12:17:00Z">
              <w:r w:rsidRPr="00234F87">
                <w:rPr>
                  <w:rFonts w:ascii="Times New Roman" w:eastAsia="等线" w:hAnsi="Times New Roman"/>
                  <w:sz w:val="20"/>
                  <w:lang w:val="en-US" w:eastAsia="zh-CN"/>
                </w:rPr>
                <w:t>FFS, based on outcome for AI 9.7.2</w:t>
              </w:r>
            </w:ins>
          </w:p>
        </w:tc>
      </w:tr>
    </w:tbl>
    <w:p w14:paraId="5B36DEAE" w14:textId="77777777" w:rsidR="00D55C29" w:rsidRPr="00234F87" w:rsidRDefault="00D55C29" w:rsidP="00D55C29">
      <w:pPr>
        <w:rPr>
          <w:ins w:id="550" w:author="YY_rev2" w:date="2025-03-27T12:17:00Z"/>
          <w:lang w:eastAsia="zh-CN"/>
        </w:rPr>
      </w:pPr>
      <w:ins w:id="551" w:author="YY_rev2" w:date="2025-03-27T12:17:00Z">
        <w:r w:rsidRPr="00234F87">
          <w:rPr>
            <w:lang w:eastAsia="zh-CN"/>
          </w:rPr>
          <w:t>NOTE1: 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t>
        </w:r>
      </w:ins>
    </w:p>
    <w:p w14:paraId="008954D7" w14:textId="77777777" w:rsidR="00D55C29" w:rsidRPr="00234F87" w:rsidRDefault="00D55C29" w:rsidP="00D55C29">
      <w:pPr>
        <w:rPr>
          <w:ins w:id="552" w:author="YY_rev2" w:date="2025-03-27T12:17:00Z"/>
          <w:lang w:eastAsia="zh-CN"/>
        </w:rPr>
      </w:pPr>
      <w:ins w:id="553" w:author="YY_rev2" w:date="2025-03-27T12:17:00Z">
        <w:r w:rsidRPr="00234F87">
          <w:rPr>
            <w:lang w:eastAsia="zh-CN"/>
          </w:rPr>
          <w:t>NOTE2: A percentage of TRPs/UEs that have sensing capabilities may be considered for future evaluations.</w:t>
        </w:r>
      </w:ins>
    </w:p>
    <w:p w14:paraId="2F886910" w14:textId="77777777" w:rsidR="00D55C29" w:rsidRPr="00234F87" w:rsidRDefault="00D55C29" w:rsidP="00D55C29">
      <w:pPr>
        <w:ind w:leftChars="100" w:left="200"/>
        <w:rPr>
          <w:ins w:id="554" w:author="YY_rev2" w:date="2025-03-27T12:17:00Z"/>
          <w:bCs/>
          <w:lang w:eastAsia="zh-CN"/>
        </w:rPr>
      </w:pPr>
    </w:p>
    <w:p w14:paraId="1F33640E" w14:textId="77777777" w:rsidR="00D55C29" w:rsidRPr="00234F87" w:rsidRDefault="00D55C29" w:rsidP="00D55C29">
      <w:pPr>
        <w:rPr>
          <w:ins w:id="555" w:author="YY_rev2" w:date="2025-03-27T12:17:00Z"/>
          <w:b/>
          <w:bCs/>
          <w:lang w:eastAsia="zh-CN"/>
        </w:rPr>
      </w:pPr>
      <w:ins w:id="556" w:author="YY_rev2" w:date="2025-03-27T12:17:00Z">
        <w:r w:rsidRPr="00234F87">
          <w:rPr>
            <w:b/>
            <w:bCs/>
            <w:lang w:eastAsia="zh-CN"/>
          </w:rPr>
          <w:t>ISAC-AGV</w:t>
        </w:r>
      </w:ins>
    </w:p>
    <w:p w14:paraId="119238E1" w14:textId="77777777" w:rsidR="00D55C29" w:rsidRPr="00234F87" w:rsidRDefault="00D55C29" w:rsidP="00D55C29">
      <w:pPr>
        <w:rPr>
          <w:ins w:id="557" w:author="YY_rev2" w:date="2025-03-27T12:17:00Z"/>
          <w:bCs/>
          <w:lang w:eastAsia="zh-CN"/>
        </w:rPr>
      </w:pPr>
      <w:ins w:id="558" w:author="YY_rev2" w:date="2025-03-27T12:17:00Z">
        <w:r w:rsidRPr="00234F87">
          <w:rPr>
            <w:bCs/>
            <w:lang w:eastAsia="zh-CN"/>
          </w:rPr>
          <w:t>Details on ISAC-AGV are listed in Table 7.9.1-4.</w:t>
        </w:r>
      </w:ins>
    </w:p>
    <w:p w14:paraId="319CCC05" w14:textId="77777777" w:rsidR="00D55C29" w:rsidRPr="00234F87" w:rsidRDefault="00D55C29" w:rsidP="00D55C29">
      <w:pPr>
        <w:jc w:val="center"/>
        <w:rPr>
          <w:ins w:id="559" w:author="YY_rev2" w:date="2025-03-27T12:17:00Z"/>
          <w:rFonts w:eastAsia="Malgun Gothic"/>
          <w:b/>
        </w:rPr>
      </w:pPr>
      <w:ins w:id="560" w:author="YY_rev2" w:date="2025-03-27T12:17:00Z">
        <w:r w:rsidRPr="00234F87">
          <w:rPr>
            <w:rFonts w:eastAsia="Malgun Gothic"/>
            <w:b/>
          </w:rPr>
          <w:t xml:space="preserve">Table </w:t>
        </w:r>
        <w:r w:rsidRPr="00234F87">
          <w:rPr>
            <w:b/>
            <w:lang w:eastAsia="zh-CN"/>
          </w:rPr>
          <w:t>7.9.1-4</w:t>
        </w:r>
        <w:r w:rsidRPr="00234F87">
          <w:rPr>
            <w:rFonts w:eastAsia="Malgun Gothic"/>
            <w:b/>
          </w:rPr>
          <w:t xml:space="preserve">: </w:t>
        </w:r>
        <w:r w:rsidRPr="00234F87">
          <w:rPr>
            <w:rFonts w:eastAsia="Malgun Gothic"/>
            <w:b/>
            <w:lang w:eastAsia="zh-CN"/>
          </w:rPr>
          <w:t xml:space="preserve">Evaluation parameters for </w:t>
        </w:r>
        <w:r w:rsidRPr="00234F87">
          <w:rPr>
            <w:rFonts w:eastAsia="Malgun Gothic"/>
            <w:b/>
            <w:lang w:val="en-US" w:eastAsia="ko-KR"/>
          </w:rPr>
          <w:t>Automated Guided Vehicles</w:t>
        </w:r>
      </w:ins>
    </w:p>
    <w:tbl>
      <w:tblPr>
        <w:tblW w:w="9497" w:type="dxa"/>
        <w:tblInd w:w="137" w:type="dxa"/>
        <w:tblLayout w:type="fixed"/>
        <w:tblLook w:val="04A0" w:firstRow="1" w:lastRow="0" w:firstColumn="1" w:lastColumn="0" w:noHBand="0" w:noVBand="1"/>
      </w:tblPr>
      <w:tblGrid>
        <w:gridCol w:w="1720"/>
        <w:gridCol w:w="2150"/>
        <w:gridCol w:w="5627"/>
      </w:tblGrid>
      <w:tr w:rsidR="001F13C4" w:rsidRPr="00234F87" w14:paraId="049BD38A" w14:textId="77777777" w:rsidTr="00510205">
        <w:trPr>
          <w:trHeight w:val="220"/>
          <w:ins w:id="561" w:author="YY_rev2" w:date="2025-03-27T12:17: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74BA774" w14:textId="77777777" w:rsidR="00D55C29" w:rsidRPr="00234F87" w:rsidRDefault="00D55C29" w:rsidP="00054DC6">
            <w:pPr>
              <w:widowControl w:val="0"/>
              <w:spacing w:after="0"/>
              <w:jc w:val="center"/>
              <w:rPr>
                <w:ins w:id="562" w:author="YY_rev2" w:date="2025-03-27T12:17:00Z"/>
                <w:rFonts w:eastAsia="等线"/>
                <w:b/>
                <w:lang w:val="en-US" w:eastAsia="zh-CN"/>
              </w:rPr>
            </w:pPr>
            <w:ins w:id="563" w:author="YY_rev2" w:date="2025-03-27T12:17:00Z">
              <w:r w:rsidRPr="00234F87">
                <w:rPr>
                  <w:rFonts w:eastAsia="Malgun Gothic"/>
                  <w:b/>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5C640835" w14:textId="77777777" w:rsidR="00D55C29" w:rsidRPr="00234F87" w:rsidRDefault="00D55C29">
            <w:pPr>
              <w:keepLines/>
              <w:widowControl w:val="0"/>
              <w:spacing w:after="0"/>
              <w:jc w:val="center"/>
              <w:rPr>
                <w:ins w:id="564" w:author="YY_rev2" w:date="2025-03-27T12:17:00Z"/>
                <w:b/>
                <w:lang w:val="en-US" w:eastAsia="zh-CN"/>
              </w:rPr>
            </w:pPr>
            <w:ins w:id="565" w:author="YY_rev2" w:date="2025-03-27T12:17:00Z">
              <w:r w:rsidRPr="00234F87">
                <w:rPr>
                  <w:b/>
                  <w:lang w:val="en-US" w:eastAsia="zh-CN"/>
                </w:rPr>
                <w:t>Value</w:t>
              </w:r>
            </w:ins>
          </w:p>
        </w:tc>
      </w:tr>
      <w:tr w:rsidR="001F13C4" w:rsidRPr="00234F87" w14:paraId="6D8C7411" w14:textId="77777777" w:rsidTr="00510205">
        <w:trPr>
          <w:trHeight w:val="106"/>
          <w:ins w:id="566" w:author="YY_rev2" w:date="2025-03-27T12:17: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4DFD61" w14:textId="4E2A5492" w:rsidR="00D55C29" w:rsidRPr="00234F87" w:rsidRDefault="00D55C29" w:rsidP="00054DC6">
            <w:pPr>
              <w:widowControl w:val="0"/>
              <w:spacing w:after="0"/>
              <w:jc w:val="both"/>
              <w:rPr>
                <w:ins w:id="567" w:author="YY_rev2" w:date="2025-03-27T12:17:00Z"/>
                <w:rFonts w:eastAsia="Malgun Gothic"/>
                <w:lang w:val="fr-FR"/>
              </w:rPr>
            </w:pPr>
            <w:ins w:id="568" w:author="YY_rev2" w:date="2025-03-27T12:17:00Z">
              <w:r w:rsidRPr="00234F87">
                <w:rPr>
                  <w:rFonts w:eastAsia="Malgun Gothic"/>
                  <w:lang w:val="fr-FR"/>
                </w:rPr>
                <w:t>Applicable communication scenarios</w:t>
              </w:r>
            </w:ins>
            <w:ins w:id="569" w:author="YY_rev2" w:date="2025-03-27T12:56:00Z">
              <w:r w:rsidR="00D612DB">
                <w:rPr>
                  <w:rFonts w:eastAsia="Malgun Gothic"/>
                  <w:lang w:val="fr-FR"/>
                </w:rPr>
                <w:t xml:space="preserve"> </w:t>
              </w:r>
            </w:ins>
            <w:ins w:id="570" w:author="YY_rev2" w:date="2025-03-27T12:17:00Z">
              <w:r w:rsidRPr="00234F87">
                <w:rPr>
                  <w:rFonts w:eastAsia="Malgun Gothic"/>
                  <w:lang w:val="fr-FR"/>
                </w:rPr>
                <w:t>NOTE1</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E22DD" w14:textId="77777777" w:rsidR="00D55C29" w:rsidRPr="00234F87" w:rsidRDefault="00D55C29">
            <w:pPr>
              <w:keepLines/>
              <w:widowControl w:val="0"/>
              <w:spacing w:after="0"/>
              <w:rPr>
                <w:ins w:id="571" w:author="YY_rev2" w:date="2025-03-27T12:17:00Z"/>
                <w:iCs/>
                <w:lang w:eastAsia="ko-KR"/>
              </w:rPr>
            </w:pPr>
            <w:ins w:id="572" w:author="YY_rev2" w:date="2025-03-27T12:17:00Z">
              <w:r w:rsidRPr="00234F87">
                <w:rPr>
                  <w:iCs/>
                  <w:lang w:eastAsia="ko-KR"/>
                </w:rPr>
                <w:t>InF (TR38.901 including Table 7.8-7)</w:t>
              </w:r>
            </w:ins>
          </w:p>
        </w:tc>
      </w:tr>
      <w:tr w:rsidR="001F13C4" w:rsidRPr="00234F87" w14:paraId="494F9B68" w14:textId="77777777" w:rsidTr="00510205">
        <w:trPr>
          <w:trHeight w:val="38"/>
          <w:ins w:id="573" w:author="YY_rev2" w:date="2025-03-27T12:17: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DA3B7" w14:textId="77777777" w:rsidR="00D55C29" w:rsidRPr="00234F87" w:rsidRDefault="00D55C29" w:rsidP="00054DC6">
            <w:pPr>
              <w:widowControl w:val="0"/>
              <w:spacing w:after="0"/>
              <w:jc w:val="both"/>
              <w:rPr>
                <w:ins w:id="574" w:author="YY_rev2" w:date="2025-03-27T12:17:00Z"/>
                <w:rFonts w:eastAsia="Malgun Gothic"/>
              </w:rPr>
            </w:pPr>
            <w:ins w:id="575" w:author="YY_rev2" w:date="2025-03-27T12:17:00Z">
              <w:r w:rsidRPr="00234F87">
                <w:rPr>
                  <w:rFonts w:eastAsia="Malgun Gothic"/>
                </w:rPr>
                <w:t>Sensing transmitters and receivers properties NOTE2</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E80EA" w14:textId="77777777" w:rsidR="00D55C29" w:rsidRPr="00234F87" w:rsidRDefault="00D55C29">
            <w:pPr>
              <w:keepLines/>
              <w:widowControl w:val="0"/>
              <w:spacing w:after="0"/>
              <w:rPr>
                <w:ins w:id="576" w:author="YY_rev2" w:date="2025-03-27T12:17:00Z"/>
                <w:iCs/>
                <w:lang w:val="en-US" w:eastAsia="ko-KR"/>
              </w:rPr>
            </w:pPr>
            <w:ins w:id="577" w:author="YY_rev2" w:date="2025-03-27T12:17:00Z">
              <w:r w:rsidRPr="00234F87">
                <w:rPr>
                  <w:iCs/>
                  <w:lang w:val="en-US" w:eastAsia="ko-KR"/>
                </w:rPr>
                <w:t>Rx/Tx location are selected among the TRPs and UEs location in the corresponding communication scenario</w:t>
              </w:r>
            </w:ins>
          </w:p>
          <w:p w14:paraId="5EF47E40" w14:textId="77777777" w:rsidR="00D55C29" w:rsidRPr="00234F87" w:rsidRDefault="00D55C29">
            <w:pPr>
              <w:keepLines/>
              <w:widowControl w:val="0"/>
              <w:spacing w:after="0"/>
              <w:rPr>
                <w:ins w:id="578" w:author="YY_rev2" w:date="2025-03-27T12:17:00Z"/>
                <w:iCs/>
                <w:lang w:val="en-US" w:eastAsia="ko-KR"/>
              </w:rPr>
            </w:pPr>
          </w:p>
          <w:p w14:paraId="649C5728" w14:textId="77777777" w:rsidR="00D55C29" w:rsidRPr="00234F87" w:rsidRDefault="00D55C29">
            <w:pPr>
              <w:keepLines/>
              <w:widowControl w:val="0"/>
              <w:spacing w:after="0"/>
              <w:rPr>
                <w:ins w:id="579" w:author="YY_rev2" w:date="2025-03-27T12:17:00Z"/>
                <w:iCs/>
                <w:lang w:val="en-US" w:eastAsia="ko-KR"/>
              </w:rPr>
            </w:pPr>
            <w:ins w:id="580" w:author="YY_rev2" w:date="2025-03-27T12:17:00Z">
              <w:r w:rsidRPr="00234F87">
                <w:rPr>
                  <w:iCs/>
                  <w:lang w:val="en-US" w:eastAsia="ko-KR"/>
                </w:rPr>
                <w:t>Rx/Tx Mobility for UEs</w:t>
              </w:r>
            </w:ins>
          </w:p>
          <w:p w14:paraId="5CC887AD" w14:textId="77777777" w:rsidR="00D55C29" w:rsidRPr="00234F87" w:rsidRDefault="00D55C29">
            <w:pPr>
              <w:pStyle w:val="aff"/>
              <w:keepLines/>
              <w:widowControl w:val="0"/>
              <w:numPr>
                <w:ilvl w:val="0"/>
                <w:numId w:val="119"/>
              </w:numPr>
              <w:ind w:left="275" w:hanging="142"/>
              <w:rPr>
                <w:ins w:id="581" w:author="YY_rev2" w:date="2025-03-27T12:17:00Z"/>
                <w:rFonts w:ascii="Times New Roman" w:hAnsi="Times New Roman"/>
                <w:b/>
                <w:bCs/>
                <w:iCs/>
                <w:sz w:val="20"/>
                <w:szCs w:val="20"/>
                <w:lang w:eastAsia="ko-KR"/>
              </w:rPr>
            </w:pPr>
            <w:ins w:id="582" w:author="YY_rev2" w:date="2025-03-27T12:17:00Z">
              <w:r w:rsidRPr="00234F87">
                <w:rPr>
                  <w:rFonts w:ascii="Times New Roman" w:hAnsi="Times New Roman"/>
                  <w:iCs/>
                  <w:sz w:val="20"/>
                  <w:szCs w:val="20"/>
                  <w:lang w:eastAsia="ko-KR"/>
                </w:rPr>
                <w:t>Option 1: 0 km/h</w:t>
              </w:r>
            </w:ins>
          </w:p>
          <w:p w14:paraId="1409D224" w14:textId="77777777" w:rsidR="00D55C29" w:rsidRPr="00234F87" w:rsidRDefault="00D55C29">
            <w:pPr>
              <w:pStyle w:val="aff"/>
              <w:keepLines/>
              <w:widowControl w:val="0"/>
              <w:numPr>
                <w:ilvl w:val="0"/>
                <w:numId w:val="119"/>
              </w:numPr>
              <w:ind w:left="275" w:hanging="142"/>
              <w:rPr>
                <w:ins w:id="583" w:author="YY_rev2" w:date="2025-03-27T12:17:00Z"/>
                <w:rFonts w:ascii="Times New Roman" w:hAnsi="Times New Roman"/>
                <w:b/>
                <w:bCs/>
                <w:iCs/>
                <w:sz w:val="20"/>
                <w:szCs w:val="20"/>
                <w:lang w:eastAsia="ko-KR"/>
              </w:rPr>
            </w:pPr>
            <w:ins w:id="584" w:author="YY_rev2" w:date="2025-03-27T12:17:00Z">
              <w:r w:rsidRPr="00234F87">
                <w:rPr>
                  <w:rFonts w:ascii="Times New Roman" w:hAnsi="Times New Roman"/>
                  <w:iCs/>
                  <w:sz w:val="20"/>
                  <w:szCs w:val="20"/>
                  <w:lang w:eastAsia="ko-KR"/>
                </w:rPr>
                <w:t>Option 2: 3km/h</w:t>
              </w:r>
            </w:ins>
          </w:p>
          <w:p w14:paraId="57CF5DD5" w14:textId="77777777" w:rsidR="00D55C29" w:rsidRPr="00234F87" w:rsidRDefault="00D55C29">
            <w:pPr>
              <w:pStyle w:val="aff"/>
              <w:keepLines/>
              <w:widowControl w:val="0"/>
              <w:numPr>
                <w:ilvl w:val="0"/>
                <w:numId w:val="119"/>
              </w:numPr>
              <w:ind w:left="275" w:hanging="142"/>
              <w:rPr>
                <w:ins w:id="585" w:author="YY_rev2" w:date="2025-03-27T12:17:00Z"/>
                <w:rFonts w:ascii="Times New Roman" w:hAnsi="Times New Roman"/>
                <w:b/>
                <w:bCs/>
                <w:iCs/>
                <w:sz w:val="20"/>
                <w:szCs w:val="20"/>
                <w:lang w:eastAsia="ko-KR"/>
              </w:rPr>
            </w:pPr>
            <w:ins w:id="586" w:author="YY_rev2" w:date="2025-03-27T12:17:00Z">
              <w:r w:rsidRPr="00234F87">
                <w:rPr>
                  <w:rFonts w:ascii="Times New Roman" w:hAnsi="Times New Roman"/>
                  <w:iCs/>
                  <w:sz w:val="20"/>
                  <w:szCs w:val="20"/>
                  <w:lang w:eastAsia="ko-KR"/>
                </w:rPr>
                <w:t>Option 3: Uniform distribution between 0km/h and 3km/h</w:t>
              </w:r>
            </w:ins>
          </w:p>
        </w:tc>
      </w:tr>
      <w:tr w:rsidR="001F13C4" w:rsidRPr="00234F87" w14:paraId="2E14035C" w14:textId="77777777" w:rsidTr="00510205">
        <w:trPr>
          <w:trHeight w:val="134"/>
          <w:ins w:id="587" w:author="YY_rev2" w:date="2025-03-27T12:17: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09B542" w14:textId="77777777" w:rsidR="00D55C29" w:rsidRPr="00234F87" w:rsidRDefault="00D55C29" w:rsidP="00054DC6">
            <w:pPr>
              <w:widowControl w:val="0"/>
              <w:spacing w:after="0"/>
              <w:jc w:val="both"/>
              <w:rPr>
                <w:ins w:id="588" w:author="YY_rev2" w:date="2025-03-27T12:17:00Z"/>
                <w:rFonts w:eastAsia="Malgun Gothic"/>
                <w:lang w:val="en-US" w:eastAsia="zh-CN"/>
              </w:rPr>
            </w:pPr>
            <w:ins w:id="589" w:author="YY_rev2" w:date="2025-03-27T12:17:00Z">
              <w:r w:rsidRPr="00234F87">
                <w:rPr>
                  <w:rFonts w:eastAsia="Malgun Gothic"/>
                  <w:lang w:val="en-US" w:eastAsia="zh-CN"/>
                </w:rPr>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5B9A" w14:textId="77777777" w:rsidR="00D55C29" w:rsidRPr="00234F87" w:rsidRDefault="00D55C29">
            <w:pPr>
              <w:keepLines/>
              <w:widowControl w:val="0"/>
              <w:spacing w:after="0"/>
              <w:rPr>
                <w:ins w:id="590" w:author="YY_rev2" w:date="2025-03-27T12:17:00Z"/>
                <w:rFonts w:eastAsia="等线"/>
                <w:lang w:val="en-US" w:eastAsia="zh-CN"/>
              </w:rPr>
            </w:pPr>
            <w:ins w:id="591" w:author="YY_rev2" w:date="2025-03-27T12:17:00Z">
              <w:r w:rsidRPr="00234F87">
                <w:rPr>
                  <w:rFonts w:eastAsia="等线"/>
                  <w:lang w:val="en-US" w:eastAsia="zh-CN"/>
                </w:rPr>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5E662" w14:textId="77777777" w:rsidR="00D55C29" w:rsidRPr="00234F87" w:rsidRDefault="00D55C29">
            <w:pPr>
              <w:keepLines/>
              <w:widowControl w:val="0"/>
              <w:spacing w:after="0"/>
              <w:rPr>
                <w:ins w:id="592" w:author="YY_rev2" w:date="2025-03-27T12:17:00Z"/>
                <w:iCs/>
                <w:lang w:eastAsia="ko-KR"/>
              </w:rPr>
            </w:pPr>
            <w:ins w:id="593" w:author="YY_rev2" w:date="2025-03-27T12:17:00Z">
              <w:r w:rsidRPr="00234F87">
                <w:rPr>
                  <w:iCs/>
                  <w:lang w:eastAsia="ko-KR"/>
                </w:rPr>
                <w:t>LOS and NLOS</w:t>
              </w:r>
            </w:ins>
          </w:p>
        </w:tc>
      </w:tr>
      <w:tr w:rsidR="001F13C4" w:rsidRPr="00234F87" w14:paraId="22687210" w14:textId="77777777" w:rsidTr="00510205">
        <w:trPr>
          <w:trHeight w:val="43"/>
          <w:ins w:id="594" w:author="YY_rev2" w:date="2025-03-27T12:17: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D1BE62" w14:textId="77777777" w:rsidR="00D55C29" w:rsidRPr="00234F87" w:rsidRDefault="00D55C29">
            <w:pPr>
              <w:widowControl w:val="0"/>
              <w:spacing w:after="0"/>
              <w:jc w:val="both"/>
              <w:rPr>
                <w:ins w:id="595" w:author="YY_rev2" w:date="2025-03-27T12:17:00Z"/>
                <w:rFonts w:eastAsia="Malgun Gothic"/>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186E7" w14:textId="77777777" w:rsidR="00D55C29" w:rsidRPr="00234F87" w:rsidRDefault="00D55C29">
            <w:pPr>
              <w:keepLines/>
              <w:widowControl w:val="0"/>
              <w:spacing w:after="0"/>
              <w:rPr>
                <w:ins w:id="596" w:author="YY_rev2" w:date="2025-03-27T12:17:00Z"/>
                <w:lang w:eastAsia="zh-CN"/>
              </w:rPr>
            </w:pPr>
            <w:ins w:id="597" w:author="YY_rev2" w:date="2025-03-27T12:17:00Z">
              <w:r w:rsidRPr="00234F87">
                <w:rPr>
                  <w:lang w:eastAsia="zh-CN"/>
                </w:rPr>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10278" w14:textId="77777777" w:rsidR="00D55C29" w:rsidRPr="00234F87" w:rsidRDefault="00D55C29">
            <w:pPr>
              <w:keepLines/>
              <w:widowControl w:val="0"/>
              <w:spacing w:after="0"/>
              <w:rPr>
                <w:ins w:id="598" w:author="YY_rev2" w:date="2025-03-27T12:17:00Z"/>
                <w:iCs/>
                <w:lang w:eastAsia="ko-KR"/>
              </w:rPr>
            </w:pPr>
            <w:ins w:id="599" w:author="YY_rev2" w:date="2025-03-27T12:17:00Z">
              <w:r w:rsidRPr="00234F87">
                <w:rPr>
                  <w:iCs/>
                  <w:lang w:eastAsia="ko-KR"/>
                </w:rPr>
                <w:t>Indoor</w:t>
              </w:r>
            </w:ins>
          </w:p>
        </w:tc>
      </w:tr>
      <w:tr w:rsidR="001F13C4" w:rsidRPr="00234F87" w14:paraId="7D77FD89" w14:textId="77777777" w:rsidTr="00510205">
        <w:trPr>
          <w:trHeight w:val="597"/>
          <w:ins w:id="600" w:author="YY_rev2" w:date="2025-03-27T12:17: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C99B2" w14:textId="77777777" w:rsidR="00D55C29" w:rsidRPr="00234F87" w:rsidRDefault="00D55C29">
            <w:pPr>
              <w:keepLines/>
              <w:widowControl w:val="0"/>
              <w:spacing w:after="0"/>
              <w:rPr>
                <w:ins w:id="601" w:author="YY_rev2" w:date="2025-03-27T12:17:00Z"/>
                <w:rFonts w:eastAsia="等线"/>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0F8E2" w14:textId="77777777" w:rsidR="00D55C29" w:rsidRPr="00234F87" w:rsidRDefault="00D55C29">
            <w:pPr>
              <w:keepLines/>
              <w:widowControl w:val="0"/>
              <w:spacing w:after="0"/>
              <w:rPr>
                <w:ins w:id="602" w:author="YY_rev2" w:date="2025-03-27T12:17:00Z"/>
                <w:lang w:eastAsia="zh-CN"/>
              </w:rPr>
            </w:pPr>
            <w:ins w:id="603" w:author="YY_rev2" w:date="2025-03-27T12:17:00Z">
              <w:r w:rsidRPr="00234F87">
                <w:rPr>
                  <w:lang w:eastAsia="zh-CN"/>
                </w:rPr>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8F149" w14:textId="77777777" w:rsidR="00D55C29" w:rsidRPr="00234F87" w:rsidRDefault="00D55C29">
            <w:pPr>
              <w:keepLines/>
              <w:widowControl w:val="0"/>
              <w:spacing w:after="0"/>
              <w:rPr>
                <w:ins w:id="604" w:author="YY_rev2" w:date="2025-03-27T12:17:00Z"/>
                <w:iCs/>
                <w:lang w:eastAsia="ko-KR"/>
              </w:rPr>
            </w:pPr>
            <w:ins w:id="605" w:author="YY_rev2" w:date="2025-03-27T12:17:00Z">
              <w:r w:rsidRPr="00234F87">
                <w:rPr>
                  <w:iCs/>
                  <w:lang w:eastAsia="ko-KR"/>
                </w:rPr>
                <w:t xml:space="preserve">Horizontal velocity with </w:t>
              </w:r>
              <w:r w:rsidRPr="00234F87">
                <w:rPr>
                  <w:lang w:eastAsia="ko-KR"/>
                </w:rPr>
                <w:t xml:space="preserve">random straight-line trajectory </w:t>
              </w:r>
            </w:ins>
          </w:p>
          <w:p w14:paraId="307D48AD" w14:textId="77777777" w:rsidR="00D55C29" w:rsidRPr="00234F87" w:rsidRDefault="00D55C29">
            <w:pPr>
              <w:pStyle w:val="aff"/>
              <w:keepLines/>
              <w:widowControl w:val="0"/>
              <w:numPr>
                <w:ilvl w:val="0"/>
                <w:numId w:val="119"/>
              </w:numPr>
              <w:ind w:left="275" w:hanging="142"/>
              <w:rPr>
                <w:ins w:id="606" w:author="YY_rev2" w:date="2025-03-27T12:17:00Z"/>
                <w:rFonts w:ascii="Times New Roman" w:hAnsi="Times New Roman"/>
                <w:b/>
                <w:bCs/>
                <w:iCs/>
                <w:sz w:val="20"/>
                <w:szCs w:val="20"/>
                <w:lang w:eastAsia="ko-KR"/>
              </w:rPr>
            </w:pPr>
            <w:ins w:id="607" w:author="YY_rev2" w:date="2025-03-27T12:17:00Z">
              <w:r w:rsidRPr="00234F87">
                <w:rPr>
                  <w:rFonts w:ascii="Times New Roman" w:hAnsi="Times New Roman"/>
                  <w:iCs/>
                  <w:sz w:val="20"/>
                  <w:szCs w:val="20"/>
                  <w:lang w:eastAsia="ko-KR"/>
                </w:rPr>
                <w:t>Option 1: Uniform distribution in the range of up to 30 km/h</w:t>
              </w:r>
            </w:ins>
          </w:p>
          <w:p w14:paraId="5159CF71" w14:textId="77777777" w:rsidR="00D55C29" w:rsidRPr="00234F87" w:rsidRDefault="00D55C29">
            <w:pPr>
              <w:pStyle w:val="aff"/>
              <w:keepLines/>
              <w:widowControl w:val="0"/>
              <w:numPr>
                <w:ilvl w:val="0"/>
                <w:numId w:val="119"/>
              </w:numPr>
              <w:ind w:left="275" w:hanging="142"/>
              <w:rPr>
                <w:ins w:id="608" w:author="YY_rev2" w:date="2025-03-27T12:17:00Z"/>
                <w:rFonts w:ascii="Times New Roman" w:hAnsi="Times New Roman"/>
                <w:b/>
                <w:bCs/>
                <w:sz w:val="20"/>
                <w:szCs w:val="20"/>
                <w:lang w:eastAsia="ko-KR"/>
              </w:rPr>
            </w:pPr>
            <w:ins w:id="609" w:author="YY_rev2" w:date="2025-03-27T12:17:00Z">
              <w:r w:rsidRPr="00234F87">
                <w:rPr>
                  <w:rFonts w:ascii="Times New Roman" w:hAnsi="Times New Roman"/>
                  <w:sz w:val="20"/>
                  <w:szCs w:val="20"/>
                  <w:lang w:eastAsia="ko-KR"/>
                </w:rPr>
                <w:t>Option 2: Fixed velocities [3, 10] km/h</w:t>
              </w:r>
            </w:ins>
          </w:p>
        </w:tc>
      </w:tr>
      <w:tr w:rsidR="001F13C4" w:rsidRPr="00234F87" w14:paraId="6273C0EA" w14:textId="77777777" w:rsidTr="00510205">
        <w:trPr>
          <w:trHeight w:val="276"/>
          <w:ins w:id="610" w:author="YY_rev2" w:date="2025-03-27T12:17: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4668A7" w14:textId="77777777" w:rsidR="00D55C29" w:rsidRPr="00234F87" w:rsidRDefault="00D55C29">
            <w:pPr>
              <w:keepLines/>
              <w:widowControl w:val="0"/>
              <w:spacing w:after="0"/>
              <w:rPr>
                <w:ins w:id="611" w:author="YY_rev2" w:date="2025-03-27T12:17:00Z"/>
                <w:rFonts w:eastAsia="等线"/>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9C07C" w14:textId="77777777" w:rsidR="00D55C29" w:rsidRPr="00234F87" w:rsidRDefault="00D55C29">
            <w:pPr>
              <w:keepLines/>
              <w:widowControl w:val="0"/>
              <w:spacing w:after="0"/>
              <w:rPr>
                <w:ins w:id="612" w:author="YY_rev2" w:date="2025-03-27T12:17:00Z"/>
                <w:lang w:eastAsia="zh-CN"/>
              </w:rPr>
            </w:pPr>
            <w:ins w:id="613" w:author="YY_rev2" w:date="2025-03-27T12:17:00Z">
              <w:r w:rsidRPr="00234F87">
                <w:rPr>
                  <w:lang w:eastAsia="zh-CN"/>
                </w:rPr>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A2B97" w14:textId="77777777" w:rsidR="00D55C29" w:rsidRPr="00234F87" w:rsidRDefault="00D55C29">
            <w:pPr>
              <w:widowControl w:val="0"/>
              <w:spacing w:after="0"/>
              <w:rPr>
                <w:ins w:id="614" w:author="YY_rev2" w:date="2025-03-27T12:17:00Z"/>
                <w:rFonts w:eastAsia="等线"/>
                <w:lang w:val="en-US" w:eastAsia="ko-KR"/>
              </w:rPr>
            </w:pPr>
            <w:ins w:id="615" w:author="YY_rev2" w:date="2025-03-27T12:17:00Z">
              <w:r w:rsidRPr="00234F87">
                <w:rPr>
                  <w:rFonts w:eastAsia="等线"/>
                  <w:lang w:val="en-US" w:eastAsia="zh-CN"/>
                </w:rPr>
                <w:t>Option A: Uniformly distributed in the convex hull of the horizontal BS deployment</w:t>
              </w:r>
            </w:ins>
          </w:p>
          <w:p w14:paraId="35F711D4" w14:textId="77777777" w:rsidR="00D55C29" w:rsidRPr="00234F87" w:rsidRDefault="00D55C29">
            <w:pPr>
              <w:widowControl w:val="0"/>
              <w:spacing w:after="0"/>
              <w:rPr>
                <w:ins w:id="616" w:author="YY_rev2" w:date="2025-03-27T12:17:00Z"/>
                <w:rFonts w:eastAsia="等线"/>
                <w:lang w:val="en-US" w:eastAsia="ko-KR"/>
              </w:rPr>
            </w:pPr>
            <w:ins w:id="617" w:author="YY_rev2" w:date="2025-03-27T12:17:00Z">
              <w:r w:rsidRPr="00234F87">
                <w:rPr>
                  <w:rFonts w:eastAsia="等线"/>
                  <w:lang w:val="en-US" w:eastAsia="zh-CN"/>
                </w:rPr>
                <w:t>Option B: Uniformly distributed in horizontal plane</w:t>
              </w:r>
            </w:ins>
          </w:p>
        </w:tc>
      </w:tr>
      <w:tr w:rsidR="001F13C4" w:rsidRPr="00234F87" w14:paraId="4108059E" w14:textId="77777777" w:rsidTr="00510205">
        <w:trPr>
          <w:trHeight w:val="68"/>
          <w:ins w:id="618" w:author="YY_rev2" w:date="2025-03-27T12:17: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CB51E" w14:textId="77777777" w:rsidR="00D55C29" w:rsidRPr="00234F87" w:rsidRDefault="00D55C29">
            <w:pPr>
              <w:keepLines/>
              <w:widowControl w:val="0"/>
              <w:spacing w:after="0"/>
              <w:rPr>
                <w:ins w:id="619" w:author="YY_rev2" w:date="2025-03-27T12:17:00Z"/>
                <w:rFonts w:eastAsia="等线"/>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CE6CA" w14:textId="77777777" w:rsidR="00D55C29" w:rsidRPr="00234F87" w:rsidRDefault="00D55C29">
            <w:pPr>
              <w:keepLines/>
              <w:widowControl w:val="0"/>
              <w:spacing w:after="0"/>
              <w:rPr>
                <w:ins w:id="620" w:author="YY_rev2" w:date="2025-03-27T12:17:00Z"/>
                <w:rFonts w:eastAsia="等线"/>
                <w:lang w:val="en-US" w:eastAsia="zh-CN"/>
              </w:rPr>
            </w:pPr>
            <w:ins w:id="621" w:author="YY_rev2" w:date="2025-03-27T12:17:00Z">
              <w:r w:rsidRPr="00234F87">
                <w:rPr>
                  <w:lang w:eastAsia="zh-CN"/>
                </w:rPr>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21AE9147" w14:textId="77777777" w:rsidR="00D55C29" w:rsidRPr="00234F87" w:rsidRDefault="00D55C29">
            <w:pPr>
              <w:keepLines/>
              <w:widowControl w:val="0"/>
              <w:spacing w:after="0"/>
              <w:rPr>
                <w:ins w:id="622" w:author="YY_rev2" w:date="2025-03-27T12:17:00Z"/>
                <w:iCs/>
                <w:lang w:val="en-US" w:eastAsia="ko-KR"/>
              </w:rPr>
            </w:pPr>
            <w:ins w:id="623" w:author="YY_rev2" w:date="2025-03-27T12:17:00Z">
              <w:r w:rsidRPr="00234F87">
                <w:rPr>
                  <w:iCs/>
                  <w:lang w:eastAsia="ko-KR"/>
                </w:rPr>
                <w:t>Horizontal plane only</w:t>
              </w:r>
            </w:ins>
          </w:p>
        </w:tc>
      </w:tr>
      <w:tr w:rsidR="001F13C4" w:rsidRPr="00234F87" w14:paraId="2624D20E" w14:textId="77777777" w:rsidTr="00510205">
        <w:trPr>
          <w:trHeight w:val="597"/>
          <w:ins w:id="624" w:author="YY_rev2" w:date="2025-03-27T12:17: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CC5A68" w14:textId="77777777" w:rsidR="00D55C29" w:rsidRPr="00234F87" w:rsidRDefault="00D55C29">
            <w:pPr>
              <w:keepLines/>
              <w:widowControl w:val="0"/>
              <w:spacing w:after="0"/>
              <w:rPr>
                <w:ins w:id="625" w:author="YY_rev2" w:date="2025-03-27T12:17:00Z"/>
                <w:rFonts w:eastAsia="等线"/>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4A16" w14:textId="77777777" w:rsidR="00D55C29" w:rsidRPr="00234F87" w:rsidRDefault="00D55C29">
            <w:pPr>
              <w:keepLines/>
              <w:widowControl w:val="0"/>
              <w:spacing w:after="0"/>
              <w:rPr>
                <w:ins w:id="626" w:author="YY_rev2" w:date="2025-03-27T12:17:00Z"/>
                <w:rFonts w:eastAsia="等线"/>
                <w:lang w:val="en-US" w:eastAsia="zh-CN"/>
              </w:rPr>
            </w:pPr>
            <w:ins w:id="627" w:author="YY_rev2" w:date="2025-03-27T12:17:00Z">
              <w:r w:rsidRPr="00234F87">
                <w:rPr>
                  <w:rFonts w:eastAsia="等线"/>
                  <w:lang w:val="en-US" w:eastAsia="zh-CN"/>
                </w:rPr>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5AE7DCAC" w14:textId="77777777" w:rsidR="00D55C29" w:rsidRPr="00234F87" w:rsidRDefault="00D55C29">
            <w:pPr>
              <w:keepLines/>
              <w:widowControl w:val="0"/>
              <w:spacing w:after="0"/>
              <w:rPr>
                <w:ins w:id="628" w:author="YY_rev2" w:date="2025-03-27T12:17:00Z"/>
                <w:iCs/>
                <w:lang w:eastAsia="ko-KR"/>
              </w:rPr>
            </w:pPr>
            <w:ins w:id="629" w:author="YY_rev2" w:date="2025-03-27T12:17:00Z">
              <w:r w:rsidRPr="00234F87">
                <w:rPr>
                  <w:iCs/>
                  <w:lang w:eastAsia="ko-KR"/>
                </w:rPr>
                <w:t>Size (L x W x H)</w:t>
              </w:r>
            </w:ins>
          </w:p>
          <w:p w14:paraId="0C09928C" w14:textId="77777777" w:rsidR="00D55C29" w:rsidRPr="00234F87" w:rsidRDefault="00D55C29">
            <w:pPr>
              <w:pStyle w:val="aff"/>
              <w:keepLines/>
              <w:widowControl w:val="0"/>
              <w:numPr>
                <w:ilvl w:val="0"/>
                <w:numId w:val="119"/>
              </w:numPr>
              <w:ind w:left="275" w:hanging="142"/>
              <w:rPr>
                <w:ins w:id="630" w:author="YY_rev2" w:date="2025-03-27T12:17:00Z"/>
                <w:rFonts w:ascii="Times New Roman" w:hAnsi="Times New Roman"/>
                <w:b/>
                <w:bCs/>
                <w:sz w:val="20"/>
                <w:szCs w:val="20"/>
                <w:lang w:eastAsia="ko-KR"/>
              </w:rPr>
            </w:pPr>
            <w:ins w:id="631" w:author="YY_rev2" w:date="2025-03-27T12:17:00Z">
              <w:r w:rsidRPr="00234F87">
                <w:rPr>
                  <w:rFonts w:ascii="Times New Roman" w:hAnsi="Times New Roman"/>
                  <w:iCs/>
                  <w:sz w:val="20"/>
                  <w:szCs w:val="20"/>
                  <w:lang w:eastAsia="ko-KR"/>
                </w:rPr>
                <w:t>Option 1: 0.5m x 1.0m x 0.5m</w:t>
              </w:r>
            </w:ins>
          </w:p>
          <w:p w14:paraId="6647B317" w14:textId="77777777" w:rsidR="00D55C29" w:rsidRPr="00234F87" w:rsidRDefault="00D55C29">
            <w:pPr>
              <w:pStyle w:val="aff"/>
              <w:keepLines/>
              <w:widowControl w:val="0"/>
              <w:numPr>
                <w:ilvl w:val="0"/>
                <w:numId w:val="119"/>
              </w:numPr>
              <w:ind w:left="275" w:hanging="142"/>
              <w:rPr>
                <w:ins w:id="632" w:author="YY_rev2" w:date="2025-03-27T12:17:00Z"/>
                <w:rFonts w:ascii="Times New Roman" w:hAnsi="Times New Roman"/>
                <w:b/>
                <w:bCs/>
                <w:sz w:val="20"/>
                <w:szCs w:val="20"/>
                <w:lang w:eastAsia="ko-KR"/>
              </w:rPr>
            </w:pPr>
            <w:ins w:id="633" w:author="YY_rev2" w:date="2025-03-27T12:17:00Z">
              <w:r w:rsidRPr="00234F87">
                <w:rPr>
                  <w:rFonts w:ascii="Times New Roman" w:hAnsi="Times New Roman"/>
                  <w:iCs/>
                  <w:sz w:val="20"/>
                  <w:szCs w:val="20"/>
                  <w:lang w:eastAsia="ko-KR"/>
                </w:rPr>
                <w:t>Option 2: 1.5 m x 3.0m x 1.5 m</w:t>
              </w:r>
            </w:ins>
          </w:p>
          <w:p w14:paraId="67AE55F7" w14:textId="77777777" w:rsidR="00D55C29" w:rsidRPr="00234F87" w:rsidRDefault="00D55C29">
            <w:pPr>
              <w:pStyle w:val="aff"/>
              <w:keepLines/>
              <w:widowControl w:val="0"/>
              <w:numPr>
                <w:ilvl w:val="0"/>
                <w:numId w:val="119"/>
              </w:numPr>
              <w:ind w:left="275" w:hanging="142"/>
              <w:rPr>
                <w:ins w:id="634" w:author="YY_rev2" w:date="2025-03-27T12:17:00Z"/>
                <w:rFonts w:ascii="Times New Roman" w:hAnsi="Times New Roman"/>
                <w:b/>
                <w:bCs/>
                <w:sz w:val="20"/>
                <w:szCs w:val="20"/>
                <w:lang w:eastAsia="ko-KR"/>
              </w:rPr>
            </w:pPr>
            <w:ins w:id="635" w:author="YY_rev2" w:date="2025-03-27T12:17:00Z">
              <w:r w:rsidRPr="00234F87">
                <w:rPr>
                  <w:rFonts w:ascii="Times New Roman" w:hAnsi="Times New Roman"/>
                  <w:iCs/>
                  <w:sz w:val="20"/>
                  <w:szCs w:val="20"/>
                  <w:lang w:eastAsia="ko-KR"/>
                </w:rPr>
                <w:t>FFS: Material, Additional sizes, and AGV size distribution</w:t>
              </w:r>
            </w:ins>
          </w:p>
        </w:tc>
      </w:tr>
      <w:tr w:rsidR="001F13C4" w:rsidRPr="00234F87" w14:paraId="38B4D79B" w14:textId="77777777" w:rsidTr="00510205">
        <w:trPr>
          <w:trHeight w:val="597"/>
          <w:ins w:id="636" w:author="YY_rev2" w:date="2025-03-27T12:17: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9B1715" w14:textId="77777777" w:rsidR="00D55C29" w:rsidRPr="00234F87" w:rsidRDefault="00D55C29" w:rsidP="00054DC6">
            <w:pPr>
              <w:widowControl w:val="0"/>
              <w:spacing w:after="0"/>
              <w:jc w:val="both"/>
              <w:rPr>
                <w:ins w:id="637" w:author="YY_rev2" w:date="2025-03-27T12:17:00Z"/>
                <w:rFonts w:eastAsia="Malgun Gothic"/>
                <w:lang w:val="en-US" w:eastAsia="zh-CN"/>
              </w:rPr>
            </w:pPr>
            <w:ins w:id="638" w:author="YY_rev2" w:date="2025-03-27T12:17:00Z">
              <w:r w:rsidRPr="00234F87">
                <w:rPr>
                  <w:rFonts w:eastAsia="Malgun Gothic"/>
                  <w:lang w:val="en-US" w:eastAsia="zh-CN"/>
                </w:rPr>
                <w:lastRenderedPageBreak/>
                <w:t>Minimum 3D distances between pairs of Tx/Rx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1D18314" w14:textId="77777777" w:rsidR="00D55C29" w:rsidRPr="00234F87" w:rsidRDefault="00D55C29">
            <w:pPr>
              <w:keepLines/>
              <w:widowControl w:val="0"/>
              <w:spacing w:after="0"/>
              <w:rPr>
                <w:ins w:id="639" w:author="YY_rev2" w:date="2025-03-27T12:17:00Z"/>
                <w:iCs/>
                <w:lang w:eastAsia="ko-KR"/>
              </w:rPr>
            </w:pPr>
            <w:ins w:id="640" w:author="YY_rev2" w:date="2025-03-27T12:17:00Z">
              <w:r w:rsidRPr="00234F87">
                <w:rPr>
                  <w:iCs/>
                  <w:lang w:eastAsia="ko-KR"/>
                </w:rPr>
                <w:t>Min distances based on min. TRP/UE distances defined in TR38.901</w:t>
              </w:r>
            </w:ins>
          </w:p>
          <w:p w14:paraId="139E3DC8" w14:textId="57E0FF94" w:rsidR="00D55C29" w:rsidRPr="00234F87" w:rsidRDefault="00D55C29">
            <w:pPr>
              <w:keepLines/>
              <w:widowControl w:val="0"/>
              <w:spacing w:after="0"/>
              <w:rPr>
                <w:ins w:id="641" w:author="YY_rev2" w:date="2025-03-27T12:17:00Z"/>
                <w:lang w:eastAsia="ko-KR"/>
              </w:rPr>
            </w:pPr>
            <w:ins w:id="642" w:author="YY_rev2" w:date="2025-03-27T12:17:00Z">
              <w:r w:rsidRPr="00234F87">
                <w:rPr>
                  <w:bCs/>
                  <w:iCs/>
                  <w:lang w:val="en-US" w:eastAsia="ko-KR"/>
                </w:rPr>
                <w:t>NOTE: the sensing target is assumed in the far field of sensing Tx/Rx</w:t>
              </w:r>
            </w:ins>
          </w:p>
        </w:tc>
      </w:tr>
      <w:tr w:rsidR="001F13C4" w:rsidRPr="00234F87" w14:paraId="6DB2C0A1" w14:textId="77777777" w:rsidTr="00510205">
        <w:trPr>
          <w:trHeight w:val="222"/>
          <w:ins w:id="643" w:author="YY_rev2" w:date="2025-03-27T12:17: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C026C2" w14:textId="77777777" w:rsidR="00D55C29" w:rsidRPr="00234F87" w:rsidRDefault="00D55C29" w:rsidP="00054DC6">
            <w:pPr>
              <w:widowControl w:val="0"/>
              <w:spacing w:after="0"/>
              <w:jc w:val="both"/>
              <w:rPr>
                <w:ins w:id="644" w:author="YY_rev2" w:date="2025-03-27T12:17:00Z"/>
                <w:rFonts w:eastAsia="Malgun Gothic"/>
                <w:lang w:val="en-US" w:eastAsia="zh-CN"/>
              </w:rPr>
            </w:pPr>
            <w:ins w:id="645" w:author="YY_rev2" w:date="2025-03-27T12:17:00Z">
              <w:r w:rsidRPr="00234F87">
                <w:rPr>
                  <w:rFonts w:eastAsia="Malgun Gothic"/>
                  <w:lang w:val="en-US" w:eastAsia="ko-KR"/>
                </w:rPr>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29BA4F6" w14:textId="77777777" w:rsidR="00D55C29" w:rsidRPr="00234F87" w:rsidRDefault="00D55C29">
            <w:pPr>
              <w:keepLines/>
              <w:widowControl w:val="0"/>
              <w:spacing w:after="0"/>
              <w:rPr>
                <w:ins w:id="646" w:author="YY_rev2" w:date="2025-03-27T12:17:00Z"/>
                <w:iCs/>
                <w:lang w:val="en-US" w:eastAsia="ko-KR"/>
              </w:rPr>
            </w:pPr>
            <w:ins w:id="647" w:author="YY_rev2" w:date="2025-03-27T12:17:00Z">
              <w:r w:rsidRPr="00234F87">
                <w:rPr>
                  <w:iCs/>
                  <w:lang w:val="en-US" w:eastAsia="ko-KR"/>
                </w:rPr>
                <w:t>Option A: At least larger than the physical size of a target</w:t>
              </w:r>
            </w:ins>
          </w:p>
          <w:p w14:paraId="68144BF4" w14:textId="77777777" w:rsidR="00D55C29" w:rsidRPr="00234F87" w:rsidRDefault="00D55C29">
            <w:pPr>
              <w:keepLines/>
              <w:widowControl w:val="0"/>
              <w:spacing w:after="0"/>
              <w:rPr>
                <w:ins w:id="648" w:author="YY_rev2" w:date="2025-03-27T12:17:00Z"/>
                <w:iCs/>
                <w:lang w:val="en-US" w:eastAsia="ko-KR"/>
              </w:rPr>
            </w:pPr>
            <w:ins w:id="649" w:author="YY_rev2" w:date="2025-03-27T12:17:00Z">
              <w:r w:rsidRPr="00234F87">
                <w:rPr>
                  <w:iCs/>
                  <w:lang w:val="en-US" w:eastAsia="ko-KR"/>
                </w:rPr>
                <w:t>Option B: Fixed value, [x] m. value of x is FFS</w:t>
              </w:r>
            </w:ins>
          </w:p>
        </w:tc>
      </w:tr>
      <w:tr w:rsidR="001F13C4" w:rsidRPr="00234F87" w14:paraId="7E935199" w14:textId="77777777" w:rsidTr="00510205">
        <w:trPr>
          <w:trHeight w:val="42"/>
          <w:ins w:id="650" w:author="YY_rev2" w:date="2025-03-27T12:17: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94DD64" w14:textId="77777777" w:rsidR="00D55C29" w:rsidRPr="00234F87" w:rsidRDefault="00D55C29" w:rsidP="00054DC6">
            <w:pPr>
              <w:widowControl w:val="0"/>
              <w:spacing w:after="0"/>
              <w:jc w:val="both"/>
              <w:rPr>
                <w:ins w:id="651" w:author="YY_rev2" w:date="2025-03-27T12:17:00Z"/>
                <w:rFonts w:eastAsia="等线"/>
                <w:lang w:val="en-US" w:eastAsia="zh-CN"/>
              </w:rPr>
            </w:pPr>
            <w:ins w:id="652" w:author="YY_rev2" w:date="2025-03-27T12:17:00Z">
              <w:r w:rsidRPr="00234F87">
                <w:rPr>
                  <w:lang w:eastAsia="zh-CN"/>
                </w:rPr>
                <w:t>Environment objects, e.g., types, characteristics, mobility, distribution, etc.</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52FE3DBD" w14:textId="77777777" w:rsidR="00D55C29" w:rsidRPr="00234F87" w:rsidRDefault="00D55C29">
            <w:pPr>
              <w:keepLines/>
              <w:widowControl w:val="0"/>
              <w:spacing w:after="0"/>
              <w:rPr>
                <w:ins w:id="653" w:author="YY_rev2" w:date="2025-03-27T12:17:00Z"/>
                <w:lang w:val="en-US" w:eastAsia="ko-KR"/>
              </w:rPr>
            </w:pPr>
            <w:ins w:id="654" w:author="YY_rev2" w:date="2025-03-27T12:17:00Z">
              <w:r w:rsidRPr="00234F87">
                <w:rPr>
                  <w:lang w:val="en-US" w:eastAsia="ko-KR"/>
                </w:rPr>
                <w:t>FFS</w:t>
              </w:r>
            </w:ins>
          </w:p>
        </w:tc>
      </w:tr>
    </w:tbl>
    <w:p w14:paraId="74AE67E5" w14:textId="77777777" w:rsidR="00D55C29" w:rsidRPr="00234F87" w:rsidRDefault="00D55C29" w:rsidP="00D55C29">
      <w:pPr>
        <w:rPr>
          <w:ins w:id="655" w:author="YY_rev2" w:date="2025-03-27T12:17:00Z"/>
          <w:lang w:eastAsia="zh-CN"/>
        </w:rPr>
      </w:pPr>
      <w:ins w:id="656" w:author="YY_rev2" w:date="2025-03-27T12:17:00Z">
        <w:r w:rsidRPr="00234F87">
          <w:rPr>
            <w:lang w:eastAsia="zh-CN"/>
          </w:rPr>
          <w:t>NOTE1: For the AGV sensing targets, additional communication scenarios can be considered for future evaluations.</w:t>
        </w:r>
      </w:ins>
    </w:p>
    <w:p w14:paraId="61D4AC35" w14:textId="77777777" w:rsidR="00D55C29" w:rsidRPr="00234F87" w:rsidRDefault="00D55C29" w:rsidP="00D55C29">
      <w:pPr>
        <w:rPr>
          <w:ins w:id="657" w:author="YY_rev2" w:date="2025-03-27T12:17:00Z"/>
          <w:lang w:eastAsia="zh-CN"/>
        </w:rPr>
      </w:pPr>
      <w:ins w:id="658" w:author="YY_rev2" w:date="2025-03-27T12:17:00Z">
        <w:r w:rsidRPr="00234F87">
          <w:rPr>
            <w:lang w:eastAsia="zh-CN"/>
          </w:rPr>
          <w:t>NOTE2: A percentage of TRPs/UEs that have sensing capabilities may be considered for future evaluations.</w:t>
        </w:r>
      </w:ins>
    </w:p>
    <w:p w14:paraId="36DF5C60" w14:textId="77777777" w:rsidR="00D55C29" w:rsidRPr="00D55C29" w:rsidRDefault="00D55C29" w:rsidP="00D55C29">
      <w:pPr>
        <w:rPr>
          <w:ins w:id="659" w:author="YY_rev2" w:date="2025-03-27T12:17:00Z"/>
          <w:lang w:eastAsia="zh-CN"/>
        </w:rPr>
      </w:pPr>
      <w:ins w:id="660" w:author="YY_rev2" w:date="2025-03-27T12:17:00Z">
        <w:r w:rsidRPr="00234F87">
          <w:rPr>
            <w:lang w:eastAsia="zh-CN"/>
          </w:rPr>
          <w:t>NOTE3</w:t>
        </w:r>
        <w:r w:rsidRPr="00234F87">
          <w:rPr>
            <w:iCs/>
            <w:lang w:eastAsia="ko-KR"/>
          </w:rPr>
          <w:t>: RAN1 can further discuss narrowing down the number of sub-scenarios of InF</w:t>
        </w:r>
      </w:ins>
    </w:p>
    <w:p w14:paraId="31E790AA" w14:textId="77777777" w:rsidR="00D55C29" w:rsidRPr="00234F87" w:rsidRDefault="00D55C29" w:rsidP="00D55C29">
      <w:pPr>
        <w:ind w:leftChars="100" w:left="200"/>
        <w:rPr>
          <w:ins w:id="661" w:author="YY_rev2" w:date="2025-03-27T12:17:00Z"/>
          <w:bCs/>
          <w:lang w:eastAsia="zh-CN"/>
        </w:rPr>
      </w:pPr>
    </w:p>
    <w:p w14:paraId="1BA58FAB" w14:textId="492E84DD" w:rsidR="00D55C29" w:rsidRPr="00234F87" w:rsidRDefault="00D55C29" w:rsidP="00D55C29">
      <w:pPr>
        <w:rPr>
          <w:ins w:id="662" w:author="YY_rev2" w:date="2025-03-27T12:17:00Z"/>
          <w:b/>
          <w:bCs/>
          <w:lang w:eastAsia="zh-CN"/>
        </w:rPr>
      </w:pPr>
      <w:ins w:id="663" w:author="YY_rev2" w:date="2025-03-27T12:17:00Z">
        <w:r w:rsidRPr="00234F87">
          <w:rPr>
            <w:b/>
            <w:bCs/>
            <w:lang w:eastAsia="zh-CN"/>
          </w:rPr>
          <w:t>ISAC-</w:t>
        </w:r>
      </w:ins>
      <w:ins w:id="664" w:author="YY_rev3" w:date="2025-04-08T00:17:00Z">
        <w:r w:rsidR="000852F1">
          <w:rPr>
            <w:b/>
            <w:bCs/>
            <w:lang w:eastAsia="zh-CN"/>
          </w:rPr>
          <w:t>O</w:t>
        </w:r>
      </w:ins>
      <w:ins w:id="665" w:author="YY_rev3" w:date="2025-04-08T00:16:00Z">
        <w:r w:rsidR="000852F1" w:rsidRPr="000852F1">
          <w:rPr>
            <w:b/>
            <w:bCs/>
            <w:lang w:eastAsia="zh-CN"/>
          </w:rPr>
          <w:t>bjects creating hazards</w:t>
        </w:r>
      </w:ins>
      <w:ins w:id="666" w:author="YY_rev2" w:date="2025-03-27T12:17:00Z">
        <w:del w:id="667" w:author="YY_rev3" w:date="2025-04-08T00:16:00Z">
          <w:r w:rsidRPr="00234F87" w:rsidDel="000852F1">
            <w:rPr>
              <w:b/>
              <w:bCs/>
              <w:lang w:eastAsia="zh-CN"/>
            </w:rPr>
            <w:delText>Hazards</w:delText>
          </w:r>
        </w:del>
      </w:ins>
    </w:p>
    <w:p w14:paraId="398558A8" w14:textId="77777777" w:rsidR="00D55C29" w:rsidRPr="00234F87" w:rsidRDefault="00D55C29" w:rsidP="00D55C29">
      <w:pPr>
        <w:rPr>
          <w:ins w:id="668" w:author="YY_rev2" w:date="2025-03-27T12:17:00Z"/>
          <w:bCs/>
          <w:lang w:eastAsia="zh-CN"/>
        </w:rPr>
      </w:pPr>
      <w:ins w:id="669" w:author="YY_rev2" w:date="2025-03-27T12:17:00Z">
        <w:r w:rsidRPr="00234F87">
          <w:rPr>
            <w:bCs/>
            <w:lang w:eastAsia="zh-CN"/>
          </w:rPr>
          <w:t>Details on ISAC-Hazards are listed in Table 7.9.1-5.</w:t>
        </w:r>
      </w:ins>
    </w:p>
    <w:p w14:paraId="4BA6EE16" w14:textId="77777777" w:rsidR="00D55C29" w:rsidRPr="00234F87" w:rsidRDefault="00D55C29" w:rsidP="00D55C29">
      <w:pPr>
        <w:jc w:val="center"/>
        <w:rPr>
          <w:ins w:id="670" w:author="YY_rev2" w:date="2025-03-27T12:17:00Z"/>
          <w:b/>
          <w:lang w:eastAsia="zh-CN"/>
        </w:rPr>
      </w:pPr>
      <w:ins w:id="671" w:author="YY_rev2" w:date="2025-03-27T12:17:00Z">
        <w:r w:rsidRPr="00234F87">
          <w:rPr>
            <w:b/>
            <w:lang w:eastAsia="zh-CN"/>
          </w:rPr>
          <w:t xml:space="preserve">Table 7.9.1-5: Evaluation parameters for objects creating hazards </w:t>
        </w:r>
      </w:ins>
    </w:p>
    <w:tbl>
      <w:tblPr>
        <w:tblW w:w="5000" w:type="pct"/>
        <w:jc w:val="center"/>
        <w:tblLayout w:type="fixed"/>
        <w:tblLook w:val="04A0" w:firstRow="1" w:lastRow="0" w:firstColumn="1" w:lastColumn="0" w:noHBand="0" w:noVBand="1"/>
      </w:tblPr>
      <w:tblGrid>
        <w:gridCol w:w="1980"/>
        <w:gridCol w:w="1984"/>
        <w:gridCol w:w="5667"/>
      </w:tblGrid>
      <w:tr w:rsidR="00D55C29" w:rsidRPr="00234F87" w14:paraId="6A954089" w14:textId="77777777" w:rsidTr="00C64DAC">
        <w:trPr>
          <w:trHeight w:val="20"/>
          <w:jc w:val="center"/>
          <w:ins w:id="672" w:author="YY_rev2" w:date="2025-03-27T12:17:00Z"/>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089FA7" w14:textId="77777777" w:rsidR="00D55C29" w:rsidRPr="00234F87" w:rsidRDefault="00D55C29" w:rsidP="00054DC6">
            <w:pPr>
              <w:widowControl w:val="0"/>
              <w:spacing w:after="0"/>
              <w:jc w:val="center"/>
              <w:rPr>
                <w:ins w:id="673" w:author="YY_rev2" w:date="2025-03-27T12:17:00Z"/>
                <w:b/>
                <w:lang w:eastAsia="zh-CN"/>
              </w:rPr>
            </w:pPr>
            <w:ins w:id="674" w:author="YY_rev2" w:date="2025-03-27T12:17:00Z">
              <w:r w:rsidRPr="00234F87">
                <w:rPr>
                  <w:b/>
                  <w:lang w:eastAsia="zh-CN"/>
                </w:rPr>
                <w:t>Parameters</w:t>
              </w:r>
            </w:ins>
          </w:p>
        </w:tc>
        <w:tc>
          <w:tcPr>
            <w:tcW w:w="5667" w:type="dxa"/>
            <w:tcBorders>
              <w:top w:val="single" w:sz="4" w:space="0" w:color="000000"/>
              <w:left w:val="single" w:sz="4" w:space="0" w:color="000000"/>
              <w:bottom w:val="single" w:sz="4" w:space="0" w:color="000000"/>
              <w:right w:val="single" w:sz="4" w:space="0" w:color="000000"/>
            </w:tcBorders>
            <w:shd w:val="clear" w:color="auto" w:fill="D9D9D9"/>
          </w:tcPr>
          <w:p w14:paraId="0BE1A575" w14:textId="77777777" w:rsidR="00D55C29" w:rsidRPr="00234F87" w:rsidRDefault="00D55C29">
            <w:pPr>
              <w:widowControl w:val="0"/>
              <w:spacing w:after="0"/>
              <w:jc w:val="center"/>
              <w:rPr>
                <w:ins w:id="675" w:author="YY_rev2" w:date="2025-03-27T12:17:00Z"/>
                <w:b/>
                <w:bCs/>
                <w:lang w:eastAsia="zh-CN"/>
              </w:rPr>
            </w:pPr>
            <w:ins w:id="676" w:author="YY_rev2" w:date="2025-03-27T12:17:00Z">
              <w:r w:rsidRPr="00234F87">
                <w:rPr>
                  <w:b/>
                  <w:bCs/>
                  <w:lang w:eastAsia="zh-CN"/>
                </w:rPr>
                <w:t>Value</w:t>
              </w:r>
            </w:ins>
          </w:p>
        </w:tc>
      </w:tr>
      <w:tr w:rsidR="00D55C29" w:rsidRPr="00234F87" w14:paraId="29E9F993" w14:textId="77777777" w:rsidTr="00C64DAC">
        <w:trPr>
          <w:trHeight w:val="20"/>
          <w:jc w:val="center"/>
          <w:ins w:id="677" w:author="YY_rev2" w:date="2025-03-27T12:17: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7AD9A919" w14:textId="77777777" w:rsidR="00D55C29" w:rsidRPr="00234F87" w:rsidRDefault="00D55C29" w:rsidP="00054DC6">
            <w:pPr>
              <w:widowControl w:val="0"/>
              <w:spacing w:after="0"/>
              <w:rPr>
                <w:ins w:id="678" w:author="YY_rev2" w:date="2025-03-27T12:17:00Z"/>
                <w:lang w:eastAsia="zh-CN"/>
              </w:rPr>
            </w:pPr>
            <w:ins w:id="679" w:author="YY_rev2" w:date="2025-03-27T12:17:00Z">
              <w:r w:rsidRPr="00234F87">
                <w:rPr>
                  <w:lang w:eastAsia="zh-CN"/>
                </w:rPr>
                <w:t>Applicable communication scenarios NOTE1</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0B39226A" w14:textId="77777777" w:rsidR="00D55C29" w:rsidRPr="00234F87" w:rsidRDefault="00D55C29">
            <w:pPr>
              <w:widowControl w:val="0"/>
              <w:spacing w:after="0"/>
              <w:rPr>
                <w:ins w:id="680" w:author="YY_rev2" w:date="2025-03-27T12:17:00Z"/>
                <w:bCs/>
                <w:lang w:eastAsia="zh-CN"/>
              </w:rPr>
            </w:pPr>
            <w:ins w:id="681" w:author="YY_rev2" w:date="2025-03-27T12:17:00Z">
              <w:r w:rsidRPr="00234F87">
                <w:rPr>
                  <w:bCs/>
                  <w:lang w:eastAsia="zh-CN"/>
                </w:rPr>
                <w:t>Highway, Urban grid, HST (High Speed Train)</w:t>
              </w:r>
            </w:ins>
          </w:p>
        </w:tc>
      </w:tr>
      <w:tr w:rsidR="00D55C29" w:rsidRPr="00234F87" w14:paraId="5EF44BA0" w14:textId="77777777" w:rsidTr="00C64DAC">
        <w:trPr>
          <w:trHeight w:val="45"/>
          <w:jc w:val="center"/>
          <w:ins w:id="682" w:author="YY_rev2" w:date="2025-03-27T12:17:00Z"/>
        </w:trPr>
        <w:tc>
          <w:tcPr>
            <w:tcW w:w="1980" w:type="dxa"/>
            <w:tcBorders>
              <w:top w:val="single" w:sz="4" w:space="0" w:color="000000"/>
              <w:left w:val="single" w:sz="4" w:space="0" w:color="000000"/>
              <w:right w:val="single" w:sz="4" w:space="0" w:color="000000"/>
            </w:tcBorders>
            <w:vAlign w:val="center"/>
          </w:tcPr>
          <w:p w14:paraId="101857AB" w14:textId="77777777" w:rsidR="00D55C29" w:rsidRPr="00234F87" w:rsidRDefault="00D55C29" w:rsidP="00054DC6">
            <w:pPr>
              <w:widowControl w:val="0"/>
              <w:spacing w:after="0"/>
              <w:rPr>
                <w:ins w:id="683" w:author="YY_rev2" w:date="2025-03-27T12:17:00Z"/>
                <w:lang w:eastAsia="zh-CN"/>
              </w:rPr>
            </w:pPr>
            <w:ins w:id="684" w:author="YY_rev2" w:date="2025-03-27T12:17:00Z">
              <w:r w:rsidRPr="00234F87">
                <w:rPr>
                  <w:lang w:eastAsia="zh-CN"/>
                </w:rPr>
                <w:t>Sensing transmitters and receivers properties</w:t>
              </w:r>
            </w:ins>
          </w:p>
          <w:p w14:paraId="10E7F7BE" w14:textId="77777777" w:rsidR="00D55C29" w:rsidRPr="00234F87" w:rsidRDefault="00D55C29" w:rsidP="00054DC6">
            <w:pPr>
              <w:widowControl w:val="0"/>
              <w:spacing w:after="0"/>
              <w:rPr>
                <w:ins w:id="685" w:author="YY_rev2" w:date="2025-03-27T12:17:00Z"/>
                <w:lang w:eastAsia="zh-CN"/>
              </w:rPr>
            </w:pPr>
            <w:ins w:id="686" w:author="YY_rev2" w:date="2025-03-27T12:17:00Z">
              <w:r w:rsidRPr="00234F87">
                <w:rPr>
                  <w:lang w:eastAsia="zh-CN"/>
                </w:rPr>
                <w:t>NOTE2</w:t>
              </w:r>
            </w:ins>
          </w:p>
        </w:tc>
        <w:tc>
          <w:tcPr>
            <w:tcW w:w="1984" w:type="dxa"/>
            <w:tcBorders>
              <w:top w:val="single" w:sz="4" w:space="0" w:color="000000"/>
              <w:left w:val="single" w:sz="4" w:space="0" w:color="000000"/>
              <w:right w:val="single" w:sz="4" w:space="0" w:color="000000"/>
            </w:tcBorders>
            <w:vAlign w:val="center"/>
          </w:tcPr>
          <w:p w14:paraId="2E17E57A" w14:textId="77777777" w:rsidR="00D55C29" w:rsidRPr="00234F87" w:rsidRDefault="00D55C29">
            <w:pPr>
              <w:widowControl w:val="0"/>
              <w:spacing w:after="0"/>
              <w:rPr>
                <w:ins w:id="687" w:author="YY_rev2" w:date="2025-03-27T12:17:00Z"/>
                <w:lang w:eastAsia="zh-CN"/>
              </w:rPr>
            </w:pPr>
            <w:ins w:id="688" w:author="YY_rev2" w:date="2025-03-27T12:17:00Z">
              <w:r w:rsidRPr="00234F87">
                <w:rPr>
                  <w:lang w:eastAsia="zh-CN"/>
                </w:rPr>
                <w:t>Rx/Tx Locations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5CB4EA9" w14:textId="77777777" w:rsidR="00D55C29" w:rsidRPr="00234F87" w:rsidRDefault="00D55C29">
            <w:pPr>
              <w:widowControl w:val="0"/>
              <w:spacing w:after="0"/>
              <w:rPr>
                <w:ins w:id="689" w:author="YY_rev2" w:date="2025-03-27T12:17:00Z"/>
                <w:bCs/>
                <w:iCs/>
                <w:lang w:eastAsia="zh-CN"/>
              </w:rPr>
            </w:pPr>
            <w:ins w:id="690" w:author="YY_rev2" w:date="2025-03-27T12:17:00Z">
              <w:r w:rsidRPr="00234F87">
                <w:rPr>
                  <w:bCs/>
                  <w:iCs/>
                  <w:lang w:eastAsia="zh-CN"/>
                </w:rPr>
                <w:t>Rx/Tx locations are selected among the TRPs and UEs (</w:t>
              </w:r>
              <w:r w:rsidRPr="00234F87">
                <w:rPr>
                  <w:lang w:val="en-US"/>
                </w:rPr>
                <w:t>e.g., VRU, vehicle, RSU-type UEs</w:t>
              </w:r>
              <w:r w:rsidRPr="00234F87">
                <w:rPr>
                  <w:bCs/>
                  <w:iCs/>
                  <w:lang w:eastAsia="zh-CN"/>
                </w:rPr>
                <w:t>) locations in the corresponding communication scenarios.</w:t>
              </w:r>
            </w:ins>
          </w:p>
          <w:p w14:paraId="4395A553" w14:textId="77777777" w:rsidR="00D55C29" w:rsidRPr="00D55C29" w:rsidRDefault="00D55C29">
            <w:pPr>
              <w:widowControl w:val="0"/>
              <w:spacing w:after="0"/>
              <w:rPr>
                <w:ins w:id="691" w:author="YY_rev2" w:date="2025-03-27T12:17:00Z"/>
                <w:bCs/>
                <w:iCs/>
                <w:lang w:eastAsia="zh-CN"/>
              </w:rPr>
            </w:pPr>
            <w:ins w:id="692" w:author="YY_rev2" w:date="2025-03-27T12:17:00Z">
              <w:r w:rsidRPr="00234F87">
                <w:rPr>
                  <w:lang w:val="en-US"/>
                </w:rPr>
                <w:t>Additional option</w:t>
              </w:r>
              <w:r w:rsidRPr="00234F87">
                <w:rPr>
                  <w:bCs/>
                  <w:iCs/>
                  <w:lang w:eastAsia="zh-CN"/>
                </w:rPr>
                <w:t xml:space="preserve"> ISD between TRPs of Urban Grid is 250 m</w:t>
              </w:r>
            </w:ins>
          </w:p>
        </w:tc>
      </w:tr>
      <w:tr w:rsidR="00D55C29" w:rsidRPr="00234F87" w14:paraId="57AF6DFB" w14:textId="77777777" w:rsidTr="00C64DAC">
        <w:trPr>
          <w:trHeight w:val="115"/>
          <w:jc w:val="center"/>
          <w:ins w:id="693" w:author="YY_rev2" w:date="2025-03-27T12:17:00Z"/>
        </w:trPr>
        <w:tc>
          <w:tcPr>
            <w:tcW w:w="1980" w:type="dxa"/>
            <w:vMerge w:val="restart"/>
            <w:tcBorders>
              <w:top w:val="single" w:sz="4" w:space="0" w:color="000000"/>
              <w:left w:val="single" w:sz="4" w:space="0" w:color="000000"/>
              <w:right w:val="single" w:sz="4" w:space="0" w:color="000000"/>
            </w:tcBorders>
            <w:vAlign w:val="center"/>
          </w:tcPr>
          <w:p w14:paraId="5D06173C" w14:textId="77777777" w:rsidR="00D55C29" w:rsidRPr="00234F87" w:rsidRDefault="00D55C29" w:rsidP="00054DC6">
            <w:pPr>
              <w:widowControl w:val="0"/>
              <w:spacing w:after="0"/>
              <w:rPr>
                <w:ins w:id="694" w:author="YY_rev2" w:date="2025-03-27T12:17:00Z"/>
                <w:lang w:eastAsia="zh-CN"/>
              </w:rPr>
            </w:pPr>
            <w:ins w:id="695" w:author="YY_rev2" w:date="2025-03-27T12:17:00Z">
              <w:r w:rsidRPr="00234F87">
                <w:rPr>
                  <w:lang w:eastAsia="zh-CN"/>
                </w:rPr>
                <w:t>Sensing target</w:t>
              </w:r>
            </w:ins>
          </w:p>
        </w:tc>
        <w:tc>
          <w:tcPr>
            <w:tcW w:w="1984" w:type="dxa"/>
            <w:tcBorders>
              <w:top w:val="single" w:sz="4" w:space="0" w:color="000000"/>
              <w:left w:val="single" w:sz="4" w:space="0" w:color="000000"/>
              <w:right w:val="single" w:sz="4" w:space="0" w:color="000000"/>
            </w:tcBorders>
            <w:vAlign w:val="center"/>
          </w:tcPr>
          <w:p w14:paraId="4DB63808" w14:textId="77777777" w:rsidR="00D55C29" w:rsidRPr="00234F87" w:rsidRDefault="00D55C29">
            <w:pPr>
              <w:widowControl w:val="0"/>
              <w:spacing w:after="0"/>
              <w:rPr>
                <w:ins w:id="696" w:author="YY_rev2" w:date="2025-03-27T12:17:00Z"/>
                <w:bCs/>
                <w:lang w:eastAsia="zh-CN"/>
              </w:rPr>
            </w:pPr>
            <w:ins w:id="697" w:author="YY_rev2" w:date="2025-03-27T12:17:00Z">
              <w:r w:rsidRPr="00234F87">
                <w:rPr>
                  <w:bCs/>
                  <w:lang w:eastAsia="zh-CN"/>
                </w:rPr>
                <w:t>LOS/NLOS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2905F93" w14:textId="77777777" w:rsidR="00D55C29" w:rsidRPr="00234F87" w:rsidRDefault="00D55C29">
            <w:pPr>
              <w:widowControl w:val="0"/>
              <w:spacing w:after="0"/>
              <w:rPr>
                <w:ins w:id="698" w:author="YY_rev2" w:date="2025-03-27T12:17:00Z"/>
                <w:bCs/>
                <w:iCs/>
                <w:lang w:eastAsia="zh-CN"/>
              </w:rPr>
            </w:pPr>
            <w:ins w:id="699" w:author="YY_rev2" w:date="2025-03-27T12:17:00Z">
              <w:r w:rsidRPr="00234F87">
                <w:rPr>
                  <w:bCs/>
                  <w:iCs/>
                  <w:lang w:eastAsia="zh-CN"/>
                </w:rPr>
                <w:t>LOS and NLOS</w:t>
              </w:r>
            </w:ins>
          </w:p>
        </w:tc>
      </w:tr>
      <w:tr w:rsidR="00D55C29" w:rsidRPr="00234F87" w14:paraId="1C4783AC" w14:textId="77777777" w:rsidTr="00C64DAC">
        <w:trPr>
          <w:trHeight w:val="115"/>
          <w:jc w:val="center"/>
          <w:ins w:id="700" w:author="YY_rev2" w:date="2025-03-27T12:17:00Z"/>
        </w:trPr>
        <w:tc>
          <w:tcPr>
            <w:tcW w:w="1980" w:type="dxa"/>
            <w:vMerge/>
            <w:tcBorders>
              <w:left w:val="single" w:sz="4" w:space="0" w:color="000000"/>
              <w:right w:val="single" w:sz="4" w:space="0" w:color="000000"/>
            </w:tcBorders>
            <w:vAlign w:val="center"/>
          </w:tcPr>
          <w:p w14:paraId="001B1F63" w14:textId="77777777" w:rsidR="00D55C29" w:rsidRPr="00234F87" w:rsidRDefault="00D55C29">
            <w:pPr>
              <w:widowControl w:val="0"/>
              <w:spacing w:after="0"/>
              <w:rPr>
                <w:ins w:id="701" w:author="YY_rev2" w:date="2025-03-27T12:17:00Z"/>
                <w:lang w:eastAsia="zh-CN"/>
              </w:rPr>
            </w:pPr>
          </w:p>
        </w:tc>
        <w:tc>
          <w:tcPr>
            <w:tcW w:w="1984" w:type="dxa"/>
            <w:tcBorders>
              <w:top w:val="single" w:sz="4" w:space="0" w:color="000000"/>
              <w:left w:val="single" w:sz="4" w:space="0" w:color="000000"/>
              <w:right w:val="single" w:sz="4" w:space="0" w:color="000000"/>
            </w:tcBorders>
            <w:vAlign w:val="center"/>
          </w:tcPr>
          <w:p w14:paraId="2B8FCD57" w14:textId="77777777" w:rsidR="00D55C29" w:rsidRPr="00234F87" w:rsidRDefault="00D55C29">
            <w:pPr>
              <w:widowControl w:val="0"/>
              <w:spacing w:after="0"/>
              <w:rPr>
                <w:ins w:id="702" w:author="YY_rev2" w:date="2025-03-27T12:17:00Z"/>
                <w:bCs/>
                <w:lang w:eastAsia="zh-CN"/>
              </w:rPr>
            </w:pPr>
            <w:ins w:id="703" w:author="YY_rev2" w:date="2025-03-27T12:17:00Z">
              <w:r w:rsidRPr="00234F87">
                <w:rPr>
                  <w:bCs/>
                  <w:lang w:eastAsia="zh-CN"/>
                </w:rPr>
                <w:t>Outdoor/indoor</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6C55B2C" w14:textId="77777777" w:rsidR="00D55C29" w:rsidRPr="00234F87" w:rsidRDefault="00D55C29">
            <w:pPr>
              <w:widowControl w:val="0"/>
              <w:spacing w:after="0"/>
              <w:rPr>
                <w:ins w:id="704" w:author="YY_rev2" w:date="2025-03-27T12:17:00Z"/>
                <w:bCs/>
                <w:iCs/>
                <w:lang w:eastAsia="zh-CN"/>
              </w:rPr>
            </w:pPr>
            <w:ins w:id="705" w:author="YY_rev2" w:date="2025-03-27T12:17:00Z">
              <w:r w:rsidRPr="00234F87">
                <w:rPr>
                  <w:bCs/>
                  <w:iCs/>
                  <w:lang w:eastAsia="zh-CN"/>
                </w:rPr>
                <w:t>Outdoor</w:t>
              </w:r>
            </w:ins>
          </w:p>
        </w:tc>
      </w:tr>
      <w:tr w:rsidR="00D55C29" w:rsidRPr="00234F87" w14:paraId="5E0A648D" w14:textId="77777777" w:rsidTr="00C64DAC">
        <w:trPr>
          <w:trHeight w:val="20"/>
          <w:jc w:val="center"/>
          <w:ins w:id="706" w:author="YY_rev2" w:date="2025-03-27T12:17:00Z"/>
        </w:trPr>
        <w:tc>
          <w:tcPr>
            <w:tcW w:w="1980" w:type="dxa"/>
            <w:vMerge/>
            <w:tcBorders>
              <w:left w:val="single" w:sz="4" w:space="0" w:color="000000"/>
              <w:right w:val="single" w:sz="4" w:space="0" w:color="000000"/>
            </w:tcBorders>
            <w:vAlign w:val="center"/>
          </w:tcPr>
          <w:p w14:paraId="7E932B68" w14:textId="77777777" w:rsidR="00D55C29" w:rsidRPr="00234F87" w:rsidRDefault="00D55C29">
            <w:pPr>
              <w:widowControl w:val="0"/>
              <w:spacing w:after="0"/>
              <w:rPr>
                <w:ins w:id="707" w:author="YY_rev2" w:date="2025-03-27T12:17:00Z"/>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EF53162" w14:textId="77777777" w:rsidR="00D55C29" w:rsidRPr="00234F87" w:rsidRDefault="00D55C29">
            <w:pPr>
              <w:widowControl w:val="0"/>
              <w:spacing w:after="0"/>
              <w:rPr>
                <w:ins w:id="708" w:author="YY_rev2" w:date="2025-03-27T12:17:00Z"/>
                <w:bCs/>
                <w:lang w:eastAsia="zh-CN"/>
              </w:rPr>
            </w:pPr>
            <w:ins w:id="709" w:author="YY_rev2" w:date="2025-03-27T12:17:00Z">
              <w:r w:rsidRPr="00234F87">
                <w:rPr>
                  <w:bCs/>
                  <w:lang w:eastAsia="zh-CN"/>
                </w:rPr>
                <w:t>3D mobility</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F747F80" w14:textId="77777777" w:rsidR="00D55C29" w:rsidRPr="00234F87" w:rsidRDefault="00D55C29">
            <w:pPr>
              <w:widowControl w:val="0"/>
              <w:spacing w:after="0"/>
              <w:rPr>
                <w:ins w:id="710" w:author="YY_rev2" w:date="2025-03-27T12:17:00Z"/>
                <w:bCs/>
                <w:iCs/>
                <w:lang w:eastAsia="zh-CN"/>
              </w:rPr>
            </w:pPr>
            <w:ins w:id="711" w:author="YY_rev2" w:date="2025-03-27T12:17:00Z">
              <w:r w:rsidRPr="00234F87">
                <w:rPr>
                  <w:bCs/>
                  <w:iCs/>
                  <w:lang w:eastAsia="zh-CN"/>
                </w:rPr>
                <w:t>Horizontal velocity: up to [10] km/h for humans and animals</w:t>
              </w:r>
            </w:ins>
          </w:p>
          <w:p w14:paraId="434C37ED" w14:textId="77777777" w:rsidR="00D55C29" w:rsidRPr="00234F87" w:rsidRDefault="00D55C29">
            <w:pPr>
              <w:widowControl w:val="0"/>
              <w:spacing w:after="0"/>
              <w:rPr>
                <w:ins w:id="712" w:author="YY_rev2" w:date="2025-03-27T12:17:00Z"/>
                <w:bCs/>
                <w:iCs/>
                <w:lang w:eastAsia="zh-CN"/>
              </w:rPr>
            </w:pPr>
            <w:ins w:id="713" w:author="YY_rev2" w:date="2025-03-27T12:17:00Z">
              <w:r w:rsidRPr="00234F87">
                <w:rPr>
                  <w:bCs/>
                  <w:iCs/>
                  <w:lang w:eastAsia="zh-CN"/>
                </w:rPr>
                <w:t>FFS: Additional velocities, trajectory</w:t>
              </w:r>
            </w:ins>
          </w:p>
        </w:tc>
      </w:tr>
      <w:tr w:rsidR="00D55C29" w:rsidRPr="00234F87" w14:paraId="29F1E0D5" w14:textId="77777777" w:rsidTr="00C64DAC">
        <w:trPr>
          <w:trHeight w:val="20"/>
          <w:jc w:val="center"/>
          <w:ins w:id="714" w:author="YY_rev2" w:date="2025-03-27T12:17:00Z"/>
        </w:trPr>
        <w:tc>
          <w:tcPr>
            <w:tcW w:w="1980" w:type="dxa"/>
            <w:vMerge/>
            <w:tcBorders>
              <w:left w:val="single" w:sz="4" w:space="0" w:color="000000"/>
              <w:right w:val="single" w:sz="4" w:space="0" w:color="000000"/>
            </w:tcBorders>
            <w:vAlign w:val="center"/>
          </w:tcPr>
          <w:p w14:paraId="4FC04CD0" w14:textId="77777777" w:rsidR="00D55C29" w:rsidRPr="00234F87" w:rsidRDefault="00D55C29">
            <w:pPr>
              <w:widowControl w:val="0"/>
              <w:spacing w:after="0"/>
              <w:rPr>
                <w:ins w:id="715" w:author="YY_rev2" w:date="2025-03-27T12:17:00Z"/>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F4FAE5E" w14:textId="77777777" w:rsidR="00D55C29" w:rsidRPr="00234F87" w:rsidRDefault="00D55C29">
            <w:pPr>
              <w:widowControl w:val="0"/>
              <w:spacing w:after="0"/>
              <w:rPr>
                <w:ins w:id="716" w:author="YY_rev2" w:date="2025-03-27T12:17:00Z"/>
                <w:bCs/>
                <w:lang w:eastAsia="zh-CN"/>
              </w:rPr>
            </w:pPr>
            <w:ins w:id="717" w:author="YY_rev2" w:date="2025-03-27T12:17:00Z">
              <w:r w:rsidRPr="00234F87">
                <w:rPr>
                  <w:bCs/>
                  <w:lang w:eastAsia="zh-CN"/>
                </w:rPr>
                <w:t>3D distribution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EE107B7" w14:textId="77777777" w:rsidR="00D55C29" w:rsidRPr="00234F87" w:rsidRDefault="00D55C29">
            <w:pPr>
              <w:widowControl w:val="0"/>
              <w:spacing w:after="0"/>
              <w:rPr>
                <w:ins w:id="718" w:author="YY_rev2" w:date="2025-03-27T12:17:00Z"/>
                <w:bCs/>
                <w:iCs/>
                <w:lang w:eastAsia="zh-CN"/>
              </w:rPr>
            </w:pPr>
            <w:ins w:id="719" w:author="YY_rev2" w:date="2025-03-27T12:17:00Z">
              <w:r w:rsidRPr="00234F87">
                <w:rPr>
                  <w:bCs/>
                  <w:iCs/>
                  <w:lang w:eastAsia="zh-CN"/>
                </w:rPr>
                <w:t>Uniformly distributed in horizontal plane</w:t>
              </w:r>
            </w:ins>
          </w:p>
        </w:tc>
      </w:tr>
      <w:tr w:rsidR="00D55C29" w:rsidRPr="00234F87" w14:paraId="09465607" w14:textId="77777777" w:rsidTr="00C64DAC">
        <w:trPr>
          <w:trHeight w:val="20"/>
          <w:jc w:val="center"/>
          <w:ins w:id="720" w:author="YY_rev2" w:date="2025-03-27T12:17:00Z"/>
        </w:trPr>
        <w:tc>
          <w:tcPr>
            <w:tcW w:w="1980" w:type="dxa"/>
            <w:vMerge/>
            <w:tcBorders>
              <w:left w:val="single" w:sz="4" w:space="0" w:color="000000"/>
              <w:right w:val="single" w:sz="4" w:space="0" w:color="000000"/>
            </w:tcBorders>
            <w:vAlign w:val="center"/>
          </w:tcPr>
          <w:p w14:paraId="3F4B0DB1" w14:textId="77777777" w:rsidR="00D55C29" w:rsidRPr="00234F87" w:rsidRDefault="00D55C29">
            <w:pPr>
              <w:widowControl w:val="0"/>
              <w:spacing w:after="0"/>
              <w:rPr>
                <w:ins w:id="721" w:author="YY_rev2" w:date="2025-03-27T12:17:00Z"/>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D590FA0" w14:textId="77777777" w:rsidR="00D55C29" w:rsidRPr="00234F87" w:rsidRDefault="00D55C29">
            <w:pPr>
              <w:widowControl w:val="0"/>
              <w:spacing w:after="0"/>
              <w:rPr>
                <w:ins w:id="722" w:author="YY_rev2" w:date="2025-03-27T12:17:00Z"/>
                <w:bCs/>
                <w:lang w:eastAsia="zh-CN"/>
              </w:rPr>
            </w:pPr>
            <w:ins w:id="723" w:author="YY_rev2" w:date="2025-03-27T12:17:00Z">
              <w:r w:rsidRPr="00234F87">
                <w:rPr>
                  <w:bCs/>
                  <w:lang w:eastAsia="zh-CN"/>
                </w:rPr>
                <w:t>Orientation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1CB93C2D" w14:textId="77777777" w:rsidR="00D55C29" w:rsidRPr="00234F87" w:rsidRDefault="00D55C29">
            <w:pPr>
              <w:widowControl w:val="0"/>
              <w:spacing w:after="0"/>
              <w:rPr>
                <w:ins w:id="724" w:author="YY_rev2" w:date="2025-03-27T12:17:00Z"/>
                <w:bCs/>
                <w:iCs/>
                <w:lang w:eastAsia="zh-CN"/>
              </w:rPr>
            </w:pPr>
            <w:ins w:id="725" w:author="YY_rev2" w:date="2025-03-27T12:17:00Z">
              <w:r w:rsidRPr="00234F87">
                <w:rPr>
                  <w:bCs/>
                  <w:iCs/>
                  <w:lang w:eastAsia="zh-CN"/>
                </w:rPr>
                <w:t>Random distribution in horizontal plane</w:t>
              </w:r>
            </w:ins>
          </w:p>
        </w:tc>
      </w:tr>
      <w:tr w:rsidR="00D55C29" w:rsidRPr="00234F87" w14:paraId="330E8AE1" w14:textId="77777777" w:rsidTr="00C64DAC">
        <w:trPr>
          <w:trHeight w:val="20"/>
          <w:jc w:val="center"/>
          <w:ins w:id="726" w:author="YY_rev2" w:date="2025-03-27T12:17:00Z"/>
        </w:trPr>
        <w:tc>
          <w:tcPr>
            <w:tcW w:w="1980" w:type="dxa"/>
            <w:vMerge/>
            <w:tcBorders>
              <w:left w:val="single" w:sz="4" w:space="0" w:color="000000"/>
              <w:right w:val="single" w:sz="4" w:space="0" w:color="000000"/>
            </w:tcBorders>
            <w:vAlign w:val="center"/>
          </w:tcPr>
          <w:p w14:paraId="6A5F0F8D" w14:textId="77777777" w:rsidR="00D55C29" w:rsidRPr="00234F87" w:rsidRDefault="00D55C29">
            <w:pPr>
              <w:widowControl w:val="0"/>
              <w:spacing w:after="0"/>
              <w:rPr>
                <w:ins w:id="727" w:author="YY_rev2" w:date="2025-03-27T12:17:00Z"/>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BE4793A" w14:textId="77777777" w:rsidR="00D55C29" w:rsidRPr="00234F87" w:rsidRDefault="00D55C29">
            <w:pPr>
              <w:widowControl w:val="0"/>
              <w:spacing w:after="0"/>
              <w:rPr>
                <w:ins w:id="728" w:author="YY_rev2" w:date="2025-03-27T12:17:00Z"/>
                <w:bCs/>
                <w:lang w:eastAsia="zh-CN"/>
              </w:rPr>
            </w:pPr>
            <w:ins w:id="729" w:author="YY_rev2" w:date="2025-03-27T12:17:00Z">
              <w:r w:rsidRPr="00234F87">
                <w:rPr>
                  <w:bCs/>
                  <w:lang w:eastAsia="zh-CN"/>
                </w:rPr>
                <w:t>Physical characteristics (e.g., size)</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70B7A36" w14:textId="77777777" w:rsidR="00D55C29" w:rsidRPr="00234F87" w:rsidRDefault="00D55C29">
            <w:pPr>
              <w:widowControl w:val="0"/>
              <w:spacing w:after="0"/>
              <w:rPr>
                <w:ins w:id="730" w:author="YY_rev2" w:date="2025-03-27T12:17:00Z"/>
                <w:iCs/>
                <w:lang w:eastAsia="zh-CN"/>
              </w:rPr>
            </w:pPr>
            <w:ins w:id="731" w:author="YY_rev2" w:date="2025-03-27T12:17:00Z">
              <w:r w:rsidRPr="00234F87">
                <w:rPr>
                  <w:iCs/>
                </w:rPr>
                <w:t xml:space="preserve">For human/pedestrians: </w:t>
              </w:r>
              <w:r w:rsidRPr="00234F87">
                <w:rPr>
                  <w:iCs/>
                  <w:lang w:eastAsia="zh-CN"/>
                </w:rPr>
                <w:t>Child: 0.2m x 0.3m x 1m</w:t>
              </w:r>
            </w:ins>
          </w:p>
          <w:p w14:paraId="3E5C6925" w14:textId="77777777" w:rsidR="00D55C29" w:rsidRPr="00234F87" w:rsidRDefault="00D55C29">
            <w:pPr>
              <w:widowControl w:val="0"/>
              <w:spacing w:after="0"/>
              <w:rPr>
                <w:ins w:id="732" w:author="YY_rev2" w:date="2025-03-27T12:17:00Z"/>
                <w:iCs/>
              </w:rPr>
            </w:pPr>
            <w:ins w:id="733" w:author="YY_rev2" w:date="2025-03-27T12:17:00Z">
              <w:r w:rsidRPr="00234F87">
                <w:rPr>
                  <w:iCs/>
                  <w:lang w:eastAsia="zh-CN"/>
                </w:rPr>
                <w:t xml:space="preserve">Adult: </w:t>
              </w:r>
              <w:r w:rsidRPr="00234F87">
                <w:t>0.5m x 0.5m x 1.75m</w:t>
              </w:r>
              <w:r w:rsidRPr="00234F87">
                <w:rPr>
                  <w:iCs/>
                </w:rPr>
                <w:t xml:space="preserve"> </w:t>
              </w:r>
            </w:ins>
          </w:p>
          <w:p w14:paraId="7A3A901F" w14:textId="77777777" w:rsidR="00D55C29" w:rsidRPr="00234F87" w:rsidRDefault="00D55C29">
            <w:pPr>
              <w:widowControl w:val="0"/>
              <w:spacing w:after="0"/>
              <w:rPr>
                <w:ins w:id="734" w:author="YY_rev2" w:date="2025-03-27T12:17:00Z"/>
                <w:iCs/>
              </w:rPr>
            </w:pPr>
            <w:ins w:id="735" w:author="YY_rev2" w:date="2025-03-27T12:17:00Z">
              <w:r w:rsidRPr="00234F87">
                <w:rPr>
                  <w:iCs/>
                </w:rPr>
                <w:t>For animals:</w:t>
              </w:r>
            </w:ins>
          </w:p>
          <w:p w14:paraId="33B7F3BE" w14:textId="77777777" w:rsidR="00D55C29" w:rsidRPr="00234F87" w:rsidRDefault="00D55C29">
            <w:pPr>
              <w:widowControl w:val="0"/>
              <w:spacing w:after="0"/>
              <w:rPr>
                <w:ins w:id="736" w:author="YY_rev2" w:date="2025-03-27T12:17:00Z"/>
                <w:iCs/>
                <w:strike/>
              </w:rPr>
            </w:pPr>
            <w:ins w:id="737" w:author="YY_rev2" w:date="2025-03-27T12:17:00Z">
              <w:r w:rsidRPr="00234F87">
                <w:rPr>
                  <w:iCs/>
                </w:rPr>
                <w:t>Size: 1.5m x 0.5m x 1 m</w:t>
              </w:r>
            </w:ins>
          </w:p>
        </w:tc>
      </w:tr>
      <w:tr w:rsidR="00D55C29" w:rsidRPr="00234F87" w14:paraId="639F9553" w14:textId="77777777" w:rsidTr="00C64DAC">
        <w:trPr>
          <w:trHeight w:val="20"/>
          <w:jc w:val="center"/>
          <w:ins w:id="738" w:author="YY_rev2" w:date="2025-03-27T12:17: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4FF29ED2" w14:textId="77777777" w:rsidR="00D55C29" w:rsidRPr="00234F87" w:rsidRDefault="00D55C29" w:rsidP="00054DC6">
            <w:pPr>
              <w:widowControl w:val="0"/>
              <w:spacing w:after="0"/>
              <w:rPr>
                <w:ins w:id="739" w:author="YY_rev2" w:date="2025-03-27T12:17:00Z"/>
                <w:lang w:eastAsia="zh-CN"/>
              </w:rPr>
            </w:pPr>
            <w:ins w:id="740" w:author="YY_rev2" w:date="2025-03-27T12:17:00Z">
              <w:r w:rsidRPr="00234F87">
                <w:rPr>
                  <w:lang w:eastAsia="zh-CN"/>
                </w:rPr>
                <w:t>Minimum 3D distances between pairs of Tx/Rx and sensing target</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9C3CA43" w14:textId="77777777" w:rsidR="00D55C29" w:rsidRPr="00234F87" w:rsidRDefault="00D55C29">
            <w:pPr>
              <w:widowControl w:val="0"/>
              <w:spacing w:after="0"/>
              <w:rPr>
                <w:ins w:id="741" w:author="YY_rev2" w:date="2025-03-27T12:17:00Z"/>
                <w:bCs/>
                <w:lang w:eastAsia="zh-CN"/>
              </w:rPr>
            </w:pPr>
            <w:ins w:id="742" w:author="YY_rev2" w:date="2025-03-27T12:17:00Z">
              <w:r w:rsidRPr="00234F87">
                <w:rPr>
                  <w:bCs/>
                  <w:lang w:eastAsia="zh-CN"/>
                </w:rPr>
                <w:t>Min. distance is based on</w:t>
              </w:r>
              <w:r w:rsidRPr="00234F87">
                <w:rPr>
                  <w:bCs/>
                  <w:strike/>
                  <w:lang w:eastAsia="zh-CN"/>
                </w:rPr>
                <w:t xml:space="preserve"> </w:t>
              </w:r>
              <w:r w:rsidRPr="00234F87">
                <w:rPr>
                  <w:bCs/>
                  <w:lang w:eastAsia="zh-CN"/>
                </w:rPr>
                <w:t xml:space="preserve">min </w:t>
              </w:r>
              <w:r w:rsidRPr="00234F87">
                <w:rPr>
                  <w:iCs/>
                  <w:lang w:eastAsia="ko-KR"/>
                </w:rPr>
                <w:t xml:space="preserve">TRP/UE distances </w:t>
              </w:r>
              <w:r w:rsidRPr="00234F87">
                <w:rPr>
                  <w:bCs/>
                  <w:lang w:eastAsia="zh-CN"/>
                </w:rPr>
                <w:t>defined in TR37.885 and TR38.802 and TR36.843 and TR38.859</w:t>
              </w:r>
            </w:ins>
          </w:p>
          <w:p w14:paraId="57333C5D" w14:textId="77777777" w:rsidR="00D55C29" w:rsidRPr="00D55C29" w:rsidRDefault="00D55C29">
            <w:pPr>
              <w:widowControl w:val="0"/>
              <w:spacing w:after="0"/>
              <w:rPr>
                <w:ins w:id="743" w:author="YY_rev2" w:date="2025-03-27T12:17:00Z"/>
                <w:bCs/>
                <w:lang w:eastAsia="zh-CN"/>
              </w:rPr>
            </w:pPr>
            <w:ins w:id="744" w:author="YY_rev2" w:date="2025-03-27T12:17:00Z">
              <w:r w:rsidRPr="00234F87">
                <w:rPr>
                  <w:bCs/>
                  <w:lang w:eastAsia="zh-CN"/>
                </w:rPr>
                <w:t xml:space="preserve">NOTE: </w:t>
              </w:r>
              <w:r w:rsidRPr="00234F87">
                <w:rPr>
                  <w:bCs/>
                  <w:iCs/>
                  <w:lang w:val="en-US" w:eastAsia="ko-KR"/>
                </w:rPr>
                <w:t>the sensing target is assumed in the far field of sensing Tx/Rx</w:t>
              </w:r>
            </w:ins>
          </w:p>
        </w:tc>
      </w:tr>
      <w:tr w:rsidR="00D55C29" w:rsidRPr="00234F87" w14:paraId="145058B8" w14:textId="77777777" w:rsidTr="00C64DAC">
        <w:trPr>
          <w:trHeight w:val="20"/>
          <w:jc w:val="center"/>
          <w:ins w:id="745" w:author="YY_rev2" w:date="2025-03-27T12:17: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7C306D50" w14:textId="77777777" w:rsidR="00D55C29" w:rsidRPr="00234F87" w:rsidRDefault="00D55C29" w:rsidP="00054DC6">
            <w:pPr>
              <w:widowControl w:val="0"/>
              <w:spacing w:after="0"/>
              <w:rPr>
                <w:ins w:id="746" w:author="YY_rev2" w:date="2025-03-27T12:17:00Z"/>
                <w:lang w:eastAsia="zh-CN"/>
              </w:rPr>
            </w:pPr>
            <w:ins w:id="747" w:author="YY_rev2" w:date="2025-03-27T12:17:00Z">
              <w:r w:rsidRPr="00234F87">
                <w:rPr>
                  <w:lang w:eastAsia="zh-CN"/>
                </w:rPr>
                <w:t>Minimum 3D distance between sensing targets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8DE7FEF" w14:textId="77777777" w:rsidR="00D55C29" w:rsidRPr="00234F87" w:rsidRDefault="00D55C29">
            <w:pPr>
              <w:widowControl w:val="0"/>
              <w:spacing w:after="0"/>
              <w:rPr>
                <w:ins w:id="748" w:author="YY_rev2" w:date="2025-03-27T12:17:00Z"/>
                <w:bCs/>
                <w:lang w:val="en-US" w:eastAsia="zh-CN"/>
              </w:rPr>
            </w:pPr>
            <w:ins w:id="749" w:author="YY_rev2" w:date="2025-03-27T12:17:00Z">
              <w:r w:rsidRPr="00234F87">
                <w:rPr>
                  <w:bCs/>
                  <w:lang w:val="en-US" w:eastAsia="zh-CN"/>
                </w:rPr>
                <w:t>Option 1: At least larger than the physical size of a sensing target</w:t>
              </w:r>
            </w:ins>
          </w:p>
          <w:p w14:paraId="3ADEE6FD" w14:textId="77777777" w:rsidR="00D55C29" w:rsidRPr="00D55C29" w:rsidRDefault="00D55C29">
            <w:pPr>
              <w:widowControl w:val="0"/>
              <w:spacing w:after="0"/>
              <w:rPr>
                <w:ins w:id="750" w:author="YY_rev2" w:date="2025-03-27T12:17:00Z"/>
                <w:rFonts w:eastAsia="等线"/>
                <w:bCs/>
                <w:lang w:eastAsia="zh-CN"/>
              </w:rPr>
            </w:pPr>
            <w:ins w:id="751" w:author="YY_rev2" w:date="2025-03-27T12:17:00Z">
              <w:r w:rsidRPr="00234F87">
                <w:rPr>
                  <w:lang w:val="en-US" w:eastAsia="zh-CN"/>
                </w:rPr>
                <w:t xml:space="preserve">Option 2: Fixed value, 10 m. </w:t>
              </w:r>
            </w:ins>
          </w:p>
        </w:tc>
      </w:tr>
      <w:tr w:rsidR="00D55C29" w:rsidRPr="00234F87" w14:paraId="4566F20E" w14:textId="77777777" w:rsidTr="00C64DAC">
        <w:trPr>
          <w:trHeight w:val="20"/>
          <w:jc w:val="center"/>
          <w:ins w:id="752" w:author="YY_rev2" w:date="2025-03-27T12:17: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69685864" w14:textId="77777777" w:rsidR="00D55C29" w:rsidRPr="00234F87" w:rsidRDefault="00D55C29" w:rsidP="00054DC6">
            <w:pPr>
              <w:widowControl w:val="0"/>
              <w:spacing w:after="0"/>
              <w:rPr>
                <w:ins w:id="753" w:author="YY_rev2" w:date="2025-03-27T12:17:00Z"/>
                <w:lang w:eastAsia="zh-CN"/>
              </w:rPr>
            </w:pPr>
            <w:ins w:id="754" w:author="YY_rev2" w:date="2025-03-27T12:17:00Z">
              <w:r w:rsidRPr="00234F87">
                <w:rPr>
                  <w:lang w:eastAsia="zh-CN"/>
                </w:rPr>
                <w:t>Environment objects, e.g., types, characteristics, mobility, distribution, etc.</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313F474" w14:textId="77777777" w:rsidR="00D55C29" w:rsidRPr="00234F87" w:rsidRDefault="00D55C29">
            <w:pPr>
              <w:pStyle w:val="TAC"/>
              <w:jc w:val="left"/>
              <w:rPr>
                <w:ins w:id="755" w:author="YY_rev2" w:date="2025-03-27T12:17:00Z"/>
                <w:rFonts w:ascii="Times New Roman" w:eastAsia="等线" w:hAnsi="Times New Roman"/>
                <w:sz w:val="20"/>
                <w:lang w:val="en-US" w:eastAsia="zh-CN"/>
              </w:rPr>
            </w:pPr>
            <w:ins w:id="756" w:author="YY_rev2" w:date="2025-03-27T12:17:00Z">
              <w:r w:rsidRPr="00234F87">
                <w:rPr>
                  <w:rFonts w:ascii="Times New Roman" w:eastAsia="等线" w:hAnsi="Times New Roman"/>
                  <w:sz w:val="20"/>
                  <w:lang w:val="en-US" w:eastAsia="zh-CN"/>
                </w:rPr>
                <w:t>EO Type 2 for Urban Grid</w:t>
              </w:r>
            </w:ins>
          </w:p>
          <w:p w14:paraId="073989C5" w14:textId="46D8859D" w:rsidR="00D55C29" w:rsidRPr="00234F87" w:rsidRDefault="00D55C29" w:rsidP="00C64DAC">
            <w:pPr>
              <w:pStyle w:val="TAC"/>
              <w:keepNext w:val="0"/>
              <w:widowControl w:val="0"/>
              <w:numPr>
                <w:ilvl w:val="0"/>
                <w:numId w:val="120"/>
              </w:numPr>
              <w:overflowPunct/>
              <w:autoSpaceDE/>
              <w:autoSpaceDN/>
              <w:adjustRightInd/>
              <w:jc w:val="left"/>
              <w:textAlignment w:val="auto"/>
              <w:rPr>
                <w:ins w:id="757" w:author="YY_rev2" w:date="2025-03-27T12:17:00Z"/>
              </w:rPr>
            </w:pPr>
            <w:ins w:id="758" w:author="YY_rev2" w:date="2025-03-27T12:17:00Z">
              <w:r w:rsidRPr="00234F87">
                <w:rPr>
                  <w:rFonts w:ascii="Times New Roman" w:eastAsia="等线" w:hAnsi="Times New Roman"/>
                  <w:sz w:val="20"/>
                  <w:lang w:val="en-US" w:eastAsia="zh-CN"/>
                </w:rPr>
                <w:t>up to 4 walls modelled as EO type 2, per building of size 413m x 230m x 20m. FFS: number of buildings, how many walls are modelled, additional building sizes, etc.</w:t>
              </w:r>
            </w:ins>
          </w:p>
        </w:tc>
      </w:tr>
    </w:tbl>
    <w:p w14:paraId="3272F401" w14:textId="77777777" w:rsidR="00D55C29" w:rsidRDefault="00D55C29" w:rsidP="00D55C29">
      <w:pPr>
        <w:rPr>
          <w:ins w:id="759" w:author="YY_rev2" w:date="2025-03-27T12:17:00Z"/>
          <w:lang w:eastAsia="zh-CN"/>
        </w:rPr>
      </w:pPr>
      <w:ins w:id="760" w:author="YY_rev2" w:date="2025-03-27T12:17:00Z">
        <w:r>
          <w:rPr>
            <w:lang w:eastAsia="zh-CN"/>
          </w:rPr>
          <w:t xml:space="preserve">NOTE1: For the objects creating hazards sensing targets, additional communication scenarios can be considered for future evaluations. </w:t>
        </w:r>
      </w:ins>
    </w:p>
    <w:p w14:paraId="0B174DC5" w14:textId="77777777" w:rsidR="00271276" w:rsidRDefault="00271276" w:rsidP="00271276">
      <w:pPr>
        <w:rPr>
          <w:ins w:id="761" w:author="YY_rev2" w:date="2025-03-26T10:30:00Z"/>
          <w:lang w:eastAsia="zh-CN"/>
        </w:rPr>
      </w:pPr>
      <w:ins w:id="762" w:author="YY_rev2" w:date="2025-03-26T10:30:00Z">
        <w:r>
          <w:rPr>
            <w:lang w:eastAsia="zh-CN"/>
          </w:rPr>
          <w:t>NOTE2: A percentage of TRPs/UEs that have sensing capabilities may be considered for future evaluations.</w:t>
        </w:r>
      </w:ins>
    </w:p>
    <w:p w14:paraId="76FF9AE5" w14:textId="77777777" w:rsidR="00F31BC8" w:rsidRPr="00271276" w:rsidRDefault="00F31BC8" w:rsidP="00C12077">
      <w:pPr>
        <w:rPr>
          <w:ins w:id="763" w:author="Yingyang Li 李迎阳" w:date="2025-02-07T18:01:00Z"/>
          <w:lang w:eastAsia="zh-CN"/>
        </w:rPr>
      </w:pPr>
    </w:p>
    <w:p w14:paraId="46E64484" w14:textId="77777777" w:rsidR="00F31BC8" w:rsidRPr="0015307F" w:rsidRDefault="00F31BC8" w:rsidP="00F31BC8">
      <w:pPr>
        <w:pStyle w:val="30"/>
        <w:rPr>
          <w:ins w:id="764" w:author="Yingyang Li 李迎阳" w:date="2025-02-07T18:01:00Z"/>
        </w:rPr>
      </w:pPr>
      <w:ins w:id="765" w:author="Yingyang Li 李迎阳" w:date="2025-02-07T18:01:00Z">
        <w:r w:rsidRPr="0015307F">
          <w:t>7</w:t>
        </w:r>
        <w:r>
          <w:t>.9</w:t>
        </w:r>
        <w:r w:rsidRPr="0015307F">
          <w:t>.</w:t>
        </w:r>
        <w:r>
          <w:t>2</w:t>
        </w:r>
        <w:r w:rsidRPr="0015307F">
          <w:tab/>
        </w:r>
        <w:r>
          <w:t>Physical object model</w:t>
        </w:r>
      </w:ins>
    </w:p>
    <w:p w14:paraId="2F90A2FD" w14:textId="0DFA1A85" w:rsidR="00392B36" w:rsidRDefault="00392B36" w:rsidP="00F32F03">
      <w:pPr>
        <w:pStyle w:val="40"/>
        <w:rPr>
          <w:ins w:id="766" w:author="YY_rev4" w:date="2025-04-27T22:08:00Z"/>
        </w:rPr>
      </w:pPr>
      <w:commentRangeStart w:id="767"/>
      <w:ins w:id="768" w:author="YY_rev4" w:date="2025-04-27T22:08:00Z">
        <w:r w:rsidRPr="00147F39">
          <w:t>7</w:t>
        </w:r>
        <w:r>
          <w:t>.9</w:t>
        </w:r>
        <w:r w:rsidRPr="00147F39">
          <w:t>.</w:t>
        </w:r>
        <w:r>
          <w:t>2.0</w:t>
        </w:r>
        <w:r w:rsidRPr="00147F39">
          <w:tab/>
        </w:r>
      </w:ins>
      <w:commentRangeEnd w:id="767"/>
      <w:ins w:id="769" w:author="YY_rev4" w:date="2025-04-27T22:11:00Z">
        <w:r w:rsidR="00575D08">
          <w:rPr>
            <w:rStyle w:val="af9"/>
            <w:rFonts w:ascii="Times New Roman" w:hAnsi="Times New Roman"/>
            <w:lang w:eastAsia="x-none"/>
          </w:rPr>
          <w:commentReference w:id="767"/>
        </w:r>
      </w:ins>
      <w:ins w:id="770" w:author="YY_rev4" w:date="2025-04-27T22:08:00Z">
        <w:r>
          <w:t>Introduction</w:t>
        </w:r>
      </w:ins>
    </w:p>
    <w:p w14:paraId="0ADF6994" w14:textId="7685D2EA" w:rsidR="00F31BC8" w:rsidRPr="00C12077" w:rsidDel="00C74B22" w:rsidRDefault="00F31BC8" w:rsidP="00C12077">
      <w:pPr>
        <w:rPr>
          <w:del w:id="771" w:author="YY_rev2" w:date="2025-03-26T13:44:00Z"/>
          <w:color w:val="FF0000"/>
          <w:lang w:eastAsia="ko-KR"/>
        </w:rPr>
      </w:pPr>
      <w:del w:id="772" w:author="YY_rev2" w:date="2025-03-26T13:44:00Z">
        <w:r w:rsidRPr="00C12077" w:rsidDel="00C74B22">
          <w:rPr>
            <w:color w:val="FF0000"/>
            <w:lang w:eastAsia="zh-CN"/>
          </w:rPr>
          <w:delText xml:space="preserve">[Rapporteur’s note: </w:delText>
        </w:r>
        <w:r w:rsidRPr="00C12077" w:rsidDel="00C74B22">
          <w:rPr>
            <w:color w:val="FF0000"/>
            <w:lang w:eastAsia="ko-KR"/>
          </w:rPr>
          <w:delText>t</w:delText>
        </w:r>
        <w:r w:rsidRPr="00C12077" w:rsidDel="00C74B22">
          <w:rPr>
            <w:rFonts w:hint="eastAsia"/>
            <w:color w:val="FF0000"/>
            <w:lang w:eastAsia="ko-KR"/>
          </w:rPr>
          <w:delText xml:space="preserve">his clause </w:delText>
        </w:r>
        <w:r w:rsidRPr="00C12077" w:rsidDel="00C74B22">
          <w:rPr>
            <w:color w:val="FF0000"/>
            <w:lang w:eastAsia="ko-KR"/>
          </w:rPr>
          <w:delText>is to capture the agreements on the model of a sensing target and [an environment object], e.g., single or multiple scattering points, RCS, etc.]</w:delText>
        </w:r>
      </w:del>
    </w:p>
    <w:p w14:paraId="37E1FC47" w14:textId="3DA09F25" w:rsidR="00F31BC8" w:rsidRDefault="00F31BC8" w:rsidP="00C12077">
      <w:pPr>
        <w:rPr>
          <w:ins w:id="773" w:author="Yingyang Li 李迎阳" w:date="2025-02-07T18:01:00Z"/>
          <w:rFonts w:eastAsiaTheme="minorEastAsia"/>
          <w:lang w:eastAsia="zh-CN"/>
        </w:rPr>
      </w:pPr>
      <w:ins w:id="774" w:author="Yingyang Li 李迎阳" w:date="2025-02-07T18:01:00Z">
        <w:del w:id="775" w:author="YY_rev4" w:date="2025-04-23T09:14:00Z">
          <w:r w:rsidDel="00CD1AC1">
            <w:rPr>
              <w:rFonts w:eastAsiaTheme="minorEastAsia"/>
              <w:lang w:eastAsia="zh-CN"/>
            </w:rPr>
            <w:delText xml:space="preserve">A </w:delText>
          </w:r>
          <w:r w:rsidRPr="00C12077" w:rsidDel="00CD1AC1">
            <w:rPr>
              <w:lang w:eastAsia="zh-CN"/>
            </w:rPr>
            <w:delText>physical</w:delText>
          </w:r>
          <w:r w:rsidDel="00CD1AC1">
            <w:rPr>
              <w:rFonts w:eastAsiaTheme="minorEastAsia"/>
              <w:lang w:eastAsia="zh-CN"/>
            </w:rPr>
            <w:delText xml:space="preserve"> object is categorized as a</w:delText>
          </w:r>
          <w:r w:rsidRPr="004E229D" w:rsidDel="00CD1AC1">
            <w:rPr>
              <w:rFonts w:eastAsiaTheme="minorEastAsia"/>
              <w:lang w:eastAsia="zh-CN"/>
            </w:rPr>
            <w:delText xml:space="preserve"> sensing target</w:delText>
          </w:r>
          <w:r w:rsidDel="00CD1AC1">
            <w:rPr>
              <w:rFonts w:eastAsiaTheme="minorEastAsia"/>
              <w:lang w:eastAsia="zh-CN"/>
            </w:rPr>
            <w:delText xml:space="preserve"> (ST)</w:delText>
          </w:r>
          <w:r w:rsidRPr="004E229D" w:rsidDel="00CD1AC1">
            <w:rPr>
              <w:rFonts w:eastAsiaTheme="minorEastAsia"/>
              <w:lang w:eastAsia="zh-CN"/>
            </w:rPr>
            <w:delText xml:space="preserve"> or</w:delText>
          </w:r>
          <w:r w:rsidDel="00CD1AC1">
            <w:rPr>
              <w:rFonts w:eastAsiaTheme="minorEastAsia"/>
              <w:lang w:eastAsia="zh-CN"/>
            </w:rPr>
            <w:delText xml:space="preserve"> an</w:delText>
          </w:r>
          <w:r w:rsidRPr="004E229D" w:rsidDel="00CD1AC1">
            <w:rPr>
              <w:rFonts w:eastAsiaTheme="minorEastAsia"/>
              <w:lang w:eastAsia="zh-CN"/>
            </w:rPr>
            <w:delText xml:space="preserve"> environment object</w:delText>
          </w:r>
          <w:r w:rsidDel="00CD1AC1">
            <w:rPr>
              <w:rFonts w:eastAsiaTheme="minorEastAsia"/>
              <w:lang w:eastAsia="zh-CN"/>
            </w:rPr>
            <w:delText xml:space="preserve"> (EO).</w:delText>
          </w:r>
          <w:r w:rsidRPr="00756409" w:rsidDel="00CD1AC1">
            <w:rPr>
              <w:rFonts w:eastAsiaTheme="minorEastAsia"/>
              <w:lang w:eastAsia="zh-CN"/>
            </w:rPr>
            <w:delText xml:space="preserve"> </w:delText>
          </w:r>
        </w:del>
        <w:r>
          <w:rPr>
            <w:rFonts w:eastAsiaTheme="minorEastAsia"/>
            <w:lang w:eastAsia="zh-CN"/>
          </w:rPr>
          <w:t xml:space="preserve">A ST is an </w:t>
        </w:r>
        <w:del w:id="776" w:author="YY_rev2" w:date="2025-03-27T12:18:00Z">
          <w:r w:rsidDel="007550CD">
            <w:rPr>
              <w:rFonts w:eastAsiaTheme="minorEastAsia"/>
              <w:lang w:eastAsia="zh-CN"/>
            </w:rPr>
            <w:delText xml:space="preserve">interested </w:delText>
          </w:r>
        </w:del>
        <w:r>
          <w:rPr>
            <w:rFonts w:eastAsiaTheme="minorEastAsia"/>
            <w:lang w:eastAsia="zh-CN"/>
          </w:rPr>
          <w:t>object</w:t>
        </w:r>
      </w:ins>
      <w:ins w:id="777" w:author="YY_rev2" w:date="2025-03-27T12:18:00Z">
        <w:r w:rsidR="007550CD">
          <w:rPr>
            <w:rFonts w:eastAsiaTheme="minorEastAsia"/>
            <w:lang w:eastAsia="zh-CN"/>
          </w:rPr>
          <w:t xml:space="preserve"> of interest</w:t>
        </w:r>
      </w:ins>
      <w:ins w:id="778" w:author="Yingyang Li 李迎阳" w:date="2025-02-07T18:01:00Z">
        <w:r>
          <w:rPr>
            <w:rFonts w:eastAsiaTheme="minorEastAsia"/>
            <w:lang w:eastAsia="zh-CN"/>
          </w:rPr>
          <w:t xml:space="preserve"> for sensing. An EO is a non-target object with known </w:t>
        </w:r>
        <w:commentRangeStart w:id="779"/>
        <w:r>
          <w:rPr>
            <w:rFonts w:eastAsiaTheme="minorEastAsia"/>
            <w:lang w:eastAsia="zh-CN"/>
          </w:rPr>
          <w:t>location</w:t>
        </w:r>
        <w:commentRangeEnd w:id="779"/>
        <w:r>
          <w:rPr>
            <w:rStyle w:val="af9"/>
            <w:lang w:eastAsia="x-none"/>
          </w:rPr>
          <w:commentReference w:id="779"/>
        </w:r>
        <w:r>
          <w:rPr>
            <w:rFonts w:eastAsiaTheme="minorEastAsia"/>
            <w:lang w:eastAsia="zh-CN"/>
          </w:rPr>
          <w:t xml:space="preserve">. </w:t>
        </w:r>
      </w:ins>
      <w:ins w:id="780" w:author="YY_rev2" w:date="2025-03-02T19:04:00Z">
        <w:r w:rsidR="001A5A67">
          <w:rPr>
            <w:lang w:eastAsia="zh-CN"/>
          </w:rPr>
          <w:t xml:space="preserve">Two types of EO are supported in the ISAC channel model. </w:t>
        </w:r>
      </w:ins>
      <w:ins w:id="781" w:author="Yingyang Li 李迎阳" w:date="2025-02-07T18:01:00Z">
        <w:r>
          <w:rPr>
            <w:rFonts w:eastAsiaTheme="minorEastAsia"/>
            <w:lang w:eastAsia="zh-CN"/>
          </w:rPr>
          <w:t>A</w:t>
        </w:r>
        <w:del w:id="782" w:author="YY_rev2" w:date="2025-03-02T19:05:00Z">
          <w:r w:rsidDel="001A5A67">
            <w:rPr>
              <w:rFonts w:eastAsiaTheme="minorEastAsia"/>
              <w:lang w:eastAsia="zh-CN"/>
            </w:rPr>
            <w:delText>n</w:delText>
          </w:r>
        </w:del>
        <w:r>
          <w:rPr>
            <w:rFonts w:eastAsiaTheme="minorEastAsia"/>
            <w:lang w:eastAsia="zh-CN"/>
          </w:rPr>
          <w:t xml:space="preserve"> </w:t>
        </w:r>
      </w:ins>
      <w:ins w:id="783" w:author="YY_rev2" w:date="2025-03-02T19:04:00Z">
        <w:r w:rsidR="001A5A67">
          <w:rPr>
            <w:rFonts w:eastAsiaTheme="minorEastAsia"/>
            <w:lang w:eastAsia="zh-CN"/>
          </w:rPr>
          <w:t xml:space="preserve">first type of </w:t>
        </w:r>
      </w:ins>
      <w:ins w:id="784" w:author="Yingyang Li 李迎阳" w:date="2025-02-07T18:01:00Z">
        <w:r>
          <w:rPr>
            <w:rFonts w:eastAsiaTheme="minorEastAsia"/>
            <w:lang w:eastAsia="zh-CN"/>
          </w:rPr>
          <w:t>EO</w:t>
        </w:r>
      </w:ins>
      <w:ins w:id="785" w:author="YY_rev2" w:date="2025-03-02T19:04:00Z">
        <w:r w:rsidR="001A5A67">
          <w:rPr>
            <w:rFonts w:eastAsiaTheme="minorEastAsia"/>
            <w:lang w:eastAsia="zh-CN"/>
          </w:rPr>
          <w:t xml:space="preserve"> (type-1 EO)</w:t>
        </w:r>
      </w:ins>
      <w:ins w:id="786" w:author="Yingyang Li 李迎阳" w:date="2025-02-07T18:01:00Z">
        <w:r>
          <w:rPr>
            <w:rFonts w:eastAsiaTheme="minorEastAsia"/>
            <w:lang w:eastAsia="zh-CN"/>
          </w:rPr>
          <w:t xml:space="preserve"> </w:t>
        </w:r>
      </w:ins>
      <w:ins w:id="787" w:author="YY_rev2" w:date="2025-03-02T19:05:00Z">
        <w:r w:rsidR="001A5A67">
          <w:rPr>
            <w:rFonts w:eastAsiaTheme="minorEastAsia"/>
            <w:lang w:eastAsia="zh-CN"/>
          </w:rPr>
          <w:t xml:space="preserve">has similar characteristic as a ST and </w:t>
        </w:r>
      </w:ins>
      <w:ins w:id="788" w:author="Yingyang Li 李迎阳" w:date="2025-02-07T18:01:00Z">
        <w:del w:id="789" w:author="YY_rev2" w:date="2025-03-02T19:15:00Z">
          <w:r w:rsidDel="000C3C32">
            <w:rPr>
              <w:rFonts w:eastAsiaTheme="minorEastAsia"/>
              <w:lang w:eastAsia="zh-CN"/>
            </w:rPr>
            <w:delText>can be</w:delText>
          </w:r>
        </w:del>
      </w:ins>
      <w:ins w:id="790" w:author="YY_rev2" w:date="2025-03-02T19:15:00Z">
        <w:r w:rsidR="000C3C32">
          <w:rPr>
            <w:rFonts w:eastAsiaTheme="minorEastAsia"/>
            <w:lang w:eastAsia="zh-CN"/>
          </w:rPr>
          <w:t>is</w:t>
        </w:r>
      </w:ins>
      <w:ins w:id="791" w:author="Yingyang Li 李迎阳" w:date="2025-02-07T18:01:00Z">
        <w:r>
          <w:rPr>
            <w:rFonts w:eastAsiaTheme="minorEastAsia"/>
            <w:lang w:eastAsia="zh-CN"/>
          </w:rPr>
          <w:t xml:space="preserve"> modelled </w:t>
        </w:r>
      </w:ins>
      <w:ins w:id="792" w:author="YY_rev2" w:date="2025-03-02T19:03:00Z">
        <w:r w:rsidR="001A5A67">
          <w:rPr>
            <w:rFonts w:eastAsiaTheme="minorEastAsia"/>
            <w:lang w:eastAsia="zh-CN"/>
          </w:rPr>
          <w:t xml:space="preserve">in the </w:t>
        </w:r>
      </w:ins>
      <w:commentRangeStart w:id="793"/>
      <w:ins w:id="794" w:author="Yingyang Li 李迎阳" w:date="2025-02-07T18:01:00Z">
        <w:r>
          <w:rPr>
            <w:rFonts w:eastAsiaTheme="minorEastAsia"/>
            <w:lang w:eastAsia="zh-CN"/>
          </w:rPr>
          <w:t>same</w:t>
        </w:r>
      </w:ins>
      <w:ins w:id="795" w:author="YY_rev2" w:date="2025-03-02T19:03:00Z">
        <w:r w:rsidR="001A5A67">
          <w:rPr>
            <w:rFonts w:eastAsiaTheme="minorEastAsia"/>
            <w:lang w:eastAsia="zh-CN"/>
          </w:rPr>
          <w:t xml:space="preserve"> way</w:t>
        </w:r>
      </w:ins>
      <w:ins w:id="796" w:author="Yingyang Li 李迎阳" w:date="2025-02-07T18:01:00Z">
        <w:r>
          <w:rPr>
            <w:rFonts w:eastAsiaTheme="minorEastAsia"/>
            <w:lang w:eastAsia="zh-CN"/>
          </w:rPr>
          <w:t xml:space="preserve"> </w:t>
        </w:r>
        <w:commentRangeEnd w:id="793"/>
        <w:r>
          <w:rPr>
            <w:rStyle w:val="af9"/>
            <w:lang w:eastAsia="x-none"/>
          </w:rPr>
          <w:commentReference w:id="793"/>
        </w:r>
        <w:r>
          <w:rPr>
            <w:rFonts w:eastAsiaTheme="minorEastAsia"/>
            <w:lang w:eastAsia="zh-CN"/>
          </w:rPr>
          <w:t>as a ST</w:t>
        </w:r>
        <w:del w:id="797" w:author="YY_rev2" w:date="2025-03-02T19:06:00Z">
          <w:r w:rsidDel="001A5A67">
            <w:rPr>
              <w:rFonts w:eastAsiaTheme="minorEastAsia"/>
              <w:lang w:eastAsia="zh-CN"/>
            </w:rPr>
            <w:delText xml:space="preserve"> (type-1 EO)</w:delText>
          </w:r>
        </w:del>
        <w:r>
          <w:rPr>
            <w:rFonts w:eastAsiaTheme="minorEastAsia"/>
            <w:lang w:eastAsia="zh-CN"/>
          </w:rPr>
          <w:t>.</w:t>
        </w:r>
        <w:del w:id="798" w:author="YY_rev2" w:date="2025-03-02T19:06:00Z">
          <w:r w:rsidDel="001A5A67">
            <w:rPr>
              <w:rFonts w:eastAsiaTheme="minorEastAsia"/>
              <w:lang w:eastAsia="zh-CN"/>
            </w:rPr>
            <w:delText xml:space="preserve"> Further,</w:delText>
          </w:r>
        </w:del>
        <w:r>
          <w:rPr>
            <w:rFonts w:eastAsiaTheme="minorEastAsia"/>
            <w:lang w:eastAsia="zh-CN"/>
          </w:rPr>
          <w:t xml:space="preserve"> A</w:t>
        </w:r>
      </w:ins>
      <w:ins w:id="799" w:author="YY_rev2" w:date="2025-03-02T19:06:00Z">
        <w:r w:rsidR="001A5A67">
          <w:rPr>
            <w:rFonts w:eastAsiaTheme="minorEastAsia"/>
            <w:lang w:eastAsia="zh-CN"/>
          </w:rPr>
          <w:t xml:space="preserve"> second type of</w:t>
        </w:r>
      </w:ins>
      <w:ins w:id="800" w:author="Yingyang Li 李迎阳" w:date="2025-02-07T18:01:00Z">
        <w:del w:id="801" w:author="YY_rev2" w:date="2025-03-02T19:06:00Z">
          <w:r w:rsidDel="001A5A67">
            <w:rPr>
              <w:rFonts w:eastAsiaTheme="minorEastAsia"/>
              <w:lang w:eastAsia="zh-CN"/>
            </w:rPr>
            <w:delText xml:space="preserve">n </w:delText>
          </w:r>
        </w:del>
      </w:ins>
      <w:ins w:id="802" w:author="YY_rev2" w:date="2025-03-02T19:06:00Z">
        <w:r w:rsidR="001A5A67">
          <w:rPr>
            <w:rFonts w:eastAsiaTheme="minorEastAsia"/>
            <w:lang w:eastAsia="zh-CN"/>
          </w:rPr>
          <w:t xml:space="preserve"> </w:t>
        </w:r>
      </w:ins>
      <w:ins w:id="803" w:author="Yingyang Li 李迎阳" w:date="2025-02-07T18:01:00Z">
        <w:r>
          <w:rPr>
            <w:rFonts w:eastAsiaTheme="minorEastAsia"/>
            <w:lang w:eastAsia="zh-CN"/>
          </w:rPr>
          <w:t>EO</w:t>
        </w:r>
      </w:ins>
      <w:ins w:id="804" w:author="YY_rev2" w:date="2025-03-02T19:07:00Z">
        <w:r w:rsidR="001A5A67">
          <w:rPr>
            <w:rFonts w:eastAsiaTheme="minorEastAsia"/>
            <w:lang w:eastAsia="zh-CN"/>
          </w:rPr>
          <w:t xml:space="preserve"> (type-2 EO, 7.9.5.2) </w:t>
        </w:r>
      </w:ins>
      <w:ins w:id="805" w:author="YY_rev2" w:date="2025-03-27T12:18:00Z">
        <w:r w:rsidR="007550CD">
          <w:rPr>
            <w:rFonts w:eastAsiaTheme="minorEastAsia"/>
            <w:lang w:eastAsia="zh-CN"/>
          </w:rPr>
          <w:t>is of</w:t>
        </w:r>
      </w:ins>
      <w:ins w:id="806" w:author="YY_rev2" w:date="2025-03-02T19:07:00Z">
        <w:r w:rsidR="001A5A67">
          <w:rPr>
            <w:rFonts w:eastAsiaTheme="minorEastAsia"/>
            <w:lang w:eastAsia="zh-CN"/>
          </w:rPr>
          <w:t xml:space="preserve"> large size and</w:t>
        </w:r>
      </w:ins>
      <w:ins w:id="807" w:author="Yingyang Li 李迎阳" w:date="2025-02-07T18:01:00Z">
        <w:r>
          <w:rPr>
            <w:rFonts w:eastAsiaTheme="minorEastAsia"/>
            <w:lang w:eastAsia="zh-CN"/>
          </w:rPr>
          <w:t xml:space="preserve"> </w:t>
        </w:r>
        <w:del w:id="808" w:author="YY_rev2" w:date="2025-03-02T19:15:00Z">
          <w:r w:rsidDel="000C3C32">
            <w:rPr>
              <w:rFonts w:eastAsiaTheme="minorEastAsia"/>
              <w:lang w:eastAsia="zh-CN"/>
            </w:rPr>
            <w:delText>can be</w:delText>
          </w:r>
        </w:del>
      </w:ins>
      <w:ins w:id="809" w:author="YY_rev2" w:date="2025-03-02T19:15:00Z">
        <w:r w:rsidR="000C3C32">
          <w:rPr>
            <w:rFonts w:eastAsiaTheme="minorEastAsia"/>
            <w:lang w:eastAsia="zh-CN"/>
          </w:rPr>
          <w:t>is</w:t>
        </w:r>
      </w:ins>
      <w:ins w:id="810" w:author="Yingyang Li 李迎阳" w:date="2025-02-07T18:01:00Z">
        <w:r>
          <w:rPr>
            <w:rFonts w:eastAsiaTheme="minorEastAsia"/>
            <w:lang w:eastAsia="zh-CN"/>
          </w:rPr>
          <w:t xml:space="preserve"> modelled differently from a ST</w:t>
        </w:r>
        <w:del w:id="811" w:author="YY_rev2" w:date="2025-03-02T19:07:00Z">
          <w:r w:rsidDel="001A5A67">
            <w:rPr>
              <w:rFonts w:eastAsiaTheme="minorEastAsia"/>
              <w:lang w:eastAsia="zh-CN"/>
            </w:rPr>
            <w:delText xml:space="preserve"> (type-2 EO, 7.9.</w:delText>
          </w:r>
        </w:del>
        <w:del w:id="812" w:author="YY_rev2" w:date="2025-03-02T00:19:00Z">
          <w:r w:rsidDel="008E61F8">
            <w:rPr>
              <w:rFonts w:eastAsiaTheme="minorEastAsia"/>
              <w:lang w:eastAsia="zh-CN"/>
            </w:rPr>
            <w:delText>6</w:delText>
          </w:r>
        </w:del>
        <w:del w:id="813" w:author="YY_rev2" w:date="2025-03-02T19:07:00Z">
          <w:r w:rsidDel="001A5A67">
            <w:rPr>
              <w:rFonts w:eastAsiaTheme="minorEastAsia"/>
              <w:lang w:eastAsia="zh-CN"/>
            </w:rPr>
            <w:delText>.</w:delText>
          </w:r>
        </w:del>
        <w:del w:id="814" w:author="YY_rev2" w:date="2025-03-02T00:19:00Z">
          <w:r w:rsidDel="008E61F8">
            <w:rPr>
              <w:rFonts w:eastAsiaTheme="minorEastAsia"/>
              <w:lang w:eastAsia="zh-CN"/>
            </w:rPr>
            <w:delText>1</w:delText>
          </w:r>
        </w:del>
        <w:del w:id="815" w:author="YY_rev2" w:date="2025-03-02T19:07:00Z">
          <w:r w:rsidDel="001A5A67">
            <w:rPr>
              <w:rFonts w:eastAsiaTheme="minorEastAsia"/>
              <w:lang w:eastAsia="zh-CN"/>
            </w:rPr>
            <w:delText>)</w:delText>
          </w:r>
        </w:del>
        <w:r>
          <w:rPr>
            <w:rFonts w:eastAsiaTheme="minorEastAsia"/>
            <w:lang w:eastAsia="zh-CN"/>
          </w:rPr>
          <w:t xml:space="preserve">. </w:t>
        </w:r>
      </w:ins>
    </w:p>
    <w:p w14:paraId="7397FB65" w14:textId="0D9E02FF" w:rsidR="00F31BC8" w:rsidRDefault="00F31BC8" w:rsidP="00C12077">
      <w:pPr>
        <w:rPr>
          <w:ins w:id="816" w:author="Yingyang Li 李迎阳" w:date="2025-02-07T18:01:00Z"/>
          <w:rFonts w:eastAsiaTheme="minorEastAsia"/>
          <w:lang w:eastAsia="zh-CN"/>
        </w:rPr>
      </w:pPr>
      <w:ins w:id="817" w:author="Yingyang Li 李迎阳" w:date="2025-02-07T18:01:00Z">
        <w:r>
          <w:rPr>
            <w:rFonts w:eastAsiaTheme="minorEastAsia"/>
            <w:lang w:eastAsia="zh-CN"/>
          </w:rPr>
          <w:lastRenderedPageBreak/>
          <w:t xml:space="preserve">In the following </w:t>
        </w:r>
        <w:commentRangeStart w:id="818"/>
        <w:r>
          <w:rPr>
            <w:rFonts w:eastAsiaTheme="minorEastAsia"/>
            <w:lang w:eastAsia="zh-CN"/>
          </w:rPr>
          <w:t>descriptions</w:t>
        </w:r>
        <w:commentRangeEnd w:id="818"/>
        <w:r>
          <w:rPr>
            <w:rStyle w:val="af9"/>
            <w:lang w:eastAsia="x-none"/>
          </w:rPr>
          <w:commentReference w:id="818"/>
        </w:r>
      </w:ins>
      <w:ins w:id="819" w:author="YY_rev2" w:date="2025-03-02T11:26:00Z">
        <w:r w:rsidR="00B124B8">
          <w:rPr>
            <w:rFonts w:eastAsiaTheme="minorEastAsia"/>
            <w:lang w:eastAsia="zh-CN"/>
          </w:rPr>
          <w:t xml:space="preserve"> in Clause 7</w:t>
        </w:r>
      </w:ins>
      <w:ins w:id="820" w:author="YY_rev2" w:date="2025-03-02T11:27:00Z">
        <w:r w:rsidR="00B124B8">
          <w:rPr>
            <w:rFonts w:eastAsiaTheme="minorEastAsia"/>
            <w:lang w:eastAsia="zh-CN"/>
          </w:rPr>
          <w:t>.9</w:t>
        </w:r>
      </w:ins>
      <w:ins w:id="821" w:author="Yingyang Li 李迎阳" w:date="2025-02-07T18:01:00Z">
        <w:r>
          <w:rPr>
            <w:rFonts w:eastAsiaTheme="minorEastAsia"/>
            <w:lang w:eastAsia="zh-CN"/>
          </w:rPr>
          <w:t xml:space="preserve">, only the related details on ST are described, which is also applicable to type-1 EO. </w:t>
        </w:r>
      </w:ins>
    </w:p>
    <w:p w14:paraId="28943619" w14:textId="2072A560" w:rsidR="00F31BC8" w:rsidRDefault="00F31BC8" w:rsidP="00C12077">
      <w:pPr>
        <w:rPr>
          <w:ins w:id="822" w:author="Yingyang Li 李迎阳" w:date="2025-02-07T18:01:00Z"/>
          <w:rFonts w:eastAsiaTheme="minorEastAsia"/>
          <w:lang w:eastAsia="zh-CN"/>
        </w:rPr>
      </w:pPr>
      <w:ins w:id="823" w:author="Yingyang Li 李迎阳" w:date="2025-02-07T18:01:00Z">
        <w:r>
          <w:rPr>
            <w:rFonts w:eastAsiaTheme="minorEastAsia" w:hint="eastAsia"/>
            <w:lang w:eastAsia="zh-CN"/>
          </w:rPr>
          <w:t>A</w:t>
        </w:r>
        <w:r>
          <w:rPr>
            <w:rFonts w:eastAsiaTheme="minorEastAsia"/>
            <w:lang w:eastAsia="zh-CN"/>
          </w:rPr>
          <w:t xml:space="preserve"> ST is modelled with one or </w:t>
        </w:r>
        <w:commentRangeStart w:id="824"/>
        <w:r>
          <w:rPr>
            <w:rFonts w:eastAsiaTheme="minorEastAsia"/>
            <w:lang w:eastAsia="zh-CN"/>
          </w:rPr>
          <w:t>multiple</w:t>
        </w:r>
        <w:commentRangeEnd w:id="824"/>
        <w:r>
          <w:rPr>
            <w:rStyle w:val="af9"/>
            <w:lang w:eastAsia="x-none"/>
          </w:rPr>
          <w:commentReference w:id="824"/>
        </w:r>
        <w:r>
          <w:rPr>
            <w:rFonts w:eastAsiaTheme="minorEastAsia"/>
            <w:lang w:eastAsia="zh-CN"/>
          </w:rPr>
          <w:t xml:space="preserve"> scattering points. Each scattering point of a ST (SPST) is used to model the total scattering effects of some adjacent scattering centres at the ST. T</w:t>
        </w:r>
        <w:r w:rsidRPr="004E229D">
          <w:rPr>
            <w:rFonts w:eastAsiaTheme="minorEastAsia"/>
            <w:lang w:eastAsia="zh-CN"/>
          </w:rPr>
          <w:t xml:space="preserve">he impact of a </w:t>
        </w:r>
        <w:r>
          <w:rPr>
            <w:rFonts w:eastAsiaTheme="minorEastAsia"/>
            <w:lang w:eastAsia="zh-CN"/>
          </w:rPr>
          <w:t>SPST to the channel</w:t>
        </w:r>
        <w:r w:rsidRPr="004E229D">
          <w:rPr>
            <w:rFonts w:eastAsiaTheme="minorEastAsia"/>
            <w:lang w:eastAsia="zh-CN"/>
          </w:rPr>
          <w:t xml:space="preserve"> is modelled from </w:t>
        </w:r>
        <w:commentRangeStart w:id="825"/>
        <w:r w:rsidRPr="004E229D">
          <w:rPr>
            <w:rFonts w:eastAsiaTheme="minorEastAsia"/>
            <w:lang w:eastAsia="zh-CN"/>
          </w:rPr>
          <w:t>two aspects</w:t>
        </w:r>
        <w:commentRangeEnd w:id="825"/>
        <w:r>
          <w:rPr>
            <w:rStyle w:val="af9"/>
            <w:lang w:eastAsia="x-none"/>
          </w:rPr>
          <w:commentReference w:id="825"/>
        </w:r>
        <w:r w:rsidRPr="004E229D">
          <w:rPr>
            <w:rFonts w:eastAsiaTheme="minorEastAsia"/>
            <w:lang w:eastAsia="zh-CN"/>
          </w:rPr>
          <w:t xml:space="preserve">, </w:t>
        </w:r>
        <w:r>
          <w:rPr>
            <w:rFonts w:eastAsiaTheme="minorEastAsia"/>
            <w:lang w:eastAsia="zh-CN"/>
          </w:rPr>
          <w:t>i.e.,</w:t>
        </w:r>
        <w:r w:rsidRPr="004E229D">
          <w:rPr>
            <w:rFonts w:eastAsiaTheme="minorEastAsia"/>
            <w:lang w:eastAsia="zh-CN"/>
          </w:rPr>
          <w:t xml:space="preserve"> the RCS</w:t>
        </w:r>
        <w:r>
          <w:rPr>
            <w:rFonts w:eastAsiaTheme="minorEastAsia"/>
            <w:lang w:eastAsia="zh-CN"/>
          </w:rPr>
          <w:t xml:space="preserve"> (Radar Cross Section, 7.9.2.1)</w:t>
        </w:r>
        <w:r w:rsidRPr="004E229D">
          <w:rPr>
            <w:rFonts w:eastAsiaTheme="minorEastAsia"/>
            <w:lang w:eastAsia="zh-CN"/>
          </w:rPr>
          <w:t xml:space="preserve"> and the polarization</w:t>
        </w:r>
        <w:r>
          <w:rPr>
            <w:rFonts w:eastAsiaTheme="minorEastAsia"/>
            <w:lang w:eastAsia="zh-CN"/>
          </w:rPr>
          <w:t xml:space="preserve"> matrix (7.9.2.2)</w:t>
        </w:r>
        <w:r w:rsidRPr="004E229D">
          <w:rPr>
            <w:rFonts w:eastAsiaTheme="minorEastAsia"/>
            <w:lang w:eastAsia="zh-CN"/>
          </w:rPr>
          <w:t xml:space="preserve">. </w:t>
        </w:r>
        <w:r>
          <w:rPr>
            <w:rFonts w:eastAsiaTheme="minorEastAsia"/>
            <w:lang w:eastAsia="zh-CN"/>
          </w:rPr>
          <w:t xml:space="preserve">The </w:t>
        </w:r>
        <w:r w:rsidRPr="00480A9A">
          <w:rPr>
            <w:rFonts w:eastAsiaTheme="minorEastAsia"/>
            <w:lang w:eastAsia="zh-CN"/>
          </w:rPr>
          <w:t xml:space="preserve">RCS of </w:t>
        </w:r>
        <w:r>
          <w:rPr>
            <w:rFonts w:eastAsiaTheme="minorEastAsia"/>
            <w:lang w:eastAsia="zh-CN"/>
          </w:rPr>
          <w:t>the</w:t>
        </w:r>
        <w:r w:rsidRPr="001A02E8">
          <w:rPr>
            <w:rFonts w:eastAsiaTheme="minorEastAsia"/>
            <w:lang w:eastAsia="zh-CN"/>
          </w:rPr>
          <w:t xml:space="preserve"> </w:t>
        </w:r>
        <w:r>
          <w:rPr>
            <w:rFonts w:eastAsiaTheme="minorEastAsia"/>
            <w:lang w:eastAsia="zh-CN"/>
          </w:rPr>
          <w:t>SPST</w:t>
        </w:r>
        <w:r w:rsidRPr="00480A9A">
          <w:rPr>
            <w:rFonts w:eastAsiaTheme="minorEastAsia"/>
            <w:lang w:eastAsia="zh-CN"/>
          </w:rPr>
          <w:t xml:space="preserve"> is</w:t>
        </w:r>
        <w:r>
          <w:rPr>
            <w:rFonts w:eastAsiaTheme="minorEastAsia"/>
            <w:lang w:eastAsia="zh-CN"/>
          </w:rPr>
          <w:t xml:space="preserve"> a scalar value and is</w:t>
        </w:r>
        <w:r w:rsidRPr="00480A9A">
          <w:rPr>
            <w:rFonts w:eastAsiaTheme="minorEastAsia"/>
            <w:lang w:eastAsia="zh-CN"/>
          </w:rPr>
          <w:t xml:space="preserve"> defined as the hypothetical area required to intercept the incident power at the </w:t>
        </w:r>
        <w:r>
          <w:rPr>
            <w:rFonts w:eastAsiaTheme="minorEastAsia"/>
            <w:lang w:eastAsia="zh-CN"/>
          </w:rPr>
          <w:t>SPST</w:t>
        </w:r>
        <w:r w:rsidRPr="00480A9A">
          <w:rPr>
            <w:rFonts w:eastAsiaTheme="minorEastAsia"/>
            <w:lang w:eastAsia="zh-CN"/>
          </w:rPr>
          <w:t xml:space="preserve"> such that if the total intercepted power were re-radiated</w:t>
        </w:r>
        <w:del w:id="826" w:author="YY_rev3" w:date="2025-04-08T06:53:00Z">
          <w:r w:rsidRPr="00480A9A" w:rsidDel="00FF7A75">
            <w:rPr>
              <w:rFonts w:eastAsiaTheme="minorEastAsia"/>
              <w:lang w:eastAsia="zh-CN"/>
            </w:rPr>
            <w:delText xml:space="preserve"> </w:delText>
          </w:r>
          <w:r w:rsidDel="00FF7A75">
            <w:rPr>
              <w:rFonts w:eastAsiaTheme="minorEastAsia"/>
              <w:lang w:eastAsia="zh-CN"/>
            </w:rPr>
            <w:delText>[</w:delText>
          </w:r>
          <w:commentRangeStart w:id="827"/>
          <w:r w:rsidRPr="005B7ED2" w:rsidDel="00FF7A75">
            <w:rPr>
              <w:rFonts w:eastAsiaTheme="minorEastAsia"/>
              <w:lang w:eastAsia="zh-CN"/>
            </w:rPr>
            <w:delText>isotropically</w:delText>
          </w:r>
          <w:commentRangeEnd w:id="827"/>
          <w:r w:rsidDel="00FF7A75">
            <w:rPr>
              <w:rStyle w:val="af9"/>
              <w:lang w:eastAsia="x-none"/>
            </w:rPr>
            <w:commentReference w:id="827"/>
          </w:r>
          <w:r w:rsidDel="00FF7A75">
            <w:rPr>
              <w:rFonts w:eastAsiaTheme="minorEastAsia"/>
              <w:lang w:eastAsia="zh-CN"/>
            </w:rPr>
            <w:delText>]</w:delText>
          </w:r>
        </w:del>
        <w:r w:rsidRPr="00480A9A">
          <w:rPr>
            <w:rFonts w:eastAsiaTheme="minorEastAsia"/>
            <w:lang w:eastAsia="zh-CN"/>
          </w:rPr>
          <w:t>, the power density actually observed at the receiver would be produced</w:t>
        </w:r>
        <w:r>
          <w:rPr>
            <w:rFonts w:eastAsiaTheme="minorEastAsia"/>
            <w:lang w:eastAsia="zh-CN"/>
          </w:rPr>
          <w:t>.</w:t>
        </w:r>
        <w:r w:rsidRPr="004E229D">
          <w:rPr>
            <w:rFonts w:eastAsiaTheme="minorEastAsia"/>
            <w:lang w:eastAsia="zh-CN"/>
          </w:rPr>
          <w:t xml:space="preserve"> </w:t>
        </w:r>
        <w:commentRangeStart w:id="828"/>
        <w:r w:rsidRPr="004E229D">
          <w:rPr>
            <w:rFonts w:eastAsiaTheme="minorEastAsia"/>
            <w:lang w:eastAsia="zh-CN"/>
          </w:rPr>
          <w:t>The</w:t>
        </w:r>
        <w:commentRangeEnd w:id="828"/>
        <w:r>
          <w:rPr>
            <w:rStyle w:val="af9"/>
            <w:lang w:eastAsia="x-none"/>
          </w:rPr>
          <w:commentReference w:id="828"/>
        </w:r>
        <w:r w:rsidRPr="004E229D">
          <w:rPr>
            <w:rFonts w:eastAsiaTheme="minorEastAsia"/>
            <w:lang w:eastAsia="zh-CN"/>
          </w:rPr>
          <w:t xml:space="preserve"> polarization matrix</w:t>
        </w:r>
        <w:r>
          <w:rPr>
            <w:rFonts w:eastAsiaTheme="minorEastAsia"/>
            <w:lang w:eastAsia="zh-CN"/>
          </w:rPr>
          <w:t xml:space="preserve"> of the</w:t>
        </w:r>
        <w:r w:rsidRPr="001A02E8">
          <w:rPr>
            <w:rFonts w:eastAsiaTheme="minorEastAsia"/>
            <w:lang w:eastAsia="zh-CN"/>
          </w:rPr>
          <w:t xml:space="preserve"> </w:t>
        </w:r>
        <w:r>
          <w:rPr>
            <w:rFonts w:eastAsiaTheme="minorEastAsia"/>
            <w:lang w:eastAsia="zh-CN"/>
          </w:rPr>
          <w:t>SPST</w:t>
        </w:r>
        <w:r w:rsidRPr="004E229D">
          <w:rPr>
            <w:rFonts w:eastAsiaTheme="minorEastAsia"/>
            <w:lang w:eastAsia="zh-CN"/>
          </w:rPr>
          <w:t xml:space="preserve"> includes the </w:t>
        </w:r>
        <w:del w:id="829" w:author="YY_rev3" w:date="2025-04-08T06:56:00Z">
          <w:r w:rsidRPr="004E229D" w:rsidDel="00FF7A75">
            <w:rPr>
              <w:rFonts w:eastAsiaTheme="minorEastAsia"/>
              <w:lang w:eastAsia="zh-CN"/>
            </w:rPr>
            <w:delText>impact</w:delText>
          </w:r>
        </w:del>
      </w:ins>
      <w:ins w:id="830" w:author="YY_rev3" w:date="2025-04-08T06:56:00Z">
        <w:r w:rsidR="00FF7A75">
          <w:rPr>
            <w:rFonts w:eastAsiaTheme="minorEastAsia"/>
            <w:lang w:eastAsia="zh-CN"/>
          </w:rPr>
          <w:t>effect</w:t>
        </w:r>
      </w:ins>
      <w:ins w:id="831" w:author="Yingyang Li 李迎阳" w:date="2025-02-07T18:01:00Z">
        <w:r w:rsidRPr="004E229D">
          <w:rPr>
            <w:rFonts w:eastAsiaTheme="minorEastAsia"/>
            <w:lang w:eastAsia="zh-CN"/>
          </w:rPr>
          <w:t xml:space="preserve"> of </w:t>
        </w:r>
        <w:commentRangeStart w:id="832"/>
        <w:r w:rsidRPr="004E229D">
          <w:rPr>
            <w:rFonts w:eastAsiaTheme="minorEastAsia"/>
            <w:lang w:eastAsia="zh-CN"/>
          </w:rPr>
          <w:t xml:space="preserve">phase </w:t>
        </w:r>
      </w:ins>
      <w:bookmarkStart w:id="833" w:name="_Hlk190781808"/>
      <w:ins w:id="834" w:author="YY_rev1" w:date="2025-02-20T14:09:00Z">
        <w:r w:rsidR="00241FF5" w:rsidRPr="008E7CA6">
          <w:rPr>
            <w:rFonts w:eastAsia="Yu Mincho"/>
            <w:lang w:eastAsia="ja-JP"/>
          </w:rPr>
          <w:t xml:space="preserve">and </w:t>
        </w:r>
        <w:r w:rsidR="00241FF5">
          <w:rPr>
            <w:rFonts w:eastAsia="Yu Mincho"/>
            <w:lang w:eastAsia="ja-JP"/>
          </w:rPr>
          <w:t>amplitude</w:t>
        </w:r>
        <w:r w:rsidR="00241FF5">
          <w:rPr>
            <w:rFonts w:eastAsia="Yu Mincho" w:hint="eastAsia"/>
            <w:lang w:eastAsia="ja-JP"/>
          </w:rPr>
          <w:t xml:space="preserve"> </w:t>
        </w:r>
      </w:ins>
      <w:ins w:id="835" w:author="YY_rev3" w:date="2025-04-08T06:55:00Z">
        <w:r w:rsidR="00FF7A75">
          <w:rPr>
            <w:rFonts w:eastAsia="Yu Mincho"/>
            <w:lang w:eastAsia="ja-JP"/>
          </w:rPr>
          <w:t>of co-polarization and cross-polarization</w:t>
        </w:r>
      </w:ins>
      <w:ins w:id="836" w:author="YY_rev1" w:date="2025-02-20T14:09:00Z">
        <w:del w:id="837" w:author="YY_rev3" w:date="2025-04-08T06:56:00Z">
          <w:r w:rsidR="00241FF5" w:rsidRPr="008E7CA6" w:rsidDel="00FF7A75">
            <w:rPr>
              <w:rFonts w:eastAsia="Yu Mincho"/>
              <w:lang w:eastAsia="ja-JP"/>
            </w:rPr>
            <w:delText xml:space="preserve">in the two </w:delText>
          </w:r>
          <w:r w:rsidR="00241FF5" w:rsidDel="00FF7A75">
            <w:rPr>
              <w:rFonts w:eastAsia="Yu Mincho" w:hint="eastAsia"/>
              <w:lang w:eastAsia="ja-JP"/>
            </w:rPr>
            <w:delText xml:space="preserve">electric-field </w:delText>
          </w:r>
          <w:r w:rsidR="00241FF5" w:rsidRPr="008E7CA6" w:rsidDel="00FF7A75">
            <w:rPr>
              <w:rFonts w:eastAsia="Yu Mincho"/>
              <w:lang w:eastAsia="ja-JP"/>
            </w:rPr>
            <w:delText>polarization</w:delText>
          </w:r>
          <w:r w:rsidR="00241FF5" w:rsidDel="00FF7A75">
            <w:rPr>
              <w:rFonts w:eastAsia="Yu Mincho" w:hint="eastAsia"/>
              <w:lang w:eastAsia="ja-JP"/>
            </w:rPr>
            <w:delText xml:space="preserve"> components</w:delText>
          </w:r>
        </w:del>
      </w:ins>
      <w:bookmarkEnd w:id="833"/>
      <w:ins w:id="838" w:author="Yingyang Li 李迎阳" w:date="2025-02-07T18:01:00Z">
        <w:del w:id="839" w:author="YY_rev1" w:date="2025-02-20T14:09:00Z">
          <w:r w:rsidRPr="004E229D" w:rsidDel="00241FF5">
            <w:rPr>
              <w:rFonts w:eastAsiaTheme="minorEastAsia"/>
              <w:lang w:eastAsia="zh-CN"/>
            </w:rPr>
            <w:delText>rotation and leakage</w:delText>
          </w:r>
          <w:commentRangeEnd w:id="832"/>
          <w:r w:rsidDel="00241FF5">
            <w:rPr>
              <w:rStyle w:val="af9"/>
              <w:lang w:eastAsia="x-none"/>
            </w:rPr>
            <w:commentReference w:id="832"/>
          </w:r>
          <w:r w:rsidRPr="004E229D" w:rsidDel="00241FF5">
            <w:rPr>
              <w:rFonts w:eastAsiaTheme="minorEastAsia"/>
              <w:lang w:eastAsia="zh-CN"/>
            </w:rPr>
            <w:delText xml:space="preserve"> in </w:delText>
          </w:r>
          <w:r w:rsidDel="00241FF5">
            <w:rPr>
              <w:rFonts w:eastAsiaTheme="minorEastAsia"/>
              <w:lang w:eastAsia="zh-CN"/>
            </w:rPr>
            <w:delText>the two</w:delText>
          </w:r>
          <w:r w:rsidRPr="004E229D" w:rsidDel="00241FF5">
            <w:rPr>
              <w:rFonts w:eastAsiaTheme="minorEastAsia"/>
              <w:lang w:eastAsia="zh-CN"/>
            </w:rPr>
            <w:delText xml:space="preserve"> polarization</w:delText>
          </w:r>
          <w:r w:rsidDel="00241FF5">
            <w:rPr>
              <w:rFonts w:eastAsiaTheme="minorEastAsia"/>
              <w:lang w:eastAsia="zh-CN"/>
            </w:rPr>
            <w:delText>s</w:delText>
          </w:r>
        </w:del>
        <w:r>
          <w:rPr>
            <w:rFonts w:eastAsiaTheme="minorEastAsia"/>
            <w:lang w:eastAsia="zh-CN"/>
          </w:rPr>
          <w:t xml:space="preserve"> at the SPST</w:t>
        </w:r>
        <w:r w:rsidRPr="00480A9A">
          <w:rPr>
            <w:rFonts w:eastAsiaTheme="minorEastAsia"/>
            <w:lang w:eastAsia="zh-CN"/>
          </w:rPr>
          <w:t xml:space="preserve">. </w:t>
        </w:r>
        <w:commentRangeStart w:id="840"/>
        <w:r w:rsidRPr="00480A9A">
          <w:rPr>
            <w:rFonts w:eastAsiaTheme="minorEastAsia"/>
            <w:lang w:eastAsia="zh-CN"/>
          </w:rPr>
          <w:t xml:space="preserve">The polarization </w:t>
        </w:r>
        <w:r>
          <w:rPr>
            <w:rFonts w:eastAsiaTheme="minorEastAsia"/>
            <w:lang w:eastAsia="zh-CN"/>
          </w:rPr>
          <w:t>matrix</w:t>
        </w:r>
        <w:r w:rsidRPr="000D7606">
          <w:rPr>
            <w:rFonts w:eastAsiaTheme="minorEastAsia"/>
            <w:lang w:eastAsia="zh-CN"/>
          </w:rPr>
          <w:t xml:space="preserve"> </w:t>
        </w:r>
        <w:r>
          <w:rPr>
            <w:rFonts w:eastAsiaTheme="minorEastAsia"/>
            <w:lang w:eastAsia="zh-CN"/>
          </w:rPr>
          <w:t>of the SPST</w:t>
        </w:r>
        <w:r w:rsidRPr="00480A9A">
          <w:rPr>
            <w:rFonts w:eastAsiaTheme="minorEastAsia"/>
            <w:lang w:eastAsia="zh-CN"/>
          </w:rPr>
          <w:t xml:space="preserve"> is separately modelled from other polarization effects introduced by stochastic clusters and/or EOs in the target channel.</w:t>
        </w:r>
        <w:commentRangeEnd w:id="840"/>
        <w:r>
          <w:rPr>
            <w:rStyle w:val="af9"/>
            <w:lang w:eastAsia="x-none"/>
          </w:rPr>
          <w:commentReference w:id="840"/>
        </w:r>
      </w:ins>
    </w:p>
    <w:p w14:paraId="58EC1FD8" w14:textId="77777777" w:rsidR="00F31BC8" w:rsidRDefault="00F31BC8" w:rsidP="00C12077">
      <w:pPr>
        <w:rPr>
          <w:ins w:id="841" w:author="Yingyang Li 李迎阳" w:date="2025-02-07T18:01:00Z"/>
          <w:rFonts w:eastAsiaTheme="minorEastAsia"/>
          <w:lang w:eastAsia="zh-CN"/>
        </w:rPr>
      </w:pPr>
    </w:p>
    <w:p w14:paraId="758E753C" w14:textId="77777777" w:rsidR="00F31BC8" w:rsidRDefault="00F31BC8" w:rsidP="00F31BC8">
      <w:pPr>
        <w:pStyle w:val="40"/>
        <w:rPr>
          <w:ins w:id="842" w:author="Yingyang Li 李迎阳" w:date="2025-02-07T18:01:00Z"/>
        </w:rPr>
      </w:pPr>
      <w:ins w:id="843" w:author="Yingyang Li 李迎阳" w:date="2025-02-07T18:01:00Z">
        <w:r>
          <w:t>7.9.2.1 RCS of a sensing target</w:t>
        </w:r>
      </w:ins>
    </w:p>
    <w:p w14:paraId="42A8BF1A" w14:textId="4C8AF9C4" w:rsidR="004206CC" w:rsidRDefault="004206CC" w:rsidP="00C12077">
      <w:pPr>
        <w:rPr>
          <w:ins w:id="844" w:author="YY_rev4" w:date="2025-04-14T13:52:00Z"/>
          <w:rFonts w:eastAsia="等线"/>
          <w:lang w:eastAsia="zh-CN"/>
        </w:rPr>
      </w:pPr>
      <w:commentRangeStart w:id="845"/>
      <w:ins w:id="846" w:author="YY_rev4" w:date="2025-04-14T13:52:00Z">
        <w:r>
          <w:rPr>
            <w:rFonts w:eastAsia="等线"/>
            <w:lang w:eastAsia="zh-CN"/>
          </w:rPr>
          <w:t>The</w:t>
        </w:r>
      </w:ins>
      <w:commentRangeEnd w:id="845"/>
      <w:ins w:id="847" w:author="YY_rev4" w:date="2025-04-16T15:46:00Z">
        <w:r w:rsidR="00AF65B6">
          <w:rPr>
            <w:rStyle w:val="af9"/>
            <w:lang w:eastAsia="x-none"/>
          </w:rPr>
          <w:commentReference w:id="845"/>
        </w:r>
      </w:ins>
      <w:ins w:id="848" w:author="YY_rev4" w:date="2025-04-14T13:52:00Z">
        <w:r>
          <w:rPr>
            <w:rFonts w:eastAsia="等线"/>
            <w:lang w:eastAsia="zh-CN"/>
          </w:rPr>
          <w:t xml:space="preserve"> RCS of a SPST is</w:t>
        </w:r>
      </w:ins>
      <w:ins w:id="849" w:author="YY_rev5" w:date="2025-05-01T14:23:00Z">
        <w:r w:rsidR="005A182E">
          <w:rPr>
            <w:rFonts w:eastAsia="等线"/>
            <w:lang w:eastAsia="zh-CN"/>
          </w:rPr>
          <w:t xml:space="preserve"> defined in LCS of the ST and is</w:t>
        </w:r>
      </w:ins>
      <w:ins w:id="850" w:author="YY_rev4" w:date="2025-04-14T13:52:00Z">
        <w:r>
          <w:rPr>
            <w:rFonts w:eastAsia="等线"/>
            <w:lang w:eastAsia="zh-CN"/>
          </w:rPr>
          <w:t xml:space="preserve"> </w:t>
        </w:r>
      </w:ins>
      <w:ins w:id="851" w:author="YY_rev4" w:date="2025-04-17T22:58:00Z">
        <w:r w:rsidR="00DF6A2D">
          <w:rPr>
            <w:rFonts w:eastAsia="等线"/>
            <w:lang w:eastAsia="zh-CN"/>
          </w:rPr>
          <w:t>dependent on</w:t>
        </w:r>
      </w:ins>
      <w:ins w:id="852" w:author="YY_rev4" w:date="2025-04-14T13:52:00Z">
        <w:r>
          <w:rPr>
            <w:rFonts w:eastAsia="等线"/>
            <w:lang w:eastAsia="zh-CN"/>
          </w:rPr>
          <w:t xml:space="preserve"> both the incident angle and the scattered angle. </w:t>
        </w:r>
      </w:ins>
      <w:ins w:id="853" w:author="YY_rev4" w:date="2025-04-23T09:26:00Z">
        <w:r w:rsidR="00BE1F64">
          <w:rPr>
            <w:rFonts w:eastAsia="等线"/>
            <w:lang w:eastAsia="zh-CN"/>
          </w:rPr>
          <w:t xml:space="preserve">A </w:t>
        </w:r>
      </w:ins>
      <w:ins w:id="854" w:author="YY_rev4" w:date="2025-04-17T23:27:00Z">
        <w:r w:rsidR="0053301E">
          <w:rPr>
            <w:rFonts w:eastAsia="等线"/>
            <w:lang w:eastAsia="zh-CN"/>
          </w:rPr>
          <w:t>subset</w:t>
        </w:r>
      </w:ins>
      <w:ins w:id="855" w:author="YY_rev4" w:date="2025-04-14T13:52:00Z">
        <w:r>
          <w:rPr>
            <w:rFonts w:eastAsia="等线"/>
            <w:lang w:eastAsia="zh-CN"/>
          </w:rPr>
          <w:t xml:space="preserve"> </w:t>
        </w:r>
      </w:ins>
      <w:ins w:id="856" w:author="YY_rev4" w:date="2025-04-17T23:01:00Z">
        <w:r w:rsidR="00571974">
          <w:rPr>
            <w:rFonts w:eastAsia="等线"/>
            <w:lang w:eastAsia="zh-CN"/>
          </w:rPr>
          <w:t>of the</w:t>
        </w:r>
      </w:ins>
      <w:ins w:id="857" w:author="YY_rev4" w:date="2025-04-17T23:02:00Z">
        <w:r w:rsidR="00571974">
          <w:rPr>
            <w:rFonts w:eastAsia="等线"/>
            <w:lang w:eastAsia="zh-CN"/>
          </w:rPr>
          <w:t xml:space="preserve"> RCS</w:t>
        </w:r>
      </w:ins>
      <w:ins w:id="858" w:author="YY_rev4" w:date="2025-04-17T23:25:00Z">
        <w:r w:rsidR="006E2F57">
          <w:rPr>
            <w:rFonts w:eastAsia="等线"/>
            <w:lang w:eastAsia="zh-CN"/>
          </w:rPr>
          <w:t xml:space="preserve"> values</w:t>
        </w:r>
      </w:ins>
      <w:ins w:id="859" w:author="YY_rev4" w:date="2025-04-17T23:02:00Z">
        <w:r w:rsidR="00571974">
          <w:rPr>
            <w:rFonts w:eastAsia="等线"/>
            <w:lang w:eastAsia="zh-CN"/>
          </w:rPr>
          <w:t xml:space="preserve"> </w:t>
        </w:r>
      </w:ins>
      <w:ins w:id="860" w:author="YY_rev4" w:date="2025-04-23T09:16:00Z">
        <w:r w:rsidR="00CD1AC1">
          <w:rPr>
            <w:rFonts w:eastAsia="等线"/>
            <w:lang w:eastAsia="zh-CN"/>
          </w:rPr>
          <w:t>with</w:t>
        </w:r>
      </w:ins>
      <w:ins w:id="861" w:author="YY_rev4" w:date="2025-04-14T13:52:00Z">
        <w:r>
          <w:rPr>
            <w:rFonts w:eastAsia="等线"/>
            <w:lang w:eastAsia="zh-CN"/>
          </w:rPr>
          <w:t xml:space="preserve"> same incident/scattered angle</w:t>
        </w:r>
      </w:ins>
      <w:ins w:id="862" w:author="YY_rev4" w:date="2025-04-17T23:27:00Z">
        <w:r w:rsidR="0053301E">
          <w:rPr>
            <w:rFonts w:eastAsia="等线"/>
            <w:lang w:eastAsia="zh-CN"/>
          </w:rPr>
          <w:t>s</w:t>
        </w:r>
      </w:ins>
      <w:ins w:id="863" w:author="YY_rev4" w:date="2025-04-23T09:26:00Z">
        <w:r w:rsidR="00BE1F64">
          <w:rPr>
            <w:rFonts w:eastAsia="等线"/>
            <w:lang w:eastAsia="zh-CN"/>
          </w:rPr>
          <w:t xml:space="preserve"> can be referred as monostatic RCS values</w:t>
        </w:r>
      </w:ins>
      <w:ins w:id="864" w:author="YY_rev4" w:date="2025-04-14T13:52:00Z">
        <w:r>
          <w:rPr>
            <w:rFonts w:eastAsia="等线"/>
            <w:lang w:eastAsia="zh-CN"/>
          </w:rPr>
          <w:t xml:space="preserve">. </w:t>
        </w:r>
      </w:ins>
    </w:p>
    <w:p w14:paraId="16CA070F" w14:textId="140298B3" w:rsidR="003368CD" w:rsidRDefault="00F31BC8" w:rsidP="00C12077">
      <w:pPr>
        <w:rPr>
          <w:rFonts w:eastAsia="等线"/>
          <w:lang w:eastAsia="zh-CN"/>
        </w:rPr>
      </w:pPr>
      <w:ins w:id="865" w:author="Yingyang Li 李迎阳" w:date="2025-02-07T18:01:00Z">
        <w:r w:rsidRPr="00D241C9">
          <w:rPr>
            <w:rFonts w:eastAsia="等线"/>
            <w:lang w:eastAsia="zh-CN"/>
          </w:rPr>
          <w:t>The RCS related coefficient</w:t>
        </w:r>
        <w:r w:rsidRPr="00D241C9">
          <w:rPr>
            <w:rFonts w:eastAsiaTheme="minorEastAsia"/>
            <w:lang w:eastAsia="zh-CN"/>
          </w:rPr>
          <w:t xml:space="preserve"> </w:t>
        </w:r>
      </w:ins>
      <m:oMath>
        <m:sSub>
          <m:sSubPr>
            <m:ctrlPr>
              <w:ins w:id="866" w:author="Yingyang Li 李迎阳" w:date="2025-02-07T18:01:00Z">
                <w:rPr>
                  <w:rFonts w:ascii="Cambria Math" w:eastAsiaTheme="minorEastAsia" w:hAnsi="Cambria Math"/>
                  <w:i/>
                  <w:lang w:eastAsia="zh-CN"/>
                </w:rPr>
              </w:ins>
            </m:ctrlPr>
          </m:sSubPr>
          <m:e>
            <m:r>
              <w:ins w:id="867" w:author="Yingyang Li 李迎阳" w:date="2025-02-07T18:01:00Z">
                <w:rPr>
                  <w:rFonts w:ascii="Cambria Math" w:eastAsiaTheme="minorEastAsia" w:hAnsi="Cambria Math"/>
                  <w:lang w:eastAsia="zh-CN"/>
                </w:rPr>
                <m:t>σ</m:t>
              </w:ins>
            </m:r>
          </m:e>
          <m:sub>
            <m:r>
              <w:ins w:id="868" w:author="Yingyang Li 李迎阳" w:date="2025-02-07T18:01:00Z">
                <w:rPr>
                  <w:rFonts w:ascii="Cambria Math" w:eastAsiaTheme="minorEastAsia" w:hAnsi="Cambria Math"/>
                  <w:lang w:eastAsia="zh-CN"/>
                </w:rPr>
                <m:t>RCS</m:t>
              </w:ins>
            </m:r>
          </m:sub>
        </m:sSub>
      </m:oMath>
      <w:ins w:id="869" w:author="Yingyang Li 李迎阳" w:date="2025-02-07T18:01:00Z">
        <w:r w:rsidRPr="00D241C9">
          <w:rPr>
            <w:rFonts w:eastAsiaTheme="minorEastAsia"/>
            <w:lang w:eastAsia="zh-CN"/>
          </w:rPr>
          <w:t xml:space="preserve"> of a S</w:t>
        </w:r>
        <w:r>
          <w:rPr>
            <w:rFonts w:eastAsiaTheme="minorEastAsia"/>
            <w:lang w:eastAsia="zh-CN"/>
          </w:rPr>
          <w:t xml:space="preserve">PST for </w:t>
        </w:r>
        <w:commentRangeStart w:id="870"/>
        <w:r>
          <w:rPr>
            <w:rFonts w:eastAsiaTheme="minorEastAsia"/>
            <w:lang w:eastAsia="zh-CN"/>
          </w:rPr>
          <w:t xml:space="preserve">a pair of incident/scattered </w:t>
        </w:r>
        <w:del w:id="871" w:author="YY_rev2" w:date="2025-03-02T16:56:00Z">
          <w:r w:rsidDel="00D84572">
            <w:rPr>
              <w:rFonts w:eastAsiaTheme="minorEastAsia"/>
              <w:lang w:eastAsia="zh-CN"/>
            </w:rPr>
            <w:delText>rays</w:delText>
          </w:r>
          <w:commentRangeEnd w:id="870"/>
          <w:r w:rsidDel="00D84572">
            <w:rPr>
              <w:rStyle w:val="af9"/>
              <w:lang w:eastAsia="x-none"/>
            </w:rPr>
            <w:commentReference w:id="870"/>
          </w:r>
        </w:del>
      </w:ins>
      <w:ins w:id="872" w:author="YY_rev2" w:date="2025-03-02T16:56:00Z">
        <w:r w:rsidR="00D84572">
          <w:rPr>
            <w:rFonts w:eastAsiaTheme="minorEastAsia"/>
            <w:lang w:eastAsia="zh-CN"/>
          </w:rPr>
          <w:t>angles</w:t>
        </w:r>
      </w:ins>
      <w:ins w:id="873" w:author="Yingyang Li 李迎阳" w:date="2025-02-07T18:01:00Z">
        <w:r w:rsidRPr="00444B2E">
          <w:rPr>
            <w:rFonts w:eastAsiaTheme="minorEastAsia"/>
            <w:lang w:eastAsia="zh-CN"/>
          </w:rPr>
          <w:t xml:space="preserve"> is composed of a first component </w:t>
        </w:r>
      </w:ins>
      <m:oMath>
        <m:sSub>
          <m:sSubPr>
            <m:ctrlPr>
              <w:ins w:id="874" w:author="Yingyang Li 李迎阳" w:date="2025-02-07T18:01:00Z">
                <w:rPr>
                  <w:rFonts w:ascii="Cambria Math" w:eastAsiaTheme="minorEastAsia" w:hAnsi="Cambria Math"/>
                  <w:i/>
                  <w:lang w:eastAsia="zh-CN"/>
                </w:rPr>
              </w:ins>
            </m:ctrlPr>
          </m:sSubPr>
          <m:e>
            <m:r>
              <w:ins w:id="875" w:author="Yingyang Li 李迎阳" w:date="2025-02-07T18:01:00Z">
                <w:rPr>
                  <w:rFonts w:ascii="Cambria Math" w:eastAsiaTheme="minorEastAsia" w:hAnsi="Cambria Math"/>
                  <w:lang w:eastAsia="zh-CN"/>
                </w:rPr>
                <m:t>σ</m:t>
              </w:ins>
            </m:r>
          </m:e>
          <m:sub>
            <m:r>
              <w:ins w:id="876" w:author="Yingyang Li 李迎阳" w:date="2025-02-07T18:01:00Z">
                <w:rPr>
                  <w:rFonts w:ascii="Cambria Math" w:eastAsiaTheme="minorEastAsia" w:hAnsi="Cambria Math"/>
                  <w:lang w:eastAsia="zh-CN"/>
                </w:rPr>
                <m:t>M</m:t>
              </w:ins>
            </m:r>
          </m:sub>
        </m:sSub>
      </m:oMath>
      <w:ins w:id="877" w:author="Yingyang Li 李迎阳" w:date="2025-02-07T18:01:00Z">
        <w:r w:rsidRPr="00444B2E">
          <w:rPr>
            <w:rFonts w:eastAsiaTheme="minorEastAsia"/>
            <w:lang w:eastAsia="zh-CN"/>
          </w:rPr>
          <w:t xml:space="preserve"> which is </w:t>
        </w:r>
        <w:r>
          <w:rPr>
            <w:rFonts w:eastAsiaTheme="minorEastAsia"/>
            <w:lang w:eastAsia="zh-CN"/>
          </w:rPr>
          <w:t>included in</w:t>
        </w:r>
        <w:r w:rsidRPr="00444B2E">
          <w:rPr>
            <w:rFonts w:eastAsiaTheme="minorEastAsia"/>
            <w:lang w:eastAsia="zh-CN"/>
          </w:rPr>
          <w:t xml:space="preserve"> </w:t>
        </w:r>
        <w:r>
          <w:rPr>
            <w:rFonts w:eastAsiaTheme="minorEastAsia"/>
            <w:lang w:eastAsia="zh-CN"/>
          </w:rPr>
          <w:t>the</w:t>
        </w:r>
        <w:r w:rsidRPr="00444B2E">
          <w:rPr>
            <w:rFonts w:eastAsiaTheme="minorEastAsia"/>
            <w:lang w:eastAsia="zh-CN"/>
          </w:rPr>
          <w:t xml:space="preserve"> large-scale parameters</w:t>
        </w:r>
        <w:r>
          <w:rPr>
            <w:rFonts w:eastAsiaTheme="minorEastAsia"/>
            <w:lang w:eastAsia="zh-CN"/>
          </w:rPr>
          <w:t xml:space="preserve">, </w:t>
        </w:r>
      </w:ins>
      <w:ins w:id="878" w:author="YY_rev3" w:date="2025-04-08T07:01:00Z">
        <w:r w:rsidR="00146371">
          <w:rPr>
            <w:rFonts w:eastAsiaTheme="minorEastAsia"/>
            <w:lang w:eastAsia="zh-CN"/>
          </w:rPr>
          <w:t xml:space="preserve">and </w:t>
        </w:r>
      </w:ins>
      <w:ins w:id="879" w:author="Yingyang Li 李迎阳" w:date="2025-02-07T18:01:00Z">
        <w:r w:rsidRPr="00444B2E">
          <w:rPr>
            <w:rFonts w:eastAsiaTheme="minorEastAsia"/>
            <w:lang w:eastAsia="zh-CN"/>
          </w:rPr>
          <w:t>a second c</w:t>
        </w:r>
        <w:r w:rsidRPr="00975974">
          <w:rPr>
            <w:rFonts w:eastAsiaTheme="minorEastAsia"/>
            <w:lang w:eastAsia="zh-CN"/>
          </w:rPr>
          <w:t xml:space="preserve">omponent </w:t>
        </w:r>
      </w:ins>
      <m:oMath>
        <m:sSub>
          <m:sSubPr>
            <m:ctrlPr>
              <w:ins w:id="880" w:author="Yingyang Li 李迎阳" w:date="2025-02-07T18:01:00Z">
                <w:rPr>
                  <w:rFonts w:ascii="Cambria Math" w:eastAsiaTheme="minorEastAsia" w:hAnsi="Cambria Math"/>
                  <w:i/>
                  <w:lang w:eastAsia="zh-CN"/>
                </w:rPr>
              </w:ins>
            </m:ctrlPr>
          </m:sSubPr>
          <m:e>
            <m:r>
              <w:ins w:id="881" w:author="Yingyang Li 李迎阳" w:date="2025-02-07T18:01:00Z">
                <w:rPr>
                  <w:rFonts w:ascii="Cambria Math" w:eastAsiaTheme="minorEastAsia" w:hAnsi="Cambria Math"/>
                  <w:lang w:eastAsia="zh-CN"/>
                </w:rPr>
                <m:t>σ</m:t>
              </w:ins>
            </m:r>
          </m:e>
          <m:sub>
            <m:r>
              <w:ins w:id="882" w:author="Yingyang Li 李迎阳" w:date="2025-02-07T18:01:00Z">
                <w:rPr>
                  <w:rFonts w:ascii="Cambria Math" w:eastAsiaTheme="minorEastAsia" w:hAnsi="Cambria Math"/>
                  <w:lang w:eastAsia="zh-CN"/>
                </w:rPr>
                <m:t>D</m:t>
              </w:ins>
            </m:r>
          </m:sub>
        </m:sSub>
        <m:r>
          <w:ins w:id="883" w:author="Yingyang Li 李迎阳" w:date="2025-02-07T18:01:00Z">
            <w:rPr>
              <w:rFonts w:ascii="Cambria Math" w:eastAsiaTheme="minorEastAsia" w:hAnsi="Cambria Math"/>
              <w:lang w:eastAsia="zh-CN"/>
            </w:rPr>
            <m:t xml:space="preserve"> </m:t>
          </w:ins>
        </m:r>
      </m:oMath>
      <w:ins w:id="884" w:author="Yingyang Li 李迎阳" w:date="2025-02-07T18:01:00Z">
        <w:r w:rsidRPr="00975974">
          <w:rPr>
            <w:rFonts w:eastAsiaTheme="minorEastAsia"/>
            <w:lang w:eastAsia="zh-CN"/>
          </w:rPr>
          <w:t xml:space="preserve">and </w:t>
        </w:r>
        <w:del w:id="885" w:author="YY_rev3" w:date="2025-04-08T07:01:00Z">
          <w:r w:rsidRPr="00975974" w:rsidDel="00146371">
            <w:rPr>
              <w:rFonts w:eastAsiaTheme="minorEastAsia"/>
              <w:lang w:eastAsia="zh-CN"/>
            </w:rPr>
            <w:delText xml:space="preserve">a </w:delText>
          </w:r>
        </w:del>
        <w:r w:rsidRPr="00975974">
          <w:rPr>
            <w:rFonts w:eastAsiaTheme="minorEastAsia"/>
            <w:lang w:eastAsia="zh-CN"/>
          </w:rPr>
          <w:t xml:space="preserve">third component </w:t>
        </w:r>
      </w:ins>
      <m:oMath>
        <m:sSub>
          <m:sSubPr>
            <m:ctrlPr>
              <w:ins w:id="886" w:author="Yingyang Li 李迎阳" w:date="2025-02-07T18:01:00Z">
                <w:rPr>
                  <w:rFonts w:ascii="Cambria Math" w:eastAsiaTheme="minorEastAsia" w:hAnsi="Cambria Math"/>
                  <w:i/>
                  <w:lang w:eastAsia="zh-CN"/>
                </w:rPr>
              </w:ins>
            </m:ctrlPr>
          </m:sSubPr>
          <m:e>
            <m:r>
              <w:ins w:id="887" w:author="Yingyang Li 李迎阳" w:date="2025-02-07T18:01:00Z">
                <w:rPr>
                  <w:rFonts w:ascii="Cambria Math" w:eastAsiaTheme="minorEastAsia" w:hAnsi="Cambria Math"/>
                  <w:lang w:eastAsia="zh-CN"/>
                </w:rPr>
                <m:t>σ</m:t>
              </w:ins>
            </m:r>
          </m:e>
          <m:sub>
            <m:r>
              <w:ins w:id="888" w:author="Yingyang Li 李迎阳" w:date="2025-02-07T18:01:00Z">
                <w:rPr>
                  <w:rFonts w:ascii="Cambria Math" w:eastAsiaTheme="minorEastAsia" w:hAnsi="Cambria Math"/>
                  <w:lang w:eastAsia="zh-CN"/>
                </w:rPr>
                <m:t>S</m:t>
              </w:ins>
            </m:r>
          </m:sub>
        </m:sSub>
      </m:oMath>
      <w:ins w:id="889" w:author="Yingyang Li 李迎阳" w:date="2025-02-07T18:01:00Z">
        <w:r w:rsidRPr="00975974">
          <w:rPr>
            <w:rFonts w:eastAsiaTheme="minorEastAsia"/>
            <w:lang w:eastAsia="zh-CN"/>
          </w:rPr>
          <w:t xml:space="preserve"> which are </w:t>
        </w:r>
      </w:ins>
      <w:ins w:id="890" w:author="YY_rev3" w:date="2025-04-08T07:00:00Z">
        <w:r w:rsidR="00146371">
          <w:rPr>
            <w:rFonts w:eastAsiaTheme="minorEastAsia"/>
            <w:lang w:eastAsia="zh-CN"/>
          </w:rPr>
          <w:t xml:space="preserve">both </w:t>
        </w:r>
      </w:ins>
      <w:ins w:id="891" w:author="Yingyang Li 李迎阳" w:date="2025-02-07T18:01:00Z">
        <w:r w:rsidRPr="00975974">
          <w:rPr>
            <w:rFonts w:eastAsiaTheme="minorEastAsia"/>
            <w:lang w:eastAsia="zh-CN"/>
          </w:rPr>
          <w:t>included in the small-scale parameters,</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commentRangeStart w:id="892"/>
      </w:ins>
      <m:oMath>
        <m:sSub>
          <m:sSubPr>
            <m:ctrlPr>
              <w:ins w:id="893" w:author="Yingyang Li 李迎阳" w:date="2025-02-07T18:01:00Z">
                <w:rPr>
                  <w:rFonts w:ascii="Cambria Math" w:eastAsiaTheme="minorEastAsia" w:hAnsi="Cambria Math"/>
                  <w:i/>
                  <w:lang w:eastAsia="zh-CN"/>
                </w:rPr>
              </w:ins>
            </m:ctrlPr>
          </m:sSubPr>
          <m:e>
            <m:r>
              <w:ins w:id="894" w:author="Yingyang Li 李迎阳" w:date="2025-02-07T18:01:00Z">
                <w:rPr>
                  <w:rFonts w:ascii="Cambria Math" w:eastAsiaTheme="minorEastAsia" w:hAnsi="Cambria Math"/>
                  <w:lang w:eastAsia="zh-CN"/>
                </w:rPr>
                <m:t>σ</m:t>
              </w:ins>
            </m:r>
          </m:e>
          <m:sub>
            <m:r>
              <w:ins w:id="895" w:author="Yingyang Li 李迎阳" w:date="2025-02-07T18:01:00Z">
                <w:rPr>
                  <w:rFonts w:ascii="Cambria Math" w:eastAsiaTheme="minorEastAsia" w:hAnsi="Cambria Math"/>
                  <w:lang w:eastAsia="zh-CN"/>
                </w:rPr>
                <m:t>RCS</m:t>
              </w:ins>
            </m:r>
          </m:sub>
        </m:sSub>
        <m:r>
          <w:ins w:id="896" w:author="Yingyang Li 李迎阳" w:date="2025-02-07T18:01:00Z">
            <w:rPr>
              <w:rFonts w:ascii="Cambria Math" w:eastAsiaTheme="minorEastAsia" w:hAnsi="Cambria Math"/>
              <w:lang w:eastAsia="zh-CN"/>
            </w:rPr>
            <m:t>=</m:t>
          </w:ins>
        </m:r>
        <m:sSub>
          <m:sSubPr>
            <m:ctrlPr>
              <w:ins w:id="897" w:author="Yingyang Li 李迎阳" w:date="2025-02-07T18:01:00Z">
                <w:rPr>
                  <w:rFonts w:ascii="Cambria Math" w:eastAsiaTheme="minorEastAsia" w:hAnsi="Cambria Math"/>
                  <w:i/>
                  <w:lang w:eastAsia="zh-CN"/>
                </w:rPr>
              </w:ins>
            </m:ctrlPr>
          </m:sSubPr>
          <m:e>
            <m:r>
              <w:ins w:id="898" w:author="Yingyang Li 李迎阳" w:date="2025-02-07T18:01:00Z">
                <w:rPr>
                  <w:rFonts w:ascii="Cambria Math" w:eastAsiaTheme="minorEastAsia" w:hAnsi="Cambria Math"/>
                  <w:lang w:eastAsia="zh-CN"/>
                </w:rPr>
                <m:t>σ</m:t>
              </w:ins>
            </m:r>
          </m:e>
          <m:sub>
            <m:r>
              <w:ins w:id="899" w:author="Yingyang Li 李迎阳" w:date="2025-02-07T18:01:00Z">
                <w:rPr>
                  <w:rFonts w:ascii="Cambria Math" w:eastAsiaTheme="minorEastAsia" w:hAnsi="Cambria Math"/>
                  <w:lang w:eastAsia="zh-CN"/>
                </w:rPr>
                <m:t>M</m:t>
              </w:ins>
            </m:r>
          </m:sub>
        </m:sSub>
        <m:sSub>
          <m:sSubPr>
            <m:ctrlPr>
              <w:ins w:id="900" w:author="Yingyang Li 李迎阳" w:date="2025-02-07T18:01:00Z">
                <w:rPr>
                  <w:rFonts w:ascii="Cambria Math" w:eastAsiaTheme="minorEastAsia" w:hAnsi="Cambria Math"/>
                  <w:i/>
                  <w:lang w:eastAsia="zh-CN"/>
                </w:rPr>
              </w:ins>
            </m:ctrlPr>
          </m:sSubPr>
          <m:e>
            <m:r>
              <w:ins w:id="901" w:author="Yingyang Li 李迎阳" w:date="2025-02-07T18:01:00Z">
                <w:rPr>
                  <w:rFonts w:ascii="Cambria Math" w:eastAsiaTheme="minorEastAsia" w:hAnsi="Cambria Math"/>
                  <w:lang w:eastAsia="zh-CN"/>
                </w:rPr>
                <m:t>σ</m:t>
              </w:ins>
            </m:r>
          </m:e>
          <m:sub>
            <m:r>
              <w:ins w:id="902" w:author="Yingyang Li 李迎阳" w:date="2025-02-07T18:01:00Z">
                <w:rPr>
                  <w:rFonts w:ascii="Cambria Math" w:eastAsiaTheme="minorEastAsia" w:hAnsi="Cambria Math"/>
                  <w:lang w:eastAsia="zh-CN"/>
                </w:rPr>
                <m:t>D</m:t>
              </w:ins>
            </m:r>
          </m:sub>
        </m:sSub>
        <m:sSub>
          <m:sSubPr>
            <m:ctrlPr>
              <w:ins w:id="903" w:author="Yingyang Li 李迎阳" w:date="2025-02-07T18:01:00Z">
                <w:rPr>
                  <w:rFonts w:ascii="Cambria Math" w:eastAsiaTheme="minorEastAsia" w:hAnsi="Cambria Math"/>
                  <w:i/>
                  <w:lang w:eastAsia="zh-CN"/>
                </w:rPr>
              </w:ins>
            </m:ctrlPr>
          </m:sSubPr>
          <m:e>
            <m:r>
              <w:ins w:id="904" w:author="Yingyang Li 李迎阳" w:date="2025-02-07T18:01:00Z">
                <w:rPr>
                  <w:rFonts w:ascii="Cambria Math" w:eastAsiaTheme="minorEastAsia" w:hAnsi="Cambria Math"/>
                  <w:lang w:eastAsia="zh-CN"/>
                </w:rPr>
                <m:t>σ</m:t>
              </w:ins>
            </m:r>
          </m:e>
          <m:sub>
            <m:r>
              <w:ins w:id="905" w:author="Yingyang Li 李迎阳" w:date="2025-02-07T18:01:00Z">
                <w:rPr>
                  <w:rFonts w:ascii="Cambria Math" w:eastAsiaTheme="minorEastAsia" w:hAnsi="Cambria Math"/>
                  <w:lang w:eastAsia="zh-CN"/>
                </w:rPr>
                <m:t>S</m:t>
              </w:ins>
            </m:r>
          </m:sub>
        </m:sSub>
        <w:commentRangeEnd w:id="892"/>
        <m:r>
          <w:ins w:id="906" w:author="Yingyang Li 李迎阳" w:date="2025-02-07T18:01:00Z">
            <m:rPr>
              <m:sty m:val="p"/>
            </m:rPr>
            <w:rPr>
              <w:rStyle w:val="af9"/>
              <w:rFonts w:ascii="Cambria Math" w:hAnsi="Cambria Math"/>
              <w:sz w:val="20"/>
              <w:szCs w:val="20"/>
              <w:lang w:eastAsia="x-none"/>
            </w:rPr>
            <w:commentReference w:id="892"/>
          </w:ins>
        </m:r>
      </m:oMath>
      <w:ins w:id="907" w:author="Yingyang Li 李迎阳" w:date="2025-02-07T18:01:00Z">
        <w:r w:rsidRPr="00E70587">
          <w:rPr>
            <w:rFonts w:eastAsia="等线"/>
            <w:lang w:eastAsia="zh-CN"/>
          </w:rPr>
          <w:t>.</w:t>
        </w:r>
        <w:r w:rsidRPr="00975974">
          <w:rPr>
            <w:rFonts w:eastAsiaTheme="minorEastAsia"/>
            <w:lang w:eastAsia="zh-CN"/>
          </w:rPr>
          <w:t xml:space="preserve"> </w:t>
        </w:r>
      </w:ins>
      <m:oMath>
        <m:sSub>
          <m:sSubPr>
            <m:ctrlPr>
              <w:ins w:id="908" w:author="YY_rev2" w:date="2025-03-02T16:11:00Z">
                <w:rPr>
                  <w:rFonts w:ascii="Cambria Math" w:eastAsiaTheme="minorEastAsia" w:hAnsi="Cambria Math"/>
                  <w:i/>
                  <w:lang w:eastAsia="zh-CN"/>
                </w:rPr>
              </w:ins>
            </m:ctrlPr>
          </m:sSubPr>
          <m:e>
            <m:r>
              <w:ins w:id="909" w:author="YY_rev2" w:date="2025-03-02T16:11:00Z">
                <w:rPr>
                  <w:rFonts w:ascii="Cambria Math" w:eastAsiaTheme="minorEastAsia" w:hAnsi="Cambria Math"/>
                  <w:lang w:eastAsia="zh-CN"/>
                </w:rPr>
                <m:t>σ</m:t>
              </w:ins>
            </m:r>
          </m:e>
          <m:sub>
            <m:r>
              <w:ins w:id="910" w:author="YY_rev2" w:date="2025-03-02T16:11:00Z">
                <w:rPr>
                  <w:rFonts w:ascii="Cambria Math" w:eastAsiaTheme="minorEastAsia" w:hAnsi="Cambria Math"/>
                  <w:lang w:eastAsia="zh-CN"/>
                </w:rPr>
                <m:t>M</m:t>
              </w:ins>
            </m:r>
          </m:sub>
        </m:sSub>
      </m:oMath>
      <w:ins w:id="911" w:author="YY_rev2" w:date="2025-03-02T16:11:00Z">
        <w:r w:rsidR="00BC62BB">
          <w:rPr>
            <w:rFonts w:eastAsiaTheme="minorEastAsia" w:hint="eastAsia"/>
            <w:lang w:eastAsia="zh-CN"/>
          </w:rPr>
          <w:t xml:space="preserve"> </w:t>
        </w:r>
        <w:r w:rsidR="00BC62BB">
          <w:rPr>
            <w:rFonts w:eastAsiaTheme="minorEastAsia"/>
            <w:lang w:eastAsia="zh-CN"/>
          </w:rPr>
          <w:t>is deterministic value f</w:t>
        </w:r>
      </w:ins>
      <w:ins w:id="912" w:author="YY_rev2" w:date="2025-03-02T16:12:00Z">
        <w:r w:rsidR="00BC62BB">
          <w:rPr>
            <w:rFonts w:eastAsiaTheme="minorEastAsia"/>
            <w:lang w:eastAsia="zh-CN"/>
          </w:rPr>
          <w:t xml:space="preserve">or the </w:t>
        </w:r>
      </w:ins>
      <w:ins w:id="913" w:author="YY_rev2" w:date="2025-03-02T16:15:00Z">
        <w:r w:rsidR="00317535">
          <w:rPr>
            <w:rFonts w:eastAsiaTheme="minorEastAsia"/>
            <w:lang w:eastAsia="zh-CN"/>
          </w:rPr>
          <w:t>SPST</w:t>
        </w:r>
      </w:ins>
      <w:ins w:id="914" w:author="YY_rev2" w:date="2025-03-02T16:12:00Z">
        <w:r w:rsidR="00BC62BB">
          <w:rPr>
            <w:rFonts w:eastAsiaTheme="minorEastAsia"/>
            <w:lang w:eastAsia="zh-CN"/>
          </w:rPr>
          <w:t xml:space="preserve">. </w:t>
        </w:r>
      </w:ins>
      <m:oMath>
        <m:sSub>
          <m:sSubPr>
            <m:ctrlPr>
              <w:ins w:id="915" w:author="Yingyang Li 李迎阳" w:date="2025-02-07T18:01:00Z">
                <w:rPr>
                  <w:rFonts w:ascii="Cambria Math" w:eastAsiaTheme="minorEastAsia" w:hAnsi="Cambria Math"/>
                  <w:i/>
                  <w:lang w:eastAsia="zh-CN"/>
                </w:rPr>
              </w:ins>
            </m:ctrlPr>
          </m:sSubPr>
          <m:e>
            <m:r>
              <w:ins w:id="916" w:author="Yingyang Li 李迎阳" w:date="2025-02-07T18:01:00Z">
                <w:rPr>
                  <w:rFonts w:ascii="Cambria Math" w:eastAsiaTheme="minorEastAsia" w:hAnsi="Cambria Math"/>
                  <w:lang w:eastAsia="zh-CN"/>
                </w:rPr>
                <m:t>σ</m:t>
              </w:ins>
            </m:r>
          </m:e>
          <m:sub>
            <m:r>
              <w:ins w:id="917" w:author="Yingyang Li 李迎阳" w:date="2025-02-07T18:01:00Z">
                <w:rPr>
                  <w:rFonts w:ascii="Cambria Math" w:eastAsiaTheme="minorEastAsia" w:hAnsi="Cambria Math"/>
                  <w:lang w:eastAsia="zh-CN"/>
                </w:rPr>
                <m:t>D</m:t>
              </w:ins>
            </m:r>
          </m:sub>
        </m:sSub>
      </m:oMath>
      <w:ins w:id="918" w:author="YY_rev2" w:date="2025-03-02T16:12:00Z">
        <w:r w:rsidR="00BC62BB">
          <w:rPr>
            <w:rFonts w:eastAsiaTheme="minorEastAsia"/>
            <w:lang w:eastAsia="zh-CN"/>
          </w:rPr>
          <w:t xml:space="preserve"> </w:t>
        </w:r>
      </w:ins>
      <w:ins w:id="919" w:author="YY_rev2" w:date="2025-03-02T16:13:00Z">
        <w:r w:rsidR="00BC62BB">
          <w:rPr>
            <w:rFonts w:eastAsiaTheme="minorEastAsia"/>
            <w:lang w:eastAsia="zh-CN"/>
          </w:rPr>
          <w:t xml:space="preserve">can be </w:t>
        </w:r>
      </w:ins>
      <w:ins w:id="920" w:author="YY_rev2" w:date="2025-03-02T16:37:00Z">
        <w:r w:rsidR="004E0984">
          <w:rPr>
            <w:rFonts w:eastAsiaTheme="minorEastAsia"/>
            <w:lang w:eastAsia="zh-CN"/>
          </w:rPr>
          <w:t xml:space="preserve">fixed to 1 or </w:t>
        </w:r>
      </w:ins>
      <w:ins w:id="921" w:author="YY_rev2" w:date="2025-03-27T12:19:00Z">
        <w:r w:rsidR="007550CD">
          <w:rPr>
            <w:rFonts w:eastAsiaTheme="minorEastAsia"/>
            <w:lang w:eastAsia="zh-CN"/>
          </w:rPr>
          <w:t xml:space="preserve">can be </w:t>
        </w:r>
      </w:ins>
      <w:ins w:id="922" w:author="YY_rev2" w:date="2025-03-02T16:13:00Z">
        <w:r w:rsidR="00BC62BB">
          <w:rPr>
            <w:rFonts w:eastAsiaTheme="minorEastAsia"/>
            <w:lang w:eastAsia="zh-CN"/>
          </w:rPr>
          <w:t>angular dependent</w:t>
        </w:r>
      </w:ins>
      <w:ins w:id="923" w:author="YY_rev2" w:date="2025-03-02T16:16:00Z">
        <w:r w:rsidR="00317535">
          <w:rPr>
            <w:rFonts w:eastAsiaTheme="minorEastAsia"/>
            <w:lang w:eastAsia="zh-CN"/>
          </w:rPr>
          <w:t>.</w:t>
        </w:r>
      </w:ins>
      <w:ins w:id="924" w:author="YY_rev2" w:date="2025-03-02T16:13:00Z">
        <w:r w:rsidR="00BC62BB">
          <w:rPr>
            <w:rFonts w:eastAsiaTheme="minorEastAsia"/>
            <w:lang w:eastAsia="zh-CN"/>
          </w:rPr>
          <w:t xml:space="preserve"> </w:t>
        </w:r>
      </w:ins>
      <m:oMath>
        <m:sSub>
          <m:sSubPr>
            <m:ctrlPr>
              <w:ins w:id="925" w:author="YY_rev2" w:date="2025-03-02T11:57:00Z">
                <w:rPr>
                  <w:rFonts w:ascii="Cambria Math" w:eastAsiaTheme="minorEastAsia" w:hAnsi="Cambria Math"/>
                  <w:i/>
                  <w:lang w:eastAsia="zh-CN"/>
                </w:rPr>
              </w:ins>
            </m:ctrlPr>
          </m:sSubPr>
          <m:e>
            <m:r>
              <w:ins w:id="926" w:author="YY_rev2" w:date="2025-03-02T11:57:00Z">
                <w:rPr>
                  <w:rFonts w:ascii="Cambria Math" w:eastAsiaTheme="minorEastAsia" w:hAnsi="Cambria Math"/>
                  <w:lang w:eastAsia="zh-CN"/>
                </w:rPr>
                <m:t>σ</m:t>
              </w:ins>
            </m:r>
          </m:e>
          <m:sub>
            <m:r>
              <w:ins w:id="927" w:author="YY_rev2" w:date="2025-03-02T11:57:00Z">
                <w:rPr>
                  <w:rFonts w:ascii="Cambria Math" w:eastAsiaTheme="minorEastAsia" w:hAnsi="Cambria Math"/>
                  <w:lang w:eastAsia="zh-CN"/>
                </w:rPr>
                <m:t>S</m:t>
              </w:ins>
            </m:r>
          </m:sub>
        </m:sSub>
      </m:oMath>
      <w:ins w:id="928" w:author="YY_rev2" w:date="2025-03-02T11:56:00Z">
        <w:r w:rsidR="003368CD" w:rsidRPr="00975974">
          <w:rPr>
            <w:rFonts w:eastAsiaTheme="minorEastAsia"/>
            <w:lang w:eastAsia="zh-CN"/>
          </w:rPr>
          <w:t xml:space="preserve"> follows log-normal distribution. The mean </w:t>
        </w:r>
      </w:ins>
      <m:oMath>
        <m:sSub>
          <m:sSubPr>
            <m:ctrlPr>
              <w:ins w:id="929" w:author="YY_rev2" w:date="2025-03-02T11:56:00Z">
                <w:rPr>
                  <w:rFonts w:ascii="Cambria Math" w:eastAsiaTheme="minorEastAsia" w:hAnsi="Cambria Math"/>
                  <w:lang w:eastAsia="zh-CN"/>
                </w:rPr>
              </w:ins>
            </m:ctrlPr>
          </m:sSubPr>
          <m:e>
            <m:r>
              <w:ins w:id="930" w:author="YY_rev2" w:date="2025-03-02T11:56:00Z">
                <w:rPr>
                  <w:rFonts w:ascii="Cambria Math" w:eastAsiaTheme="minorEastAsia" w:hAnsi="Cambria Math"/>
                  <w:lang w:eastAsia="zh-CN"/>
                </w:rPr>
                <m:t>μ</m:t>
              </w:ins>
            </m:r>
          </m:e>
          <m:sub>
            <m:sSub>
              <m:sSubPr>
                <m:ctrlPr>
                  <w:ins w:id="931" w:author="YY_rev2" w:date="2025-03-02T15:35:00Z">
                    <w:rPr>
                      <w:rFonts w:ascii="Cambria Math" w:eastAsiaTheme="minorEastAsia" w:hAnsi="Cambria Math"/>
                      <w:i/>
                      <w:lang w:eastAsia="zh-CN"/>
                    </w:rPr>
                  </w:ins>
                </m:ctrlPr>
              </m:sSubPr>
              <m:e>
                <m:r>
                  <w:ins w:id="932" w:author="YY_rev2" w:date="2025-03-02T15:35:00Z">
                    <w:rPr>
                      <w:rFonts w:ascii="Cambria Math" w:eastAsiaTheme="minorEastAsia" w:hAnsi="Cambria Math"/>
                      <w:lang w:eastAsia="zh-CN"/>
                    </w:rPr>
                    <m:t>σ</m:t>
                  </w:ins>
                </m:r>
              </m:e>
              <m:sub>
                <m:r>
                  <w:ins w:id="933" w:author="YY_rev2" w:date="2025-03-02T15:35:00Z">
                    <w:rPr>
                      <w:rFonts w:ascii="Cambria Math" w:eastAsiaTheme="minorEastAsia" w:hAnsi="Cambria Math"/>
                      <w:lang w:eastAsia="zh-CN"/>
                    </w:rPr>
                    <m:t>S</m:t>
                  </w:ins>
                </m:r>
              </m:sub>
            </m:sSub>
            <m:r>
              <w:ins w:id="934" w:author="YY_rev2" w:date="2025-03-02T15:35:00Z">
                <w:rPr>
                  <w:rFonts w:ascii="Cambria Math" w:eastAsiaTheme="minorEastAsia" w:hAnsi="Cambria Math"/>
                  <w:lang w:eastAsia="zh-CN"/>
                </w:rPr>
                <m:t>_dB</m:t>
              </w:ins>
            </m:r>
          </m:sub>
        </m:sSub>
      </m:oMath>
      <w:ins w:id="935" w:author="YY_rev2" w:date="2025-03-02T11:56:00Z">
        <w:r w:rsidR="003368CD" w:rsidRPr="00E70587">
          <w:rPr>
            <w:rFonts w:eastAsiaTheme="minorEastAsia"/>
            <w:lang w:eastAsia="zh-CN"/>
          </w:rPr>
          <w:t xml:space="preserve"> </w:t>
        </w:r>
        <w:r w:rsidR="003368CD" w:rsidRPr="00975974">
          <w:rPr>
            <w:rFonts w:eastAsiaTheme="minorEastAsia"/>
            <w:lang w:eastAsia="zh-CN"/>
          </w:rPr>
          <w:t xml:space="preserve">and </w:t>
        </w:r>
      </w:ins>
      <w:ins w:id="936" w:author="YY_rev2" w:date="2025-03-02T11:59:00Z">
        <w:r w:rsidR="003368CD" w:rsidRPr="00975974">
          <w:rPr>
            <w:rFonts w:eastAsiaTheme="minorEastAsia"/>
            <w:lang w:eastAsia="zh-CN"/>
          </w:rPr>
          <w:t>standard deviation</w:t>
        </w:r>
      </w:ins>
      <w:ins w:id="937" w:author="YY_rev2" w:date="2025-03-02T11:56:00Z">
        <w:r w:rsidR="003368CD" w:rsidRPr="003368CD">
          <w:rPr>
            <w:rFonts w:eastAsiaTheme="minorEastAsia"/>
            <w:lang w:eastAsia="zh-CN"/>
          </w:rPr>
          <w:t xml:space="preserve"> </w:t>
        </w:r>
      </w:ins>
      <m:oMath>
        <m:sSub>
          <m:sSubPr>
            <m:ctrlPr>
              <w:ins w:id="938" w:author="YY_rev2" w:date="2025-03-02T11:59:00Z">
                <w:rPr>
                  <w:rFonts w:ascii="Cambria Math" w:eastAsiaTheme="minorEastAsia" w:hAnsi="Cambria Math"/>
                  <w:i/>
                  <w:lang w:eastAsia="zh-CN"/>
                </w:rPr>
              </w:ins>
            </m:ctrlPr>
          </m:sSubPr>
          <m:e>
            <m:r>
              <w:ins w:id="939" w:author="YY_rev2" w:date="2025-03-02T11:59:00Z">
                <w:rPr>
                  <w:rFonts w:ascii="Cambria Math" w:eastAsiaTheme="minorEastAsia" w:hAnsi="Cambria Math"/>
                  <w:lang w:eastAsia="zh-CN"/>
                </w:rPr>
                <m:t>σ</m:t>
              </w:ins>
            </m:r>
          </m:e>
          <m:sub>
            <m:sSub>
              <m:sSubPr>
                <m:ctrlPr>
                  <w:ins w:id="940" w:author="YY_rev2" w:date="2025-03-02T11:59:00Z">
                    <w:rPr>
                      <w:rFonts w:ascii="Cambria Math" w:eastAsiaTheme="minorEastAsia" w:hAnsi="Cambria Math"/>
                      <w:i/>
                      <w:lang w:eastAsia="zh-CN"/>
                    </w:rPr>
                  </w:ins>
                </m:ctrlPr>
              </m:sSubPr>
              <m:e>
                <m:r>
                  <w:ins w:id="941" w:author="YY_rev2" w:date="2025-03-02T11:59:00Z">
                    <w:rPr>
                      <w:rFonts w:ascii="Cambria Math" w:eastAsiaTheme="minorEastAsia" w:hAnsi="Cambria Math"/>
                      <w:lang w:eastAsia="zh-CN"/>
                    </w:rPr>
                    <m:t>σ</m:t>
                  </w:ins>
                </m:r>
              </m:e>
              <m:sub>
                <m:r>
                  <w:ins w:id="942" w:author="YY_rev2" w:date="2025-03-02T11:59:00Z">
                    <w:rPr>
                      <w:rFonts w:ascii="Cambria Math" w:eastAsiaTheme="minorEastAsia" w:hAnsi="Cambria Math"/>
                      <w:lang w:eastAsia="zh-CN"/>
                    </w:rPr>
                    <m:t>S</m:t>
                  </w:ins>
                </m:r>
              </m:sub>
            </m:sSub>
            <m:r>
              <w:ins w:id="943" w:author="YY_rev2" w:date="2025-03-02T15:35:00Z">
                <w:rPr>
                  <w:rFonts w:ascii="Cambria Math" w:eastAsiaTheme="minorEastAsia" w:hAnsi="Cambria Math"/>
                  <w:lang w:eastAsia="zh-CN"/>
                </w:rPr>
                <m:t>_dB</m:t>
              </w:ins>
            </m:r>
          </m:sub>
        </m:sSub>
      </m:oMath>
      <w:ins w:id="944" w:author="YY_rev2" w:date="2025-03-02T11:56:00Z">
        <w:r w:rsidR="003368CD" w:rsidRPr="00E70587">
          <w:rPr>
            <w:rFonts w:eastAsiaTheme="minorEastAsia"/>
            <w:lang w:eastAsia="zh-CN"/>
          </w:rPr>
          <w:t xml:space="preserve"> </w:t>
        </w:r>
        <w:r w:rsidR="003368CD" w:rsidRPr="00975974">
          <w:rPr>
            <w:rFonts w:eastAsiaTheme="minorEastAsia"/>
            <w:lang w:eastAsia="zh-CN"/>
          </w:rPr>
          <w:t xml:space="preserve">used to characterize </w:t>
        </w:r>
      </w:ins>
      <m:oMath>
        <m:r>
          <w:ins w:id="945" w:author="YY_rev2" w:date="2025-03-02T11:56:00Z">
            <w:rPr>
              <w:rFonts w:ascii="Cambria Math" w:eastAsiaTheme="minorEastAsia" w:hAnsi="Cambria Math"/>
              <w:lang w:eastAsia="zh-CN"/>
            </w:rPr>
            <m:t>10lg</m:t>
          </w:ins>
        </m:r>
        <m:d>
          <m:dPr>
            <m:ctrlPr>
              <w:ins w:id="946" w:author="YY_rev2" w:date="2025-03-02T11:56:00Z">
                <w:rPr>
                  <w:rFonts w:ascii="Cambria Math" w:eastAsiaTheme="minorEastAsia" w:hAnsi="Cambria Math"/>
                  <w:i/>
                  <w:lang w:eastAsia="zh-CN"/>
                </w:rPr>
              </w:ins>
            </m:ctrlPr>
          </m:dPr>
          <m:e>
            <m:sSub>
              <m:sSubPr>
                <m:ctrlPr>
                  <w:ins w:id="947" w:author="YY_rev2" w:date="2025-03-02T11:57:00Z">
                    <w:rPr>
                      <w:rFonts w:ascii="Cambria Math" w:eastAsiaTheme="minorEastAsia" w:hAnsi="Cambria Math"/>
                      <w:i/>
                      <w:lang w:eastAsia="zh-CN"/>
                    </w:rPr>
                  </w:ins>
                </m:ctrlPr>
              </m:sSubPr>
              <m:e>
                <m:r>
                  <w:ins w:id="948" w:author="YY_rev2" w:date="2025-03-02T11:57:00Z">
                    <w:rPr>
                      <w:rFonts w:ascii="Cambria Math" w:eastAsiaTheme="minorEastAsia" w:hAnsi="Cambria Math"/>
                      <w:lang w:eastAsia="zh-CN"/>
                    </w:rPr>
                    <m:t>σ</m:t>
                  </w:ins>
                </m:r>
              </m:e>
              <m:sub>
                <m:r>
                  <w:ins w:id="949" w:author="YY_rev2" w:date="2025-03-02T11:57:00Z">
                    <w:rPr>
                      <w:rFonts w:ascii="Cambria Math" w:eastAsiaTheme="minorEastAsia" w:hAnsi="Cambria Math"/>
                      <w:lang w:eastAsia="zh-CN"/>
                    </w:rPr>
                    <m:t>S</m:t>
                  </w:ins>
                </m:r>
              </m:sub>
            </m:sSub>
          </m:e>
        </m:d>
      </m:oMath>
      <w:ins w:id="950" w:author="YY_rev2" w:date="2025-03-02T11:56:00Z">
        <w:r w:rsidR="003368CD" w:rsidRPr="00E70587">
          <w:rPr>
            <w:rFonts w:eastAsiaTheme="minorEastAsia"/>
            <w:lang w:eastAsia="zh-CN"/>
          </w:rPr>
          <w:t xml:space="preserve"> </w:t>
        </w:r>
        <w:r w:rsidR="003368CD" w:rsidRPr="00975974">
          <w:rPr>
            <w:rFonts w:eastAsiaTheme="minorEastAsia"/>
            <w:lang w:eastAsia="zh-CN"/>
          </w:rPr>
          <w:t xml:space="preserve">satisfied a fixed relation </w:t>
        </w:r>
      </w:ins>
      <m:oMath>
        <m:sSub>
          <m:sSubPr>
            <m:ctrlPr>
              <w:ins w:id="951" w:author="YY_rev2" w:date="2025-03-02T11:56:00Z">
                <w:rPr>
                  <w:rFonts w:ascii="Cambria Math" w:eastAsiaTheme="minorEastAsia" w:hAnsi="Cambria Math"/>
                  <w:lang w:eastAsia="zh-CN"/>
                </w:rPr>
              </w:ins>
            </m:ctrlPr>
          </m:sSubPr>
          <m:e>
            <m:r>
              <w:ins w:id="952" w:author="YY_rev2" w:date="2025-03-02T11:56:00Z">
                <w:rPr>
                  <w:rFonts w:ascii="Cambria Math" w:eastAsiaTheme="minorEastAsia" w:hAnsi="Cambria Math"/>
                  <w:lang w:eastAsia="zh-CN"/>
                </w:rPr>
                <m:t>μ</m:t>
              </w:ins>
            </m:r>
          </m:e>
          <m:sub>
            <m:sSub>
              <m:sSubPr>
                <m:ctrlPr>
                  <w:ins w:id="953" w:author="YY_rev2" w:date="2025-03-02T15:36:00Z">
                    <w:rPr>
                      <w:rFonts w:ascii="Cambria Math" w:eastAsiaTheme="minorEastAsia" w:hAnsi="Cambria Math"/>
                      <w:i/>
                      <w:lang w:eastAsia="zh-CN"/>
                    </w:rPr>
                  </w:ins>
                </m:ctrlPr>
              </m:sSubPr>
              <m:e>
                <m:r>
                  <w:ins w:id="954" w:author="YY_rev2" w:date="2025-03-02T15:36:00Z">
                    <w:rPr>
                      <w:rFonts w:ascii="Cambria Math" w:eastAsiaTheme="minorEastAsia" w:hAnsi="Cambria Math"/>
                      <w:lang w:eastAsia="zh-CN"/>
                    </w:rPr>
                    <m:t>σ</m:t>
                  </w:ins>
                </m:r>
              </m:e>
              <m:sub>
                <m:sSub>
                  <m:sSubPr>
                    <m:ctrlPr>
                      <w:ins w:id="955" w:author="YY_rev2" w:date="2025-03-02T15:36:00Z">
                        <w:rPr>
                          <w:rFonts w:ascii="Cambria Math" w:eastAsiaTheme="minorEastAsia" w:hAnsi="Cambria Math"/>
                          <w:i/>
                          <w:lang w:eastAsia="zh-CN"/>
                        </w:rPr>
                      </w:ins>
                    </m:ctrlPr>
                  </m:sSubPr>
                  <m:e>
                    <m:r>
                      <w:ins w:id="956" w:author="YY_rev2" w:date="2025-03-02T15:36:00Z">
                        <w:rPr>
                          <w:rFonts w:ascii="Cambria Math" w:eastAsiaTheme="minorEastAsia" w:hAnsi="Cambria Math"/>
                          <w:lang w:eastAsia="zh-CN"/>
                        </w:rPr>
                        <m:t>σ</m:t>
                      </w:ins>
                    </m:r>
                  </m:e>
                  <m:sub>
                    <m:r>
                      <w:ins w:id="957" w:author="YY_rev2" w:date="2025-03-02T15:36:00Z">
                        <w:rPr>
                          <w:rFonts w:ascii="Cambria Math" w:eastAsiaTheme="minorEastAsia" w:hAnsi="Cambria Math"/>
                          <w:lang w:eastAsia="zh-CN"/>
                        </w:rPr>
                        <m:t>S</m:t>
                      </w:ins>
                    </m:r>
                  </m:sub>
                </m:sSub>
                <m:r>
                  <w:ins w:id="958" w:author="YY_rev2" w:date="2025-03-02T15:36:00Z">
                    <w:rPr>
                      <w:rFonts w:ascii="Cambria Math" w:eastAsiaTheme="minorEastAsia" w:hAnsi="Cambria Math"/>
                      <w:lang w:eastAsia="zh-CN"/>
                    </w:rPr>
                    <m:t>_dB</m:t>
                  </w:ins>
                </m:r>
              </m:sub>
            </m:sSub>
          </m:sub>
        </m:sSub>
        <m:r>
          <w:ins w:id="959" w:author="YY_rev2" w:date="2025-03-02T11:56:00Z">
            <m:rPr>
              <m:sty m:val="p"/>
            </m:rPr>
            <w:rPr>
              <w:rFonts w:ascii="Cambria Math" w:eastAsiaTheme="minorEastAsia" w:hAnsi="Cambria Math"/>
              <w:lang w:eastAsia="zh-CN"/>
            </w:rPr>
            <m:t>=</m:t>
          </w:ins>
        </m:r>
        <m:f>
          <m:fPr>
            <m:ctrlPr>
              <w:ins w:id="960" w:author="YY_rev2" w:date="2025-03-02T11:56:00Z">
                <w:rPr>
                  <w:rFonts w:ascii="Cambria Math" w:eastAsiaTheme="minorEastAsia" w:hAnsi="Cambria Math"/>
                  <w:lang w:eastAsia="zh-CN"/>
                </w:rPr>
              </w:ins>
            </m:ctrlPr>
          </m:fPr>
          <m:num>
            <m:r>
              <w:ins w:id="961" w:author="YY_rev2" w:date="2025-03-02T11:56:00Z">
                <m:rPr>
                  <m:sty m:val="p"/>
                </m:rPr>
                <w:rPr>
                  <w:rFonts w:ascii="Cambria Math" w:eastAsiaTheme="minorEastAsia" w:hAnsi="Cambria Math"/>
                  <w:lang w:eastAsia="zh-CN"/>
                </w:rPr>
                <m:t>-</m:t>
              </w:ins>
            </m:r>
            <m:r>
              <w:ins w:id="962" w:author="YY_rev2" w:date="2025-03-02T11:56:00Z">
                <w:rPr>
                  <w:rFonts w:ascii="Cambria Math" w:eastAsiaTheme="minorEastAsia" w:hAnsi="Cambria Math"/>
                  <w:lang w:eastAsia="zh-CN"/>
                </w:rPr>
                <m:t>ln</m:t>
              </w:ins>
            </m:r>
            <m:d>
              <m:dPr>
                <m:ctrlPr>
                  <w:ins w:id="963" w:author="YY_rev2" w:date="2025-03-02T11:56:00Z">
                    <w:rPr>
                      <w:rFonts w:ascii="Cambria Math" w:eastAsiaTheme="minorEastAsia" w:hAnsi="Cambria Math"/>
                      <w:lang w:eastAsia="zh-CN"/>
                    </w:rPr>
                  </w:ins>
                </m:ctrlPr>
              </m:dPr>
              <m:e>
                <m:r>
                  <w:ins w:id="964" w:author="YY_rev2" w:date="2025-03-02T11:56:00Z">
                    <m:rPr>
                      <m:sty m:val="p"/>
                    </m:rPr>
                    <w:rPr>
                      <w:rFonts w:ascii="Cambria Math" w:eastAsiaTheme="minorEastAsia" w:hAnsi="Cambria Math"/>
                      <w:lang w:eastAsia="zh-CN"/>
                    </w:rPr>
                    <m:t>10</m:t>
                  </w:ins>
                </m:r>
              </m:e>
            </m:d>
          </m:num>
          <m:den>
            <m:r>
              <w:ins w:id="965" w:author="YY_rev2" w:date="2025-03-02T11:56:00Z">
                <m:rPr>
                  <m:sty m:val="p"/>
                </m:rPr>
                <w:rPr>
                  <w:rFonts w:ascii="Cambria Math" w:eastAsiaTheme="minorEastAsia" w:hAnsi="Cambria Math"/>
                  <w:lang w:eastAsia="zh-CN"/>
                </w:rPr>
                <m:t>20</m:t>
              </w:ins>
            </m:r>
          </m:den>
        </m:f>
        <m:sSubSup>
          <m:sSubSupPr>
            <m:ctrlPr>
              <w:ins w:id="966" w:author="YY_rev2" w:date="2025-03-02T11:56:00Z">
                <w:rPr>
                  <w:rFonts w:ascii="Cambria Math" w:eastAsiaTheme="minorEastAsia" w:hAnsi="Cambria Math"/>
                  <w:lang w:eastAsia="zh-CN"/>
                </w:rPr>
              </w:ins>
            </m:ctrlPr>
          </m:sSubSupPr>
          <m:e>
            <m:r>
              <w:ins w:id="967" w:author="YY_rev2" w:date="2025-03-02T11:56:00Z">
                <w:rPr>
                  <w:rFonts w:ascii="Cambria Math" w:eastAsiaTheme="minorEastAsia" w:hAnsi="Cambria Math"/>
                  <w:lang w:eastAsia="zh-CN"/>
                </w:rPr>
                <m:t>σ</m:t>
              </w:ins>
            </m:r>
          </m:e>
          <m:sub>
            <m:sSub>
              <m:sSubPr>
                <m:ctrlPr>
                  <w:ins w:id="968" w:author="YY_rev2" w:date="2025-03-02T15:36:00Z">
                    <w:rPr>
                      <w:rFonts w:ascii="Cambria Math" w:eastAsiaTheme="minorEastAsia" w:hAnsi="Cambria Math"/>
                      <w:i/>
                      <w:lang w:eastAsia="zh-CN"/>
                    </w:rPr>
                  </w:ins>
                </m:ctrlPr>
              </m:sSubPr>
              <m:e>
                <m:r>
                  <w:ins w:id="969" w:author="YY_rev2" w:date="2025-03-02T15:36:00Z">
                    <w:rPr>
                      <w:rFonts w:ascii="Cambria Math" w:eastAsiaTheme="minorEastAsia" w:hAnsi="Cambria Math"/>
                      <w:lang w:eastAsia="zh-CN"/>
                    </w:rPr>
                    <m:t>σ</m:t>
                  </w:ins>
                </m:r>
              </m:e>
              <m:sub>
                <m:r>
                  <w:ins w:id="970" w:author="YY_rev2" w:date="2025-03-02T15:36:00Z">
                    <w:rPr>
                      <w:rFonts w:ascii="Cambria Math" w:eastAsiaTheme="minorEastAsia" w:hAnsi="Cambria Math"/>
                      <w:lang w:eastAsia="zh-CN"/>
                    </w:rPr>
                    <m:t>S</m:t>
                  </w:ins>
                </m:r>
              </m:sub>
            </m:sSub>
            <m:r>
              <w:ins w:id="971" w:author="YY_rev2" w:date="2025-03-02T15:36:00Z">
                <w:rPr>
                  <w:rFonts w:ascii="Cambria Math" w:eastAsiaTheme="minorEastAsia" w:hAnsi="Cambria Math"/>
                  <w:lang w:eastAsia="zh-CN"/>
                </w:rPr>
                <m:t>_dB</m:t>
              </w:ins>
            </m:r>
          </m:sub>
          <m:sup>
            <m:r>
              <w:ins w:id="972" w:author="YY_rev2" w:date="2025-03-02T11:56:00Z">
                <m:rPr>
                  <m:sty m:val="p"/>
                </m:rPr>
                <w:rPr>
                  <w:rFonts w:ascii="Cambria Math" w:eastAsiaTheme="minorEastAsia" w:hAnsi="Cambria Math"/>
                  <w:lang w:eastAsia="zh-CN"/>
                </w:rPr>
                <m:t>2</m:t>
              </w:ins>
            </m:r>
          </m:sup>
        </m:sSubSup>
      </m:oMath>
      <w:ins w:id="973" w:author="YY_rev2" w:date="2025-03-02T12:00:00Z">
        <w:r w:rsidR="003368CD" w:rsidRPr="00E70587">
          <w:rPr>
            <w:rFonts w:eastAsiaTheme="minorEastAsia"/>
            <w:lang w:eastAsia="zh-CN"/>
          </w:rPr>
          <w:t>.</w:t>
        </w:r>
      </w:ins>
      <w:ins w:id="974" w:author="YY_rev2" w:date="2025-03-02T15:53:00Z">
        <w:r w:rsidR="003368CD">
          <w:rPr>
            <w:rFonts w:eastAsiaTheme="minorEastAsia"/>
            <w:lang w:eastAsia="zh-CN"/>
          </w:rPr>
          <w:t xml:space="preserve"> </w:t>
        </w:r>
        <w:del w:id="975" w:author="YY_rev3" w:date="2025-04-12T21:05:00Z">
          <w:r w:rsidR="003368CD" w:rsidDel="00B3124A">
            <w:rPr>
              <w:rFonts w:eastAsiaTheme="minorEastAsia"/>
              <w:lang w:eastAsia="zh-CN"/>
            </w:rPr>
            <w:delText xml:space="preserve">In other words, </w:delText>
          </w:r>
          <w:r w:rsidR="003368CD" w:rsidDel="00B3124A">
            <w:rPr>
              <w:rFonts w:eastAsia="等线"/>
              <w:lang w:eastAsia="zh-CN"/>
            </w:rPr>
            <w:delText xml:space="preserve">the mean of linear </w:delText>
          </w:r>
        </w:del>
      </w:ins>
      <m:oMath>
        <m:sSub>
          <m:sSubPr>
            <m:ctrlPr>
              <w:ins w:id="976" w:author="YY_rev2" w:date="2025-03-02T15:53:00Z">
                <w:del w:id="977" w:author="YY_rev3" w:date="2025-04-12T21:05:00Z">
                  <w:rPr>
                    <w:rFonts w:ascii="Cambria Math" w:eastAsiaTheme="minorEastAsia" w:hAnsi="Cambria Math"/>
                    <w:i/>
                    <w:lang w:eastAsia="zh-CN"/>
                  </w:rPr>
                </w:del>
              </w:ins>
            </m:ctrlPr>
          </m:sSubPr>
          <m:e>
            <m:r>
              <w:ins w:id="978" w:author="YY_rev2" w:date="2025-03-02T15:53:00Z">
                <w:del w:id="979" w:author="YY_rev3" w:date="2025-04-12T21:05:00Z">
                  <w:rPr>
                    <w:rFonts w:ascii="Cambria Math" w:eastAsiaTheme="minorEastAsia" w:hAnsi="Cambria Math"/>
                    <w:lang w:eastAsia="zh-CN"/>
                  </w:rPr>
                  <m:t>σ</m:t>
                </w:del>
              </w:ins>
            </m:r>
          </m:e>
          <m:sub>
            <m:r>
              <w:ins w:id="980" w:author="YY_rev2" w:date="2025-03-02T15:53:00Z">
                <w:del w:id="981" w:author="YY_rev3" w:date="2025-04-12T21:05:00Z">
                  <w:rPr>
                    <w:rFonts w:ascii="Cambria Math" w:eastAsiaTheme="minorEastAsia" w:hAnsi="Cambria Math"/>
                    <w:lang w:eastAsia="zh-CN"/>
                  </w:rPr>
                  <m:t>S</m:t>
                </w:del>
              </w:ins>
            </m:r>
          </m:sub>
        </m:sSub>
      </m:oMath>
      <w:ins w:id="982" w:author="YY_rev2" w:date="2025-03-02T15:53:00Z">
        <w:del w:id="983" w:author="YY_rev3" w:date="2025-04-12T21:05:00Z">
          <w:r w:rsidR="003368CD" w:rsidDel="00B3124A">
            <w:rPr>
              <w:rFonts w:eastAsia="等线" w:hint="eastAsia"/>
              <w:lang w:eastAsia="zh-CN"/>
            </w:rPr>
            <w:delText xml:space="preserve"> </w:delText>
          </w:r>
          <w:r w:rsidR="003368CD" w:rsidDel="00B3124A">
            <w:rPr>
              <w:rFonts w:eastAsia="等线"/>
              <w:lang w:eastAsia="zh-CN"/>
            </w:rPr>
            <w:delText xml:space="preserve">values </w:delText>
          </w:r>
        </w:del>
      </w:ins>
      <w:ins w:id="984" w:author="YY_rev2" w:date="2025-03-27T12:19:00Z">
        <w:del w:id="985" w:author="YY_rev3" w:date="2025-04-12T21:05:00Z">
          <w:r w:rsidR="007550CD" w:rsidDel="00B3124A">
            <w:rPr>
              <w:rFonts w:eastAsia="等线"/>
              <w:lang w:eastAsia="zh-CN"/>
            </w:rPr>
            <w:delText xml:space="preserve">is </w:delText>
          </w:r>
        </w:del>
      </w:ins>
      <w:ins w:id="986" w:author="YY_rev2" w:date="2025-03-02T15:53:00Z">
        <w:del w:id="987" w:author="YY_rev3" w:date="2025-04-12T21:05:00Z">
          <w:r w:rsidR="003368CD" w:rsidDel="00B3124A">
            <w:rPr>
              <w:rFonts w:eastAsia="等线"/>
              <w:lang w:eastAsia="zh-CN"/>
            </w:rPr>
            <w:delText>equal to 1.</w:delText>
          </w:r>
        </w:del>
      </w:ins>
      <w:ins w:id="988" w:author="YY_rev2" w:date="2025-03-02T12:01:00Z">
        <w:del w:id="989" w:author="YY_rev3" w:date="2025-04-12T21:05:00Z">
          <w:r w:rsidR="00C74E71" w:rsidDel="00B3124A">
            <w:rPr>
              <w:rFonts w:eastAsiaTheme="minorEastAsia"/>
              <w:lang w:eastAsia="zh-CN"/>
            </w:rPr>
            <w:delText xml:space="preserve"> </w:delText>
          </w:r>
        </w:del>
      </w:ins>
      <m:oMath>
        <m:sSub>
          <m:sSubPr>
            <m:ctrlPr>
              <w:ins w:id="990" w:author="Yingyang Li 李迎阳" w:date="2025-02-07T18:01:00Z">
                <w:rPr>
                  <w:rFonts w:ascii="Cambria Math" w:eastAsiaTheme="minorEastAsia" w:hAnsi="Cambria Math"/>
                  <w:i/>
                  <w:lang w:eastAsia="zh-CN"/>
                </w:rPr>
              </w:ins>
            </m:ctrlPr>
          </m:sSubPr>
          <m:e>
            <m:r>
              <w:ins w:id="991" w:author="Yingyang Li 李迎阳" w:date="2025-02-07T18:01:00Z">
                <w:rPr>
                  <w:rFonts w:ascii="Cambria Math" w:eastAsiaTheme="minorEastAsia" w:hAnsi="Cambria Math"/>
                  <w:lang w:eastAsia="zh-CN"/>
                </w:rPr>
                <m:t>σ</m:t>
              </w:ins>
            </m:r>
          </m:e>
          <m:sub>
            <m:r>
              <w:ins w:id="992" w:author="Yingyang Li 李迎阳" w:date="2025-02-07T18:01:00Z">
                <w:rPr>
                  <w:rFonts w:ascii="Cambria Math" w:eastAsiaTheme="minorEastAsia" w:hAnsi="Cambria Math"/>
                  <w:lang w:eastAsia="zh-CN"/>
                </w:rPr>
                <m:t>S</m:t>
              </w:ins>
            </m:r>
          </m:sub>
        </m:sSub>
      </m:oMath>
      <w:ins w:id="993" w:author="Yingyang Li 李迎阳" w:date="2025-02-07T18:01:00Z">
        <w:r w:rsidR="003368CD">
          <w:rPr>
            <w:rFonts w:eastAsia="等线" w:hint="eastAsia"/>
            <w:lang w:eastAsia="zh-CN"/>
          </w:rPr>
          <w:t xml:space="preserve"> </w:t>
        </w:r>
        <w:r w:rsidR="003368CD">
          <w:rPr>
            <w:rFonts w:eastAsia="等线"/>
            <w:lang w:eastAsia="zh-CN"/>
          </w:rPr>
          <w:t xml:space="preserve">is separately determined for each pair of incident/scattered angels at the </w:t>
        </w:r>
        <w:r w:rsidR="003368CD">
          <w:rPr>
            <w:rFonts w:eastAsiaTheme="minorEastAsia"/>
            <w:lang w:eastAsia="zh-CN"/>
          </w:rPr>
          <w:t>SPST</w:t>
        </w:r>
        <w:r w:rsidR="003368CD" w:rsidRPr="0092005D">
          <w:rPr>
            <w:rFonts w:eastAsia="等线"/>
            <w:highlight w:val="yellow"/>
            <w:lang w:eastAsia="zh-CN"/>
          </w:rPr>
          <w:t>. [</w:t>
        </w:r>
        <w:commentRangeStart w:id="994"/>
        <w:r w:rsidR="003368CD" w:rsidRPr="0092005D">
          <w:rPr>
            <w:rFonts w:eastAsia="等线"/>
            <w:highlight w:val="yellow"/>
            <w:lang w:eastAsia="zh-CN"/>
          </w:rPr>
          <w:t>correlation</w:t>
        </w:r>
      </w:ins>
      <w:commentRangeEnd w:id="994"/>
      <w:r w:rsidR="00DF7EDD">
        <w:rPr>
          <w:rStyle w:val="af9"/>
          <w:lang w:eastAsia="x-none"/>
        </w:rPr>
        <w:commentReference w:id="994"/>
      </w:r>
      <w:ins w:id="995" w:author="Yingyang Li 李迎阳" w:date="2025-02-07T18:01:00Z">
        <w:r w:rsidR="003368CD" w:rsidRPr="0092005D">
          <w:rPr>
            <w:rFonts w:eastAsia="等线"/>
            <w:highlight w:val="yellow"/>
            <w:lang w:eastAsia="zh-CN"/>
          </w:rPr>
          <w:t>]</w:t>
        </w:r>
      </w:ins>
    </w:p>
    <w:p w14:paraId="7F69961A" w14:textId="34151BA2" w:rsidR="00F27866" w:rsidDel="004E0984" w:rsidRDefault="004E0984" w:rsidP="00C12077">
      <w:pPr>
        <w:rPr>
          <w:del w:id="996" w:author="YY_rev2" w:date="2025-03-02T16:33:00Z"/>
          <w:rFonts w:eastAsia="等线"/>
          <w:lang w:eastAsia="zh-CN"/>
        </w:rPr>
      </w:pPr>
      <w:ins w:id="997" w:author="YY_rev2" w:date="2025-03-02T16:38:00Z">
        <w:r>
          <w:rPr>
            <w:rFonts w:eastAsia="等线" w:hint="eastAsia"/>
            <w:lang w:eastAsia="zh-CN"/>
          </w:rPr>
          <w:t>A</w:t>
        </w:r>
      </w:ins>
      <w:ins w:id="998" w:author="YY_rev2" w:date="2025-03-02T16:46:00Z">
        <w:r w:rsidR="00D96B9C">
          <w:rPr>
            <w:rFonts w:eastAsia="等线"/>
            <w:lang w:eastAsia="zh-CN"/>
          </w:rPr>
          <w:t xml:space="preserve"> first RCS model </w:t>
        </w:r>
      </w:ins>
      <w:ins w:id="999" w:author="YY_rev2" w:date="2025-03-02T16:48:00Z">
        <w:r w:rsidR="00D96B9C">
          <w:rPr>
            <w:rFonts w:eastAsia="等线"/>
            <w:lang w:eastAsia="zh-CN"/>
          </w:rPr>
          <w:t>is</w:t>
        </w:r>
      </w:ins>
      <w:ins w:id="1000" w:author="YY_rev2" w:date="2025-03-02T16:49:00Z">
        <w:r w:rsidR="00D96B9C">
          <w:rPr>
            <w:rFonts w:eastAsia="等线"/>
            <w:lang w:eastAsia="zh-CN"/>
          </w:rPr>
          <w:t xml:space="preserve"> </w:t>
        </w:r>
      </w:ins>
      <w:ins w:id="1001" w:author="YY_rev2" w:date="2025-03-02T16:50:00Z">
        <w:r w:rsidR="00D96B9C">
          <w:rPr>
            <w:rFonts w:eastAsia="等线"/>
            <w:lang w:eastAsia="zh-CN"/>
          </w:rPr>
          <w:t xml:space="preserve">to characterize </w:t>
        </w:r>
      </w:ins>
      <w:ins w:id="1002" w:author="YY_rev2" w:date="2025-03-02T16:48:00Z">
        <w:r w:rsidR="00D96B9C">
          <w:rPr>
            <w:rFonts w:eastAsia="等线"/>
            <w:lang w:eastAsia="zh-CN"/>
          </w:rPr>
          <w:t>a ST</w:t>
        </w:r>
      </w:ins>
      <w:ins w:id="1003" w:author="YY_rev2" w:date="2025-03-02T16:38:00Z">
        <w:r>
          <w:rPr>
            <w:rFonts w:eastAsia="等线"/>
            <w:lang w:eastAsia="zh-CN"/>
          </w:rPr>
          <w:t xml:space="preserve"> as single </w:t>
        </w:r>
      </w:ins>
      <w:ins w:id="1004" w:author="YY_rev2" w:date="2025-03-16T23:00:00Z">
        <w:r w:rsidR="00E52AAC">
          <w:rPr>
            <w:rFonts w:eastAsia="等线"/>
            <w:lang w:eastAsia="zh-CN"/>
          </w:rPr>
          <w:t>SPST</w:t>
        </w:r>
      </w:ins>
      <w:ins w:id="1005" w:author="YY_rev2" w:date="2025-03-02T16:38:00Z">
        <w:r>
          <w:rPr>
            <w:rFonts w:eastAsia="等线"/>
            <w:lang w:eastAsia="zh-CN"/>
          </w:rPr>
          <w:t xml:space="preserve"> with</w:t>
        </w:r>
      </w:ins>
      <w:ins w:id="1006" w:author="YY_rev4" w:date="2025-04-13T20:03:00Z">
        <w:r w:rsidR="00AF16BB">
          <w:rPr>
            <w:rFonts w:eastAsia="等线"/>
            <w:lang w:eastAsia="zh-CN"/>
          </w:rPr>
          <w:t xml:space="preserve"> component</w:t>
        </w:r>
      </w:ins>
      <w:ins w:id="1007" w:author="YY_rev2" w:date="2025-03-02T16:38:00Z">
        <w:r>
          <w:rPr>
            <w:rFonts w:eastAsia="等线"/>
            <w:lang w:eastAsia="zh-CN"/>
          </w:rPr>
          <w:t xml:space="preserve"> </w:t>
        </w:r>
      </w:ins>
      <m:oMath>
        <m:sSub>
          <m:sSubPr>
            <m:ctrlPr>
              <w:ins w:id="1008" w:author="YY_rev2" w:date="2025-03-02T16:38:00Z">
                <w:rPr>
                  <w:rFonts w:ascii="Cambria Math" w:eastAsiaTheme="minorEastAsia" w:hAnsi="Cambria Math"/>
                  <w:i/>
                  <w:lang w:eastAsia="zh-CN"/>
                </w:rPr>
              </w:ins>
            </m:ctrlPr>
          </m:sSubPr>
          <m:e>
            <m:r>
              <w:ins w:id="1009" w:author="YY_rev2" w:date="2025-03-02T16:38:00Z">
                <w:rPr>
                  <w:rFonts w:ascii="Cambria Math" w:eastAsiaTheme="minorEastAsia" w:hAnsi="Cambria Math"/>
                  <w:lang w:eastAsia="zh-CN"/>
                </w:rPr>
                <m:t>σ</m:t>
              </w:ins>
            </m:r>
          </m:e>
          <m:sub>
            <m:r>
              <w:ins w:id="1010" w:author="YY_rev2" w:date="2025-03-02T16:38:00Z">
                <w:rPr>
                  <w:rFonts w:ascii="Cambria Math" w:eastAsiaTheme="minorEastAsia" w:hAnsi="Cambria Math"/>
                  <w:lang w:eastAsia="zh-CN"/>
                </w:rPr>
                <m:t>D</m:t>
              </w:ins>
            </m:r>
          </m:sub>
        </m:sSub>
      </m:oMath>
      <w:ins w:id="1011" w:author="YY_rev4" w:date="2025-04-14T10:33:00Z">
        <w:r w:rsidR="00061DF9">
          <w:rPr>
            <w:rFonts w:eastAsia="等线" w:hint="eastAsia"/>
            <w:lang w:eastAsia="zh-CN"/>
          </w:rPr>
          <w:t xml:space="preserve"> </w:t>
        </w:r>
        <w:r w:rsidR="00061DF9">
          <w:rPr>
            <w:rFonts w:eastAsia="等线"/>
            <w:lang w:eastAsia="zh-CN"/>
          </w:rPr>
          <w:t xml:space="preserve">of </w:t>
        </w:r>
      </w:ins>
      <w:ins w:id="1012" w:author="YY_rev4" w:date="2025-04-14T10:38:00Z">
        <w:r w:rsidR="00061DF9">
          <w:rPr>
            <w:rFonts w:eastAsia="等线"/>
            <w:lang w:eastAsia="zh-CN"/>
          </w:rPr>
          <w:t xml:space="preserve">the </w:t>
        </w:r>
      </w:ins>
      <w:ins w:id="1013" w:author="YY_rev4" w:date="2025-04-14T10:33:00Z">
        <w:r w:rsidR="00061DF9">
          <w:rPr>
            <w:rFonts w:eastAsia="等线"/>
            <w:lang w:eastAsia="zh-CN"/>
          </w:rPr>
          <w:t>monostatic RCS</w:t>
        </w:r>
      </w:ins>
      <w:ins w:id="1014" w:author="YY_rev4" w:date="2025-04-14T10:36:00Z">
        <w:r w:rsidR="00061DF9">
          <w:rPr>
            <w:rFonts w:eastAsia="等线"/>
            <w:lang w:eastAsia="zh-CN"/>
          </w:rPr>
          <w:t xml:space="preserve"> values</w:t>
        </w:r>
      </w:ins>
      <w:ins w:id="1015" w:author="YY_rev2" w:date="2025-03-02T16:38:00Z">
        <w:r>
          <w:rPr>
            <w:rFonts w:eastAsiaTheme="minorEastAsia" w:hint="eastAsia"/>
            <w:lang w:eastAsia="zh-CN"/>
          </w:rPr>
          <w:t xml:space="preserve"> </w:t>
        </w:r>
        <w:r>
          <w:rPr>
            <w:rFonts w:eastAsiaTheme="minorEastAsia"/>
            <w:lang w:eastAsia="zh-CN"/>
          </w:rPr>
          <w:t>fixed to 1</w:t>
        </w:r>
        <w:r>
          <w:rPr>
            <w:rFonts w:eastAsia="等线"/>
            <w:lang w:eastAsia="zh-CN"/>
          </w:rPr>
          <w:t xml:space="preserve">. </w:t>
        </w:r>
      </w:ins>
      <m:oMath>
        <m:sSub>
          <m:sSubPr>
            <m:ctrlPr>
              <w:rPr>
                <w:rFonts w:ascii="Cambria Math" w:eastAsiaTheme="minorEastAsia" w:hAnsi="Cambria Math"/>
                <w:i/>
                <w:lang w:eastAsia="zh-CN"/>
              </w:rPr>
            </m:ctrlPr>
          </m:sSubPr>
          <m:e>
            <m:r>
              <w:rPr>
                <w:rFonts w:ascii="Cambria Math" w:eastAsiaTheme="minorEastAsia" w:hAnsi="Cambria Math"/>
                <w:lang w:eastAsia="zh-CN"/>
              </w:rPr>
              <m:t>σ</m:t>
            </m:r>
          </m:e>
          <m:sub>
            <m:r>
              <w:rPr>
                <w:rFonts w:ascii="Cambria Math" w:eastAsiaTheme="minorEastAsia" w:hAnsi="Cambria Math"/>
                <w:lang w:eastAsia="zh-CN"/>
              </w:rPr>
              <m:t>M</m:t>
            </m:r>
          </m:sub>
        </m:sSub>
      </m:oMath>
      <w:ins w:id="1016" w:author="YY_rev2" w:date="2025-03-02T16:38:00Z">
        <w:r w:rsidRPr="00B6001A">
          <w:rPr>
            <w:rFonts w:eastAsiaTheme="minorEastAsia" w:hint="eastAsia"/>
            <w:lang w:eastAsia="zh-CN"/>
          </w:rPr>
          <w:t xml:space="preserve"> </w:t>
        </w:r>
        <w:r w:rsidRPr="00B6001A">
          <w:rPr>
            <w:rFonts w:eastAsiaTheme="minorEastAsia"/>
            <w:lang w:eastAsia="zh-CN"/>
          </w:rPr>
          <w:t xml:space="preserve">is the </w:t>
        </w:r>
        <w:r w:rsidRPr="00B6001A">
          <w:rPr>
            <w:rFonts w:eastAsia="等线"/>
            <w:lang w:val="en-US" w:eastAsia="zh-CN"/>
          </w:rPr>
          <w:t xml:space="preserve">mean </w:t>
        </w:r>
        <w:r>
          <w:rPr>
            <w:rFonts w:eastAsia="等线"/>
            <w:lang w:val="en-US" w:eastAsia="zh-CN"/>
          </w:rPr>
          <w:t xml:space="preserve">of linear </w:t>
        </w:r>
      </w:ins>
      <w:ins w:id="1017" w:author="YY_rev4" w:date="2025-04-13T20:03:00Z">
        <w:r w:rsidR="00AF16BB">
          <w:rPr>
            <w:rFonts w:eastAsia="等线"/>
            <w:lang w:val="en-US" w:eastAsia="zh-CN"/>
          </w:rPr>
          <w:t xml:space="preserve">monostatic </w:t>
        </w:r>
      </w:ins>
      <w:ins w:id="1018" w:author="YY_rev2" w:date="2025-03-02T16:38:00Z">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rFonts w:eastAsiaTheme="minorEastAsia"/>
            <w:lang w:eastAsia="zh-CN"/>
          </w:rPr>
          <w:t>SPST</w:t>
        </w:r>
      </w:ins>
      <w:ins w:id="1019" w:author="YY_rev2" w:date="2025-03-02T16:41:00Z">
        <w:r>
          <w:rPr>
            <w:rFonts w:eastAsiaTheme="minorEastAsia"/>
            <w:lang w:eastAsia="zh-CN"/>
          </w:rPr>
          <w:t xml:space="preserve">. </w:t>
        </w:r>
      </w:ins>
      <w:ins w:id="1020" w:author="YY_rev2" w:date="2025-03-02T16:42:00Z">
        <w:r>
          <w:rPr>
            <w:rFonts w:eastAsiaTheme="minorEastAsia"/>
            <w:lang w:eastAsia="zh-CN"/>
          </w:rPr>
          <w:t xml:space="preserve">The </w:t>
        </w:r>
      </w:ins>
      <w:ins w:id="1021" w:author="YY_rev2" w:date="2025-03-27T13:34:00Z">
        <w:r w:rsidR="00054DC6">
          <w:rPr>
            <w:rFonts w:eastAsiaTheme="minorEastAsia"/>
            <w:lang w:eastAsia="zh-CN"/>
          </w:rPr>
          <w:t xml:space="preserve">logarithmic </w:t>
        </w:r>
      </w:ins>
      <w:ins w:id="1022" w:author="YY_rev2" w:date="2025-03-02T16:42:00Z">
        <w:r>
          <w:rPr>
            <w:rFonts w:eastAsiaTheme="minorEastAsia"/>
            <w:lang w:eastAsia="zh-CN"/>
          </w:rPr>
          <w:t>values of</w:t>
        </w:r>
      </w:ins>
      <w:ins w:id="1023" w:author="YY_rev4" w:date="2025-04-13T20:04:00Z">
        <w:r w:rsidR="00AF16BB">
          <w:rPr>
            <w:rFonts w:eastAsia="等线"/>
            <w:lang w:eastAsia="zh-CN"/>
          </w:rPr>
          <w:t xml:space="preserve"> </w:t>
        </w:r>
      </w:ins>
      <w:ins w:id="1024" w:author="YY_rev2" w:date="2025-03-02T16:42:00Z">
        <w:del w:id="1025" w:author="YY_rev4" w:date="2025-04-14T10:36:00Z">
          <w:r w:rsidDel="00061DF9">
            <w:rPr>
              <w:rFonts w:eastAsiaTheme="minorEastAsia"/>
              <w:lang w:eastAsia="zh-CN"/>
            </w:rPr>
            <w:delText xml:space="preserve"> </w:delText>
          </w:r>
        </w:del>
      </w:ins>
      <m:oMath>
        <m:sSub>
          <m:sSubPr>
            <m:ctrlPr>
              <w:ins w:id="1026" w:author="YY_rev2" w:date="2025-03-02T16:42:00Z">
                <w:rPr>
                  <w:rFonts w:ascii="Cambria Math" w:eastAsiaTheme="minorEastAsia" w:hAnsi="Cambria Math"/>
                  <w:i/>
                  <w:lang w:eastAsia="zh-CN"/>
                </w:rPr>
              </w:ins>
            </m:ctrlPr>
          </m:sSubPr>
          <m:e>
            <m:r>
              <w:ins w:id="1027" w:author="YY_rev2" w:date="2025-03-02T16:42:00Z">
                <w:rPr>
                  <w:rFonts w:ascii="Cambria Math" w:eastAsiaTheme="minorEastAsia" w:hAnsi="Cambria Math"/>
                  <w:lang w:eastAsia="zh-CN"/>
                </w:rPr>
                <m:t>σ</m:t>
              </w:ins>
            </m:r>
          </m:e>
          <m:sub>
            <m:r>
              <w:ins w:id="1028" w:author="YY_rev2" w:date="2025-03-02T16:42:00Z">
                <w:rPr>
                  <w:rFonts w:ascii="Cambria Math" w:eastAsiaTheme="minorEastAsia" w:hAnsi="Cambria Math"/>
                  <w:lang w:eastAsia="zh-CN"/>
                </w:rPr>
                <m:t>M</m:t>
              </w:ins>
            </m:r>
          </m:sub>
        </m:sSub>
        <m:r>
          <w:ins w:id="1029" w:author="YY_rev2" w:date="2025-03-02T16:42:00Z">
            <w:rPr>
              <w:rFonts w:ascii="Cambria Math" w:eastAsiaTheme="minorEastAsia" w:hAnsi="Cambria Math"/>
              <w:lang w:eastAsia="zh-CN"/>
            </w:rPr>
            <m:t>,</m:t>
          </w:ins>
        </m:r>
        <m:sSub>
          <m:sSubPr>
            <m:ctrlPr>
              <w:ins w:id="1030" w:author="YY_rev2" w:date="2025-03-02T16:42:00Z">
                <w:rPr>
                  <w:rFonts w:ascii="Cambria Math" w:eastAsiaTheme="minorEastAsia" w:hAnsi="Cambria Math"/>
                  <w:i/>
                  <w:lang w:eastAsia="zh-CN"/>
                </w:rPr>
              </w:ins>
            </m:ctrlPr>
          </m:sSubPr>
          <m:e>
            <m:r>
              <w:ins w:id="1031" w:author="YY_rev2" w:date="2025-03-02T16:42:00Z">
                <w:rPr>
                  <w:rFonts w:ascii="Cambria Math" w:eastAsiaTheme="minorEastAsia" w:hAnsi="Cambria Math"/>
                  <w:lang w:eastAsia="zh-CN"/>
                </w:rPr>
                <m:t>σ</m:t>
              </w:ins>
            </m:r>
          </m:e>
          <m:sub>
            <m:r>
              <w:ins w:id="1032" w:author="YY_rev2" w:date="2025-03-02T16:42:00Z">
                <w:rPr>
                  <w:rFonts w:ascii="Cambria Math" w:eastAsiaTheme="minorEastAsia" w:hAnsi="Cambria Math"/>
                  <w:lang w:eastAsia="zh-CN"/>
                </w:rPr>
                <m:t>D</m:t>
              </w:ins>
            </m:r>
          </m:sub>
        </m:sSub>
        <m:r>
          <w:ins w:id="1033" w:author="YY_rev2" w:date="2025-03-02T16:42:00Z">
            <w:rPr>
              <w:rFonts w:ascii="Cambria Math" w:eastAsiaTheme="minorEastAsia" w:hAnsi="Cambria Math"/>
              <w:lang w:eastAsia="zh-CN"/>
            </w:rPr>
            <m:t>,</m:t>
          </w:ins>
        </m:r>
        <m:sSub>
          <m:sSubPr>
            <m:ctrlPr>
              <w:ins w:id="1034" w:author="YY_rev2" w:date="2025-03-02T16:42:00Z">
                <w:rPr>
                  <w:rFonts w:ascii="Cambria Math" w:eastAsiaTheme="minorEastAsia" w:hAnsi="Cambria Math"/>
                  <w:i/>
                  <w:lang w:eastAsia="zh-CN"/>
                </w:rPr>
              </w:ins>
            </m:ctrlPr>
          </m:sSubPr>
          <m:e>
            <m:r>
              <w:ins w:id="1035" w:author="YY_rev2" w:date="2025-03-02T16:42:00Z">
                <w:rPr>
                  <w:rFonts w:ascii="Cambria Math" w:eastAsiaTheme="minorEastAsia" w:hAnsi="Cambria Math"/>
                  <w:lang w:eastAsia="zh-CN"/>
                </w:rPr>
                <m:t>σ</m:t>
              </w:ins>
            </m:r>
          </m:e>
          <m:sub>
            <m:r>
              <w:ins w:id="1036" w:author="YY_rev2" w:date="2025-03-02T16:42:00Z">
                <w:rPr>
                  <w:rFonts w:ascii="Cambria Math" w:eastAsiaTheme="minorEastAsia" w:hAnsi="Cambria Math"/>
                  <w:lang w:eastAsia="zh-CN"/>
                </w:rPr>
                <m:t>S</m:t>
              </w:ins>
            </m:r>
          </m:sub>
        </m:sSub>
      </m:oMath>
      <w:ins w:id="1037" w:author="YY_rev2" w:date="2025-03-02T16:43:00Z">
        <w:del w:id="1038" w:author="YY_rev4" w:date="2025-04-13T20:04:00Z">
          <w:r w:rsidDel="00AF16BB">
            <w:rPr>
              <w:rFonts w:eastAsiaTheme="minorEastAsia" w:hint="eastAsia"/>
              <w:lang w:eastAsia="zh-CN"/>
            </w:rPr>
            <w:delText xml:space="preserve"> </w:delText>
          </w:r>
        </w:del>
      </w:ins>
      <w:ins w:id="1039" w:author="YY_rev4" w:date="2025-04-14T10:37:00Z">
        <w:r w:rsidR="00061DF9">
          <w:rPr>
            <w:rFonts w:eastAsiaTheme="minorEastAsia"/>
            <w:lang w:eastAsia="zh-CN"/>
          </w:rPr>
          <w:t xml:space="preserve">of </w:t>
        </w:r>
      </w:ins>
      <w:ins w:id="1040" w:author="YY_rev4" w:date="2025-04-14T10:38:00Z">
        <w:r w:rsidR="00061DF9">
          <w:rPr>
            <w:rFonts w:eastAsiaTheme="minorEastAsia"/>
            <w:lang w:eastAsia="zh-CN"/>
          </w:rPr>
          <w:t xml:space="preserve">the </w:t>
        </w:r>
      </w:ins>
      <w:ins w:id="1041" w:author="YY_rev4" w:date="2025-04-14T10:37:00Z">
        <w:r w:rsidR="00061DF9">
          <w:rPr>
            <w:rFonts w:eastAsiaTheme="minorEastAsia"/>
            <w:lang w:eastAsia="zh-CN"/>
          </w:rPr>
          <w:t>monostatic RCS</w:t>
        </w:r>
      </w:ins>
      <w:ins w:id="1042" w:author="YY_rev4" w:date="2025-04-17T23:25:00Z">
        <w:r w:rsidR="006E2F57" w:rsidRPr="006E2F57">
          <w:rPr>
            <w:rFonts w:eastAsia="等线"/>
            <w:lang w:eastAsia="zh-CN"/>
          </w:rPr>
          <w:t xml:space="preserve"> </w:t>
        </w:r>
        <w:r w:rsidR="006E2F57">
          <w:rPr>
            <w:rFonts w:eastAsia="等线"/>
            <w:lang w:eastAsia="zh-CN"/>
          </w:rPr>
          <w:t>values</w:t>
        </w:r>
      </w:ins>
      <w:ins w:id="1043" w:author="YY_rev4" w:date="2025-04-13T20:02:00Z">
        <w:r w:rsidR="00AF16BB">
          <w:rPr>
            <w:rFonts w:eastAsiaTheme="minorEastAsia"/>
            <w:lang w:eastAsia="zh-CN"/>
          </w:rPr>
          <w:t xml:space="preserve"> </w:t>
        </w:r>
      </w:ins>
      <w:ins w:id="1044" w:author="YY_rev2" w:date="2025-03-02T16:43:00Z">
        <w:r>
          <w:rPr>
            <w:rFonts w:eastAsiaTheme="minorEastAsia"/>
            <w:lang w:eastAsia="zh-CN"/>
          </w:rPr>
          <w:t xml:space="preserve">for the sensing targets are provided in Table 7.9.2.1-1. </w:t>
        </w:r>
      </w:ins>
    </w:p>
    <w:p w14:paraId="0E236EFC" w14:textId="2B098B1D" w:rsidR="004E0984" w:rsidRPr="006A1AAE" w:rsidRDefault="004E0984" w:rsidP="00C12077">
      <w:pPr>
        <w:rPr>
          <w:ins w:id="1045" w:author="YY_rev2" w:date="2025-03-02T16:38:00Z"/>
          <w:rFonts w:eastAsia="等线"/>
          <w:lang w:eastAsia="zh-CN"/>
        </w:rPr>
      </w:pPr>
    </w:p>
    <w:p w14:paraId="5651002B" w14:textId="285A2F08" w:rsidR="00E70587" w:rsidRPr="003922D1" w:rsidRDefault="00E70587" w:rsidP="00E70587">
      <w:pPr>
        <w:jc w:val="center"/>
        <w:rPr>
          <w:ins w:id="1046" w:author="YY_rev2" w:date="2025-03-02T20:29:00Z"/>
          <w:b/>
          <w:bCs/>
          <w:lang w:eastAsia="zh-CN"/>
        </w:rPr>
      </w:pPr>
      <w:ins w:id="1047" w:author="YY_rev2" w:date="2025-03-02T20:29:00Z">
        <w:r w:rsidRPr="003922D1">
          <w:rPr>
            <w:rFonts w:hint="eastAsia"/>
            <w:b/>
            <w:bCs/>
            <w:lang w:eastAsia="zh-CN"/>
          </w:rPr>
          <w:t>T</w:t>
        </w:r>
        <w:r w:rsidRPr="003922D1">
          <w:rPr>
            <w:b/>
            <w:bCs/>
            <w:lang w:eastAsia="zh-CN"/>
          </w:rPr>
          <w:t xml:space="preserve">able </w:t>
        </w:r>
        <w:r>
          <w:rPr>
            <w:b/>
            <w:bCs/>
            <w:lang w:eastAsia="zh-CN"/>
          </w:rPr>
          <w:t>7.9.2.1-1:</w:t>
        </w:r>
        <w:r w:rsidRPr="003922D1">
          <w:rPr>
            <w:b/>
            <w:bCs/>
            <w:lang w:eastAsia="zh-CN"/>
          </w:rPr>
          <w:t xml:space="preserve"> </w:t>
        </w:r>
      </w:ins>
      <w:ins w:id="1048" w:author="YY_rev4" w:date="2025-04-14T10:53:00Z">
        <w:r w:rsidR="00E8294D">
          <w:rPr>
            <w:b/>
            <w:bCs/>
            <w:lang w:eastAsia="zh-CN"/>
          </w:rPr>
          <w:t xml:space="preserve">Parameters on RCS for the targets with </w:t>
        </w:r>
      </w:ins>
      <w:ins w:id="1049" w:author="YY_rev2" w:date="2025-03-02T20:29:00Z">
        <w:del w:id="1050" w:author="YY_rev4" w:date="2025-04-14T10:55:00Z">
          <w:r w:rsidDel="00E8294D">
            <w:rPr>
              <w:b/>
              <w:bCs/>
              <w:lang w:eastAsia="zh-CN"/>
            </w:rPr>
            <w:delText>A</w:delText>
          </w:r>
        </w:del>
      </w:ins>
      <w:ins w:id="1051" w:author="YY_rev4" w:date="2025-04-14T10:55:00Z">
        <w:r w:rsidR="00E8294D">
          <w:rPr>
            <w:b/>
            <w:bCs/>
            <w:lang w:eastAsia="zh-CN"/>
          </w:rPr>
          <w:t>a</w:t>
        </w:r>
      </w:ins>
      <w:ins w:id="1052" w:author="YY_rev2" w:date="2025-03-02T20:29:00Z">
        <w:r>
          <w:rPr>
            <w:b/>
            <w:bCs/>
            <w:lang w:eastAsia="zh-CN"/>
          </w:rPr>
          <w:t xml:space="preserve">ngular independent </w:t>
        </w:r>
        <w:r w:rsidRPr="003922D1">
          <w:rPr>
            <w:b/>
            <w:bCs/>
            <w:highlight w:val="yellow"/>
            <w:lang w:eastAsia="zh-CN"/>
          </w:rPr>
          <w:t>monostatic</w:t>
        </w:r>
        <w:r>
          <w:rPr>
            <w:b/>
            <w:bCs/>
            <w:lang w:eastAsia="zh-CN"/>
          </w:rPr>
          <w:t xml:space="preserve"> </w:t>
        </w:r>
        <w:r w:rsidRPr="003922D1">
          <w:rPr>
            <w:b/>
            <w:bCs/>
            <w:lang w:eastAsia="zh-CN"/>
          </w:rPr>
          <w:t>RCS</w:t>
        </w:r>
        <w:del w:id="1053" w:author="YY_rev4" w:date="2025-04-14T10:54:00Z">
          <w:r w:rsidRPr="003922D1" w:rsidDel="00E8294D">
            <w:rPr>
              <w:b/>
              <w:bCs/>
              <w:lang w:eastAsia="zh-CN"/>
            </w:rPr>
            <w:delText xml:space="preserve"> </w:delText>
          </w:r>
          <w:r w:rsidDel="00E8294D">
            <w:rPr>
              <w:b/>
              <w:bCs/>
              <w:lang w:eastAsia="zh-CN"/>
            </w:rPr>
            <w:delText>for the targets</w:delText>
          </w:r>
        </w:del>
      </w:ins>
      <w:ins w:id="1054" w:author="YY_rev4" w:date="2025-04-14T10:54:00Z">
        <w:r w:rsidR="00E8294D">
          <w:rPr>
            <w:b/>
            <w:bCs/>
            <w:lang w:eastAsia="zh-CN"/>
          </w:rPr>
          <w:t xml:space="preserve"> values</w:t>
        </w:r>
      </w:ins>
    </w:p>
    <w:tbl>
      <w:tblPr>
        <w:tblStyle w:val="af7"/>
        <w:tblW w:w="0" w:type="auto"/>
        <w:jc w:val="center"/>
        <w:tblLook w:val="04A0" w:firstRow="1" w:lastRow="0" w:firstColumn="1" w:lastColumn="0" w:noHBand="0" w:noVBand="1"/>
      </w:tblPr>
      <w:tblGrid>
        <w:gridCol w:w="2694"/>
        <w:gridCol w:w="1701"/>
        <w:gridCol w:w="1559"/>
        <w:gridCol w:w="1549"/>
      </w:tblGrid>
      <w:tr w:rsidR="00E70587" w:rsidRPr="00D84572" w14:paraId="0E7BEF58" w14:textId="77777777" w:rsidTr="00260262">
        <w:trPr>
          <w:trHeight w:val="284"/>
          <w:jc w:val="center"/>
          <w:ins w:id="1055" w:author="YY_rev2" w:date="2025-03-02T20:29:00Z"/>
        </w:trPr>
        <w:tc>
          <w:tcPr>
            <w:tcW w:w="2694" w:type="dxa"/>
            <w:shd w:val="clear" w:color="auto" w:fill="D9D9D9" w:themeFill="background1" w:themeFillShade="D9"/>
          </w:tcPr>
          <w:p w14:paraId="7C804430" w14:textId="77777777" w:rsidR="00E70587" w:rsidRPr="003922D1" w:rsidRDefault="00E70587" w:rsidP="003922D1">
            <w:pPr>
              <w:spacing w:before="0" w:after="0"/>
              <w:jc w:val="center"/>
              <w:rPr>
                <w:ins w:id="1056" w:author="YY_rev2" w:date="2025-03-02T20:29:00Z"/>
                <w:rFonts w:ascii="Arial" w:hAnsi="Arial" w:cs="Arial"/>
                <w:b/>
                <w:bCs/>
                <w:lang w:eastAsia="zh-CN"/>
              </w:rPr>
            </w:pPr>
            <w:ins w:id="1057" w:author="YY_rev2" w:date="2025-03-02T20:29:00Z">
              <w:r w:rsidRPr="003922D1">
                <w:rPr>
                  <w:rFonts w:ascii="Arial" w:hAnsi="Arial" w:cs="Arial"/>
                  <w:b/>
                  <w:bCs/>
                  <w:lang w:eastAsia="zh-CN"/>
                </w:rPr>
                <w:t>Sensing target</w:t>
              </w:r>
            </w:ins>
          </w:p>
        </w:tc>
        <w:tc>
          <w:tcPr>
            <w:tcW w:w="1701" w:type="dxa"/>
            <w:shd w:val="clear" w:color="auto" w:fill="D9D9D9" w:themeFill="background1" w:themeFillShade="D9"/>
          </w:tcPr>
          <w:p w14:paraId="5FC4EC15" w14:textId="77777777" w:rsidR="00E70587" w:rsidRPr="004C166C" w:rsidRDefault="00E70587" w:rsidP="003922D1">
            <w:pPr>
              <w:spacing w:before="0" w:after="0"/>
              <w:jc w:val="center"/>
              <w:rPr>
                <w:ins w:id="1058" w:author="YY_rev2" w:date="2025-03-02T20:29:00Z"/>
                <w:rFonts w:ascii="Arial" w:hAnsi="Arial" w:cs="Arial"/>
                <w:b/>
                <w:bCs/>
                <w:lang w:eastAsia="zh-CN"/>
              </w:rPr>
            </w:pPr>
            <m:oMathPara>
              <m:oMath>
                <m:r>
                  <w:ins w:id="1059" w:author="YY_rev2" w:date="2025-03-02T20:29:00Z">
                    <m:rPr>
                      <m:sty m:val="bi"/>
                    </m:rPr>
                    <w:rPr>
                      <w:rFonts w:ascii="Cambria Math" w:eastAsiaTheme="minorEastAsia" w:hAnsi="Cambria Math" w:cs="Arial"/>
                      <w:lang w:eastAsia="zh-CN"/>
                    </w:rPr>
                    <m:t>10</m:t>
                  </w:ins>
                </m:r>
                <m:r>
                  <w:ins w:id="1060" w:author="YY_rev2" w:date="2025-03-02T20:29:00Z">
                    <m:rPr>
                      <m:sty m:val="bi"/>
                    </m:rPr>
                    <w:rPr>
                      <w:rFonts w:ascii="Cambria Math" w:eastAsiaTheme="minorEastAsia" w:hAnsi="Cambria Math" w:cs="Arial"/>
                      <w:lang w:eastAsia="zh-CN"/>
                    </w:rPr>
                    <m:t>lg</m:t>
                  </w:ins>
                </m:r>
                <m:d>
                  <m:dPr>
                    <m:ctrlPr>
                      <w:ins w:id="1061" w:author="YY_rev2" w:date="2025-03-02T20:29:00Z">
                        <w:rPr>
                          <w:rFonts w:ascii="Cambria Math" w:eastAsiaTheme="minorEastAsia" w:hAnsi="Cambria Math" w:cs="Arial"/>
                          <w:b/>
                          <w:bCs/>
                          <w:i/>
                          <w:lang w:eastAsia="zh-CN"/>
                        </w:rPr>
                      </w:ins>
                    </m:ctrlPr>
                  </m:dPr>
                  <m:e>
                    <m:sSub>
                      <m:sSubPr>
                        <m:ctrlPr>
                          <w:ins w:id="1062" w:author="YY_rev2" w:date="2025-03-02T20:29:00Z">
                            <w:rPr>
                              <w:rFonts w:ascii="Cambria Math" w:eastAsiaTheme="minorEastAsia" w:hAnsi="Cambria Math" w:cs="Arial"/>
                              <w:b/>
                              <w:bCs/>
                              <w:i/>
                              <w:lang w:eastAsia="zh-CN"/>
                            </w:rPr>
                          </w:ins>
                        </m:ctrlPr>
                      </m:sSubPr>
                      <m:e>
                        <m:r>
                          <w:ins w:id="1063" w:author="YY_rev2" w:date="2025-03-02T20:29:00Z">
                            <m:rPr>
                              <m:sty m:val="bi"/>
                            </m:rPr>
                            <w:rPr>
                              <w:rFonts w:ascii="Cambria Math" w:eastAsiaTheme="minorEastAsia" w:hAnsi="Cambria Math" w:cs="Arial"/>
                              <w:lang w:eastAsia="zh-CN"/>
                            </w:rPr>
                            <m:t>σ</m:t>
                          </w:ins>
                        </m:r>
                      </m:e>
                      <m:sub>
                        <m:r>
                          <w:ins w:id="1064" w:author="YY_rev2" w:date="2025-03-02T20:29:00Z">
                            <m:rPr>
                              <m:sty m:val="bi"/>
                            </m:rPr>
                            <w:rPr>
                              <w:rFonts w:ascii="Cambria Math" w:eastAsiaTheme="minorEastAsia" w:hAnsi="Cambria Math" w:cs="Arial"/>
                              <w:lang w:eastAsia="zh-CN"/>
                            </w:rPr>
                            <m:t>M</m:t>
                          </w:ins>
                        </m:r>
                      </m:sub>
                    </m:sSub>
                  </m:e>
                </m:d>
              </m:oMath>
            </m:oMathPara>
          </w:p>
          <w:p w14:paraId="20A1CB35" w14:textId="77777777" w:rsidR="00E70587" w:rsidRPr="003922D1" w:rsidRDefault="00E70587" w:rsidP="003922D1">
            <w:pPr>
              <w:spacing w:before="0" w:after="0"/>
              <w:jc w:val="center"/>
              <w:rPr>
                <w:ins w:id="1065" w:author="YY_rev2" w:date="2025-03-02T20:29:00Z"/>
                <w:rFonts w:ascii="Arial" w:hAnsi="Arial" w:cs="Arial"/>
                <w:b/>
                <w:bCs/>
                <w:lang w:eastAsia="zh-CN"/>
              </w:rPr>
            </w:pPr>
            <w:ins w:id="1066" w:author="YY_rev2" w:date="2025-03-02T20:29:00Z">
              <w:r>
                <w:rPr>
                  <w:rFonts w:ascii="Arial" w:hAnsi="Arial" w:cs="Arial" w:hint="eastAsia"/>
                  <w:b/>
                  <w:bCs/>
                  <w:lang w:eastAsia="zh-CN"/>
                </w:rPr>
                <w:t>(</w:t>
              </w:r>
              <w:r>
                <w:rPr>
                  <w:rFonts w:ascii="Arial" w:hAnsi="Arial" w:cs="Arial"/>
                  <w:b/>
                  <w:bCs/>
                  <w:lang w:eastAsia="zh-CN"/>
                </w:rPr>
                <w:t>dBsm)</w:t>
              </w:r>
            </w:ins>
          </w:p>
        </w:tc>
        <w:tc>
          <w:tcPr>
            <w:tcW w:w="1559" w:type="dxa"/>
            <w:shd w:val="clear" w:color="auto" w:fill="D9D9D9" w:themeFill="background1" w:themeFillShade="D9"/>
          </w:tcPr>
          <w:p w14:paraId="79FD611B" w14:textId="77777777" w:rsidR="00E70587" w:rsidRPr="004C166C" w:rsidRDefault="00E70587" w:rsidP="003922D1">
            <w:pPr>
              <w:spacing w:before="0" w:after="0"/>
              <w:jc w:val="center"/>
              <w:rPr>
                <w:ins w:id="1067" w:author="YY_rev2" w:date="2025-03-02T20:29:00Z"/>
                <w:rFonts w:ascii="Arial" w:hAnsi="Arial" w:cs="Arial"/>
                <w:b/>
                <w:bCs/>
                <w:lang w:eastAsia="zh-CN"/>
              </w:rPr>
            </w:pPr>
            <m:oMathPara>
              <m:oMath>
                <m:r>
                  <w:ins w:id="1068" w:author="YY_rev2" w:date="2025-03-02T20:29:00Z">
                    <m:rPr>
                      <m:sty m:val="bi"/>
                    </m:rPr>
                    <w:rPr>
                      <w:rFonts w:ascii="Cambria Math" w:eastAsiaTheme="minorEastAsia" w:hAnsi="Cambria Math" w:cs="Arial"/>
                      <w:lang w:eastAsia="zh-CN"/>
                    </w:rPr>
                    <m:t>10</m:t>
                  </w:ins>
                </m:r>
                <m:r>
                  <w:ins w:id="1069" w:author="YY_rev2" w:date="2025-03-02T20:29:00Z">
                    <m:rPr>
                      <m:sty m:val="bi"/>
                    </m:rPr>
                    <w:rPr>
                      <w:rFonts w:ascii="Cambria Math" w:eastAsiaTheme="minorEastAsia" w:hAnsi="Cambria Math" w:cs="Arial"/>
                      <w:lang w:eastAsia="zh-CN"/>
                    </w:rPr>
                    <m:t>lg</m:t>
                  </w:ins>
                </m:r>
                <m:d>
                  <m:dPr>
                    <m:ctrlPr>
                      <w:ins w:id="1070" w:author="YY_rev2" w:date="2025-03-02T20:29:00Z">
                        <w:rPr>
                          <w:rFonts w:ascii="Cambria Math" w:eastAsiaTheme="minorEastAsia" w:hAnsi="Cambria Math" w:cs="Arial"/>
                          <w:b/>
                          <w:bCs/>
                          <w:i/>
                          <w:lang w:eastAsia="zh-CN"/>
                        </w:rPr>
                      </w:ins>
                    </m:ctrlPr>
                  </m:dPr>
                  <m:e>
                    <m:sSub>
                      <m:sSubPr>
                        <m:ctrlPr>
                          <w:ins w:id="1071" w:author="YY_rev2" w:date="2025-03-02T20:29:00Z">
                            <w:rPr>
                              <w:rFonts w:ascii="Cambria Math" w:eastAsiaTheme="minorEastAsia" w:hAnsi="Cambria Math" w:cs="Arial"/>
                              <w:b/>
                              <w:bCs/>
                              <w:i/>
                              <w:lang w:eastAsia="zh-CN"/>
                            </w:rPr>
                          </w:ins>
                        </m:ctrlPr>
                      </m:sSubPr>
                      <m:e>
                        <m:r>
                          <w:ins w:id="1072" w:author="YY_rev2" w:date="2025-03-02T20:29:00Z">
                            <m:rPr>
                              <m:sty m:val="bi"/>
                            </m:rPr>
                            <w:rPr>
                              <w:rFonts w:ascii="Cambria Math" w:eastAsiaTheme="minorEastAsia" w:hAnsi="Cambria Math" w:cs="Arial"/>
                              <w:lang w:eastAsia="zh-CN"/>
                            </w:rPr>
                            <m:t>σ</m:t>
                          </w:ins>
                        </m:r>
                      </m:e>
                      <m:sub>
                        <m:r>
                          <w:ins w:id="1073" w:author="YY_rev2" w:date="2025-03-02T20:29:00Z">
                            <m:rPr>
                              <m:sty m:val="bi"/>
                            </m:rPr>
                            <w:rPr>
                              <w:rFonts w:ascii="Cambria Math" w:eastAsiaTheme="minorEastAsia" w:hAnsi="Cambria Math" w:cs="Arial"/>
                              <w:lang w:eastAsia="zh-CN"/>
                            </w:rPr>
                            <m:t>D</m:t>
                          </w:ins>
                        </m:r>
                      </m:sub>
                    </m:sSub>
                  </m:e>
                </m:d>
              </m:oMath>
            </m:oMathPara>
          </w:p>
          <w:p w14:paraId="08833323" w14:textId="77777777" w:rsidR="00E70587" w:rsidRPr="003922D1" w:rsidRDefault="00E70587" w:rsidP="003922D1">
            <w:pPr>
              <w:spacing w:before="0" w:after="0"/>
              <w:jc w:val="center"/>
              <w:rPr>
                <w:ins w:id="1074" w:author="YY_rev2" w:date="2025-03-02T20:29:00Z"/>
                <w:rFonts w:ascii="Arial" w:hAnsi="Arial" w:cs="Arial"/>
                <w:b/>
                <w:bCs/>
                <w:lang w:eastAsia="zh-CN"/>
              </w:rPr>
            </w:pPr>
            <w:ins w:id="1075" w:author="YY_rev2" w:date="2025-03-02T20:29:00Z">
              <w:r>
                <w:rPr>
                  <w:rFonts w:ascii="Arial" w:hAnsi="Arial" w:cs="Arial" w:hint="eastAsia"/>
                  <w:b/>
                  <w:bCs/>
                  <w:lang w:eastAsia="zh-CN"/>
                </w:rPr>
                <w:t>(</w:t>
              </w:r>
              <w:r>
                <w:rPr>
                  <w:rFonts w:ascii="Arial" w:hAnsi="Arial" w:cs="Arial"/>
                  <w:b/>
                  <w:bCs/>
                  <w:lang w:eastAsia="zh-CN"/>
                </w:rPr>
                <w:t>dB)</w:t>
              </w:r>
            </w:ins>
          </w:p>
        </w:tc>
        <w:tc>
          <w:tcPr>
            <w:tcW w:w="1549" w:type="dxa"/>
            <w:shd w:val="clear" w:color="auto" w:fill="D9D9D9" w:themeFill="background1" w:themeFillShade="D9"/>
          </w:tcPr>
          <w:p w14:paraId="2C4D6F9A" w14:textId="77777777" w:rsidR="00E70587" w:rsidRPr="004C166C" w:rsidRDefault="00E670CC" w:rsidP="003922D1">
            <w:pPr>
              <w:spacing w:before="0" w:after="0"/>
              <w:jc w:val="center"/>
              <w:rPr>
                <w:ins w:id="1076" w:author="YY_rev2" w:date="2025-03-02T20:29:00Z"/>
                <w:rFonts w:ascii="Arial" w:hAnsi="Arial" w:cs="Arial"/>
                <w:b/>
                <w:bCs/>
                <w:lang w:eastAsia="zh-CN"/>
              </w:rPr>
            </w:pPr>
            <m:oMathPara>
              <m:oMath>
                <m:sSub>
                  <m:sSubPr>
                    <m:ctrlPr>
                      <w:ins w:id="1077" w:author="YY_rev2" w:date="2025-03-02T20:29:00Z">
                        <w:rPr>
                          <w:rFonts w:ascii="Cambria Math" w:eastAsiaTheme="minorEastAsia" w:hAnsi="Cambria Math" w:cs="Arial"/>
                          <w:b/>
                          <w:bCs/>
                          <w:i/>
                          <w:lang w:eastAsia="zh-CN"/>
                        </w:rPr>
                      </w:ins>
                    </m:ctrlPr>
                  </m:sSubPr>
                  <m:e>
                    <m:r>
                      <w:ins w:id="1078" w:author="YY_rev2" w:date="2025-03-02T20:29:00Z">
                        <m:rPr>
                          <m:sty m:val="bi"/>
                        </m:rPr>
                        <w:rPr>
                          <w:rFonts w:ascii="Cambria Math" w:eastAsiaTheme="minorEastAsia" w:hAnsi="Cambria Math" w:cs="Arial"/>
                          <w:lang w:eastAsia="zh-CN"/>
                        </w:rPr>
                        <m:t>σ</m:t>
                      </w:ins>
                    </m:r>
                  </m:e>
                  <m:sub>
                    <m:sSub>
                      <m:sSubPr>
                        <m:ctrlPr>
                          <w:ins w:id="1079" w:author="YY_rev2" w:date="2025-03-02T20:29:00Z">
                            <w:rPr>
                              <w:rFonts w:ascii="Cambria Math" w:eastAsiaTheme="minorEastAsia" w:hAnsi="Cambria Math" w:cs="Arial"/>
                              <w:b/>
                              <w:bCs/>
                              <w:i/>
                              <w:lang w:eastAsia="zh-CN"/>
                            </w:rPr>
                          </w:ins>
                        </m:ctrlPr>
                      </m:sSubPr>
                      <m:e>
                        <m:r>
                          <w:ins w:id="1080" w:author="YY_rev2" w:date="2025-03-02T20:29:00Z">
                            <m:rPr>
                              <m:sty m:val="bi"/>
                            </m:rPr>
                            <w:rPr>
                              <w:rFonts w:ascii="Cambria Math" w:eastAsiaTheme="minorEastAsia" w:hAnsi="Cambria Math" w:cs="Arial"/>
                              <w:lang w:eastAsia="zh-CN"/>
                            </w:rPr>
                            <m:t>σ</m:t>
                          </w:ins>
                        </m:r>
                      </m:e>
                      <m:sub>
                        <m:r>
                          <w:ins w:id="1081" w:author="YY_rev2" w:date="2025-03-02T20:29:00Z">
                            <m:rPr>
                              <m:sty m:val="bi"/>
                            </m:rPr>
                            <w:rPr>
                              <w:rFonts w:ascii="Cambria Math" w:eastAsiaTheme="minorEastAsia" w:hAnsi="Cambria Math" w:cs="Arial"/>
                              <w:lang w:eastAsia="zh-CN"/>
                            </w:rPr>
                            <m:t>S</m:t>
                          </w:ins>
                        </m:r>
                      </m:sub>
                    </m:sSub>
                    <m:r>
                      <w:ins w:id="1082" w:author="YY_rev2" w:date="2025-03-02T20:29:00Z">
                        <m:rPr>
                          <m:sty m:val="bi"/>
                        </m:rPr>
                        <w:rPr>
                          <w:rFonts w:ascii="Cambria Math" w:eastAsiaTheme="minorEastAsia" w:hAnsi="Cambria Math" w:cs="Arial"/>
                          <w:lang w:eastAsia="zh-CN"/>
                        </w:rPr>
                        <m:t>_dB</m:t>
                      </w:ins>
                    </m:r>
                  </m:sub>
                </m:sSub>
              </m:oMath>
            </m:oMathPara>
          </w:p>
          <w:p w14:paraId="31BF2F07" w14:textId="77777777" w:rsidR="00E70587" w:rsidRPr="003922D1" w:rsidRDefault="00E70587" w:rsidP="003922D1">
            <w:pPr>
              <w:spacing w:before="0" w:after="0"/>
              <w:jc w:val="center"/>
              <w:rPr>
                <w:ins w:id="1083" w:author="YY_rev2" w:date="2025-03-02T20:29:00Z"/>
                <w:rFonts w:ascii="Arial" w:hAnsi="Arial" w:cs="Arial"/>
                <w:b/>
                <w:bCs/>
                <w:lang w:eastAsia="zh-CN"/>
              </w:rPr>
            </w:pPr>
            <w:ins w:id="1084" w:author="YY_rev2" w:date="2025-03-02T20:29:00Z">
              <w:r>
                <w:rPr>
                  <w:rFonts w:ascii="Arial" w:hAnsi="Arial" w:cs="Arial" w:hint="eastAsia"/>
                  <w:b/>
                  <w:bCs/>
                  <w:lang w:eastAsia="zh-CN"/>
                </w:rPr>
                <w:t>(</w:t>
              </w:r>
              <w:r>
                <w:rPr>
                  <w:rFonts w:ascii="Arial" w:hAnsi="Arial" w:cs="Arial"/>
                  <w:b/>
                  <w:bCs/>
                  <w:lang w:eastAsia="zh-CN"/>
                </w:rPr>
                <w:t>dB)</w:t>
              </w:r>
            </w:ins>
          </w:p>
        </w:tc>
      </w:tr>
      <w:tr w:rsidR="00E70587" w:rsidRPr="003368CD" w14:paraId="4E608702" w14:textId="77777777" w:rsidTr="00260262">
        <w:trPr>
          <w:trHeight w:val="292"/>
          <w:jc w:val="center"/>
          <w:ins w:id="1085" w:author="YY_rev2" w:date="2025-03-02T20:29:00Z"/>
        </w:trPr>
        <w:tc>
          <w:tcPr>
            <w:tcW w:w="2694" w:type="dxa"/>
            <w:shd w:val="clear" w:color="auto" w:fill="auto"/>
          </w:tcPr>
          <w:p w14:paraId="4399C79A" w14:textId="77777777" w:rsidR="00E70587" w:rsidRPr="003922D1" w:rsidRDefault="00E70587" w:rsidP="003922D1">
            <w:pPr>
              <w:spacing w:before="0" w:after="0"/>
              <w:jc w:val="center"/>
              <w:rPr>
                <w:ins w:id="1086" w:author="YY_rev2" w:date="2025-03-02T20:29:00Z"/>
                <w:rFonts w:ascii="Arial" w:eastAsiaTheme="minorEastAsia" w:hAnsi="Arial" w:cs="Arial"/>
                <w:bCs/>
                <w:iCs/>
                <w:lang w:eastAsia="zh-CN"/>
              </w:rPr>
            </w:pPr>
            <w:ins w:id="1087" w:author="YY_rev2" w:date="2025-03-02T20:29:00Z">
              <w:r w:rsidRPr="003922D1">
                <w:rPr>
                  <w:rFonts w:ascii="Arial" w:eastAsiaTheme="minorEastAsia" w:hAnsi="Arial" w:cs="Arial"/>
                  <w:bCs/>
                  <w:iCs/>
                  <w:lang w:eastAsia="zh-CN"/>
                </w:rPr>
                <w:t xml:space="preserve">UAV of </w:t>
              </w:r>
              <w:commentRangeStart w:id="1088"/>
              <w:r w:rsidRPr="003922D1">
                <w:rPr>
                  <w:rFonts w:ascii="Arial" w:eastAsiaTheme="minorEastAsia" w:hAnsi="Arial" w:cs="Arial"/>
                  <w:bCs/>
                  <w:iCs/>
                  <w:lang w:eastAsia="zh-CN"/>
                </w:rPr>
                <w:t>small</w:t>
              </w:r>
            </w:ins>
            <w:commentRangeEnd w:id="1088"/>
            <w:ins w:id="1089" w:author="YY_rev2" w:date="2025-03-24T13:31:00Z">
              <w:r w:rsidR="00546ECF">
                <w:rPr>
                  <w:rStyle w:val="af9"/>
                  <w:lang w:eastAsia="x-none"/>
                </w:rPr>
                <w:commentReference w:id="1088"/>
              </w:r>
            </w:ins>
            <w:ins w:id="1090" w:author="YY_rev2" w:date="2025-03-02T20:29:00Z">
              <w:r w:rsidRPr="003922D1">
                <w:rPr>
                  <w:rFonts w:ascii="Arial" w:eastAsiaTheme="minorEastAsia" w:hAnsi="Arial" w:cs="Arial"/>
                  <w:bCs/>
                  <w:iCs/>
                  <w:lang w:eastAsia="zh-CN"/>
                </w:rPr>
                <w:t xml:space="preserve"> size</w:t>
              </w:r>
            </w:ins>
          </w:p>
        </w:tc>
        <w:tc>
          <w:tcPr>
            <w:tcW w:w="1701" w:type="dxa"/>
            <w:shd w:val="clear" w:color="auto" w:fill="auto"/>
          </w:tcPr>
          <w:p w14:paraId="7D8B4778" w14:textId="77777777" w:rsidR="00E70587" w:rsidRPr="003922D1" w:rsidRDefault="00E70587" w:rsidP="003922D1">
            <w:pPr>
              <w:spacing w:before="0" w:after="0"/>
              <w:jc w:val="center"/>
              <w:rPr>
                <w:ins w:id="1091" w:author="YY_rev2" w:date="2025-03-02T20:29:00Z"/>
                <w:lang w:eastAsia="zh-CN"/>
              </w:rPr>
            </w:pPr>
            <w:ins w:id="1092" w:author="YY_rev2" w:date="2025-03-02T20:29:00Z">
              <w:r w:rsidRPr="003922D1">
                <w:rPr>
                  <w:rFonts w:hint="eastAsia"/>
                  <w:lang w:eastAsia="zh-CN"/>
                </w:rPr>
                <w:t>-</w:t>
              </w:r>
              <w:r w:rsidRPr="003922D1">
                <w:rPr>
                  <w:lang w:eastAsia="zh-CN"/>
                </w:rPr>
                <w:t xml:space="preserve">12.81 </w:t>
              </w:r>
            </w:ins>
          </w:p>
        </w:tc>
        <w:tc>
          <w:tcPr>
            <w:tcW w:w="1559" w:type="dxa"/>
          </w:tcPr>
          <w:p w14:paraId="6341AF57" w14:textId="77777777" w:rsidR="00E70587" w:rsidRPr="003922D1" w:rsidRDefault="00E70587" w:rsidP="003922D1">
            <w:pPr>
              <w:spacing w:before="0" w:after="0"/>
              <w:jc w:val="center"/>
              <w:rPr>
                <w:ins w:id="1093" w:author="YY_rev2" w:date="2025-03-02T20:29:00Z"/>
                <w:b/>
                <w:bCs/>
                <w:lang w:eastAsia="zh-CN"/>
              </w:rPr>
            </w:pPr>
            <w:ins w:id="1094" w:author="YY_rev2" w:date="2025-03-02T20:29:00Z">
              <w:r w:rsidRPr="003922D1">
                <w:rPr>
                  <w:lang w:eastAsia="zh-CN"/>
                </w:rPr>
                <w:t xml:space="preserve">0 </w:t>
              </w:r>
            </w:ins>
          </w:p>
        </w:tc>
        <w:tc>
          <w:tcPr>
            <w:tcW w:w="1549" w:type="dxa"/>
          </w:tcPr>
          <w:p w14:paraId="69F09A68" w14:textId="77777777" w:rsidR="00E70587" w:rsidRPr="00317535" w:rsidRDefault="00E70587" w:rsidP="003922D1">
            <w:pPr>
              <w:spacing w:before="0" w:after="0"/>
              <w:jc w:val="center"/>
              <w:rPr>
                <w:ins w:id="1095" w:author="YY_rev2" w:date="2025-03-02T20:29:00Z"/>
                <w:b/>
                <w:bCs/>
                <w:lang w:eastAsia="zh-CN"/>
              </w:rPr>
            </w:pPr>
            <w:ins w:id="1096" w:author="YY_rev2" w:date="2025-03-02T20:29:00Z">
              <w:r>
                <w:rPr>
                  <w:rFonts w:hint="eastAsia"/>
                  <w:lang w:eastAsia="zh-CN"/>
                </w:rPr>
                <w:t>3</w:t>
              </w:r>
              <w:r>
                <w:rPr>
                  <w:lang w:eastAsia="zh-CN"/>
                </w:rPr>
                <w:t xml:space="preserve">.74 </w:t>
              </w:r>
            </w:ins>
          </w:p>
        </w:tc>
      </w:tr>
      <w:tr w:rsidR="00E70587" w:rsidRPr="003368CD" w14:paraId="0CB06365" w14:textId="77777777" w:rsidTr="00260262">
        <w:trPr>
          <w:trHeight w:val="284"/>
          <w:jc w:val="center"/>
          <w:ins w:id="1097" w:author="YY_rev2" w:date="2025-03-02T20:29:00Z"/>
        </w:trPr>
        <w:tc>
          <w:tcPr>
            <w:tcW w:w="2694" w:type="dxa"/>
            <w:shd w:val="clear" w:color="auto" w:fill="auto"/>
          </w:tcPr>
          <w:p w14:paraId="682841E6" w14:textId="5AA00A2E" w:rsidR="00E70587" w:rsidRPr="003922D1" w:rsidRDefault="00E70587" w:rsidP="003922D1">
            <w:pPr>
              <w:spacing w:before="0" w:after="0"/>
              <w:jc w:val="center"/>
              <w:rPr>
                <w:ins w:id="1098" w:author="YY_rev2" w:date="2025-03-02T20:29:00Z"/>
                <w:rFonts w:ascii="Cambria Math" w:eastAsiaTheme="minorEastAsia" w:hAnsi="Cambria Math"/>
                <w:bCs/>
                <w:i/>
                <w:lang w:eastAsia="zh-CN"/>
              </w:rPr>
            </w:pPr>
            <w:commentRangeStart w:id="1099"/>
            <w:ins w:id="1100" w:author="YY_rev2" w:date="2025-03-02T20:29:00Z">
              <w:r>
                <w:rPr>
                  <w:rFonts w:ascii="Arial" w:eastAsiaTheme="minorEastAsia" w:hAnsi="Arial" w:cs="Arial"/>
                  <w:bCs/>
                  <w:iCs/>
                  <w:lang w:eastAsia="zh-CN"/>
                </w:rPr>
                <w:t>Human</w:t>
              </w:r>
            </w:ins>
            <w:commentRangeEnd w:id="1099"/>
            <w:ins w:id="1101" w:author="YY_rev2" w:date="2025-03-24T13:32:00Z">
              <w:r w:rsidR="00546ECF">
                <w:rPr>
                  <w:rStyle w:val="af9"/>
                  <w:lang w:eastAsia="x-none"/>
                </w:rPr>
                <w:commentReference w:id="1099"/>
              </w:r>
            </w:ins>
            <w:ins w:id="1102" w:author="YY_rev4" w:date="2025-04-14T10:52:00Z">
              <w:r w:rsidR="00E8294D">
                <w:rPr>
                  <w:rFonts w:ascii="Arial" w:eastAsiaTheme="minorEastAsia" w:hAnsi="Arial" w:cs="Arial"/>
                  <w:bCs/>
                  <w:iCs/>
                  <w:lang w:eastAsia="zh-CN"/>
                </w:rPr>
                <w:t xml:space="preserve"> with RCS model 1</w:t>
              </w:r>
            </w:ins>
          </w:p>
        </w:tc>
        <w:tc>
          <w:tcPr>
            <w:tcW w:w="1701" w:type="dxa"/>
          </w:tcPr>
          <w:p w14:paraId="6B74FD27" w14:textId="77777777" w:rsidR="00E70587" w:rsidRPr="003922D1" w:rsidRDefault="00E70587" w:rsidP="003922D1">
            <w:pPr>
              <w:spacing w:before="0" w:after="0"/>
              <w:jc w:val="center"/>
              <w:rPr>
                <w:ins w:id="1103" w:author="YY_rev2" w:date="2025-03-02T20:29:00Z"/>
                <w:lang w:eastAsia="zh-CN"/>
              </w:rPr>
            </w:pPr>
            <w:ins w:id="1104" w:author="YY_rev2" w:date="2025-03-02T20:29:00Z">
              <w:r>
                <w:rPr>
                  <w:rFonts w:hint="eastAsia"/>
                  <w:lang w:eastAsia="zh-CN"/>
                </w:rPr>
                <w:t>-</w:t>
              </w:r>
              <w:r>
                <w:rPr>
                  <w:lang w:eastAsia="zh-CN"/>
                </w:rPr>
                <w:t xml:space="preserve">1.37 </w:t>
              </w:r>
            </w:ins>
          </w:p>
        </w:tc>
        <w:tc>
          <w:tcPr>
            <w:tcW w:w="1559" w:type="dxa"/>
          </w:tcPr>
          <w:p w14:paraId="0220B0E4" w14:textId="77777777" w:rsidR="00E70587" w:rsidRPr="003922D1" w:rsidRDefault="00E70587" w:rsidP="003922D1">
            <w:pPr>
              <w:spacing w:before="0" w:after="0"/>
              <w:jc w:val="center"/>
              <w:rPr>
                <w:ins w:id="1105" w:author="YY_rev2" w:date="2025-03-02T20:29:00Z"/>
                <w:lang w:eastAsia="zh-CN"/>
              </w:rPr>
            </w:pPr>
            <w:ins w:id="1106" w:author="YY_rev2" w:date="2025-03-02T20:29:00Z">
              <w:r w:rsidRPr="003922D1">
                <w:rPr>
                  <w:lang w:eastAsia="zh-CN"/>
                </w:rPr>
                <w:t xml:space="preserve">0 </w:t>
              </w:r>
            </w:ins>
          </w:p>
        </w:tc>
        <w:tc>
          <w:tcPr>
            <w:tcW w:w="1549" w:type="dxa"/>
          </w:tcPr>
          <w:p w14:paraId="3B2EC7B6" w14:textId="77777777" w:rsidR="00E70587" w:rsidRPr="00317535" w:rsidRDefault="00E70587" w:rsidP="003922D1">
            <w:pPr>
              <w:spacing w:before="0" w:after="0"/>
              <w:jc w:val="center"/>
              <w:rPr>
                <w:ins w:id="1107" w:author="YY_rev2" w:date="2025-03-02T20:29:00Z"/>
                <w:lang w:eastAsia="zh-CN"/>
              </w:rPr>
            </w:pPr>
            <w:ins w:id="1108" w:author="YY_rev2" w:date="2025-03-02T20:29:00Z">
              <w:r>
                <w:rPr>
                  <w:rFonts w:hint="eastAsia"/>
                  <w:lang w:eastAsia="zh-CN"/>
                </w:rPr>
                <w:t>3</w:t>
              </w:r>
              <w:r>
                <w:rPr>
                  <w:lang w:eastAsia="zh-CN"/>
                </w:rPr>
                <w:t xml:space="preserve">.94 </w:t>
              </w:r>
            </w:ins>
          </w:p>
        </w:tc>
      </w:tr>
    </w:tbl>
    <w:p w14:paraId="65E1CEBD" w14:textId="77777777" w:rsidR="00E70587" w:rsidRPr="003922D1" w:rsidRDefault="00E70587" w:rsidP="00E70587">
      <w:pPr>
        <w:rPr>
          <w:ins w:id="1109" w:author="YY_rev2" w:date="2025-03-02T20:29:00Z"/>
          <w:rFonts w:eastAsia="等线"/>
          <w:lang w:eastAsia="zh-CN"/>
        </w:rPr>
      </w:pPr>
    </w:p>
    <w:p w14:paraId="2012E864" w14:textId="14612EAE" w:rsidR="004C166C" w:rsidRDefault="00CB785F" w:rsidP="004C166C">
      <w:pPr>
        <w:rPr>
          <w:ins w:id="1110" w:author="YY_rev2" w:date="2025-03-27T12:22:00Z"/>
          <w:rFonts w:eastAsiaTheme="minorEastAsia"/>
          <w:lang w:eastAsia="zh-CN"/>
        </w:rPr>
      </w:pPr>
      <w:ins w:id="1111" w:author="YY_rev2" w:date="2025-03-02T17:19:00Z">
        <w:r>
          <w:rPr>
            <w:rFonts w:eastAsia="等线"/>
            <w:lang w:eastAsia="zh-CN"/>
          </w:rPr>
          <w:t>A</w:t>
        </w:r>
      </w:ins>
      <w:ins w:id="1112" w:author="YY_rev2" w:date="2025-03-02T16:43:00Z">
        <w:r w:rsidR="004E0984" w:rsidRPr="00F76C41">
          <w:rPr>
            <w:rFonts w:eastAsia="等线"/>
            <w:lang w:eastAsia="zh-CN"/>
          </w:rPr>
          <w:t xml:space="preserve"> </w:t>
        </w:r>
      </w:ins>
      <w:ins w:id="1113" w:author="YY_rev2" w:date="2025-03-02T16:48:00Z">
        <w:r w:rsidR="00D96B9C">
          <w:rPr>
            <w:rFonts w:eastAsia="等线"/>
            <w:lang w:eastAsia="zh-CN"/>
          </w:rPr>
          <w:t>second RCS model</w:t>
        </w:r>
      </w:ins>
      <w:ins w:id="1114" w:author="YY_rev2" w:date="2025-03-02T16:52:00Z">
        <w:r w:rsidR="00D96B9C">
          <w:rPr>
            <w:rFonts w:eastAsia="等线"/>
            <w:lang w:eastAsia="zh-CN"/>
          </w:rPr>
          <w:t xml:space="preserve"> </w:t>
        </w:r>
      </w:ins>
      <w:ins w:id="1115" w:author="YY_rev2" w:date="2025-03-02T17:22:00Z">
        <w:r>
          <w:rPr>
            <w:rFonts w:eastAsia="等线"/>
            <w:lang w:eastAsia="zh-CN"/>
          </w:rPr>
          <w:t xml:space="preserve">is to split a ST </w:t>
        </w:r>
        <w:del w:id="1116" w:author="YY_rev4" w:date="2025-04-17T10:21:00Z">
          <w:r w:rsidDel="00824D49">
            <w:rPr>
              <w:rFonts w:eastAsia="等线"/>
              <w:lang w:eastAsia="zh-CN"/>
            </w:rPr>
            <w:delText>with</w:delText>
          </w:r>
        </w:del>
      </w:ins>
      <w:ins w:id="1117" w:author="YY_rev4" w:date="2025-04-17T10:21:00Z">
        <w:r w:rsidR="00824D49">
          <w:rPr>
            <w:rFonts w:eastAsia="等线"/>
            <w:lang w:eastAsia="zh-CN"/>
          </w:rPr>
          <w:t>into</w:t>
        </w:r>
      </w:ins>
      <w:ins w:id="1118" w:author="YY_rev2" w:date="2025-03-02T17:22:00Z">
        <w:r>
          <w:rPr>
            <w:rFonts w:eastAsia="等线"/>
            <w:lang w:eastAsia="zh-CN"/>
          </w:rPr>
          <w:t xml:space="preserve"> single or multiple </w:t>
        </w:r>
      </w:ins>
      <w:ins w:id="1119" w:author="YY_rev2" w:date="2025-03-02T17:29:00Z">
        <w:r w:rsidR="00357807">
          <w:rPr>
            <w:rFonts w:eastAsia="等线"/>
            <w:lang w:eastAsia="zh-CN"/>
          </w:rPr>
          <w:t>SPST</w:t>
        </w:r>
      </w:ins>
      <w:ins w:id="1120" w:author="YY_rev2" w:date="2025-03-02T17:22:00Z">
        <w:r>
          <w:rPr>
            <w:rFonts w:eastAsia="等线"/>
            <w:lang w:eastAsia="zh-CN"/>
          </w:rPr>
          <w:t xml:space="preserve">s, and adopts </w:t>
        </w:r>
      </w:ins>
      <w:ins w:id="1121" w:author="YY_rev2" w:date="2025-03-27T12:20:00Z">
        <w:r w:rsidR="007550CD">
          <w:rPr>
            <w:rFonts w:eastAsia="等线"/>
            <w:lang w:eastAsia="zh-CN"/>
          </w:rPr>
          <w:t xml:space="preserve">an </w:t>
        </w:r>
      </w:ins>
      <w:ins w:id="1122" w:author="YY_rev2" w:date="2025-03-02T17:22:00Z">
        <w:r>
          <w:rPr>
            <w:rFonts w:eastAsia="等线"/>
            <w:lang w:eastAsia="zh-CN"/>
          </w:rPr>
          <w:t>angular dependent</w:t>
        </w:r>
      </w:ins>
      <w:ins w:id="1123" w:author="YY_rev4" w:date="2025-04-14T10:38:00Z">
        <w:r w:rsidR="00061DF9" w:rsidRPr="00061DF9">
          <w:rPr>
            <w:rFonts w:eastAsia="等线"/>
            <w:lang w:eastAsia="zh-CN"/>
          </w:rPr>
          <w:t xml:space="preserve"> </w:t>
        </w:r>
        <w:r w:rsidR="00061DF9">
          <w:rPr>
            <w:rFonts w:eastAsia="等线"/>
            <w:lang w:eastAsia="zh-CN"/>
          </w:rPr>
          <w:t>component</w:t>
        </w:r>
      </w:ins>
      <w:ins w:id="1124" w:author="YY_rev2" w:date="2025-03-02T17:22:00Z">
        <w:r>
          <w:rPr>
            <w:rFonts w:eastAsia="等线"/>
            <w:lang w:eastAsia="zh-CN"/>
          </w:rPr>
          <w:t xml:space="preserve"> </w:t>
        </w:r>
      </w:ins>
      <m:oMath>
        <m:sSub>
          <m:sSubPr>
            <m:ctrlPr>
              <w:ins w:id="1125" w:author="YY_rev2" w:date="2025-03-02T17:22:00Z">
                <w:rPr>
                  <w:rFonts w:ascii="Cambria Math" w:eastAsiaTheme="minorEastAsia" w:hAnsi="Cambria Math"/>
                  <w:i/>
                  <w:lang w:eastAsia="zh-CN"/>
                </w:rPr>
              </w:ins>
            </m:ctrlPr>
          </m:sSubPr>
          <m:e>
            <m:r>
              <w:ins w:id="1126" w:author="YY_rev2" w:date="2025-03-02T17:22:00Z">
                <w:rPr>
                  <w:rFonts w:ascii="Cambria Math" w:eastAsiaTheme="minorEastAsia" w:hAnsi="Cambria Math"/>
                  <w:lang w:eastAsia="zh-CN"/>
                </w:rPr>
                <m:t>σ</m:t>
              </w:ins>
            </m:r>
          </m:e>
          <m:sub>
            <m:r>
              <w:ins w:id="1127" w:author="YY_rev2" w:date="2025-03-02T17:22:00Z">
                <w:rPr>
                  <w:rFonts w:ascii="Cambria Math" w:eastAsiaTheme="minorEastAsia" w:hAnsi="Cambria Math"/>
                  <w:lang w:eastAsia="zh-CN"/>
                </w:rPr>
                <m:t>D</m:t>
              </w:ins>
            </m:r>
          </m:sub>
        </m:sSub>
      </m:oMath>
      <w:ins w:id="1128" w:author="YY_rev2" w:date="2025-03-02T17:22:00Z">
        <w:r>
          <w:rPr>
            <w:rFonts w:eastAsia="等线" w:hint="eastAsia"/>
            <w:lang w:eastAsia="zh-CN"/>
          </w:rPr>
          <w:t xml:space="preserve"> </w:t>
        </w:r>
      </w:ins>
      <w:ins w:id="1129" w:author="YY_rev4" w:date="2025-04-13T20:36:00Z">
        <w:r w:rsidR="005A0A0D">
          <w:rPr>
            <w:rFonts w:eastAsia="等线"/>
            <w:lang w:eastAsia="zh-CN"/>
          </w:rPr>
          <w:t>of the monostatic RCS</w:t>
        </w:r>
      </w:ins>
      <w:ins w:id="1130" w:author="YY_rev4" w:date="2025-04-17T10:22:00Z">
        <w:r w:rsidR="00824D49">
          <w:rPr>
            <w:rFonts w:eastAsia="等线"/>
            <w:lang w:eastAsia="zh-CN"/>
          </w:rPr>
          <w:t xml:space="preserve"> values</w:t>
        </w:r>
      </w:ins>
      <w:ins w:id="1131" w:author="YY_rev4" w:date="2025-04-13T20:36:00Z">
        <w:r w:rsidR="005A0A0D">
          <w:rPr>
            <w:rFonts w:eastAsia="等线"/>
            <w:lang w:eastAsia="zh-CN"/>
          </w:rPr>
          <w:t xml:space="preserve"> </w:t>
        </w:r>
      </w:ins>
      <w:ins w:id="1132" w:author="YY_rev2" w:date="2025-03-02T17:22:00Z">
        <w:r>
          <w:rPr>
            <w:rFonts w:eastAsia="等线"/>
            <w:lang w:eastAsia="zh-CN"/>
          </w:rPr>
          <w:t>for each SPST. For</w:t>
        </w:r>
      </w:ins>
      <w:ins w:id="1133" w:author="YY_rev2" w:date="2025-03-02T17:23:00Z">
        <w:r>
          <w:rPr>
            <w:rFonts w:eastAsia="等线"/>
            <w:lang w:eastAsia="zh-CN"/>
          </w:rPr>
          <w:t xml:space="preserve"> UAV with large size</w:t>
        </w:r>
      </w:ins>
      <w:ins w:id="1134" w:author="YY_rev2" w:date="2025-03-27T12:20:00Z">
        <w:r w:rsidR="007550CD">
          <w:rPr>
            <w:rFonts w:eastAsia="等线"/>
            <w:lang w:eastAsia="zh-CN"/>
          </w:rPr>
          <w:t xml:space="preserve"> and</w:t>
        </w:r>
      </w:ins>
      <w:ins w:id="1135" w:author="YY_rev2" w:date="2025-03-02T17:23:00Z">
        <w:r>
          <w:rPr>
            <w:rFonts w:eastAsia="等线"/>
            <w:lang w:eastAsia="zh-CN"/>
          </w:rPr>
          <w:t xml:space="preserve"> human, single </w:t>
        </w:r>
      </w:ins>
      <w:ins w:id="1136" w:author="YY_rev2" w:date="2025-03-02T17:29:00Z">
        <w:r w:rsidR="00357807">
          <w:rPr>
            <w:rFonts w:eastAsia="等线"/>
            <w:lang w:eastAsia="zh-CN"/>
          </w:rPr>
          <w:t>SPST</w:t>
        </w:r>
      </w:ins>
      <w:ins w:id="1137" w:author="YY_rev2" w:date="2025-03-02T17:23:00Z">
        <w:r>
          <w:rPr>
            <w:rFonts w:eastAsia="等线"/>
            <w:lang w:eastAsia="zh-CN"/>
          </w:rPr>
          <w:t xml:space="preserve"> is modelled. While for vehicle</w:t>
        </w:r>
      </w:ins>
      <w:ins w:id="1138" w:author="YY_rev2" w:date="2025-03-27T12:20:00Z">
        <w:r w:rsidR="007550CD">
          <w:rPr>
            <w:rFonts w:eastAsia="等线"/>
            <w:lang w:eastAsia="zh-CN"/>
          </w:rPr>
          <w:t xml:space="preserve"> </w:t>
        </w:r>
      </w:ins>
      <w:ins w:id="1139" w:author="YY_rev2" w:date="2025-03-26T10:19:00Z">
        <w:r w:rsidR="0050699D">
          <w:rPr>
            <w:rFonts w:eastAsia="等线"/>
            <w:lang w:eastAsia="zh-CN"/>
          </w:rPr>
          <w:t>[</w:t>
        </w:r>
      </w:ins>
      <w:ins w:id="1140" w:author="YY_rev2" w:date="2025-03-27T12:20:00Z">
        <w:r w:rsidR="007550CD">
          <w:rPr>
            <w:rFonts w:eastAsia="等线"/>
            <w:lang w:eastAsia="zh-CN"/>
          </w:rPr>
          <w:t xml:space="preserve">and </w:t>
        </w:r>
      </w:ins>
      <w:commentRangeStart w:id="1141"/>
      <w:ins w:id="1142" w:author="YY_rev2" w:date="2025-03-02T17:23:00Z">
        <w:r>
          <w:rPr>
            <w:rFonts w:eastAsia="等线"/>
            <w:lang w:eastAsia="zh-CN"/>
          </w:rPr>
          <w:t>AGV</w:t>
        </w:r>
      </w:ins>
      <w:commentRangeEnd w:id="1141"/>
      <w:ins w:id="1143" w:author="YY_rev2" w:date="2025-03-26T10:21:00Z">
        <w:r w:rsidR="0050699D">
          <w:rPr>
            <w:rStyle w:val="af9"/>
            <w:lang w:eastAsia="x-none"/>
          </w:rPr>
          <w:commentReference w:id="1141"/>
        </w:r>
      </w:ins>
      <w:ins w:id="1144" w:author="YY_rev2" w:date="2025-03-26T10:19:00Z">
        <w:r w:rsidR="0050699D">
          <w:rPr>
            <w:rFonts w:eastAsia="等线"/>
            <w:lang w:eastAsia="zh-CN"/>
          </w:rPr>
          <w:t>]</w:t>
        </w:r>
      </w:ins>
      <w:ins w:id="1145" w:author="YY_rev2" w:date="2025-03-02T17:23:00Z">
        <w:r>
          <w:rPr>
            <w:rFonts w:eastAsia="等线"/>
            <w:lang w:eastAsia="zh-CN"/>
          </w:rPr>
          <w:t xml:space="preserve">, both </w:t>
        </w:r>
      </w:ins>
      <w:ins w:id="1146" w:author="YY_rev2" w:date="2025-03-02T17:24:00Z">
        <w:r>
          <w:rPr>
            <w:rFonts w:eastAsia="等线"/>
            <w:lang w:eastAsia="zh-CN"/>
          </w:rPr>
          <w:t xml:space="preserve">models with </w:t>
        </w:r>
      </w:ins>
      <w:ins w:id="1147" w:author="YY_rev2" w:date="2025-03-02T17:23:00Z">
        <w:r>
          <w:rPr>
            <w:rFonts w:eastAsia="等线"/>
            <w:lang w:eastAsia="zh-CN"/>
          </w:rPr>
          <w:t>singl</w:t>
        </w:r>
      </w:ins>
      <w:ins w:id="1148" w:author="YY_rev2" w:date="2025-03-02T17:24:00Z">
        <w:r>
          <w:rPr>
            <w:rFonts w:eastAsia="等线"/>
            <w:lang w:eastAsia="zh-CN"/>
          </w:rPr>
          <w:t xml:space="preserve">e and multiple </w:t>
        </w:r>
      </w:ins>
      <w:ins w:id="1149" w:author="YY_rev2" w:date="2025-03-02T17:29:00Z">
        <w:r w:rsidR="00357807">
          <w:rPr>
            <w:rFonts w:eastAsia="等线"/>
            <w:lang w:eastAsia="zh-CN"/>
          </w:rPr>
          <w:t>SPST</w:t>
        </w:r>
      </w:ins>
      <w:ins w:id="1150" w:author="YY_rev2" w:date="2025-03-02T17:24:00Z">
        <w:r>
          <w:rPr>
            <w:rFonts w:eastAsia="等线"/>
            <w:lang w:eastAsia="zh-CN"/>
          </w:rPr>
          <w:t xml:space="preserve">s are provided. </w:t>
        </w:r>
      </w:ins>
      <w:ins w:id="1151" w:author="YY_rev2" w:date="2025-03-02T17:14:00Z">
        <w:r w:rsidR="004C166C" w:rsidRPr="00003D10">
          <w:rPr>
            <w:lang w:eastAsia="zh-CN"/>
          </w:rPr>
          <w:t xml:space="preserve">For vehicle modelled with </w:t>
        </w:r>
        <w:commentRangeStart w:id="1152"/>
        <w:r w:rsidR="004C166C" w:rsidRPr="00003D10">
          <w:rPr>
            <w:lang w:eastAsia="zh-CN"/>
          </w:rPr>
          <w:t>multiple</w:t>
        </w:r>
        <w:commentRangeEnd w:id="1152"/>
        <w:r w:rsidR="004C166C" w:rsidRPr="00003D10">
          <w:rPr>
            <w:rStyle w:val="af9"/>
            <w:lang w:eastAsia="x-none"/>
          </w:rPr>
          <w:commentReference w:id="1152"/>
        </w:r>
        <w:r w:rsidR="004C166C" w:rsidRPr="00003D10">
          <w:rPr>
            <w:lang w:eastAsia="zh-CN"/>
          </w:rPr>
          <w:t xml:space="preserve"> scattering points, </w:t>
        </w:r>
        <w:r w:rsidR="004C166C" w:rsidRPr="00003D10">
          <w:rPr>
            <w:rFonts w:eastAsia="等线"/>
            <w:lang w:eastAsia="zh-CN"/>
          </w:rPr>
          <w:t xml:space="preserve">the recommended five scattering points are located </w:t>
        </w:r>
        <w:del w:id="1153" w:author="YY_rev2" w:date="2025-03-27T12:21:00Z">
          <w:r w:rsidR="004C166C" w:rsidRPr="00003D10" w:rsidDel="007550CD">
            <w:rPr>
              <w:rFonts w:eastAsia="等线"/>
              <w:lang w:eastAsia="zh-CN"/>
            </w:rPr>
            <w:delText>in</w:delText>
          </w:r>
        </w:del>
      </w:ins>
      <w:ins w:id="1154" w:author="YY_rev2" w:date="2025-03-27T12:21:00Z">
        <w:r w:rsidR="007550CD">
          <w:rPr>
            <w:rFonts w:eastAsia="等线"/>
            <w:lang w:eastAsia="zh-CN"/>
          </w:rPr>
          <w:t>at the</w:t>
        </w:r>
      </w:ins>
      <w:ins w:id="1155" w:author="YY_rev2" w:date="2025-03-02T17:14:00Z">
        <w:r w:rsidR="004C166C" w:rsidRPr="00003D10">
          <w:rPr>
            <w:rFonts w:eastAsia="等线"/>
            <w:lang w:eastAsia="zh-CN"/>
          </w:rPr>
          <w:t xml:space="preserve"> front, left, back, right and roof side of the vehicle</w:t>
        </w:r>
      </w:ins>
      <w:ins w:id="1156" w:author="YY_rev2" w:date="2025-03-27T12:21:00Z">
        <w:r w:rsidR="007550CD">
          <w:rPr>
            <w:rFonts w:eastAsia="等线"/>
            <w:lang w:eastAsia="zh-CN"/>
          </w:rPr>
          <w:t xml:space="preserve"> respectively</w:t>
        </w:r>
      </w:ins>
      <w:ins w:id="1157" w:author="YY_rev2" w:date="2025-03-02T17:14:00Z">
        <w:r w:rsidR="004C166C" w:rsidRPr="00003D10">
          <w:rPr>
            <w:rFonts w:eastAsia="等线"/>
            <w:lang w:eastAsia="zh-CN"/>
          </w:rPr>
          <w:t xml:space="preserve">. </w:t>
        </w:r>
      </w:ins>
      <w:ins w:id="1158" w:author="YY_rev4" w:date="2025-04-13T21:26:00Z">
        <w:r w:rsidR="006A0FB9">
          <w:rPr>
            <w:rFonts w:eastAsia="等线"/>
            <w:lang w:eastAsia="zh-CN"/>
          </w:rPr>
          <w:t>The orientation of a sensing target in LCS is</w:t>
        </w:r>
      </w:ins>
      <w:ins w:id="1159" w:author="YY_rev4" w:date="2025-04-13T21:27:00Z">
        <w:r w:rsidR="006A0FB9">
          <w:rPr>
            <w:rFonts w:eastAsia="等线"/>
            <w:lang w:eastAsia="zh-CN"/>
          </w:rPr>
          <w:t xml:space="preserve"> provided as follows.</w:t>
        </w:r>
      </w:ins>
      <w:ins w:id="1160" w:author="YY_rev2" w:date="2025-03-02T17:25:00Z">
        <w:r w:rsidRPr="00CB785F">
          <w:rPr>
            <w:rFonts w:eastAsiaTheme="minorEastAsia"/>
            <w:lang w:eastAsia="zh-CN"/>
          </w:rPr>
          <w:t xml:space="preserve"> </w:t>
        </w:r>
      </w:ins>
    </w:p>
    <w:p w14:paraId="74200A86" w14:textId="77777777" w:rsidR="00D7683C" w:rsidRPr="00F47E0D" w:rsidRDefault="00D7683C" w:rsidP="00D7683C">
      <w:pPr>
        <w:pStyle w:val="aff"/>
        <w:numPr>
          <w:ilvl w:val="0"/>
          <w:numId w:val="121"/>
        </w:numPr>
        <w:rPr>
          <w:ins w:id="1161" w:author="YY_rev2" w:date="2025-03-27T22:04:00Z"/>
          <w:rFonts w:ascii="Times New Roman" w:eastAsia="等线" w:hAnsi="Times New Roman"/>
          <w:sz w:val="20"/>
          <w:szCs w:val="20"/>
          <w:lang w:eastAsia="zh-CN"/>
        </w:rPr>
      </w:pPr>
      <w:ins w:id="1162" w:author="YY_rev2" w:date="2025-03-27T22:04:00Z">
        <w:r w:rsidRPr="006A1AAE">
          <w:rPr>
            <w:rFonts w:ascii="Times New Roman" w:eastAsia="等线" w:hAnsi="Times New Roman"/>
            <w:sz w:val="20"/>
            <w:szCs w:val="20"/>
            <w:lang w:eastAsia="zh-CN"/>
          </w:rPr>
          <w:t xml:space="preserve">The </w:t>
        </w:r>
        <w:commentRangeStart w:id="1163"/>
        <w:r w:rsidRPr="006A1AAE">
          <w:rPr>
            <w:rFonts w:ascii="Times New Roman" w:eastAsia="等线" w:hAnsi="Times New Roman"/>
            <w:sz w:val="20"/>
            <w:szCs w:val="20"/>
            <w:lang w:eastAsia="zh-CN"/>
          </w:rPr>
          <w:t>f</w:t>
        </w:r>
        <w:r w:rsidRPr="00F47E0D">
          <w:rPr>
            <w:rFonts w:ascii="Times New Roman" w:eastAsia="等线" w:hAnsi="Times New Roman"/>
            <w:sz w:val="20"/>
            <w:szCs w:val="20"/>
            <w:lang w:eastAsia="zh-CN"/>
          </w:rPr>
          <w:t>ront</w:t>
        </w:r>
      </w:ins>
      <w:commentRangeEnd w:id="1163"/>
      <w:r w:rsidR="00AF16BB">
        <w:rPr>
          <w:rStyle w:val="af9"/>
          <w:rFonts w:ascii="Times New Roman" w:eastAsia="宋体" w:hAnsi="Times New Roman"/>
          <w:lang w:val="en-GB" w:eastAsia="x-none"/>
        </w:rPr>
        <w:commentReference w:id="1163"/>
      </w:r>
      <w:ins w:id="1164" w:author="YY_rev2" w:date="2025-03-27T22:04:00Z">
        <w:r w:rsidRPr="00F47E0D">
          <w:rPr>
            <w:rFonts w:ascii="Times New Roman" w:eastAsia="等线" w:hAnsi="Times New Roman"/>
            <w:sz w:val="20"/>
            <w:szCs w:val="20"/>
            <w:lang w:eastAsia="zh-CN"/>
          </w:rPr>
          <w:t xml:space="preserve"> of a vehicle, </w:t>
        </w:r>
        <w:r>
          <w:rPr>
            <w:rFonts w:ascii="Times New Roman" w:eastAsia="等线" w:hAnsi="Times New Roman"/>
            <w:sz w:val="20"/>
            <w:szCs w:val="20"/>
            <w:lang w:eastAsia="zh-CN"/>
          </w:rPr>
          <w:t xml:space="preserve">a </w:t>
        </w:r>
        <w:r w:rsidRPr="006A1AAE">
          <w:rPr>
            <w:rFonts w:ascii="Times New Roman" w:eastAsia="等线" w:hAnsi="Times New Roman"/>
            <w:sz w:val="20"/>
            <w:szCs w:val="20"/>
            <w:lang w:eastAsia="zh-CN"/>
          </w:rPr>
          <w:t xml:space="preserve">UAV with large size </w:t>
        </w:r>
        <w:r w:rsidRPr="00F47E0D">
          <w:rPr>
            <w:rFonts w:ascii="Times New Roman" w:eastAsia="等线" w:hAnsi="Times New Roman"/>
            <w:sz w:val="20"/>
            <w:szCs w:val="20"/>
            <w:lang w:eastAsia="zh-CN"/>
          </w:rPr>
          <w:t xml:space="preserve">or </w:t>
        </w:r>
        <w:r>
          <w:rPr>
            <w:rFonts w:ascii="Times New Roman" w:eastAsia="等线" w:hAnsi="Times New Roman"/>
            <w:sz w:val="20"/>
            <w:szCs w:val="20"/>
            <w:lang w:eastAsia="zh-CN"/>
          </w:rPr>
          <w:t xml:space="preserve">an </w:t>
        </w:r>
        <w:r w:rsidRPr="006A1AAE">
          <w:rPr>
            <w:rFonts w:ascii="Times New Roman" w:eastAsia="等线" w:hAnsi="Times New Roman"/>
            <w:sz w:val="20"/>
            <w:szCs w:val="20"/>
            <w:lang w:eastAsia="zh-CN"/>
          </w:rPr>
          <w:t xml:space="preserve">AGV </w:t>
        </w:r>
        <w:r w:rsidRPr="00F47E0D">
          <w:rPr>
            <w:rFonts w:ascii="Times New Roman" w:eastAsia="等线" w:hAnsi="Times New Roman"/>
            <w:sz w:val="20"/>
            <w:szCs w:val="20"/>
            <w:lang w:eastAsia="zh-CN"/>
          </w:rPr>
          <w:t xml:space="preserve">has azimuth angle </w:t>
        </w:r>
      </w:ins>
      <m:oMath>
        <m:r>
          <w:ins w:id="1165" w:author="YY_rev2" w:date="2025-03-27T22:04:00Z">
            <w:rPr>
              <w:rFonts w:ascii="Cambria Math" w:hAnsi="Cambria Math"/>
              <w:sz w:val="20"/>
              <w:szCs w:val="20"/>
            </w:rPr>
            <m:t>ϕ</m:t>
          </w:ins>
        </m:r>
        <m:r>
          <w:ins w:id="1166" w:author="YY_rev2" w:date="2025-03-27T22:04:00Z">
            <w:rPr>
              <w:rFonts w:ascii="Cambria Math" w:eastAsia="宋体" w:hAnsi="Cambria Math"/>
              <w:sz w:val="20"/>
              <w:szCs w:val="20"/>
            </w:rPr>
            <m:t>=</m:t>
          </w:ins>
        </m:r>
        <m:sSup>
          <m:sSupPr>
            <m:ctrlPr>
              <w:ins w:id="1167" w:author="YY_rev2" w:date="2025-03-27T22:04:00Z">
                <w:rPr>
                  <w:rFonts w:ascii="Cambria Math" w:eastAsia="宋体" w:hAnsi="Cambria Math"/>
                  <w:i/>
                  <w:sz w:val="20"/>
                  <w:szCs w:val="20"/>
                </w:rPr>
              </w:ins>
            </m:ctrlPr>
          </m:sSupPr>
          <m:e>
            <m:r>
              <w:ins w:id="1168" w:author="YY_rev2" w:date="2025-03-27T22:04:00Z">
                <w:rPr>
                  <w:rFonts w:ascii="Cambria Math" w:eastAsia="宋体" w:hAnsi="Cambria Math"/>
                  <w:sz w:val="20"/>
                  <w:szCs w:val="20"/>
                </w:rPr>
                <m:t>0</m:t>
              </w:ins>
            </m:r>
          </m:e>
          <m:sup>
            <m:r>
              <w:ins w:id="1169" w:author="YY_rev2" w:date="2025-03-27T22:04:00Z">
                <w:rPr>
                  <w:rFonts w:ascii="Cambria Math" w:eastAsia="宋体" w:hAnsi="Cambria Math"/>
                  <w:sz w:val="20"/>
                  <w:szCs w:val="20"/>
                </w:rPr>
                <m:t>0</m:t>
              </w:ins>
            </m:r>
          </m:sup>
        </m:sSup>
      </m:oMath>
      <w:ins w:id="1170" w:author="YY_rev2" w:date="2025-03-27T22:04:00Z">
        <w:r w:rsidRPr="00F47E0D">
          <w:rPr>
            <w:rFonts w:ascii="Times New Roman" w:eastAsia="等线" w:hAnsi="Times New Roman"/>
            <w:sz w:val="20"/>
            <w:szCs w:val="20"/>
            <w:lang w:eastAsia="zh-CN"/>
          </w:rPr>
          <w:t xml:space="preserve"> and zenith angle </w:t>
        </w:r>
      </w:ins>
      <m:oMath>
        <m:r>
          <w:ins w:id="1171" w:author="YY_rev2" w:date="2025-03-27T22:04:00Z">
            <w:rPr>
              <w:rFonts w:ascii="Cambria Math" w:eastAsia="宋体" w:hAnsi="Cambria Math"/>
              <w:sz w:val="20"/>
              <w:szCs w:val="20"/>
            </w:rPr>
            <m:t>θ=9</m:t>
          </w:ins>
        </m:r>
        <m:sSup>
          <m:sSupPr>
            <m:ctrlPr>
              <w:ins w:id="1172" w:author="YY_rev2" w:date="2025-03-27T22:04:00Z">
                <w:rPr>
                  <w:rFonts w:ascii="Cambria Math" w:eastAsia="宋体" w:hAnsi="Cambria Math"/>
                  <w:i/>
                  <w:sz w:val="20"/>
                  <w:szCs w:val="20"/>
                </w:rPr>
              </w:ins>
            </m:ctrlPr>
          </m:sSupPr>
          <m:e>
            <m:r>
              <w:ins w:id="1173" w:author="YY_rev2" w:date="2025-03-27T22:04:00Z">
                <w:rPr>
                  <w:rFonts w:ascii="Cambria Math" w:eastAsia="宋体" w:hAnsi="Cambria Math"/>
                  <w:sz w:val="20"/>
                  <w:szCs w:val="20"/>
                </w:rPr>
                <m:t>0</m:t>
              </w:ins>
            </m:r>
          </m:e>
          <m:sup>
            <m:r>
              <w:ins w:id="1174" w:author="YY_rev2" w:date="2025-03-27T22:04:00Z">
                <w:rPr>
                  <w:rFonts w:ascii="Cambria Math" w:eastAsia="宋体" w:hAnsi="Cambria Math"/>
                  <w:sz w:val="20"/>
                  <w:szCs w:val="20"/>
                </w:rPr>
                <m:t>0</m:t>
              </w:ins>
            </m:r>
          </m:sup>
        </m:sSup>
      </m:oMath>
      <w:ins w:id="1175" w:author="YY_rev2" w:date="2025-03-27T22:04:00Z">
        <w:r w:rsidRPr="006A1AAE">
          <w:rPr>
            <w:rFonts w:ascii="Times New Roman" w:eastAsia="等线" w:hAnsi="Times New Roman"/>
            <w:sz w:val="20"/>
            <w:szCs w:val="20"/>
            <w:lang w:eastAsia="zh-CN"/>
          </w:rPr>
          <w:t xml:space="preserve"> i</w:t>
        </w:r>
        <w:r w:rsidRPr="00F47E0D">
          <w:rPr>
            <w:rFonts w:ascii="Times New Roman" w:eastAsia="等线" w:hAnsi="Times New Roman"/>
            <w:sz w:val="20"/>
            <w:szCs w:val="20"/>
            <w:lang w:eastAsia="zh-CN"/>
          </w:rPr>
          <w:t xml:space="preserve">n LCS. </w:t>
        </w:r>
      </w:ins>
    </w:p>
    <w:p w14:paraId="0C40B47D" w14:textId="7823AE65" w:rsidR="00D7683C" w:rsidRPr="00F47E0D" w:rsidRDefault="00D7683C" w:rsidP="00D7683C">
      <w:pPr>
        <w:pStyle w:val="aff"/>
        <w:numPr>
          <w:ilvl w:val="0"/>
          <w:numId w:val="121"/>
        </w:numPr>
        <w:rPr>
          <w:ins w:id="1176" w:author="YY_rev2" w:date="2025-03-27T22:04:00Z"/>
          <w:rFonts w:ascii="Times New Roman" w:eastAsia="等线" w:hAnsi="Times New Roman"/>
          <w:sz w:val="20"/>
          <w:szCs w:val="20"/>
          <w:lang w:eastAsia="zh-CN"/>
        </w:rPr>
      </w:pPr>
      <w:ins w:id="1177" w:author="YY_rev2" w:date="2025-03-27T22:04:00Z">
        <w:r w:rsidRPr="006A1AAE">
          <w:rPr>
            <w:rFonts w:ascii="Times New Roman" w:eastAsia="等线" w:hAnsi="Times New Roman"/>
            <w:sz w:val="20"/>
            <w:szCs w:val="20"/>
            <w:lang w:eastAsia="zh-CN"/>
          </w:rPr>
          <w:t xml:space="preserve">For a human, </w:t>
        </w:r>
        <w:r w:rsidRPr="00F47E0D">
          <w:rPr>
            <w:rFonts w:ascii="Times New Roman" w:eastAsia="等线" w:hAnsi="Times New Roman"/>
            <w:sz w:val="20"/>
            <w:szCs w:val="20"/>
            <w:lang w:eastAsia="zh-CN"/>
          </w:rPr>
          <w:t xml:space="preserve">it faces the direction </w:t>
        </w:r>
        <w:r>
          <w:rPr>
            <w:rFonts w:ascii="Times New Roman" w:eastAsia="等线" w:hAnsi="Times New Roman"/>
            <w:sz w:val="20"/>
            <w:szCs w:val="20"/>
            <w:lang w:eastAsia="zh-CN"/>
          </w:rPr>
          <w:t>of</w:t>
        </w:r>
        <w:r w:rsidRPr="006A1AAE">
          <w:rPr>
            <w:rFonts w:ascii="Times New Roman" w:eastAsia="等线" w:hAnsi="Times New Roman"/>
            <w:sz w:val="20"/>
            <w:szCs w:val="20"/>
            <w:lang w:eastAsia="zh-CN"/>
          </w:rPr>
          <w:t xml:space="preserve"> </w:t>
        </w:r>
        <w:r w:rsidRPr="00F47E0D">
          <w:rPr>
            <w:rFonts w:ascii="Times New Roman" w:eastAsia="等线" w:hAnsi="Times New Roman"/>
            <w:sz w:val="20"/>
            <w:szCs w:val="20"/>
            <w:lang w:eastAsia="zh-CN"/>
          </w:rPr>
          <w:t xml:space="preserve">azimuth angle </w:t>
        </w:r>
      </w:ins>
      <m:oMath>
        <m:r>
          <w:ins w:id="1178" w:author="YY_rev2" w:date="2025-03-27T22:04:00Z">
            <w:rPr>
              <w:rFonts w:ascii="Cambria Math" w:hAnsi="Cambria Math"/>
              <w:sz w:val="20"/>
              <w:szCs w:val="20"/>
            </w:rPr>
            <m:t>ϕ</m:t>
          </w:ins>
        </m:r>
        <m:r>
          <w:ins w:id="1179" w:author="YY_rev2" w:date="2025-03-27T22:04:00Z">
            <w:rPr>
              <w:rFonts w:ascii="Cambria Math" w:eastAsia="宋体" w:hAnsi="Cambria Math"/>
              <w:sz w:val="20"/>
              <w:szCs w:val="20"/>
            </w:rPr>
            <m:t>=</m:t>
          </w:ins>
        </m:r>
        <m:sSup>
          <m:sSupPr>
            <m:ctrlPr>
              <w:ins w:id="1180" w:author="YY_rev2" w:date="2025-03-27T22:04:00Z">
                <w:rPr>
                  <w:rFonts w:ascii="Cambria Math" w:eastAsia="宋体" w:hAnsi="Cambria Math"/>
                  <w:i/>
                  <w:sz w:val="20"/>
                  <w:szCs w:val="20"/>
                </w:rPr>
              </w:ins>
            </m:ctrlPr>
          </m:sSupPr>
          <m:e>
            <m:r>
              <w:ins w:id="1181" w:author="YY_rev2" w:date="2025-03-27T22:04:00Z">
                <w:rPr>
                  <w:rFonts w:ascii="Cambria Math" w:eastAsia="宋体" w:hAnsi="Cambria Math"/>
                  <w:sz w:val="20"/>
                  <w:szCs w:val="20"/>
                </w:rPr>
                <m:t>0</m:t>
              </w:ins>
            </m:r>
          </m:e>
          <m:sup>
            <m:r>
              <w:ins w:id="1182" w:author="YY_rev2" w:date="2025-03-27T22:04:00Z">
                <w:rPr>
                  <w:rFonts w:ascii="Cambria Math" w:eastAsia="宋体" w:hAnsi="Cambria Math"/>
                  <w:sz w:val="20"/>
                  <w:szCs w:val="20"/>
                </w:rPr>
                <m:t>0</m:t>
              </w:ins>
            </m:r>
          </m:sup>
        </m:sSup>
      </m:oMath>
      <w:ins w:id="1183" w:author="YY_rev2" w:date="2025-03-27T22:04:00Z">
        <w:r w:rsidRPr="00F47E0D">
          <w:rPr>
            <w:rFonts w:ascii="Times New Roman" w:eastAsia="等线" w:hAnsi="Times New Roman"/>
            <w:sz w:val="20"/>
            <w:szCs w:val="20"/>
            <w:lang w:eastAsia="zh-CN"/>
          </w:rPr>
          <w:t xml:space="preserve"> and zenith angle </w:t>
        </w:r>
      </w:ins>
      <m:oMath>
        <m:r>
          <w:ins w:id="1184" w:author="YY_rev2" w:date="2025-03-27T22:04:00Z">
            <w:rPr>
              <w:rFonts w:ascii="Cambria Math" w:eastAsia="宋体" w:hAnsi="Cambria Math"/>
              <w:sz w:val="20"/>
              <w:szCs w:val="20"/>
            </w:rPr>
            <m:t>θ=9</m:t>
          </w:ins>
        </m:r>
        <m:sSup>
          <m:sSupPr>
            <m:ctrlPr>
              <w:ins w:id="1185" w:author="YY_rev2" w:date="2025-03-27T22:04:00Z">
                <w:rPr>
                  <w:rFonts w:ascii="Cambria Math" w:eastAsia="宋体" w:hAnsi="Cambria Math"/>
                  <w:i/>
                  <w:sz w:val="20"/>
                  <w:szCs w:val="20"/>
                </w:rPr>
              </w:ins>
            </m:ctrlPr>
          </m:sSupPr>
          <m:e>
            <m:r>
              <w:ins w:id="1186" w:author="YY_rev2" w:date="2025-03-27T22:04:00Z">
                <w:rPr>
                  <w:rFonts w:ascii="Cambria Math" w:eastAsia="宋体" w:hAnsi="Cambria Math"/>
                  <w:sz w:val="20"/>
                  <w:szCs w:val="20"/>
                </w:rPr>
                <m:t>0</m:t>
              </w:ins>
            </m:r>
          </m:e>
          <m:sup>
            <m:r>
              <w:ins w:id="1187" w:author="YY_rev2" w:date="2025-03-27T22:04:00Z">
                <w:rPr>
                  <w:rFonts w:ascii="Cambria Math" w:eastAsia="宋体" w:hAnsi="Cambria Math"/>
                  <w:sz w:val="20"/>
                  <w:szCs w:val="20"/>
                </w:rPr>
                <m:t>0</m:t>
              </w:ins>
            </m:r>
          </m:sup>
        </m:sSup>
      </m:oMath>
      <w:ins w:id="1188" w:author="YY_rev2" w:date="2025-03-27T22:04:00Z">
        <w:r w:rsidRPr="00F47E0D">
          <w:rPr>
            <w:rFonts w:ascii="Times New Roman" w:eastAsia="等线" w:hAnsi="Times New Roman"/>
            <w:sz w:val="20"/>
            <w:szCs w:val="20"/>
            <w:lang w:eastAsia="zh-CN"/>
          </w:rPr>
          <w:t xml:space="preserve"> in LCS.</w:t>
        </w:r>
      </w:ins>
    </w:p>
    <w:p w14:paraId="177484C5" w14:textId="58D8D4AB" w:rsidR="00D123CD" w:rsidRPr="00357807" w:rsidRDefault="00D123CD" w:rsidP="00D123CD">
      <w:pPr>
        <w:tabs>
          <w:tab w:val="left" w:pos="0"/>
        </w:tabs>
        <w:suppressAutoHyphens/>
        <w:snapToGrid w:val="0"/>
        <w:spacing w:beforeLines="50" w:before="120" w:afterLines="50"/>
        <w:rPr>
          <w:ins w:id="1189" w:author="YY_rev2" w:date="2025-03-24T13:05:00Z"/>
          <w:lang w:eastAsia="zh-CN"/>
        </w:rPr>
      </w:pPr>
      <w:ins w:id="1190" w:author="YY_rev2" w:date="2025-03-24T13:05:00Z">
        <w:r>
          <w:rPr>
            <w:lang w:val="en-US"/>
          </w:rPr>
          <w:t>For UAV of large size with single scatterin</w:t>
        </w:r>
        <w:r w:rsidRPr="00FF61F4">
          <w:rPr>
            <w:lang w:val="en-US"/>
          </w:rPr>
          <w:t xml:space="preserve">g point, </w:t>
        </w:r>
      </w:ins>
      <w:commentRangeStart w:id="1191"/>
      <w:ins w:id="1192" w:author="YY_rev4" w:date="2025-04-17T15:54:00Z">
        <w:r>
          <w:rPr>
            <w:lang w:val="en-US"/>
          </w:rPr>
          <w:t>human</w:t>
        </w:r>
      </w:ins>
      <w:commentRangeEnd w:id="1191"/>
      <w:ins w:id="1193" w:author="YY_rev4" w:date="2025-04-17T15:55:00Z">
        <w:r>
          <w:rPr>
            <w:rStyle w:val="af9"/>
            <w:lang w:eastAsia="x-none"/>
          </w:rPr>
          <w:commentReference w:id="1191"/>
        </w:r>
      </w:ins>
      <w:ins w:id="1194" w:author="YY_rev4" w:date="2025-04-17T15:54:00Z">
        <w:r>
          <w:rPr>
            <w:lang w:val="en-US"/>
          </w:rPr>
          <w:t xml:space="preserve"> with RCS model 2</w:t>
        </w:r>
      </w:ins>
      <w:ins w:id="1195" w:author="YY_rev2" w:date="2025-03-24T13:05:00Z">
        <w:del w:id="1196" w:author="YY_rev4" w:date="2025-04-17T15:54:00Z">
          <w:r w:rsidRPr="00FF61F4" w:rsidDel="00D123CD">
            <w:rPr>
              <w:lang w:val="en-US"/>
            </w:rPr>
            <w:delText>vehicle w</w:delText>
          </w:r>
          <w:r w:rsidDel="00D123CD">
            <w:rPr>
              <w:lang w:val="en-US"/>
            </w:rPr>
            <w:delText>ith single/multiple SPSTs</w:delText>
          </w:r>
        </w:del>
        <w:r>
          <w:rPr>
            <w:lang w:val="en-US"/>
          </w:rPr>
          <w:t xml:space="preserve">, and AGV </w:t>
        </w:r>
        <w:del w:id="1197" w:author="YY_rev4" w:date="2025-04-23T09:22:00Z">
          <w:r w:rsidDel="00BE1F64">
            <w:rPr>
              <w:rFonts w:hint="eastAsia"/>
              <w:lang w:val="en-US" w:eastAsia="zh-CN"/>
            </w:rPr>
            <w:delText>[</w:delText>
          </w:r>
        </w:del>
        <w:r>
          <w:rPr>
            <w:lang w:val="en-US" w:eastAsia="zh-CN"/>
          </w:rPr>
          <w:t xml:space="preserve">with </w:t>
        </w:r>
        <w:proofErr w:type="gramStart"/>
        <w:r>
          <w:rPr>
            <w:lang w:val="en-US" w:eastAsia="zh-CN"/>
          </w:rPr>
          <w:t>single</w:t>
        </w:r>
      </w:ins>
      <w:ins w:id="1198" w:author="YY_rev4" w:date="2025-04-23T09:22:00Z">
        <w:r w:rsidR="00BE1F64">
          <w:rPr>
            <w:rFonts w:hint="eastAsia"/>
            <w:lang w:val="en-US" w:eastAsia="zh-CN"/>
          </w:rPr>
          <w:t>[</w:t>
        </w:r>
      </w:ins>
      <w:proofErr w:type="gramEnd"/>
      <w:ins w:id="1199" w:author="YY_rev2" w:date="2025-03-24T13:05:00Z">
        <w:r>
          <w:rPr>
            <w:lang w:val="en-US" w:eastAsia="zh-CN"/>
          </w:rPr>
          <w:t>/</w:t>
        </w:r>
      </w:ins>
      <w:ins w:id="1200" w:author="YY_rev2" w:date="2025-03-26T10:18:00Z">
        <w:r>
          <w:rPr>
            <w:lang w:val="en-US" w:eastAsia="zh-CN"/>
          </w:rPr>
          <w:t>multiple</w:t>
        </w:r>
      </w:ins>
      <w:ins w:id="1201" w:author="YY_rev2" w:date="2025-03-24T13:05:00Z">
        <w:r>
          <w:rPr>
            <w:lang w:val="en-US" w:eastAsia="zh-CN"/>
          </w:rPr>
          <w:t xml:space="preserve"> SPSTs],</w:t>
        </w:r>
        <w:r>
          <w:rPr>
            <w:lang w:val="en-US"/>
          </w:rPr>
          <w:t xml:space="preserve"> t</w:t>
        </w:r>
        <w:r w:rsidRPr="00357807">
          <w:rPr>
            <w:lang w:eastAsia="zh-CN"/>
          </w:rPr>
          <w:t xml:space="preserve">he values/pattern </w:t>
        </w:r>
      </w:ins>
      <m:oMath>
        <m:r>
          <w:ins w:id="1202" w:author="YY_rev5" w:date="2025-05-01T14:07:00Z">
            <w:rPr>
              <w:rFonts w:ascii="Cambria Math" w:hAnsi="Cambria Math"/>
              <w:lang w:eastAsia="zh-CN"/>
            </w:rPr>
            <m:t>10lg</m:t>
          </w:ins>
        </m:r>
        <m:d>
          <m:dPr>
            <m:ctrlPr>
              <w:ins w:id="1203" w:author="YY_rev5" w:date="2025-05-01T14:07:00Z">
                <w:rPr>
                  <w:rFonts w:ascii="Cambria Math" w:eastAsiaTheme="minorEastAsia" w:hAnsi="Cambria Math"/>
                  <w:i/>
                  <w:lang w:eastAsia="zh-CN"/>
                </w:rPr>
              </w:ins>
            </m:ctrlPr>
          </m:dPr>
          <m:e>
            <m:sSub>
              <m:sSubPr>
                <m:ctrlPr>
                  <w:ins w:id="1204" w:author="YY_rev5" w:date="2025-05-01T14:07:00Z">
                    <w:rPr>
                      <w:rFonts w:ascii="Cambria Math" w:eastAsiaTheme="minorEastAsia" w:hAnsi="Cambria Math"/>
                      <w:i/>
                      <w:lang w:eastAsia="zh-CN"/>
                    </w:rPr>
                  </w:ins>
                </m:ctrlPr>
              </m:sSubPr>
              <m:e>
                <m:r>
                  <w:ins w:id="1205" w:author="YY_rev5" w:date="2025-05-01T14:07:00Z">
                    <w:rPr>
                      <w:rFonts w:ascii="Cambria Math" w:eastAsiaTheme="minorEastAsia" w:hAnsi="Cambria Math"/>
                      <w:lang w:eastAsia="zh-CN"/>
                    </w:rPr>
                    <m:t>σ</m:t>
                  </w:ins>
                </m:r>
              </m:e>
              <m:sub>
                <m:r>
                  <w:ins w:id="1206" w:author="YY_rev5" w:date="2025-05-01T14:07:00Z">
                    <w:rPr>
                      <w:rFonts w:ascii="Cambria Math" w:eastAsiaTheme="minorEastAsia" w:hAnsi="Cambria Math"/>
                      <w:lang w:eastAsia="zh-CN"/>
                    </w:rPr>
                    <m:t>M</m:t>
                  </w:ins>
                </m:r>
              </m:sub>
            </m:sSub>
            <m:sSub>
              <m:sSubPr>
                <m:ctrlPr>
                  <w:ins w:id="1207" w:author="YY_rev5" w:date="2025-05-01T14:07:00Z">
                    <w:rPr>
                      <w:rFonts w:ascii="Cambria Math" w:eastAsiaTheme="minorEastAsia" w:hAnsi="Cambria Math"/>
                      <w:i/>
                      <w:lang w:eastAsia="zh-CN"/>
                    </w:rPr>
                  </w:ins>
                </m:ctrlPr>
              </m:sSubPr>
              <m:e>
                <m:r>
                  <w:ins w:id="1208" w:author="YY_rev5" w:date="2025-05-01T14:07:00Z">
                    <w:rPr>
                      <w:rFonts w:ascii="Cambria Math" w:eastAsiaTheme="minorEastAsia" w:hAnsi="Cambria Math"/>
                      <w:lang w:eastAsia="zh-CN"/>
                    </w:rPr>
                    <m:t>σ</m:t>
                  </w:ins>
                </m:r>
              </m:e>
              <m:sub>
                <m:r>
                  <w:ins w:id="1209" w:author="YY_rev5" w:date="2025-05-01T14:07:00Z">
                    <w:rPr>
                      <w:rFonts w:ascii="Cambria Math" w:eastAsiaTheme="minorEastAsia" w:hAnsi="Cambria Math"/>
                      <w:lang w:eastAsia="zh-CN"/>
                    </w:rPr>
                    <m:t>D</m:t>
                  </w:ins>
                </m:r>
              </m:sub>
            </m:sSub>
          </m:e>
        </m:d>
        <w:commentRangeStart w:id="1210"/>
        <m:sSub>
          <m:sSubPr>
            <m:ctrlPr>
              <w:ins w:id="1211" w:author="YY_rev2" w:date="2025-03-24T13:05:00Z">
                <w:del w:id="1212" w:author="YY_rev5" w:date="2025-05-01T14:07:00Z">
                  <w:rPr>
                    <w:rFonts w:ascii="Cambria Math" w:eastAsiaTheme="minorEastAsia" w:hAnsi="Cambria Math"/>
                    <w:i/>
                    <w:lang w:eastAsia="zh-CN"/>
                  </w:rPr>
                </w:del>
              </w:ins>
            </m:ctrlPr>
          </m:sSubPr>
          <m:e>
            <m:r>
              <w:ins w:id="1213" w:author="YY_rev2" w:date="2025-03-24T13:05:00Z">
                <w:del w:id="1214" w:author="YY_rev5" w:date="2025-05-01T14:07:00Z">
                  <w:rPr>
                    <w:rFonts w:ascii="Cambria Math" w:eastAsiaTheme="minorEastAsia" w:hAnsi="Cambria Math"/>
                    <w:lang w:eastAsia="zh-CN"/>
                  </w:rPr>
                  <m:t>σ</m:t>
                </w:del>
              </w:ins>
            </m:r>
          </m:e>
          <m:sub>
            <m:r>
              <w:ins w:id="1215" w:author="YY_rev2" w:date="2025-03-24T13:05:00Z">
                <w:del w:id="1216" w:author="YY_rev5" w:date="2025-05-01T14:07:00Z">
                  <w:rPr>
                    <w:rFonts w:ascii="Cambria Math" w:eastAsiaTheme="minorEastAsia" w:hAnsi="Cambria Math"/>
                    <w:lang w:eastAsia="zh-CN"/>
                  </w:rPr>
                  <m:t>M</m:t>
                </w:del>
              </w:ins>
            </m:r>
          </m:sub>
        </m:sSub>
        <m:sSub>
          <m:sSubPr>
            <m:ctrlPr>
              <w:ins w:id="1217" w:author="YY_rev2" w:date="2025-03-24T13:05:00Z">
                <w:del w:id="1218" w:author="YY_rev5" w:date="2025-05-01T14:07:00Z">
                  <w:rPr>
                    <w:rFonts w:ascii="Cambria Math" w:eastAsiaTheme="minorEastAsia" w:hAnsi="Cambria Math"/>
                    <w:i/>
                    <w:lang w:eastAsia="zh-CN"/>
                  </w:rPr>
                </w:del>
              </w:ins>
            </m:ctrlPr>
          </m:sSubPr>
          <m:e>
            <m:r>
              <w:ins w:id="1219" w:author="YY_rev2" w:date="2025-03-24T13:05:00Z">
                <w:del w:id="1220" w:author="YY_rev5" w:date="2025-05-01T14:07:00Z">
                  <w:rPr>
                    <w:rFonts w:ascii="Cambria Math" w:eastAsiaTheme="minorEastAsia" w:hAnsi="Cambria Math"/>
                    <w:lang w:eastAsia="zh-CN"/>
                  </w:rPr>
                  <m:t>σ</m:t>
                </w:del>
              </w:ins>
            </m:r>
          </m:e>
          <m:sub>
            <m:r>
              <w:ins w:id="1221" w:author="YY_rev2" w:date="2025-03-24T13:05:00Z">
                <w:del w:id="1222" w:author="YY_rev5" w:date="2025-05-01T14:07:00Z">
                  <w:rPr>
                    <w:rFonts w:ascii="Cambria Math" w:eastAsiaTheme="minorEastAsia" w:hAnsi="Cambria Math"/>
                    <w:lang w:eastAsia="zh-CN"/>
                  </w:rPr>
                  <m:t>D</m:t>
                </w:del>
              </w:ins>
            </m:r>
          </m:sub>
        </m:sSub>
        <w:commentRangeEnd w:id="1210"/>
        <m:r>
          <w:ins w:id="1223" w:author="YY_rev2" w:date="2025-03-24T13:06:00Z">
            <m:rPr>
              <m:sty m:val="p"/>
            </m:rPr>
            <w:rPr>
              <w:rStyle w:val="af9"/>
              <w:rFonts w:ascii="Cambria Math" w:hAnsi="Cambria Math"/>
              <w:lang w:eastAsia="x-none"/>
            </w:rPr>
            <w:commentReference w:id="1210"/>
          </w:ins>
        </m:r>
      </m:oMath>
      <w:ins w:id="1224" w:author="YY_rev2" w:date="2025-03-24T13:05:00Z">
        <w:r w:rsidRPr="00357807">
          <w:rPr>
            <w:lang w:eastAsia="zh-CN"/>
          </w:rPr>
          <w:t xml:space="preserve">, </w:t>
        </w:r>
        <w:r>
          <w:rPr>
            <w:lang w:eastAsia="zh-CN"/>
          </w:rPr>
          <w:t>denoted as</w:t>
        </w:r>
        <w:r w:rsidRPr="00357807">
          <w:rPr>
            <w:lang w:eastAsia="zh-CN"/>
          </w:rPr>
          <w:t xml:space="preserve"> </w:t>
        </w:r>
      </w:ins>
      <m:oMath>
        <m:sSub>
          <m:sSubPr>
            <m:ctrlPr>
              <w:ins w:id="1225" w:author="YY_rev2" w:date="2025-03-24T13:05:00Z">
                <w:rPr>
                  <w:rFonts w:ascii="Cambria Math" w:hAnsi="Cambria Math"/>
                  <w:i/>
                </w:rPr>
              </w:ins>
            </m:ctrlPr>
          </m:sSubPr>
          <m:e>
            <m:r>
              <w:ins w:id="1226" w:author="YY_rev2" w:date="2025-03-28T21:01:00Z">
                <w:rPr>
                  <w:rFonts w:ascii="Cambria Math" w:hAnsi="Cambria Math"/>
                </w:rPr>
                <m:t>σ</m:t>
              </w:ins>
            </m:r>
          </m:e>
          <m:sub>
            <m:r>
              <w:ins w:id="1227" w:author="YY_rev2" w:date="2025-03-28T21:03:00Z">
                <m:rPr>
                  <m:nor/>
                </m:rPr>
                <w:rPr>
                  <w:rFonts w:ascii="Cambria Math" w:hAnsi="Cambria Math"/>
                  <w:i/>
                </w:rPr>
                <m:t>MD_</m:t>
              </w:ins>
            </m:r>
            <m:r>
              <w:ins w:id="1228" w:author="YY_rev2" w:date="2025-03-24T13:05:00Z">
                <m:rPr>
                  <m:nor/>
                </m:rPr>
                <w:rPr>
                  <w:rFonts w:ascii="Cambria Math" w:hAnsi="Cambria Math"/>
                  <w:i/>
                </w:rPr>
                <m:t>dB</m:t>
              </w:ins>
            </m:r>
          </m:sub>
        </m:sSub>
        <m:d>
          <m:dPr>
            <m:ctrlPr>
              <w:ins w:id="1229" w:author="YY_rev2" w:date="2025-03-24T13:05:00Z">
                <w:rPr>
                  <w:rFonts w:ascii="Cambria Math" w:hAnsi="Cambria Math"/>
                  <w:i/>
                </w:rPr>
              </w:ins>
            </m:ctrlPr>
          </m:dPr>
          <m:e>
            <m:r>
              <w:ins w:id="1230" w:author="YY_rev2" w:date="2025-03-24T13:05:00Z">
                <w:rPr>
                  <w:rFonts w:ascii="Cambria Math" w:hAnsi="Cambria Math"/>
                </w:rPr>
                <m:t>θ</m:t>
              </w:ins>
            </m:r>
            <m:r>
              <w:ins w:id="1231" w:author="YY_rev4" w:date="2025-04-17T23:12:00Z">
                <w:rPr>
                  <w:rFonts w:ascii="Cambria Math" w:hAnsi="Cambria Math"/>
                </w:rPr>
                <m:t>'</m:t>
              </w:ins>
            </m:r>
            <m:r>
              <w:ins w:id="1232" w:author="YY_rev2" w:date="2025-03-24T13:05:00Z">
                <w:rPr>
                  <w:rFonts w:ascii="Cambria Math" w:hAnsi="Cambria Math"/>
                </w:rPr>
                <m:t>,</m:t>
              </w:ins>
            </m:r>
            <m:r>
              <w:ins w:id="1233" w:author="YY_rev2" w:date="2025-03-28T20:03:00Z">
                <w:rPr>
                  <w:rFonts w:ascii="Cambria Math" w:hAnsi="Cambria Math"/>
                </w:rPr>
                <m:t>ϕ</m:t>
              </w:ins>
            </m:r>
            <m:r>
              <w:ins w:id="1234" w:author="YY_rev4" w:date="2025-04-17T23:12:00Z">
                <w:rPr>
                  <w:rFonts w:ascii="Cambria Math" w:hAnsi="Cambria Math"/>
                </w:rPr>
                <m:t>'</m:t>
              </w:ins>
            </m:r>
          </m:e>
        </m:d>
      </m:oMath>
      <w:ins w:id="1235" w:author="YY_rev2" w:date="2025-03-24T13:05:00Z">
        <w:r>
          <w:rPr>
            <w:rFonts w:hint="eastAsia"/>
            <w:lang w:eastAsia="zh-CN"/>
          </w:rPr>
          <w:t xml:space="preserve">, </w:t>
        </w:r>
        <w:r>
          <w:rPr>
            <w:lang w:eastAsia="zh-CN"/>
          </w:rPr>
          <w:t>of the monostatic RCS</w:t>
        </w:r>
      </w:ins>
      <w:ins w:id="1236" w:author="YY_rev4" w:date="2025-04-17T23:25:00Z">
        <w:r w:rsidR="006E2F57" w:rsidRPr="006E2F57">
          <w:rPr>
            <w:rFonts w:eastAsia="等线"/>
            <w:lang w:eastAsia="zh-CN"/>
          </w:rPr>
          <w:t xml:space="preserve"> </w:t>
        </w:r>
        <w:r w:rsidR="006E2F57">
          <w:rPr>
            <w:rFonts w:eastAsia="等线"/>
            <w:lang w:eastAsia="zh-CN"/>
          </w:rPr>
          <w:t>values</w:t>
        </w:r>
      </w:ins>
      <w:ins w:id="1237" w:author="YY_rev2" w:date="2025-03-24T13:05:00Z">
        <w:r>
          <w:rPr>
            <w:lang w:eastAsia="zh-CN"/>
          </w:rPr>
          <w:t xml:space="preserve"> for a SPST</w:t>
        </w:r>
        <w:r w:rsidRPr="00357807">
          <w:rPr>
            <w:lang w:eastAsia="zh-CN"/>
          </w:rPr>
          <w:t xml:space="preserve"> is deterministic based on incident/scattered angles</w:t>
        </w:r>
      </w:ins>
    </w:p>
    <w:p w14:paraId="6C164338" w14:textId="44A7735C" w:rsidR="00D123CD" w:rsidRPr="008C5E1F" w:rsidRDefault="00E670CC" w:rsidP="00D123CD">
      <w:pPr>
        <w:snapToGrid w:val="0"/>
        <w:spacing w:beforeLines="50" w:before="120" w:afterLines="50"/>
        <w:jc w:val="center"/>
        <w:rPr>
          <w:ins w:id="1238" w:author="YY_rev2" w:date="2025-03-24T13:05:00Z"/>
          <w:i/>
          <w:iCs/>
        </w:rPr>
      </w:pPr>
      <m:oMathPara>
        <m:oMath>
          <m:sSub>
            <m:sSubPr>
              <m:ctrlPr>
                <w:ins w:id="1239" w:author="YY_rev2" w:date="2025-03-28T21:03:00Z">
                  <w:rPr>
                    <w:rFonts w:ascii="Cambria Math" w:hAnsi="Cambria Math"/>
                    <w:i/>
                  </w:rPr>
                </w:ins>
              </m:ctrlPr>
            </m:sSubPr>
            <m:e>
              <m:r>
                <w:ins w:id="1240" w:author="YY_rev2" w:date="2025-03-28T21:03:00Z">
                  <w:rPr>
                    <w:rFonts w:ascii="Cambria Math" w:hAnsi="Cambria Math"/>
                  </w:rPr>
                  <m:t>σ</m:t>
                </w:ins>
              </m:r>
            </m:e>
            <m:sub>
              <m:r>
                <w:ins w:id="1241" w:author="YY_rev2" w:date="2025-03-28T21:03:00Z">
                  <m:rPr>
                    <m:nor/>
                  </m:rPr>
                  <w:rPr>
                    <w:rFonts w:ascii="Cambria Math" w:hAnsi="Cambria Math"/>
                    <w:i/>
                  </w:rPr>
                  <m:t>MD_dB</m:t>
                </w:ins>
              </m:r>
            </m:sub>
          </m:sSub>
          <m:r>
            <w:ins w:id="1242" w:author="YY_rev2" w:date="2025-03-24T13:05:00Z">
              <w:rPr>
                <w:rFonts w:ascii="Cambria Math" w:hAnsi="Cambria Math"/>
              </w:rPr>
              <m:t>(θ</m:t>
            </w:ins>
          </m:r>
          <w:commentRangeStart w:id="1243"/>
          <w:commentRangeEnd w:id="1243"/>
          <m:r>
            <w:ins w:id="1244" w:author="YY_rev2" w:date="2025-03-24T13:05:00Z">
              <w:rPr>
                <w:i/>
              </w:rPr>
              <w:commentReference w:id="1243"/>
            </w:ins>
          </m:r>
          <m:r>
            <w:ins w:id="1245" w:author="YY_rev4" w:date="2025-04-17T23:12:00Z">
              <w:rPr>
                <w:rFonts w:ascii="Cambria Math" w:hAnsi="Cambria Math"/>
              </w:rPr>
              <m:t>'</m:t>
            </w:ins>
          </m:r>
          <m:r>
            <w:ins w:id="1246" w:author="YY_rev2" w:date="2025-03-24T13:05:00Z">
              <w:rPr>
                <w:rFonts w:ascii="Cambria Math" w:hAnsi="Cambria Math"/>
              </w:rPr>
              <m:t>,</m:t>
            </w:ins>
          </m:r>
          <m:r>
            <w:ins w:id="1247" w:author="YY_rev2" w:date="2025-03-28T20:04:00Z">
              <w:rPr>
                <w:rFonts w:ascii="Cambria Math" w:hAnsi="Cambria Math"/>
              </w:rPr>
              <m:t>ϕ</m:t>
            </w:ins>
          </m:r>
          <m:r>
            <w:ins w:id="1248" w:author="YY_rev4" w:date="2025-04-17T23:12:00Z">
              <w:rPr>
                <w:rFonts w:ascii="Cambria Math" w:hAnsi="Cambria Math"/>
              </w:rPr>
              <m:t>'</m:t>
            </w:ins>
          </m:r>
          <m:r>
            <w:ins w:id="1249" w:author="YY_rev2" w:date="2025-03-24T13:05:00Z">
              <w:rPr>
                <w:rFonts w:ascii="Cambria Math" w:hAnsi="Cambria Math"/>
              </w:rPr>
              <m:t>)=</m:t>
            </w:ins>
          </m:r>
          <m:sSub>
            <m:sSubPr>
              <m:ctrlPr>
                <w:ins w:id="1250" w:author="YY_rev2" w:date="2025-03-24T13:05:00Z">
                  <w:rPr>
                    <w:rFonts w:ascii="Cambria Math" w:hAnsi="Cambria Math"/>
                    <w:i/>
                    <w:iCs/>
                  </w:rPr>
                </w:ins>
              </m:ctrlPr>
            </m:sSubPr>
            <m:e>
              <m:r>
                <w:ins w:id="1251" w:author="YY_rev2" w:date="2025-03-24T13:05:00Z">
                  <w:rPr>
                    <w:rFonts w:ascii="Cambria Math" w:hAnsi="Cambria Math"/>
                  </w:rPr>
                  <m:t>G</m:t>
                </w:ins>
              </m:r>
            </m:e>
            <m:sub>
              <m:r>
                <w:ins w:id="1252" w:author="YY_rev2" w:date="2025-03-24T13:05:00Z">
                  <w:rPr>
                    <w:rFonts w:ascii="Cambria Math" w:hAnsi="Cambria Math"/>
                  </w:rPr>
                  <m:t>max</m:t>
                </w:ins>
              </m:r>
            </m:sub>
          </m:sSub>
          <m:r>
            <w:ins w:id="1253" w:author="YY_rev2" w:date="2025-03-24T13:05:00Z">
              <w:rPr>
                <w:rFonts w:ascii="Cambria Math" w:hAnsi="Cambria Math"/>
              </w:rPr>
              <m:t>-</m:t>
            </w:ins>
          </m:r>
          <m:func>
            <m:funcPr>
              <m:ctrlPr>
                <w:ins w:id="1254" w:author="YY_rev2" w:date="2025-03-24T13:05:00Z">
                  <w:rPr>
                    <w:rFonts w:ascii="Cambria Math" w:hAnsi="Cambria Math"/>
                    <w:i/>
                    <w:iCs/>
                  </w:rPr>
                </w:ins>
              </m:ctrlPr>
            </m:funcPr>
            <m:fName>
              <m:r>
                <w:ins w:id="1255" w:author="YY_rev2" w:date="2025-03-24T13:05:00Z">
                  <w:rPr>
                    <w:rFonts w:ascii="Cambria Math" w:hAnsi="Cambria Math"/>
                  </w:rPr>
                  <m:t>min</m:t>
                </w:ins>
              </m:r>
            </m:fName>
            <m:e>
              <m:d>
                <m:dPr>
                  <m:begChr m:val="{"/>
                  <m:endChr m:val="}"/>
                  <m:ctrlPr>
                    <w:ins w:id="1256" w:author="YY_rev2" w:date="2025-03-24T13:05:00Z">
                      <w:rPr>
                        <w:rFonts w:ascii="Cambria Math" w:hAnsi="Cambria Math"/>
                        <w:i/>
                        <w:iCs/>
                      </w:rPr>
                    </w:ins>
                  </m:ctrlPr>
                </m:dPr>
                <m:e>
                  <m:r>
                    <w:ins w:id="1257" w:author="YY_rev2" w:date="2025-03-24T13:05:00Z">
                      <w:rPr>
                        <w:rFonts w:ascii="Cambria Math" w:hAnsi="Cambria Math"/>
                      </w:rPr>
                      <m:t>-</m:t>
                    </w:ins>
                  </m:r>
                  <m:d>
                    <m:dPr>
                      <m:ctrlPr>
                        <w:ins w:id="1258" w:author="YY_rev2" w:date="2025-03-24T13:05:00Z">
                          <w:rPr>
                            <w:rFonts w:ascii="Cambria Math" w:hAnsi="Cambria Math"/>
                            <w:i/>
                            <w:iCs/>
                          </w:rPr>
                        </w:ins>
                      </m:ctrlPr>
                    </m:dPr>
                    <m:e>
                      <m:sSub>
                        <m:sSubPr>
                          <m:ctrlPr>
                            <w:ins w:id="1259" w:author="YY_rev2" w:date="2025-03-24T13:05:00Z">
                              <w:rPr>
                                <w:rFonts w:ascii="Cambria Math" w:eastAsia="Malgun Gothic" w:hAnsi="Cambria Math"/>
                                <w:i/>
                                <w:iCs/>
                              </w:rPr>
                            </w:ins>
                          </m:ctrlPr>
                        </m:sSubPr>
                        <m:e>
                          <m:sSup>
                            <m:sSupPr>
                              <m:ctrlPr>
                                <w:ins w:id="1260" w:author="YY_rev2" w:date="2025-03-24T13:05:00Z">
                                  <w:rPr>
                                    <w:rFonts w:ascii="Cambria Math" w:eastAsia="Malgun Gothic" w:hAnsi="Cambria Math"/>
                                    <w:i/>
                                    <w:iCs/>
                                  </w:rPr>
                                </w:ins>
                              </m:ctrlPr>
                            </m:sSupPr>
                            <m:e>
                              <m:r>
                                <w:ins w:id="1261" w:author="YY_rev2" w:date="2025-03-24T13:05:00Z">
                                  <w:rPr>
                                    <w:rFonts w:ascii="Cambria Math" w:hAnsi="Cambria Math"/>
                                  </w:rPr>
                                  <m:t>σ</m:t>
                                </w:ins>
                              </m:r>
                            </m:e>
                            <m:sup>
                              <m:r>
                                <w:ins w:id="1262" w:author="YY_rev2" w:date="2025-03-24T13:05:00Z">
                                  <w:rPr>
                                    <w:rFonts w:ascii="Cambria Math" w:hAnsi="Cambria Math"/>
                                  </w:rPr>
                                  <m:t>V</m:t>
                                </w:ins>
                              </m:r>
                            </m:sup>
                          </m:sSup>
                        </m:e>
                        <m:sub>
                          <m:r>
                            <w:ins w:id="1263" w:author="YY_rev2" w:date="2025-03-24T13:05:00Z">
                              <m:rPr>
                                <m:nor/>
                              </m:rPr>
                              <w:rPr>
                                <w:rFonts w:eastAsia="Malgun Gothic"/>
                                <w:i/>
                                <w:iCs/>
                              </w:rPr>
                              <m:t>dB</m:t>
                            </w:ins>
                          </m:r>
                        </m:sub>
                      </m:sSub>
                      <m:d>
                        <m:dPr>
                          <m:ctrlPr>
                            <w:ins w:id="1264" w:author="YY_rev2" w:date="2025-03-24T13:05:00Z">
                              <w:rPr>
                                <w:rFonts w:ascii="Cambria Math" w:eastAsia="Malgun Gothic" w:hAnsi="Cambria Math"/>
                                <w:i/>
                                <w:iCs/>
                              </w:rPr>
                            </w:ins>
                          </m:ctrlPr>
                        </m:dPr>
                        <m:e>
                          <m:r>
                            <w:ins w:id="1265" w:author="YY_rev2" w:date="2025-03-24T13:05:00Z">
                              <w:rPr>
                                <w:rFonts w:ascii="Cambria Math" w:eastAsia="Malgun Gothic" w:hAnsi="Cambria Math"/>
                              </w:rPr>
                              <m:t>θ</m:t>
                            </w:ins>
                          </m:r>
                          <m:r>
                            <w:ins w:id="1266" w:author="YY_rev4" w:date="2025-04-17T23:12:00Z">
                              <w:rPr>
                                <w:rFonts w:ascii="Cambria Math" w:eastAsia="Malgun Gothic" w:hAnsi="Cambria Math"/>
                              </w:rPr>
                              <m:t>'</m:t>
                            </w:ins>
                          </m:r>
                        </m:e>
                      </m:d>
                      <m:r>
                        <w:ins w:id="1267" w:author="YY_rev2" w:date="2025-03-24T13:05:00Z">
                          <w:rPr>
                            <w:rFonts w:ascii="Cambria Math" w:hAnsi="Cambria Math"/>
                          </w:rPr>
                          <m:t>+</m:t>
                        </w:ins>
                      </m:r>
                      <m:sSub>
                        <m:sSubPr>
                          <m:ctrlPr>
                            <w:ins w:id="1268" w:author="YY_rev2" w:date="2025-03-24T13:05:00Z">
                              <w:rPr>
                                <w:rFonts w:ascii="Cambria Math" w:eastAsia="Malgun Gothic" w:hAnsi="Cambria Math"/>
                                <w:i/>
                                <w:iCs/>
                              </w:rPr>
                            </w:ins>
                          </m:ctrlPr>
                        </m:sSubPr>
                        <m:e>
                          <m:sSup>
                            <m:sSupPr>
                              <m:ctrlPr>
                                <w:ins w:id="1269" w:author="YY_rev2" w:date="2025-03-24T13:05:00Z">
                                  <w:rPr>
                                    <w:rFonts w:ascii="Cambria Math" w:eastAsia="Malgun Gothic" w:hAnsi="Cambria Math"/>
                                    <w:i/>
                                    <w:iCs/>
                                  </w:rPr>
                                </w:ins>
                              </m:ctrlPr>
                            </m:sSupPr>
                            <m:e>
                              <m:r>
                                <w:ins w:id="1270" w:author="YY_rev2" w:date="2025-03-24T13:05:00Z">
                                  <w:rPr>
                                    <w:rFonts w:ascii="Cambria Math" w:hAnsi="Cambria Math"/>
                                  </w:rPr>
                                  <m:t>σ</m:t>
                                </w:ins>
                              </m:r>
                            </m:e>
                            <m:sup>
                              <m:r>
                                <w:ins w:id="1271" w:author="YY_rev2" w:date="2025-03-24T13:05:00Z">
                                  <w:rPr>
                                    <w:rFonts w:ascii="Cambria Math" w:hAnsi="Cambria Math"/>
                                  </w:rPr>
                                  <m:t>H</m:t>
                                </w:ins>
                              </m:r>
                            </m:sup>
                          </m:sSup>
                        </m:e>
                        <m:sub>
                          <m:r>
                            <w:ins w:id="1272" w:author="YY_rev2" w:date="2025-03-24T13:05:00Z">
                              <m:rPr>
                                <m:nor/>
                              </m:rPr>
                              <w:rPr>
                                <w:rFonts w:eastAsia="Malgun Gothic"/>
                                <w:i/>
                                <w:iCs/>
                              </w:rPr>
                              <m:t>dB</m:t>
                            </w:ins>
                          </m:r>
                        </m:sub>
                      </m:sSub>
                      <m:d>
                        <m:dPr>
                          <m:ctrlPr>
                            <w:ins w:id="1273" w:author="YY_rev2" w:date="2025-03-24T13:05:00Z">
                              <w:rPr>
                                <w:rFonts w:ascii="Cambria Math" w:eastAsia="Malgun Gothic" w:hAnsi="Cambria Math"/>
                                <w:i/>
                                <w:iCs/>
                              </w:rPr>
                            </w:ins>
                          </m:ctrlPr>
                        </m:dPr>
                        <m:e>
                          <m:r>
                            <w:ins w:id="1274" w:author="YY_rev2" w:date="2025-03-28T20:04:00Z">
                              <w:rPr>
                                <w:rFonts w:ascii="Cambria Math" w:hAnsi="Cambria Math"/>
                              </w:rPr>
                              <m:t>ϕ</m:t>
                            </w:ins>
                          </m:r>
                          <m:r>
                            <w:ins w:id="1275" w:author="YY_rev4" w:date="2025-04-17T23:12:00Z">
                              <w:rPr>
                                <w:rFonts w:ascii="Cambria Math" w:hAnsi="Cambria Math"/>
                              </w:rPr>
                              <m:t>'</m:t>
                            </w:ins>
                          </m:r>
                        </m:e>
                      </m:d>
                    </m:e>
                  </m:d>
                  <m:r>
                    <w:ins w:id="1276" w:author="YY_rev2" w:date="2025-03-24T13:05:00Z">
                      <w:rPr>
                        <w:rFonts w:ascii="Cambria Math" w:hAnsi="Cambria Math"/>
                      </w:rPr>
                      <m:t>,</m:t>
                    </w:ins>
                  </m:r>
                  <m:sSub>
                    <m:sSubPr>
                      <m:ctrlPr>
                        <w:ins w:id="1277" w:author="YY_rev2" w:date="2025-03-24T13:05:00Z">
                          <w:rPr>
                            <w:rFonts w:ascii="Cambria Math" w:hAnsi="Cambria Math"/>
                            <w:i/>
                            <w:iCs/>
                          </w:rPr>
                        </w:ins>
                      </m:ctrlPr>
                    </m:sSubPr>
                    <m:e>
                      <m:r>
                        <w:ins w:id="1278" w:author="YY_rev2" w:date="2025-03-24T13:05:00Z">
                          <w:rPr>
                            <w:rFonts w:ascii="Cambria Math" w:hAnsi="Cambria Math"/>
                          </w:rPr>
                          <m:t>σ</m:t>
                        </w:ins>
                      </m:r>
                    </m:e>
                    <m:sub>
                      <m:r>
                        <w:ins w:id="1279" w:author="YY_rev2" w:date="2025-03-24T13:05:00Z">
                          <w:rPr>
                            <w:rFonts w:ascii="Cambria Math" w:eastAsia="Malgun Gothic" w:hAnsi="Cambria Math"/>
                          </w:rPr>
                          <m:t>max</m:t>
                        </w:ins>
                      </m:r>
                    </m:sub>
                  </m:sSub>
                </m:e>
              </m:d>
            </m:e>
          </m:func>
        </m:oMath>
      </m:oMathPara>
    </w:p>
    <w:p w14:paraId="2D1DAA64" w14:textId="77777777" w:rsidR="00D123CD" w:rsidRPr="00441F1D" w:rsidRDefault="00D123CD" w:rsidP="00D123CD">
      <w:pPr>
        <w:snapToGrid w:val="0"/>
        <w:spacing w:beforeLines="50" w:before="120" w:afterLines="50"/>
        <w:ind w:left="840" w:firstLine="420"/>
        <w:rPr>
          <w:ins w:id="1280" w:author="YY_rev2" w:date="2025-03-24T13:05:00Z"/>
        </w:rPr>
      </w:pPr>
      <w:ins w:id="1281" w:author="YY_rev2" w:date="2025-03-24T13:05:00Z">
        <w:r w:rsidRPr="008C5E1F">
          <w:t>Where,</w:t>
        </w:r>
      </w:ins>
    </w:p>
    <w:p w14:paraId="661E794B" w14:textId="75050419" w:rsidR="00D123CD" w:rsidRPr="00FF61F4" w:rsidRDefault="00E670CC" w:rsidP="00D123CD">
      <w:pPr>
        <w:snapToGrid w:val="0"/>
        <w:spacing w:beforeLines="50" w:before="120" w:afterLines="50"/>
        <w:jc w:val="center"/>
        <w:rPr>
          <w:ins w:id="1282" w:author="YY_rev2" w:date="2025-03-28T20:04:00Z"/>
          <w:rFonts w:ascii="Cambria Math" w:eastAsiaTheme="minorEastAsia" w:hAnsi="Cambria Math"/>
          <w:i/>
          <w:iCs/>
          <w:lang w:eastAsia="zh-CN"/>
        </w:rPr>
      </w:pPr>
      <m:oMathPara>
        <m:oMath>
          <m:sSub>
            <m:sSubPr>
              <m:ctrlPr>
                <w:ins w:id="1283" w:author="YY_rev2" w:date="2025-03-28T20:04:00Z">
                  <w:rPr>
                    <w:rFonts w:ascii="Cambria Math" w:eastAsia="Malgun Gothic" w:hAnsi="Cambria Math"/>
                    <w:i/>
                    <w:iCs/>
                  </w:rPr>
                </w:ins>
              </m:ctrlPr>
            </m:sSubPr>
            <m:e>
              <m:sSup>
                <m:sSupPr>
                  <m:ctrlPr>
                    <w:ins w:id="1284" w:author="YY_rev2" w:date="2025-03-28T20:04:00Z">
                      <w:rPr>
                        <w:rFonts w:ascii="Cambria Math" w:eastAsia="Malgun Gothic" w:hAnsi="Cambria Math"/>
                        <w:i/>
                        <w:iCs/>
                      </w:rPr>
                    </w:ins>
                  </m:ctrlPr>
                </m:sSupPr>
                <m:e>
                  <m:r>
                    <w:ins w:id="1285" w:author="YY_rev2" w:date="2025-03-28T20:04:00Z">
                      <w:rPr>
                        <w:rFonts w:ascii="Cambria Math" w:hAnsi="Cambria Math"/>
                      </w:rPr>
                      <m:t>σ</m:t>
                    </w:ins>
                  </m:r>
                </m:e>
                <m:sup>
                  <m:r>
                    <w:ins w:id="1286" w:author="YY_rev2" w:date="2025-03-28T20:04:00Z">
                      <w:rPr>
                        <w:rFonts w:ascii="Cambria Math" w:hAnsi="Cambria Math"/>
                      </w:rPr>
                      <m:t>V</m:t>
                    </w:ins>
                  </m:r>
                </m:sup>
              </m:sSup>
            </m:e>
            <m:sub>
              <m:r>
                <w:ins w:id="1287" w:author="YY_rev2" w:date="2025-03-28T20:04:00Z">
                  <m:rPr>
                    <m:nor/>
                  </m:rPr>
                  <w:rPr>
                    <w:rFonts w:eastAsia="Malgun Gothic"/>
                    <w:i/>
                    <w:iCs/>
                  </w:rPr>
                  <m:t>dB</m:t>
                </w:ins>
              </m:r>
            </m:sub>
          </m:sSub>
          <m:d>
            <m:dPr>
              <m:ctrlPr>
                <w:ins w:id="1288" w:author="YY_rev2" w:date="2025-03-28T20:04:00Z">
                  <w:rPr>
                    <w:rFonts w:ascii="Cambria Math" w:eastAsia="Malgun Gothic" w:hAnsi="Cambria Math"/>
                    <w:i/>
                    <w:iCs/>
                  </w:rPr>
                </w:ins>
              </m:ctrlPr>
            </m:dPr>
            <m:e>
              <m:r>
                <w:ins w:id="1289" w:author="YY_rev2" w:date="2025-03-28T20:04:00Z">
                  <w:rPr>
                    <w:rFonts w:ascii="Cambria Math" w:eastAsia="Malgun Gothic" w:hAnsi="Cambria Math"/>
                  </w:rPr>
                  <m:t>θ</m:t>
                </w:ins>
              </m:r>
              <m:r>
                <w:ins w:id="1290" w:author="YY_rev4" w:date="2025-04-17T23:12:00Z">
                  <w:rPr>
                    <w:rFonts w:ascii="Cambria Math" w:eastAsia="Malgun Gothic" w:hAnsi="Cambria Math"/>
                  </w:rPr>
                  <m:t>'</m:t>
                </w:ins>
              </m:r>
            </m:e>
          </m:d>
          <m:r>
            <w:ins w:id="1291" w:author="YY_rev2" w:date="2025-03-28T20:04:00Z">
              <w:rPr>
                <w:rFonts w:ascii="Cambria Math" w:eastAsia="Malgun Gothic" w:hAnsi="Cambria Math"/>
              </w:rPr>
              <m:t>=-</m:t>
            </w:ins>
          </m:r>
          <m:func>
            <m:funcPr>
              <m:ctrlPr>
                <w:ins w:id="1292" w:author="YY_rev2" w:date="2025-03-28T20:04:00Z">
                  <w:rPr>
                    <w:rFonts w:ascii="Cambria Math" w:eastAsia="Malgun Gothic" w:hAnsi="Cambria Math"/>
                    <w:i/>
                    <w:iCs/>
                  </w:rPr>
                </w:ins>
              </m:ctrlPr>
            </m:funcPr>
            <m:fName>
              <m:r>
                <w:ins w:id="1293" w:author="YY_rev2" w:date="2025-03-28T20:04:00Z">
                  <w:rPr>
                    <w:rFonts w:ascii="Cambria Math" w:eastAsia="Malgun Gothic" w:hAnsi="Cambria Math"/>
                  </w:rPr>
                  <m:t>min</m:t>
                </w:ins>
              </m:r>
            </m:fName>
            <m:e>
              <m:d>
                <m:dPr>
                  <m:begChr m:val="{"/>
                  <m:endChr m:val="}"/>
                  <m:ctrlPr>
                    <w:ins w:id="1294" w:author="YY_rev2" w:date="2025-03-28T20:04:00Z">
                      <w:rPr>
                        <w:rFonts w:ascii="Cambria Math" w:eastAsia="Malgun Gothic" w:hAnsi="Cambria Math"/>
                        <w:i/>
                        <w:iCs/>
                      </w:rPr>
                    </w:ins>
                  </m:ctrlPr>
                </m:dPr>
                <m:e>
                  <m:r>
                    <w:ins w:id="1295" w:author="YY_rev2" w:date="2025-03-28T20:04:00Z">
                      <w:rPr>
                        <w:rFonts w:ascii="Cambria Math" w:eastAsia="Malgun Gothic" w:hAnsi="Cambria Math"/>
                      </w:rPr>
                      <m:t>12</m:t>
                    </w:ins>
                  </m:r>
                  <m:sSup>
                    <m:sSupPr>
                      <m:ctrlPr>
                        <w:ins w:id="1296" w:author="YY_rev2" w:date="2025-03-28T20:04:00Z">
                          <w:rPr>
                            <w:rFonts w:ascii="Cambria Math" w:eastAsia="Malgun Gothic" w:hAnsi="Cambria Math"/>
                            <w:i/>
                            <w:iCs/>
                          </w:rPr>
                        </w:ins>
                      </m:ctrlPr>
                    </m:sSupPr>
                    <m:e>
                      <m:d>
                        <m:dPr>
                          <m:ctrlPr>
                            <w:ins w:id="1297" w:author="YY_rev2" w:date="2025-03-28T20:04:00Z">
                              <w:rPr>
                                <w:rFonts w:ascii="Cambria Math" w:eastAsia="Malgun Gothic" w:hAnsi="Cambria Math"/>
                                <w:i/>
                                <w:iCs/>
                              </w:rPr>
                            </w:ins>
                          </m:ctrlPr>
                        </m:dPr>
                        <m:e>
                          <m:f>
                            <m:fPr>
                              <m:ctrlPr>
                                <w:ins w:id="1298" w:author="YY_rev2" w:date="2025-03-28T20:04:00Z">
                                  <w:rPr>
                                    <w:rFonts w:ascii="Cambria Math" w:eastAsia="Malgun Gothic" w:hAnsi="Cambria Math"/>
                                    <w:i/>
                                    <w:iCs/>
                                  </w:rPr>
                                </w:ins>
                              </m:ctrlPr>
                            </m:fPr>
                            <m:num>
                              <m:r>
                                <w:ins w:id="1299" w:author="YY_rev2" w:date="2025-03-28T20:04:00Z">
                                  <w:rPr>
                                    <w:rFonts w:ascii="Cambria Math" w:eastAsia="Malgun Gothic" w:hAnsi="Cambria Math"/>
                                  </w:rPr>
                                  <m:t>θ</m:t>
                                </w:ins>
                              </m:r>
                              <m:r>
                                <w:ins w:id="1300" w:author="YY_rev4" w:date="2025-04-17T23:12:00Z">
                                  <w:rPr>
                                    <w:rFonts w:ascii="Cambria Math" w:eastAsia="Malgun Gothic" w:hAnsi="Cambria Math"/>
                                  </w:rPr>
                                  <m:t>'</m:t>
                                </w:ins>
                              </m:r>
                              <m:r>
                                <w:ins w:id="1301" w:author="YY_rev2" w:date="2025-03-28T20:04:00Z">
                                  <w:rPr>
                                    <w:rFonts w:ascii="Cambria Math" w:eastAsia="Malgun Gothic" w:hAnsi="Cambria Math"/>
                                  </w:rPr>
                                  <m:t>-</m:t>
                                </w:ins>
                              </m:r>
                              <m:sSub>
                                <m:sSubPr>
                                  <m:ctrlPr>
                                    <w:ins w:id="1302" w:author="YY_rev2" w:date="2025-03-28T20:04:00Z">
                                      <w:rPr>
                                        <w:rFonts w:ascii="Cambria Math" w:eastAsia="Cambria Math" w:hAnsi="Cambria Math"/>
                                        <w:i/>
                                        <w:iCs/>
                                      </w:rPr>
                                    </w:ins>
                                  </m:ctrlPr>
                                </m:sSubPr>
                                <m:e>
                                  <m:r>
                                    <w:ins w:id="1303" w:author="YY_rev2" w:date="2025-03-28T20:04:00Z">
                                      <w:rPr>
                                        <w:rFonts w:ascii="Cambria Math" w:eastAsia="Malgun Gothic" w:hAnsi="Cambria Math"/>
                                      </w:rPr>
                                      <m:t>θ</m:t>
                                    </w:ins>
                                  </m:r>
                                </m:e>
                                <m:sub>
                                  <m:r>
                                    <w:ins w:id="1304" w:author="YY_rev2" w:date="2025-03-28T20:04:00Z">
                                      <w:rPr>
                                        <w:rFonts w:ascii="Cambria Math" w:eastAsia="Malgun Gothic" w:hAnsi="Cambria Math"/>
                                      </w:rPr>
                                      <m:t>center</m:t>
                                    </w:ins>
                                  </m:r>
                                </m:sub>
                              </m:sSub>
                            </m:num>
                            <m:den>
                              <m:sSub>
                                <m:sSubPr>
                                  <m:ctrlPr>
                                    <w:ins w:id="1305" w:author="YY_rev2" w:date="2025-03-28T20:04:00Z">
                                      <w:rPr>
                                        <w:rFonts w:ascii="Cambria Math" w:eastAsia="Malgun Gothic" w:hAnsi="Cambria Math"/>
                                        <w:i/>
                                        <w:iCs/>
                                      </w:rPr>
                                    </w:ins>
                                  </m:ctrlPr>
                                </m:sSubPr>
                                <m:e>
                                  <m:r>
                                    <w:ins w:id="1306" w:author="YY_rev2" w:date="2025-03-28T20:04:00Z">
                                      <w:rPr>
                                        <w:rFonts w:ascii="Cambria Math" w:eastAsia="Malgun Gothic" w:hAnsi="Cambria Math"/>
                                      </w:rPr>
                                      <m:t>θ</m:t>
                                    </w:ins>
                                  </m:r>
                                </m:e>
                                <m:sub>
                                  <m:r>
                                    <w:ins w:id="1307" w:author="YY_rev2" w:date="2025-03-28T20:04:00Z">
                                      <w:rPr>
                                        <w:rFonts w:ascii="Cambria Math" w:eastAsia="Malgun Gothic" w:hAnsi="Cambria Math"/>
                                      </w:rPr>
                                      <m:t>3dB</m:t>
                                    </w:ins>
                                  </m:r>
                                </m:sub>
                              </m:sSub>
                            </m:den>
                          </m:f>
                        </m:e>
                      </m:d>
                    </m:e>
                    <m:sup>
                      <m:r>
                        <w:ins w:id="1308" w:author="YY_rev2" w:date="2025-03-28T20:04:00Z">
                          <w:rPr>
                            <w:rFonts w:ascii="Cambria Math" w:eastAsia="Malgun Gothic" w:hAnsi="Cambria Math"/>
                          </w:rPr>
                          <m:t>2</m:t>
                        </w:ins>
                      </m:r>
                    </m:sup>
                  </m:sSup>
                  <m:r>
                    <w:ins w:id="1309" w:author="YY_rev2" w:date="2025-03-28T20:04:00Z">
                      <w:rPr>
                        <w:rFonts w:ascii="Cambria Math" w:eastAsia="Malgun Gothic" w:hAnsi="Cambria Math"/>
                      </w:rPr>
                      <m:t>,</m:t>
                    </w:ins>
                  </m:r>
                  <m:sSub>
                    <m:sSubPr>
                      <m:ctrlPr>
                        <w:ins w:id="1310" w:author="YY_rev2" w:date="2025-03-28T20:04:00Z">
                          <w:rPr>
                            <w:rFonts w:ascii="Cambria Math" w:eastAsia="Malgun Gothic" w:hAnsi="Cambria Math"/>
                            <w:i/>
                            <w:iCs/>
                          </w:rPr>
                        </w:ins>
                      </m:ctrlPr>
                    </m:sSubPr>
                    <m:e>
                      <m:r>
                        <w:ins w:id="1311" w:author="YY_rev2" w:date="2025-03-28T20:04:00Z">
                          <w:rPr>
                            <w:rFonts w:ascii="Cambria Math" w:eastAsia="Malgun Gothic" w:hAnsi="Cambria Math"/>
                          </w:rPr>
                          <m:t xml:space="preserve"> σ</m:t>
                        </w:ins>
                      </m:r>
                    </m:e>
                    <m:sub>
                      <m:r>
                        <w:ins w:id="1312" w:author="YY_rev2" w:date="2025-03-28T20:04:00Z">
                          <w:rPr>
                            <w:rFonts w:ascii="Cambria Math" w:eastAsia="Malgun Gothic" w:hAnsi="Cambria Math"/>
                          </w:rPr>
                          <m:t>max</m:t>
                        </w:ins>
                      </m:r>
                    </m:sub>
                  </m:sSub>
                </m:e>
              </m:d>
            </m:e>
          </m:func>
        </m:oMath>
      </m:oMathPara>
    </w:p>
    <w:p w14:paraId="3A203093" w14:textId="5C7B1F0D" w:rsidR="00D123CD" w:rsidRPr="00F930AC" w:rsidRDefault="00E670CC" w:rsidP="00D123CD">
      <w:pPr>
        <w:snapToGrid w:val="0"/>
        <w:spacing w:beforeLines="50" w:before="120" w:afterLines="50"/>
        <w:jc w:val="center"/>
        <w:rPr>
          <w:ins w:id="1313" w:author="YY_rev2" w:date="2025-03-28T20:04:00Z"/>
          <w:rFonts w:ascii="Cambria Math" w:eastAsia="Malgun Gothic" w:hAnsi="Cambria Math"/>
          <w:i/>
          <w:iCs/>
        </w:rPr>
      </w:pPr>
      <m:oMathPara>
        <m:oMath>
          <m:sSub>
            <m:sSubPr>
              <m:ctrlPr>
                <w:ins w:id="1314" w:author="YY_rev2" w:date="2025-03-28T20:04:00Z">
                  <w:rPr>
                    <w:rFonts w:ascii="Cambria Math" w:eastAsia="Malgun Gothic" w:hAnsi="Cambria Math"/>
                    <w:i/>
                    <w:iCs/>
                  </w:rPr>
                </w:ins>
              </m:ctrlPr>
            </m:sSubPr>
            <m:e>
              <m:sSup>
                <m:sSupPr>
                  <m:ctrlPr>
                    <w:ins w:id="1315" w:author="YY_rev2" w:date="2025-03-28T20:04:00Z">
                      <w:rPr>
                        <w:rFonts w:ascii="Cambria Math" w:eastAsia="Malgun Gothic" w:hAnsi="Cambria Math"/>
                        <w:i/>
                        <w:iCs/>
                      </w:rPr>
                    </w:ins>
                  </m:ctrlPr>
                </m:sSupPr>
                <m:e>
                  <m:r>
                    <w:ins w:id="1316" w:author="YY_rev2" w:date="2025-03-28T20:04:00Z">
                      <w:rPr>
                        <w:rFonts w:ascii="Cambria Math" w:eastAsia="Malgun Gothic" w:hAnsi="Cambria Math"/>
                      </w:rPr>
                      <m:t>σ</m:t>
                    </w:ins>
                  </m:r>
                </m:e>
                <m:sup>
                  <m:r>
                    <w:ins w:id="1317" w:author="YY_rev2" w:date="2025-03-28T20:04:00Z">
                      <w:rPr>
                        <w:rFonts w:ascii="Cambria Math" w:eastAsia="Malgun Gothic" w:hAnsi="Cambria Math"/>
                      </w:rPr>
                      <m:t>H</m:t>
                    </w:ins>
                  </m:r>
                </m:sup>
              </m:sSup>
            </m:e>
            <m:sub>
              <m:r>
                <w:ins w:id="1318" w:author="YY_rev2" w:date="2025-03-28T20:04:00Z">
                  <m:rPr>
                    <m:nor/>
                  </m:rPr>
                  <w:rPr>
                    <w:rFonts w:ascii="Cambria Math" w:eastAsia="Malgun Gothic" w:hAnsi="Cambria Math"/>
                    <w:i/>
                    <w:iCs/>
                  </w:rPr>
                  <m:t>dB</m:t>
                </w:ins>
              </m:r>
            </m:sub>
          </m:sSub>
          <m:d>
            <m:dPr>
              <m:ctrlPr>
                <w:ins w:id="1319" w:author="YY_rev2" w:date="2025-03-28T20:04:00Z">
                  <w:rPr>
                    <w:rFonts w:ascii="Cambria Math" w:eastAsia="Malgun Gothic" w:hAnsi="Cambria Math"/>
                    <w:i/>
                    <w:iCs/>
                  </w:rPr>
                </w:ins>
              </m:ctrlPr>
            </m:dPr>
            <m:e>
              <m:r>
                <w:ins w:id="1320" w:author="YY_rev2" w:date="2025-03-28T20:04:00Z">
                  <w:rPr>
                    <w:rFonts w:ascii="Cambria Math" w:eastAsia="Malgun Gothic" w:hAnsi="Cambria Math"/>
                  </w:rPr>
                  <m:t>ϕ</m:t>
                </w:ins>
              </m:r>
              <m:r>
                <w:ins w:id="1321" w:author="YY_rev4" w:date="2025-04-17T23:12:00Z">
                  <w:rPr>
                    <w:rFonts w:ascii="Cambria Math" w:eastAsia="Malgun Gothic" w:hAnsi="Cambria Math"/>
                  </w:rPr>
                  <m:t>'</m:t>
                </w:ins>
              </m:r>
            </m:e>
          </m:d>
          <m:r>
            <w:ins w:id="1322" w:author="YY_rev2" w:date="2025-03-28T20:04:00Z">
              <w:rPr>
                <w:rFonts w:ascii="Cambria Math" w:eastAsia="Malgun Gothic" w:hAnsi="Cambria Math"/>
              </w:rPr>
              <m:t>=-</m:t>
            </w:ins>
          </m:r>
          <m:func>
            <m:funcPr>
              <m:ctrlPr>
                <w:ins w:id="1323" w:author="YY_rev2" w:date="2025-03-28T20:04:00Z">
                  <w:rPr>
                    <w:rFonts w:ascii="Cambria Math" w:eastAsia="Malgun Gothic" w:hAnsi="Cambria Math"/>
                    <w:i/>
                    <w:iCs/>
                  </w:rPr>
                </w:ins>
              </m:ctrlPr>
            </m:funcPr>
            <m:fName>
              <m:r>
                <w:ins w:id="1324" w:author="YY_rev2" w:date="2025-03-28T20:04:00Z">
                  <w:rPr>
                    <w:rFonts w:ascii="Cambria Math" w:eastAsia="Malgun Gothic" w:hAnsi="Cambria Math"/>
                  </w:rPr>
                  <m:t>min</m:t>
                </w:ins>
              </m:r>
            </m:fName>
            <m:e>
              <m:d>
                <m:dPr>
                  <m:begChr m:val="{"/>
                  <m:endChr m:val="}"/>
                  <m:ctrlPr>
                    <w:ins w:id="1325" w:author="YY_rev2" w:date="2025-03-28T20:04:00Z">
                      <w:rPr>
                        <w:rFonts w:ascii="Cambria Math" w:eastAsia="Malgun Gothic" w:hAnsi="Cambria Math"/>
                        <w:i/>
                        <w:iCs/>
                      </w:rPr>
                    </w:ins>
                  </m:ctrlPr>
                </m:dPr>
                <m:e>
                  <m:r>
                    <w:ins w:id="1326" w:author="YY_rev2" w:date="2025-03-28T20:04:00Z">
                      <w:rPr>
                        <w:rFonts w:ascii="Cambria Math" w:eastAsia="Malgun Gothic" w:hAnsi="Cambria Math"/>
                      </w:rPr>
                      <m:t>12</m:t>
                    </w:ins>
                  </m:r>
                  <m:sSup>
                    <m:sSupPr>
                      <m:ctrlPr>
                        <w:ins w:id="1327" w:author="YY_rev2" w:date="2025-03-28T20:04:00Z">
                          <w:rPr>
                            <w:rFonts w:ascii="Cambria Math" w:eastAsia="Malgun Gothic" w:hAnsi="Cambria Math"/>
                            <w:i/>
                            <w:iCs/>
                          </w:rPr>
                        </w:ins>
                      </m:ctrlPr>
                    </m:sSupPr>
                    <m:e>
                      <m:d>
                        <m:dPr>
                          <m:ctrlPr>
                            <w:ins w:id="1328" w:author="YY_rev2" w:date="2025-03-28T20:04:00Z">
                              <w:rPr>
                                <w:rFonts w:ascii="Cambria Math" w:eastAsia="Malgun Gothic" w:hAnsi="Cambria Math"/>
                                <w:i/>
                                <w:iCs/>
                              </w:rPr>
                            </w:ins>
                          </m:ctrlPr>
                        </m:dPr>
                        <m:e>
                          <m:f>
                            <m:fPr>
                              <m:ctrlPr>
                                <w:ins w:id="1329" w:author="YY_rev2" w:date="2025-03-28T20:04:00Z">
                                  <w:rPr>
                                    <w:rFonts w:ascii="Cambria Math" w:eastAsia="Malgun Gothic" w:hAnsi="Cambria Math"/>
                                    <w:i/>
                                    <w:iCs/>
                                  </w:rPr>
                                </w:ins>
                              </m:ctrlPr>
                            </m:fPr>
                            <m:num>
                              <m:r>
                                <w:ins w:id="1330" w:author="YY_rev2" w:date="2025-03-28T20:04:00Z">
                                  <w:rPr>
                                    <w:rFonts w:ascii="Cambria Math" w:eastAsia="Malgun Gothic" w:hAnsi="Cambria Math"/>
                                  </w:rPr>
                                  <m:t>ϕ</m:t>
                                </w:ins>
                              </m:r>
                              <m:r>
                                <w:ins w:id="1331" w:author="YY_rev4" w:date="2025-04-17T23:12:00Z">
                                  <w:rPr>
                                    <w:rFonts w:ascii="Cambria Math" w:eastAsia="Malgun Gothic" w:hAnsi="Cambria Math"/>
                                  </w:rPr>
                                  <m:t>'</m:t>
                                </w:ins>
                              </m:r>
                              <m:r>
                                <w:ins w:id="1332" w:author="YY_rev2" w:date="2025-03-28T20:04:00Z">
                                  <w:rPr>
                                    <w:rFonts w:ascii="Cambria Math" w:eastAsia="Malgun Gothic" w:hAnsi="Cambria Math"/>
                                  </w:rPr>
                                  <m:t>-</m:t>
                                </w:ins>
                              </m:r>
                              <m:sSub>
                                <m:sSubPr>
                                  <m:ctrlPr>
                                    <w:ins w:id="1333" w:author="YY_rev2" w:date="2025-03-28T20:04:00Z">
                                      <w:rPr>
                                        <w:rFonts w:ascii="Cambria Math" w:eastAsia="Cambria Math" w:hAnsi="Cambria Math"/>
                                        <w:i/>
                                        <w:iCs/>
                                      </w:rPr>
                                    </w:ins>
                                  </m:ctrlPr>
                                </m:sSubPr>
                                <m:e>
                                  <m:r>
                                    <w:ins w:id="1334" w:author="YY_rev2" w:date="2025-03-28T20:04:00Z">
                                      <w:rPr>
                                        <w:rFonts w:ascii="Cambria Math" w:eastAsia="Malgun Gothic" w:hAnsi="Cambria Math"/>
                                      </w:rPr>
                                      <m:t>ϕ</m:t>
                                    </w:ins>
                                  </m:r>
                                </m:e>
                                <m:sub>
                                  <m:r>
                                    <w:ins w:id="1335" w:author="YY_rev2" w:date="2025-03-28T20:04:00Z">
                                      <w:rPr>
                                        <w:rFonts w:ascii="Cambria Math" w:eastAsia="Malgun Gothic" w:hAnsi="Cambria Math"/>
                                      </w:rPr>
                                      <m:t>center</m:t>
                                    </w:ins>
                                  </m:r>
                                </m:sub>
                              </m:sSub>
                            </m:num>
                            <m:den>
                              <m:sSub>
                                <m:sSubPr>
                                  <m:ctrlPr>
                                    <w:ins w:id="1336" w:author="YY_rev2" w:date="2025-03-28T20:04:00Z">
                                      <w:rPr>
                                        <w:rFonts w:ascii="Cambria Math" w:eastAsia="Malgun Gothic" w:hAnsi="Cambria Math"/>
                                        <w:i/>
                                        <w:iCs/>
                                      </w:rPr>
                                    </w:ins>
                                  </m:ctrlPr>
                                </m:sSubPr>
                                <m:e>
                                  <m:r>
                                    <w:ins w:id="1337" w:author="YY_rev2" w:date="2025-03-28T20:04:00Z">
                                      <w:rPr>
                                        <w:rFonts w:ascii="Cambria Math" w:eastAsia="Malgun Gothic" w:hAnsi="Cambria Math"/>
                                      </w:rPr>
                                      <m:t>ϕ</m:t>
                                    </w:ins>
                                  </m:r>
                                </m:e>
                                <m:sub>
                                  <m:r>
                                    <w:ins w:id="1338" w:author="YY_rev2" w:date="2025-03-28T20:04:00Z">
                                      <w:rPr>
                                        <w:rFonts w:ascii="Cambria Math" w:eastAsia="Malgun Gothic" w:hAnsi="Cambria Math"/>
                                      </w:rPr>
                                      <m:t>3dB</m:t>
                                    </w:ins>
                                  </m:r>
                                </m:sub>
                              </m:sSub>
                            </m:den>
                          </m:f>
                        </m:e>
                      </m:d>
                    </m:e>
                    <m:sup>
                      <m:r>
                        <w:ins w:id="1339" w:author="YY_rev2" w:date="2025-03-28T20:04:00Z">
                          <w:rPr>
                            <w:rFonts w:ascii="Cambria Math" w:eastAsia="Malgun Gothic" w:hAnsi="Cambria Math"/>
                          </w:rPr>
                          <m:t>2</m:t>
                        </w:ins>
                      </m:r>
                    </m:sup>
                  </m:sSup>
                  <m:r>
                    <w:ins w:id="1340" w:author="YY_rev2" w:date="2025-03-28T20:04:00Z">
                      <w:rPr>
                        <w:rFonts w:ascii="Cambria Math" w:eastAsia="Malgun Gothic" w:hAnsi="Cambria Math"/>
                      </w:rPr>
                      <m:t xml:space="preserve">, </m:t>
                    </w:ins>
                  </m:r>
                  <m:sSub>
                    <m:sSubPr>
                      <m:ctrlPr>
                        <w:ins w:id="1341" w:author="YY_rev2" w:date="2025-03-28T20:04:00Z">
                          <w:rPr>
                            <w:rFonts w:ascii="Cambria Math" w:eastAsia="Malgun Gothic" w:hAnsi="Cambria Math"/>
                            <w:i/>
                            <w:iCs/>
                          </w:rPr>
                        </w:ins>
                      </m:ctrlPr>
                    </m:sSubPr>
                    <m:e>
                      <m:r>
                        <w:ins w:id="1342" w:author="YY_rev2" w:date="2025-03-28T20:04:00Z">
                          <w:rPr>
                            <w:rFonts w:ascii="Cambria Math" w:eastAsia="Malgun Gothic" w:hAnsi="Cambria Math"/>
                          </w:rPr>
                          <m:t>σ</m:t>
                        </w:ins>
                      </m:r>
                    </m:e>
                    <m:sub>
                      <m:r>
                        <w:ins w:id="1343" w:author="YY_rev2" w:date="2025-03-28T20:04:00Z">
                          <w:rPr>
                            <w:rFonts w:ascii="Cambria Math" w:eastAsia="Malgun Gothic" w:hAnsi="Cambria Math"/>
                          </w:rPr>
                          <m:t>max</m:t>
                        </w:ins>
                      </m:r>
                    </m:sub>
                  </m:sSub>
                </m:e>
              </m:d>
            </m:e>
          </m:func>
        </m:oMath>
      </m:oMathPara>
    </w:p>
    <w:p w14:paraId="7FF45AAE" w14:textId="6DED5BF7" w:rsidR="00D123CD" w:rsidRDefault="00D123CD" w:rsidP="00D123CD">
      <w:pPr>
        <w:rPr>
          <w:ins w:id="1344" w:author="YY_rev2" w:date="2025-03-16T23:08:00Z"/>
          <w:rFonts w:eastAsiaTheme="minorEastAsia"/>
          <w:lang w:eastAsia="zh-CN"/>
        </w:rPr>
      </w:pPr>
      <w:ins w:id="1345" w:author="YY_rev2" w:date="2025-03-02T17:26:00Z">
        <w:r w:rsidRPr="00D7683C">
          <w:rPr>
            <w:rFonts w:eastAsiaTheme="minorEastAsia"/>
            <w:lang w:eastAsia="zh-CN"/>
          </w:rPr>
          <w:t xml:space="preserve">The </w:t>
        </w:r>
      </w:ins>
      <w:ins w:id="1346" w:author="YY_rev2" w:date="2025-03-27T13:39:00Z">
        <w:r w:rsidRPr="00D7683C">
          <w:rPr>
            <w:rFonts w:eastAsiaTheme="minorEastAsia"/>
            <w:lang w:eastAsia="zh-CN"/>
          </w:rPr>
          <w:t>parameters to d</w:t>
        </w:r>
      </w:ins>
      <w:ins w:id="1347" w:author="YY_rev2" w:date="2025-03-27T13:40:00Z">
        <w:r w:rsidRPr="00D7683C">
          <w:rPr>
            <w:rFonts w:eastAsiaTheme="minorEastAsia"/>
            <w:lang w:eastAsia="zh-CN"/>
          </w:rPr>
          <w:t xml:space="preserve">efine </w:t>
        </w:r>
      </w:ins>
      <m:oMath>
        <m:sSub>
          <m:sSubPr>
            <m:ctrlPr>
              <w:ins w:id="1348" w:author="YY_rev2" w:date="2025-03-02T17:26:00Z">
                <w:rPr>
                  <w:rFonts w:ascii="Cambria Math" w:eastAsiaTheme="minorEastAsia" w:hAnsi="Cambria Math"/>
                  <w:i/>
                  <w:lang w:eastAsia="zh-CN"/>
                </w:rPr>
              </w:ins>
            </m:ctrlPr>
          </m:sSubPr>
          <m:e>
            <m:r>
              <w:ins w:id="1349" w:author="YY_rev2" w:date="2025-03-02T17:26:00Z">
                <w:rPr>
                  <w:rFonts w:ascii="Cambria Math" w:eastAsiaTheme="minorEastAsia" w:hAnsi="Cambria Math"/>
                  <w:lang w:eastAsia="zh-CN"/>
                </w:rPr>
                <m:t>σ</m:t>
              </w:ins>
            </m:r>
          </m:e>
          <m:sub>
            <m:r>
              <w:ins w:id="1350" w:author="YY_rev2" w:date="2025-03-02T17:26:00Z">
                <w:rPr>
                  <w:rFonts w:ascii="Cambria Math" w:eastAsiaTheme="minorEastAsia" w:hAnsi="Cambria Math"/>
                  <w:lang w:eastAsia="zh-CN"/>
                </w:rPr>
                <m:t>M</m:t>
              </w:ins>
            </m:r>
          </m:sub>
        </m:sSub>
        <m:sSub>
          <m:sSubPr>
            <m:ctrlPr>
              <w:ins w:id="1351" w:author="YY_rev2" w:date="2025-03-02T17:32:00Z">
                <w:rPr>
                  <w:rFonts w:ascii="Cambria Math" w:eastAsiaTheme="minorEastAsia" w:hAnsi="Cambria Math"/>
                  <w:i/>
                  <w:lang w:eastAsia="zh-CN"/>
                </w:rPr>
              </w:ins>
            </m:ctrlPr>
          </m:sSubPr>
          <m:e>
            <m:r>
              <w:ins w:id="1352" w:author="YY_rev2" w:date="2025-03-02T17:32:00Z">
                <w:rPr>
                  <w:rFonts w:ascii="Cambria Math" w:eastAsiaTheme="minorEastAsia" w:hAnsi="Cambria Math"/>
                  <w:lang w:eastAsia="zh-CN"/>
                </w:rPr>
                <m:t>σ</m:t>
              </w:ins>
            </m:r>
          </m:e>
          <m:sub>
            <m:r>
              <w:ins w:id="1353" w:author="YY_rev2" w:date="2025-03-02T17:32:00Z">
                <w:rPr>
                  <w:rFonts w:ascii="Cambria Math" w:eastAsiaTheme="minorEastAsia" w:hAnsi="Cambria Math"/>
                  <w:lang w:eastAsia="zh-CN"/>
                </w:rPr>
                <m:t>D</m:t>
              </w:ins>
            </m:r>
          </m:sub>
        </m:sSub>
        <m:r>
          <w:ins w:id="1354" w:author="YY_rev2" w:date="2025-03-02T17:26:00Z">
            <w:rPr>
              <w:rFonts w:ascii="Cambria Math" w:eastAsiaTheme="minorEastAsia" w:hAnsi="Cambria Math"/>
              <w:lang w:eastAsia="zh-CN"/>
            </w:rPr>
            <m:t>,</m:t>
          </w:ins>
        </m:r>
        <m:sSub>
          <m:sSubPr>
            <m:ctrlPr>
              <w:ins w:id="1355" w:author="YY_rev2" w:date="2025-03-02T17:26:00Z">
                <w:rPr>
                  <w:rFonts w:ascii="Cambria Math" w:eastAsiaTheme="minorEastAsia" w:hAnsi="Cambria Math"/>
                  <w:i/>
                  <w:lang w:eastAsia="zh-CN"/>
                </w:rPr>
              </w:ins>
            </m:ctrlPr>
          </m:sSubPr>
          <m:e>
            <m:r>
              <w:ins w:id="1356" w:author="YY_rev2" w:date="2025-03-02T17:26:00Z">
                <w:rPr>
                  <w:rFonts w:ascii="Cambria Math" w:eastAsiaTheme="minorEastAsia" w:hAnsi="Cambria Math"/>
                  <w:lang w:eastAsia="zh-CN"/>
                </w:rPr>
                <m:t>σ</m:t>
              </w:ins>
            </m:r>
          </m:e>
          <m:sub>
            <m:r>
              <w:ins w:id="1357" w:author="YY_rev2" w:date="2025-03-02T17:32:00Z">
                <w:rPr>
                  <w:rFonts w:ascii="Cambria Math" w:eastAsiaTheme="minorEastAsia" w:hAnsi="Cambria Math"/>
                  <w:lang w:eastAsia="zh-CN"/>
                </w:rPr>
                <m:t>M</m:t>
              </w:ins>
            </m:r>
          </m:sub>
        </m:sSub>
        <m:r>
          <w:ins w:id="1358" w:author="YY_rev2" w:date="2025-03-02T17:26:00Z">
            <w:rPr>
              <w:rFonts w:ascii="Cambria Math" w:eastAsiaTheme="minorEastAsia" w:hAnsi="Cambria Math"/>
              <w:lang w:eastAsia="zh-CN"/>
            </w:rPr>
            <m:t>,</m:t>
          </w:ins>
        </m:r>
        <m:sSub>
          <m:sSubPr>
            <m:ctrlPr>
              <w:ins w:id="1359" w:author="YY_rev2" w:date="2025-03-02T17:26:00Z">
                <w:rPr>
                  <w:rFonts w:ascii="Cambria Math" w:eastAsiaTheme="minorEastAsia" w:hAnsi="Cambria Math"/>
                  <w:i/>
                  <w:lang w:eastAsia="zh-CN"/>
                </w:rPr>
              </w:ins>
            </m:ctrlPr>
          </m:sSubPr>
          <m:e>
            <m:r>
              <w:ins w:id="1360" w:author="YY_rev2" w:date="2025-03-02T17:26:00Z">
                <w:rPr>
                  <w:rFonts w:ascii="Cambria Math" w:eastAsiaTheme="minorEastAsia" w:hAnsi="Cambria Math"/>
                  <w:lang w:eastAsia="zh-CN"/>
                </w:rPr>
                <m:t>σ</m:t>
              </w:ins>
            </m:r>
          </m:e>
          <m:sub>
            <m:r>
              <w:ins w:id="1361" w:author="YY_rev2" w:date="2025-03-02T17:26:00Z">
                <w:rPr>
                  <w:rFonts w:ascii="Cambria Math" w:eastAsiaTheme="minorEastAsia" w:hAnsi="Cambria Math"/>
                  <w:lang w:eastAsia="zh-CN"/>
                </w:rPr>
                <m:t>S</m:t>
              </w:ins>
            </m:r>
          </m:sub>
        </m:sSub>
      </m:oMath>
      <w:ins w:id="1362" w:author="YY_rev2" w:date="2025-03-02T17:26:00Z">
        <w:r w:rsidRPr="00AA29A0">
          <w:rPr>
            <w:rFonts w:eastAsiaTheme="minorEastAsia" w:hint="eastAsia"/>
            <w:lang w:eastAsia="zh-CN"/>
          </w:rPr>
          <w:t xml:space="preserve"> </w:t>
        </w:r>
      </w:ins>
      <w:ins w:id="1363" w:author="YY_rev2" w:date="2025-03-02T20:29:00Z">
        <w:r w:rsidRPr="00D7683C">
          <w:rPr>
            <w:rFonts w:eastAsiaTheme="minorEastAsia"/>
            <w:lang w:eastAsia="zh-CN"/>
          </w:rPr>
          <w:t>of the monostatic RCS</w:t>
        </w:r>
      </w:ins>
      <w:ins w:id="1364" w:author="YY_rev4" w:date="2025-04-17T23:26:00Z">
        <w:r w:rsidR="006E2F57" w:rsidRPr="006E2F57">
          <w:rPr>
            <w:rFonts w:eastAsia="等线"/>
            <w:lang w:eastAsia="zh-CN"/>
          </w:rPr>
          <w:t xml:space="preserve"> </w:t>
        </w:r>
        <w:r w:rsidR="006E2F57">
          <w:rPr>
            <w:rFonts w:eastAsia="等线"/>
            <w:lang w:eastAsia="zh-CN"/>
          </w:rPr>
          <w:t>values</w:t>
        </w:r>
      </w:ins>
      <w:ins w:id="1365" w:author="YY_rev2" w:date="2025-03-02T20:29:00Z">
        <w:r w:rsidRPr="00D7683C">
          <w:rPr>
            <w:rFonts w:eastAsiaTheme="minorEastAsia"/>
            <w:lang w:eastAsia="zh-CN"/>
          </w:rPr>
          <w:t xml:space="preserve"> </w:t>
        </w:r>
      </w:ins>
      <w:ins w:id="1366" w:author="YY_rev2" w:date="2025-03-02T17:26:00Z">
        <w:r w:rsidRPr="00D7683C">
          <w:rPr>
            <w:rFonts w:eastAsiaTheme="minorEastAsia"/>
            <w:lang w:eastAsia="zh-CN"/>
          </w:rPr>
          <w:t>for the sensing targets are</w:t>
        </w:r>
        <w:r>
          <w:rPr>
            <w:rFonts w:eastAsiaTheme="minorEastAsia"/>
            <w:lang w:eastAsia="zh-CN"/>
          </w:rPr>
          <w:t xml:space="preserve"> provided in Table 7.9.2.1-2</w:t>
        </w:r>
      </w:ins>
      <w:ins w:id="1367" w:author="YY_rev4" w:date="2025-04-17T15:55:00Z">
        <w:r>
          <w:rPr>
            <w:rFonts w:eastAsiaTheme="minorEastAsia"/>
            <w:lang w:eastAsia="zh-CN"/>
          </w:rPr>
          <w:t>/3/6/7</w:t>
        </w:r>
      </w:ins>
      <w:ins w:id="1368" w:author="YY_rev2" w:date="2025-03-28T20:05:00Z">
        <w:del w:id="1369" w:author="YY_rev4" w:date="2025-04-17T15:55:00Z">
          <w:r w:rsidDel="00D123CD">
            <w:rPr>
              <w:rFonts w:eastAsiaTheme="minorEastAsia"/>
              <w:lang w:eastAsia="zh-CN"/>
            </w:rPr>
            <w:delText xml:space="preserve"> to 7.9.2.1-7</w:delText>
          </w:r>
        </w:del>
        <w:r>
          <w:rPr>
            <w:rFonts w:eastAsiaTheme="minorEastAsia"/>
            <w:lang w:eastAsia="zh-CN"/>
          </w:rPr>
          <w:t xml:space="preserve">. </w:t>
        </w:r>
      </w:ins>
    </w:p>
    <w:p w14:paraId="0269AA62" w14:textId="046B8B72" w:rsidR="00F76C41" w:rsidRPr="00357807" w:rsidRDefault="00F76C41" w:rsidP="00F32F03">
      <w:pPr>
        <w:rPr>
          <w:ins w:id="1370" w:author="YY_rev2" w:date="2025-03-24T13:05:00Z"/>
          <w:lang w:eastAsia="zh-CN"/>
        </w:rPr>
      </w:pPr>
      <w:ins w:id="1371" w:author="YY_rev2" w:date="2025-03-24T13:05:00Z">
        <w:r>
          <w:rPr>
            <w:lang w:val="en-US"/>
          </w:rPr>
          <w:t xml:space="preserve">For </w:t>
        </w:r>
        <w:del w:id="1372" w:author="YY_rev4" w:date="2025-04-17T15:55:00Z">
          <w:r w:rsidDel="00D123CD">
            <w:rPr>
              <w:lang w:val="en-US"/>
            </w:rPr>
            <w:delText>UAV of large size with single scatterin</w:delText>
          </w:r>
          <w:r w:rsidRPr="00FF61F4" w:rsidDel="00D123CD">
            <w:rPr>
              <w:lang w:val="en-US"/>
            </w:rPr>
            <w:delText xml:space="preserve">g point, </w:delText>
          </w:r>
        </w:del>
        <w:r w:rsidRPr="00FF61F4">
          <w:rPr>
            <w:lang w:val="en-US"/>
          </w:rPr>
          <w:t>vehicle w</w:t>
        </w:r>
        <w:r>
          <w:rPr>
            <w:lang w:val="en-US"/>
          </w:rPr>
          <w:t>ith single/multiple SPSTs</w:t>
        </w:r>
        <w:del w:id="1373" w:author="YY_rev4" w:date="2025-04-17T15:56:00Z">
          <w:r w:rsidDel="00D123CD">
            <w:rPr>
              <w:lang w:val="en-US"/>
            </w:rPr>
            <w:delText xml:space="preserve">, and AGV </w:delText>
          </w:r>
          <w:r w:rsidDel="00D123CD">
            <w:rPr>
              <w:rFonts w:hint="eastAsia"/>
              <w:lang w:val="en-US" w:eastAsia="zh-CN"/>
            </w:rPr>
            <w:delText>[</w:delText>
          </w:r>
          <w:r w:rsidDel="00D123CD">
            <w:rPr>
              <w:lang w:val="en-US" w:eastAsia="zh-CN"/>
            </w:rPr>
            <w:delText>with single/</w:delText>
          </w:r>
        </w:del>
      </w:ins>
      <w:ins w:id="1374" w:author="YY_rev2" w:date="2025-03-26T10:18:00Z">
        <w:del w:id="1375" w:author="YY_rev4" w:date="2025-04-17T15:56:00Z">
          <w:r w:rsidR="0050699D" w:rsidDel="00D123CD">
            <w:rPr>
              <w:lang w:val="en-US" w:eastAsia="zh-CN"/>
            </w:rPr>
            <w:delText>multiple</w:delText>
          </w:r>
        </w:del>
      </w:ins>
      <w:ins w:id="1376" w:author="YY_rev2" w:date="2025-03-24T13:05:00Z">
        <w:del w:id="1377" w:author="YY_rev4" w:date="2025-04-17T15:56:00Z">
          <w:r w:rsidDel="00D123CD">
            <w:rPr>
              <w:lang w:val="en-US" w:eastAsia="zh-CN"/>
            </w:rPr>
            <w:delText xml:space="preserve"> SPSTs]</w:delText>
          </w:r>
        </w:del>
        <w:r>
          <w:rPr>
            <w:lang w:val="en-US" w:eastAsia="zh-CN"/>
          </w:rPr>
          <w:t>,</w:t>
        </w:r>
        <w:r>
          <w:rPr>
            <w:lang w:val="en-US"/>
          </w:rPr>
          <w:t xml:space="preserve"> t</w:t>
        </w:r>
        <w:r w:rsidRPr="00357807">
          <w:rPr>
            <w:lang w:eastAsia="zh-CN"/>
          </w:rPr>
          <w:t>he values/pattern</w:t>
        </w:r>
      </w:ins>
      <m:oMath>
        <m:r>
          <w:ins w:id="1378" w:author="YY_rev5" w:date="2025-05-01T14:08:00Z">
            <w:rPr>
              <w:rFonts w:ascii="Cambria Math" w:hAnsi="Cambria Math"/>
              <w:lang w:eastAsia="zh-CN"/>
            </w:rPr>
            <m:t xml:space="preserve"> </m:t>
          </w:ins>
        </m:r>
        <m:r>
          <w:ins w:id="1379" w:author="YY_rev5" w:date="2025-05-01T14:07:00Z">
            <w:rPr>
              <w:rFonts w:ascii="Cambria Math" w:hAnsi="Cambria Math"/>
              <w:lang w:eastAsia="zh-CN"/>
            </w:rPr>
            <m:t>10lg</m:t>
          </w:ins>
        </m:r>
        <m:d>
          <m:dPr>
            <m:ctrlPr>
              <w:ins w:id="1380" w:author="YY_rev5" w:date="2025-05-01T14:07:00Z">
                <w:rPr>
                  <w:rFonts w:ascii="Cambria Math" w:eastAsiaTheme="minorEastAsia" w:hAnsi="Cambria Math"/>
                  <w:i/>
                  <w:lang w:eastAsia="zh-CN"/>
                </w:rPr>
              </w:ins>
            </m:ctrlPr>
          </m:dPr>
          <m:e>
            <m:sSub>
              <m:sSubPr>
                <m:ctrlPr>
                  <w:ins w:id="1381" w:author="YY_rev5" w:date="2025-05-01T14:07:00Z">
                    <w:rPr>
                      <w:rFonts w:ascii="Cambria Math" w:eastAsiaTheme="minorEastAsia" w:hAnsi="Cambria Math"/>
                      <w:i/>
                      <w:lang w:eastAsia="zh-CN"/>
                    </w:rPr>
                  </w:ins>
                </m:ctrlPr>
              </m:sSubPr>
              <m:e>
                <m:r>
                  <w:ins w:id="1382" w:author="YY_rev5" w:date="2025-05-01T14:07:00Z">
                    <w:rPr>
                      <w:rFonts w:ascii="Cambria Math" w:eastAsiaTheme="minorEastAsia" w:hAnsi="Cambria Math"/>
                      <w:lang w:eastAsia="zh-CN"/>
                    </w:rPr>
                    <m:t>σ</m:t>
                  </w:ins>
                </m:r>
              </m:e>
              <m:sub>
                <m:r>
                  <w:ins w:id="1383" w:author="YY_rev5" w:date="2025-05-01T14:07:00Z">
                    <w:rPr>
                      <w:rFonts w:ascii="Cambria Math" w:eastAsiaTheme="minorEastAsia" w:hAnsi="Cambria Math"/>
                      <w:lang w:eastAsia="zh-CN"/>
                    </w:rPr>
                    <m:t>M</m:t>
                  </w:ins>
                </m:r>
              </m:sub>
            </m:sSub>
            <m:sSub>
              <m:sSubPr>
                <m:ctrlPr>
                  <w:ins w:id="1384" w:author="YY_rev5" w:date="2025-05-01T14:07:00Z">
                    <w:rPr>
                      <w:rFonts w:ascii="Cambria Math" w:eastAsiaTheme="minorEastAsia" w:hAnsi="Cambria Math"/>
                      <w:i/>
                      <w:lang w:eastAsia="zh-CN"/>
                    </w:rPr>
                  </w:ins>
                </m:ctrlPr>
              </m:sSubPr>
              <m:e>
                <m:r>
                  <w:ins w:id="1385" w:author="YY_rev5" w:date="2025-05-01T14:07:00Z">
                    <w:rPr>
                      <w:rFonts w:ascii="Cambria Math" w:eastAsiaTheme="minorEastAsia" w:hAnsi="Cambria Math"/>
                      <w:lang w:eastAsia="zh-CN"/>
                    </w:rPr>
                    <m:t>σ</m:t>
                  </w:ins>
                </m:r>
              </m:e>
              <m:sub>
                <m:r>
                  <w:ins w:id="1386" w:author="YY_rev5" w:date="2025-05-01T14:07:00Z">
                    <w:rPr>
                      <w:rFonts w:ascii="Cambria Math" w:eastAsiaTheme="minorEastAsia" w:hAnsi="Cambria Math"/>
                      <w:lang w:eastAsia="zh-CN"/>
                    </w:rPr>
                    <m:t>D</m:t>
                  </w:ins>
                </m:r>
              </m:sub>
            </m:sSub>
          </m:e>
        </m:d>
      </m:oMath>
      <w:ins w:id="1387" w:author="YY_rev2" w:date="2025-03-24T13:05:00Z">
        <w:del w:id="1388" w:author="YY_rev5" w:date="2025-05-01T14:07:00Z">
          <w:r w:rsidRPr="00357807" w:rsidDel="00B53E43">
            <w:rPr>
              <w:lang w:eastAsia="zh-CN"/>
            </w:rPr>
            <w:delText xml:space="preserve"> </w:delText>
          </w:r>
          <w:commentRangeStart w:id="1389"/>
        </w:del>
      </w:ins>
      <m:oMath>
        <m:sSub>
          <m:sSubPr>
            <m:ctrlPr>
              <w:ins w:id="1390" w:author="YY_rev2" w:date="2025-03-24T13:05:00Z">
                <w:del w:id="1391" w:author="YY_rev5" w:date="2025-05-01T14:07:00Z">
                  <w:rPr>
                    <w:rFonts w:ascii="Cambria Math" w:eastAsiaTheme="minorEastAsia" w:hAnsi="Cambria Math"/>
                    <w:i/>
                    <w:lang w:eastAsia="zh-CN"/>
                  </w:rPr>
                </w:del>
              </w:ins>
            </m:ctrlPr>
          </m:sSubPr>
          <m:e>
            <m:r>
              <w:ins w:id="1392" w:author="YY_rev2" w:date="2025-03-24T13:05:00Z">
                <w:del w:id="1393" w:author="YY_rev5" w:date="2025-05-01T14:07:00Z">
                  <w:rPr>
                    <w:rFonts w:ascii="Cambria Math" w:eastAsiaTheme="minorEastAsia" w:hAnsi="Cambria Math"/>
                    <w:lang w:eastAsia="zh-CN"/>
                  </w:rPr>
                  <m:t>σ</m:t>
                </w:del>
              </w:ins>
            </m:r>
          </m:e>
          <m:sub>
            <m:r>
              <w:ins w:id="1394" w:author="YY_rev2" w:date="2025-03-24T13:05:00Z">
                <w:del w:id="1395" w:author="YY_rev5" w:date="2025-05-01T14:07:00Z">
                  <w:rPr>
                    <w:rFonts w:ascii="Cambria Math" w:eastAsiaTheme="minorEastAsia" w:hAnsi="Cambria Math"/>
                    <w:lang w:eastAsia="zh-CN"/>
                  </w:rPr>
                  <m:t>M</m:t>
                </w:del>
              </w:ins>
            </m:r>
          </m:sub>
        </m:sSub>
        <m:sSub>
          <m:sSubPr>
            <m:ctrlPr>
              <w:ins w:id="1396" w:author="YY_rev2" w:date="2025-03-24T13:05:00Z">
                <w:del w:id="1397" w:author="YY_rev5" w:date="2025-05-01T14:07:00Z">
                  <w:rPr>
                    <w:rFonts w:ascii="Cambria Math" w:eastAsiaTheme="minorEastAsia" w:hAnsi="Cambria Math"/>
                    <w:i/>
                    <w:lang w:eastAsia="zh-CN"/>
                  </w:rPr>
                </w:del>
              </w:ins>
            </m:ctrlPr>
          </m:sSubPr>
          <m:e>
            <m:r>
              <w:ins w:id="1398" w:author="YY_rev2" w:date="2025-03-24T13:05:00Z">
                <w:del w:id="1399" w:author="YY_rev5" w:date="2025-05-01T14:07:00Z">
                  <w:rPr>
                    <w:rFonts w:ascii="Cambria Math" w:eastAsiaTheme="minorEastAsia" w:hAnsi="Cambria Math"/>
                    <w:lang w:eastAsia="zh-CN"/>
                  </w:rPr>
                  <m:t>σ</m:t>
                </w:del>
              </w:ins>
            </m:r>
          </m:e>
          <m:sub>
            <m:r>
              <w:ins w:id="1400" w:author="YY_rev2" w:date="2025-03-24T13:05:00Z">
                <w:del w:id="1401" w:author="YY_rev5" w:date="2025-05-01T14:07:00Z">
                  <w:rPr>
                    <w:rFonts w:ascii="Cambria Math" w:eastAsiaTheme="minorEastAsia" w:hAnsi="Cambria Math"/>
                    <w:lang w:eastAsia="zh-CN"/>
                  </w:rPr>
                  <m:t>D</m:t>
                </w:del>
              </w:ins>
            </m:r>
          </m:sub>
        </m:sSub>
        <w:commentRangeEnd w:id="1389"/>
        <m:r>
          <w:ins w:id="1402" w:author="YY_rev2" w:date="2025-03-24T13:06:00Z">
            <m:rPr>
              <m:sty m:val="p"/>
            </m:rPr>
            <w:rPr>
              <w:rStyle w:val="af9"/>
              <w:rFonts w:ascii="Cambria Math" w:hAnsi="Cambria Math"/>
              <w:lang w:eastAsia="x-none"/>
            </w:rPr>
            <w:commentReference w:id="1389"/>
          </w:ins>
        </m:r>
      </m:oMath>
      <w:ins w:id="1403" w:author="YY_rev2" w:date="2025-03-24T13:05:00Z">
        <w:r w:rsidRPr="00357807">
          <w:rPr>
            <w:lang w:eastAsia="zh-CN"/>
          </w:rPr>
          <w:t xml:space="preserve">, </w:t>
        </w:r>
        <w:r>
          <w:rPr>
            <w:lang w:eastAsia="zh-CN"/>
          </w:rPr>
          <w:t>denoted as</w:t>
        </w:r>
        <w:r w:rsidRPr="00357807">
          <w:rPr>
            <w:lang w:eastAsia="zh-CN"/>
          </w:rPr>
          <w:t xml:space="preserve"> </w:t>
        </w:r>
      </w:ins>
      <m:oMath>
        <m:sSub>
          <m:sSubPr>
            <m:ctrlPr>
              <w:ins w:id="1404" w:author="YY_rev2" w:date="2025-03-24T13:05:00Z">
                <w:rPr>
                  <w:rFonts w:ascii="Cambria Math" w:hAnsi="Cambria Math"/>
                  <w:i/>
                </w:rPr>
              </w:ins>
            </m:ctrlPr>
          </m:sSubPr>
          <m:e>
            <m:r>
              <w:ins w:id="1405" w:author="YY_rev2" w:date="2025-03-28T21:01:00Z">
                <w:rPr>
                  <w:rFonts w:ascii="Cambria Math" w:hAnsi="Cambria Math"/>
                </w:rPr>
                <m:t>σ</m:t>
              </w:ins>
            </m:r>
          </m:e>
          <m:sub>
            <m:r>
              <w:ins w:id="1406" w:author="YY_rev2" w:date="2025-03-28T21:03:00Z">
                <m:rPr>
                  <m:nor/>
                </m:rPr>
                <w:rPr>
                  <w:rFonts w:ascii="Cambria Math" w:hAnsi="Cambria Math"/>
                  <w:i/>
                </w:rPr>
                <m:t>MD_</m:t>
              </w:ins>
            </m:r>
            <m:r>
              <w:ins w:id="1407" w:author="YY_rev2" w:date="2025-03-24T13:05:00Z">
                <m:rPr>
                  <m:nor/>
                </m:rPr>
                <w:rPr>
                  <w:rFonts w:ascii="Cambria Math" w:hAnsi="Cambria Math"/>
                  <w:i/>
                </w:rPr>
                <m:t>dB</m:t>
              </w:ins>
            </m:r>
          </m:sub>
        </m:sSub>
        <m:d>
          <m:dPr>
            <m:ctrlPr>
              <w:ins w:id="1408" w:author="YY_rev2" w:date="2025-03-24T13:05:00Z">
                <w:rPr>
                  <w:rFonts w:ascii="Cambria Math" w:hAnsi="Cambria Math"/>
                  <w:i/>
                </w:rPr>
              </w:ins>
            </m:ctrlPr>
          </m:dPr>
          <m:e>
            <m:sSub>
              <m:sSubPr>
                <m:ctrlPr>
                  <w:ins w:id="1409" w:author="YY_rev4" w:date="2025-04-13T21:41:00Z">
                    <w:rPr>
                      <w:rFonts w:ascii="Cambria Math" w:eastAsia="MS Mincho" w:hAnsi="Cambria Math"/>
                      <w:lang w:eastAsia="ja-JP"/>
                    </w:rPr>
                  </w:ins>
                </m:ctrlPr>
              </m:sSubPr>
              <m:e>
                <m:r>
                  <w:ins w:id="1410" w:author="YY_rev4" w:date="2025-04-13T21:41:00Z">
                    <w:rPr>
                      <w:rFonts w:ascii="Cambria Math" w:eastAsia="MS Mincho" w:hAnsi="Cambria Math"/>
                      <w:lang w:eastAsia="ja-JP"/>
                    </w:rPr>
                    <m:t>θ</m:t>
                  </w:ins>
                </m:r>
              </m:e>
              <m:sub>
                <m:r>
                  <w:ins w:id="1411" w:author="YY_rev4" w:date="2025-04-13T21:41:00Z">
                    <m:rPr>
                      <m:sty m:val="p"/>
                    </m:rPr>
                    <w:rPr>
                      <w:rFonts w:ascii="Cambria Math" w:eastAsia="MS Mincho" w:hAnsi="Cambria Math"/>
                      <w:lang w:val="de-DE" w:eastAsia="ja-JP"/>
                    </w:rPr>
                    <m:t>i</m:t>
                  </w:ins>
                </m:r>
              </m:sub>
            </m:sSub>
            <m:r>
              <w:ins w:id="1412" w:author="YY_rev4" w:date="2025-04-13T21:41:00Z">
                <m:rPr>
                  <m:sty m:val="p"/>
                </m:rPr>
                <w:rPr>
                  <w:rFonts w:ascii="Cambria Math" w:eastAsia="MS Mincho" w:hAnsi="Cambria Math"/>
                  <w:lang w:val="de-DE" w:eastAsia="ja-JP"/>
                </w:rPr>
                <m:t>,</m:t>
              </w:ins>
            </m:r>
            <m:sSub>
              <m:sSubPr>
                <m:ctrlPr>
                  <w:ins w:id="1413" w:author="YY_rev4" w:date="2025-04-13T21:41:00Z">
                    <w:rPr>
                      <w:rFonts w:ascii="Cambria Math" w:eastAsia="MS Mincho" w:hAnsi="Cambria Math"/>
                      <w:lang w:eastAsia="ja-JP"/>
                    </w:rPr>
                  </w:ins>
                </m:ctrlPr>
              </m:sSubPr>
              <m:e>
                <m:r>
                  <w:ins w:id="1414" w:author="YY_rev4" w:date="2025-04-13T21:41:00Z">
                    <w:rPr>
                      <w:rFonts w:ascii="Cambria Math" w:eastAsia="MS Mincho" w:hAnsi="Cambria Math"/>
                      <w:lang w:eastAsia="ja-JP"/>
                    </w:rPr>
                    <m:t>ϕ</m:t>
                  </w:ins>
                </m:r>
              </m:e>
              <m:sub>
                <m:r>
                  <w:ins w:id="1415" w:author="YY_rev4" w:date="2025-04-13T21:41:00Z">
                    <m:rPr>
                      <m:sty m:val="p"/>
                    </m:rPr>
                    <w:rPr>
                      <w:rFonts w:ascii="Cambria Math" w:eastAsia="MS Mincho" w:hAnsi="Cambria Math"/>
                      <w:lang w:val="de-DE" w:eastAsia="ja-JP"/>
                    </w:rPr>
                    <m:t>i</m:t>
                  </w:ins>
                </m:r>
              </m:sub>
            </m:sSub>
            <m:r>
              <w:ins w:id="1416" w:author="YY_rev4" w:date="2025-04-13T21:41:00Z">
                <w:rPr>
                  <w:rFonts w:ascii="Cambria Math" w:eastAsia="MS Mincho" w:hAnsi="Cambria Math"/>
                  <w:lang w:val="de-DE" w:eastAsia="ja-JP"/>
                </w:rPr>
                <m:t>,</m:t>
              </w:ins>
            </m:r>
            <m:sSub>
              <m:sSubPr>
                <m:ctrlPr>
                  <w:ins w:id="1417" w:author="YY_rev4" w:date="2025-04-13T21:41:00Z">
                    <w:rPr>
                      <w:rFonts w:ascii="Cambria Math" w:eastAsia="MS Mincho" w:hAnsi="Cambria Math"/>
                      <w:lang w:eastAsia="ja-JP"/>
                    </w:rPr>
                  </w:ins>
                </m:ctrlPr>
              </m:sSubPr>
              <m:e>
                <m:r>
                  <w:ins w:id="1418" w:author="YY_rev4" w:date="2025-04-13T21:41:00Z">
                    <w:rPr>
                      <w:rFonts w:ascii="Cambria Math" w:eastAsia="MS Mincho" w:hAnsi="Cambria Math"/>
                      <w:lang w:eastAsia="ja-JP"/>
                    </w:rPr>
                    <m:t>θ</m:t>
                  </w:ins>
                </m:r>
              </m:e>
              <m:sub>
                <m:r>
                  <w:ins w:id="1419" w:author="YY_rev4" w:date="2025-04-13T21:41:00Z">
                    <m:rPr>
                      <m:sty m:val="p"/>
                    </m:rPr>
                    <w:rPr>
                      <w:rFonts w:ascii="Cambria Math" w:eastAsia="MS Mincho" w:hAnsi="Cambria Math"/>
                      <w:lang w:val="de-DE" w:eastAsia="ja-JP"/>
                    </w:rPr>
                    <m:t>s</m:t>
                  </w:ins>
                </m:r>
              </m:sub>
            </m:sSub>
            <m:r>
              <w:ins w:id="1420" w:author="YY_rev4" w:date="2025-04-13T21:41:00Z">
                <m:rPr>
                  <m:sty m:val="p"/>
                </m:rPr>
                <w:rPr>
                  <w:rFonts w:ascii="Cambria Math" w:eastAsia="MS Mincho" w:hAnsi="Cambria Math"/>
                  <w:lang w:val="de-DE" w:eastAsia="ja-JP"/>
                </w:rPr>
                <m:t>,</m:t>
              </w:ins>
            </m:r>
            <m:sSub>
              <m:sSubPr>
                <m:ctrlPr>
                  <w:ins w:id="1421" w:author="YY_rev4" w:date="2025-04-13T21:41:00Z">
                    <w:rPr>
                      <w:rFonts w:ascii="Cambria Math" w:eastAsia="MS Mincho" w:hAnsi="Cambria Math"/>
                      <w:lang w:eastAsia="ja-JP"/>
                    </w:rPr>
                  </w:ins>
                </m:ctrlPr>
              </m:sSubPr>
              <m:e>
                <m:r>
                  <w:ins w:id="1422" w:author="YY_rev4" w:date="2025-04-13T21:41:00Z">
                    <w:rPr>
                      <w:rFonts w:ascii="Cambria Math" w:eastAsia="MS Mincho" w:hAnsi="Cambria Math"/>
                      <w:lang w:eastAsia="ja-JP"/>
                    </w:rPr>
                    <m:t>ϕ</m:t>
                  </w:ins>
                </m:r>
              </m:e>
              <m:sub>
                <m:r>
                  <w:ins w:id="1423" w:author="YY_rev4" w:date="2025-04-13T21:41:00Z">
                    <m:rPr>
                      <m:sty m:val="p"/>
                    </m:rPr>
                    <w:rPr>
                      <w:rFonts w:ascii="Cambria Math" w:eastAsia="MS Mincho" w:hAnsi="Cambria Math"/>
                      <w:lang w:val="de-DE" w:eastAsia="ja-JP"/>
                    </w:rPr>
                    <m:t>s</m:t>
                  </w:ins>
                </m:r>
              </m:sub>
            </m:sSub>
            <m:r>
              <w:ins w:id="1424" w:author="YY_rev2" w:date="2025-03-24T13:05:00Z">
                <w:del w:id="1425" w:author="YY_rev4" w:date="2025-04-13T21:41:00Z">
                  <w:rPr>
                    <w:rFonts w:ascii="Cambria Math" w:hAnsi="Cambria Math"/>
                  </w:rPr>
                  <m:t>θ,</m:t>
                </w:del>
              </w:ins>
            </m:r>
            <m:r>
              <w:ins w:id="1426" w:author="YY_rev2" w:date="2025-03-28T20:03:00Z">
                <w:del w:id="1427" w:author="YY_rev4" w:date="2025-04-13T21:41:00Z">
                  <w:rPr>
                    <w:rFonts w:ascii="Cambria Math" w:hAnsi="Cambria Math"/>
                  </w:rPr>
                  <m:t>ϕ</m:t>
                </w:del>
              </w:ins>
            </m:r>
          </m:e>
        </m:d>
      </m:oMath>
      <w:ins w:id="1428" w:author="YY_rev2" w:date="2025-03-24T13:05:00Z">
        <w:r>
          <w:rPr>
            <w:rFonts w:hint="eastAsia"/>
            <w:lang w:eastAsia="zh-CN"/>
          </w:rPr>
          <w:t xml:space="preserve">, </w:t>
        </w:r>
        <w:r>
          <w:rPr>
            <w:lang w:eastAsia="zh-CN"/>
          </w:rPr>
          <w:t xml:space="preserve">of the </w:t>
        </w:r>
        <w:del w:id="1429" w:author="YY_rev4" w:date="2025-04-13T20:28:00Z">
          <w:r w:rsidDel="005A0A0D">
            <w:rPr>
              <w:lang w:eastAsia="zh-CN"/>
            </w:rPr>
            <w:delText>monostatic</w:delText>
          </w:r>
        </w:del>
        <w:del w:id="1430" w:author="YY_rev4" w:date="2025-04-17T11:02:00Z">
          <w:r w:rsidDel="006B3F4E">
            <w:rPr>
              <w:lang w:eastAsia="zh-CN"/>
            </w:rPr>
            <w:delText xml:space="preserve"> </w:delText>
          </w:r>
        </w:del>
        <w:r>
          <w:rPr>
            <w:lang w:eastAsia="zh-CN"/>
          </w:rPr>
          <w:t>RCS for a SPST</w:t>
        </w:r>
        <w:r w:rsidRPr="00357807">
          <w:rPr>
            <w:lang w:eastAsia="zh-CN"/>
          </w:rPr>
          <w:t xml:space="preserve"> is deterministic based on </w:t>
        </w:r>
      </w:ins>
      <w:ins w:id="1431" w:author="YY_rev4" w:date="2025-04-14T10:39:00Z">
        <w:r w:rsidR="00DD7B57">
          <w:rPr>
            <w:lang w:eastAsia="zh-CN"/>
          </w:rPr>
          <w:t xml:space="preserve">the </w:t>
        </w:r>
      </w:ins>
      <w:ins w:id="1432" w:author="YY_rev2" w:date="2025-03-24T13:05:00Z">
        <w:r w:rsidRPr="00357807">
          <w:rPr>
            <w:lang w:eastAsia="zh-CN"/>
          </w:rPr>
          <w:t>incident</w:t>
        </w:r>
      </w:ins>
      <w:ins w:id="1433" w:author="YY_rev4" w:date="2025-04-13T21:46:00Z">
        <w:r w:rsidR="00314848">
          <w:rPr>
            <w:lang w:eastAsia="zh-CN"/>
          </w:rPr>
          <w:t xml:space="preserve"> </w:t>
        </w:r>
      </w:ins>
      <w:ins w:id="1434" w:author="YY_rev4" w:date="2025-04-13T21:59:00Z">
        <w:r w:rsidR="00646B1F">
          <w:rPr>
            <w:rFonts w:eastAsiaTheme="minorEastAsia"/>
            <w:iCs/>
            <w:szCs w:val="16"/>
            <w:lang w:eastAsia="zh-CN"/>
          </w:rPr>
          <w:t>angle</w:t>
        </w:r>
      </w:ins>
      <w:ins w:id="1435" w:author="YY_rev4" w:date="2025-04-13T21:48:00Z">
        <w:r w:rsidR="00314848" w:rsidRPr="00B768B0">
          <w:rPr>
            <w:rFonts w:eastAsiaTheme="minorEastAsia"/>
            <w:iCs/>
            <w:szCs w:val="16"/>
            <w:lang w:eastAsia="zh-CN"/>
          </w:rPr>
          <w:t xml:space="preserve"> </w:t>
        </w:r>
      </w:ins>
      <w:ins w:id="1436" w:author="YY_rev4" w:date="2025-04-13T21:47:00Z">
        <w:r w:rsidR="00314848" w:rsidRPr="00B768B0">
          <w:rPr>
            <w:rFonts w:eastAsiaTheme="minorEastAsia"/>
            <w:iCs/>
            <w:szCs w:val="16"/>
            <w:lang w:eastAsia="zh-CN"/>
          </w:rPr>
          <w:t>(</w:t>
        </w:r>
      </w:ins>
      <m:oMath>
        <m:sSub>
          <m:sSubPr>
            <m:ctrlPr>
              <w:ins w:id="1437" w:author="YY_rev4" w:date="2025-04-13T21:47:00Z">
                <w:rPr>
                  <w:rFonts w:ascii="Cambria Math" w:eastAsia="MS Mincho" w:hAnsi="Cambria Math"/>
                  <w:szCs w:val="16"/>
                  <w:lang w:eastAsia="ja-JP"/>
                </w:rPr>
              </w:ins>
            </m:ctrlPr>
          </m:sSubPr>
          <m:e>
            <m:r>
              <w:ins w:id="1438" w:author="YY_rev4" w:date="2025-04-13T21:47:00Z">
                <w:rPr>
                  <w:rFonts w:ascii="Cambria Math" w:eastAsia="MS Mincho" w:hAnsi="Cambria Math"/>
                  <w:szCs w:val="16"/>
                  <w:lang w:eastAsia="ja-JP"/>
                </w:rPr>
                <m:t>θ</m:t>
              </w:ins>
            </m:r>
          </m:e>
          <m:sub>
            <m:r>
              <w:ins w:id="1439" w:author="YY_rev4" w:date="2025-04-13T21:47:00Z">
                <m:rPr>
                  <m:sty m:val="p"/>
                </m:rPr>
                <w:rPr>
                  <w:rFonts w:ascii="Cambria Math" w:eastAsia="MS Mincho" w:hAnsi="Cambria Math"/>
                  <w:szCs w:val="16"/>
                  <w:lang w:eastAsia="ja-JP"/>
                </w:rPr>
                <m:t>i</m:t>
              </w:ins>
            </m:r>
          </m:sub>
        </m:sSub>
        <m:r>
          <w:ins w:id="1440" w:author="YY_rev4" w:date="2025-04-13T21:47:00Z">
            <m:rPr>
              <m:sty m:val="p"/>
            </m:rPr>
            <w:rPr>
              <w:rFonts w:ascii="Cambria Math" w:eastAsia="MS Mincho" w:hAnsi="Cambria Math"/>
              <w:szCs w:val="16"/>
              <w:lang w:eastAsia="ja-JP"/>
            </w:rPr>
            <m:t>,</m:t>
          </w:ins>
        </m:r>
        <m:sSub>
          <m:sSubPr>
            <m:ctrlPr>
              <w:ins w:id="1441" w:author="YY_rev4" w:date="2025-04-13T21:47:00Z">
                <w:rPr>
                  <w:rFonts w:ascii="Cambria Math" w:eastAsia="MS Mincho" w:hAnsi="Cambria Math"/>
                  <w:szCs w:val="16"/>
                  <w:lang w:eastAsia="ja-JP"/>
                </w:rPr>
              </w:ins>
            </m:ctrlPr>
          </m:sSubPr>
          <m:e>
            <m:r>
              <w:ins w:id="1442" w:author="YY_rev4" w:date="2025-04-13T21:47:00Z">
                <w:rPr>
                  <w:rFonts w:ascii="Cambria Math" w:eastAsia="MS Mincho" w:hAnsi="Cambria Math"/>
                  <w:szCs w:val="16"/>
                  <w:lang w:eastAsia="ja-JP"/>
                </w:rPr>
                <m:t>ϕ</m:t>
              </w:ins>
            </m:r>
          </m:e>
          <m:sub>
            <m:r>
              <w:ins w:id="1443" w:author="YY_rev4" w:date="2025-04-13T21:47:00Z">
                <m:rPr>
                  <m:sty m:val="p"/>
                </m:rPr>
                <w:rPr>
                  <w:rFonts w:ascii="Cambria Math" w:eastAsia="MS Mincho" w:hAnsi="Cambria Math"/>
                  <w:szCs w:val="16"/>
                  <w:lang w:eastAsia="ja-JP"/>
                </w:rPr>
                <m:t>i</m:t>
              </w:ins>
            </m:r>
          </m:sub>
        </m:sSub>
        <m:r>
          <w:ins w:id="1444" w:author="YY_rev4" w:date="2025-04-13T21:47:00Z">
            <w:rPr>
              <w:rFonts w:ascii="Cambria Math" w:eastAsia="MS Mincho" w:hAnsi="Cambria Math"/>
              <w:szCs w:val="16"/>
              <w:lang w:eastAsia="ja-JP"/>
            </w:rPr>
            <m:t>,</m:t>
          </w:ins>
        </m:r>
      </m:oMath>
      <w:ins w:id="1445" w:author="YY_rev4" w:date="2025-04-13T21:47:00Z">
        <w:r w:rsidR="00314848" w:rsidRPr="00B768B0">
          <w:rPr>
            <w:rFonts w:eastAsiaTheme="minorEastAsia"/>
            <w:iCs/>
            <w:szCs w:val="16"/>
            <w:lang w:eastAsia="zh-CN"/>
          </w:rPr>
          <w:t>)</w:t>
        </w:r>
        <w:r w:rsidR="00314848">
          <w:rPr>
            <w:rFonts w:eastAsiaTheme="minorEastAsia"/>
            <w:iCs/>
            <w:szCs w:val="16"/>
            <w:lang w:eastAsia="zh-CN"/>
          </w:rPr>
          <w:t xml:space="preserve"> and</w:t>
        </w:r>
      </w:ins>
      <w:ins w:id="1446" w:author="YY_rev2" w:date="2025-03-24T13:05:00Z">
        <w:del w:id="1447" w:author="YY_rev4" w:date="2025-04-13T21:47:00Z">
          <w:r w:rsidRPr="00357807" w:rsidDel="00314848">
            <w:rPr>
              <w:lang w:eastAsia="zh-CN"/>
            </w:rPr>
            <w:delText>/</w:delText>
          </w:r>
        </w:del>
      </w:ins>
      <w:ins w:id="1448" w:author="YY_rev4" w:date="2025-04-13T21:47:00Z">
        <w:r w:rsidR="00314848">
          <w:rPr>
            <w:lang w:eastAsia="zh-CN"/>
          </w:rPr>
          <w:t xml:space="preserve"> </w:t>
        </w:r>
      </w:ins>
      <w:ins w:id="1449" w:author="YY_rev4" w:date="2025-04-14T10:39:00Z">
        <w:r w:rsidR="00DD7B57">
          <w:rPr>
            <w:lang w:eastAsia="zh-CN"/>
          </w:rPr>
          <w:t xml:space="preserve">the </w:t>
        </w:r>
      </w:ins>
      <w:ins w:id="1450" w:author="YY_rev2" w:date="2025-03-24T13:05:00Z">
        <w:r w:rsidRPr="00357807">
          <w:rPr>
            <w:lang w:eastAsia="zh-CN"/>
          </w:rPr>
          <w:t>scattered angle</w:t>
        </w:r>
        <w:del w:id="1451" w:author="YY_rev4" w:date="2025-04-13T21:59:00Z">
          <w:r w:rsidRPr="00357807" w:rsidDel="00646B1F">
            <w:rPr>
              <w:lang w:eastAsia="zh-CN"/>
            </w:rPr>
            <w:delText>s</w:delText>
          </w:r>
        </w:del>
      </w:ins>
      <w:ins w:id="1452" w:author="YY_rev4" w:date="2025-04-13T21:59:00Z">
        <w:r w:rsidR="00646B1F">
          <w:rPr>
            <w:lang w:eastAsia="zh-CN"/>
          </w:rPr>
          <w:t xml:space="preserve"> </w:t>
        </w:r>
      </w:ins>
      <w:ins w:id="1453" w:author="YY_rev4" w:date="2025-04-13T21:47:00Z">
        <w:r w:rsidR="00314848" w:rsidRPr="00B768B0">
          <w:rPr>
            <w:rFonts w:eastAsiaTheme="minorEastAsia"/>
            <w:iCs/>
            <w:szCs w:val="16"/>
            <w:lang w:eastAsia="zh-CN"/>
          </w:rPr>
          <w:t>(</w:t>
        </w:r>
      </w:ins>
      <m:oMath>
        <m:sSub>
          <m:sSubPr>
            <m:ctrlPr>
              <w:ins w:id="1454" w:author="YY_rev4" w:date="2025-04-13T21:47:00Z">
                <w:rPr>
                  <w:rFonts w:ascii="Cambria Math" w:eastAsia="MS Mincho" w:hAnsi="Cambria Math"/>
                  <w:szCs w:val="16"/>
                  <w:lang w:eastAsia="ja-JP"/>
                </w:rPr>
              </w:ins>
            </m:ctrlPr>
          </m:sSubPr>
          <m:e>
            <m:r>
              <w:ins w:id="1455" w:author="YY_rev4" w:date="2025-04-13T21:47:00Z">
                <w:rPr>
                  <w:rFonts w:ascii="Cambria Math" w:eastAsia="MS Mincho" w:hAnsi="Cambria Math"/>
                  <w:szCs w:val="16"/>
                  <w:lang w:eastAsia="ja-JP"/>
                </w:rPr>
                <m:t>θ</m:t>
              </w:ins>
            </m:r>
          </m:e>
          <m:sub>
            <m:r>
              <w:ins w:id="1456" w:author="YY_rev4" w:date="2025-04-13T21:47:00Z">
                <m:rPr>
                  <m:sty m:val="p"/>
                </m:rPr>
                <w:rPr>
                  <w:rFonts w:ascii="Cambria Math" w:eastAsia="MS Mincho" w:hAnsi="Cambria Math"/>
                  <w:szCs w:val="16"/>
                  <w:lang w:val="de-DE" w:eastAsia="ja-JP"/>
                </w:rPr>
                <m:t>s</m:t>
              </w:ins>
            </m:r>
          </m:sub>
        </m:sSub>
        <m:r>
          <w:ins w:id="1457" w:author="YY_rev4" w:date="2025-04-13T21:47:00Z">
            <m:rPr>
              <m:sty m:val="p"/>
            </m:rPr>
            <w:rPr>
              <w:rFonts w:ascii="Cambria Math" w:eastAsia="MS Mincho" w:hAnsi="Cambria Math"/>
              <w:szCs w:val="16"/>
              <w:lang w:val="de-DE" w:eastAsia="ja-JP"/>
            </w:rPr>
            <m:t>,</m:t>
          </w:ins>
        </m:r>
        <m:sSub>
          <m:sSubPr>
            <m:ctrlPr>
              <w:ins w:id="1458" w:author="YY_rev4" w:date="2025-04-13T21:47:00Z">
                <w:rPr>
                  <w:rFonts w:ascii="Cambria Math" w:eastAsia="MS Mincho" w:hAnsi="Cambria Math"/>
                  <w:szCs w:val="16"/>
                  <w:lang w:eastAsia="ja-JP"/>
                </w:rPr>
              </w:ins>
            </m:ctrlPr>
          </m:sSubPr>
          <m:e>
            <m:r>
              <w:ins w:id="1459" w:author="YY_rev4" w:date="2025-04-13T21:47:00Z">
                <w:rPr>
                  <w:rFonts w:ascii="Cambria Math" w:eastAsia="MS Mincho" w:hAnsi="Cambria Math"/>
                  <w:szCs w:val="16"/>
                  <w:lang w:eastAsia="ja-JP"/>
                </w:rPr>
                <m:t>ϕ</m:t>
              </w:ins>
            </m:r>
          </m:e>
          <m:sub>
            <m:r>
              <w:ins w:id="1460" w:author="YY_rev4" w:date="2025-04-13T21:47:00Z">
                <m:rPr>
                  <m:sty m:val="p"/>
                </m:rPr>
                <w:rPr>
                  <w:rFonts w:ascii="Cambria Math" w:eastAsia="MS Mincho" w:hAnsi="Cambria Math"/>
                  <w:szCs w:val="16"/>
                  <w:lang w:val="de-DE" w:eastAsia="ja-JP"/>
                </w:rPr>
                <m:t>s</m:t>
              </w:ins>
            </m:r>
          </m:sub>
        </m:sSub>
      </m:oMath>
      <w:ins w:id="1461" w:author="YY_rev4" w:date="2025-04-13T21:47:00Z">
        <w:r w:rsidR="00314848" w:rsidRPr="00B768B0">
          <w:rPr>
            <w:rFonts w:eastAsiaTheme="minorEastAsia"/>
            <w:iCs/>
            <w:szCs w:val="16"/>
            <w:lang w:eastAsia="zh-CN"/>
          </w:rPr>
          <w:t>)</w:t>
        </w:r>
        <w:r w:rsidR="00314848">
          <w:rPr>
            <w:rFonts w:eastAsiaTheme="minorEastAsia"/>
            <w:iCs/>
            <w:szCs w:val="16"/>
            <w:lang w:eastAsia="zh-CN"/>
          </w:rPr>
          <w:t>.</w:t>
        </w:r>
      </w:ins>
    </w:p>
    <w:p w14:paraId="2ABA1E09" w14:textId="248EE669" w:rsidR="00F76C41" w:rsidRPr="008C5E1F" w:rsidRDefault="00E670CC" w:rsidP="00F76C41">
      <w:pPr>
        <w:snapToGrid w:val="0"/>
        <w:spacing w:beforeLines="50" w:before="120" w:afterLines="50"/>
        <w:jc w:val="center"/>
        <w:rPr>
          <w:ins w:id="1462" w:author="YY_rev2" w:date="2025-03-24T13:05:00Z"/>
          <w:i/>
          <w:iCs/>
        </w:rPr>
      </w:pPr>
      <m:oMathPara>
        <m:oMath>
          <m:sSub>
            <m:sSubPr>
              <m:ctrlPr>
                <w:ins w:id="1463" w:author="YY_rev2" w:date="2025-03-28T21:03:00Z">
                  <w:rPr>
                    <w:rFonts w:ascii="Cambria Math" w:hAnsi="Cambria Math"/>
                    <w:i/>
                  </w:rPr>
                </w:ins>
              </m:ctrlPr>
            </m:sSubPr>
            <m:e>
              <m:r>
                <w:ins w:id="1464" w:author="YY_rev2" w:date="2025-03-28T21:03:00Z">
                  <w:rPr>
                    <w:rFonts w:ascii="Cambria Math" w:hAnsi="Cambria Math"/>
                  </w:rPr>
                  <m:t>σ</m:t>
                </w:ins>
              </m:r>
            </m:e>
            <m:sub>
              <m:r>
                <w:ins w:id="1465" w:author="YY_rev2" w:date="2025-03-28T21:03:00Z">
                  <m:rPr>
                    <m:nor/>
                  </m:rPr>
                  <w:rPr>
                    <w:rFonts w:ascii="Cambria Math" w:hAnsi="Cambria Math"/>
                    <w:i/>
                  </w:rPr>
                  <m:t>MD_dB</m:t>
                </w:ins>
              </m:r>
            </m:sub>
          </m:sSub>
          <m:r>
            <w:ins w:id="1466" w:author="YY_rev2" w:date="2025-03-24T13:05:00Z">
              <w:rPr>
                <w:rFonts w:ascii="Cambria Math" w:hAnsi="Cambria Math"/>
              </w:rPr>
              <m:t>(</m:t>
            </w:ins>
          </m:r>
          <m:sSub>
            <m:sSubPr>
              <m:ctrlPr>
                <w:ins w:id="1467" w:author="YY_rev4" w:date="2025-04-13T20:28:00Z">
                  <w:rPr>
                    <w:rFonts w:ascii="Cambria Math" w:eastAsia="MS Mincho" w:hAnsi="Cambria Math"/>
                    <w:lang w:eastAsia="ja-JP"/>
                  </w:rPr>
                </w:ins>
              </m:ctrlPr>
            </m:sSubPr>
            <m:e>
              <m:r>
                <w:ins w:id="1468" w:author="YY_rev4" w:date="2025-04-13T20:28:00Z">
                  <w:rPr>
                    <w:rFonts w:ascii="Cambria Math" w:eastAsia="MS Mincho" w:hAnsi="Cambria Math"/>
                    <w:lang w:eastAsia="ja-JP"/>
                  </w:rPr>
                  <m:t>θ</m:t>
                </w:ins>
              </m:r>
            </m:e>
            <m:sub>
              <m:r>
                <w:ins w:id="1469" w:author="YY_rev4" w:date="2025-04-13T20:28:00Z">
                  <m:rPr>
                    <m:sty m:val="p"/>
                  </m:rPr>
                  <w:rPr>
                    <w:rFonts w:ascii="Cambria Math" w:eastAsia="MS Mincho" w:hAnsi="Cambria Math"/>
                    <w:lang w:val="de-DE" w:eastAsia="ja-JP"/>
                  </w:rPr>
                  <m:t>i</m:t>
                </w:ins>
              </m:r>
            </m:sub>
          </m:sSub>
          <m:r>
            <w:ins w:id="1470" w:author="YY_rev4" w:date="2025-04-13T20:28:00Z">
              <m:rPr>
                <m:sty m:val="p"/>
              </m:rPr>
              <w:rPr>
                <w:rFonts w:ascii="Cambria Math" w:eastAsia="MS Mincho" w:hAnsi="Cambria Math"/>
                <w:lang w:val="de-DE" w:eastAsia="ja-JP"/>
              </w:rPr>
              <m:t>,</m:t>
            </w:ins>
          </m:r>
          <m:sSub>
            <m:sSubPr>
              <m:ctrlPr>
                <w:ins w:id="1471" w:author="YY_rev4" w:date="2025-04-13T20:28:00Z">
                  <w:rPr>
                    <w:rFonts w:ascii="Cambria Math" w:eastAsia="MS Mincho" w:hAnsi="Cambria Math"/>
                    <w:lang w:eastAsia="ja-JP"/>
                  </w:rPr>
                </w:ins>
              </m:ctrlPr>
            </m:sSubPr>
            <m:e>
              <m:r>
                <w:ins w:id="1472" w:author="YY_rev4" w:date="2025-04-13T20:28:00Z">
                  <w:rPr>
                    <w:rFonts w:ascii="Cambria Math" w:eastAsia="MS Mincho" w:hAnsi="Cambria Math"/>
                    <w:lang w:eastAsia="ja-JP"/>
                  </w:rPr>
                  <m:t>ϕ</m:t>
                </w:ins>
              </m:r>
            </m:e>
            <m:sub>
              <m:r>
                <w:ins w:id="1473" w:author="YY_rev4" w:date="2025-04-13T20:28:00Z">
                  <m:rPr>
                    <m:sty m:val="p"/>
                  </m:rPr>
                  <w:rPr>
                    <w:rFonts w:ascii="Cambria Math" w:eastAsia="MS Mincho" w:hAnsi="Cambria Math"/>
                    <w:lang w:val="de-DE" w:eastAsia="ja-JP"/>
                  </w:rPr>
                  <m:t>i</m:t>
                </w:ins>
              </m:r>
            </m:sub>
          </m:sSub>
          <m:r>
            <w:ins w:id="1474" w:author="YY_rev4" w:date="2025-04-13T20:28:00Z">
              <w:rPr>
                <w:rFonts w:ascii="Cambria Math" w:eastAsia="MS Mincho" w:hAnsi="Cambria Math"/>
                <w:lang w:val="de-DE" w:eastAsia="ja-JP"/>
              </w:rPr>
              <m:t>,</m:t>
            </w:ins>
          </m:r>
          <m:sSub>
            <m:sSubPr>
              <m:ctrlPr>
                <w:ins w:id="1475" w:author="YY_rev4" w:date="2025-04-13T20:28:00Z">
                  <w:rPr>
                    <w:rFonts w:ascii="Cambria Math" w:eastAsia="MS Mincho" w:hAnsi="Cambria Math"/>
                    <w:lang w:eastAsia="ja-JP"/>
                  </w:rPr>
                </w:ins>
              </m:ctrlPr>
            </m:sSubPr>
            <m:e>
              <m:r>
                <w:ins w:id="1476" w:author="YY_rev4" w:date="2025-04-13T20:28:00Z">
                  <w:rPr>
                    <w:rFonts w:ascii="Cambria Math" w:eastAsia="MS Mincho" w:hAnsi="Cambria Math"/>
                    <w:lang w:eastAsia="ja-JP"/>
                  </w:rPr>
                  <m:t>θ</m:t>
                </w:ins>
              </m:r>
            </m:e>
            <m:sub>
              <m:r>
                <w:ins w:id="1477" w:author="YY_rev4" w:date="2025-04-13T20:28:00Z">
                  <m:rPr>
                    <m:sty m:val="p"/>
                  </m:rPr>
                  <w:rPr>
                    <w:rFonts w:ascii="Cambria Math" w:eastAsia="MS Mincho" w:hAnsi="Cambria Math"/>
                    <w:lang w:val="de-DE" w:eastAsia="ja-JP"/>
                  </w:rPr>
                  <m:t>s</m:t>
                </w:ins>
              </m:r>
            </m:sub>
          </m:sSub>
          <m:r>
            <w:ins w:id="1478" w:author="YY_rev4" w:date="2025-04-13T20:28:00Z">
              <m:rPr>
                <m:sty m:val="p"/>
              </m:rPr>
              <w:rPr>
                <w:rFonts w:ascii="Cambria Math" w:eastAsia="MS Mincho" w:hAnsi="Cambria Math"/>
                <w:lang w:val="de-DE" w:eastAsia="ja-JP"/>
              </w:rPr>
              <m:t>,</m:t>
            </w:ins>
          </m:r>
          <m:sSub>
            <m:sSubPr>
              <m:ctrlPr>
                <w:ins w:id="1479" w:author="YY_rev4" w:date="2025-04-13T20:28:00Z">
                  <w:rPr>
                    <w:rFonts w:ascii="Cambria Math" w:eastAsia="MS Mincho" w:hAnsi="Cambria Math"/>
                    <w:lang w:eastAsia="ja-JP"/>
                  </w:rPr>
                </w:ins>
              </m:ctrlPr>
            </m:sSubPr>
            <m:e>
              <m:r>
                <w:ins w:id="1480" w:author="YY_rev4" w:date="2025-04-13T20:28:00Z">
                  <w:rPr>
                    <w:rFonts w:ascii="Cambria Math" w:eastAsia="MS Mincho" w:hAnsi="Cambria Math"/>
                    <w:lang w:eastAsia="ja-JP"/>
                  </w:rPr>
                  <m:t>ϕ</m:t>
                </w:ins>
              </m:r>
            </m:e>
            <m:sub>
              <m:r>
                <w:ins w:id="1481" w:author="YY_rev4" w:date="2025-04-13T20:28:00Z">
                  <m:rPr>
                    <m:sty m:val="p"/>
                  </m:rPr>
                  <w:rPr>
                    <w:rFonts w:ascii="Cambria Math" w:eastAsia="MS Mincho" w:hAnsi="Cambria Math"/>
                    <w:lang w:val="de-DE" w:eastAsia="ja-JP"/>
                  </w:rPr>
                  <m:t>s</m:t>
                </w:ins>
              </m:r>
            </m:sub>
          </m:sSub>
          <m:r>
            <w:ins w:id="1482" w:author="YY_rev2" w:date="2025-03-24T13:05:00Z">
              <w:del w:id="1483" w:author="YY_rev4" w:date="2025-04-13T20:28:00Z">
                <w:rPr>
                  <w:rFonts w:ascii="Cambria Math" w:hAnsi="Cambria Math"/>
                </w:rPr>
                <m:t>θ</m:t>
              </w:del>
            </w:ins>
          </m:r>
          <w:commentRangeStart w:id="1484"/>
          <w:commentRangeEnd w:id="1484"/>
          <m:r>
            <w:ins w:id="1485" w:author="YY_rev2" w:date="2025-03-24T13:05:00Z">
              <w:del w:id="1486" w:author="YY_rev4" w:date="2025-04-13T20:28:00Z">
                <w:rPr>
                  <w:rFonts w:ascii="Cambria Math" w:hAnsi="Cambria Math"/>
                  <w:i/>
                </w:rPr>
                <w:commentReference w:id="1484"/>
              </w:del>
            </w:ins>
          </m:r>
          <m:r>
            <w:ins w:id="1487" w:author="YY_rev2" w:date="2025-03-24T13:05:00Z">
              <w:del w:id="1488" w:author="YY_rev4" w:date="2025-04-13T20:28:00Z">
                <w:rPr>
                  <w:rFonts w:ascii="Cambria Math" w:hAnsi="Cambria Math"/>
                </w:rPr>
                <m:t>,</m:t>
              </w:del>
            </w:ins>
          </m:r>
          <m:r>
            <w:ins w:id="1489" w:author="YY_rev2" w:date="2025-03-28T20:04:00Z">
              <w:del w:id="1490" w:author="YY_rev4" w:date="2025-04-13T20:28:00Z">
                <w:rPr>
                  <w:rFonts w:ascii="Cambria Math" w:hAnsi="Cambria Math"/>
                </w:rPr>
                <m:t>ϕ</m:t>
              </w:del>
            </w:ins>
          </m:r>
          <m:r>
            <w:ins w:id="1491" w:author="YY_rev2" w:date="2025-03-24T13:05:00Z">
              <w:rPr>
                <w:rFonts w:ascii="Cambria Math" w:hAnsi="Cambria Math"/>
              </w:rPr>
              <m:t>)=</m:t>
            </w:ins>
          </m:r>
          <m:r>
            <w:ins w:id="1492" w:author="YY_rev4" w:date="2025-04-13T19:57:00Z">
              <w:rPr>
                <w:rFonts w:ascii="Cambria Math" w:hAnsi="Cambria Math"/>
              </w:rPr>
              <m:t>max</m:t>
            </w:ins>
          </m:r>
          <m:d>
            <m:dPr>
              <m:ctrlPr>
                <w:ins w:id="1493" w:author="YY_rev4" w:date="2025-04-13T19:57:00Z">
                  <w:rPr>
                    <w:rFonts w:ascii="Cambria Math" w:hAnsi="Cambria Math"/>
                    <w:i/>
                    <w:iCs/>
                  </w:rPr>
                </w:ins>
              </m:ctrlPr>
            </m:dPr>
            <m:e>
              <m:sSub>
                <m:sSubPr>
                  <m:ctrlPr>
                    <w:ins w:id="1494" w:author="YY_rev4" w:date="2025-04-13T19:57:00Z">
                      <w:rPr>
                        <w:rFonts w:ascii="Cambria Math" w:hAnsi="Cambria Math"/>
                        <w:i/>
                        <w:iCs/>
                      </w:rPr>
                    </w:ins>
                  </m:ctrlPr>
                </m:sSubPr>
                <m:e>
                  <m:r>
                    <w:ins w:id="1495" w:author="YY_rev4" w:date="2025-04-13T19:57:00Z">
                      <w:rPr>
                        <w:rFonts w:ascii="Cambria Math" w:hAnsi="Cambria Math"/>
                      </w:rPr>
                      <m:t>G</m:t>
                    </w:ins>
                  </m:r>
                </m:e>
                <m:sub>
                  <m:r>
                    <w:ins w:id="1496" w:author="YY_rev4" w:date="2025-04-13T19:57:00Z">
                      <w:rPr>
                        <w:rFonts w:ascii="Cambria Math" w:hAnsi="Cambria Math"/>
                      </w:rPr>
                      <m:t>max</m:t>
                    </w:ins>
                  </m:r>
                </m:sub>
              </m:sSub>
              <m:r>
                <w:ins w:id="1497" w:author="YY_rev4" w:date="2025-04-13T19:57:00Z">
                  <w:rPr>
                    <w:rFonts w:ascii="Cambria Math" w:hAnsi="Cambria Math"/>
                  </w:rPr>
                  <m:t>-</m:t>
                </w:ins>
              </m:r>
              <m:func>
                <m:funcPr>
                  <m:ctrlPr>
                    <w:ins w:id="1498" w:author="YY_rev4" w:date="2025-04-13T19:57:00Z">
                      <w:rPr>
                        <w:rFonts w:ascii="Cambria Math" w:hAnsi="Cambria Math"/>
                        <w:i/>
                        <w:iCs/>
                      </w:rPr>
                    </w:ins>
                  </m:ctrlPr>
                </m:funcPr>
                <m:fName>
                  <m:r>
                    <w:ins w:id="1499" w:author="YY_rev4" w:date="2025-04-13T19:57:00Z">
                      <w:rPr>
                        <w:rFonts w:ascii="Cambria Math" w:hAnsi="Cambria Math"/>
                      </w:rPr>
                      <m:t>min</m:t>
                    </w:ins>
                  </m:r>
                </m:fName>
                <m:e>
                  <m:d>
                    <m:dPr>
                      <m:begChr m:val="{"/>
                      <m:endChr m:val="}"/>
                      <m:ctrlPr>
                        <w:ins w:id="1500" w:author="YY_rev4" w:date="2025-04-13T19:57:00Z">
                          <w:rPr>
                            <w:rFonts w:ascii="Cambria Math" w:hAnsi="Cambria Math"/>
                            <w:i/>
                            <w:iCs/>
                          </w:rPr>
                        </w:ins>
                      </m:ctrlPr>
                    </m:dPr>
                    <m:e>
                      <m:r>
                        <w:ins w:id="1501" w:author="YY_rev4" w:date="2025-04-13T19:57:00Z">
                          <w:rPr>
                            <w:rFonts w:ascii="Cambria Math" w:hAnsi="Cambria Math"/>
                          </w:rPr>
                          <m:t>-</m:t>
                        </w:ins>
                      </m:r>
                      <m:d>
                        <m:dPr>
                          <m:ctrlPr>
                            <w:ins w:id="1502" w:author="YY_rev4" w:date="2025-04-13T19:57:00Z">
                              <w:rPr>
                                <w:rFonts w:ascii="Cambria Math" w:hAnsi="Cambria Math"/>
                                <w:i/>
                                <w:iCs/>
                              </w:rPr>
                            </w:ins>
                          </m:ctrlPr>
                        </m:dPr>
                        <m:e>
                          <m:sSub>
                            <m:sSubPr>
                              <m:ctrlPr>
                                <w:ins w:id="1503" w:author="YY_rev4" w:date="2025-04-13T19:57:00Z">
                                  <w:rPr>
                                    <w:rFonts w:ascii="Cambria Math" w:eastAsia="Malgun Gothic" w:hAnsi="Cambria Math"/>
                                    <w:i/>
                                    <w:iCs/>
                                  </w:rPr>
                                </w:ins>
                              </m:ctrlPr>
                            </m:sSubPr>
                            <m:e>
                              <m:sSup>
                                <m:sSupPr>
                                  <m:ctrlPr>
                                    <w:ins w:id="1504" w:author="YY_rev4" w:date="2025-04-13T19:57:00Z">
                                      <w:rPr>
                                        <w:rFonts w:ascii="Cambria Math" w:eastAsia="Malgun Gothic" w:hAnsi="Cambria Math"/>
                                        <w:i/>
                                        <w:iCs/>
                                      </w:rPr>
                                    </w:ins>
                                  </m:ctrlPr>
                                </m:sSupPr>
                                <m:e>
                                  <m:r>
                                    <w:ins w:id="1505" w:author="YY_rev4" w:date="2025-04-13T19:57:00Z">
                                      <w:rPr>
                                        <w:rFonts w:ascii="Cambria Math" w:hAnsi="Cambria Math"/>
                                      </w:rPr>
                                      <m:t>σ</m:t>
                                    </w:ins>
                                  </m:r>
                                </m:e>
                                <m:sup>
                                  <m:r>
                                    <w:ins w:id="1506" w:author="YY_rev4" w:date="2025-04-13T19:57:00Z">
                                      <w:rPr>
                                        <w:rFonts w:ascii="Cambria Math" w:hAnsi="Cambria Math"/>
                                      </w:rPr>
                                      <m:t>V</m:t>
                                    </w:ins>
                                  </m:r>
                                </m:sup>
                              </m:sSup>
                            </m:e>
                            <m:sub>
                              <m:r>
                                <w:ins w:id="1507" w:author="YY_rev4" w:date="2025-04-13T19:57:00Z">
                                  <m:rPr>
                                    <m:nor/>
                                  </m:rPr>
                                  <w:rPr>
                                    <w:rFonts w:eastAsia="Malgun Gothic"/>
                                    <w:i/>
                                    <w:iCs/>
                                  </w:rPr>
                                  <m:t>dB</m:t>
                                </w:ins>
                              </m:r>
                            </m:sub>
                          </m:sSub>
                          <m:d>
                            <m:dPr>
                              <m:ctrlPr>
                                <w:ins w:id="1508" w:author="YY_rev4" w:date="2025-04-13T19:57:00Z">
                                  <w:rPr>
                                    <w:rFonts w:ascii="Cambria Math" w:eastAsia="Malgun Gothic" w:hAnsi="Cambria Math"/>
                                    <w:i/>
                                    <w:iCs/>
                                  </w:rPr>
                                </w:ins>
                              </m:ctrlPr>
                            </m:dPr>
                            <m:e>
                              <m:r>
                                <w:ins w:id="1509" w:author="YY_rev4" w:date="2025-04-13T19:57:00Z">
                                  <w:rPr>
                                    <w:rFonts w:ascii="Cambria Math" w:eastAsia="Malgun Gothic" w:hAnsi="Cambria Math"/>
                                  </w:rPr>
                                  <m:t>θ</m:t>
                                </w:ins>
                              </m:r>
                            </m:e>
                          </m:d>
                          <m:r>
                            <w:ins w:id="1510" w:author="YY_rev4" w:date="2025-04-13T19:57:00Z">
                              <w:rPr>
                                <w:rFonts w:ascii="Cambria Math" w:hAnsi="Cambria Math"/>
                              </w:rPr>
                              <m:t>+</m:t>
                            </w:ins>
                          </m:r>
                          <m:sSub>
                            <m:sSubPr>
                              <m:ctrlPr>
                                <w:ins w:id="1511" w:author="YY_rev4" w:date="2025-04-13T19:57:00Z">
                                  <w:rPr>
                                    <w:rFonts w:ascii="Cambria Math" w:eastAsia="Malgun Gothic" w:hAnsi="Cambria Math"/>
                                    <w:i/>
                                    <w:iCs/>
                                  </w:rPr>
                                </w:ins>
                              </m:ctrlPr>
                            </m:sSubPr>
                            <m:e>
                              <m:sSup>
                                <m:sSupPr>
                                  <m:ctrlPr>
                                    <w:ins w:id="1512" w:author="YY_rev4" w:date="2025-04-13T19:57:00Z">
                                      <w:rPr>
                                        <w:rFonts w:ascii="Cambria Math" w:eastAsia="Malgun Gothic" w:hAnsi="Cambria Math"/>
                                        <w:i/>
                                        <w:iCs/>
                                      </w:rPr>
                                    </w:ins>
                                  </m:ctrlPr>
                                </m:sSupPr>
                                <m:e>
                                  <m:r>
                                    <w:ins w:id="1513" w:author="YY_rev4" w:date="2025-04-13T19:57:00Z">
                                      <w:rPr>
                                        <w:rFonts w:ascii="Cambria Math" w:hAnsi="Cambria Math"/>
                                      </w:rPr>
                                      <m:t>σ</m:t>
                                    </w:ins>
                                  </m:r>
                                </m:e>
                                <m:sup>
                                  <m:r>
                                    <w:ins w:id="1514" w:author="YY_rev4" w:date="2025-04-13T19:57:00Z">
                                      <w:rPr>
                                        <w:rFonts w:ascii="Cambria Math" w:hAnsi="Cambria Math"/>
                                      </w:rPr>
                                      <m:t>H</m:t>
                                    </w:ins>
                                  </m:r>
                                </m:sup>
                              </m:sSup>
                            </m:e>
                            <m:sub>
                              <m:r>
                                <w:ins w:id="1515" w:author="YY_rev4" w:date="2025-04-13T19:57:00Z">
                                  <m:rPr>
                                    <m:nor/>
                                  </m:rPr>
                                  <w:rPr>
                                    <w:rFonts w:eastAsia="Malgun Gothic"/>
                                    <w:i/>
                                    <w:iCs/>
                                  </w:rPr>
                                  <m:t>dB</m:t>
                                </w:ins>
                              </m:r>
                            </m:sub>
                          </m:sSub>
                          <m:d>
                            <m:dPr>
                              <m:ctrlPr>
                                <w:ins w:id="1516" w:author="YY_rev4" w:date="2025-04-13T19:57:00Z">
                                  <w:rPr>
                                    <w:rFonts w:ascii="Cambria Math" w:eastAsia="Malgun Gothic" w:hAnsi="Cambria Math"/>
                                    <w:i/>
                                    <w:iCs/>
                                  </w:rPr>
                                </w:ins>
                              </m:ctrlPr>
                            </m:dPr>
                            <m:e>
                              <m:r>
                                <w:ins w:id="1517" w:author="YY_rev4" w:date="2025-04-13T19:57:00Z">
                                  <w:rPr>
                                    <w:rFonts w:ascii="Cambria Math" w:hAnsi="Cambria Math"/>
                                  </w:rPr>
                                  <m:t>ϕ</m:t>
                                </w:ins>
                              </m:r>
                            </m:e>
                          </m:d>
                        </m:e>
                      </m:d>
                      <m:r>
                        <w:ins w:id="1518" w:author="YY_rev4" w:date="2025-04-13T19:57:00Z">
                          <w:rPr>
                            <w:rFonts w:ascii="Cambria Math" w:hAnsi="Cambria Math"/>
                          </w:rPr>
                          <m:t>,</m:t>
                        </w:ins>
                      </m:r>
                      <m:sSub>
                        <m:sSubPr>
                          <m:ctrlPr>
                            <w:ins w:id="1519" w:author="YY_rev4" w:date="2025-04-13T19:57:00Z">
                              <w:rPr>
                                <w:rFonts w:ascii="Cambria Math" w:hAnsi="Cambria Math"/>
                                <w:i/>
                                <w:iCs/>
                              </w:rPr>
                            </w:ins>
                          </m:ctrlPr>
                        </m:sSubPr>
                        <m:e>
                          <m:r>
                            <w:ins w:id="1520" w:author="YY_rev4" w:date="2025-04-13T19:57:00Z">
                              <w:rPr>
                                <w:rFonts w:ascii="Cambria Math" w:hAnsi="Cambria Math"/>
                              </w:rPr>
                              <m:t>σ</m:t>
                            </w:ins>
                          </m:r>
                        </m:e>
                        <m:sub>
                          <m:r>
                            <w:ins w:id="1521" w:author="YY_rev4" w:date="2025-04-13T19:57:00Z">
                              <w:rPr>
                                <w:rFonts w:ascii="Cambria Math" w:eastAsia="Malgun Gothic" w:hAnsi="Cambria Math"/>
                              </w:rPr>
                              <m:t>max</m:t>
                            </w:ins>
                          </m:r>
                        </m:sub>
                      </m:sSub>
                    </m:e>
                  </m:d>
                </m:e>
              </m:func>
              <m:r>
                <w:ins w:id="1522" w:author="YY_rev4" w:date="2025-04-13T19:57:00Z">
                  <w:rPr>
                    <w:rFonts w:ascii="Cambria Math" w:hAnsi="Cambria Math"/>
                  </w:rPr>
                  <m:t>-</m:t>
                </w:ins>
              </m:r>
              <m:r>
                <w:ins w:id="1523" w:author="YY_rev4" w:date="2025-04-13T19:58:00Z">
                  <w:rPr>
                    <w:rFonts w:ascii="Cambria Math" w:hAnsi="Cambria Math"/>
                  </w:rPr>
                  <m:t>AF,</m:t>
                </w:ins>
              </m:r>
              <m:sSub>
                <m:sSubPr>
                  <m:ctrlPr>
                    <w:ins w:id="1524" w:author="YY_rev4" w:date="2025-04-13T20:29:00Z">
                      <w:rPr>
                        <w:rFonts w:ascii="Cambria Math" w:hAnsi="Cambria Math"/>
                        <w:i/>
                      </w:rPr>
                    </w:ins>
                  </m:ctrlPr>
                </m:sSubPr>
                <m:e>
                  <m:r>
                    <w:ins w:id="1525" w:author="YY_rev4" w:date="2025-04-13T20:29:00Z">
                      <w:rPr>
                        <w:rFonts w:ascii="Cambria Math" w:hAnsi="Cambria Math"/>
                      </w:rPr>
                      <m:t>σ</m:t>
                    </w:ins>
                  </m:r>
                </m:e>
                <m:sub>
                  <m:r>
                    <w:ins w:id="1526" w:author="YY_rev4" w:date="2025-04-13T20:29:00Z">
                      <m:rPr>
                        <m:nor/>
                      </m:rPr>
                      <w:rPr>
                        <w:rFonts w:ascii="Cambria Math" w:hAnsi="Cambria Math"/>
                        <w:i/>
                      </w:rPr>
                      <m:t>FS</m:t>
                    </w:ins>
                  </m:r>
                </m:sub>
              </m:sSub>
              <m:r>
                <w:ins w:id="1527" w:author="YY_rev4" w:date="2025-04-13T20:29:00Z">
                  <w:rPr>
                    <w:rFonts w:ascii="Cambria Math" w:hAnsi="Cambria Math"/>
                  </w:rPr>
                  <m:t>(</m:t>
                </w:ins>
              </m:r>
              <m:sSub>
                <m:sSubPr>
                  <m:ctrlPr>
                    <w:ins w:id="1528" w:author="YY_rev4" w:date="2025-04-13T20:29:00Z">
                      <w:rPr>
                        <w:rFonts w:ascii="Cambria Math" w:eastAsia="MS Mincho" w:hAnsi="Cambria Math"/>
                        <w:lang w:eastAsia="ja-JP"/>
                      </w:rPr>
                    </w:ins>
                  </m:ctrlPr>
                </m:sSubPr>
                <m:e>
                  <m:r>
                    <w:ins w:id="1529" w:author="YY_rev4" w:date="2025-04-13T20:29:00Z">
                      <w:rPr>
                        <w:rFonts w:ascii="Cambria Math" w:eastAsia="MS Mincho" w:hAnsi="Cambria Math"/>
                        <w:lang w:eastAsia="ja-JP"/>
                      </w:rPr>
                      <m:t>θ</m:t>
                    </w:ins>
                  </m:r>
                </m:e>
                <m:sub>
                  <m:r>
                    <w:ins w:id="1530" w:author="YY_rev4" w:date="2025-04-13T20:29:00Z">
                      <m:rPr>
                        <m:sty m:val="p"/>
                      </m:rPr>
                      <w:rPr>
                        <w:rFonts w:ascii="Cambria Math" w:eastAsia="MS Mincho" w:hAnsi="Cambria Math"/>
                        <w:lang w:val="de-DE" w:eastAsia="ja-JP"/>
                      </w:rPr>
                      <m:t>i</m:t>
                    </w:ins>
                  </m:r>
                </m:sub>
              </m:sSub>
              <m:r>
                <w:ins w:id="1531" w:author="YY_rev4" w:date="2025-04-13T20:29:00Z">
                  <m:rPr>
                    <m:sty m:val="p"/>
                  </m:rPr>
                  <w:rPr>
                    <w:rFonts w:ascii="Cambria Math" w:eastAsia="MS Mincho" w:hAnsi="Cambria Math"/>
                    <w:lang w:val="de-DE" w:eastAsia="ja-JP"/>
                  </w:rPr>
                  <m:t>,</m:t>
                </w:ins>
              </m:r>
              <m:sSub>
                <m:sSubPr>
                  <m:ctrlPr>
                    <w:ins w:id="1532" w:author="YY_rev4" w:date="2025-04-13T20:29:00Z">
                      <w:rPr>
                        <w:rFonts w:ascii="Cambria Math" w:eastAsia="MS Mincho" w:hAnsi="Cambria Math"/>
                        <w:lang w:eastAsia="ja-JP"/>
                      </w:rPr>
                    </w:ins>
                  </m:ctrlPr>
                </m:sSubPr>
                <m:e>
                  <m:r>
                    <w:ins w:id="1533" w:author="YY_rev4" w:date="2025-04-13T20:29:00Z">
                      <w:rPr>
                        <w:rFonts w:ascii="Cambria Math" w:eastAsia="MS Mincho" w:hAnsi="Cambria Math"/>
                        <w:lang w:eastAsia="ja-JP"/>
                      </w:rPr>
                      <m:t>ϕ</m:t>
                    </w:ins>
                  </m:r>
                </m:e>
                <m:sub>
                  <m:r>
                    <w:ins w:id="1534" w:author="YY_rev4" w:date="2025-04-13T20:29:00Z">
                      <m:rPr>
                        <m:sty m:val="p"/>
                      </m:rPr>
                      <w:rPr>
                        <w:rFonts w:ascii="Cambria Math" w:eastAsia="MS Mincho" w:hAnsi="Cambria Math"/>
                        <w:lang w:val="de-DE" w:eastAsia="ja-JP"/>
                      </w:rPr>
                      <m:t>i</m:t>
                    </w:ins>
                  </m:r>
                </m:sub>
              </m:sSub>
              <m:r>
                <w:ins w:id="1535" w:author="YY_rev4" w:date="2025-04-13T20:29:00Z">
                  <w:rPr>
                    <w:rFonts w:ascii="Cambria Math" w:eastAsia="MS Mincho" w:hAnsi="Cambria Math"/>
                    <w:lang w:val="de-DE" w:eastAsia="ja-JP"/>
                  </w:rPr>
                  <m:t>,</m:t>
                </w:ins>
              </m:r>
              <m:sSub>
                <m:sSubPr>
                  <m:ctrlPr>
                    <w:ins w:id="1536" w:author="YY_rev4" w:date="2025-04-13T20:29:00Z">
                      <w:rPr>
                        <w:rFonts w:ascii="Cambria Math" w:eastAsia="MS Mincho" w:hAnsi="Cambria Math"/>
                        <w:lang w:eastAsia="ja-JP"/>
                      </w:rPr>
                    </w:ins>
                  </m:ctrlPr>
                </m:sSubPr>
                <m:e>
                  <m:r>
                    <w:ins w:id="1537" w:author="YY_rev4" w:date="2025-04-13T20:29:00Z">
                      <w:rPr>
                        <w:rFonts w:ascii="Cambria Math" w:eastAsia="MS Mincho" w:hAnsi="Cambria Math"/>
                        <w:lang w:eastAsia="ja-JP"/>
                      </w:rPr>
                      <m:t>θ</m:t>
                    </w:ins>
                  </m:r>
                </m:e>
                <m:sub>
                  <m:r>
                    <w:ins w:id="1538" w:author="YY_rev4" w:date="2025-04-13T20:29:00Z">
                      <m:rPr>
                        <m:sty m:val="p"/>
                      </m:rPr>
                      <w:rPr>
                        <w:rFonts w:ascii="Cambria Math" w:eastAsia="MS Mincho" w:hAnsi="Cambria Math"/>
                        <w:lang w:val="de-DE" w:eastAsia="ja-JP"/>
                      </w:rPr>
                      <m:t>s</m:t>
                    </w:ins>
                  </m:r>
                </m:sub>
              </m:sSub>
              <m:r>
                <w:ins w:id="1539" w:author="YY_rev4" w:date="2025-04-13T20:29:00Z">
                  <m:rPr>
                    <m:sty m:val="p"/>
                  </m:rPr>
                  <w:rPr>
                    <w:rFonts w:ascii="Cambria Math" w:eastAsia="MS Mincho" w:hAnsi="Cambria Math"/>
                    <w:lang w:val="de-DE" w:eastAsia="ja-JP"/>
                  </w:rPr>
                  <m:t>,</m:t>
                </w:ins>
              </m:r>
              <m:sSub>
                <m:sSubPr>
                  <m:ctrlPr>
                    <w:ins w:id="1540" w:author="YY_rev4" w:date="2025-04-13T20:29:00Z">
                      <w:rPr>
                        <w:rFonts w:ascii="Cambria Math" w:eastAsia="MS Mincho" w:hAnsi="Cambria Math"/>
                        <w:lang w:eastAsia="ja-JP"/>
                      </w:rPr>
                    </w:ins>
                  </m:ctrlPr>
                </m:sSubPr>
                <m:e>
                  <m:r>
                    <w:ins w:id="1541" w:author="YY_rev4" w:date="2025-04-13T20:29:00Z">
                      <w:rPr>
                        <w:rFonts w:ascii="Cambria Math" w:eastAsia="MS Mincho" w:hAnsi="Cambria Math"/>
                        <w:lang w:eastAsia="ja-JP"/>
                      </w:rPr>
                      <m:t>ϕ</m:t>
                    </w:ins>
                  </m:r>
                </m:e>
                <m:sub>
                  <m:r>
                    <w:ins w:id="1542" w:author="YY_rev4" w:date="2025-04-13T20:29:00Z">
                      <m:rPr>
                        <m:sty m:val="p"/>
                      </m:rPr>
                      <w:rPr>
                        <w:rFonts w:ascii="Cambria Math" w:eastAsia="MS Mincho" w:hAnsi="Cambria Math"/>
                        <w:lang w:val="de-DE" w:eastAsia="ja-JP"/>
                      </w:rPr>
                      <m:t>s</m:t>
                    </w:ins>
                  </m:r>
                </m:sub>
              </m:sSub>
              <m:r>
                <w:ins w:id="1543" w:author="YY_rev4" w:date="2025-04-13T20:29:00Z">
                  <w:rPr>
                    <w:rFonts w:ascii="Cambria Math" w:hAnsi="Cambria Math"/>
                  </w:rPr>
                  <m:t>)</m:t>
                </w:ins>
              </m:r>
              <m:r>
                <w:ins w:id="1544" w:author="YY_rev4" w:date="2025-04-13T19:58:00Z">
                  <w:rPr>
                    <w:rFonts w:ascii="Cambria Math" w:hAnsi="Cambria Math"/>
                  </w:rPr>
                  <m:t xml:space="preserve"> </m:t>
                </w:ins>
              </m:r>
            </m:e>
          </m:d>
        </m:oMath>
      </m:oMathPara>
    </w:p>
    <w:p w14:paraId="411F0E19" w14:textId="0F46FF69" w:rsidR="00F76C41" w:rsidRPr="00441F1D" w:rsidRDefault="00CF7F84" w:rsidP="00A56A00">
      <w:pPr>
        <w:snapToGrid w:val="0"/>
        <w:spacing w:beforeLines="50" w:before="120" w:afterLines="50"/>
        <w:rPr>
          <w:ins w:id="1545" w:author="YY_rev2" w:date="2025-03-24T13:05:00Z"/>
        </w:rPr>
      </w:pPr>
      <w:ins w:id="1546" w:author="YY_rev4" w:date="2025-04-13T20:39:00Z">
        <w:r>
          <w:t>W</w:t>
        </w:r>
      </w:ins>
      <w:ins w:id="1547" w:author="YY_rev4" w:date="2025-04-13T20:29:00Z">
        <w:r w:rsidR="005A0A0D">
          <w:t>ith</w:t>
        </w:r>
      </w:ins>
      <w:ins w:id="1548" w:author="YY_rev4" w:date="2025-04-13T20:39:00Z">
        <w:r>
          <w:t xml:space="preserve"> </w:t>
        </w:r>
      </w:ins>
      <m:oMath>
        <m:sSub>
          <m:sSubPr>
            <m:ctrlPr>
              <w:ins w:id="1549" w:author="YY_rev4" w:date="2025-04-13T20:39:00Z">
                <w:rPr>
                  <w:rFonts w:ascii="Cambria Math" w:eastAsia="Malgun Gothic" w:hAnsi="Cambria Math"/>
                  <w:i/>
                  <w:iCs/>
                </w:rPr>
              </w:ins>
            </m:ctrlPr>
          </m:sSubPr>
          <m:e>
            <m:sSup>
              <m:sSupPr>
                <m:ctrlPr>
                  <w:ins w:id="1550" w:author="YY_rev4" w:date="2025-04-13T20:39:00Z">
                    <w:rPr>
                      <w:rFonts w:ascii="Cambria Math" w:eastAsia="Malgun Gothic" w:hAnsi="Cambria Math"/>
                      <w:i/>
                      <w:iCs/>
                    </w:rPr>
                  </w:ins>
                </m:ctrlPr>
              </m:sSupPr>
              <m:e>
                <m:r>
                  <w:ins w:id="1551" w:author="YY_rev4" w:date="2025-04-13T20:39:00Z">
                    <w:rPr>
                      <w:rFonts w:ascii="Cambria Math" w:hAnsi="Cambria Math"/>
                    </w:rPr>
                    <m:t>σ</m:t>
                  </w:ins>
                </m:r>
              </m:e>
              <m:sup>
                <m:r>
                  <w:ins w:id="1552" w:author="YY_rev4" w:date="2025-04-13T20:39:00Z">
                    <w:rPr>
                      <w:rFonts w:ascii="Cambria Math" w:hAnsi="Cambria Math"/>
                    </w:rPr>
                    <m:t>V</m:t>
                  </w:ins>
                </m:r>
              </m:sup>
            </m:sSup>
          </m:e>
          <m:sub>
            <m:r>
              <w:ins w:id="1553" w:author="YY_rev4" w:date="2025-04-13T20:39:00Z">
                <m:rPr>
                  <m:nor/>
                </m:rPr>
                <w:rPr>
                  <w:rFonts w:eastAsia="Malgun Gothic"/>
                  <w:i/>
                  <w:iCs/>
                </w:rPr>
                <m:t>dB</m:t>
              </w:ins>
            </m:r>
          </m:sub>
        </m:sSub>
        <m:d>
          <m:dPr>
            <m:ctrlPr>
              <w:ins w:id="1554" w:author="YY_rev4" w:date="2025-04-13T20:39:00Z">
                <w:rPr>
                  <w:rFonts w:ascii="Cambria Math" w:eastAsia="Malgun Gothic" w:hAnsi="Cambria Math"/>
                  <w:i/>
                  <w:iCs/>
                </w:rPr>
              </w:ins>
            </m:ctrlPr>
          </m:dPr>
          <m:e>
            <m:r>
              <w:ins w:id="1555" w:author="YY_rev4" w:date="2025-04-13T20:39:00Z">
                <w:rPr>
                  <w:rFonts w:ascii="Cambria Math" w:eastAsia="Malgun Gothic" w:hAnsi="Cambria Math"/>
                </w:rPr>
                <m:t>θ</m:t>
              </w:ins>
            </m:r>
          </m:e>
        </m:d>
        <m:r>
          <w:ins w:id="1556" w:author="YY_rev4" w:date="2025-04-13T20:39:00Z">
            <w:rPr>
              <w:rFonts w:ascii="Cambria Math" w:eastAsia="Malgun Gothic" w:hAnsi="Cambria Math"/>
            </w:rPr>
            <m:t xml:space="preserve">, </m:t>
          </w:ins>
        </m:r>
        <m:sSub>
          <m:sSubPr>
            <m:ctrlPr>
              <w:ins w:id="1557" w:author="YY_rev4" w:date="2025-04-13T20:39:00Z">
                <w:rPr>
                  <w:rFonts w:ascii="Cambria Math" w:eastAsia="Malgun Gothic" w:hAnsi="Cambria Math"/>
                  <w:i/>
                  <w:iCs/>
                </w:rPr>
              </w:ins>
            </m:ctrlPr>
          </m:sSubPr>
          <m:e>
            <m:sSup>
              <m:sSupPr>
                <m:ctrlPr>
                  <w:ins w:id="1558" w:author="YY_rev4" w:date="2025-04-13T20:39:00Z">
                    <w:rPr>
                      <w:rFonts w:ascii="Cambria Math" w:eastAsia="Malgun Gothic" w:hAnsi="Cambria Math"/>
                      <w:i/>
                      <w:iCs/>
                    </w:rPr>
                  </w:ins>
                </m:ctrlPr>
              </m:sSupPr>
              <m:e>
                <m:r>
                  <w:ins w:id="1559" w:author="YY_rev4" w:date="2025-04-13T20:39:00Z">
                    <w:rPr>
                      <w:rFonts w:ascii="Cambria Math" w:eastAsia="Malgun Gothic" w:hAnsi="Cambria Math"/>
                    </w:rPr>
                    <m:t>σ</m:t>
                  </w:ins>
                </m:r>
              </m:e>
              <m:sup>
                <m:r>
                  <w:ins w:id="1560" w:author="YY_rev4" w:date="2025-04-13T20:39:00Z">
                    <w:rPr>
                      <w:rFonts w:ascii="Cambria Math" w:eastAsia="Malgun Gothic" w:hAnsi="Cambria Math"/>
                    </w:rPr>
                    <m:t>H</m:t>
                  </w:ins>
                </m:r>
              </m:sup>
            </m:sSup>
          </m:e>
          <m:sub>
            <m:r>
              <w:ins w:id="1561" w:author="YY_rev4" w:date="2025-04-13T20:39:00Z">
                <m:rPr>
                  <m:nor/>
                </m:rPr>
                <w:rPr>
                  <w:rFonts w:ascii="Cambria Math" w:eastAsia="Malgun Gothic" w:hAnsi="Cambria Math"/>
                  <w:i/>
                  <w:iCs/>
                </w:rPr>
                <m:t>dB</m:t>
              </w:ins>
            </m:r>
          </m:sub>
        </m:sSub>
        <m:d>
          <m:dPr>
            <m:ctrlPr>
              <w:ins w:id="1562" w:author="YY_rev4" w:date="2025-04-13T20:39:00Z">
                <w:rPr>
                  <w:rFonts w:ascii="Cambria Math" w:eastAsia="Malgun Gothic" w:hAnsi="Cambria Math"/>
                  <w:i/>
                  <w:iCs/>
                </w:rPr>
              </w:ins>
            </m:ctrlPr>
          </m:dPr>
          <m:e>
            <m:r>
              <w:ins w:id="1563" w:author="YY_rev4" w:date="2025-04-13T20:39:00Z">
                <w:rPr>
                  <w:rFonts w:ascii="Cambria Math" w:eastAsia="Malgun Gothic" w:hAnsi="Cambria Math"/>
                </w:rPr>
                <m:t>ϕ</m:t>
              </w:ins>
            </m:r>
          </m:e>
        </m:d>
      </m:oMath>
      <w:ins w:id="1564" w:author="YY_rev4" w:date="2025-04-13T20:39:00Z">
        <w:r>
          <w:t xml:space="preserve"> defined by</w:t>
        </w:r>
      </w:ins>
      <w:ins w:id="1565" w:author="YY_rev2" w:date="2025-03-24T13:05:00Z">
        <w:r w:rsidR="00F76C41" w:rsidRPr="008C5E1F">
          <w:t>,</w:t>
        </w:r>
      </w:ins>
    </w:p>
    <w:p w14:paraId="1F516E97" w14:textId="2D7A3220" w:rsidR="00035069" w:rsidRPr="00FF61F4" w:rsidRDefault="00E670CC" w:rsidP="00035069">
      <w:pPr>
        <w:snapToGrid w:val="0"/>
        <w:spacing w:beforeLines="50" w:before="120" w:afterLines="50"/>
        <w:jc w:val="center"/>
        <w:rPr>
          <w:ins w:id="1566" w:author="YY_rev2" w:date="2025-03-28T20:04:00Z"/>
          <w:rFonts w:ascii="Cambria Math" w:eastAsiaTheme="minorEastAsia" w:hAnsi="Cambria Math"/>
          <w:i/>
          <w:iCs/>
          <w:lang w:eastAsia="zh-CN"/>
        </w:rPr>
      </w:pPr>
      <m:oMathPara>
        <m:oMath>
          <m:sSub>
            <m:sSubPr>
              <m:ctrlPr>
                <w:ins w:id="1567" w:author="YY_rev2" w:date="2025-03-28T20:04:00Z">
                  <w:rPr>
                    <w:rFonts w:ascii="Cambria Math" w:eastAsia="Malgun Gothic" w:hAnsi="Cambria Math"/>
                    <w:i/>
                    <w:iCs/>
                  </w:rPr>
                </w:ins>
              </m:ctrlPr>
            </m:sSubPr>
            <m:e>
              <m:sSup>
                <m:sSupPr>
                  <m:ctrlPr>
                    <w:ins w:id="1568" w:author="YY_rev2" w:date="2025-03-28T20:04:00Z">
                      <w:rPr>
                        <w:rFonts w:ascii="Cambria Math" w:eastAsia="Malgun Gothic" w:hAnsi="Cambria Math"/>
                        <w:i/>
                        <w:iCs/>
                      </w:rPr>
                    </w:ins>
                  </m:ctrlPr>
                </m:sSupPr>
                <m:e>
                  <m:r>
                    <w:ins w:id="1569" w:author="YY_rev2" w:date="2025-03-28T20:04:00Z">
                      <w:rPr>
                        <w:rFonts w:ascii="Cambria Math" w:hAnsi="Cambria Math"/>
                      </w:rPr>
                      <m:t>σ</m:t>
                    </w:ins>
                  </m:r>
                </m:e>
                <m:sup>
                  <m:r>
                    <w:ins w:id="1570" w:author="YY_rev2" w:date="2025-03-28T20:04:00Z">
                      <w:rPr>
                        <w:rFonts w:ascii="Cambria Math" w:hAnsi="Cambria Math"/>
                      </w:rPr>
                      <m:t>V</m:t>
                    </w:ins>
                  </m:r>
                </m:sup>
              </m:sSup>
            </m:e>
            <m:sub>
              <m:r>
                <w:ins w:id="1571" w:author="YY_rev2" w:date="2025-03-28T20:04:00Z">
                  <m:rPr>
                    <m:nor/>
                  </m:rPr>
                  <w:rPr>
                    <w:rFonts w:eastAsia="Malgun Gothic"/>
                    <w:i/>
                    <w:iCs/>
                  </w:rPr>
                  <m:t>dB</m:t>
                </w:ins>
              </m:r>
            </m:sub>
          </m:sSub>
          <m:d>
            <m:dPr>
              <m:ctrlPr>
                <w:ins w:id="1572" w:author="YY_rev2" w:date="2025-03-28T20:04:00Z">
                  <w:rPr>
                    <w:rFonts w:ascii="Cambria Math" w:eastAsia="Malgun Gothic" w:hAnsi="Cambria Math"/>
                    <w:i/>
                    <w:iCs/>
                  </w:rPr>
                </w:ins>
              </m:ctrlPr>
            </m:dPr>
            <m:e>
              <m:r>
                <w:ins w:id="1573" w:author="YY_rev2" w:date="2025-03-28T20:04:00Z">
                  <w:rPr>
                    <w:rFonts w:ascii="Cambria Math" w:eastAsia="Malgun Gothic" w:hAnsi="Cambria Math"/>
                  </w:rPr>
                  <m:t>θ</m:t>
                </w:ins>
              </m:r>
            </m:e>
          </m:d>
          <m:r>
            <w:ins w:id="1574" w:author="YY_rev2" w:date="2025-03-28T20:04:00Z">
              <w:rPr>
                <w:rFonts w:ascii="Cambria Math" w:eastAsia="Malgun Gothic" w:hAnsi="Cambria Math"/>
              </w:rPr>
              <m:t>=-</m:t>
            </w:ins>
          </m:r>
          <m:func>
            <m:funcPr>
              <m:ctrlPr>
                <w:ins w:id="1575" w:author="YY_rev2" w:date="2025-03-28T20:04:00Z">
                  <w:rPr>
                    <w:rFonts w:ascii="Cambria Math" w:eastAsia="Malgun Gothic" w:hAnsi="Cambria Math"/>
                    <w:i/>
                    <w:iCs/>
                  </w:rPr>
                </w:ins>
              </m:ctrlPr>
            </m:funcPr>
            <m:fName>
              <m:r>
                <w:ins w:id="1576" w:author="YY_rev2" w:date="2025-03-28T20:04:00Z">
                  <w:rPr>
                    <w:rFonts w:ascii="Cambria Math" w:eastAsia="Malgun Gothic" w:hAnsi="Cambria Math"/>
                  </w:rPr>
                  <m:t>min</m:t>
                </w:ins>
              </m:r>
            </m:fName>
            <m:e>
              <m:d>
                <m:dPr>
                  <m:begChr m:val="{"/>
                  <m:endChr m:val="}"/>
                  <m:ctrlPr>
                    <w:ins w:id="1577" w:author="YY_rev2" w:date="2025-03-28T20:04:00Z">
                      <w:rPr>
                        <w:rFonts w:ascii="Cambria Math" w:eastAsia="Malgun Gothic" w:hAnsi="Cambria Math"/>
                        <w:i/>
                        <w:iCs/>
                      </w:rPr>
                    </w:ins>
                  </m:ctrlPr>
                </m:dPr>
                <m:e>
                  <m:r>
                    <w:ins w:id="1578" w:author="YY_rev2" w:date="2025-03-28T20:04:00Z">
                      <w:rPr>
                        <w:rFonts w:ascii="Cambria Math" w:eastAsia="Malgun Gothic" w:hAnsi="Cambria Math"/>
                      </w:rPr>
                      <m:t>12</m:t>
                    </w:ins>
                  </m:r>
                  <m:sSup>
                    <m:sSupPr>
                      <m:ctrlPr>
                        <w:ins w:id="1579" w:author="YY_rev2" w:date="2025-03-28T20:04:00Z">
                          <w:rPr>
                            <w:rFonts w:ascii="Cambria Math" w:eastAsia="Malgun Gothic" w:hAnsi="Cambria Math"/>
                            <w:i/>
                            <w:iCs/>
                          </w:rPr>
                        </w:ins>
                      </m:ctrlPr>
                    </m:sSupPr>
                    <m:e>
                      <m:d>
                        <m:dPr>
                          <m:ctrlPr>
                            <w:ins w:id="1580" w:author="YY_rev2" w:date="2025-03-28T20:04:00Z">
                              <w:rPr>
                                <w:rFonts w:ascii="Cambria Math" w:eastAsia="Malgun Gothic" w:hAnsi="Cambria Math"/>
                                <w:i/>
                                <w:iCs/>
                              </w:rPr>
                            </w:ins>
                          </m:ctrlPr>
                        </m:dPr>
                        <m:e>
                          <m:f>
                            <m:fPr>
                              <m:ctrlPr>
                                <w:ins w:id="1581" w:author="YY_rev2" w:date="2025-03-28T20:04:00Z">
                                  <w:rPr>
                                    <w:rFonts w:ascii="Cambria Math" w:eastAsia="Malgun Gothic" w:hAnsi="Cambria Math"/>
                                    <w:i/>
                                    <w:iCs/>
                                  </w:rPr>
                                </w:ins>
                              </m:ctrlPr>
                            </m:fPr>
                            <m:num>
                              <m:r>
                                <w:ins w:id="1582" w:author="YY_rev2" w:date="2025-03-28T20:04:00Z">
                                  <w:rPr>
                                    <w:rFonts w:ascii="Cambria Math" w:eastAsia="Malgun Gothic" w:hAnsi="Cambria Math"/>
                                  </w:rPr>
                                  <m:t>θ-</m:t>
                                </w:ins>
                              </m:r>
                              <m:sSub>
                                <m:sSubPr>
                                  <m:ctrlPr>
                                    <w:ins w:id="1583" w:author="YY_rev2" w:date="2025-03-28T20:04:00Z">
                                      <w:rPr>
                                        <w:rFonts w:ascii="Cambria Math" w:eastAsia="Cambria Math" w:hAnsi="Cambria Math"/>
                                        <w:i/>
                                        <w:iCs/>
                                      </w:rPr>
                                    </w:ins>
                                  </m:ctrlPr>
                                </m:sSubPr>
                                <m:e>
                                  <m:r>
                                    <w:ins w:id="1584" w:author="YY_rev2" w:date="2025-03-28T20:04:00Z">
                                      <w:rPr>
                                        <w:rFonts w:ascii="Cambria Math" w:eastAsia="Malgun Gothic" w:hAnsi="Cambria Math"/>
                                      </w:rPr>
                                      <m:t>θ</m:t>
                                    </w:ins>
                                  </m:r>
                                </m:e>
                                <m:sub>
                                  <m:r>
                                    <w:ins w:id="1585" w:author="YY_rev2" w:date="2025-03-28T20:04:00Z">
                                      <w:rPr>
                                        <w:rFonts w:ascii="Cambria Math" w:eastAsia="Malgun Gothic" w:hAnsi="Cambria Math"/>
                                      </w:rPr>
                                      <m:t>center</m:t>
                                    </w:ins>
                                  </m:r>
                                </m:sub>
                              </m:sSub>
                            </m:num>
                            <m:den>
                              <m:sSub>
                                <m:sSubPr>
                                  <m:ctrlPr>
                                    <w:ins w:id="1586" w:author="YY_rev2" w:date="2025-03-28T20:04:00Z">
                                      <w:rPr>
                                        <w:rFonts w:ascii="Cambria Math" w:eastAsia="Malgun Gothic" w:hAnsi="Cambria Math"/>
                                        <w:i/>
                                        <w:iCs/>
                                      </w:rPr>
                                    </w:ins>
                                  </m:ctrlPr>
                                </m:sSubPr>
                                <m:e>
                                  <m:r>
                                    <w:ins w:id="1587" w:author="YY_rev2" w:date="2025-03-28T20:04:00Z">
                                      <w:rPr>
                                        <w:rFonts w:ascii="Cambria Math" w:eastAsia="Malgun Gothic" w:hAnsi="Cambria Math"/>
                                      </w:rPr>
                                      <m:t>θ</m:t>
                                    </w:ins>
                                  </m:r>
                                </m:e>
                                <m:sub>
                                  <m:r>
                                    <w:ins w:id="1588" w:author="YY_rev2" w:date="2025-03-28T20:04:00Z">
                                      <w:rPr>
                                        <w:rFonts w:ascii="Cambria Math" w:eastAsia="Malgun Gothic" w:hAnsi="Cambria Math"/>
                                      </w:rPr>
                                      <m:t>3dB</m:t>
                                    </w:ins>
                                  </m:r>
                                </m:sub>
                              </m:sSub>
                            </m:den>
                          </m:f>
                        </m:e>
                      </m:d>
                    </m:e>
                    <m:sup>
                      <m:r>
                        <w:ins w:id="1589" w:author="YY_rev2" w:date="2025-03-28T20:04:00Z">
                          <w:rPr>
                            <w:rFonts w:ascii="Cambria Math" w:eastAsia="Malgun Gothic" w:hAnsi="Cambria Math"/>
                          </w:rPr>
                          <m:t>2</m:t>
                        </w:ins>
                      </m:r>
                    </m:sup>
                  </m:sSup>
                  <m:r>
                    <w:ins w:id="1590" w:author="YY_rev2" w:date="2025-03-28T20:04:00Z">
                      <w:rPr>
                        <w:rFonts w:ascii="Cambria Math" w:eastAsia="Malgun Gothic" w:hAnsi="Cambria Math"/>
                      </w:rPr>
                      <m:t>,</m:t>
                    </w:ins>
                  </m:r>
                  <m:sSub>
                    <m:sSubPr>
                      <m:ctrlPr>
                        <w:ins w:id="1591" w:author="YY_rev2" w:date="2025-03-28T20:04:00Z">
                          <w:rPr>
                            <w:rFonts w:ascii="Cambria Math" w:eastAsia="Malgun Gothic" w:hAnsi="Cambria Math"/>
                            <w:i/>
                            <w:iCs/>
                          </w:rPr>
                        </w:ins>
                      </m:ctrlPr>
                    </m:sSubPr>
                    <m:e>
                      <m:r>
                        <w:ins w:id="1592" w:author="YY_rev2" w:date="2025-03-28T20:04:00Z">
                          <w:rPr>
                            <w:rFonts w:ascii="Cambria Math" w:eastAsia="Malgun Gothic" w:hAnsi="Cambria Math"/>
                          </w:rPr>
                          <m:t xml:space="preserve"> σ</m:t>
                        </w:ins>
                      </m:r>
                    </m:e>
                    <m:sub>
                      <m:r>
                        <w:ins w:id="1593" w:author="YY_rev2" w:date="2025-03-28T20:04:00Z">
                          <w:rPr>
                            <w:rFonts w:ascii="Cambria Math" w:eastAsia="Malgun Gothic" w:hAnsi="Cambria Math"/>
                          </w:rPr>
                          <m:t>max</m:t>
                        </w:ins>
                      </m:r>
                    </m:sub>
                  </m:sSub>
                </m:e>
              </m:d>
            </m:e>
          </m:func>
        </m:oMath>
      </m:oMathPara>
    </w:p>
    <w:p w14:paraId="120C6190" w14:textId="7678DE93" w:rsidR="00035069" w:rsidRPr="00F930AC" w:rsidRDefault="00E670CC" w:rsidP="00035069">
      <w:pPr>
        <w:snapToGrid w:val="0"/>
        <w:spacing w:beforeLines="50" w:before="120" w:afterLines="50"/>
        <w:jc w:val="center"/>
        <w:rPr>
          <w:ins w:id="1594" w:author="YY_rev2" w:date="2025-03-28T20:04:00Z"/>
          <w:rFonts w:ascii="Cambria Math" w:eastAsia="Malgun Gothic" w:hAnsi="Cambria Math"/>
          <w:i/>
          <w:iCs/>
        </w:rPr>
      </w:pPr>
      <m:oMathPara>
        <m:oMath>
          <m:sSub>
            <m:sSubPr>
              <m:ctrlPr>
                <w:ins w:id="1595" w:author="YY_rev2" w:date="2025-03-28T20:04:00Z">
                  <w:rPr>
                    <w:rFonts w:ascii="Cambria Math" w:eastAsia="Malgun Gothic" w:hAnsi="Cambria Math"/>
                    <w:i/>
                    <w:iCs/>
                  </w:rPr>
                </w:ins>
              </m:ctrlPr>
            </m:sSubPr>
            <m:e>
              <m:sSup>
                <m:sSupPr>
                  <m:ctrlPr>
                    <w:ins w:id="1596" w:author="YY_rev2" w:date="2025-03-28T20:04:00Z">
                      <w:rPr>
                        <w:rFonts w:ascii="Cambria Math" w:eastAsia="Malgun Gothic" w:hAnsi="Cambria Math"/>
                        <w:i/>
                        <w:iCs/>
                      </w:rPr>
                    </w:ins>
                  </m:ctrlPr>
                </m:sSupPr>
                <m:e>
                  <m:r>
                    <w:ins w:id="1597" w:author="YY_rev2" w:date="2025-03-28T20:04:00Z">
                      <w:rPr>
                        <w:rFonts w:ascii="Cambria Math" w:eastAsia="Malgun Gothic" w:hAnsi="Cambria Math"/>
                      </w:rPr>
                      <m:t>σ</m:t>
                    </w:ins>
                  </m:r>
                </m:e>
                <m:sup>
                  <m:r>
                    <w:ins w:id="1598" w:author="YY_rev2" w:date="2025-03-28T20:04:00Z">
                      <w:rPr>
                        <w:rFonts w:ascii="Cambria Math" w:eastAsia="Malgun Gothic" w:hAnsi="Cambria Math"/>
                      </w:rPr>
                      <m:t>H</m:t>
                    </w:ins>
                  </m:r>
                </m:sup>
              </m:sSup>
            </m:e>
            <m:sub>
              <m:r>
                <w:ins w:id="1599" w:author="YY_rev2" w:date="2025-03-28T20:04:00Z">
                  <m:rPr>
                    <m:nor/>
                  </m:rPr>
                  <w:rPr>
                    <w:rFonts w:ascii="Cambria Math" w:eastAsia="Malgun Gothic" w:hAnsi="Cambria Math"/>
                    <w:i/>
                    <w:iCs/>
                  </w:rPr>
                  <m:t>dB</m:t>
                </w:ins>
              </m:r>
            </m:sub>
          </m:sSub>
          <m:d>
            <m:dPr>
              <m:ctrlPr>
                <w:ins w:id="1600" w:author="YY_rev2" w:date="2025-03-28T20:04:00Z">
                  <w:rPr>
                    <w:rFonts w:ascii="Cambria Math" w:eastAsia="Malgun Gothic" w:hAnsi="Cambria Math"/>
                    <w:i/>
                    <w:iCs/>
                  </w:rPr>
                </w:ins>
              </m:ctrlPr>
            </m:dPr>
            <m:e>
              <m:r>
                <w:ins w:id="1601" w:author="YY_rev2" w:date="2025-03-28T20:04:00Z">
                  <w:rPr>
                    <w:rFonts w:ascii="Cambria Math" w:eastAsia="Malgun Gothic" w:hAnsi="Cambria Math"/>
                  </w:rPr>
                  <m:t>ϕ</m:t>
                </w:ins>
              </m:r>
            </m:e>
          </m:d>
          <m:r>
            <w:ins w:id="1602" w:author="YY_rev2" w:date="2025-03-28T20:04:00Z">
              <w:rPr>
                <w:rFonts w:ascii="Cambria Math" w:eastAsia="Malgun Gothic" w:hAnsi="Cambria Math"/>
              </w:rPr>
              <m:t>=-</m:t>
            </w:ins>
          </m:r>
          <m:func>
            <m:funcPr>
              <m:ctrlPr>
                <w:ins w:id="1603" w:author="YY_rev2" w:date="2025-03-28T20:04:00Z">
                  <w:rPr>
                    <w:rFonts w:ascii="Cambria Math" w:eastAsia="Malgun Gothic" w:hAnsi="Cambria Math"/>
                    <w:i/>
                    <w:iCs/>
                  </w:rPr>
                </w:ins>
              </m:ctrlPr>
            </m:funcPr>
            <m:fName>
              <m:r>
                <w:ins w:id="1604" w:author="YY_rev2" w:date="2025-03-28T20:04:00Z">
                  <w:rPr>
                    <w:rFonts w:ascii="Cambria Math" w:eastAsia="Malgun Gothic" w:hAnsi="Cambria Math"/>
                  </w:rPr>
                  <m:t>min</m:t>
                </w:ins>
              </m:r>
            </m:fName>
            <m:e>
              <m:d>
                <m:dPr>
                  <m:begChr m:val="{"/>
                  <m:endChr m:val="}"/>
                  <m:ctrlPr>
                    <w:ins w:id="1605" w:author="YY_rev2" w:date="2025-03-28T20:04:00Z">
                      <w:rPr>
                        <w:rFonts w:ascii="Cambria Math" w:eastAsia="Malgun Gothic" w:hAnsi="Cambria Math"/>
                        <w:i/>
                        <w:iCs/>
                      </w:rPr>
                    </w:ins>
                  </m:ctrlPr>
                </m:dPr>
                <m:e>
                  <m:r>
                    <w:ins w:id="1606" w:author="YY_rev2" w:date="2025-03-28T20:04:00Z">
                      <w:rPr>
                        <w:rFonts w:ascii="Cambria Math" w:eastAsia="Malgun Gothic" w:hAnsi="Cambria Math"/>
                      </w:rPr>
                      <m:t>12</m:t>
                    </w:ins>
                  </m:r>
                  <m:sSup>
                    <m:sSupPr>
                      <m:ctrlPr>
                        <w:ins w:id="1607" w:author="YY_rev2" w:date="2025-03-28T20:04:00Z">
                          <w:rPr>
                            <w:rFonts w:ascii="Cambria Math" w:eastAsia="Malgun Gothic" w:hAnsi="Cambria Math"/>
                            <w:i/>
                            <w:iCs/>
                          </w:rPr>
                        </w:ins>
                      </m:ctrlPr>
                    </m:sSupPr>
                    <m:e>
                      <m:d>
                        <m:dPr>
                          <m:ctrlPr>
                            <w:ins w:id="1608" w:author="YY_rev2" w:date="2025-03-28T20:04:00Z">
                              <w:rPr>
                                <w:rFonts w:ascii="Cambria Math" w:eastAsia="Malgun Gothic" w:hAnsi="Cambria Math"/>
                                <w:i/>
                                <w:iCs/>
                              </w:rPr>
                            </w:ins>
                          </m:ctrlPr>
                        </m:dPr>
                        <m:e>
                          <m:f>
                            <m:fPr>
                              <m:ctrlPr>
                                <w:ins w:id="1609" w:author="YY_rev2" w:date="2025-03-28T20:04:00Z">
                                  <w:rPr>
                                    <w:rFonts w:ascii="Cambria Math" w:eastAsia="Malgun Gothic" w:hAnsi="Cambria Math"/>
                                    <w:i/>
                                    <w:iCs/>
                                  </w:rPr>
                                </w:ins>
                              </m:ctrlPr>
                            </m:fPr>
                            <m:num>
                              <m:r>
                                <w:ins w:id="1610" w:author="YY_rev2" w:date="2025-03-28T20:04:00Z">
                                  <w:rPr>
                                    <w:rFonts w:ascii="Cambria Math" w:eastAsia="Malgun Gothic" w:hAnsi="Cambria Math"/>
                                  </w:rPr>
                                  <m:t>ϕ-</m:t>
                                </w:ins>
                              </m:r>
                              <m:sSub>
                                <m:sSubPr>
                                  <m:ctrlPr>
                                    <w:ins w:id="1611" w:author="YY_rev2" w:date="2025-03-28T20:04:00Z">
                                      <w:rPr>
                                        <w:rFonts w:ascii="Cambria Math" w:eastAsia="Cambria Math" w:hAnsi="Cambria Math"/>
                                        <w:i/>
                                        <w:iCs/>
                                      </w:rPr>
                                    </w:ins>
                                  </m:ctrlPr>
                                </m:sSubPr>
                                <m:e>
                                  <m:r>
                                    <w:ins w:id="1612" w:author="YY_rev2" w:date="2025-03-28T20:04:00Z">
                                      <w:rPr>
                                        <w:rFonts w:ascii="Cambria Math" w:eastAsia="Malgun Gothic" w:hAnsi="Cambria Math"/>
                                      </w:rPr>
                                      <m:t>ϕ</m:t>
                                    </w:ins>
                                  </m:r>
                                </m:e>
                                <m:sub>
                                  <m:r>
                                    <w:ins w:id="1613" w:author="YY_rev2" w:date="2025-03-28T20:04:00Z">
                                      <w:rPr>
                                        <w:rFonts w:ascii="Cambria Math" w:eastAsia="Malgun Gothic" w:hAnsi="Cambria Math"/>
                                      </w:rPr>
                                      <m:t>center</m:t>
                                    </w:ins>
                                  </m:r>
                                </m:sub>
                              </m:sSub>
                            </m:num>
                            <m:den>
                              <m:sSub>
                                <m:sSubPr>
                                  <m:ctrlPr>
                                    <w:ins w:id="1614" w:author="YY_rev2" w:date="2025-03-28T20:04:00Z">
                                      <w:rPr>
                                        <w:rFonts w:ascii="Cambria Math" w:eastAsia="Malgun Gothic" w:hAnsi="Cambria Math"/>
                                        <w:i/>
                                        <w:iCs/>
                                      </w:rPr>
                                    </w:ins>
                                  </m:ctrlPr>
                                </m:sSubPr>
                                <m:e>
                                  <m:r>
                                    <w:ins w:id="1615" w:author="YY_rev2" w:date="2025-03-28T20:04:00Z">
                                      <w:rPr>
                                        <w:rFonts w:ascii="Cambria Math" w:eastAsia="Malgun Gothic" w:hAnsi="Cambria Math"/>
                                      </w:rPr>
                                      <m:t>ϕ</m:t>
                                    </w:ins>
                                  </m:r>
                                </m:e>
                                <m:sub>
                                  <m:r>
                                    <w:ins w:id="1616" w:author="YY_rev2" w:date="2025-03-28T20:04:00Z">
                                      <w:rPr>
                                        <w:rFonts w:ascii="Cambria Math" w:eastAsia="Malgun Gothic" w:hAnsi="Cambria Math"/>
                                      </w:rPr>
                                      <m:t>3dB</m:t>
                                    </w:ins>
                                  </m:r>
                                </m:sub>
                              </m:sSub>
                            </m:den>
                          </m:f>
                        </m:e>
                      </m:d>
                    </m:e>
                    <m:sup>
                      <m:r>
                        <w:ins w:id="1617" w:author="YY_rev2" w:date="2025-03-28T20:04:00Z">
                          <w:rPr>
                            <w:rFonts w:ascii="Cambria Math" w:eastAsia="Malgun Gothic" w:hAnsi="Cambria Math"/>
                          </w:rPr>
                          <m:t>2</m:t>
                        </w:ins>
                      </m:r>
                    </m:sup>
                  </m:sSup>
                  <m:r>
                    <w:ins w:id="1618" w:author="YY_rev2" w:date="2025-03-28T20:04:00Z">
                      <w:rPr>
                        <w:rFonts w:ascii="Cambria Math" w:eastAsia="Malgun Gothic" w:hAnsi="Cambria Math"/>
                      </w:rPr>
                      <m:t xml:space="preserve">, </m:t>
                    </w:ins>
                  </m:r>
                  <m:sSub>
                    <m:sSubPr>
                      <m:ctrlPr>
                        <w:ins w:id="1619" w:author="YY_rev2" w:date="2025-03-28T20:04:00Z">
                          <w:rPr>
                            <w:rFonts w:ascii="Cambria Math" w:eastAsia="Malgun Gothic" w:hAnsi="Cambria Math"/>
                            <w:i/>
                            <w:iCs/>
                          </w:rPr>
                        </w:ins>
                      </m:ctrlPr>
                    </m:sSubPr>
                    <m:e>
                      <m:r>
                        <w:ins w:id="1620" w:author="YY_rev2" w:date="2025-03-28T20:04:00Z">
                          <w:rPr>
                            <w:rFonts w:ascii="Cambria Math" w:eastAsia="Malgun Gothic" w:hAnsi="Cambria Math"/>
                          </w:rPr>
                          <m:t>σ</m:t>
                        </w:ins>
                      </m:r>
                    </m:e>
                    <m:sub>
                      <m:r>
                        <w:ins w:id="1621" w:author="YY_rev2" w:date="2025-03-28T20:04:00Z">
                          <w:rPr>
                            <w:rFonts w:ascii="Cambria Math" w:eastAsia="Malgun Gothic" w:hAnsi="Cambria Math"/>
                          </w:rPr>
                          <m:t>max</m:t>
                        </w:ins>
                      </m:r>
                    </m:sub>
                  </m:sSub>
                </m:e>
              </m:d>
            </m:e>
          </m:func>
        </m:oMath>
      </m:oMathPara>
    </w:p>
    <w:p w14:paraId="627CA5BA" w14:textId="0F7A081F" w:rsidR="005A0A0D" w:rsidRDefault="005A0A0D">
      <w:pPr>
        <w:rPr>
          <w:ins w:id="1622" w:author="YY_rev4" w:date="2025-04-13T20:29:00Z"/>
          <w:rFonts w:eastAsiaTheme="minorEastAsia"/>
          <w:lang w:eastAsia="zh-CN"/>
        </w:rPr>
      </w:pPr>
      <w:ins w:id="1623" w:author="YY_rev4" w:date="2025-04-13T20:29:00Z">
        <w:r>
          <w:rPr>
            <w:rFonts w:eastAsiaTheme="minorEastAsia"/>
            <w:lang w:eastAsia="zh-CN"/>
          </w:rPr>
          <w:t xml:space="preserve">Where, </w:t>
        </w:r>
      </w:ins>
    </w:p>
    <w:p w14:paraId="661CD43A" w14:textId="06F6889E" w:rsidR="00181C75" w:rsidRPr="00646B1F" w:rsidRDefault="00CF7F84" w:rsidP="00CF7F84">
      <w:pPr>
        <w:pStyle w:val="aff"/>
        <w:numPr>
          <w:ilvl w:val="1"/>
          <w:numId w:val="133"/>
        </w:numPr>
        <w:tabs>
          <w:tab w:val="left" w:pos="0"/>
        </w:tabs>
        <w:suppressAutoHyphens/>
        <w:spacing w:line="240" w:lineRule="atLeast"/>
        <w:rPr>
          <w:ins w:id="1624" w:author="YY_rev4" w:date="2025-04-13T21:03:00Z"/>
          <w:rFonts w:ascii="Times New Roman" w:eastAsiaTheme="minorEastAsia" w:hAnsi="Times New Roman"/>
          <w:sz w:val="20"/>
          <w:szCs w:val="20"/>
          <w:lang w:eastAsia="zh-CN"/>
        </w:rPr>
      </w:pPr>
      <w:ins w:id="1625" w:author="YY_rev4" w:date="2025-04-13T20:40:00Z">
        <w:r w:rsidRPr="00646B1F">
          <w:rPr>
            <w:rFonts w:ascii="Times New Roman" w:eastAsiaTheme="minorEastAsia" w:hAnsi="Times New Roman"/>
            <w:sz w:val="20"/>
            <w:szCs w:val="20"/>
            <w:lang w:eastAsia="zh-CN"/>
          </w:rPr>
          <w:t>(</w:t>
        </w:r>
      </w:ins>
      <m:oMath>
        <m:r>
          <w:ins w:id="1626" w:author="YY_rev4" w:date="2025-04-13T20:40:00Z">
            <w:rPr>
              <w:rFonts w:ascii="Cambria Math" w:hAnsi="Cambria Math"/>
              <w:sz w:val="20"/>
              <w:szCs w:val="20"/>
              <w:lang w:eastAsia="ja-JP"/>
            </w:rPr>
            <m:t>θ,</m:t>
          </w:ins>
        </m:r>
        <m:r>
          <w:ins w:id="1627" w:author="YY_rev4" w:date="2025-04-14T10:39:00Z">
            <w:rPr>
              <w:rFonts w:ascii="Cambria Math" w:eastAsia="MS Mincho" w:hAnsi="Cambria Math"/>
              <w:lang w:eastAsia="ja-JP"/>
            </w:rPr>
            <m:t>ϕ</m:t>
          </w:ins>
        </m:r>
      </m:oMath>
      <w:ins w:id="1628" w:author="YY_rev4" w:date="2025-04-13T20:40:00Z">
        <w:r w:rsidRPr="00646B1F">
          <w:rPr>
            <w:rFonts w:ascii="Times New Roman" w:eastAsiaTheme="minorEastAsia" w:hAnsi="Times New Roman"/>
            <w:sz w:val="20"/>
            <w:szCs w:val="20"/>
            <w:lang w:eastAsia="zh-CN"/>
          </w:rPr>
          <w:t xml:space="preserve">) </w:t>
        </w:r>
        <w:r w:rsidRPr="00646B1F">
          <w:rPr>
            <w:rFonts w:ascii="Times New Roman" w:eastAsiaTheme="minorEastAsia" w:hAnsi="Times New Roman"/>
            <w:iCs/>
            <w:sz w:val="20"/>
            <w:szCs w:val="20"/>
            <w:lang w:eastAsia="zh-CN"/>
          </w:rPr>
          <w:t>are the</w:t>
        </w:r>
      </w:ins>
      <w:ins w:id="1629" w:author="YY_rev5" w:date="2025-05-01T14:03:00Z">
        <w:r w:rsidR="003F1E79">
          <w:rPr>
            <w:rFonts w:ascii="Times New Roman" w:eastAsiaTheme="minorEastAsia" w:hAnsi="Times New Roman"/>
            <w:iCs/>
            <w:sz w:val="20"/>
            <w:szCs w:val="20"/>
            <w:lang w:eastAsia="zh-CN"/>
          </w:rPr>
          <w:t xml:space="preserve"> projection of the</w:t>
        </w:r>
      </w:ins>
      <w:ins w:id="1630" w:author="YY_rev4" w:date="2025-04-13T20:40:00Z">
        <w:r w:rsidRPr="00646B1F">
          <w:rPr>
            <w:rFonts w:ascii="Times New Roman" w:eastAsiaTheme="minorEastAsia" w:hAnsi="Times New Roman"/>
            <w:iCs/>
            <w:sz w:val="20"/>
            <w:szCs w:val="20"/>
            <w:lang w:eastAsia="zh-CN"/>
          </w:rPr>
          <w:t xml:space="preserve"> bisector angle</w:t>
        </w:r>
      </w:ins>
      <w:ins w:id="1631" w:author="YY_rev4" w:date="2025-04-13T21:56:00Z">
        <w:r w:rsidR="00646B1F" w:rsidRPr="00646B1F">
          <w:rPr>
            <w:rFonts w:ascii="Times New Roman" w:eastAsiaTheme="minorEastAsia" w:hAnsi="Times New Roman"/>
            <w:iCs/>
            <w:sz w:val="20"/>
            <w:szCs w:val="20"/>
            <w:lang w:eastAsia="zh-CN"/>
          </w:rPr>
          <w:t xml:space="preserve"> </w:t>
        </w:r>
      </w:ins>
      <w:ins w:id="1632" w:author="YY_rev4" w:date="2025-04-13T22:07:00Z">
        <w:r w:rsidR="00702B34">
          <w:rPr>
            <w:rFonts w:ascii="Times New Roman" w:eastAsiaTheme="minorEastAsia" w:hAnsi="Times New Roman"/>
            <w:iCs/>
            <w:sz w:val="20"/>
            <w:szCs w:val="20"/>
            <w:lang w:eastAsia="zh-CN"/>
          </w:rPr>
          <w:t>between</w:t>
        </w:r>
      </w:ins>
      <w:ins w:id="1633" w:author="YY_rev4" w:date="2025-04-13T21:56:00Z">
        <w:r w:rsidR="00646B1F" w:rsidRPr="00646B1F">
          <w:rPr>
            <w:rFonts w:ascii="Times New Roman" w:eastAsiaTheme="minorEastAsia" w:hAnsi="Times New Roman"/>
            <w:iCs/>
            <w:sz w:val="20"/>
            <w:szCs w:val="20"/>
            <w:lang w:eastAsia="zh-CN"/>
          </w:rPr>
          <w:t xml:space="preserve"> i</w:t>
        </w:r>
        <w:r w:rsidR="00646B1F" w:rsidRPr="00691FC5">
          <w:rPr>
            <w:rFonts w:ascii="Times New Roman" w:hAnsi="Times New Roman"/>
            <w:sz w:val="20"/>
            <w:szCs w:val="20"/>
            <w:lang w:eastAsia="zh-CN"/>
          </w:rPr>
          <w:t xml:space="preserve">ncident </w:t>
        </w:r>
      </w:ins>
      <w:ins w:id="1634" w:author="YY_rev4" w:date="2025-04-13T21:59:00Z">
        <w:r w:rsidR="00646B1F">
          <w:rPr>
            <w:rFonts w:ascii="Times New Roman" w:eastAsiaTheme="minorEastAsia" w:hAnsi="Times New Roman"/>
            <w:iCs/>
            <w:sz w:val="20"/>
            <w:szCs w:val="20"/>
            <w:lang w:eastAsia="zh-CN"/>
          </w:rPr>
          <w:t>an</w:t>
        </w:r>
        <w:r w:rsidR="00646B1F" w:rsidRPr="003F1E79">
          <w:rPr>
            <w:rFonts w:ascii="Times New Roman" w:eastAsiaTheme="minorEastAsia" w:hAnsi="Times New Roman"/>
            <w:iCs/>
            <w:sz w:val="20"/>
            <w:szCs w:val="20"/>
            <w:lang w:eastAsia="zh-CN"/>
          </w:rPr>
          <w:t>gle</w:t>
        </w:r>
      </w:ins>
      <w:ins w:id="1635" w:author="YY_rev4" w:date="2025-04-13T21:56:00Z">
        <w:r w:rsidR="00646B1F" w:rsidRPr="003F1E79">
          <w:rPr>
            <w:rFonts w:ascii="Times New Roman" w:eastAsiaTheme="minorEastAsia" w:hAnsi="Times New Roman"/>
            <w:iCs/>
            <w:sz w:val="20"/>
            <w:szCs w:val="20"/>
            <w:lang w:eastAsia="zh-CN"/>
          </w:rPr>
          <w:t xml:space="preserve"> (</w:t>
        </w:r>
      </w:ins>
      <m:oMath>
        <m:sSub>
          <m:sSubPr>
            <m:ctrlPr>
              <w:ins w:id="1636" w:author="YY_rev4" w:date="2025-04-13T21:56:00Z">
                <w:rPr>
                  <w:rFonts w:ascii="Cambria Math" w:eastAsia="MS Mincho" w:hAnsi="Cambria Math"/>
                  <w:sz w:val="20"/>
                  <w:szCs w:val="20"/>
                  <w:lang w:eastAsia="ja-JP"/>
                </w:rPr>
              </w:ins>
            </m:ctrlPr>
          </m:sSubPr>
          <m:e>
            <m:r>
              <w:ins w:id="1637" w:author="YY_rev4" w:date="2025-04-13T21:56:00Z">
                <w:rPr>
                  <w:rFonts w:ascii="Cambria Math" w:eastAsia="MS Mincho" w:hAnsi="Cambria Math"/>
                  <w:sz w:val="20"/>
                  <w:szCs w:val="20"/>
                  <w:lang w:eastAsia="ja-JP"/>
                </w:rPr>
                <m:t>θ</m:t>
              </w:ins>
            </m:r>
          </m:e>
          <m:sub>
            <m:r>
              <w:ins w:id="1638" w:author="YY_rev4" w:date="2025-04-13T21:56:00Z">
                <m:rPr>
                  <m:sty m:val="p"/>
                </m:rPr>
                <w:rPr>
                  <w:rFonts w:ascii="Cambria Math" w:eastAsia="MS Mincho" w:hAnsi="Cambria Math"/>
                  <w:sz w:val="20"/>
                  <w:szCs w:val="20"/>
                  <w:lang w:eastAsia="ja-JP"/>
                </w:rPr>
                <m:t>i</m:t>
              </w:ins>
            </m:r>
          </m:sub>
        </m:sSub>
        <m:r>
          <w:ins w:id="1639" w:author="YY_rev4" w:date="2025-04-13T21:56:00Z">
            <m:rPr>
              <m:sty m:val="p"/>
            </m:rPr>
            <w:rPr>
              <w:rFonts w:ascii="Cambria Math" w:eastAsia="MS Mincho" w:hAnsi="Cambria Math"/>
              <w:sz w:val="20"/>
              <w:szCs w:val="20"/>
              <w:lang w:eastAsia="ja-JP"/>
            </w:rPr>
            <m:t>,</m:t>
          </w:ins>
        </m:r>
        <m:sSub>
          <m:sSubPr>
            <m:ctrlPr>
              <w:ins w:id="1640" w:author="YY_rev4" w:date="2025-04-13T21:56:00Z">
                <w:rPr>
                  <w:rFonts w:ascii="Cambria Math" w:eastAsia="MS Mincho" w:hAnsi="Cambria Math"/>
                  <w:sz w:val="20"/>
                  <w:szCs w:val="20"/>
                  <w:lang w:eastAsia="ja-JP"/>
                </w:rPr>
              </w:ins>
            </m:ctrlPr>
          </m:sSubPr>
          <m:e>
            <m:r>
              <w:ins w:id="1641" w:author="YY_rev4" w:date="2025-04-13T21:56:00Z">
                <w:rPr>
                  <w:rFonts w:ascii="Cambria Math" w:eastAsia="MS Mincho" w:hAnsi="Cambria Math"/>
                  <w:sz w:val="20"/>
                  <w:szCs w:val="20"/>
                  <w:lang w:eastAsia="ja-JP"/>
                </w:rPr>
                <m:t>ϕ</m:t>
              </w:ins>
            </m:r>
          </m:e>
          <m:sub>
            <m:r>
              <w:ins w:id="1642" w:author="YY_rev4" w:date="2025-04-13T21:56:00Z">
                <m:rPr>
                  <m:sty m:val="p"/>
                </m:rPr>
                <w:rPr>
                  <w:rFonts w:ascii="Cambria Math" w:eastAsia="MS Mincho" w:hAnsi="Cambria Math"/>
                  <w:sz w:val="20"/>
                  <w:szCs w:val="20"/>
                  <w:lang w:eastAsia="ja-JP"/>
                </w:rPr>
                <m:t>i</m:t>
              </w:ins>
            </m:r>
          </m:sub>
        </m:sSub>
        <m:r>
          <w:ins w:id="1643" w:author="YY_rev4" w:date="2025-04-13T21:56:00Z">
            <w:rPr>
              <w:rFonts w:ascii="Cambria Math" w:eastAsia="MS Mincho" w:hAnsi="Cambria Math"/>
              <w:sz w:val="20"/>
              <w:szCs w:val="20"/>
              <w:lang w:eastAsia="ja-JP"/>
            </w:rPr>
            <m:t>,</m:t>
          </w:ins>
        </m:r>
      </m:oMath>
      <w:ins w:id="1644" w:author="YY_rev4" w:date="2025-04-13T21:56:00Z">
        <w:r w:rsidR="00646B1F" w:rsidRPr="003F1E79">
          <w:rPr>
            <w:rFonts w:ascii="Times New Roman" w:eastAsiaTheme="minorEastAsia" w:hAnsi="Times New Roman"/>
            <w:iCs/>
            <w:sz w:val="20"/>
            <w:szCs w:val="20"/>
            <w:lang w:eastAsia="zh-CN"/>
          </w:rPr>
          <w:t>) and</w:t>
        </w:r>
        <w:r w:rsidR="00646B1F" w:rsidRPr="003F1E79">
          <w:rPr>
            <w:rFonts w:ascii="Times New Roman" w:hAnsi="Times New Roman"/>
            <w:sz w:val="20"/>
            <w:szCs w:val="20"/>
            <w:lang w:eastAsia="zh-CN"/>
          </w:rPr>
          <w:t xml:space="preserve"> scattered </w:t>
        </w:r>
      </w:ins>
      <w:ins w:id="1645" w:author="YY_rev4" w:date="2025-04-13T22:00:00Z">
        <w:r w:rsidR="00646B1F" w:rsidRPr="003F1E79">
          <w:rPr>
            <w:rFonts w:ascii="Times New Roman" w:eastAsiaTheme="minorEastAsia" w:hAnsi="Times New Roman"/>
            <w:iCs/>
            <w:sz w:val="20"/>
            <w:szCs w:val="20"/>
            <w:lang w:eastAsia="zh-CN"/>
          </w:rPr>
          <w:t>angle</w:t>
        </w:r>
      </w:ins>
      <w:ins w:id="1646" w:author="YY_rev4" w:date="2025-04-13T21:56:00Z">
        <w:r w:rsidR="00646B1F" w:rsidRPr="003F1E79">
          <w:rPr>
            <w:rFonts w:ascii="Times New Roman" w:eastAsiaTheme="minorEastAsia" w:hAnsi="Times New Roman"/>
            <w:iCs/>
            <w:sz w:val="20"/>
            <w:szCs w:val="20"/>
            <w:lang w:eastAsia="zh-CN"/>
          </w:rPr>
          <w:t xml:space="preserve"> (</w:t>
        </w:r>
      </w:ins>
      <m:oMath>
        <m:sSub>
          <m:sSubPr>
            <m:ctrlPr>
              <w:ins w:id="1647" w:author="YY_rev4" w:date="2025-04-13T21:56:00Z">
                <w:rPr>
                  <w:rFonts w:ascii="Cambria Math" w:eastAsia="MS Mincho" w:hAnsi="Cambria Math"/>
                  <w:sz w:val="20"/>
                  <w:szCs w:val="20"/>
                  <w:lang w:eastAsia="ja-JP"/>
                </w:rPr>
              </w:ins>
            </m:ctrlPr>
          </m:sSubPr>
          <m:e>
            <m:r>
              <w:ins w:id="1648" w:author="YY_rev4" w:date="2025-04-13T21:56:00Z">
                <w:rPr>
                  <w:rFonts w:ascii="Cambria Math" w:eastAsia="MS Mincho" w:hAnsi="Cambria Math"/>
                  <w:sz w:val="20"/>
                  <w:szCs w:val="20"/>
                  <w:lang w:eastAsia="ja-JP"/>
                </w:rPr>
                <m:t>θ</m:t>
              </w:ins>
            </m:r>
          </m:e>
          <m:sub>
            <m:r>
              <w:ins w:id="1649" w:author="YY_rev4" w:date="2025-04-13T21:56:00Z">
                <m:rPr>
                  <m:sty m:val="p"/>
                </m:rPr>
                <w:rPr>
                  <w:rFonts w:ascii="Cambria Math" w:eastAsia="MS Mincho" w:hAnsi="Cambria Math"/>
                  <w:sz w:val="20"/>
                  <w:szCs w:val="20"/>
                  <w:lang w:val="de-DE" w:eastAsia="ja-JP"/>
                </w:rPr>
                <m:t>s</m:t>
              </w:ins>
            </m:r>
          </m:sub>
        </m:sSub>
        <m:r>
          <w:ins w:id="1650" w:author="YY_rev4" w:date="2025-04-13T21:56:00Z">
            <m:rPr>
              <m:sty m:val="p"/>
            </m:rPr>
            <w:rPr>
              <w:rFonts w:ascii="Cambria Math" w:eastAsia="MS Mincho" w:hAnsi="Cambria Math"/>
              <w:sz w:val="20"/>
              <w:szCs w:val="20"/>
              <w:lang w:val="de-DE" w:eastAsia="ja-JP"/>
            </w:rPr>
            <m:t>,</m:t>
          </w:ins>
        </m:r>
        <m:sSub>
          <m:sSubPr>
            <m:ctrlPr>
              <w:ins w:id="1651" w:author="YY_rev4" w:date="2025-04-13T21:56:00Z">
                <w:rPr>
                  <w:rFonts w:ascii="Cambria Math" w:eastAsia="MS Mincho" w:hAnsi="Cambria Math"/>
                  <w:sz w:val="20"/>
                  <w:szCs w:val="20"/>
                  <w:lang w:eastAsia="ja-JP"/>
                </w:rPr>
              </w:ins>
            </m:ctrlPr>
          </m:sSubPr>
          <m:e>
            <m:r>
              <w:ins w:id="1652" w:author="YY_rev4" w:date="2025-04-13T21:56:00Z">
                <w:rPr>
                  <w:rFonts w:ascii="Cambria Math" w:eastAsia="MS Mincho" w:hAnsi="Cambria Math"/>
                  <w:sz w:val="20"/>
                  <w:szCs w:val="20"/>
                  <w:lang w:eastAsia="ja-JP"/>
                </w:rPr>
                <m:t>ϕ</m:t>
              </w:ins>
            </m:r>
          </m:e>
          <m:sub>
            <m:r>
              <w:ins w:id="1653" w:author="YY_rev4" w:date="2025-04-13T21:56:00Z">
                <m:rPr>
                  <m:sty m:val="p"/>
                </m:rPr>
                <w:rPr>
                  <w:rFonts w:ascii="Cambria Math" w:eastAsia="MS Mincho" w:hAnsi="Cambria Math"/>
                  <w:sz w:val="20"/>
                  <w:szCs w:val="20"/>
                  <w:lang w:val="de-DE" w:eastAsia="ja-JP"/>
                </w:rPr>
                <m:t>s</m:t>
              </w:ins>
            </m:r>
          </m:sub>
        </m:sSub>
      </m:oMath>
      <w:ins w:id="1654" w:author="YY_rev4" w:date="2025-04-13T21:56:00Z">
        <w:r w:rsidR="00646B1F" w:rsidRPr="003F1E79">
          <w:rPr>
            <w:rFonts w:ascii="Times New Roman" w:eastAsiaTheme="minorEastAsia" w:hAnsi="Times New Roman"/>
            <w:iCs/>
            <w:sz w:val="20"/>
            <w:szCs w:val="20"/>
            <w:lang w:eastAsia="zh-CN"/>
          </w:rPr>
          <w:t>)</w:t>
        </w:r>
      </w:ins>
      <w:ins w:id="1655" w:author="YY_rev5" w:date="2025-05-01T14:03:00Z">
        <w:r w:rsidR="003F1E79" w:rsidRPr="003F1E79">
          <w:rPr>
            <w:rFonts w:ascii="Times New Roman" w:eastAsiaTheme="minorEastAsia" w:hAnsi="Times New Roman"/>
            <w:iCs/>
            <w:sz w:val="20"/>
            <w:szCs w:val="20"/>
            <w:lang w:eastAsia="zh-CN"/>
          </w:rPr>
          <w:t xml:space="preserve"> on the vertical plane and the horizontal plane, respectively</w:t>
        </w:r>
      </w:ins>
      <w:ins w:id="1656" w:author="YY_rev4" w:date="2025-04-14T10:40:00Z">
        <w:del w:id="1657" w:author="YY_rev5" w:date="2025-05-01T14:02:00Z">
          <w:r w:rsidR="00091B50" w:rsidRPr="003F1E79" w:rsidDel="003F1E79">
            <w:rPr>
              <w:rFonts w:ascii="Times New Roman" w:eastAsiaTheme="minorEastAsia" w:hAnsi="Times New Roman"/>
              <w:iCs/>
              <w:sz w:val="20"/>
              <w:szCs w:val="20"/>
              <w:lang w:eastAsia="zh-CN"/>
            </w:rPr>
            <w:delText>,</w:delText>
          </w:r>
        </w:del>
      </w:ins>
      <w:ins w:id="1658" w:author="YY_rev4" w:date="2025-04-17T16:12:00Z">
        <w:del w:id="1659" w:author="YY_rev5" w:date="2025-05-01T14:02:00Z">
          <w:r w:rsidR="0031362E" w:rsidRPr="003F1E79" w:rsidDel="003F1E79">
            <w:rPr>
              <w:rFonts w:ascii="Times New Roman" w:eastAsiaTheme="minorEastAsia" w:hAnsi="Times New Roman"/>
              <w:iCs/>
              <w:sz w:val="20"/>
              <w:szCs w:val="20"/>
              <w:lang w:eastAsia="zh-CN"/>
            </w:rPr>
            <w:delText xml:space="preserve"> i.</w:delText>
          </w:r>
          <w:r w:rsidR="0031362E" w:rsidDel="003F1E79">
            <w:rPr>
              <w:rFonts w:ascii="Times New Roman" w:eastAsiaTheme="minorEastAsia" w:hAnsi="Times New Roman"/>
              <w:iCs/>
              <w:sz w:val="20"/>
              <w:szCs w:val="20"/>
              <w:lang w:eastAsia="zh-CN"/>
            </w:rPr>
            <w:delText>e.,</w:delText>
          </w:r>
        </w:del>
      </w:ins>
      <w:ins w:id="1660" w:author="YY_rev4" w:date="2025-04-14T10:40:00Z">
        <w:del w:id="1661" w:author="YY_rev5" w:date="2025-05-01T14:02:00Z">
          <w:r w:rsidR="00091B50" w:rsidDel="003F1E79">
            <w:rPr>
              <w:rFonts w:ascii="Times New Roman" w:eastAsiaTheme="minorEastAsia" w:hAnsi="Times New Roman"/>
              <w:iCs/>
              <w:sz w:val="20"/>
              <w:szCs w:val="20"/>
              <w:lang w:eastAsia="zh-CN"/>
            </w:rPr>
            <w:delText xml:space="preserve"> </w:delText>
          </w:r>
        </w:del>
      </w:ins>
      <m:oMath>
        <m:r>
          <w:ins w:id="1662" w:author="YY_rev4" w:date="2025-04-14T10:41:00Z">
            <w:del w:id="1663" w:author="YY_rev5" w:date="2025-05-01T14:02:00Z">
              <w:rPr>
                <w:rFonts w:ascii="Cambria Math" w:eastAsia="MS Mincho" w:hAnsi="Cambria Math"/>
                <w:sz w:val="20"/>
                <w:szCs w:val="20"/>
                <w:lang w:eastAsia="ja-JP"/>
              </w:rPr>
              <m:t>θ</m:t>
            </w:del>
          </w:ins>
        </m:r>
        <m:r>
          <w:ins w:id="1664" w:author="YY_rev4" w:date="2025-04-14T10:40:00Z">
            <w:del w:id="1665" w:author="YY_rev5" w:date="2025-05-01T14:02:00Z">
              <w:rPr>
                <w:rFonts w:ascii="Cambria Math" w:eastAsia="MS Mincho" w:hAnsi="Cambria Math"/>
                <w:sz w:val="20"/>
                <w:szCs w:val="20"/>
                <w:lang w:eastAsia="ja-JP"/>
              </w:rPr>
              <m:t>=</m:t>
            </w:del>
          </w:ins>
        </m:r>
        <m:f>
          <m:fPr>
            <m:type m:val="lin"/>
            <m:ctrlPr>
              <w:ins w:id="1666" w:author="YY_rev4" w:date="2025-04-17T16:11:00Z">
                <w:del w:id="1667" w:author="YY_rev5" w:date="2025-05-01T14:02:00Z">
                  <w:rPr>
                    <w:rFonts w:ascii="Cambria Math" w:eastAsia="MS Mincho" w:hAnsi="Cambria Math"/>
                    <w:i/>
                    <w:sz w:val="20"/>
                    <w:szCs w:val="20"/>
                    <w:lang w:eastAsia="ja-JP"/>
                  </w:rPr>
                </w:del>
              </w:ins>
            </m:ctrlPr>
          </m:fPr>
          <m:num>
            <m:d>
              <m:dPr>
                <m:ctrlPr>
                  <w:ins w:id="1668" w:author="YY_rev4" w:date="2025-04-17T16:11:00Z">
                    <w:del w:id="1669" w:author="YY_rev5" w:date="2025-05-01T14:02:00Z">
                      <w:rPr>
                        <w:rFonts w:ascii="Cambria Math" w:eastAsia="MS Mincho" w:hAnsi="Cambria Math"/>
                        <w:i/>
                        <w:sz w:val="20"/>
                        <w:szCs w:val="20"/>
                        <w:lang w:eastAsia="ja-JP"/>
                      </w:rPr>
                    </w:del>
                  </w:ins>
                </m:ctrlPr>
              </m:dPr>
              <m:e>
                <m:sSub>
                  <m:sSubPr>
                    <m:ctrlPr>
                      <w:ins w:id="1670" w:author="YY_rev4" w:date="2025-04-17T16:11:00Z">
                        <w:del w:id="1671" w:author="YY_rev5" w:date="2025-05-01T14:02:00Z">
                          <w:rPr>
                            <w:rFonts w:ascii="Cambria Math" w:eastAsia="MS Mincho" w:hAnsi="Cambria Math"/>
                            <w:sz w:val="20"/>
                            <w:szCs w:val="20"/>
                            <w:lang w:eastAsia="ja-JP"/>
                          </w:rPr>
                        </w:del>
                      </w:ins>
                    </m:ctrlPr>
                  </m:sSubPr>
                  <m:e>
                    <m:r>
                      <w:ins w:id="1672" w:author="YY_rev4" w:date="2025-04-17T16:11:00Z">
                        <w:del w:id="1673" w:author="YY_rev5" w:date="2025-05-01T14:02:00Z">
                          <w:rPr>
                            <w:rFonts w:ascii="Cambria Math" w:eastAsia="MS Mincho" w:hAnsi="Cambria Math"/>
                            <w:sz w:val="20"/>
                            <w:szCs w:val="20"/>
                            <w:lang w:eastAsia="ja-JP"/>
                          </w:rPr>
                          <m:t>θ</m:t>
                        </w:del>
                      </w:ins>
                    </m:r>
                  </m:e>
                  <m:sub>
                    <m:r>
                      <w:ins w:id="1674" w:author="YY_rev4" w:date="2025-04-17T16:11:00Z">
                        <w:del w:id="1675" w:author="YY_rev5" w:date="2025-05-01T14:02:00Z">
                          <m:rPr>
                            <m:sty m:val="p"/>
                          </m:rPr>
                          <w:rPr>
                            <w:rFonts w:ascii="Cambria Math" w:eastAsia="MS Mincho" w:hAnsi="Cambria Math"/>
                            <w:sz w:val="20"/>
                            <w:szCs w:val="20"/>
                            <w:lang w:eastAsia="ja-JP"/>
                          </w:rPr>
                          <m:t>i</m:t>
                        </w:del>
                      </w:ins>
                    </m:r>
                  </m:sub>
                </m:sSub>
                <m:r>
                  <w:ins w:id="1676" w:author="YY_rev4" w:date="2025-04-17T16:11:00Z">
                    <w:del w:id="1677" w:author="YY_rev5" w:date="2025-05-01T14:02:00Z">
                      <w:rPr>
                        <w:rFonts w:ascii="Cambria Math" w:eastAsia="MS Mincho" w:hAnsi="Cambria Math"/>
                        <w:sz w:val="20"/>
                        <w:szCs w:val="20"/>
                        <w:lang w:eastAsia="ja-JP"/>
                      </w:rPr>
                      <m:t>+</m:t>
                    </w:del>
                  </w:ins>
                </m:r>
                <m:sSub>
                  <m:sSubPr>
                    <m:ctrlPr>
                      <w:ins w:id="1678" w:author="YY_rev4" w:date="2025-04-17T16:11:00Z">
                        <w:del w:id="1679" w:author="YY_rev5" w:date="2025-05-01T14:02:00Z">
                          <w:rPr>
                            <w:rFonts w:ascii="Cambria Math" w:eastAsia="MS Mincho" w:hAnsi="Cambria Math"/>
                            <w:sz w:val="20"/>
                            <w:szCs w:val="20"/>
                            <w:lang w:eastAsia="ja-JP"/>
                          </w:rPr>
                        </w:del>
                      </w:ins>
                    </m:ctrlPr>
                  </m:sSubPr>
                  <m:e>
                    <m:r>
                      <w:ins w:id="1680" w:author="YY_rev4" w:date="2025-04-17T16:11:00Z">
                        <w:del w:id="1681" w:author="YY_rev5" w:date="2025-05-01T14:02:00Z">
                          <w:rPr>
                            <w:rFonts w:ascii="Cambria Math" w:eastAsia="MS Mincho" w:hAnsi="Cambria Math"/>
                            <w:sz w:val="20"/>
                            <w:szCs w:val="20"/>
                            <w:lang w:eastAsia="ja-JP"/>
                          </w:rPr>
                          <m:t>θ</m:t>
                        </w:del>
                      </w:ins>
                    </m:r>
                  </m:e>
                  <m:sub>
                    <m:r>
                      <w:ins w:id="1682" w:author="YY_rev4" w:date="2025-04-17T16:11:00Z">
                        <w:del w:id="1683" w:author="YY_rev5" w:date="2025-05-01T14:02:00Z">
                          <m:rPr>
                            <m:sty m:val="p"/>
                          </m:rPr>
                          <w:rPr>
                            <w:rFonts w:ascii="Cambria Math" w:eastAsia="MS Mincho" w:hAnsi="Cambria Math"/>
                            <w:sz w:val="20"/>
                            <w:szCs w:val="20"/>
                            <w:lang w:eastAsia="ja-JP"/>
                          </w:rPr>
                          <m:t>s</m:t>
                        </w:del>
                      </w:ins>
                    </m:r>
                  </m:sub>
                </m:sSub>
              </m:e>
            </m:d>
          </m:num>
          <m:den>
            <m:r>
              <w:ins w:id="1684" w:author="YY_rev4" w:date="2025-04-17T16:11:00Z">
                <w:del w:id="1685" w:author="YY_rev5" w:date="2025-05-01T14:02:00Z">
                  <w:rPr>
                    <w:rFonts w:ascii="Cambria Math" w:eastAsia="MS Mincho" w:hAnsi="Cambria Math"/>
                    <w:sz w:val="20"/>
                    <w:szCs w:val="20"/>
                    <w:lang w:eastAsia="ja-JP"/>
                  </w:rPr>
                  <m:t>2</m:t>
                </w:del>
              </w:ins>
            </m:r>
          </m:den>
        </m:f>
        <m:r>
          <w:ins w:id="1686" w:author="YY_rev4" w:date="2025-04-14T10:40:00Z">
            <w:del w:id="1687" w:author="YY_rev5" w:date="2025-05-01T14:02:00Z">
              <m:rPr>
                <m:sty m:val="p"/>
              </m:rPr>
              <w:rPr>
                <w:rFonts w:ascii="Cambria Math" w:eastAsia="MS Mincho" w:hAnsi="Cambria Math"/>
                <w:sz w:val="20"/>
                <w:szCs w:val="20"/>
                <w:lang w:eastAsia="ja-JP"/>
              </w:rPr>
              <m:t>,</m:t>
            </w:del>
          </w:ins>
        </m:r>
        <m:r>
          <w:ins w:id="1688" w:author="YY_rev4" w:date="2025-04-14T10:41:00Z">
            <w:del w:id="1689" w:author="YY_rev5" w:date="2025-05-01T14:02:00Z">
              <w:rPr>
                <w:rFonts w:ascii="Cambria Math" w:eastAsia="MS Mincho" w:hAnsi="Cambria Math"/>
                <w:sz w:val="20"/>
                <w:szCs w:val="20"/>
                <w:lang w:eastAsia="ja-JP"/>
              </w:rPr>
              <m:t>ϕ</m:t>
            </w:del>
          </w:ins>
        </m:r>
        <m:r>
          <w:ins w:id="1690" w:author="YY_rev4" w:date="2025-04-14T10:40:00Z">
            <w:del w:id="1691" w:author="YY_rev5" w:date="2025-05-01T14:02:00Z">
              <w:rPr>
                <w:rFonts w:ascii="Cambria Math" w:eastAsia="MS Mincho" w:hAnsi="Cambria Math"/>
                <w:sz w:val="20"/>
                <w:szCs w:val="20"/>
                <w:lang w:eastAsia="ja-JP"/>
              </w:rPr>
              <m:t>=</m:t>
            </w:del>
          </w:ins>
        </m:r>
        <m:f>
          <m:fPr>
            <m:type m:val="lin"/>
            <m:ctrlPr>
              <w:ins w:id="1692" w:author="YY_rev4" w:date="2025-04-17T16:11:00Z">
                <w:del w:id="1693" w:author="YY_rev5" w:date="2025-05-01T14:02:00Z">
                  <w:rPr>
                    <w:rFonts w:ascii="Cambria Math" w:eastAsia="MS Mincho" w:hAnsi="Cambria Math"/>
                    <w:sz w:val="20"/>
                    <w:szCs w:val="20"/>
                    <w:lang w:eastAsia="ja-JP"/>
                  </w:rPr>
                </w:del>
              </w:ins>
            </m:ctrlPr>
          </m:fPr>
          <m:num>
            <m:d>
              <m:dPr>
                <m:ctrlPr>
                  <w:ins w:id="1694" w:author="YY_rev4" w:date="2025-04-17T16:11:00Z">
                    <w:del w:id="1695" w:author="YY_rev5" w:date="2025-05-01T14:02:00Z">
                      <w:rPr>
                        <w:rFonts w:ascii="Cambria Math" w:eastAsia="MS Mincho" w:hAnsi="Cambria Math"/>
                        <w:sz w:val="20"/>
                        <w:szCs w:val="20"/>
                        <w:lang w:eastAsia="ja-JP"/>
                      </w:rPr>
                    </w:del>
                  </w:ins>
                </m:ctrlPr>
              </m:dPr>
              <m:e>
                <m:sSub>
                  <m:sSubPr>
                    <m:ctrlPr>
                      <w:ins w:id="1696" w:author="YY_rev4" w:date="2025-04-17T16:11:00Z">
                        <w:del w:id="1697" w:author="YY_rev5" w:date="2025-05-01T14:02:00Z">
                          <w:rPr>
                            <w:rFonts w:ascii="Cambria Math" w:eastAsia="MS Mincho" w:hAnsi="Cambria Math"/>
                            <w:sz w:val="20"/>
                            <w:szCs w:val="20"/>
                            <w:lang w:eastAsia="ja-JP"/>
                          </w:rPr>
                        </w:del>
                      </w:ins>
                    </m:ctrlPr>
                  </m:sSubPr>
                  <m:e>
                    <m:r>
                      <w:ins w:id="1698" w:author="YY_rev4" w:date="2025-04-17T16:11:00Z">
                        <w:del w:id="1699" w:author="YY_rev5" w:date="2025-05-01T14:02:00Z">
                          <w:rPr>
                            <w:rFonts w:ascii="Cambria Math" w:eastAsia="MS Mincho" w:hAnsi="Cambria Math"/>
                            <w:sz w:val="20"/>
                            <w:szCs w:val="20"/>
                            <w:lang w:eastAsia="ja-JP"/>
                          </w:rPr>
                          <m:t>ϕ</m:t>
                        </w:del>
                      </w:ins>
                    </m:r>
                  </m:e>
                  <m:sub>
                    <m:r>
                      <w:ins w:id="1700" w:author="YY_rev4" w:date="2025-04-17T16:11:00Z">
                        <w:del w:id="1701" w:author="YY_rev5" w:date="2025-05-01T14:02:00Z">
                          <m:rPr>
                            <m:sty m:val="p"/>
                          </m:rPr>
                          <w:rPr>
                            <w:rFonts w:ascii="Cambria Math" w:eastAsia="MS Mincho" w:hAnsi="Cambria Math"/>
                            <w:sz w:val="20"/>
                            <w:szCs w:val="20"/>
                            <w:lang w:eastAsia="ja-JP"/>
                          </w:rPr>
                          <m:t>i</m:t>
                        </w:del>
                      </w:ins>
                    </m:r>
                  </m:sub>
                </m:sSub>
                <m:r>
                  <w:ins w:id="1702" w:author="YY_rev4" w:date="2025-04-17T16:11:00Z">
                    <w:del w:id="1703" w:author="YY_rev5" w:date="2025-05-01T14:02:00Z">
                      <w:rPr>
                        <w:rFonts w:ascii="Cambria Math" w:eastAsia="MS Mincho" w:hAnsi="Cambria Math"/>
                        <w:sz w:val="20"/>
                        <w:szCs w:val="20"/>
                        <w:lang w:eastAsia="ja-JP"/>
                      </w:rPr>
                      <m:t>+</m:t>
                    </w:del>
                  </w:ins>
                </m:r>
                <m:sSub>
                  <m:sSubPr>
                    <m:ctrlPr>
                      <w:ins w:id="1704" w:author="YY_rev4" w:date="2025-04-17T16:11:00Z">
                        <w:del w:id="1705" w:author="YY_rev5" w:date="2025-05-01T14:02:00Z">
                          <w:rPr>
                            <w:rFonts w:ascii="Cambria Math" w:eastAsia="MS Mincho" w:hAnsi="Cambria Math"/>
                            <w:sz w:val="20"/>
                            <w:szCs w:val="20"/>
                            <w:lang w:eastAsia="ja-JP"/>
                          </w:rPr>
                        </w:del>
                      </w:ins>
                    </m:ctrlPr>
                  </m:sSubPr>
                  <m:e>
                    <m:r>
                      <w:ins w:id="1706" w:author="YY_rev4" w:date="2025-04-17T16:11:00Z">
                        <w:del w:id="1707" w:author="YY_rev5" w:date="2025-05-01T14:02:00Z">
                          <w:rPr>
                            <w:rFonts w:ascii="Cambria Math" w:eastAsia="MS Mincho" w:hAnsi="Cambria Math"/>
                            <w:sz w:val="20"/>
                            <w:szCs w:val="20"/>
                            <w:lang w:eastAsia="ja-JP"/>
                          </w:rPr>
                          <m:t>ϕ</m:t>
                        </w:del>
                      </w:ins>
                    </m:r>
                  </m:e>
                  <m:sub>
                    <m:r>
                      <w:ins w:id="1708" w:author="YY_rev4" w:date="2025-04-17T16:11:00Z">
                        <w:del w:id="1709" w:author="YY_rev5" w:date="2025-05-01T14:02:00Z">
                          <m:rPr>
                            <m:sty m:val="p"/>
                          </m:rPr>
                          <w:rPr>
                            <w:rFonts w:ascii="Cambria Math" w:eastAsia="MS Mincho" w:hAnsi="Cambria Math"/>
                            <w:sz w:val="20"/>
                            <w:szCs w:val="20"/>
                            <w:lang w:eastAsia="ja-JP"/>
                          </w:rPr>
                          <m:t>s</m:t>
                        </w:del>
                      </w:ins>
                    </m:r>
                  </m:sub>
                </m:sSub>
              </m:e>
            </m:d>
          </m:num>
          <m:den>
            <m:r>
              <w:ins w:id="1710" w:author="YY_rev4" w:date="2025-04-17T16:11:00Z">
                <w:del w:id="1711" w:author="YY_rev5" w:date="2025-05-01T14:02:00Z">
                  <w:rPr>
                    <w:rFonts w:ascii="Cambria Math" w:eastAsia="MS Mincho" w:hAnsi="Cambria Math"/>
                    <w:sz w:val="20"/>
                    <w:szCs w:val="20"/>
                    <w:lang w:eastAsia="ja-JP"/>
                  </w:rPr>
                  <m:t>2</m:t>
                </w:del>
              </w:ins>
            </m:r>
          </m:den>
        </m:f>
      </m:oMath>
      <w:ins w:id="1712" w:author="YY_rev4" w:date="2025-04-14T10:41:00Z">
        <w:r w:rsidR="00691FC5">
          <w:rPr>
            <w:rFonts w:ascii="Times New Roman" w:eastAsiaTheme="minorEastAsia" w:hAnsi="Times New Roman" w:hint="eastAsia"/>
            <w:sz w:val="20"/>
            <w:szCs w:val="20"/>
            <w:lang w:eastAsia="zh-CN"/>
          </w:rPr>
          <w:t>.</w:t>
        </w:r>
        <w:r w:rsidR="00691FC5">
          <w:rPr>
            <w:rFonts w:ascii="Times New Roman" w:eastAsiaTheme="minorEastAsia" w:hAnsi="Times New Roman"/>
            <w:sz w:val="20"/>
            <w:szCs w:val="20"/>
            <w:lang w:eastAsia="zh-CN"/>
          </w:rPr>
          <w:t xml:space="preserve"> </w:t>
        </w:r>
      </w:ins>
    </w:p>
    <w:p w14:paraId="22127C81" w14:textId="519F22AA" w:rsidR="00542010" w:rsidRPr="00646B1F" w:rsidRDefault="005A0A0D" w:rsidP="00542010">
      <w:pPr>
        <w:pStyle w:val="aff"/>
        <w:numPr>
          <w:ilvl w:val="1"/>
          <w:numId w:val="133"/>
        </w:numPr>
        <w:tabs>
          <w:tab w:val="left" w:pos="0"/>
        </w:tabs>
        <w:suppressAutoHyphens/>
        <w:spacing w:line="240" w:lineRule="atLeast"/>
        <w:rPr>
          <w:ins w:id="1713" w:author="YY_rev4" w:date="2025-04-13T21:36:00Z"/>
          <w:rFonts w:ascii="Times New Roman" w:eastAsiaTheme="minorEastAsia" w:hAnsi="Times New Roman"/>
          <w:sz w:val="20"/>
          <w:szCs w:val="16"/>
          <w:lang w:eastAsia="zh-CN"/>
        </w:rPr>
      </w:pPr>
      <m:oMath>
        <m:r>
          <w:ins w:id="1714" w:author="YY_rev4" w:date="2025-04-13T20:30:00Z">
            <w:rPr>
              <w:rFonts w:ascii="Cambria Math" w:hAnsi="Cambria Math"/>
              <w:sz w:val="20"/>
              <w:szCs w:val="16"/>
              <w:lang w:eastAsia="ja-JP"/>
            </w:rPr>
            <m:t>AF=</m:t>
          </w:ins>
        </m:r>
        <m:sSub>
          <m:sSubPr>
            <m:ctrlPr>
              <w:ins w:id="1715" w:author="YY_rev4" w:date="2025-04-17T16:27:00Z">
                <w:rPr>
                  <w:rFonts w:ascii="Cambria Math" w:eastAsia="宋体" w:hAnsi="Cambria Math"/>
                  <w:i/>
                  <w:sz w:val="20"/>
                  <w:szCs w:val="16"/>
                </w:rPr>
              </w:ins>
            </m:ctrlPr>
          </m:sSubPr>
          <m:e>
            <m:r>
              <w:ins w:id="1716" w:author="YY_rev4" w:date="2025-04-17T16:27:00Z">
                <w:rPr>
                  <w:rFonts w:ascii="Cambria Math" w:eastAsia="宋体" w:hAnsi="Cambria Math"/>
                  <w:sz w:val="20"/>
                  <w:szCs w:val="16"/>
                </w:rPr>
                <m:t>k</m:t>
              </w:ins>
            </m:r>
          </m:e>
          <m:sub>
            <m:r>
              <w:ins w:id="1717" w:author="YY_rev4" w:date="2025-04-17T16:27:00Z">
                <w:rPr>
                  <w:rFonts w:ascii="Cambria Math" w:eastAsia="宋体" w:hAnsi="Cambria Math"/>
                  <w:sz w:val="20"/>
                  <w:szCs w:val="16"/>
                </w:rPr>
                <m:t>1</m:t>
              </w:ins>
            </m:r>
          </m:sub>
        </m:sSub>
        <m:r>
          <w:ins w:id="1718" w:author="YY_rev4" w:date="2025-04-13T20:30:00Z">
            <m:rPr>
              <m:sty m:val="p"/>
            </m:rPr>
            <w:rPr>
              <w:rFonts w:ascii="Cambria Math" w:eastAsia="宋体" w:hAnsi="Cambria Math"/>
              <w:sz w:val="20"/>
              <w:szCs w:val="16"/>
            </w:rPr>
            <m:t>sin</m:t>
          </w:ins>
        </m:r>
        <m:d>
          <m:dPr>
            <m:ctrlPr>
              <w:ins w:id="1719" w:author="YY_rev4" w:date="2025-04-13T20:30:00Z">
                <w:rPr>
                  <w:rFonts w:ascii="Cambria Math" w:eastAsia="宋体" w:hAnsi="Cambria Math"/>
                  <w:i/>
                  <w:sz w:val="20"/>
                  <w:szCs w:val="16"/>
                </w:rPr>
              </w:ins>
            </m:ctrlPr>
          </m:dPr>
          <m:e>
            <m:f>
              <m:fPr>
                <m:ctrlPr>
                  <w:ins w:id="1720" w:author="YY_rev4" w:date="2025-04-13T20:30:00Z">
                    <w:rPr>
                      <w:rFonts w:ascii="Cambria Math" w:eastAsia="Times" w:hAnsi="Cambria Math"/>
                      <w:i/>
                      <w:sz w:val="20"/>
                      <w:szCs w:val="16"/>
                      <w:lang w:eastAsia="ja-JP"/>
                    </w:rPr>
                  </w:ins>
                </m:ctrlPr>
              </m:fPr>
              <m:num>
                <m:sSub>
                  <m:sSubPr>
                    <m:ctrlPr>
                      <w:ins w:id="1721" w:author="YY_rev4" w:date="2025-04-17T23:28:00Z">
                        <w:rPr>
                          <w:rFonts w:ascii="Cambria Math" w:eastAsia="宋体" w:hAnsi="Cambria Math"/>
                          <w:i/>
                          <w:sz w:val="20"/>
                          <w:szCs w:val="16"/>
                        </w:rPr>
                      </w:ins>
                    </m:ctrlPr>
                  </m:sSubPr>
                  <m:e>
                    <m:r>
                      <w:ins w:id="1722" w:author="YY_rev4" w:date="2025-04-17T23:28:00Z">
                        <w:rPr>
                          <w:rFonts w:ascii="Cambria Math" w:eastAsia="宋体" w:hAnsi="Cambria Math"/>
                          <w:sz w:val="20"/>
                          <w:szCs w:val="16"/>
                        </w:rPr>
                        <m:t>k</m:t>
                      </w:ins>
                    </m:r>
                  </m:e>
                  <m:sub>
                    <m:r>
                      <w:ins w:id="1723" w:author="YY_rev4" w:date="2025-04-17T23:28:00Z">
                        <w:rPr>
                          <w:rFonts w:ascii="Cambria Math" w:eastAsia="宋体" w:hAnsi="Cambria Math"/>
                          <w:sz w:val="20"/>
                          <w:szCs w:val="16"/>
                        </w:rPr>
                        <m:t>2</m:t>
                      </w:ins>
                    </m:r>
                  </m:sub>
                </m:sSub>
                <m:r>
                  <w:ins w:id="1724" w:author="YY_rev4" w:date="2025-04-13T20:30:00Z">
                    <w:rPr>
                      <w:rFonts w:ascii="Cambria Math" w:hAnsi="Cambria Math"/>
                      <w:sz w:val="20"/>
                      <w:szCs w:val="16"/>
                      <w:lang w:eastAsia="ja-JP"/>
                    </w:rPr>
                    <m:t>β</m:t>
                  </w:ins>
                </m:r>
              </m:num>
              <m:den>
                <m:r>
                  <w:ins w:id="1725" w:author="YY_rev4" w:date="2025-04-13T20:30:00Z">
                    <w:rPr>
                      <w:rFonts w:ascii="Cambria Math" w:hAnsi="Cambria Math"/>
                      <w:sz w:val="20"/>
                      <w:szCs w:val="16"/>
                      <w:lang w:eastAsia="ja-JP"/>
                    </w:rPr>
                    <m:t>2</m:t>
                  </w:ins>
                </m:r>
              </m:den>
            </m:f>
          </m:e>
        </m:d>
        <m:r>
          <w:ins w:id="1726" w:author="YY_rev4" w:date="2025-04-13T20:31:00Z">
            <w:rPr>
              <w:rFonts w:ascii="Cambria Math" w:eastAsia="宋体" w:hAnsi="Cambria Math"/>
              <w:sz w:val="20"/>
              <w:szCs w:val="16"/>
            </w:rPr>
            <m:t>,</m:t>
          </w:ins>
        </m:r>
        <m:r>
          <w:ins w:id="1727" w:author="YY_rev4" w:date="2025-04-13T20:31:00Z">
            <w:rPr>
              <w:rFonts w:ascii="Cambria Math" w:hAnsi="Cambria Math"/>
              <w:sz w:val="20"/>
              <w:szCs w:val="16"/>
              <w:lang w:eastAsia="ja-JP"/>
            </w:rPr>
            <m:t>β∈</m:t>
          </w:ins>
        </m:r>
        <m:d>
          <m:dPr>
            <m:begChr m:val="["/>
            <m:endChr m:val="]"/>
            <m:ctrlPr>
              <w:ins w:id="1728" w:author="YY_rev4" w:date="2025-04-13T20:32:00Z">
                <w:rPr>
                  <w:rFonts w:ascii="Cambria Math" w:hAnsi="Cambria Math"/>
                  <w:i/>
                  <w:sz w:val="20"/>
                  <w:szCs w:val="16"/>
                  <w:lang w:eastAsia="ja-JP"/>
                </w:rPr>
              </w:ins>
            </m:ctrlPr>
          </m:dPr>
          <m:e>
            <m:r>
              <w:ins w:id="1729" w:author="YY_rev4" w:date="2025-04-13T20:32:00Z">
                <w:rPr>
                  <w:rFonts w:ascii="Cambria Math" w:hAnsi="Cambria Math"/>
                  <w:sz w:val="20"/>
                  <w:szCs w:val="16"/>
                  <w:lang w:eastAsia="ja-JP"/>
                </w:rPr>
                <m:t>0,180°</m:t>
              </w:ins>
            </m:r>
          </m:e>
        </m:d>
      </m:oMath>
      <w:ins w:id="1730" w:author="YY_rev4" w:date="2025-04-13T20:30:00Z">
        <w:r w:rsidRPr="00646B1F">
          <w:rPr>
            <w:rFonts w:ascii="Times New Roman" w:eastAsiaTheme="minorEastAsia" w:hAnsi="Times New Roman"/>
            <w:sz w:val="20"/>
            <w:szCs w:val="16"/>
            <w:lang w:eastAsia="zh-CN"/>
          </w:rPr>
          <w:t xml:space="preserve">. </w:t>
        </w:r>
      </w:ins>
      <m:oMath>
        <m:r>
          <w:ins w:id="1731" w:author="YY_rev4" w:date="2025-04-13T20:42:00Z">
            <w:rPr>
              <w:rFonts w:ascii="Cambria Math" w:hAnsi="Cambria Math"/>
              <w:sz w:val="20"/>
              <w:szCs w:val="16"/>
              <w:lang w:eastAsia="ja-JP"/>
            </w:rPr>
            <m:t>β</m:t>
          </w:ins>
        </m:r>
      </m:oMath>
      <w:ins w:id="1732" w:author="YY_rev4" w:date="2025-04-13T20:42:00Z">
        <w:r w:rsidR="00A158C6" w:rsidRPr="00646B1F">
          <w:rPr>
            <w:rFonts w:ascii="Times New Roman" w:eastAsiaTheme="minorEastAsia" w:hAnsi="Times New Roman"/>
            <w:sz w:val="20"/>
            <w:szCs w:val="16"/>
            <w:lang w:eastAsia="zh-CN"/>
          </w:rPr>
          <w:t xml:space="preserve"> </w:t>
        </w:r>
      </w:ins>
      <w:ins w:id="1733" w:author="YY_rev4" w:date="2025-04-13T20:30:00Z">
        <w:r w:rsidRPr="00646B1F">
          <w:rPr>
            <w:rFonts w:ascii="Times New Roman" w:eastAsiaTheme="minorEastAsia" w:hAnsi="Times New Roman"/>
            <w:sz w:val="20"/>
            <w:szCs w:val="16"/>
            <w:lang w:eastAsia="zh-CN"/>
          </w:rPr>
          <w:t xml:space="preserve">is the </w:t>
        </w:r>
        <w:r w:rsidRPr="00646B1F">
          <w:rPr>
            <w:rFonts w:ascii="Times New Roman" w:eastAsiaTheme="minorEastAsia" w:hAnsi="Times New Roman"/>
            <w:sz w:val="20"/>
            <w:szCs w:val="20"/>
            <w:lang w:eastAsia="zh-CN"/>
          </w:rPr>
          <w:t>bistatic angle</w:t>
        </w:r>
        <w:r w:rsidRPr="00646B1F">
          <w:rPr>
            <w:rFonts w:ascii="Times New Roman" w:eastAsiaTheme="minorEastAsia" w:hAnsi="Times New Roman"/>
            <w:sz w:val="20"/>
            <w:szCs w:val="16"/>
            <w:lang w:eastAsia="zh-CN"/>
          </w:rPr>
          <w:t xml:space="preserve"> </w:t>
        </w:r>
        <w:r w:rsidRPr="00646B1F">
          <w:rPr>
            <w:rFonts w:ascii="Times New Roman" w:eastAsiaTheme="minorEastAsia" w:hAnsi="Times New Roman"/>
            <w:iCs/>
            <w:sz w:val="20"/>
            <w:szCs w:val="16"/>
            <w:lang w:eastAsia="zh-CN"/>
          </w:rPr>
          <w:t>between the incident ray and scattering ray within the plane</w:t>
        </w:r>
      </w:ins>
      <w:ins w:id="1734" w:author="YY_rev4" w:date="2025-04-13T22:00:00Z">
        <w:r w:rsidR="00646B1F">
          <w:rPr>
            <w:rFonts w:ascii="Times New Roman" w:eastAsiaTheme="minorEastAsia" w:hAnsi="Times New Roman"/>
            <w:iCs/>
            <w:sz w:val="20"/>
            <w:szCs w:val="16"/>
            <w:lang w:eastAsia="zh-CN"/>
          </w:rPr>
          <w:t xml:space="preserve"> defined by</w:t>
        </w:r>
      </w:ins>
      <w:ins w:id="1735" w:author="YY_rev4" w:date="2025-04-13T20:30:00Z">
        <w:r w:rsidRPr="00646B1F">
          <w:rPr>
            <w:rFonts w:ascii="Times New Roman" w:eastAsiaTheme="minorEastAsia" w:hAnsi="Times New Roman"/>
            <w:iCs/>
            <w:sz w:val="20"/>
            <w:szCs w:val="16"/>
            <w:lang w:eastAsia="zh-CN"/>
          </w:rPr>
          <w:t xml:space="preserve"> incident </w:t>
        </w:r>
      </w:ins>
      <w:ins w:id="1736" w:author="YY_rev4" w:date="2025-04-13T22:00:00Z">
        <w:r w:rsidR="00646B1F">
          <w:rPr>
            <w:rFonts w:ascii="Times New Roman" w:eastAsiaTheme="minorEastAsia" w:hAnsi="Times New Roman"/>
            <w:iCs/>
            <w:sz w:val="20"/>
            <w:szCs w:val="16"/>
            <w:lang w:eastAsia="zh-CN"/>
          </w:rPr>
          <w:t>angle</w:t>
        </w:r>
      </w:ins>
      <w:ins w:id="1737" w:author="YY_rev4" w:date="2025-04-13T20:30:00Z">
        <w:r w:rsidRPr="00646B1F">
          <w:rPr>
            <w:rFonts w:ascii="Times New Roman" w:eastAsiaTheme="minorEastAsia" w:hAnsi="Times New Roman"/>
            <w:iCs/>
            <w:sz w:val="20"/>
            <w:szCs w:val="16"/>
            <w:lang w:eastAsia="zh-CN"/>
          </w:rPr>
          <w:t xml:space="preserve"> (</w:t>
        </w:r>
      </w:ins>
      <m:oMath>
        <m:sSub>
          <m:sSubPr>
            <m:ctrlPr>
              <w:ins w:id="1738" w:author="YY_rev4" w:date="2025-04-13T20:30:00Z">
                <w:rPr>
                  <w:rFonts w:ascii="Cambria Math" w:eastAsia="MS Mincho" w:hAnsi="Cambria Math"/>
                  <w:sz w:val="20"/>
                  <w:szCs w:val="16"/>
                  <w:lang w:eastAsia="ja-JP"/>
                </w:rPr>
              </w:ins>
            </m:ctrlPr>
          </m:sSubPr>
          <m:e>
            <m:r>
              <w:ins w:id="1739" w:author="YY_rev4" w:date="2025-04-13T20:30:00Z">
                <w:rPr>
                  <w:rFonts w:ascii="Cambria Math" w:eastAsia="MS Mincho" w:hAnsi="Cambria Math"/>
                  <w:sz w:val="20"/>
                  <w:szCs w:val="16"/>
                  <w:lang w:eastAsia="ja-JP"/>
                </w:rPr>
                <m:t>θ</m:t>
              </w:ins>
            </m:r>
          </m:e>
          <m:sub>
            <m:r>
              <w:ins w:id="1740" w:author="YY_rev4" w:date="2025-04-13T20:30:00Z">
                <m:rPr>
                  <m:sty m:val="p"/>
                </m:rPr>
                <w:rPr>
                  <w:rFonts w:ascii="Cambria Math" w:eastAsia="MS Mincho" w:hAnsi="Cambria Math"/>
                  <w:sz w:val="20"/>
                  <w:szCs w:val="16"/>
                  <w:lang w:eastAsia="ja-JP"/>
                </w:rPr>
                <m:t>i</m:t>
              </w:ins>
            </m:r>
          </m:sub>
        </m:sSub>
        <m:r>
          <w:ins w:id="1741" w:author="YY_rev4" w:date="2025-04-13T20:30:00Z">
            <m:rPr>
              <m:sty m:val="p"/>
            </m:rPr>
            <w:rPr>
              <w:rFonts w:ascii="Cambria Math" w:eastAsia="MS Mincho" w:hAnsi="Cambria Math"/>
              <w:sz w:val="20"/>
              <w:szCs w:val="16"/>
              <w:lang w:eastAsia="ja-JP"/>
            </w:rPr>
            <m:t>,</m:t>
          </w:ins>
        </m:r>
        <m:sSub>
          <m:sSubPr>
            <m:ctrlPr>
              <w:ins w:id="1742" w:author="YY_rev4" w:date="2025-04-13T20:30:00Z">
                <w:rPr>
                  <w:rFonts w:ascii="Cambria Math" w:eastAsia="MS Mincho" w:hAnsi="Cambria Math"/>
                  <w:sz w:val="20"/>
                  <w:szCs w:val="16"/>
                  <w:lang w:eastAsia="ja-JP"/>
                </w:rPr>
              </w:ins>
            </m:ctrlPr>
          </m:sSubPr>
          <m:e>
            <m:r>
              <w:ins w:id="1743" w:author="YY_rev4" w:date="2025-04-13T20:30:00Z">
                <w:rPr>
                  <w:rFonts w:ascii="Cambria Math" w:eastAsia="MS Mincho" w:hAnsi="Cambria Math"/>
                  <w:sz w:val="20"/>
                  <w:szCs w:val="16"/>
                  <w:lang w:eastAsia="ja-JP"/>
                </w:rPr>
                <m:t>ϕ</m:t>
              </w:ins>
            </m:r>
          </m:e>
          <m:sub>
            <m:r>
              <w:ins w:id="1744" w:author="YY_rev4" w:date="2025-04-13T20:30:00Z">
                <m:rPr>
                  <m:sty m:val="p"/>
                </m:rPr>
                <w:rPr>
                  <w:rFonts w:ascii="Cambria Math" w:eastAsia="MS Mincho" w:hAnsi="Cambria Math"/>
                  <w:sz w:val="20"/>
                  <w:szCs w:val="16"/>
                  <w:lang w:eastAsia="ja-JP"/>
                </w:rPr>
                <m:t>i</m:t>
              </w:ins>
            </m:r>
          </m:sub>
        </m:sSub>
        <m:r>
          <w:ins w:id="1745" w:author="YY_rev4" w:date="2025-04-13T20:30:00Z">
            <w:rPr>
              <w:rFonts w:ascii="Cambria Math" w:eastAsia="MS Mincho" w:hAnsi="Cambria Math"/>
              <w:sz w:val="20"/>
              <w:szCs w:val="16"/>
              <w:lang w:eastAsia="ja-JP"/>
            </w:rPr>
            <m:t>,</m:t>
          </w:ins>
        </m:r>
      </m:oMath>
      <w:ins w:id="1746" w:author="YY_rev4" w:date="2025-04-13T20:30:00Z">
        <w:r w:rsidRPr="00646B1F">
          <w:rPr>
            <w:rFonts w:ascii="Times New Roman" w:eastAsiaTheme="minorEastAsia" w:hAnsi="Times New Roman"/>
            <w:iCs/>
            <w:sz w:val="20"/>
            <w:szCs w:val="16"/>
            <w:lang w:eastAsia="zh-CN"/>
          </w:rPr>
          <w:t>) and scatt</w:t>
        </w:r>
      </w:ins>
      <w:ins w:id="1747" w:author="YY_rev4" w:date="2025-04-13T20:56:00Z">
        <w:r w:rsidR="00542010" w:rsidRPr="00646B1F">
          <w:rPr>
            <w:rFonts w:ascii="Times New Roman" w:eastAsiaTheme="minorEastAsia" w:hAnsi="Times New Roman"/>
            <w:iCs/>
            <w:sz w:val="20"/>
            <w:szCs w:val="16"/>
            <w:lang w:eastAsia="zh-CN"/>
          </w:rPr>
          <w:t xml:space="preserve">ering </w:t>
        </w:r>
      </w:ins>
      <w:ins w:id="1748" w:author="YY_rev4" w:date="2025-04-13T22:00:00Z">
        <w:r w:rsidR="00646B1F">
          <w:rPr>
            <w:rFonts w:ascii="Times New Roman" w:eastAsiaTheme="minorEastAsia" w:hAnsi="Times New Roman"/>
            <w:iCs/>
            <w:sz w:val="20"/>
            <w:szCs w:val="16"/>
            <w:lang w:eastAsia="zh-CN"/>
          </w:rPr>
          <w:t>angle</w:t>
        </w:r>
      </w:ins>
      <w:ins w:id="1749" w:author="YY_rev4" w:date="2025-04-13T20:56:00Z">
        <w:r w:rsidR="00542010" w:rsidRPr="00646B1F">
          <w:rPr>
            <w:rFonts w:ascii="Times New Roman" w:eastAsiaTheme="minorEastAsia" w:hAnsi="Times New Roman"/>
            <w:iCs/>
            <w:sz w:val="20"/>
            <w:szCs w:val="16"/>
            <w:lang w:eastAsia="zh-CN"/>
          </w:rPr>
          <w:t xml:space="preserve"> (</w:t>
        </w:r>
      </w:ins>
      <m:oMath>
        <m:sSub>
          <m:sSubPr>
            <m:ctrlPr>
              <w:ins w:id="1750" w:author="YY_rev4" w:date="2025-04-13T20:56:00Z">
                <w:rPr>
                  <w:rFonts w:ascii="Cambria Math" w:eastAsia="MS Mincho" w:hAnsi="Cambria Math"/>
                  <w:sz w:val="20"/>
                  <w:szCs w:val="16"/>
                  <w:lang w:eastAsia="ja-JP"/>
                </w:rPr>
              </w:ins>
            </m:ctrlPr>
          </m:sSubPr>
          <m:e>
            <m:r>
              <w:ins w:id="1751" w:author="YY_rev4" w:date="2025-04-13T20:56:00Z">
                <w:rPr>
                  <w:rFonts w:ascii="Cambria Math" w:eastAsia="MS Mincho" w:hAnsi="Cambria Math"/>
                  <w:sz w:val="20"/>
                  <w:szCs w:val="16"/>
                  <w:lang w:eastAsia="ja-JP"/>
                </w:rPr>
                <m:t>θ</m:t>
              </w:ins>
            </m:r>
          </m:e>
          <m:sub>
            <m:r>
              <w:ins w:id="1752" w:author="YY_rev4" w:date="2025-04-13T20:56:00Z">
                <m:rPr>
                  <m:sty m:val="p"/>
                </m:rPr>
                <w:rPr>
                  <w:rFonts w:ascii="Cambria Math" w:eastAsia="MS Mincho" w:hAnsi="Cambria Math"/>
                  <w:sz w:val="20"/>
                  <w:szCs w:val="16"/>
                  <w:lang w:val="de-DE" w:eastAsia="ja-JP"/>
                </w:rPr>
                <m:t>s</m:t>
              </w:ins>
            </m:r>
          </m:sub>
        </m:sSub>
        <m:r>
          <w:ins w:id="1753" w:author="YY_rev4" w:date="2025-04-13T20:56:00Z">
            <m:rPr>
              <m:sty m:val="p"/>
            </m:rPr>
            <w:rPr>
              <w:rFonts w:ascii="Cambria Math" w:eastAsia="MS Mincho" w:hAnsi="Cambria Math"/>
              <w:sz w:val="20"/>
              <w:szCs w:val="16"/>
              <w:lang w:val="de-DE" w:eastAsia="ja-JP"/>
            </w:rPr>
            <m:t>,</m:t>
          </w:ins>
        </m:r>
        <m:sSub>
          <m:sSubPr>
            <m:ctrlPr>
              <w:ins w:id="1754" w:author="YY_rev4" w:date="2025-04-13T20:56:00Z">
                <w:rPr>
                  <w:rFonts w:ascii="Cambria Math" w:eastAsia="MS Mincho" w:hAnsi="Cambria Math"/>
                  <w:sz w:val="20"/>
                  <w:szCs w:val="16"/>
                  <w:lang w:eastAsia="ja-JP"/>
                </w:rPr>
              </w:ins>
            </m:ctrlPr>
          </m:sSubPr>
          <m:e>
            <m:r>
              <w:ins w:id="1755" w:author="YY_rev4" w:date="2025-04-13T20:56:00Z">
                <w:rPr>
                  <w:rFonts w:ascii="Cambria Math" w:eastAsia="MS Mincho" w:hAnsi="Cambria Math"/>
                  <w:sz w:val="20"/>
                  <w:szCs w:val="16"/>
                  <w:lang w:eastAsia="ja-JP"/>
                </w:rPr>
                <m:t>ϕ</m:t>
              </w:ins>
            </m:r>
          </m:e>
          <m:sub>
            <m:r>
              <w:ins w:id="1756" w:author="YY_rev4" w:date="2025-04-13T20:56:00Z">
                <m:rPr>
                  <m:sty m:val="p"/>
                </m:rPr>
                <w:rPr>
                  <w:rFonts w:ascii="Cambria Math" w:eastAsia="MS Mincho" w:hAnsi="Cambria Math"/>
                  <w:sz w:val="20"/>
                  <w:szCs w:val="16"/>
                  <w:lang w:val="de-DE" w:eastAsia="ja-JP"/>
                </w:rPr>
                <m:t>s</m:t>
              </w:ins>
            </m:r>
          </m:sub>
        </m:sSub>
      </m:oMath>
      <w:ins w:id="1757" w:author="YY_rev4" w:date="2025-04-13T20:56:00Z">
        <w:r w:rsidR="00542010" w:rsidRPr="00646B1F">
          <w:rPr>
            <w:rFonts w:ascii="Times New Roman" w:eastAsiaTheme="minorEastAsia" w:hAnsi="Times New Roman"/>
            <w:iCs/>
            <w:sz w:val="20"/>
            <w:szCs w:val="16"/>
            <w:lang w:eastAsia="zh-CN"/>
          </w:rPr>
          <w:t>).</w:t>
        </w:r>
      </w:ins>
    </w:p>
    <w:p w14:paraId="0A914ED6" w14:textId="53999916" w:rsidR="00C91D12" w:rsidRPr="00646B1F" w:rsidRDefault="00E670CC" w:rsidP="00645E3F">
      <w:pPr>
        <w:pStyle w:val="aff"/>
        <w:numPr>
          <w:ilvl w:val="2"/>
          <w:numId w:val="133"/>
        </w:numPr>
        <w:tabs>
          <w:tab w:val="left" w:pos="0"/>
        </w:tabs>
        <w:suppressAutoHyphens/>
        <w:spacing w:line="240" w:lineRule="atLeast"/>
        <w:rPr>
          <w:ins w:id="1758" w:author="YY_rev4" w:date="2025-04-13T20:56:00Z"/>
          <w:rFonts w:ascii="Times New Roman" w:eastAsiaTheme="minorEastAsia" w:hAnsi="Times New Roman"/>
          <w:sz w:val="20"/>
          <w:szCs w:val="16"/>
          <w:lang w:eastAsia="zh-CN"/>
        </w:rPr>
      </w:pPr>
      <m:oMath>
        <m:sSub>
          <m:sSubPr>
            <m:ctrlPr>
              <w:ins w:id="1759" w:author="YY_rev4" w:date="2025-04-17T16:27:00Z">
                <w:rPr>
                  <w:rFonts w:ascii="Cambria Math" w:eastAsia="宋体" w:hAnsi="Cambria Math"/>
                  <w:i/>
                  <w:sz w:val="20"/>
                  <w:szCs w:val="16"/>
                </w:rPr>
              </w:ins>
            </m:ctrlPr>
          </m:sSubPr>
          <m:e>
            <m:r>
              <w:ins w:id="1760" w:author="YY_rev4" w:date="2025-04-17T16:27:00Z">
                <w:rPr>
                  <w:rFonts w:ascii="Cambria Math" w:eastAsia="宋体" w:hAnsi="Cambria Math"/>
                  <w:sz w:val="20"/>
                  <w:szCs w:val="16"/>
                </w:rPr>
                <m:t>k</m:t>
              </w:ins>
            </m:r>
          </m:e>
          <m:sub>
            <m:r>
              <w:ins w:id="1761" w:author="YY_rev4" w:date="2025-04-17T16:27:00Z">
                <w:rPr>
                  <w:rFonts w:ascii="Cambria Math" w:eastAsia="宋体" w:hAnsi="Cambria Math"/>
                  <w:sz w:val="20"/>
                  <w:szCs w:val="16"/>
                </w:rPr>
                <m:t>1</m:t>
              </w:ins>
            </m:r>
          </m:sub>
        </m:sSub>
        <m:r>
          <w:ins w:id="1762" w:author="YY_rev4" w:date="2025-04-13T21:36:00Z">
            <m:rPr>
              <m:sty m:val="p"/>
            </m:rPr>
            <w:rPr>
              <w:rFonts w:ascii="Cambria Math" w:eastAsiaTheme="minorEastAsia" w:hAnsi="Cambria Math"/>
              <w:sz w:val="20"/>
              <w:szCs w:val="16"/>
              <w:lang w:eastAsia="zh-CN"/>
            </w:rPr>
            <m:t xml:space="preserve">= 6, </m:t>
          </w:ins>
        </m:r>
        <m:sSub>
          <m:sSubPr>
            <m:ctrlPr>
              <w:ins w:id="1763" w:author="YY_rev4" w:date="2025-04-17T16:27:00Z">
                <w:rPr>
                  <w:rFonts w:ascii="Cambria Math" w:eastAsia="宋体" w:hAnsi="Cambria Math"/>
                  <w:i/>
                  <w:sz w:val="20"/>
                  <w:szCs w:val="16"/>
                </w:rPr>
              </w:ins>
            </m:ctrlPr>
          </m:sSubPr>
          <m:e>
            <m:r>
              <w:ins w:id="1764" w:author="YY_rev4" w:date="2025-04-17T16:27:00Z">
                <w:rPr>
                  <w:rFonts w:ascii="Cambria Math" w:eastAsia="宋体" w:hAnsi="Cambria Math"/>
                  <w:sz w:val="20"/>
                  <w:szCs w:val="16"/>
                </w:rPr>
                <m:t>k</m:t>
              </w:ins>
            </m:r>
          </m:e>
          <m:sub>
            <m:r>
              <w:ins w:id="1765" w:author="YY_rev4" w:date="2025-04-17T16:27:00Z">
                <w:rPr>
                  <w:rFonts w:ascii="Cambria Math" w:eastAsia="宋体" w:hAnsi="Cambria Math"/>
                  <w:sz w:val="20"/>
                  <w:szCs w:val="16"/>
                </w:rPr>
                <m:t>2</m:t>
              </w:ins>
            </m:r>
          </m:sub>
        </m:sSub>
        <m:r>
          <w:ins w:id="1766" w:author="YY_rev4" w:date="2025-04-13T21:36:00Z">
            <m:rPr>
              <m:sty m:val="p"/>
            </m:rPr>
            <w:rPr>
              <w:rFonts w:ascii="Cambria Math" w:eastAsiaTheme="minorEastAsia" w:hAnsi="Cambria Math"/>
              <w:sz w:val="20"/>
              <w:szCs w:val="16"/>
              <w:lang w:eastAsia="zh-CN"/>
            </w:rPr>
            <m:t>=1.65</m:t>
          </w:ins>
        </m:r>
      </m:oMath>
      <w:ins w:id="1767" w:author="YY_rev4" w:date="2025-04-13T21:36:00Z">
        <w:r w:rsidR="00C91D12" w:rsidRPr="00646B1F">
          <w:rPr>
            <w:rFonts w:ascii="Times New Roman" w:eastAsiaTheme="minorEastAsia" w:hAnsi="Times New Roman"/>
            <w:sz w:val="20"/>
            <w:szCs w:val="16"/>
            <w:lang w:eastAsia="zh-CN"/>
          </w:rPr>
          <w:t xml:space="preserve"> for vehicle</w:t>
        </w:r>
      </w:ins>
    </w:p>
    <w:p w14:paraId="32C783ED" w14:textId="00B02B3C" w:rsidR="005A0A0D" w:rsidRPr="00646B1F" w:rsidRDefault="00E670CC" w:rsidP="00542010">
      <w:pPr>
        <w:pStyle w:val="aff"/>
        <w:widowControl w:val="0"/>
        <w:numPr>
          <w:ilvl w:val="1"/>
          <w:numId w:val="133"/>
        </w:numPr>
        <w:tabs>
          <w:tab w:val="left" w:pos="0"/>
        </w:tabs>
        <w:suppressAutoHyphens/>
        <w:spacing w:afterLines="50" w:after="120" w:line="240" w:lineRule="atLeast"/>
        <w:rPr>
          <w:ins w:id="1768" w:author="YY_rev4" w:date="2025-04-13T20:30:00Z"/>
          <w:rFonts w:ascii="Times New Roman" w:eastAsiaTheme="minorEastAsia" w:hAnsi="Times New Roman"/>
          <w:sz w:val="20"/>
          <w:szCs w:val="16"/>
          <w:lang w:eastAsia="zh-CN"/>
        </w:rPr>
      </w:pPr>
      <m:oMath>
        <m:sSub>
          <m:sSubPr>
            <m:ctrlPr>
              <w:ins w:id="1769" w:author="YY_rev4" w:date="2025-04-13T20:56:00Z">
                <w:rPr>
                  <w:rFonts w:ascii="Cambria Math" w:hAnsi="Cambria Math"/>
                  <w:i/>
                </w:rPr>
              </w:ins>
            </m:ctrlPr>
          </m:sSubPr>
          <m:e>
            <m:r>
              <w:ins w:id="1770" w:author="YY_rev4" w:date="2025-04-13T20:56:00Z">
                <w:rPr>
                  <w:rFonts w:ascii="Cambria Math" w:hAnsi="Cambria Math"/>
                </w:rPr>
                <m:t>σ</m:t>
              </w:ins>
            </m:r>
          </m:e>
          <m:sub>
            <m:r>
              <w:ins w:id="1771" w:author="YY_rev4" w:date="2025-04-13T20:56:00Z">
                <m:rPr>
                  <m:nor/>
                </m:rPr>
                <w:rPr>
                  <w:rFonts w:ascii="Times New Roman" w:hAnsi="Times New Roman"/>
                  <w:i/>
                </w:rPr>
                <m:t>FS</m:t>
              </w:ins>
            </m:r>
          </m:sub>
        </m:sSub>
        <m:r>
          <w:ins w:id="1772" w:author="YY_rev4" w:date="2025-04-13T20:56:00Z">
            <w:rPr>
              <w:rFonts w:ascii="Cambria Math" w:hAnsi="Cambria Math"/>
            </w:rPr>
            <m:t>(</m:t>
          </w:ins>
        </m:r>
        <m:sSub>
          <m:sSubPr>
            <m:ctrlPr>
              <w:ins w:id="1773" w:author="YY_rev4" w:date="2025-04-13T20:56:00Z">
                <w:rPr>
                  <w:rFonts w:ascii="Cambria Math" w:eastAsia="MS Mincho" w:hAnsi="Cambria Math"/>
                  <w:szCs w:val="20"/>
                  <w:lang w:eastAsia="ja-JP"/>
                </w:rPr>
              </w:ins>
            </m:ctrlPr>
          </m:sSubPr>
          <m:e>
            <m:r>
              <w:ins w:id="1774" w:author="YY_rev4" w:date="2025-04-13T20:56:00Z">
                <w:rPr>
                  <w:rFonts w:ascii="Cambria Math" w:eastAsia="MS Mincho" w:hAnsi="Cambria Math"/>
                  <w:szCs w:val="20"/>
                  <w:lang w:eastAsia="ja-JP"/>
                </w:rPr>
                <m:t>θ</m:t>
              </w:ins>
            </m:r>
          </m:e>
          <m:sub>
            <m:r>
              <w:ins w:id="1775" w:author="YY_rev4" w:date="2025-04-13T20:56:00Z">
                <m:rPr>
                  <m:sty m:val="p"/>
                </m:rPr>
                <w:rPr>
                  <w:rFonts w:ascii="Cambria Math" w:eastAsia="MS Mincho" w:hAnsi="Cambria Math"/>
                  <w:szCs w:val="20"/>
                  <w:lang w:val="de-DE" w:eastAsia="ja-JP"/>
                </w:rPr>
                <m:t>i</m:t>
              </w:ins>
            </m:r>
          </m:sub>
        </m:sSub>
        <m:r>
          <w:ins w:id="1776" w:author="YY_rev4" w:date="2025-04-13T20:56:00Z">
            <m:rPr>
              <m:sty m:val="p"/>
            </m:rPr>
            <w:rPr>
              <w:rFonts w:ascii="Cambria Math" w:eastAsia="MS Mincho" w:hAnsi="Cambria Math"/>
              <w:szCs w:val="20"/>
              <w:lang w:val="de-DE" w:eastAsia="ja-JP"/>
            </w:rPr>
            <m:t>,</m:t>
          </w:ins>
        </m:r>
        <m:sSub>
          <m:sSubPr>
            <m:ctrlPr>
              <w:ins w:id="1777" w:author="YY_rev4" w:date="2025-04-13T20:56:00Z">
                <w:rPr>
                  <w:rFonts w:ascii="Cambria Math" w:eastAsia="MS Mincho" w:hAnsi="Cambria Math"/>
                  <w:szCs w:val="20"/>
                  <w:lang w:eastAsia="ja-JP"/>
                </w:rPr>
              </w:ins>
            </m:ctrlPr>
          </m:sSubPr>
          <m:e>
            <m:r>
              <w:ins w:id="1778" w:author="YY_rev4" w:date="2025-04-13T20:56:00Z">
                <w:rPr>
                  <w:rFonts w:ascii="Cambria Math" w:eastAsia="MS Mincho" w:hAnsi="Cambria Math"/>
                  <w:szCs w:val="20"/>
                  <w:lang w:eastAsia="ja-JP"/>
                </w:rPr>
                <m:t>ϕ</m:t>
              </w:ins>
            </m:r>
          </m:e>
          <m:sub>
            <m:r>
              <w:ins w:id="1779" w:author="YY_rev4" w:date="2025-04-13T20:56:00Z">
                <m:rPr>
                  <m:sty m:val="p"/>
                </m:rPr>
                <w:rPr>
                  <w:rFonts w:ascii="Cambria Math" w:eastAsia="MS Mincho" w:hAnsi="Cambria Math"/>
                  <w:szCs w:val="20"/>
                  <w:lang w:val="de-DE" w:eastAsia="ja-JP"/>
                </w:rPr>
                <m:t>i</m:t>
              </w:ins>
            </m:r>
          </m:sub>
        </m:sSub>
        <m:r>
          <w:ins w:id="1780" w:author="YY_rev4" w:date="2025-04-13T20:56:00Z">
            <w:rPr>
              <w:rFonts w:ascii="Cambria Math" w:eastAsia="MS Mincho" w:hAnsi="Cambria Math"/>
              <w:szCs w:val="20"/>
              <w:lang w:val="de-DE" w:eastAsia="ja-JP"/>
            </w:rPr>
            <m:t>,</m:t>
          </w:ins>
        </m:r>
        <m:sSub>
          <m:sSubPr>
            <m:ctrlPr>
              <w:ins w:id="1781" w:author="YY_rev4" w:date="2025-04-13T20:56:00Z">
                <w:rPr>
                  <w:rFonts w:ascii="Cambria Math" w:eastAsia="MS Mincho" w:hAnsi="Cambria Math"/>
                  <w:szCs w:val="20"/>
                  <w:lang w:eastAsia="ja-JP"/>
                </w:rPr>
              </w:ins>
            </m:ctrlPr>
          </m:sSubPr>
          <m:e>
            <m:r>
              <w:ins w:id="1782" w:author="YY_rev4" w:date="2025-04-13T20:56:00Z">
                <w:rPr>
                  <w:rFonts w:ascii="Cambria Math" w:eastAsia="MS Mincho" w:hAnsi="Cambria Math"/>
                  <w:szCs w:val="20"/>
                  <w:lang w:eastAsia="ja-JP"/>
                </w:rPr>
                <m:t>θ</m:t>
              </w:ins>
            </m:r>
          </m:e>
          <m:sub>
            <m:r>
              <w:ins w:id="1783" w:author="YY_rev4" w:date="2025-04-13T20:56:00Z">
                <m:rPr>
                  <m:sty m:val="p"/>
                </m:rPr>
                <w:rPr>
                  <w:rFonts w:ascii="Cambria Math" w:eastAsia="MS Mincho" w:hAnsi="Cambria Math"/>
                  <w:szCs w:val="20"/>
                  <w:lang w:val="de-DE" w:eastAsia="ja-JP"/>
                </w:rPr>
                <m:t>s</m:t>
              </w:ins>
            </m:r>
          </m:sub>
        </m:sSub>
        <m:r>
          <w:ins w:id="1784" w:author="YY_rev4" w:date="2025-04-13T20:56:00Z">
            <m:rPr>
              <m:sty m:val="p"/>
            </m:rPr>
            <w:rPr>
              <w:rFonts w:ascii="Cambria Math" w:eastAsia="MS Mincho" w:hAnsi="Cambria Math"/>
              <w:szCs w:val="20"/>
              <w:lang w:val="de-DE" w:eastAsia="ja-JP"/>
            </w:rPr>
            <m:t>,</m:t>
          </w:ins>
        </m:r>
        <m:sSub>
          <m:sSubPr>
            <m:ctrlPr>
              <w:ins w:id="1785" w:author="YY_rev4" w:date="2025-04-13T20:56:00Z">
                <w:rPr>
                  <w:rFonts w:ascii="Cambria Math" w:eastAsia="MS Mincho" w:hAnsi="Cambria Math"/>
                  <w:szCs w:val="20"/>
                  <w:lang w:eastAsia="ja-JP"/>
                </w:rPr>
              </w:ins>
            </m:ctrlPr>
          </m:sSubPr>
          <m:e>
            <m:r>
              <w:ins w:id="1786" w:author="YY_rev4" w:date="2025-04-13T20:56:00Z">
                <w:rPr>
                  <w:rFonts w:ascii="Cambria Math" w:eastAsia="MS Mincho" w:hAnsi="Cambria Math"/>
                  <w:szCs w:val="20"/>
                  <w:lang w:eastAsia="ja-JP"/>
                </w:rPr>
                <m:t>ϕ</m:t>
              </w:ins>
            </m:r>
          </m:e>
          <m:sub>
            <m:r>
              <w:ins w:id="1787" w:author="YY_rev4" w:date="2025-04-13T20:56:00Z">
                <m:rPr>
                  <m:sty m:val="p"/>
                </m:rPr>
                <w:rPr>
                  <w:rFonts w:ascii="Cambria Math" w:eastAsia="MS Mincho" w:hAnsi="Cambria Math"/>
                  <w:szCs w:val="20"/>
                  <w:lang w:val="de-DE" w:eastAsia="ja-JP"/>
                </w:rPr>
                <m:t>s</m:t>
              </w:ins>
            </m:r>
          </m:sub>
        </m:sSub>
        <m:r>
          <w:ins w:id="1788" w:author="YY_rev4" w:date="2025-04-13T20:56:00Z">
            <w:rPr>
              <w:rFonts w:ascii="Cambria Math" w:hAnsi="Cambria Math"/>
            </w:rPr>
            <m:t>)</m:t>
          </w:ins>
        </m:r>
      </m:oMath>
      <w:ins w:id="1789" w:author="YY_rev4" w:date="2025-04-13T20:56:00Z">
        <w:r w:rsidR="00542010" w:rsidRPr="00646B1F">
          <w:rPr>
            <w:rFonts w:ascii="Times New Roman" w:eastAsiaTheme="minorEastAsia" w:hAnsi="Times New Roman"/>
            <w:lang w:eastAsia="zh-CN"/>
          </w:rPr>
          <w:t xml:space="preserve"> is for t</w:t>
        </w:r>
        <w:r w:rsidR="00542010" w:rsidRPr="00646B1F">
          <w:rPr>
            <w:rFonts w:ascii="Times New Roman" w:eastAsiaTheme="minorEastAsia" w:hAnsi="Times New Roman"/>
            <w:sz w:val="20"/>
            <w:szCs w:val="16"/>
            <w:lang w:eastAsia="zh-CN"/>
          </w:rPr>
          <w:t xml:space="preserve">he effect of forward scattering and is set to </w:t>
        </w:r>
      </w:ins>
      <m:oMath>
        <m:r>
          <w:ins w:id="1790" w:author="YY_rev4" w:date="2025-04-13T20:56:00Z">
            <w:rPr>
              <w:rFonts w:ascii="Cambria Math" w:eastAsiaTheme="minorEastAsia" w:hAnsi="Cambria Math"/>
              <w:sz w:val="20"/>
              <w:szCs w:val="16"/>
              <w:lang w:eastAsia="zh-CN"/>
            </w:rPr>
            <m:t>-∞</m:t>
          </w:ins>
        </m:r>
      </m:oMath>
    </w:p>
    <w:p w14:paraId="771A7F82" w14:textId="2145A40A" w:rsidR="006A0FB9" w:rsidRPr="00B768B0" w:rsidRDefault="006A0FB9" w:rsidP="006A0FB9">
      <w:pPr>
        <w:tabs>
          <w:tab w:val="left" w:pos="0"/>
        </w:tabs>
        <w:suppressAutoHyphens/>
        <w:spacing w:line="240" w:lineRule="atLeast"/>
        <w:rPr>
          <w:ins w:id="1791" w:author="YY_rev4" w:date="2025-04-13T21:29:00Z"/>
          <w:rFonts w:eastAsiaTheme="minorEastAsia"/>
          <w:szCs w:val="16"/>
          <w:lang w:eastAsia="zh-CN"/>
        </w:rPr>
      </w:pPr>
      <w:ins w:id="1792" w:author="YY_rev4" w:date="2025-04-13T21:29:00Z">
        <w:r w:rsidRPr="002A2222">
          <w:rPr>
            <w:rFonts w:eastAsiaTheme="minorEastAsia"/>
            <w:iCs/>
            <w:szCs w:val="13"/>
            <w:lang w:eastAsia="zh-CN"/>
          </w:rPr>
          <w:t>For a</w:t>
        </w:r>
      </w:ins>
      <w:ins w:id="1793" w:author="YY_rev4" w:date="2025-04-17T16:28:00Z">
        <w:r w:rsidR="00A87753">
          <w:rPr>
            <w:rFonts w:eastAsiaTheme="minorEastAsia"/>
            <w:iCs/>
            <w:szCs w:val="13"/>
            <w:lang w:eastAsia="zh-CN"/>
          </w:rPr>
          <w:t xml:space="preserve"> vehicle</w:t>
        </w:r>
      </w:ins>
      <w:ins w:id="1794" w:author="YY_rev4" w:date="2025-04-13T21:29:00Z">
        <w:r w:rsidRPr="002A2222">
          <w:rPr>
            <w:rFonts w:eastAsiaTheme="minorEastAsia"/>
            <w:iCs/>
            <w:szCs w:val="13"/>
            <w:lang w:eastAsia="zh-CN"/>
          </w:rPr>
          <w:t xml:space="preserve"> with single scattering point, </w:t>
        </w:r>
      </w:ins>
      <m:oMath>
        <m:sSub>
          <m:sSubPr>
            <m:ctrlPr>
              <w:ins w:id="1795" w:author="YY_rev4" w:date="2025-04-13T21:29:00Z">
                <w:rPr>
                  <w:rFonts w:ascii="Cambria Math" w:eastAsiaTheme="minorEastAsia" w:hAnsi="Cambria Math"/>
                  <w:i/>
                  <w:szCs w:val="13"/>
                  <w:lang w:eastAsia="zh-CN"/>
                </w:rPr>
              </w:ins>
            </m:ctrlPr>
          </m:sSubPr>
          <m:e>
            <m:r>
              <w:ins w:id="1796" w:author="YY_rev4" w:date="2025-04-13T21:29:00Z">
                <w:rPr>
                  <w:rFonts w:ascii="Cambria Math" w:eastAsiaTheme="minorEastAsia" w:hAnsi="Cambria Math"/>
                  <w:szCs w:val="13"/>
                  <w:lang w:eastAsia="zh-CN"/>
                </w:rPr>
                <m:t>N</m:t>
              </w:ins>
            </m:r>
          </m:e>
          <m:sub>
            <m:r>
              <w:ins w:id="1797" w:author="YY_rev4" w:date="2025-04-13T21:29:00Z">
                <w:rPr>
                  <w:rFonts w:ascii="Cambria Math" w:eastAsiaTheme="minorEastAsia" w:hAnsi="Cambria Math"/>
                  <w:szCs w:val="13"/>
                  <w:lang w:eastAsia="zh-CN"/>
                </w:rPr>
                <m:t>sp</m:t>
              </w:ins>
            </m:r>
          </m:sub>
        </m:sSub>
        <m:r>
          <w:ins w:id="1798" w:author="YY_rev4" w:date="2025-04-13T21:29:00Z">
            <w:rPr>
              <w:rFonts w:ascii="Cambria Math" w:eastAsiaTheme="minorEastAsia" w:hAnsi="Cambria Math" w:hint="eastAsia"/>
              <w:szCs w:val="13"/>
              <w:lang w:eastAsia="zh-CN"/>
            </w:rPr>
            <m:t>≥</m:t>
          </w:ins>
        </m:r>
        <m:r>
          <w:ins w:id="1799" w:author="YY_rev4" w:date="2025-04-13T21:29:00Z">
            <w:rPr>
              <w:rFonts w:ascii="Cambria Math" w:eastAsiaTheme="minorEastAsia" w:hAnsi="Cambria Math"/>
              <w:szCs w:val="13"/>
              <w:lang w:eastAsia="zh-CN"/>
            </w:rPr>
            <m:t>1</m:t>
          </w:ins>
        </m:r>
      </m:oMath>
      <w:ins w:id="1800" w:author="YY_rev4" w:date="2025-04-13T21:29:00Z">
        <w:r w:rsidRPr="002A2222">
          <w:rPr>
            <w:rFonts w:eastAsiaTheme="minorEastAsia"/>
            <w:iCs/>
            <w:szCs w:val="13"/>
            <w:lang w:eastAsia="zh-CN"/>
          </w:rPr>
          <w:t xml:space="preserve"> sets of parameters </w:t>
        </w:r>
      </w:ins>
      <m:oMath>
        <m:sSub>
          <m:sSubPr>
            <m:ctrlPr>
              <w:ins w:id="1801" w:author="YY_rev4" w:date="2025-04-13T21:29:00Z">
                <w:rPr>
                  <w:rFonts w:ascii="Cambria Math" w:eastAsia="Malgun Gothic" w:hAnsi="Cambria Math"/>
                </w:rPr>
              </w:ins>
            </m:ctrlPr>
          </m:sSubPr>
          <m:e>
            <m:r>
              <w:ins w:id="1802" w:author="YY_rev4" w:date="2025-04-13T21:29:00Z">
                <w:rPr>
                  <w:rFonts w:ascii="Cambria Math" w:hAnsi="Cambria Math"/>
                </w:rPr>
                <m:t>φ</m:t>
              </w:ins>
            </m:r>
          </m:e>
          <m:sub>
            <m:r>
              <w:ins w:id="1803" w:author="YY_rev4" w:date="2025-04-13T21:29:00Z">
                <w:rPr>
                  <w:rFonts w:ascii="Cambria Math" w:hAnsi="Cambria Math"/>
                </w:rPr>
                <m:t>center</m:t>
              </w:ins>
            </m:r>
          </m:sub>
        </m:sSub>
        <m:r>
          <w:ins w:id="1804" w:author="YY_rev4" w:date="2025-04-13T21:29:00Z">
            <w:rPr>
              <w:rFonts w:ascii="Cambria Math" w:eastAsia="Malgun Gothic" w:hAnsi="Cambria Math"/>
            </w:rPr>
            <m:t xml:space="preserve">, </m:t>
          </w:ins>
        </m:r>
        <m:sSub>
          <m:sSubPr>
            <m:ctrlPr>
              <w:ins w:id="1805" w:author="YY_rev4" w:date="2025-04-13T21:29:00Z">
                <w:rPr>
                  <w:rFonts w:ascii="Cambria Math" w:eastAsia="Malgun Gothic" w:hAnsi="Cambria Math"/>
                  <w:i/>
                  <w:iCs/>
                </w:rPr>
              </w:ins>
            </m:ctrlPr>
          </m:sSubPr>
          <m:e>
            <m:r>
              <w:ins w:id="1806" w:author="YY_rev4" w:date="2025-04-13T21:29:00Z">
                <w:rPr>
                  <w:rFonts w:ascii="Cambria Math" w:hAnsi="Cambria Math"/>
                </w:rPr>
                <m:t>φ</m:t>
              </w:ins>
            </m:r>
          </m:e>
          <m:sub>
            <m:r>
              <w:ins w:id="1807" w:author="YY_rev4" w:date="2025-04-13T21:29:00Z">
                <m:rPr>
                  <m:sty m:val="p"/>
                </m:rPr>
                <w:rPr>
                  <w:rFonts w:ascii="Cambria Math" w:hAnsi="Cambria Math"/>
                </w:rPr>
                <m:t xml:space="preserve">3dB, </m:t>
              </w:ins>
            </m:r>
            <m:r>
              <w:ins w:id="1808" w:author="YY_rev4" w:date="2025-04-13T21:29:00Z">
                <w:rPr>
                  <w:rFonts w:ascii="Cambria Math" w:hAnsi="Cambria Math"/>
                </w:rPr>
                <m:t>n</m:t>
              </w:ins>
            </m:r>
          </m:sub>
        </m:sSub>
        <m:r>
          <w:ins w:id="1809" w:author="YY_rev4" w:date="2025-04-13T21:29:00Z">
            <w:rPr>
              <w:rFonts w:ascii="Cambria Math" w:eastAsia="Malgun Gothic" w:hAnsi="Cambria Math"/>
            </w:rPr>
            <m:t xml:space="preserve">, </m:t>
          </w:ins>
        </m:r>
        <m:sSub>
          <m:sSubPr>
            <m:ctrlPr>
              <w:ins w:id="1810" w:author="YY_rev4" w:date="2025-04-13T21:29:00Z">
                <w:rPr>
                  <w:rFonts w:ascii="Cambria Math" w:eastAsia="Malgun Gothic" w:hAnsi="Cambria Math"/>
                  <w:i/>
                  <w:iCs/>
                </w:rPr>
              </w:ins>
            </m:ctrlPr>
          </m:sSubPr>
          <m:e>
            <m:r>
              <w:ins w:id="1811" w:author="YY_rev4" w:date="2025-04-13T21:29:00Z">
                <w:rPr>
                  <w:rFonts w:ascii="Cambria Math" w:hAnsi="Cambria Math"/>
                </w:rPr>
                <m:t>θ</m:t>
              </w:ins>
            </m:r>
          </m:e>
          <m:sub>
            <m:r>
              <w:ins w:id="1812" w:author="YY_rev4" w:date="2025-04-13T21:29:00Z">
                <w:rPr>
                  <w:rFonts w:ascii="Cambria Math" w:hAnsi="Cambria Math"/>
                </w:rPr>
                <m:t>center</m:t>
              </w:ins>
            </m:r>
          </m:sub>
        </m:sSub>
        <m:r>
          <w:ins w:id="1813" w:author="YY_rev4" w:date="2025-04-13T21:29:00Z">
            <w:rPr>
              <w:rFonts w:ascii="Cambria Math" w:eastAsia="Malgun Gothic" w:hAnsi="Cambria Math"/>
            </w:rPr>
            <m:t xml:space="preserve">, </m:t>
          </w:ins>
        </m:r>
        <m:sSub>
          <m:sSubPr>
            <m:ctrlPr>
              <w:ins w:id="1814" w:author="YY_rev4" w:date="2025-04-13T21:29:00Z">
                <w:rPr>
                  <w:rFonts w:ascii="Cambria Math" w:eastAsia="Malgun Gothic" w:hAnsi="Cambria Math"/>
                  <w:i/>
                  <w:iCs/>
                </w:rPr>
              </w:ins>
            </m:ctrlPr>
          </m:sSubPr>
          <m:e>
            <m:r>
              <w:ins w:id="1815" w:author="YY_rev4" w:date="2025-04-13T21:29:00Z">
                <w:rPr>
                  <w:rFonts w:ascii="Cambria Math" w:hAnsi="Cambria Math"/>
                </w:rPr>
                <m:t>θ</m:t>
              </w:ins>
            </m:r>
          </m:e>
          <m:sub>
            <m:r>
              <w:ins w:id="1816" w:author="YY_rev4" w:date="2025-04-13T21:29:00Z">
                <m:rPr>
                  <m:sty m:val="p"/>
                </m:rPr>
                <w:rPr>
                  <w:rFonts w:ascii="Cambria Math" w:hAnsi="Cambria Math"/>
                </w:rPr>
                <m:t>3dB,</m:t>
              </w:ins>
            </m:r>
            <m:r>
              <w:ins w:id="1817" w:author="YY_rev4" w:date="2025-04-13T21:29:00Z">
                <w:rPr>
                  <w:rFonts w:ascii="Cambria Math" w:hAnsi="Cambria Math"/>
                </w:rPr>
                <m:t>n</m:t>
              </w:ins>
            </m:r>
          </m:sub>
        </m:sSub>
        <m:r>
          <w:ins w:id="1818" w:author="YY_rev4" w:date="2025-04-13T21:29:00Z">
            <w:rPr>
              <w:rFonts w:ascii="Cambria Math" w:eastAsia="Malgun Gothic" w:hAnsi="Cambria Math"/>
            </w:rPr>
            <m:t xml:space="preserve">, </m:t>
          </w:ins>
        </m:r>
        <m:sSub>
          <m:sSubPr>
            <m:ctrlPr>
              <w:ins w:id="1819" w:author="YY_rev4" w:date="2025-04-13T21:29:00Z">
                <w:rPr>
                  <w:rFonts w:ascii="Cambria Math" w:eastAsia="Malgun Gothic" w:hAnsi="Cambria Math"/>
                </w:rPr>
              </w:ins>
            </m:ctrlPr>
          </m:sSubPr>
          <m:e>
            <m:r>
              <w:ins w:id="1820" w:author="YY_rev4" w:date="2025-04-13T21:29:00Z">
                <w:rPr>
                  <w:rFonts w:ascii="Cambria Math" w:hAnsi="Cambria Math"/>
                </w:rPr>
                <m:t>G</m:t>
              </w:ins>
            </m:r>
          </m:e>
          <m:sub>
            <m:r>
              <w:ins w:id="1821" w:author="YY_rev4" w:date="2025-04-13T21:29:00Z">
                <w:rPr>
                  <w:rFonts w:ascii="Cambria Math" w:hAnsi="Cambria Math"/>
                </w:rPr>
                <m:t>max</m:t>
              </w:ins>
            </m:r>
          </m:sub>
        </m:sSub>
      </m:oMath>
      <w:ins w:id="1822" w:author="YY_rev4" w:date="2025-04-13T21:29:00Z">
        <w:r w:rsidRPr="002A2222">
          <w:rPr>
            <w:rFonts w:eastAsiaTheme="minorEastAsia"/>
            <w:lang w:eastAsia="zh-CN"/>
          </w:rPr>
          <w:t xml:space="preserve">, </w:t>
        </w:r>
      </w:ins>
      <m:oMath>
        <m:sSub>
          <m:sSubPr>
            <m:ctrlPr>
              <w:ins w:id="1823" w:author="YY_rev4" w:date="2025-04-13T21:29:00Z">
                <w:rPr>
                  <w:rFonts w:ascii="Cambria Math" w:eastAsia="Malgun Gothic" w:hAnsi="Cambria Math"/>
                  <w:i/>
                  <w:iCs/>
                </w:rPr>
              </w:ins>
            </m:ctrlPr>
          </m:sSubPr>
          <m:e>
            <m:r>
              <w:ins w:id="1824" w:author="YY_rev4" w:date="2025-04-13T21:29:00Z">
                <w:rPr>
                  <w:rFonts w:ascii="Cambria Math" w:hAnsi="Cambria Math"/>
                </w:rPr>
                <m:t>σ</m:t>
              </w:ins>
            </m:r>
          </m:e>
          <m:sub>
            <m:r>
              <w:ins w:id="1825" w:author="YY_rev4" w:date="2025-04-13T21:29:00Z">
                <m:rPr>
                  <m:sty m:val="p"/>
                </m:rPr>
                <w:rPr>
                  <w:rFonts w:ascii="Cambria Math" w:hAnsi="Cambria Math"/>
                </w:rPr>
                <m:t>max</m:t>
              </w:ins>
            </m:r>
          </m:sub>
        </m:sSub>
        <m:r>
          <w:ins w:id="1826" w:author="YY_rev4" w:date="2025-04-13T21:29:00Z">
            <w:rPr>
              <w:rFonts w:ascii="Cambria Math" w:eastAsia="Malgun Gothic" w:hAnsi="Cambria Math"/>
            </w:rPr>
            <m:t xml:space="preserve">, </m:t>
          </w:ins>
        </m:r>
      </m:oMath>
      <w:ins w:id="1827" w:author="YY_rev4" w:date="2025-04-13T21:29:00Z">
        <w:r w:rsidRPr="006A0FB9">
          <w:rPr>
            <w:i/>
            <w:iCs/>
          </w:rPr>
          <w:t xml:space="preserve">Range of </w:t>
        </w:r>
      </w:ins>
      <m:oMath>
        <m:r>
          <w:ins w:id="1828" w:author="YY_rev4" w:date="2025-04-13T21:29:00Z">
            <m:rPr>
              <m:sty m:val="p"/>
            </m:rPr>
            <w:rPr>
              <w:rFonts w:ascii="Cambria Math" w:hAnsi="Cambria Math"/>
            </w:rPr>
            <m:t>θ</m:t>
          </w:ins>
        </m:r>
      </m:oMath>
      <w:ins w:id="1829" w:author="YY_rev4" w:date="2025-04-13T21:29:00Z">
        <w:r w:rsidRPr="002A2222">
          <w:rPr>
            <w:rFonts w:eastAsiaTheme="minorEastAsia"/>
            <w:i/>
            <w:lang w:eastAsia="zh-CN"/>
          </w:rPr>
          <w:t xml:space="preserve"> </w:t>
        </w:r>
        <w:r w:rsidRPr="002A2222">
          <w:rPr>
            <w:rFonts w:eastAsiaTheme="minorEastAsia"/>
            <w:iCs/>
            <w:lang w:eastAsia="zh-CN"/>
          </w:rPr>
          <w:t>and</w:t>
        </w:r>
        <w:r w:rsidRPr="002A2222">
          <w:rPr>
            <w:rFonts w:eastAsiaTheme="minorEastAsia"/>
            <w:i/>
            <w:lang w:eastAsia="zh-CN"/>
          </w:rPr>
          <w:t xml:space="preserve"> </w:t>
        </w:r>
        <w:r w:rsidRPr="002A2222">
          <w:rPr>
            <w:i/>
            <w:iCs/>
          </w:rPr>
          <w:t xml:space="preserve">Range of </w:t>
        </w:r>
      </w:ins>
      <m:oMath>
        <m:r>
          <w:ins w:id="1830" w:author="YY_rev4" w:date="2025-04-13T21:29:00Z">
            <w:rPr>
              <w:rFonts w:ascii="Cambria Math" w:eastAsia="MS Mincho" w:hAnsi="Cambria Math"/>
              <w:lang w:eastAsia="ja-JP"/>
            </w:rPr>
            <m:t>ϕ</m:t>
          </w:ins>
        </m:r>
      </m:oMath>
      <w:ins w:id="1831" w:author="YY_rev4" w:date="2025-04-13T21:29:00Z">
        <w:r w:rsidRPr="002A2222">
          <w:rPr>
            <w:rFonts w:eastAsiaTheme="minorEastAsia"/>
            <w:i/>
            <w:lang w:eastAsia="zh-CN"/>
          </w:rPr>
          <w:t xml:space="preserve"> </w:t>
        </w:r>
        <w:r w:rsidRPr="002A2222">
          <w:rPr>
            <w:rFonts w:eastAsiaTheme="minorEastAsia"/>
            <w:iCs/>
            <w:lang w:eastAsia="zh-CN"/>
          </w:rPr>
          <w:t>are defined.</w:t>
        </w:r>
      </w:ins>
      <w:ins w:id="1832" w:author="YY_rev4" w:date="2025-04-13T22:09:00Z">
        <w:r w:rsidR="00702B34" w:rsidRPr="00702B34">
          <w:rPr>
            <w:rFonts w:eastAsiaTheme="minorEastAsia"/>
            <w:iCs/>
            <w:szCs w:val="16"/>
            <w:lang w:eastAsia="zh-CN"/>
          </w:rPr>
          <w:t xml:space="preserve"> </w:t>
        </w:r>
        <w:r w:rsidR="00702B34">
          <w:rPr>
            <w:rFonts w:eastAsiaTheme="minorEastAsia"/>
            <w:iCs/>
            <w:szCs w:val="16"/>
            <w:lang w:eastAsia="zh-CN"/>
          </w:rPr>
          <w:t>The bisector angle</w:t>
        </w:r>
      </w:ins>
      <w:ins w:id="1833" w:author="YY_rev4" w:date="2025-04-13T21:29:00Z">
        <w:r w:rsidRPr="002A2222">
          <w:rPr>
            <w:rFonts w:eastAsiaTheme="minorEastAsia"/>
            <w:iCs/>
            <w:lang w:eastAsia="zh-CN"/>
          </w:rPr>
          <w:t xml:space="preserve"> </w:t>
        </w:r>
        <w:r w:rsidRPr="002A2222">
          <w:rPr>
            <w:rFonts w:eastAsiaTheme="minorEastAsia"/>
            <w:szCs w:val="16"/>
            <w:lang w:eastAsia="zh-CN"/>
          </w:rPr>
          <w:t>(</w:t>
        </w:r>
      </w:ins>
      <m:oMath>
        <m:r>
          <w:ins w:id="1834" w:author="YY_rev4" w:date="2025-04-13T21:29:00Z">
            <w:rPr>
              <w:rFonts w:ascii="Cambria Math" w:hAnsi="Cambria Math"/>
              <w:szCs w:val="16"/>
              <w:lang w:eastAsia="ja-JP"/>
            </w:rPr>
            <m:t>θ,</m:t>
          </w:ins>
        </m:r>
        <m:r>
          <w:ins w:id="1835" w:author="YY_rev4" w:date="2025-04-13T21:29:00Z">
            <w:rPr>
              <w:rFonts w:ascii="Cambria Math" w:eastAsia="MS Mincho" w:hAnsi="Cambria Math"/>
              <w:lang w:eastAsia="ja-JP"/>
            </w:rPr>
            <m:t>ϕ</m:t>
          </w:ins>
        </m:r>
      </m:oMath>
      <w:ins w:id="1836" w:author="YY_rev4" w:date="2025-04-13T21:29:00Z">
        <w:r w:rsidRPr="002A2222">
          <w:rPr>
            <w:rFonts w:eastAsiaTheme="minorEastAsia"/>
            <w:szCs w:val="16"/>
            <w:lang w:eastAsia="zh-CN"/>
          </w:rPr>
          <w:t xml:space="preserve">) is used to index one set from the </w:t>
        </w:r>
      </w:ins>
      <m:oMath>
        <m:sSub>
          <m:sSubPr>
            <m:ctrlPr>
              <w:ins w:id="1837" w:author="YY_rev4" w:date="2025-04-13T21:29:00Z">
                <w:rPr>
                  <w:rFonts w:ascii="Cambria Math" w:eastAsiaTheme="minorEastAsia" w:hAnsi="Cambria Math"/>
                  <w:i/>
                  <w:szCs w:val="16"/>
                  <w:lang w:eastAsia="zh-CN"/>
                </w:rPr>
              </w:ins>
            </m:ctrlPr>
          </m:sSubPr>
          <m:e>
            <m:r>
              <w:ins w:id="1838" w:author="YY_rev4" w:date="2025-04-13T21:29:00Z">
                <w:rPr>
                  <w:rFonts w:ascii="Cambria Math" w:eastAsiaTheme="minorEastAsia" w:hAnsi="Cambria Math"/>
                  <w:szCs w:val="16"/>
                  <w:lang w:eastAsia="zh-CN"/>
                </w:rPr>
                <m:t>N</m:t>
              </w:ins>
            </m:r>
          </m:e>
          <m:sub>
            <m:r>
              <w:ins w:id="1839" w:author="YY_rev4" w:date="2025-04-13T21:29:00Z">
                <w:rPr>
                  <w:rFonts w:ascii="Cambria Math" w:eastAsiaTheme="minorEastAsia" w:hAnsi="Cambria Math"/>
                  <w:szCs w:val="16"/>
                  <w:lang w:eastAsia="zh-CN"/>
                </w:rPr>
                <m:t>sp</m:t>
              </w:ins>
            </m:r>
          </m:sub>
        </m:sSub>
      </m:oMath>
      <w:ins w:id="1840" w:author="YY_rev4" w:date="2025-04-13T21:29:00Z">
        <w:r w:rsidRPr="002A2222">
          <w:rPr>
            <w:rFonts w:eastAsiaTheme="minorEastAsia"/>
            <w:szCs w:val="16"/>
            <w:lang w:eastAsia="zh-CN"/>
          </w:rPr>
          <w:t xml:space="preserve"> sets of parameters</w:t>
        </w:r>
        <w:r>
          <w:rPr>
            <w:rFonts w:eastAsiaTheme="minorEastAsia"/>
            <w:szCs w:val="16"/>
            <w:lang w:eastAsia="zh-CN"/>
          </w:rPr>
          <w:t xml:space="preserve">, and determine </w:t>
        </w:r>
      </w:ins>
      <m:oMath>
        <m:sSub>
          <m:sSubPr>
            <m:ctrlPr>
              <w:ins w:id="1841" w:author="YY_rev4" w:date="2025-04-13T21:29:00Z">
                <w:rPr>
                  <w:rFonts w:ascii="Cambria Math" w:hAnsi="Cambria Math"/>
                  <w:i/>
                </w:rPr>
              </w:ins>
            </m:ctrlPr>
          </m:sSubPr>
          <m:e>
            <m:r>
              <w:ins w:id="1842" w:author="YY_rev4" w:date="2025-04-13T21:29:00Z">
                <w:rPr>
                  <w:rFonts w:ascii="Cambria Math" w:hAnsi="Cambria Math"/>
                </w:rPr>
                <m:t>σ</m:t>
              </w:ins>
            </m:r>
          </m:e>
          <m:sub>
            <m:r>
              <w:ins w:id="1843" w:author="YY_rev4" w:date="2025-04-13T21:29:00Z">
                <m:rPr>
                  <m:nor/>
                </m:rPr>
                <w:rPr>
                  <w:rFonts w:ascii="Cambria Math" w:hAnsi="Cambria Math"/>
                  <w:i/>
                </w:rPr>
                <m:t>MD_dB</m:t>
              </w:ins>
            </m:r>
          </m:sub>
        </m:sSub>
        <m:r>
          <w:ins w:id="1844" w:author="YY_rev4" w:date="2025-04-13T21:29:00Z">
            <w:rPr>
              <w:rFonts w:ascii="Cambria Math" w:hAnsi="Cambria Math"/>
            </w:rPr>
            <m:t>(</m:t>
          </w:ins>
        </m:r>
        <m:sSub>
          <m:sSubPr>
            <m:ctrlPr>
              <w:ins w:id="1845" w:author="YY_rev4" w:date="2025-04-13T21:29:00Z">
                <w:rPr>
                  <w:rFonts w:ascii="Cambria Math" w:eastAsia="MS Mincho" w:hAnsi="Cambria Math"/>
                  <w:lang w:eastAsia="ja-JP"/>
                </w:rPr>
              </w:ins>
            </m:ctrlPr>
          </m:sSubPr>
          <m:e>
            <m:r>
              <w:ins w:id="1846" w:author="YY_rev4" w:date="2025-04-13T21:29:00Z">
                <w:rPr>
                  <w:rFonts w:ascii="Cambria Math" w:eastAsia="MS Mincho" w:hAnsi="Cambria Math"/>
                  <w:lang w:eastAsia="ja-JP"/>
                </w:rPr>
                <m:t>θ</m:t>
              </w:ins>
            </m:r>
          </m:e>
          <m:sub>
            <m:r>
              <w:ins w:id="1847" w:author="YY_rev4" w:date="2025-04-13T21:29:00Z">
                <m:rPr>
                  <m:sty m:val="p"/>
                </m:rPr>
                <w:rPr>
                  <w:rFonts w:ascii="Cambria Math" w:eastAsia="MS Mincho" w:hAnsi="Cambria Math"/>
                  <w:lang w:val="de-DE" w:eastAsia="ja-JP"/>
                </w:rPr>
                <m:t>i</m:t>
              </w:ins>
            </m:r>
          </m:sub>
        </m:sSub>
        <m:r>
          <w:ins w:id="1848" w:author="YY_rev4" w:date="2025-04-13T21:29:00Z">
            <m:rPr>
              <m:sty m:val="p"/>
            </m:rPr>
            <w:rPr>
              <w:rFonts w:ascii="Cambria Math" w:eastAsia="MS Mincho" w:hAnsi="Cambria Math"/>
              <w:lang w:val="de-DE" w:eastAsia="ja-JP"/>
            </w:rPr>
            <m:t>,</m:t>
          </w:ins>
        </m:r>
        <m:sSub>
          <m:sSubPr>
            <m:ctrlPr>
              <w:ins w:id="1849" w:author="YY_rev4" w:date="2025-04-13T21:29:00Z">
                <w:rPr>
                  <w:rFonts w:ascii="Cambria Math" w:eastAsia="MS Mincho" w:hAnsi="Cambria Math"/>
                  <w:lang w:eastAsia="ja-JP"/>
                </w:rPr>
              </w:ins>
            </m:ctrlPr>
          </m:sSubPr>
          <m:e>
            <m:r>
              <w:ins w:id="1850" w:author="YY_rev4" w:date="2025-04-13T21:29:00Z">
                <w:rPr>
                  <w:rFonts w:ascii="Cambria Math" w:eastAsia="MS Mincho" w:hAnsi="Cambria Math"/>
                  <w:lang w:eastAsia="ja-JP"/>
                </w:rPr>
                <m:t>ϕ</m:t>
              </w:ins>
            </m:r>
          </m:e>
          <m:sub>
            <m:r>
              <w:ins w:id="1851" w:author="YY_rev4" w:date="2025-04-13T21:29:00Z">
                <m:rPr>
                  <m:sty m:val="p"/>
                </m:rPr>
                <w:rPr>
                  <w:rFonts w:ascii="Cambria Math" w:eastAsia="MS Mincho" w:hAnsi="Cambria Math"/>
                  <w:lang w:val="de-DE" w:eastAsia="ja-JP"/>
                </w:rPr>
                <m:t>i</m:t>
              </w:ins>
            </m:r>
          </m:sub>
        </m:sSub>
        <m:r>
          <w:ins w:id="1852" w:author="YY_rev4" w:date="2025-04-13T21:29:00Z">
            <w:rPr>
              <w:rFonts w:ascii="Cambria Math" w:eastAsia="MS Mincho" w:hAnsi="Cambria Math"/>
              <w:lang w:val="de-DE" w:eastAsia="ja-JP"/>
            </w:rPr>
            <m:t>,</m:t>
          </w:ins>
        </m:r>
        <m:sSub>
          <m:sSubPr>
            <m:ctrlPr>
              <w:ins w:id="1853" w:author="YY_rev4" w:date="2025-04-13T21:29:00Z">
                <w:rPr>
                  <w:rFonts w:ascii="Cambria Math" w:eastAsia="MS Mincho" w:hAnsi="Cambria Math"/>
                  <w:lang w:eastAsia="ja-JP"/>
                </w:rPr>
              </w:ins>
            </m:ctrlPr>
          </m:sSubPr>
          <m:e>
            <m:r>
              <w:ins w:id="1854" w:author="YY_rev4" w:date="2025-04-13T21:29:00Z">
                <w:rPr>
                  <w:rFonts w:ascii="Cambria Math" w:eastAsia="MS Mincho" w:hAnsi="Cambria Math"/>
                  <w:lang w:eastAsia="ja-JP"/>
                </w:rPr>
                <m:t>θ</m:t>
              </w:ins>
            </m:r>
          </m:e>
          <m:sub>
            <m:r>
              <w:ins w:id="1855" w:author="YY_rev4" w:date="2025-04-13T21:29:00Z">
                <m:rPr>
                  <m:sty m:val="p"/>
                </m:rPr>
                <w:rPr>
                  <w:rFonts w:ascii="Cambria Math" w:eastAsia="MS Mincho" w:hAnsi="Cambria Math"/>
                  <w:lang w:val="de-DE" w:eastAsia="ja-JP"/>
                </w:rPr>
                <m:t>s</m:t>
              </w:ins>
            </m:r>
          </m:sub>
        </m:sSub>
        <m:r>
          <w:ins w:id="1856" w:author="YY_rev4" w:date="2025-04-13T21:29:00Z">
            <m:rPr>
              <m:sty m:val="p"/>
            </m:rPr>
            <w:rPr>
              <w:rFonts w:ascii="Cambria Math" w:eastAsia="MS Mincho" w:hAnsi="Cambria Math"/>
              <w:lang w:val="de-DE" w:eastAsia="ja-JP"/>
            </w:rPr>
            <m:t>,</m:t>
          </w:ins>
        </m:r>
        <m:sSub>
          <m:sSubPr>
            <m:ctrlPr>
              <w:ins w:id="1857" w:author="YY_rev4" w:date="2025-04-13T21:29:00Z">
                <w:rPr>
                  <w:rFonts w:ascii="Cambria Math" w:eastAsia="MS Mincho" w:hAnsi="Cambria Math"/>
                  <w:lang w:eastAsia="ja-JP"/>
                </w:rPr>
              </w:ins>
            </m:ctrlPr>
          </m:sSubPr>
          <m:e>
            <m:r>
              <w:ins w:id="1858" w:author="YY_rev4" w:date="2025-04-13T21:29:00Z">
                <w:rPr>
                  <w:rFonts w:ascii="Cambria Math" w:eastAsia="MS Mincho" w:hAnsi="Cambria Math"/>
                  <w:lang w:eastAsia="ja-JP"/>
                </w:rPr>
                <m:t>ϕ</m:t>
              </w:ins>
            </m:r>
          </m:e>
          <m:sub>
            <m:r>
              <w:ins w:id="1859" w:author="YY_rev4" w:date="2025-04-13T21:29:00Z">
                <m:rPr>
                  <m:sty m:val="p"/>
                </m:rPr>
                <w:rPr>
                  <w:rFonts w:ascii="Cambria Math" w:eastAsia="MS Mincho" w:hAnsi="Cambria Math"/>
                  <w:lang w:val="de-DE" w:eastAsia="ja-JP"/>
                </w:rPr>
                <m:t>s</m:t>
              </w:ins>
            </m:r>
          </m:sub>
        </m:sSub>
        <m:r>
          <w:ins w:id="1860" w:author="YY_rev4" w:date="2025-04-13T21:29:00Z">
            <w:rPr>
              <w:rFonts w:ascii="Cambria Math" w:hAnsi="Cambria Math"/>
            </w:rPr>
            <m:t>)</m:t>
          </w:ins>
        </m:r>
      </m:oMath>
      <w:ins w:id="1861" w:author="YY_rev4" w:date="2025-04-13T21:30:00Z">
        <w:r w:rsidR="00B079C9">
          <w:rPr>
            <w:rFonts w:eastAsiaTheme="minorEastAsia" w:hint="eastAsia"/>
            <w:lang w:eastAsia="zh-CN"/>
          </w:rPr>
          <w:t xml:space="preserve"> </w:t>
        </w:r>
        <w:r w:rsidR="00B079C9">
          <w:rPr>
            <w:rFonts w:eastAsiaTheme="minorEastAsia"/>
            <w:lang w:eastAsia="zh-CN"/>
          </w:rPr>
          <w:t xml:space="preserve">of the </w:t>
        </w:r>
      </w:ins>
      <w:ins w:id="1862" w:author="YY_rev4" w:date="2025-04-17T16:28:00Z">
        <w:r w:rsidR="00A87753">
          <w:rPr>
            <w:rFonts w:eastAsiaTheme="minorEastAsia"/>
            <w:iCs/>
            <w:szCs w:val="13"/>
            <w:lang w:eastAsia="zh-CN"/>
          </w:rPr>
          <w:t>vehicle</w:t>
        </w:r>
        <w:r w:rsidR="00A87753" w:rsidRPr="002A2222">
          <w:rPr>
            <w:rFonts w:eastAsiaTheme="minorEastAsia"/>
            <w:iCs/>
            <w:szCs w:val="13"/>
            <w:lang w:eastAsia="zh-CN"/>
          </w:rPr>
          <w:t xml:space="preserve"> </w:t>
        </w:r>
      </w:ins>
      <w:ins w:id="1863" w:author="YY_rev4" w:date="2025-04-13T21:31:00Z">
        <w:r w:rsidR="00BE1199">
          <w:rPr>
            <w:rFonts w:eastAsiaTheme="minorEastAsia"/>
            <w:lang w:eastAsia="zh-CN"/>
          </w:rPr>
          <w:t>consequently</w:t>
        </w:r>
      </w:ins>
      <w:ins w:id="1864" w:author="YY_rev4" w:date="2025-04-13T21:29:00Z">
        <w:r w:rsidRPr="002A2222">
          <w:rPr>
            <w:rFonts w:eastAsiaTheme="minorEastAsia"/>
            <w:szCs w:val="16"/>
            <w:lang w:eastAsia="zh-CN"/>
          </w:rPr>
          <w:t>.</w:t>
        </w:r>
        <w:r>
          <w:rPr>
            <w:rFonts w:eastAsiaTheme="minorEastAsia"/>
            <w:szCs w:val="16"/>
            <w:lang w:eastAsia="zh-CN"/>
          </w:rPr>
          <w:t xml:space="preserve"> </w:t>
        </w:r>
      </w:ins>
      <w:ins w:id="1865" w:author="YY_rev4" w:date="2025-04-13T21:38:00Z">
        <w:r w:rsidR="007C228B">
          <w:rPr>
            <w:rFonts w:eastAsiaTheme="minorEastAsia"/>
            <w:szCs w:val="16"/>
            <w:lang w:eastAsia="zh-CN"/>
          </w:rPr>
          <w:t xml:space="preserve">If </w:t>
        </w:r>
      </w:ins>
      <w:ins w:id="1866" w:author="YY_rev4" w:date="2025-04-13T21:39:00Z">
        <w:r w:rsidR="007C228B">
          <w:rPr>
            <w:rFonts w:eastAsiaTheme="minorEastAsia"/>
            <w:szCs w:val="16"/>
            <w:lang w:eastAsia="zh-CN"/>
          </w:rPr>
          <w:t xml:space="preserve">the </w:t>
        </w:r>
      </w:ins>
      <w:ins w:id="1867" w:author="YY_rev4" w:date="2025-04-17T16:28:00Z">
        <w:r w:rsidR="00A87753">
          <w:rPr>
            <w:rFonts w:eastAsiaTheme="minorEastAsia"/>
            <w:iCs/>
            <w:szCs w:val="13"/>
            <w:lang w:eastAsia="zh-CN"/>
          </w:rPr>
          <w:t>vehicle</w:t>
        </w:r>
        <w:r w:rsidR="00A87753" w:rsidRPr="002A2222">
          <w:rPr>
            <w:rFonts w:eastAsiaTheme="minorEastAsia"/>
            <w:iCs/>
            <w:szCs w:val="13"/>
            <w:lang w:eastAsia="zh-CN"/>
          </w:rPr>
          <w:t xml:space="preserve"> </w:t>
        </w:r>
      </w:ins>
      <w:ins w:id="1868" w:author="YY_rev4" w:date="2025-04-13T21:39:00Z">
        <w:r w:rsidR="007C228B">
          <w:rPr>
            <w:rFonts w:eastAsiaTheme="minorEastAsia"/>
            <w:iCs/>
            <w:szCs w:val="13"/>
            <w:lang w:eastAsia="zh-CN"/>
          </w:rPr>
          <w:t>is</w:t>
        </w:r>
      </w:ins>
      <w:ins w:id="1869" w:author="YY_rev4" w:date="2025-04-13T21:29:00Z">
        <w:r w:rsidRPr="00B768B0">
          <w:rPr>
            <w:rFonts w:eastAsiaTheme="minorEastAsia"/>
            <w:iCs/>
            <w:szCs w:val="13"/>
            <w:lang w:eastAsia="zh-CN"/>
          </w:rPr>
          <w:t xml:space="preserve"> split into </w:t>
        </w:r>
      </w:ins>
      <m:oMath>
        <m:sSub>
          <m:sSubPr>
            <m:ctrlPr>
              <w:ins w:id="1870" w:author="YY_rev4" w:date="2025-04-13T21:29:00Z">
                <w:rPr>
                  <w:rFonts w:ascii="Cambria Math" w:eastAsiaTheme="minorEastAsia" w:hAnsi="Cambria Math"/>
                  <w:i/>
                  <w:szCs w:val="13"/>
                  <w:lang w:eastAsia="zh-CN"/>
                </w:rPr>
              </w:ins>
            </m:ctrlPr>
          </m:sSubPr>
          <m:e>
            <m:r>
              <w:ins w:id="1871" w:author="YY_rev4" w:date="2025-04-13T21:29:00Z">
                <w:rPr>
                  <w:rFonts w:ascii="Cambria Math" w:eastAsiaTheme="minorEastAsia" w:hAnsi="Cambria Math"/>
                  <w:szCs w:val="13"/>
                  <w:lang w:eastAsia="zh-CN"/>
                </w:rPr>
                <m:t>N</m:t>
              </w:ins>
            </m:r>
          </m:e>
          <m:sub>
            <m:r>
              <w:ins w:id="1872" w:author="YY_rev4" w:date="2025-04-13T21:29:00Z">
                <w:rPr>
                  <w:rFonts w:ascii="Cambria Math" w:eastAsiaTheme="minorEastAsia" w:hAnsi="Cambria Math"/>
                  <w:szCs w:val="13"/>
                  <w:lang w:eastAsia="zh-CN"/>
                </w:rPr>
                <m:t>sp</m:t>
              </w:ins>
            </m:r>
          </m:sub>
        </m:sSub>
      </m:oMath>
      <w:ins w:id="1873" w:author="YY_rev4" w:date="2025-04-13T21:29:00Z">
        <w:r w:rsidRPr="00B768B0">
          <w:rPr>
            <w:rFonts w:eastAsiaTheme="minorEastAsia"/>
            <w:iCs/>
            <w:szCs w:val="13"/>
            <w:lang w:eastAsia="zh-CN"/>
          </w:rPr>
          <w:t xml:space="preserve"> scattering point</w:t>
        </w:r>
      </w:ins>
      <w:ins w:id="1874" w:author="YY_rev4" w:date="2025-04-13T21:38:00Z">
        <w:r w:rsidR="007C228B">
          <w:rPr>
            <w:rFonts w:eastAsiaTheme="minorEastAsia"/>
            <w:iCs/>
            <w:szCs w:val="13"/>
            <w:lang w:eastAsia="zh-CN"/>
          </w:rPr>
          <w:t xml:space="preserve">s, </w:t>
        </w:r>
      </w:ins>
      <w:ins w:id="1875" w:author="YY_rev4" w:date="2025-04-13T21:29:00Z">
        <w:r w:rsidRPr="00B768B0">
          <w:rPr>
            <w:rFonts w:eastAsiaTheme="minorEastAsia"/>
            <w:iCs/>
            <w:szCs w:val="13"/>
            <w:lang w:eastAsia="zh-CN"/>
          </w:rPr>
          <w:t>with each scattering point characterized by one</w:t>
        </w:r>
      </w:ins>
      <w:ins w:id="1876" w:author="YY_rev4" w:date="2025-04-13T21:39:00Z">
        <w:r w:rsidR="007C228B">
          <w:rPr>
            <w:rFonts w:eastAsiaTheme="minorEastAsia"/>
            <w:iCs/>
            <w:szCs w:val="13"/>
            <w:lang w:eastAsia="zh-CN"/>
          </w:rPr>
          <w:t xml:space="preserve"> </w:t>
        </w:r>
      </w:ins>
      <w:ins w:id="1877" w:author="YY_rev4" w:date="2025-04-13T21:29:00Z">
        <w:r w:rsidRPr="00B768B0">
          <w:rPr>
            <w:rFonts w:eastAsiaTheme="minorEastAsia"/>
            <w:iCs/>
            <w:szCs w:val="13"/>
            <w:lang w:eastAsia="zh-CN"/>
          </w:rPr>
          <w:t xml:space="preserve">of </w:t>
        </w:r>
      </w:ins>
      <m:oMath>
        <m:sSub>
          <m:sSubPr>
            <m:ctrlPr>
              <w:ins w:id="1878" w:author="YY_rev4" w:date="2025-04-13T21:29:00Z">
                <w:rPr>
                  <w:rFonts w:ascii="Cambria Math" w:eastAsiaTheme="minorEastAsia" w:hAnsi="Cambria Math"/>
                  <w:i/>
                  <w:szCs w:val="13"/>
                  <w:lang w:eastAsia="zh-CN"/>
                </w:rPr>
              </w:ins>
            </m:ctrlPr>
          </m:sSubPr>
          <m:e>
            <m:r>
              <w:ins w:id="1879" w:author="YY_rev4" w:date="2025-04-13T21:29:00Z">
                <w:rPr>
                  <w:rFonts w:ascii="Cambria Math" w:eastAsiaTheme="minorEastAsia" w:hAnsi="Cambria Math"/>
                  <w:szCs w:val="13"/>
                  <w:lang w:eastAsia="zh-CN"/>
                </w:rPr>
                <m:t>N</m:t>
              </w:ins>
            </m:r>
          </m:e>
          <m:sub>
            <m:r>
              <w:ins w:id="1880" w:author="YY_rev4" w:date="2025-04-13T21:29:00Z">
                <w:rPr>
                  <w:rFonts w:ascii="Cambria Math" w:eastAsiaTheme="minorEastAsia" w:hAnsi="Cambria Math"/>
                  <w:szCs w:val="13"/>
                  <w:lang w:eastAsia="zh-CN"/>
                </w:rPr>
                <m:t>sp</m:t>
              </w:ins>
            </m:r>
          </m:sub>
        </m:sSub>
      </m:oMath>
      <w:ins w:id="1881" w:author="YY_rev4" w:date="2025-04-13T21:29:00Z">
        <w:r w:rsidRPr="00B768B0">
          <w:rPr>
            <w:rFonts w:eastAsiaTheme="minorEastAsia"/>
            <w:iCs/>
            <w:szCs w:val="13"/>
            <w:lang w:eastAsia="zh-CN"/>
          </w:rPr>
          <w:t xml:space="preserve"> set</w:t>
        </w:r>
      </w:ins>
      <w:ins w:id="1882" w:author="YY_rev4" w:date="2025-04-13T21:39:00Z">
        <w:r w:rsidR="007C228B">
          <w:rPr>
            <w:rFonts w:eastAsiaTheme="minorEastAsia"/>
            <w:iCs/>
            <w:szCs w:val="13"/>
            <w:lang w:eastAsia="zh-CN"/>
          </w:rPr>
          <w:t>s</w:t>
        </w:r>
      </w:ins>
      <w:ins w:id="1883" w:author="YY_rev4" w:date="2025-04-13T21:29:00Z">
        <w:r w:rsidRPr="00B768B0">
          <w:rPr>
            <w:rFonts w:eastAsiaTheme="minorEastAsia"/>
            <w:iCs/>
            <w:szCs w:val="13"/>
            <w:lang w:eastAsia="zh-CN"/>
          </w:rPr>
          <w:t xml:space="preserve"> of parameters</w:t>
        </w:r>
      </w:ins>
      <w:ins w:id="1884" w:author="YY_rev4" w:date="2025-04-14T10:44:00Z">
        <w:r w:rsidR="006C4A12">
          <w:rPr>
            <w:rFonts w:eastAsiaTheme="minorEastAsia"/>
            <w:iCs/>
            <w:szCs w:val="13"/>
            <w:lang w:eastAsia="zh-CN"/>
          </w:rPr>
          <w:t>,</w:t>
        </w:r>
      </w:ins>
      <w:ins w:id="1885" w:author="YY_rev4" w:date="2025-04-13T21:29:00Z">
        <w:r w:rsidRPr="00181C75">
          <w:rPr>
            <w:rFonts w:eastAsiaTheme="minorEastAsia"/>
            <w:szCs w:val="16"/>
            <w:lang w:eastAsia="zh-CN"/>
          </w:rPr>
          <w:t xml:space="preserve"> </w:t>
        </w:r>
      </w:ins>
      <m:oMath>
        <m:sSub>
          <m:sSubPr>
            <m:ctrlPr>
              <w:ins w:id="1886" w:author="YY_rev4" w:date="2025-04-13T21:29:00Z">
                <w:rPr>
                  <w:rFonts w:ascii="Cambria Math" w:hAnsi="Cambria Math"/>
                  <w:i/>
                </w:rPr>
              </w:ins>
            </m:ctrlPr>
          </m:sSubPr>
          <m:e>
            <m:r>
              <w:ins w:id="1887" w:author="YY_rev4" w:date="2025-04-13T21:29:00Z">
                <w:rPr>
                  <w:rFonts w:ascii="Cambria Math" w:hAnsi="Cambria Math"/>
                </w:rPr>
                <m:t>σ</m:t>
              </w:ins>
            </m:r>
          </m:e>
          <m:sub>
            <m:r>
              <w:ins w:id="1888" w:author="YY_rev4" w:date="2025-04-13T21:29:00Z">
                <m:rPr>
                  <m:nor/>
                </m:rPr>
                <w:rPr>
                  <w:rFonts w:ascii="Cambria Math" w:hAnsi="Cambria Math"/>
                  <w:i/>
                </w:rPr>
                <m:t>MD_dB</m:t>
              </w:ins>
            </m:r>
          </m:sub>
        </m:sSub>
        <m:r>
          <w:ins w:id="1889" w:author="YY_rev4" w:date="2025-04-13T21:29:00Z">
            <w:rPr>
              <w:rFonts w:ascii="Cambria Math" w:hAnsi="Cambria Math"/>
            </w:rPr>
            <m:t>(</m:t>
          </w:ins>
        </m:r>
        <m:sSub>
          <m:sSubPr>
            <m:ctrlPr>
              <w:ins w:id="1890" w:author="YY_rev4" w:date="2025-04-13T21:29:00Z">
                <w:rPr>
                  <w:rFonts w:ascii="Cambria Math" w:eastAsia="MS Mincho" w:hAnsi="Cambria Math"/>
                  <w:lang w:eastAsia="ja-JP"/>
                </w:rPr>
              </w:ins>
            </m:ctrlPr>
          </m:sSubPr>
          <m:e>
            <m:r>
              <w:ins w:id="1891" w:author="YY_rev4" w:date="2025-04-13T21:29:00Z">
                <w:rPr>
                  <w:rFonts w:ascii="Cambria Math" w:eastAsia="MS Mincho" w:hAnsi="Cambria Math"/>
                  <w:lang w:eastAsia="ja-JP"/>
                </w:rPr>
                <m:t>θ</m:t>
              </w:ins>
            </m:r>
          </m:e>
          <m:sub>
            <m:r>
              <w:ins w:id="1892" w:author="YY_rev4" w:date="2025-04-13T21:29:00Z">
                <m:rPr>
                  <m:sty m:val="p"/>
                </m:rPr>
                <w:rPr>
                  <w:rFonts w:ascii="Cambria Math" w:eastAsia="MS Mincho" w:hAnsi="Cambria Math"/>
                  <w:lang w:val="de-DE" w:eastAsia="ja-JP"/>
                </w:rPr>
                <m:t>i</m:t>
              </w:ins>
            </m:r>
          </m:sub>
        </m:sSub>
        <m:r>
          <w:ins w:id="1893" w:author="YY_rev4" w:date="2025-04-13T21:29:00Z">
            <m:rPr>
              <m:sty m:val="p"/>
            </m:rPr>
            <w:rPr>
              <w:rFonts w:ascii="Cambria Math" w:eastAsia="MS Mincho" w:hAnsi="Cambria Math"/>
              <w:lang w:val="de-DE" w:eastAsia="ja-JP"/>
            </w:rPr>
            <m:t>,</m:t>
          </w:ins>
        </m:r>
        <m:sSub>
          <m:sSubPr>
            <m:ctrlPr>
              <w:ins w:id="1894" w:author="YY_rev4" w:date="2025-04-13T21:29:00Z">
                <w:rPr>
                  <w:rFonts w:ascii="Cambria Math" w:eastAsia="MS Mincho" w:hAnsi="Cambria Math"/>
                  <w:lang w:eastAsia="ja-JP"/>
                </w:rPr>
              </w:ins>
            </m:ctrlPr>
          </m:sSubPr>
          <m:e>
            <m:r>
              <w:ins w:id="1895" w:author="YY_rev4" w:date="2025-04-13T21:29:00Z">
                <w:rPr>
                  <w:rFonts w:ascii="Cambria Math" w:eastAsia="MS Mincho" w:hAnsi="Cambria Math"/>
                  <w:lang w:eastAsia="ja-JP"/>
                </w:rPr>
                <m:t>ϕ</m:t>
              </w:ins>
            </m:r>
          </m:e>
          <m:sub>
            <m:r>
              <w:ins w:id="1896" w:author="YY_rev4" w:date="2025-04-13T21:29:00Z">
                <m:rPr>
                  <m:sty m:val="p"/>
                </m:rPr>
                <w:rPr>
                  <w:rFonts w:ascii="Cambria Math" w:eastAsia="MS Mincho" w:hAnsi="Cambria Math"/>
                  <w:lang w:val="de-DE" w:eastAsia="ja-JP"/>
                </w:rPr>
                <m:t>i</m:t>
              </w:ins>
            </m:r>
          </m:sub>
        </m:sSub>
        <m:r>
          <w:ins w:id="1897" w:author="YY_rev4" w:date="2025-04-13T21:29:00Z">
            <w:rPr>
              <w:rFonts w:ascii="Cambria Math" w:eastAsia="MS Mincho" w:hAnsi="Cambria Math"/>
              <w:lang w:val="de-DE" w:eastAsia="ja-JP"/>
            </w:rPr>
            <m:t>,</m:t>
          </w:ins>
        </m:r>
        <m:sSub>
          <m:sSubPr>
            <m:ctrlPr>
              <w:ins w:id="1898" w:author="YY_rev4" w:date="2025-04-13T21:29:00Z">
                <w:rPr>
                  <w:rFonts w:ascii="Cambria Math" w:eastAsia="MS Mincho" w:hAnsi="Cambria Math"/>
                  <w:lang w:eastAsia="ja-JP"/>
                </w:rPr>
              </w:ins>
            </m:ctrlPr>
          </m:sSubPr>
          <m:e>
            <m:r>
              <w:ins w:id="1899" w:author="YY_rev4" w:date="2025-04-13T21:29:00Z">
                <w:rPr>
                  <w:rFonts w:ascii="Cambria Math" w:eastAsia="MS Mincho" w:hAnsi="Cambria Math"/>
                  <w:lang w:eastAsia="ja-JP"/>
                </w:rPr>
                <m:t>θ</m:t>
              </w:ins>
            </m:r>
          </m:e>
          <m:sub>
            <m:r>
              <w:ins w:id="1900" w:author="YY_rev4" w:date="2025-04-13T21:29:00Z">
                <m:rPr>
                  <m:sty m:val="p"/>
                </m:rPr>
                <w:rPr>
                  <w:rFonts w:ascii="Cambria Math" w:eastAsia="MS Mincho" w:hAnsi="Cambria Math"/>
                  <w:lang w:val="de-DE" w:eastAsia="ja-JP"/>
                </w:rPr>
                <m:t>s</m:t>
              </w:ins>
            </m:r>
          </m:sub>
        </m:sSub>
        <m:r>
          <w:ins w:id="1901" w:author="YY_rev4" w:date="2025-04-13T21:29:00Z">
            <m:rPr>
              <m:sty m:val="p"/>
            </m:rPr>
            <w:rPr>
              <w:rFonts w:ascii="Cambria Math" w:eastAsia="MS Mincho" w:hAnsi="Cambria Math"/>
              <w:lang w:val="de-DE" w:eastAsia="ja-JP"/>
            </w:rPr>
            <m:t>,</m:t>
          </w:ins>
        </m:r>
        <m:sSub>
          <m:sSubPr>
            <m:ctrlPr>
              <w:ins w:id="1902" w:author="YY_rev4" w:date="2025-04-13T21:29:00Z">
                <w:rPr>
                  <w:rFonts w:ascii="Cambria Math" w:eastAsia="MS Mincho" w:hAnsi="Cambria Math"/>
                  <w:lang w:eastAsia="ja-JP"/>
                </w:rPr>
              </w:ins>
            </m:ctrlPr>
          </m:sSubPr>
          <m:e>
            <m:r>
              <w:ins w:id="1903" w:author="YY_rev4" w:date="2025-04-13T21:29:00Z">
                <w:rPr>
                  <w:rFonts w:ascii="Cambria Math" w:eastAsia="MS Mincho" w:hAnsi="Cambria Math"/>
                  <w:lang w:eastAsia="ja-JP"/>
                </w:rPr>
                <m:t>ϕ</m:t>
              </w:ins>
            </m:r>
          </m:e>
          <m:sub>
            <m:r>
              <w:ins w:id="1904" w:author="YY_rev4" w:date="2025-04-13T21:29:00Z">
                <m:rPr>
                  <m:sty m:val="p"/>
                </m:rPr>
                <w:rPr>
                  <w:rFonts w:ascii="Cambria Math" w:eastAsia="MS Mincho" w:hAnsi="Cambria Math"/>
                  <w:lang w:val="de-DE" w:eastAsia="ja-JP"/>
                </w:rPr>
                <m:t>s</m:t>
              </w:ins>
            </m:r>
          </m:sub>
        </m:sSub>
        <m:r>
          <w:ins w:id="1905" w:author="YY_rev4" w:date="2025-04-13T21:29:00Z">
            <w:rPr>
              <w:rFonts w:ascii="Cambria Math" w:hAnsi="Cambria Math"/>
            </w:rPr>
            <m:t>)</m:t>
          </w:ins>
        </m:r>
      </m:oMath>
      <w:ins w:id="1906" w:author="YY_rev4" w:date="2025-04-13T21:29:00Z">
        <w:r>
          <w:rPr>
            <w:rFonts w:eastAsiaTheme="minorEastAsia" w:hint="eastAsia"/>
            <w:lang w:eastAsia="zh-CN"/>
          </w:rPr>
          <w:t xml:space="preserve"> </w:t>
        </w:r>
        <w:r>
          <w:rPr>
            <w:rFonts w:eastAsiaTheme="minorEastAsia"/>
            <w:lang w:eastAsia="zh-CN"/>
          </w:rPr>
          <w:t xml:space="preserve">are respectively determined </w:t>
        </w:r>
      </w:ins>
      <w:ins w:id="1907" w:author="YY_rev4" w:date="2025-04-13T21:32:00Z">
        <w:r w:rsidR="00BE1199">
          <w:rPr>
            <w:rFonts w:eastAsiaTheme="minorEastAsia"/>
            <w:lang w:eastAsia="zh-CN"/>
          </w:rPr>
          <w:t xml:space="preserve">for each </w:t>
        </w:r>
      </w:ins>
      <w:ins w:id="1908" w:author="YY_rev4" w:date="2025-04-13T21:29:00Z">
        <w:r w:rsidRPr="00B768B0">
          <w:rPr>
            <w:rFonts w:eastAsiaTheme="minorEastAsia"/>
            <w:iCs/>
            <w:szCs w:val="13"/>
            <w:lang w:eastAsia="zh-CN"/>
          </w:rPr>
          <w:t>scattering point</w:t>
        </w:r>
        <w:r>
          <w:rPr>
            <w:rFonts w:eastAsiaTheme="minorEastAsia"/>
            <w:iCs/>
            <w:szCs w:val="13"/>
            <w:lang w:eastAsia="zh-CN"/>
          </w:rPr>
          <w:t>.</w:t>
        </w:r>
      </w:ins>
    </w:p>
    <w:p w14:paraId="39A2CB6F" w14:textId="7C2D8C70" w:rsidR="00441F1D" w:rsidRDefault="00CB785F">
      <w:pPr>
        <w:rPr>
          <w:ins w:id="1909" w:author="YY_rev2" w:date="2025-03-16T23:08:00Z"/>
          <w:rFonts w:eastAsiaTheme="minorEastAsia"/>
          <w:lang w:eastAsia="zh-CN"/>
        </w:rPr>
      </w:pPr>
      <w:ins w:id="1910" w:author="YY_rev2" w:date="2025-03-02T17:26:00Z">
        <w:r w:rsidRPr="00D7683C">
          <w:rPr>
            <w:rFonts w:eastAsiaTheme="minorEastAsia"/>
            <w:lang w:eastAsia="zh-CN"/>
          </w:rPr>
          <w:t>The</w:t>
        </w:r>
      </w:ins>
      <w:ins w:id="1911" w:author="YY_rev4" w:date="2025-04-14T10:44:00Z">
        <w:r w:rsidR="00346000">
          <w:rPr>
            <w:rFonts w:eastAsiaTheme="minorEastAsia"/>
            <w:lang w:eastAsia="zh-CN"/>
          </w:rPr>
          <w:t xml:space="preserve"> </w:t>
        </w:r>
      </w:ins>
      <m:oMath>
        <m:sSub>
          <m:sSubPr>
            <m:ctrlPr>
              <w:ins w:id="1912" w:author="YY_rev4" w:date="2025-04-14T10:44:00Z">
                <w:rPr>
                  <w:rFonts w:ascii="Cambria Math" w:eastAsiaTheme="minorEastAsia" w:hAnsi="Cambria Math"/>
                  <w:i/>
                  <w:szCs w:val="13"/>
                  <w:lang w:eastAsia="zh-CN"/>
                </w:rPr>
              </w:ins>
            </m:ctrlPr>
          </m:sSubPr>
          <m:e>
            <m:r>
              <w:ins w:id="1913" w:author="YY_rev4" w:date="2025-04-14T10:44:00Z">
                <w:rPr>
                  <w:rFonts w:ascii="Cambria Math" w:eastAsiaTheme="minorEastAsia" w:hAnsi="Cambria Math"/>
                  <w:szCs w:val="13"/>
                  <w:lang w:eastAsia="zh-CN"/>
                </w:rPr>
                <m:t>N</m:t>
              </w:ins>
            </m:r>
          </m:e>
          <m:sub>
            <m:r>
              <w:ins w:id="1914" w:author="YY_rev4" w:date="2025-04-14T10:44:00Z">
                <w:rPr>
                  <w:rFonts w:ascii="Cambria Math" w:eastAsiaTheme="minorEastAsia" w:hAnsi="Cambria Math"/>
                  <w:szCs w:val="13"/>
                  <w:lang w:eastAsia="zh-CN"/>
                </w:rPr>
                <m:t>sp</m:t>
              </w:ins>
            </m:r>
          </m:sub>
        </m:sSub>
      </m:oMath>
      <w:ins w:id="1915" w:author="YY_rev2" w:date="2025-03-02T17:26:00Z">
        <w:r w:rsidRPr="00D7683C">
          <w:rPr>
            <w:rFonts w:eastAsiaTheme="minorEastAsia"/>
            <w:lang w:eastAsia="zh-CN"/>
          </w:rPr>
          <w:t xml:space="preserve"> </w:t>
        </w:r>
      </w:ins>
      <w:ins w:id="1916" w:author="YY_rev4" w:date="2025-04-14T10:44:00Z">
        <w:r w:rsidR="00346000">
          <w:rPr>
            <w:rFonts w:eastAsiaTheme="minorEastAsia"/>
            <w:lang w:eastAsia="zh-CN"/>
          </w:rPr>
          <w:t xml:space="preserve">sets of </w:t>
        </w:r>
      </w:ins>
      <w:ins w:id="1917" w:author="YY_rev2" w:date="2025-03-27T13:39:00Z">
        <w:r w:rsidR="00054DC6" w:rsidRPr="00D7683C">
          <w:rPr>
            <w:rFonts w:eastAsiaTheme="minorEastAsia"/>
            <w:lang w:eastAsia="zh-CN"/>
          </w:rPr>
          <w:t>parameters to d</w:t>
        </w:r>
      </w:ins>
      <w:ins w:id="1918" w:author="YY_rev2" w:date="2025-03-27T13:40:00Z">
        <w:r w:rsidR="00054DC6" w:rsidRPr="00D7683C">
          <w:rPr>
            <w:rFonts w:eastAsiaTheme="minorEastAsia"/>
            <w:lang w:eastAsia="zh-CN"/>
          </w:rPr>
          <w:t xml:space="preserve">efine </w:t>
        </w:r>
      </w:ins>
      <m:oMath>
        <m:sSub>
          <m:sSubPr>
            <m:ctrlPr>
              <w:ins w:id="1919" w:author="YY_rev2" w:date="2025-03-02T17:26:00Z">
                <w:rPr>
                  <w:rFonts w:ascii="Cambria Math" w:eastAsiaTheme="minorEastAsia" w:hAnsi="Cambria Math"/>
                  <w:i/>
                  <w:lang w:eastAsia="zh-CN"/>
                </w:rPr>
              </w:ins>
            </m:ctrlPr>
          </m:sSubPr>
          <m:e>
            <m:r>
              <w:ins w:id="1920" w:author="YY_rev2" w:date="2025-03-02T17:26:00Z">
                <w:rPr>
                  <w:rFonts w:ascii="Cambria Math" w:eastAsiaTheme="minorEastAsia" w:hAnsi="Cambria Math"/>
                  <w:lang w:eastAsia="zh-CN"/>
                </w:rPr>
                <m:t>σ</m:t>
              </w:ins>
            </m:r>
          </m:e>
          <m:sub>
            <m:r>
              <w:ins w:id="1921" w:author="YY_rev2" w:date="2025-03-02T17:26:00Z">
                <w:rPr>
                  <w:rFonts w:ascii="Cambria Math" w:eastAsiaTheme="minorEastAsia" w:hAnsi="Cambria Math"/>
                  <w:lang w:eastAsia="zh-CN"/>
                </w:rPr>
                <m:t>M</m:t>
              </w:ins>
            </m:r>
          </m:sub>
        </m:sSub>
        <m:sSub>
          <m:sSubPr>
            <m:ctrlPr>
              <w:ins w:id="1922" w:author="YY_rev2" w:date="2025-03-02T17:32:00Z">
                <w:rPr>
                  <w:rFonts w:ascii="Cambria Math" w:eastAsiaTheme="minorEastAsia" w:hAnsi="Cambria Math"/>
                  <w:i/>
                  <w:lang w:eastAsia="zh-CN"/>
                </w:rPr>
              </w:ins>
            </m:ctrlPr>
          </m:sSubPr>
          <m:e>
            <m:r>
              <w:ins w:id="1923" w:author="YY_rev2" w:date="2025-03-02T17:32:00Z">
                <w:rPr>
                  <w:rFonts w:ascii="Cambria Math" w:eastAsiaTheme="minorEastAsia" w:hAnsi="Cambria Math"/>
                  <w:lang w:eastAsia="zh-CN"/>
                </w:rPr>
                <m:t>σ</m:t>
              </w:ins>
            </m:r>
          </m:e>
          <m:sub>
            <m:r>
              <w:ins w:id="1924" w:author="YY_rev2" w:date="2025-03-02T17:32:00Z">
                <w:rPr>
                  <w:rFonts w:ascii="Cambria Math" w:eastAsiaTheme="minorEastAsia" w:hAnsi="Cambria Math"/>
                  <w:lang w:eastAsia="zh-CN"/>
                </w:rPr>
                <m:t>D</m:t>
              </w:ins>
            </m:r>
          </m:sub>
        </m:sSub>
        <m:r>
          <w:ins w:id="1925" w:author="YY_rev2" w:date="2025-03-02T17:26:00Z">
            <w:del w:id="1926" w:author="YY_rev4" w:date="2025-04-14T10:44:00Z">
              <w:rPr>
                <w:rFonts w:ascii="Cambria Math" w:eastAsiaTheme="minorEastAsia" w:hAnsi="Cambria Math"/>
                <w:lang w:eastAsia="zh-CN"/>
              </w:rPr>
              <m:t>,</m:t>
            </w:del>
          </w:ins>
        </m:r>
        <m:sSub>
          <m:sSubPr>
            <m:ctrlPr>
              <w:ins w:id="1927" w:author="YY_rev2" w:date="2025-03-02T17:26:00Z">
                <w:del w:id="1928" w:author="YY_rev4" w:date="2025-04-14T10:44:00Z">
                  <w:rPr>
                    <w:rFonts w:ascii="Cambria Math" w:eastAsiaTheme="minorEastAsia" w:hAnsi="Cambria Math"/>
                    <w:i/>
                    <w:lang w:eastAsia="zh-CN"/>
                  </w:rPr>
                </w:del>
              </w:ins>
            </m:ctrlPr>
          </m:sSubPr>
          <m:e>
            <m:r>
              <w:ins w:id="1929" w:author="YY_rev2" w:date="2025-03-02T17:26:00Z">
                <w:del w:id="1930" w:author="YY_rev4" w:date="2025-04-14T10:44:00Z">
                  <w:rPr>
                    <w:rFonts w:ascii="Cambria Math" w:eastAsiaTheme="minorEastAsia" w:hAnsi="Cambria Math"/>
                    <w:lang w:eastAsia="zh-CN"/>
                  </w:rPr>
                  <m:t>σ</m:t>
                </w:del>
              </w:ins>
            </m:r>
          </m:e>
          <m:sub>
            <m:r>
              <w:ins w:id="1931" w:author="YY_rev2" w:date="2025-03-02T17:32:00Z">
                <w:del w:id="1932" w:author="YY_rev4" w:date="2025-04-14T10:44:00Z">
                  <w:rPr>
                    <w:rFonts w:ascii="Cambria Math" w:eastAsiaTheme="minorEastAsia" w:hAnsi="Cambria Math"/>
                    <w:lang w:eastAsia="zh-CN"/>
                  </w:rPr>
                  <m:t>M</m:t>
                </w:del>
              </w:ins>
            </m:r>
          </m:sub>
        </m:sSub>
        <m:r>
          <w:ins w:id="1933" w:author="YY_rev2" w:date="2025-03-02T17:26:00Z">
            <w:del w:id="1934" w:author="YY_rev4" w:date="2025-04-14T10:44:00Z">
              <w:rPr>
                <w:rFonts w:ascii="Cambria Math" w:eastAsiaTheme="minorEastAsia" w:hAnsi="Cambria Math"/>
                <w:lang w:eastAsia="zh-CN"/>
              </w:rPr>
              <m:t>,</m:t>
            </w:del>
          </w:ins>
        </m:r>
        <m:sSub>
          <m:sSubPr>
            <m:ctrlPr>
              <w:ins w:id="1935" w:author="YY_rev2" w:date="2025-03-02T17:26:00Z">
                <w:del w:id="1936" w:author="YY_rev4" w:date="2025-04-14T10:44:00Z">
                  <w:rPr>
                    <w:rFonts w:ascii="Cambria Math" w:eastAsiaTheme="minorEastAsia" w:hAnsi="Cambria Math"/>
                    <w:i/>
                    <w:lang w:eastAsia="zh-CN"/>
                  </w:rPr>
                </w:del>
              </w:ins>
            </m:ctrlPr>
          </m:sSubPr>
          <m:e>
            <m:r>
              <w:ins w:id="1937" w:author="YY_rev2" w:date="2025-03-02T17:26:00Z">
                <w:del w:id="1938" w:author="YY_rev4" w:date="2025-04-14T10:44:00Z">
                  <w:rPr>
                    <w:rFonts w:ascii="Cambria Math" w:eastAsiaTheme="minorEastAsia" w:hAnsi="Cambria Math"/>
                    <w:lang w:eastAsia="zh-CN"/>
                  </w:rPr>
                  <m:t>σ</m:t>
                </w:del>
              </w:ins>
            </m:r>
          </m:e>
          <m:sub>
            <m:r>
              <w:ins w:id="1939" w:author="YY_rev2" w:date="2025-03-02T17:26:00Z">
                <w:del w:id="1940" w:author="YY_rev4" w:date="2025-04-14T10:44:00Z">
                  <w:rPr>
                    <w:rFonts w:ascii="Cambria Math" w:eastAsiaTheme="minorEastAsia" w:hAnsi="Cambria Math"/>
                    <w:lang w:eastAsia="zh-CN"/>
                  </w:rPr>
                  <m:t>S</m:t>
                </w:del>
              </w:ins>
            </m:r>
          </m:sub>
        </m:sSub>
      </m:oMath>
      <w:ins w:id="1941" w:author="YY_rev4" w:date="2025-04-14T10:44:00Z">
        <w:r w:rsidR="00346000">
          <w:rPr>
            <w:rFonts w:eastAsiaTheme="minorEastAsia" w:hint="eastAsia"/>
            <w:lang w:eastAsia="zh-CN"/>
          </w:rPr>
          <w:t xml:space="preserve"> </w:t>
        </w:r>
        <w:r w:rsidR="00346000">
          <w:rPr>
            <w:rFonts w:eastAsiaTheme="minorEastAsia"/>
            <w:lang w:eastAsia="zh-CN"/>
          </w:rPr>
          <w:t>a</w:t>
        </w:r>
      </w:ins>
      <w:ins w:id="1942" w:author="YY_rev4" w:date="2025-04-14T10:45:00Z">
        <w:r w:rsidR="00346000">
          <w:rPr>
            <w:rFonts w:eastAsiaTheme="minorEastAsia"/>
            <w:lang w:eastAsia="zh-CN"/>
          </w:rPr>
          <w:t xml:space="preserve">nd the parameters </w:t>
        </w:r>
      </w:ins>
      <m:oMath>
        <m:sSub>
          <m:sSubPr>
            <m:ctrlPr>
              <w:ins w:id="1943" w:author="YY_rev4" w:date="2025-04-14T10:45:00Z">
                <w:rPr>
                  <w:rFonts w:ascii="Cambria Math" w:eastAsiaTheme="minorEastAsia" w:hAnsi="Cambria Math"/>
                  <w:i/>
                  <w:lang w:eastAsia="zh-CN"/>
                </w:rPr>
              </w:ins>
            </m:ctrlPr>
          </m:sSubPr>
          <m:e>
            <m:r>
              <w:ins w:id="1944" w:author="YY_rev4" w:date="2025-04-14T10:45:00Z">
                <w:rPr>
                  <w:rFonts w:ascii="Cambria Math" w:eastAsiaTheme="minorEastAsia" w:hAnsi="Cambria Math"/>
                  <w:lang w:eastAsia="zh-CN"/>
                </w:rPr>
                <m:t>σ</m:t>
              </w:ins>
            </m:r>
          </m:e>
          <m:sub>
            <m:r>
              <w:ins w:id="1945" w:author="YY_rev4" w:date="2025-04-14T10:45:00Z">
                <w:rPr>
                  <w:rFonts w:ascii="Cambria Math" w:eastAsiaTheme="minorEastAsia" w:hAnsi="Cambria Math"/>
                  <w:lang w:eastAsia="zh-CN"/>
                </w:rPr>
                <m:t>M</m:t>
              </w:ins>
            </m:r>
          </m:sub>
        </m:sSub>
        <m:r>
          <w:ins w:id="1946" w:author="YY_rev4" w:date="2025-04-14T10:45:00Z">
            <w:rPr>
              <w:rFonts w:ascii="Cambria Math" w:eastAsiaTheme="minorEastAsia" w:hAnsi="Cambria Math"/>
              <w:lang w:eastAsia="zh-CN"/>
            </w:rPr>
            <m:t>,</m:t>
          </w:ins>
        </m:r>
        <m:sSub>
          <m:sSubPr>
            <m:ctrlPr>
              <w:ins w:id="1947" w:author="YY_rev4" w:date="2025-04-14T10:45:00Z">
                <w:rPr>
                  <w:rFonts w:ascii="Cambria Math" w:eastAsiaTheme="minorEastAsia" w:hAnsi="Cambria Math"/>
                  <w:i/>
                  <w:lang w:eastAsia="zh-CN"/>
                </w:rPr>
              </w:ins>
            </m:ctrlPr>
          </m:sSubPr>
          <m:e>
            <m:r>
              <w:ins w:id="1948" w:author="YY_rev4" w:date="2025-04-14T10:45:00Z">
                <w:rPr>
                  <w:rFonts w:ascii="Cambria Math" w:eastAsiaTheme="minorEastAsia" w:hAnsi="Cambria Math"/>
                  <w:lang w:eastAsia="zh-CN"/>
                </w:rPr>
                <m:t>σ</m:t>
              </w:ins>
            </m:r>
          </m:e>
          <m:sub>
            <m:r>
              <w:ins w:id="1949" w:author="YY_rev4" w:date="2025-04-14T10:45:00Z">
                <w:rPr>
                  <w:rFonts w:ascii="Cambria Math" w:eastAsiaTheme="minorEastAsia" w:hAnsi="Cambria Math"/>
                  <w:lang w:eastAsia="zh-CN"/>
                </w:rPr>
                <m:t>S</m:t>
              </w:ins>
            </m:r>
          </m:sub>
        </m:sSub>
      </m:oMath>
      <w:ins w:id="1950" w:author="YY_rev2" w:date="2025-03-02T17:26:00Z">
        <w:r w:rsidRPr="00AA29A0">
          <w:rPr>
            <w:rFonts w:eastAsiaTheme="minorEastAsia" w:hint="eastAsia"/>
            <w:lang w:eastAsia="zh-CN"/>
          </w:rPr>
          <w:t xml:space="preserve"> </w:t>
        </w:r>
      </w:ins>
      <w:ins w:id="1951" w:author="YY_rev2" w:date="2025-03-02T20:29:00Z">
        <w:r w:rsidR="00C00841" w:rsidRPr="00D7683C">
          <w:rPr>
            <w:rFonts w:eastAsiaTheme="minorEastAsia"/>
            <w:lang w:eastAsia="zh-CN"/>
          </w:rPr>
          <w:t xml:space="preserve">of the </w:t>
        </w:r>
        <w:del w:id="1952" w:author="YY_rev4" w:date="2025-04-13T20:44:00Z">
          <w:r w:rsidR="00C00841" w:rsidRPr="00D7683C" w:rsidDel="00A158C6">
            <w:rPr>
              <w:rFonts w:eastAsiaTheme="minorEastAsia"/>
              <w:lang w:eastAsia="zh-CN"/>
            </w:rPr>
            <w:delText xml:space="preserve">monostatic </w:delText>
          </w:r>
        </w:del>
        <w:r w:rsidR="00C00841" w:rsidRPr="00D7683C">
          <w:rPr>
            <w:rFonts w:eastAsiaTheme="minorEastAsia"/>
            <w:lang w:eastAsia="zh-CN"/>
          </w:rPr>
          <w:t xml:space="preserve">RCS </w:t>
        </w:r>
      </w:ins>
      <w:ins w:id="1953" w:author="YY_rev2" w:date="2025-03-02T17:26:00Z">
        <w:r w:rsidRPr="00D7683C">
          <w:rPr>
            <w:rFonts w:eastAsiaTheme="minorEastAsia"/>
            <w:lang w:eastAsia="zh-CN"/>
          </w:rPr>
          <w:t xml:space="preserve">for the </w:t>
        </w:r>
        <w:del w:id="1954" w:author="YY_rev4" w:date="2025-04-17T16:29:00Z">
          <w:r w:rsidRPr="00D7683C" w:rsidDel="00A87753">
            <w:rPr>
              <w:rFonts w:eastAsiaTheme="minorEastAsia"/>
              <w:lang w:eastAsia="zh-CN"/>
            </w:rPr>
            <w:delText>sensing targets</w:delText>
          </w:r>
        </w:del>
      </w:ins>
      <w:ins w:id="1955" w:author="YY_rev4" w:date="2025-04-17T16:29:00Z">
        <w:r w:rsidR="00A87753">
          <w:rPr>
            <w:rFonts w:eastAsiaTheme="minorEastAsia"/>
            <w:lang w:eastAsia="zh-CN"/>
          </w:rPr>
          <w:t>vehicle</w:t>
        </w:r>
      </w:ins>
      <w:ins w:id="1956" w:author="YY_rev2" w:date="2025-03-02T17:26:00Z">
        <w:r w:rsidRPr="00D7683C">
          <w:rPr>
            <w:rFonts w:eastAsiaTheme="minorEastAsia"/>
            <w:lang w:eastAsia="zh-CN"/>
          </w:rPr>
          <w:t xml:space="preserve"> are</w:t>
        </w:r>
        <w:r>
          <w:rPr>
            <w:rFonts w:eastAsiaTheme="minorEastAsia"/>
            <w:lang w:eastAsia="zh-CN"/>
          </w:rPr>
          <w:t xml:space="preserve"> provided in Table 7.9.2.1-</w:t>
        </w:r>
        <w:del w:id="1957" w:author="YY_rev4" w:date="2025-04-17T16:08:00Z">
          <w:r w:rsidDel="00A548A1">
            <w:rPr>
              <w:rFonts w:eastAsiaTheme="minorEastAsia"/>
              <w:lang w:eastAsia="zh-CN"/>
            </w:rPr>
            <w:delText>2</w:delText>
          </w:r>
        </w:del>
      </w:ins>
      <w:ins w:id="1958" w:author="YY_rev2" w:date="2025-03-28T20:05:00Z">
        <w:del w:id="1959" w:author="YY_rev4" w:date="2025-04-17T16:08:00Z">
          <w:r w:rsidR="00035069" w:rsidDel="00A548A1">
            <w:rPr>
              <w:rFonts w:eastAsiaTheme="minorEastAsia"/>
              <w:lang w:eastAsia="zh-CN"/>
            </w:rPr>
            <w:delText xml:space="preserve"> to 7.9.2.1-7</w:delText>
          </w:r>
        </w:del>
      </w:ins>
      <w:ins w:id="1960" w:author="YY_rev4" w:date="2025-04-17T16:08:00Z">
        <w:r w:rsidR="00A548A1">
          <w:rPr>
            <w:rFonts w:eastAsiaTheme="minorEastAsia"/>
            <w:lang w:eastAsia="zh-CN"/>
          </w:rPr>
          <w:t>4/5</w:t>
        </w:r>
      </w:ins>
      <w:ins w:id="1961" w:author="YY_rev2" w:date="2025-03-28T20:05:00Z">
        <w:r w:rsidR="00035069">
          <w:rPr>
            <w:rFonts w:eastAsiaTheme="minorEastAsia"/>
            <w:lang w:eastAsia="zh-CN"/>
          </w:rPr>
          <w:t xml:space="preserve">. </w:t>
        </w:r>
      </w:ins>
    </w:p>
    <w:p w14:paraId="78F75BDB" w14:textId="29722D43" w:rsidR="00F31BC8" w:rsidRPr="000802DD" w:rsidDel="00BA3A07" w:rsidRDefault="00F31BC8" w:rsidP="00C12077">
      <w:pPr>
        <w:rPr>
          <w:ins w:id="1962" w:author="Yingyang Li 李迎阳" w:date="2025-02-07T18:01:00Z"/>
          <w:del w:id="1963" w:author="YY_rev2" w:date="2025-03-28T20:13:00Z"/>
          <w:rFonts w:eastAsia="Malgun Gothic"/>
          <w:lang w:eastAsia="ko-KR"/>
        </w:rPr>
      </w:pPr>
    </w:p>
    <w:p w14:paraId="09D7F072" w14:textId="4DF962D3" w:rsidR="00BA3A07" w:rsidRPr="003922D1" w:rsidRDefault="00BA3A07" w:rsidP="00BA3A07">
      <w:pPr>
        <w:jc w:val="center"/>
        <w:rPr>
          <w:ins w:id="1964" w:author="YY_rev2" w:date="2025-03-28T20:13:00Z"/>
          <w:b/>
          <w:bCs/>
          <w:lang w:eastAsia="zh-CN"/>
        </w:rPr>
      </w:pPr>
      <w:ins w:id="1965" w:author="YY_rev2" w:date="2025-03-28T20:13:00Z">
        <w:r w:rsidRPr="003922D1">
          <w:rPr>
            <w:rFonts w:hint="eastAsia"/>
            <w:b/>
            <w:bCs/>
            <w:lang w:eastAsia="zh-CN"/>
          </w:rPr>
          <w:t>T</w:t>
        </w:r>
        <w:r w:rsidRPr="003922D1">
          <w:rPr>
            <w:b/>
            <w:bCs/>
            <w:lang w:eastAsia="zh-CN"/>
          </w:rPr>
          <w:t xml:space="preserve">able </w:t>
        </w:r>
        <w:r>
          <w:rPr>
            <w:b/>
            <w:bCs/>
            <w:lang w:eastAsia="zh-CN"/>
          </w:rPr>
          <w:t>7.9.2.1-2:</w:t>
        </w:r>
        <w:r w:rsidRPr="003922D1">
          <w:rPr>
            <w:b/>
            <w:bCs/>
            <w:lang w:eastAsia="zh-CN"/>
          </w:rPr>
          <w:t xml:space="preserve"> </w:t>
        </w:r>
        <w:del w:id="1966" w:author="YY_rev4" w:date="2025-04-14T10:50:00Z">
          <w:r w:rsidDel="00E8294D">
            <w:rPr>
              <w:rFonts w:hint="eastAsia"/>
              <w:b/>
              <w:bCs/>
              <w:lang w:eastAsia="zh-CN"/>
            </w:rPr>
            <w:delText xml:space="preserve">Angular dependent </w:delText>
          </w:r>
          <w:commentRangeStart w:id="1967"/>
          <w:r w:rsidRPr="00CE6E05" w:rsidDel="00E8294D">
            <w:rPr>
              <w:rFonts w:hint="eastAsia"/>
              <w:b/>
              <w:bCs/>
              <w:highlight w:val="yellow"/>
              <w:lang w:eastAsia="zh-CN"/>
            </w:rPr>
            <w:delText>monostatic</w:delText>
          </w:r>
          <w:commentRangeEnd w:id="1967"/>
          <w:r w:rsidDel="00E8294D">
            <w:rPr>
              <w:rStyle w:val="af9"/>
              <w:rFonts w:hint="eastAsia"/>
              <w:lang w:eastAsia="zh-CN"/>
            </w:rPr>
            <w:commentReference w:id="1967"/>
          </w:r>
        </w:del>
      </w:ins>
      <w:ins w:id="1968" w:author="YY_rev4" w:date="2025-04-14T10:50:00Z">
        <w:r w:rsidR="00E8294D">
          <w:rPr>
            <w:b/>
            <w:bCs/>
            <w:lang w:eastAsia="zh-CN"/>
          </w:rPr>
          <w:t xml:space="preserve">Parameters on </w:t>
        </w:r>
      </w:ins>
      <w:ins w:id="1969" w:author="YY_rev2" w:date="2025-03-28T20:13:00Z">
        <w:del w:id="1970" w:author="YY_rev4" w:date="2025-04-17T11:01:00Z">
          <w:r w:rsidDel="006B3F4E">
            <w:rPr>
              <w:b/>
              <w:bCs/>
              <w:lang w:eastAsia="zh-CN"/>
            </w:rPr>
            <w:delText xml:space="preserve"> </w:delText>
          </w:r>
        </w:del>
        <w:r w:rsidRPr="003922D1">
          <w:rPr>
            <w:b/>
            <w:bCs/>
            <w:lang w:eastAsia="zh-CN"/>
          </w:rPr>
          <w:t xml:space="preserve">RCS </w:t>
        </w:r>
        <w:r>
          <w:rPr>
            <w:b/>
            <w:bCs/>
            <w:lang w:eastAsia="zh-CN"/>
          </w:rPr>
          <w:t>for UAV with large size</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709"/>
        <w:gridCol w:w="686"/>
        <w:gridCol w:w="677"/>
        <w:gridCol w:w="666"/>
        <w:gridCol w:w="666"/>
        <w:gridCol w:w="1274"/>
        <w:gridCol w:w="1134"/>
        <w:gridCol w:w="1134"/>
        <w:gridCol w:w="1048"/>
        <w:tblGridChange w:id="1971">
          <w:tblGrid>
            <w:gridCol w:w="562"/>
            <w:gridCol w:w="709"/>
            <w:gridCol w:w="655"/>
            <w:gridCol w:w="740"/>
            <w:gridCol w:w="677"/>
            <w:gridCol w:w="666"/>
            <w:gridCol w:w="666"/>
            <w:gridCol w:w="1274"/>
            <w:gridCol w:w="1134"/>
            <w:gridCol w:w="1134"/>
            <w:gridCol w:w="1048"/>
          </w:tblGrid>
        </w:tblGridChange>
      </w:tblGrid>
      <w:tr w:rsidR="00CD1AC1" w14:paraId="6D056758" w14:textId="77777777" w:rsidTr="00F930AC">
        <w:trPr>
          <w:trHeight w:val="316"/>
          <w:jc w:val="center"/>
          <w:ins w:id="1972" w:author="YY_rev2" w:date="2025-03-28T20:13:00Z"/>
        </w:trPr>
        <w:tc>
          <w:tcPr>
            <w:tcW w:w="562" w:type="dxa"/>
            <w:vMerge w:val="restart"/>
          </w:tcPr>
          <w:p w14:paraId="3C30010F" w14:textId="77777777" w:rsidR="00CD1AC1" w:rsidRPr="00D41EA9" w:rsidRDefault="00CD1AC1" w:rsidP="00F930AC">
            <w:pPr>
              <w:jc w:val="center"/>
              <w:rPr>
                <w:ins w:id="1973" w:author="YY_rev2" w:date="2025-03-28T20:13:00Z"/>
                <w:rFonts w:ascii="Arial" w:eastAsia="MS Mincho" w:hAnsi="Arial"/>
                <w:sz w:val="18"/>
              </w:rPr>
            </w:pPr>
          </w:p>
        </w:tc>
        <w:tc>
          <w:tcPr>
            <w:tcW w:w="6521" w:type="dxa"/>
            <w:gridSpan w:val="8"/>
            <w:tcMar>
              <w:top w:w="0" w:type="dxa"/>
              <w:left w:w="108" w:type="dxa"/>
              <w:bottom w:w="0" w:type="dxa"/>
              <w:right w:w="108" w:type="dxa"/>
            </w:tcMar>
            <w:vAlign w:val="center"/>
          </w:tcPr>
          <w:p w14:paraId="18A56668" w14:textId="77777777" w:rsidR="00CD1AC1" w:rsidRDefault="00CD1AC1" w:rsidP="00F930AC">
            <w:pPr>
              <w:spacing w:after="0"/>
              <w:jc w:val="center"/>
              <w:rPr>
                <w:ins w:id="1974" w:author="YY_rev2" w:date="2025-03-28T20:13:00Z"/>
                <w:i/>
                <w:iCs/>
                <w:sz w:val="18"/>
              </w:rPr>
            </w:pPr>
            <m:oMath>
              <m:r>
                <w:ins w:id="1975" w:author="YY_rev2" w:date="2025-03-28T20:13:00Z">
                  <m:rPr>
                    <m:sty m:val="bi"/>
                  </m:rPr>
                  <w:rPr>
                    <w:rFonts w:ascii="Cambria Math" w:eastAsiaTheme="minorEastAsia" w:hAnsi="Cambria Math" w:cs="Arial"/>
                    <w:lang w:eastAsia="zh-CN"/>
                  </w:rPr>
                  <m:t>10</m:t>
                </w:ins>
              </m:r>
              <m:r>
                <w:ins w:id="1976" w:author="YY_rev2" w:date="2025-03-28T20:13:00Z">
                  <m:rPr>
                    <m:sty m:val="bi"/>
                  </m:rPr>
                  <w:rPr>
                    <w:rFonts w:ascii="Cambria Math" w:eastAsiaTheme="minorEastAsia" w:hAnsi="Cambria Math" w:cs="Arial"/>
                    <w:lang w:eastAsia="zh-CN"/>
                  </w:rPr>
                  <m:t>lg</m:t>
                </w:ins>
              </m:r>
              <m:d>
                <m:dPr>
                  <m:ctrlPr>
                    <w:ins w:id="1977" w:author="YY_rev2" w:date="2025-03-28T20:13:00Z">
                      <w:rPr>
                        <w:rFonts w:ascii="Cambria Math" w:eastAsiaTheme="minorEastAsia" w:hAnsi="Cambria Math" w:cs="Arial"/>
                        <w:b/>
                        <w:bCs/>
                        <w:i/>
                        <w:lang w:eastAsia="zh-CN"/>
                      </w:rPr>
                    </w:ins>
                  </m:ctrlPr>
                </m:dPr>
                <m:e>
                  <m:sSub>
                    <m:sSubPr>
                      <m:ctrlPr>
                        <w:ins w:id="1978" w:author="YY_rev2" w:date="2025-03-28T20:13:00Z">
                          <w:rPr>
                            <w:rFonts w:ascii="Cambria Math" w:eastAsiaTheme="minorEastAsia" w:hAnsi="Cambria Math" w:cs="Arial"/>
                            <w:b/>
                            <w:bCs/>
                            <w:i/>
                            <w:lang w:eastAsia="zh-CN"/>
                          </w:rPr>
                        </w:ins>
                      </m:ctrlPr>
                    </m:sSubPr>
                    <m:e>
                      <m:r>
                        <w:ins w:id="1979" w:author="YY_rev2" w:date="2025-03-28T20:13:00Z">
                          <m:rPr>
                            <m:sty m:val="bi"/>
                          </m:rPr>
                          <w:rPr>
                            <w:rFonts w:ascii="Cambria Math" w:eastAsiaTheme="minorEastAsia" w:hAnsi="Cambria Math" w:cs="Arial"/>
                            <w:lang w:eastAsia="zh-CN"/>
                          </w:rPr>
                          <m:t>σ</m:t>
                        </w:ins>
                      </m:r>
                    </m:e>
                    <m:sub>
                      <m:r>
                        <w:ins w:id="1980" w:author="YY_rev2" w:date="2025-03-28T20:13:00Z">
                          <m:rPr>
                            <m:sty m:val="bi"/>
                          </m:rPr>
                          <w:rPr>
                            <w:rFonts w:ascii="Cambria Math" w:eastAsiaTheme="minorEastAsia" w:hAnsi="Cambria Math" w:cs="Arial"/>
                            <w:lang w:eastAsia="zh-CN"/>
                          </w:rPr>
                          <m:t>M</m:t>
                        </w:ins>
                      </m:r>
                    </m:sub>
                  </m:sSub>
                  <m:sSub>
                    <m:sSubPr>
                      <m:ctrlPr>
                        <w:ins w:id="1981" w:author="YY_rev2" w:date="2025-03-28T20:13:00Z">
                          <w:rPr>
                            <w:rFonts w:ascii="Cambria Math" w:eastAsiaTheme="minorEastAsia" w:hAnsi="Cambria Math"/>
                            <w:b/>
                            <w:bCs/>
                            <w:i/>
                            <w:lang w:eastAsia="zh-CN"/>
                          </w:rPr>
                        </w:ins>
                      </m:ctrlPr>
                    </m:sSubPr>
                    <m:e>
                      <m:r>
                        <w:ins w:id="1982" w:author="YY_rev2" w:date="2025-03-28T20:13:00Z">
                          <m:rPr>
                            <m:sty m:val="bi"/>
                          </m:rPr>
                          <w:rPr>
                            <w:rFonts w:ascii="Cambria Math" w:eastAsiaTheme="minorEastAsia" w:hAnsi="Cambria Math"/>
                            <w:lang w:eastAsia="zh-CN"/>
                          </w:rPr>
                          <m:t>σ</m:t>
                        </w:ins>
                      </m:r>
                    </m:e>
                    <m:sub>
                      <m:r>
                        <w:ins w:id="1983" w:author="YY_rev2" w:date="2025-03-28T20:13:00Z">
                          <m:rPr>
                            <m:sty m:val="bi"/>
                          </m:rPr>
                          <w:rPr>
                            <w:rFonts w:ascii="Cambria Math" w:eastAsiaTheme="minorEastAsia" w:hAnsi="Cambria Math"/>
                            <w:lang w:eastAsia="zh-CN"/>
                          </w:rPr>
                          <m:t>D</m:t>
                        </w:ins>
                      </m:r>
                    </m:sub>
                  </m:sSub>
                </m:e>
              </m:d>
            </m:oMath>
            <w:ins w:id="1984" w:author="YY_rev2" w:date="2025-03-28T20:13:00Z">
              <w:r>
                <w:rPr>
                  <w:rFonts w:ascii="Arial" w:hAnsi="Arial" w:cs="Arial" w:hint="eastAsia"/>
                  <w:b/>
                  <w:bCs/>
                  <w:lang w:eastAsia="zh-CN"/>
                </w:rPr>
                <w:t xml:space="preserve"> (</w:t>
              </w:r>
              <w:r>
                <w:rPr>
                  <w:rFonts w:ascii="Arial" w:hAnsi="Arial" w:cs="Arial"/>
                  <w:b/>
                  <w:bCs/>
                  <w:lang w:eastAsia="zh-CN"/>
                </w:rPr>
                <w:t>dBsm)</w:t>
              </w:r>
            </w:ins>
          </w:p>
        </w:tc>
        <w:tc>
          <w:tcPr>
            <w:tcW w:w="1134" w:type="dxa"/>
            <w:vMerge w:val="restart"/>
            <w:tcMar>
              <w:top w:w="0" w:type="dxa"/>
              <w:left w:w="108" w:type="dxa"/>
              <w:bottom w:w="0" w:type="dxa"/>
              <w:right w:w="108" w:type="dxa"/>
            </w:tcMar>
            <w:vAlign w:val="center"/>
          </w:tcPr>
          <w:p w14:paraId="1C5661F9" w14:textId="77777777" w:rsidR="00CD1AC1" w:rsidRPr="004C166C" w:rsidRDefault="00CD1AC1" w:rsidP="00F930AC">
            <w:pPr>
              <w:spacing w:after="0"/>
              <w:jc w:val="center"/>
              <w:rPr>
                <w:ins w:id="1985" w:author="YY_rev2" w:date="2025-03-28T20:13:00Z"/>
                <w:rFonts w:ascii="Arial" w:hAnsi="Arial" w:cs="Arial"/>
                <w:b/>
                <w:bCs/>
                <w:lang w:eastAsia="zh-CN"/>
              </w:rPr>
            </w:pPr>
            <m:oMathPara>
              <m:oMath>
                <m:r>
                  <w:ins w:id="1986" w:author="YY_rev2" w:date="2025-03-28T20:13:00Z">
                    <m:rPr>
                      <m:sty m:val="bi"/>
                    </m:rPr>
                    <w:rPr>
                      <w:rFonts w:ascii="Cambria Math" w:eastAsiaTheme="minorEastAsia" w:hAnsi="Cambria Math" w:cs="Arial"/>
                      <w:lang w:eastAsia="zh-CN"/>
                    </w:rPr>
                    <m:t>10</m:t>
                  </w:ins>
                </m:r>
                <m:r>
                  <w:ins w:id="1987" w:author="YY_rev2" w:date="2025-03-28T20:13:00Z">
                    <m:rPr>
                      <m:sty m:val="bi"/>
                    </m:rPr>
                    <w:rPr>
                      <w:rFonts w:ascii="Cambria Math" w:eastAsiaTheme="minorEastAsia" w:hAnsi="Cambria Math" w:cs="Arial"/>
                      <w:lang w:eastAsia="zh-CN"/>
                    </w:rPr>
                    <m:t>lg</m:t>
                  </w:ins>
                </m:r>
                <m:d>
                  <m:dPr>
                    <m:ctrlPr>
                      <w:ins w:id="1988" w:author="YY_rev2" w:date="2025-03-28T20:13:00Z">
                        <w:rPr>
                          <w:rFonts w:ascii="Cambria Math" w:eastAsiaTheme="minorEastAsia" w:hAnsi="Cambria Math" w:cs="Arial"/>
                          <w:b/>
                          <w:bCs/>
                          <w:i/>
                          <w:lang w:eastAsia="zh-CN"/>
                        </w:rPr>
                      </w:ins>
                    </m:ctrlPr>
                  </m:dPr>
                  <m:e>
                    <m:sSub>
                      <m:sSubPr>
                        <m:ctrlPr>
                          <w:ins w:id="1989" w:author="YY_rev2" w:date="2025-03-28T20:13:00Z">
                            <w:rPr>
                              <w:rFonts w:ascii="Cambria Math" w:eastAsiaTheme="minorEastAsia" w:hAnsi="Cambria Math" w:cs="Arial"/>
                              <w:b/>
                              <w:bCs/>
                              <w:i/>
                              <w:lang w:eastAsia="zh-CN"/>
                            </w:rPr>
                          </w:ins>
                        </m:ctrlPr>
                      </m:sSubPr>
                      <m:e>
                        <m:r>
                          <w:ins w:id="1990" w:author="YY_rev2" w:date="2025-03-28T20:13:00Z">
                            <m:rPr>
                              <m:sty m:val="bi"/>
                            </m:rPr>
                            <w:rPr>
                              <w:rFonts w:ascii="Cambria Math" w:eastAsiaTheme="minorEastAsia" w:hAnsi="Cambria Math" w:cs="Arial"/>
                              <w:lang w:eastAsia="zh-CN"/>
                            </w:rPr>
                            <m:t>σ</m:t>
                          </w:ins>
                        </m:r>
                      </m:e>
                      <m:sub>
                        <m:r>
                          <w:ins w:id="1991" w:author="YY_rev2" w:date="2025-03-28T20:13:00Z">
                            <m:rPr>
                              <m:sty m:val="bi"/>
                            </m:rPr>
                            <w:rPr>
                              <w:rFonts w:ascii="Cambria Math" w:eastAsiaTheme="minorEastAsia" w:hAnsi="Cambria Math" w:cs="Arial"/>
                              <w:lang w:eastAsia="zh-CN"/>
                            </w:rPr>
                            <m:t>M</m:t>
                          </w:ins>
                        </m:r>
                      </m:sub>
                    </m:sSub>
                  </m:e>
                </m:d>
              </m:oMath>
            </m:oMathPara>
          </w:p>
          <w:p w14:paraId="38F95E28" w14:textId="77777777" w:rsidR="00CD1AC1" w:rsidRDefault="00CD1AC1" w:rsidP="00F930AC">
            <w:pPr>
              <w:jc w:val="center"/>
              <w:rPr>
                <w:ins w:id="1992" w:author="YY_rev2" w:date="2025-03-28T20:13:00Z"/>
                <w:i/>
                <w:iCs/>
                <w:sz w:val="18"/>
                <w:lang w:val="en-US"/>
              </w:rPr>
            </w:pPr>
            <w:ins w:id="1993" w:author="YY_rev2" w:date="2025-03-28T20:13:00Z">
              <w:r>
                <w:rPr>
                  <w:rFonts w:ascii="Arial" w:hAnsi="Arial" w:cs="Arial" w:hint="eastAsia"/>
                  <w:b/>
                  <w:bCs/>
                  <w:lang w:eastAsia="zh-CN"/>
                </w:rPr>
                <w:t>(</w:t>
              </w:r>
              <w:r>
                <w:rPr>
                  <w:rFonts w:ascii="Arial" w:hAnsi="Arial" w:cs="Arial"/>
                  <w:b/>
                  <w:bCs/>
                  <w:lang w:eastAsia="zh-CN"/>
                </w:rPr>
                <w:t>dBsm)</w:t>
              </w:r>
            </w:ins>
          </w:p>
        </w:tc>
        <w:tc>
          <w:tcPr>
            <w:tcW w:w="1048" w:type="dxa"/>
            <w:vMerge w:val="restart"/>
            <w:vAlign w:val="center"/>
          </w:tcPr>
          <w:p w14:paraId="519DF00F" w14:textId="77777777" w:rsidR="00CD1AC1" w:rsidRPr="004C166C" w:rsidRDefault="00E670CC" w:rsidP="00F930AC">
            <w:pPr>
              <w:spacing w:after="0"/>
              <w:jc w:val="center"/>
              <w:rPr>
                <w:ins w:id="1994" w:author="YY_rev2" w:date="2025-03-28T20:13:00Z"/>
                <w:rFonts w:ascii="Arial" w:hAnsi="Arial" w:cs="Arial"/>
                <w:b/>
                <w:bCs/>
                <w:lang w:eastAsia="zh-CN"/>
              </w:rPr>
            </w:pPr>
            <m:oMathPara>
              <m:oMath>
                <m:sSub>
                  <m:sSubPr>
                    <m:ctrlPr>
                      <w:ins w:id="1995" w:author="YY_rev2" w:date="2025-03-28T20:13:00Z">
                        <w:rPr>
                          <w:rFonts w:ascii="Cambria Math" w:eastAsiaTheme="minorEastAsia" w:hAnsi="Cambria Math" w:cs="Arial"/>
                          <w:b/>
                          <w:bCs/>
                          <w:i/>
                          <w:lang w:eastAsia="zh-CN"/>
                        </w:rPr>
                      </w:ins>
                    </m:ctrlPr>
                  </m:sSubPr>
                  <m:e>
                    <m:r>
                      <w:ins w:id="1996" w:author="YY_rev2" w:date="2025-03-28T20:13:00Z">
                        <m:rPr>
                          <m:sty m:val="bi"/>
                        </m:rPr>
                        <w:rPr>
                          <w:rFonts w:ascii="Cambria Math" w:eastAsiaTheme="minorEastAsia" w:hAnsi="Cambria Math" w:cs="Arial"/>
                          <w:lang w:eastAsia="zh-CN"/>
                        </w:rPr>
                        <m:t>σ</m:t>
                      </w:ins>
                    </m:r>
                  </m:e>
                  <m:sub>
                    <m:sSub>
                      <m:sSubPr>
                        <m:ctrlPr>
                          <w:ins w:id="1997" w:author="YY_rev2" w:date="2025-03-28T20:13:00Z">
                            <w:rPr>
                              <w:rFonts w:ascii="Cambria Math" w:eastAsiaTheme="minorEastAsia" w:hAnsi="Cambria Math" w:cs="Arial"/>
                              <w:b/>
                              <w:bCs/>
                              <w:i/>
                              <w:lang w:eastAsia="zh-CN"/>
                            </w:rPr>
                          </w:ins>
                        </m:ctrlPr>
                      </m:sSubPr>
                      <m:e>
                        <m:r>
                          <w:ins w:id="1998" w:author="YY_rev2" w:date="2025-03-28T20:13:00Z">
                            <m:rPr>
                              <m:sty m:val="bi"/>
                            </m:rPr>
                            <w:rPr>
                              <w:rFonts w:ascii="Cambria Math" w:eastAsiaTheme="minorEastAsia" w:hAnsi="Cambria Math" w:cs="Arial"/>
                              <w:lang w:eastAsia="zh-CN"/>
                            </w:rPr>
                            <m:t>σ</m:t>
                          </w:ins>
                        </m:r>
                      </m:e>
                      <m:sub>
                        <m:r>
                          <w:ins w:id="1999" w:author="YY_rev2" w:date="2025-03-28T20:13:00Z">
                            <m:rPr>
                              <m:sty m:val="bi"/>
                            </m:rPr>
                            <w:rPr>
                              <w:rFonts w:ascii="Cambria Math" w:eastAsiaTheme="minorEastAsia" w:hAnsi="Cambria Math" w:cs="Arial"/>
                              <w:lang w:eastAsia="zh-CN"/>
                            </w:rPr>
                            <m:t>S</m:t>
                          </w:ins>
                        </m:r>
                      </m:sub>
                    </m:sSub>
                    <m:r>
                      <w:ins w:id="2000" w:author="YY_rev2" w:date="2025-03-28T20:13:00Z">
                        <m:rPr>
                          <m:sty m:val="bi"/>
                        </m:rPr>
                        <w:rPr>
                          <w:rFonts w:ascii="Cambria Math" w:eastAsiaTheme="minorEastAsia" w:hAnsi="Cambria Math" w:cs="Arial"/>
                          <w:lang w:eastAsia="zh-CN"/>
                        </w:rPr>
                        <m:t>_dB</m:t>
                      </w:ins>
                    </m:r>
                  </m:sub>
                </m:sSub>
              </m:oMath>
            </m:oMathPara>
          </w:p>
          <w:p w14:paraId="330F4CE3" w14:textId="77777777" w:rsidR="00CD1AC1" w:rsidRDefault="00CD1AC1" w:rsidP="00F930AC">
            <w:pPr>
              <w:jc w:val="center"/>
              <w:rPr>
                <w:ins w:id="2001" w:author="YY_rev2" w:date="2025-03-28T20:13:00Z"/>
                <w:i/>
                <w:iCs/>
                <w:sz w:val="18"/>
              </w:rPr>
            </w:pPr>
            <w:ins w:id="2002" w:author="YY_rev2" w:date="2025-03-28T20:13:00Z">
              <w:r>
                <w:rPr>
                  <w:rFonts w:ascii="Arial" w:hAnsi="Arial" w:cs="Arial" w:hint="eastAsia"/>
                  <w:b/>
                  <w:bCs/>
                  <w:lang w:eastAsia="zh-CN"/>
                </w:rPr>
                <w:t>(</w:t>
              </w:r>
              <w:r>
                <w:rPr>
                  <w:rFonts w:ascii="Arial" w:hAnsi="Arial" w:cs="Arial"/>
                  <w:b/>
                  <w:bCs/>
                  <w:lang w:eastAsia="zh-CN"/>
                </w:rPr>
                <w:t>dB)</w:t>
              </w:r>
            </w:ins>
          </w:p>
        </w:tc>
      </w:tr>
      <w:tr w:rsidR="00CD1AC1" w14:paraId="32E5B983" w14:textId="77777777" w:rsidTr="00BD5CB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2003" w:author="YY_rev4" w:date="2025-04-27T20:0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74"/>
          <w:jc w:val="center"/>
          <w:ins w:id="2004" w:author="YY_rev2" w:date="2025-03-28T20:13:00Z"/>
          <w:trPrChange w:id="2005" w:author="YY_rev4" w:date="2025-04-27T20:00:00Z">
            <w:trPr>
              <w:trHeight w:val="316"/>
              <w:jc w:val="center"/>
            </w:trPr>
          </w:trPrChange>
        </w:trPr>
        <w:tc>
          <w:tcPr>
            <w:tcW w:w="562" w:type="dxa"/>
            <w:vMerge/>
            <w:tcPrChange w:id="2006" w:author="YY_rev4" w:date="2025-04-27T20:00:00Z">
              <w:tcPr>
                <w:tcW w:w="562" w:type="dxa"/>
                <w:vMerge/>
              </w:tcPr>
            </w:tcPrChange>
          </w:tcPr>
          <w:p w14:paraId="035A94BB" w14:textId="77777777" w:rsidR="00CD1AC1" w:rsidRPr="00D41EA9" w:rsidRDefault="00CD1AC1" w:rsidP="00F930AC">
            <w:pPr>
              <w:jc w:val="center"/>
              <w:rPr>
                <w:ins w:id="2007" w:author="YY_rev2" w:date="2025-03-28T20:13:00Z"/>
                <w:rFonts w:ascii="Arial" w:eastAsia="MS Mincho" w:hAnsi="Arial"/>
                <w:sz w:val="18"/>
              </w:rPr>
            </w:pPr>
          </w:p>
        </w:tc>
        <w:tc>
          <w:tcPr>
            <w:tcW w:w="709" w:type="dxa"/>
            <w:tcMar>
              <w:top w:w="0" w:type="dxa"/>
              <w:left w:w="108" w:type="dxa"/>
              <w:bottom w:w="0" w:type="dxa"/>
              <w:right w:w="108" w:type="dxa"/>
            </w:tcMar>
            <w:vAlign w:val="center"/>
            <w:tcPrChange w:id="2008" w:author="YY_rev4" w:date="2025-04-27T20:00:00Z">
              <w:tcPr>
                <w:tcW w:w="709" w:type="dxa"/>
                <w:tcMar>
                  <w:top w:w="0" w:type="dxa"/>
                  <w:left w:w="108" w:type="dxa"/>
                  <w:bottom w:w="0" w:type="dxa"/>
                  <w:right w:w="108" w:type="dxa"/>
                </w:tcMar>
                <w:vAlign w:val="center"/>
              </w:tcPr>
            </w:tcPrChange>
          </w:tcPr>
          <w:p w14:paraId="450883DA" w14:textId="27ED1F44" w:rsidR="00EE15BB" w:rsidRPr="004C6AD5" w:rsidRDefault="00E670CC" w:rsidP="00BD5CB7">
            <w:pPr>
              <w:jc w:val="center"/>
              <w:rPr>
                <w:ins w:id="2009" w:author="YY_rev2" w:date="2025-03-28T20:13:00Z"/>
                <w:b/>
                <w:bCs/>
                <w:i/>
                <w:szCs w:val="21"/>
              </w:rPr>
            </w:pPr>
            <m:oMath>
              <m:sSub>
                <m:sSubPr>
                  <m:ctrlPr>
                    <w:ins w:id="2010" w:author="YY_rev2" w:date="2025-03-28T20:13:00Z">
                      <w:rPr>
                        <w:rFonts w:ascii="Cambria Math" w:eastAsiaTheme="minorEastAsia" w:hAnsi="Cambria Math" w:cs="Calibri"/>
                        <w:b/>
                        <w:bCs/>
                        <w:szCs w:val="21"/>
                      </w:rPr>
                    </w:ins>
                  </m:ctrlPr>
                </m:sSubPr>
                <m:e>
                  <m:r>
                    <w:ins w:id="2011" w:author="YY_rev2" w:date="2025-03-28T20:13:00Z">
                      <m:rPr>
                        <m:sty m:val="bi"/>
                      </m:rPr>
                      <w:rPr>
                        <w:rFonts w:ascii="Cambria Math" w:eastAsia="Malgun Gothic" w:hAnsi="Cambria Math"/>
                        <w:szCs w:val="21"/>
                      </w:rPr>
                      <m:t>ϕ</m:t>
                    </w:ins>
                  </m:r>
                </m:e>
                <m:sub>
                  <m:r>
                    <w:ins w:id="2012" w:author="YY_rev2" w:date="2025-03-28T20:13:00Z">
                      <m:rPr>
                        <m:sty m:val="bi"/>
                      </m:rPr>
                      <w:rPr>
                        <w:rFonts w:ascii="Cambria Math" w:hAnsi="Cambria Math"/>
                        <w:szCs w:val="21"/>
                      </w:rPr>
                      <m:t>center</m:t>
                    </w:ins>
                  </m:r>
                </m:sub>
              </m:sSub>
              <m:r>
                <w:ins w:id="2013" w:author="YY_rev4" w:date="2025-04-27T19:55:00Z">
                  <m:rPr>
                    <m:sty m:val="bi"/>
                  </m:rPr>
                  <w:rPr>
                    <w:rFonts w:ascii="Cambria Math" w:eastAsiaTheme="minorEastAsia" w:hAnsi="Cambria Math" w:cs="Calibri"/>
                    <w:szCs w:val="21"/>
                  </w:rPr>
                  <m:t xml:space="preserve"> </m:t>
                </w:ins>
              </m:r>
            </m:oMath>
            <w:ins w:id="2014" w:author="YY_rev4" w:date="2025-04-27T19:54:00Z">
              <w:r w:rsidR="00EE15BB">
                <w:rPr>
                  <w:b/>
                  <w:bCs/>
                  <w:iCs/>
                  <w:szCs w:val="21"/>
                  <w:lang w:eastAsia="zh-CN"/>
                </w:rPr>
                <w:t>in [</w:t>
              </w:r>
              <w:r w:rsidR="00EE15BB" w:rsidRPr="0096781C">
                <w:t>°</w:t>
              </w:r>
              <w:r w:rsidR="00EE15BB">
                <w:rPr>
                  <w:b/>
                  <w:bCs/>
                  <w:iCs/>
                  <w:szCs w:val="21"/>
                  <w:lang w:eastAsia="zh-CN"/>
                </w:rPr>
                <w:t>]</w:t>
              </w:r>
            </w:ins>
          </w:p>
        </w:tc>
        <w:tc>
          <w:tcPr>
            <w:tcW w:w="709" w:type="dxa"/>
            <w:tcMar>
              <w:top w:w="0" w:type="dxa"/>
              <w:left w:w="108" w:type="dxa"/>
              <w:bottom w:w="0" w:type="dxa"/>
              <w:right w:w="108" w:type="dxa"/>
            </w:tcMar>
            <w:vAlign w:val="center"/>
            <w:tcPrChange w:id="2015" w:author="YY_rev4" w:date="2025-04-27T20:00:00Z">
              <w:tcPr>
                <w:tcW w:w="655" w:type="dxa"/>
                <w:tcMar>
                  <w:top w:w="0" w:type="dxa"/>
                  <w:left w:w="108" w:type="dxa"/>
                  <w:bottom w:w="0" w:type="dxa"/>
                  <w:right w:w="108" w:type="dxa"/>
                </w:tcMar>
                <w:vAlign w:val="center"/>
              </w:tcPr>
            </w:tcPrChange>
          </w:tcPr>
          <w:p w14:paraId="72B72BB1" w14:textId="35DF43DA" w:rsidR="00CD1AC1" w:rsidRPr="00F930AC" w:rsidRDefault="00E670CC" w:rsidP="00F930AC">
            <w:pPr>
              <w:jc w:val="center"/>
              <w:rPr>
                <w:ins w:id="2016" w:author="YY_rev2" w:date="2025-03-28T20:13:00Z"/>
                <w:b/>
                <w:bCs/>
                <w:i/>
                <w:iCs/>
                <w:szCs w:val="21"/>
                <w:lang w:val="en-US"/>
              </w:rPr>
            </w:pPr>
            <m:oMath>
              <m:sSub>
                <m:sSubPr>
                  <m:ctrlPr>
                    <w:ins w:id="2017" w:author="YY_rev2" w:date="2025-03-28T20:13:00Z">
                      <w:rPr>
                        <w:rFonts w:ascii="Cambria Math" w:eastAsiaTheme="minorEastAsia" w:hAnsi="Cambria Math" w:cs="Calibri"/>
                        <w:b/>
                        <w:bCs/>
                        <w:i/>
                        <w:iCs/>
                        <w:szCs w:val="21"/>
                      </w:rPr>
                    </w:ins>
                  </m:ctrlPr>
                </m:sSubPr>
                <m:e>
                  <m:r>
                    <w:ins w:id="2018" w:author="YY_rev2" w:date="2025-03-28T20:13:00Z">
                      <m:rPr>
                        <m:sty m:val="bi"/>
                      </m:rPr>
                      <w:rPr>
                        <w:rFonts w:ascii="Cambria Math" w:eastAsia="Malgun Gothic" w:hAnsi="Cambria Math"/>
                        <w:szCs w:val="21"/>
                      </w:rPr>
                      <m:t>ϕ</m:t>
                    </w:ins>
                  </m:r>
                </m:e>
                <m:sub>
                  <m:r>
                    <w:ins w:id="2019" w:author="YY_rev2" w:date="2025-03-28T20:13:00Z">
                      <m:rPr>
                        <m:sty m:val="b"/>
                      </m:rPr>
                      <w:rPr>
                        <w:rFonts w:ascii="Cambria Math" w:hAnsi="Cambria Math"/>
                        <w:szCs w:val="21"/>
                      </w:rPr>
                      <m:t xml:space="preserve">3dB, </m:t>
                    </w:ins>
                  </m:r>
                  <m:r>
                    <w:ins w:id="2020" w:author="YY_rev2" w:date="2025-03-28T20:13:00Z">
                      <m:rPr>
                        <m:sty m:val="bi"/>
                      </m:rPr>
                      <w:rPr>
                        <w:rFonts w:ascii="Cambria Math" w:hAnsi="Cambria Math"/>
                        <w:szCs w:val="21"/>
                      </w:rPr>
                      <m:t>n</m:t>
                    </w:ins>
                  </m:r>
                </m:sub>
              </m:sSub>
            </m:oMath>
            <w:ins w:id="2021" w:author="YY_rev4" w:date="2025-04-27T19:55:00Z">
              <w:r w:rsidR="00EE15BB">
                <w:rPr>
                  <w:b/>
                  <w:bCs/>
                  <w:iCs/>
                  <w:szCs w:val="21"/>
                  <w:lang w:eastAsia="zh-CN"/>
                </w:rPr>
                <w:t xml:space="preserve"> in [</w:t>
              </w:r>
              <w:r w:rsidR="00EE15BB" w:rsidRPr="0096781C">
                <w:t>°</w:t>
              </w:r>
              <w:r w:rsidR="00EE15BB">
                <w:rPr>
                  <w:b/>
                  <w:bCs/>
                  <w:iCs/>
                  <w:szCs w:val="21"/>
                  <w:lang w:eastAsia="zh-CN"/>
                </w:rPr>
                <w:t>]</w:t>
              </w:r>
            </w:ins>
          </w:p>
        </w:tc>
        <w:tc>
          <w:tcPr>
            <w:tcW w:w="686" w:type="dxa"/>
            <w:tcMar>
              <w:top w:w="0" w:type="dxa"/>
              <w:left w:w="108" w:type="dxa"/>
              <w:bottom w:w="0" w:type="dxa"/>
              <w:right w:w="108" w:type="dxa"/>
            </w:tcMar>
            <w:vAlign w:val="center"/>
            <w:tcPrChange w:id="2022" w:author="YY_rev4" w:date="2025-04-27T20:00:00Z">
              <w:tcPr>
                <w:tcW w:w="740" w:type="dxa"/>
                <w:tcMar>
                  <w:top w:w="0" w:type="dxa"/>
                  <w:left w:w="108" w:type="dxa"/>
                  <w:bottom w:w="0" w:type="dxa"/>
                  <w:right w:w="108" w:type="dxa"/>
                </w:tcMar>
                <w:vAlign w:val="center"/>
              </w:tcPr>
            </w:tcPrChange>
          </w:tcPr>
          <w:p w14:paraId="78141BE9" w14:textId="7C05859E" w:rsidR="00CD1AC1" w:rsidRPr="00F930AC" w:rsidRDefault="00E670CC" w:rsidP="00F930AC">
            <w:pPr>
              <w:jc w:val="center"/>
              <w:rPr>
                <w:ins w:id="2023" w:author="YY_rev2" w:date="2025-03-28T20:13:00Z"/>
                <w:b/>
                <w:bCs/>
                <w:i/>
                <w:iCs/>
                <w:szCs w:val="21"/>
              </w:rPr>
            </w:pPr>
            <m:oMath>
              <m:sSub>
                <m:sSubPr>
                  <m:ctrlPr>
                    <w:ins w:id="2024" w:author="YY_rev2" w:date="2025-03-28T20:13:00Z">
                      <w:rPr>
                        <w:rFonts w:ascii="Cambria Math" w:eastAsiaTheme="minorEastAsia" w:hAnsi="Cambria Math" w:cs="Calibri"/>
                        <w:b/>
                        <w:bCs/>
                        <w:i/>
                        <w:iCs/>
                        <w:szCs w:val="21"/>
                      </w:rPr>
                    </w:ins>
                  </m:ctrlPr>
                </m:sSubPr>
                <m:e>
                  <m:r>
                    <w:ins w:id="2025" w:author="YY_rev2" w:date="2025-03-28T20:13:00Z">
                      <m:rPr>
                        <m:sty m:val="bi"/>
                      </m:rPr>
                      <w:rPr>
                        <w:rFonts w:ascii="Cambria Math" w:hAnsi="Cambria Math"/>
                        <w:szCs w:val="21"/>
                      </w:rPr>
                      <m:t>θ</m:t>
                    </w:ins>
                  </m:r>
                </m:e>
                <m:sub>
                  <m:r>
                    <w:ins w:id="2026" w:author="YY_rev2" w:date="2025-03-28T20:13:00Z">
                      <m:rPr>
                        <m:sty m:val="bi"/>
                      </m:rPr>
                      <w:rPr>
                        <w:rFonts w:ascii="Cambria Math" w:hAnsi="Cambria Math"/>
                        <w:szCs w:val="21"/>
                      </w:rPr>
                      <m:t>center</m:t>
                    </w:ins>
                  </m:r>
                </m:sub>
              </m:sSub>
            </m:oMath>
            <w:ins w:id="2027" w:author="YY_rev4" w:date="2025-04-27T19:55:00Z">
              <w:r w:rsidR="00EE15BB">
                <w:rPr>
                  <w:b/>
                  <w:bCs/>
                  <w:iCs/>
                  <w:szCs w:val="21"/>
                  <w:lang w:eastAsia="zh-CN"/>
                </w:rPr>
                <w:t xml:space="preserve"> in [</w:t>
              </w:r>
              <w:r w:rsidR="00EE15BB" w:rsidRPr="0096781C">
                <w:t>°</w:t>
              </w:r>
              <w:r w:rsidR="00EE15BB">
                <w:rPr>
                  <w:b/>
                  <w:bCs/>
                  <w:iCs/>
                  <w:szCs w:val="21"/>
                  <w:lang w:eastAsia="zh-CN"/>
                </w:rPr>
                <w:t>]</w:t>
              </w:r>
            </w:ins>
          </w:p>
        </w:tc>
        <w:tc>
          <w:tcPr>
            <w:tcW w:w="677" w:type="dxa"/>
            <w:tcMar>
              <w:top w:w="0" w:type="dxa"/>
              <w:left w:w="108" w:type="dxa"/>
              <w:bottom w:w="0" w:type="dxa"/>
              <w:right w:w="108" w:type="dxa"/>
            </w:tcMar>
            <w:vAlign w:val="center"/>
            <w:tcPrChange w:id="2028" w:author="YY_rev4" w:date="2025-04-27T20:00:00Z">
              <w:tcPr>
                <w:tcW w:w="677" w:type="dxa"/>
                <w:tcMar>
                  <w:top w:w="0" w:type="dxa"/>
                  <w:left w:w="108" w:type="dxa"/>
                  <w:bottom w:w="0" w:type="dxa"/>
                  <w:right w:w="108" w:type="dxa"/>
                </w:tcMar>
                <w:vAlign w:val="center"/>
              </w:tcPr>
            </w:tcPrChange>
          </w:tcPr>
          <w:p w14:paraId="367FA82A" w14:textId="19407963" w:rsidR="00CD1AC1" w:rsidRPr="00F930AC" w:rsidRDefault="00E670CC" w:rsidP="00F930AC">
            <w:pPr>
              <w:jc w:val="center"/>
              <w:rPr>
                <w:ins w:id="2029" w:author="YY_rev2" w:date="2025-03-28T20:13:00Z"/>
                <w:b/>
                <w:bCs/>
                <w:i/>
                <w:iCs/>
                <w:szCs w:val="21"/>
              </w:rPr>
            </w:pPr>
            <m:oMath>
              <m:sSub>
                <m:sSubPr>
                  <m:ctrlPr>
                    <w:ins w:id="2030" w:author="YY_rev2" w:date="2025-03-28T20:13:00Z">
                      <w:rPr>
                        <w:rFonts w:ascii="Cambria Math" w:eastAsiaTheme="minorEastAsia" w:hAnsi="Cambria Math" w:cs="Calibri"/>
                        <w:b/>
                        <w:bCs/>
                        <w:i/>
                        <w:iCs/>
                        <w:szCs w:val="21"/>
                      </w:rPr>
                    </w:ins>
                  </m:ctrlPr>
                </m:sSubPr>
                <m:e>
                  <m:r>
                    <w:ins w:id="2031" w:author="YY_rev2" w:date="2025-03-28T20:13:00Z">
                      <m:rPr>
                        <m:sty m:val="bi"/>
                      </m:rPr>
                      <w:rPr>
                        <w:rFonts w:ascii="Cambria Math" w:hAnsi="Cambria Math"/>
                        <w:szCs w:val="21"/>
                      </w:rPr>
                      <m:t>θ</m:t>
                    </w:ins>
                  </m:r>
                </m:e>
                <m:sub>
                  <m:r>
                    <w:ins w:id="2032" w:author="YY_rev2" w:date="2025-03-28T20:13:00Z">
                      <m:rPr>
                        <m:sty m:val="b"/>
                      </m:rPr>
                      <w:rPr>
                        <w:rFonts w:ascii="Cambria Math" w:hAnsi="Cambria Math"/>
                        <w:szCs w:val="21"/>
                      </w:rPr>
                      <m:t>3dB,</m:t>
                    </w:ins>
                  </m:r>
                  <m:r>
                    <w:ins w:id="2033" w:author="YY_rev2" w:date="2025-03-28T20:13:00Z">
                      <m:rPr>
                        <m:sty m:val="bi"/>
                      </m:rPr>
                      <w:rPr>
                        <w:rFonts w:ascii="Cambria Math" w:hAnsi="Cambria Math"/>
                        <w:szCs w:val="21"/>
                      </w:rPr>
                      <m:t>n</m:t>
                    </w:ins>
                  </m:r>
                </m:sub>
              </m:sSub>
            </m:oMath>
            <w:ins w:id="2034" w:author="YY_rev4" w:date="2025-04-27T19:56:00Z">
              <w:r w:rsidR="00EE15BB">
                <w:rPr>
                  <w:b/>
                  <w:bCs/>
                  <w:iCs/>
                  <w:szCs w:val="21"/>
                  <w:lang w:eastAsia="zh-CN"/>
                </w:rPr>
                <w:t xml:space="preserve"> in [</w:t>
              </w:r>
              <w:r w:rsidR="00EE15BB" w:rsidRPr="0096781C">
                <w:t>°</w:t>
              </w:r>
              <w:r w:rsidR="00EE15BB">
                <w:rPr>
                  <w:b/>
                  <w:bCs/>
                  <w:iCs/>
                  <w:szCs w:val="21"/>
                  <w:lang w:eastAsia="zh-CN"/>
                </w:rPr>
                <w:t>]</w:t>
              </w:r>
            </w:ins>
          </w:p>
        </w:tc>
        <w:tc>
          <w:tcPr>
            <w:tcW w:w="666" w:type="dxa"/>
            <w:tcMar>
              <w:top w:w="0" w:type="dxa"/>
              <w:left w:w="108" w:type="dxa"/>
              <w:bottom w:w="0" w:type="dxa"/>
              <w:right w:w="108" w:type="dxa"/>
            </w:tcMar>
            <w:vAlign w:val="center"/>
            <w:tcPrChange w:id="2035" w:author="YY_rev4" w:date="2025-04-27T20:00:00Z">
              <w:tcPr>
                <w:tcW w:w="666" w:type="dxa"/>
                <w:tcMar>
                  <w:top w:w="0" w:type="dxa"/>
                  <w:left w:w="108" w:type="dxa"/>
                  <w:bottom w:w="0" w:type="dxa"/>
                  <w:right w:w="108" w:type="dxa"/>
                </w:tcMar>
                <w:vAlign w:val="center"/>
              </w:tcPr>
            </w:tcPrChange>
          </w:tcPr>
          <w:p w14:paraId="5A632A19" w14:textId="77777777" w:rsidR="00CD1AC1" w:rsidRPr="00F930AC" w:rsidRDefault="00E670CC" w:rsidP="00F930AC">
            <w:pPr>
              <w:jc w:val="center"/>
              <w:rPr>
                <w:ins w:id="2036" w:author="YY_rev2" w:date="2025-03-28T20:13:00Z"/>
                <w:b/>
                <w:bCs/>
                <w:i/>
                <w:iCs/>
                <w:szCs w:val="21"/>
                <w:lang w:val="en-US"/>
              </w:rPr>
            </w:pPr>
            <m:oMathPara>
              <m:oMath>
                <m:sSub>
                  <m:sSubPr>
                    <m:ctrlPr>
                      <w:ins w:id="2037" w:author="YY_rev2" w:date="2025-03-28T20:13:00Z">
                        <w:rPr>
                          <w:rFonts w:ascii="Cambria Math" w:eastAsiaTheme="minorEastAsia" w:hAnsi="Cambria Math" w:cs="Calibri"/>
                          <w:b/>
                          <w:bCs/>
                          <w:szCs w:val="21"/>
                        </w:rPr>
                      </w:ins>
                    </m:ctrlPr>
                  </m:sSubPr>
                  <m:e>
                    <m:r>
                      <w:ins w:id="2038" w:author="YY_rev2" w:date="2025-03-28T20:13:00Z">
                        <m:rPr>
                          <m:sty m:val="bi"/>
                        </m:rPr>
                        <w:rPr>
                          <w:rFonts w:ascii="Cambria Math" w:hAnsi="Cambria Math"/>
                          <w:szCs w:val="21"/>
                        </w:rPr>
                        <m:t>G</m:t>
                      </w:ins>
                    </m:r>
                  </m:e>
                  <m:sub>
                    <m:r>
                      <w:ins w:id="2039" w:author="YY_rev2" w:date="2025-03-28T20:13:00Z">
                        <m:rPr>
                          <m:sty m:val="bi"/>
                        </m:rPr>
                        <w:rPr>
                          <w:rFonts w:ascii="Cambria Math" w:hAnsi="Cambria Math"/>
                          <w:szCs w:val="21"/>
                        </w:rPr>
                        <m:t>max</m:t>
                      </w:ins>
                    </m:r>
                  </m:sub>
                </m:sSub>
              </m:oMath>
            </m:oMathPara>
          </w:p>
        </w:tc>
        <w:tc>
          <w:tcPr>
            <w:tcW w:w="666" w:type="dxa"/>
            <w:tcMar>
              <w:top w:w="0" w:type="dxa"/>
              <w:left w:w="108" w:type="dxa"/>
              <w:bottom w:w="0" w:type="dxa"/>
              <w:right w:w="108" w:type="dxa"/>
            </w:tcMar>
            <w:vAlign w:val="center"/>
            <w:tcPrChange w:id="2040" w:author="YY_rev4" w:date="2025-04-27T20:00:00Z">
              <w:tcPr>
                <w:tcW w:w="666" w:type="dxa"/>
                <w:tcMar>
                  <w:top w:w="0" w:type="dxa"/>
                  <w:left w:w="108" w:type="dxa"/>
                  <w:bottom w:w="0" w:type="dxa"/>
                  <w:right w:w="108" w:type="dxa"/>
                </w:tcMar>
                <w:vAlign w:val="center"/>
              </w:tcPr>
            </w:tcPrChange>
          </w:tcPr>
          <w:p w14:paraId="2952EEEE" w14:textId="77777777" w:rsidR="00CD1AC1" w:rsidRPr="00F930AC" w:rsidRDefault="00E670CC" w:rsidP="00F930AC">
            <w:pPr>
              <w:jc w:val="center"/>
              <w:rPr>
                <w:ins w:id="2041" w:author="YY_rev2" w:date="2025-03-28T20:13:00Z"/>
                <w:b/>
                <w:bCs/>
                <w:i/>
                <w:iCs/>
                <w:szCs w:val="21"/>
              </w:rPr>
            </w:pPr>
            <m:oMathPara>
              <m:oMath>
                <m:sSub>
                  <m:sSubPr>
                    <m:ctrlPr>
                      <w:ins w:id="2042" w:author="YY_rev2" w:date="2025-03-28T20:13:00Z">
                        <w:rPr>
                          <w:rFonts w:ascii="Cambria Math" w:eastAsiaTheme="minorEastAsia" w:hAnsi="Cambria Math" w:cs="Calibri"/>
                          <w:b/>
                          <w:bCs/>
                          <w:i/>
                          <w:iCs/>
                          <w:szCs w:val="21"/>
                        </w:rPr>
                      </w:ins>
                    </m:ctrlPr>
                  </m:sSubPr>
                  <m:e>
                    <m:r>
                      <w:ins w:id="2043" w:author="YY_rev2" w:date="2025-03-28T20:13:00Z">
                        <m:rPr>
                          <m:sty m:val="bi"/>
                        </m:rPr>
                        <w:rPr>
                          <w:rFonts w:ascii="Cambria Math" w:hAnsi="Cambria Math"/>
                          <w:szCs w:val="21"/>
                        </w:rPr>
                        <m:t>σ</m:t>
                      </w:ins>
                    </m:r>
                  </m:e>
                  <m:sub>
                    <m:r>
                      <w:ins w:id="2044" w:author="YY_rev2" w:date="2025-03-28T20:13:00Z">
                        <m:rPr>
                          <m:sty m:val="b"/>
                        </m:rPr>
                        <w:rPr>
                          <w:rFonts w:ascii="Cambria Math" w:hAnsi="Cambria Math"/>
                          <w:szCs w:val="21"/>
                        </w:rPr>
                        <m:t>max</m:t>
                      </w:ins>
                    </m:r>
                  </m:sub>
                </m:sSub>
              </m:oMath>
            </m:oMathPara>
          </w:p>
        </w:tc>
        <w:tc>
          <w:tcPr>
            <w:tcW w:w="1274" w:type="dxa"/>
            <w:tcMar>
              <w:top w:w="0" w:type="dxa"/>
              <w:left w:w="108" w:type="dxa"/>
              <w:bottom w:w="0" w:type="dxa"/>
              <w:right w:w="108" w:type="dxa"/>
            </w:tcMar>
            <w:vAlign w:val="center"/>
            <w:tcPrChange w:id="2045" w:author="YY_rev4" w:date="2025-04-27T20:00:00Z">
              <w:tcPr>
                <w:tcW w:w="1274" w:type="dxa"/>
                <w:tcMar>
                  <w:top w:w="0" w:type="dxa"/>
                  <w:left w:w="108" w:type="dxa"/>
                  <w:bottom w:w="0" w:type="dxa"/>
                  <w:right w:w="108" w:type="dxa"/>
                </w:tcMar>
                <w:vAlign w:val="center"/>
              </w:tcPr>
            </w:tcPrChange>
          </w:tcPr>
          <w:p w14:paraId="6DA4DEE0" w14:textId="6E453F54" w:rsidR="00CD1AC1" w:rsidRPr="00F930AC" w:rsidRDefault="00CD1AC1" w:rsidP="00F930AC">
            <w:pPr>
              <w:jc w:val="center"/>
              <w:rPr>
                <w:ins w:id="2046" w:author="YY_rev2" w:date="2025-03-28T20:13:00Z"/>
                <w:b/>
                <w:bCs/>
                <w:i/>
                <w:iCs/>
                <w:szCs w:val="21"/>
              </w:rPr>
            </w:pPr>
            <w:ins w:id="2047" w:author="YY_rev2" w:date="2025-03-28T20:13:00Z">
              <w:del w:id="2048" w:author="YY_rev4" w:date="2025-04-27T19:58:00Z">
                <w:r w:rsidRPr="00F930AC" w:rsidDel="00EE15BB">
                  <w:rPr>
                    <w:b/>
                    <w:bCs/>
                    <w:i/>
                    <w:iCs/>
                    <w:szCs w:val="21"/>
                  </w:rPr>
                  <w:delText xml:space="preserve">Applicable </w:delText>
                </w:r>
              </w:del>
              <w:r w:rsidRPr="00F930AC">
                <w:rPr>
                  <w:b/>
                  <w:bCs/>
                  <w:i/>
                  <w:iCs/>
                  <w:szCs w:val="21"/>
                </w:rPr>
                <w:t xml:space="preserve">Range of </w:t>
              </w:r>
            </w:ins>
            <m:oMath>
              <m:r>
                <w:ins w:id="2049" w:author="YY_rev2" w:date="2025-03-28T20:13:00Z">
                  <m:rPr>
                    <m:sty m:val="b"/>
                  </m:rPr>
                  <w:rPr>
                    <w:rFonts w:ascii="Cambria Math" w:hAnsi="Cambria Math"/>
                    <w:szCs w:val="21"/>
                  </w:rPr>
                  <m:t>θ</m:t>
                </w:ins>
              </m:r>
            </m:oMath>
            <w:ins w:id="2050" w:author="YY_rev4" w:date="2025-04-27T19:56:00Z">
              <w:r w:rsidR="00EE15BB">
                <w:rPr>
                  <w:b/>
                  <w:bCs/>
                  <w:iCs/>
                  <w:szCs w:val="21"/>
                  <w:lang w:eastAsia="zh-CN"/>
                </w:rPr>
                <w:t xml:space="preserve"> in [</w:t>
              </w:r>
              <w:r w:rsidR="00EE15BB" w:rsidRPr="0096781C">
                <w:t>°</w:t>
              </w:r>
              <w:r w:rsidR="00EE15BB">
                <w:rPr>
                  <w:b/>
                  <w:bCs/>
                  <w:iCs/>
                  <w:szCs w:val="21"/>
                  <w:lang w:eastAsia="zh-CN"/>
                </w:rPr>
                <w:t>]</w:t>
              </w:r>
            </w:ins>
          </w:p>
        </w:tc>
        <w:tc>
          <w:tcPr>
            <w:tcW w:w="1134" w:type="dxa"/>
            <w:vAlign w:val="center"/>
            <w:tcPrChange w:id="2051" w:author="YY_rev4" w:date="2025-04-27T20:00:00Z">
              <w:tcPr>
                <w:tcW w:w="1134" w:type="dxa"/>
                <w:vAlign w:val="center"/>
              </w:tcPr>
            </w:tcPrChange>
          </w:tcPr>
          <w:p w14:paraId="69071CFA" w14:textId="719B59A5" w:rsidR="00CD1AC1" w:rsidRPr="00F930AC" w:rsidRDefault="00CD1AC1" w:rsidP="00F930AC">
            <w:pPr>
              <w:jc w:val="center"/>
              <w:rPr>
                <w:ins w:id="2052" w:author="YY_rev2" w:date="2025-03-28T20:13:00Z"/>
                <w:b/>
                <w:bCs/>
                <w:i/>
                <w:iCs/>
                <w:szCs w:val="21"/>
              </w:rPr>
            </w:pPr>
            <w:ins w:id="2053" w:author="YY_rev2" w:date="2025-03-28T20:13:00Z">
              <w:del w:id="2054" w:author="YY_rev4" w:date="2025-04-27T19:58:00Z">
                <w:r w:rsidRPr="00F930AC" w:rsidDel="00EE15BB">
                  <w:rPr>
                    <w:b/>
                    <w:bCs/>
                    <w:i/>
                    <w:iCs/>
                    <w:szCs w:val="21"/>
                  </w:rPr>
                  <w:delText xml:space="preserve">Applicable </w:delText>
                </w:r>
              </w:del>
              <w:r w:rsidRPr="00F930AC">
                <w:rPr>
                  <w:b/>
                  <w:bCs/>
                  <w:i/>
                  <w:iCs/>
                  <w:szCs w:val="21"/>
                </w:rPr>
                <w:t xml:space="preserve">Range of </w:t>
              </w:r>
            </w:ins>
            <m:oMath>
              <m:r>
                <w:ins w:id="2055" w:author="YY_rev2" w:date="2025-03-28T20:13:00Z">
                  <m:rPr>
                    <m:sty m:val="bi"/>
                  </m:rPr>
                  <w:rPr>
                    <w:rFonts w:ascii="Cambria Math" w:eastAsia="Malgun Gothic" w:hAnsi="Cambria Math"/>
                    <w:szCs w:val="21"/>
                  </w:rPr>
                  <m:t>ϕ</m:t>
                </w:ins>
              </m:r>
            </m:oMath>
            <w:ins w:id="2056" w:author="YY_rev4" w:date="2025-04-27T19:56:00Z">
              <w:r w:rsidR="00EE15BB">
                <w:rPr>
                  <w:b/>
                  <w:bCs/>
                  <w:iCs/>
                  <w:szCs w:val="21"/>
                  <w:lang w:eastAsia="zh-CN"/>
                </w:rPr>
                <w:t xml:space="preserve"> in [</w:t>
              </w:r>
              <w:r w:rsidR="00EE15BB" w:rsidRPr="0096781C">
                <w:t>°</w:t>
              </w:r>
              <w:r w:rsidR="00EE15BB">
                <w:rPr>
                  <w:b/>
                  <w:bCs/>
                  <w:iCs/>
                  <w:szCs w:val="21"/>
                  <w:lang w:eastAsia="zh-CN"/>
                </w:rPr>
                <w:t>]</w:t>
              </w:r>
            </w:ins>
          </w:p>
        </w:tc>
        <w:tc>
          <w:tcPr>
            <w:tcW w:w="1134" w:type="dxa"/>
            <w:vMerge/>
            <w:tcMar>
              <w:top w:w="0" w:type="dxa"/>
              <w:left w:w="108" w:type="dxa"/>
              <w:bottom w:w="0" w:type="dxa"/>
              <w:right w:w="108" w:type="dxa"/>
            </w:tcMar>
            <w:vAlign w:val="center"/>
            <w:tcPrChange w:id="2057" w:author="YY_rev4" w:date="2025-04-27T20:00:00Z">
              <w:tcPr>
                <w:tcW w:w="1134" w:type="dxa"/>
                <w:vMerge/>
                <w:tcMar>
                  <w:top w:w="0" w:type="dxa"/>
                  <w:left w:w="108" w:type="dxa"/>
                  <w:bottom w:w="0" w:type="dxa"/>
                  <w:right w:w="108" w:type="dxa"/>
                </w:tcMar>
                <w:vAlign w:val="center"/>
              </w:tcPr>
            </w:tcPrChange>
          </w:tcPr>
          <w:p w14:paraId="50EF8859" w14:textId="77777777" w:rsidR="00CD1AC1" w:rsidRDefault="00CD1AC1" w:rsidP="00F930AC">
            <w:pPr>
              <w:jc w:val="center"/>
              <w:rPr>
                <w:ins w:id="2058" w:author="YY_rev2" w:date="2025-03-28T20:13:00Z"/>
                <w:i/>
                <w:iCs/>
                <w:sz w:val="18"/>
                <w:lang w:val="en-US"/>
              </w:rPr>
            </w:pPr>
          </w:p>
        </w:tc>
        <w:tc>
          <w:tcPr>
            <w:tcW w:w="1048" w:type="dxa"/>
            <w:vMerge/>
            <w:tcPrChange w:id="2059" w:author="YY_rev4" w:date="2025-04-27T20:00:00Z">
              <w:tcPr>
                <w:tcW w:w="1048" w:type="dxa"/>
                <w:vMerge/>
              </w:tcPr>
            </w:tcPrChange>
          </w:tcPr>
          <w:p w14:paraId="104E9CE5" w14:textId="77777777" w:rsidR="00CD1AC1" w:rsidRDefault="00CD1AC1" w:rsidP="00F930AC">
            <w:pPr>
              <w:jc w:val="center"/>
              <w:rPr>
                <w:ins w:id="2060" w:author="YY_rev2" w:date="2025-03-28T20:13:00Z"/>
                <w:i/>
                <w:iCs/>
                <w:sz w:val="18"/>
              </w:rPr>
            </w:pPr>
          </w:p>
        </w:tc>
      </w:tr>
      <w:tr w:rsidR="00EE15BB" w:rsidRPr="0096781C" w14:paraId="13AD4CD3" w14:textId="77777777" w:rsidTr="00BD5CB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2061" w:author="YY_rev4" w:date="2025-04-27T20:0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2062" w:author="YY_rev4" w:date="2025-04-27T19:50:00Z"/>
          <w:trPrChange w:id="2063" w:author="YY_rev4" w:date="2025-04-27T20:00:00Z">
            <w:trPr>
              <w:trHeight w:val="316"/>
              <w:jc w:val="center"/>
            </w:trPr>
          </w:trPrChange>
        </w:trPr>
        <w:tc>
          <w:tcPr>
            <w:tcW w:w="562" w:type="dxa"/>
            <w:vAlign w:val="center"/>
            <w:tcPrChange w:id="2064" w:author="YY_rev4" w:date="2025-04-27T20:00:00Z">
              <w:tcPr>
                <w:tcW w:w="562" w:type="dxa"/>
                <w:vAlign w:val="center"/>
              </w:tcPr>
            </w:tcPrChange>
          </w:tcPr>
          <w:p w14:paraId="6DA3982E" w14:textId="77777777" w:rsidR="00EE15BB" w:rsidRPr="00EE15BB" w:rsidRDefault="00EE15BB" w:rsidP="0096781C">
            <w:pPr>
              <w:jc w:val="center"/>
              <w:rPr>
                <w:ins w:id="2065" w:author="YY_rev4" w:date="2025-04-27T19:50:00Z"/>
              </w:rPr>
            </w:pPr>
            <w:ins w:id="2066" w:author="YY_rev4" w:date="2025-04-27T19:50:00Z">
              <w:r w:rsidRPr="0096781C">
                <w:t>Left</w:t>
              </w:r>
            </w:ins>
          </w:p>
        </w:tc>
        <w:tc>
          <w:tcPr>
            <w:tcW w:w="709" w:type="dxa"/>
            <w:tcMar>
              <w:top w:w="0" w:type="dxa"/>
              <w:left w:w="108" w:type="dxa"/>
              <w:bottom w:w="0" w:type="dxa"/>
              <w:right w:w="108" w:type="dxa"/>
            </w:tcMar>
            <w:vAlign w:val="center"/>
            <w:tcPrChange w:id="2067" w:author="YY_rev4" w:date="2025-04-27T20:00:00Z">
              <w:tcPr>
                <w:tcW w:w="709" w:type="dxa"/>
                <w:tcMar>
                  <w:top w:w="0" w:type="dxa"/>
                  <w:left w:w="108" w:type="dxa"/>
                  <w:bottom w:w="0" w:type="dxa"/>
                  <w:right w:w="108" w:type="dxa"/>
                </w:tcMar>
                <w:vAlign w:val="center"/>
              </w:tcPr>
            </w:tcPrChange>
          </w:tcPr>
          <w:p w14:paraId="3811FECB" w14:textId="4DB1A0B2" w:rsidR="00EE15BB" w:rsidRPr="0096781C" w:rsidRDefault="00EE15BB" w:rsidP="0096781C">
            <w:pPr>
              <w:spacing w:after="0"/>
              <w:jc w:val="center"/>
              <w:rPr>
                <w:ins w:id="2068" w:author="YY_rev4" w:date="2025-04-27T19:50:00Z"/>
                <w:rFonts w:eastAsiaTheme="minorEastAsia"/>
                <w:sz w:val="18"/>
                <w:lang w:eastAsia="zh-CN"/>
              </w:rPr>
            </w:pPr>
            <w:ins w:id="2069" w:author="YY_rev4" w:date="2025-04-27T19:50:00Z">
              <w:r w:rsidRPr="0096781C">
                <w:t>90</w:t>
              </w:r>
            </w:ins>
          </w:p>
        </w:tc>
        <w:tc>
          <w:tcPr>
            <w:tcW w:w="709" w:type="dxa"/>
            <w:tcMar>
              <w:top w:w="0" w:type="dxa"/>
              <w:left w:w="108" w:type="dxa"/>
              <w:bottom w:w="0" w:type="dxa"/>
              <w:right w:w="108" w:type="dxa"/>
            </w:tcMar>
            <w:vAlign w:val="center"/>
            <w:tcPrChange w:id="2070" w:author="YY_rev4" w:date="2025-04-27T20:00:00Z">
              <w:tcPr>
                <w:tcW w:w="655" w:type="dxa"/>
                <w:tcMar>
                  <w:top w:w="0" w:type="dxa"/>
                  <w:left w:w="108" w:type="dxa"/>
                  <w:bottom w:w="0" w:type="dxa"/>
                  <w:right w:w="108" w:type="dxa"/>
                </w:tcMar>
                <w:vAlign w:val="center"/>
              </w:tcPr>
            </w:tcPrChange>
          </w:tcPr>
          <w:p w14:paraId="256882BF" w14:textId="5AC1A6E9" w:rsidR="00EE15BB" w:rsidRPr="0096781C" w:rsidRDefault="00EE15BB" w:rsidP="0096781C">
            <w:pPr>
              <w:spacing w:after="0"/>
              <w:jc w:val="center"/>
              <w:rPr>
                <w:ins w:id="2071" w:author="YY_rev4" w:date="2025-04-27T19:50:00Z"/>
                <w:sz w:val="18"/>
              </w:rPr>
            </w:pPr>
            <w:ins w:id="2072" w:author="YY_rev4" w:date="2025-04-27T19:50:00Z">
              <w:r w:rsidRPr="0096781C">
                <w:t>7.13</w:t>
              </w:r>
            </w:ins>
          </w:p>
        </w:tc>
        <w:tc>
          <w:tcPr>
            <w:tcW w:w="686" w:type="dxa"/>
            <w:tcMar>
              <w:top w:w="0" w:type="dxa"/>
              <w:left w:w="108" w:type="dxa"/>
              <w:bottom w:w="0" w:type="dxa"/>
              <w:right w:w="108" w:type="dxa"/>
            </w:tcMar>
            <w:vAlign w:val="center"/>
            <w:tcPrChange w:id="2073" w:author="YY_rev4" w:date="2025-04-27T20:00:00Z">
              <w:tcPr>
                <w:tcW w:w="740" w:type="dxa"/>
                <w:tcMar>
                  <w:top w:w="0" w:type="dxa"/>
                  <w:left w:w="108" w:type="dxa"/>
                  <w:bottom w:w="0" w:type="dxa"/>
                  <w:right w:w="108" w:type="dxa"/>
                </w:tcMar>
                <w:vAlign w:val="center"/>
              </w:tcPr>
            </w:tcPrChange>
          </w:tcPr>
          <w:p w14:paraId="356C9A6D" w14:textId="522D1794" w:rsidR="00EE15BB" w:rsidRPr="0096781C" w:rsidRDefault="00EE15BB" w:rsidP="0096781C">
            <w:pPr>
              <w:spacing w:after="0"/>
              <w:jc w:val="center"/>
              <w:rPr>
                <w:ins w:id="2074" w:author="YY_rev4" w:date="2025-04-27T19:50:00Z"/>
                <w:sz w:val="18"/>
              </w:rPr>
            </w:pPr>
            <w:ins w:id="2075" w:author="YY_rev4" w:date="2025-04-27T19:50:00Z">
              <w:r w:rsidRPr="0096781C">
                <w:t>90</w:t>
              </w:r>
            </w:ins>
          </w:p>
        </w:tc>
        <w:tc>
          <w:tcPr>
            <w:tcW w:w="677" w:type="dxa"/>
            <w:tcMar>
              <w:top w:w="0" w:type="dxa"/>
              <w:left w:w="108" w:type="dxa"/>
              <w:bottom w:w="0" w:type="dxa"/>
              <w:right w:w="108" w:type="dxa"/>
            </w:tcMar>
            <w:vAlign w:val="center"/>
            <w:tcPrChange w:id="2076" w:author="YY_rev4" w:date="2025-04-27T20:00:00Z">
              <w:tcPr>
                <w:tcW w:w="677" w:type="dxa"/>
                <w:tcMar>
                  <w:top w:w="0" w:type="dxa"/>
                  <w:left w:w="108" w:type="dxa"/>
                  <w:bottom w:w="0" w:type="dxa"/>
                  <w:right w:w="108" w:type="dxa"/>
                </w:tcMar>
                <w:vAlign w:val="center"/>
              </w:tcPr>
            </w:tcPrChange>
          </w:tcPr>
          <w:p w14:paraId="226D148D" w14:textId="6D2DA0DB" w:rsidR="00EE15BB" w:rsidRPr="0096781C" w:rsidRDefault="00EE15BB" w:rsidP="0096781C">
            <w:pPr>
              <w:spacing w:after="0"/>
              <w:jc w:val="center"/>
              <w:rPr>
                <w:ins w:id="2077" w:author="YY_rev4" w:date="2025-04-27T19:50:00Z"/>
                <w:sz w:val="18"/>
              </w:rPr>
            </w:pPr>
            <w:ins w:id="2078" w:author="YY_rev4" w:date="2025-04-27T19:50:00Z">
              <w:r w:rsidRPr="0096781C">
                <w:t>8.68</w:t>
              </w:r>
            </w:ins>
          </w:p>
        </w:tc>
        <w:tc>
          <w:tcPr>
            <w:tcW w:w="666" w:type="dxa"/>
            <w:tcMar>
              <w:top w:w="0" w:type="dxa"/>
              <w:left w:w="108" w:type="dxa"/>
              <w:bottom w:w="0" w:type="dxa"/>
              <w:right w:w="108" w:type="dxa"/>
            </w:tcMar>
            <w:vAlign w:val="center"/>
            <w:tcPrChange w:id="2079" w:author="YY_rev4" w:date="2025-04-27T20:00:00Z">
              <w:tcPr>
                <w:tcW w:w="666" w:type="dxa"/>
                <w:tcMar>
                  <w:top w:w="0" w:type="dxa"/>
                  <w:left w:w="108" w:type="dxa"/>
                  <w:bottom w:w="0" w:type="dxa"/>
                  <w:right w:w="108" w:type="dxa"/>
                </w:tcMar>
                <w:vAlign w:val="center"/>
              </w:tcPr>
            </w:tcPrChange>
          </w:tcPr>
          <w:p w14:paraId="4DBA2D9A" w14:textId="77777777" w:rsidR="00EE15BB" w:rsidRPr="0096781C" w:rsidRDefault="00EE15BB" w:rsidP="0096781C">
            <w:pPr>
              <w:spacing w:after="0"/>
              <w:jc w:val="center"/>
              <w:rPr>
                <w:ins w:id="2080" w:author="YY_rev4" w:date="2025-04-27T19:50:00Z"/>
                <w:sz w:val="18"/>
              </w:rPr>
            </w:pPr>
            <w:ins w:id="2081" w:author="YY_rev4" w:date="2025-04-27T19:50:00Z">
              <w:r w:rsidRPr="0096781C">
                <w:t>7.43</w:t>
              </w:r>
            </w:ins>
          </w:p>
        </w:tc>
        <w:tc>
          <w:tcPr>
            <w:tcW w:w="666" w:type="dxa"/>
            <w:tcMar>
              <w:top w:w="0" w:type="dxa"/>
              <w:left w:w="108" w:type="dxa"/>
              <w:bottom w:w="0" w:type="dxa"/>
              <w:right w:w="108" w:type="dxa"/>
            </w:tcMar>
            <w:vAlign w:val="center"/>
            <w:tcPrChange w:id="2082" w:author="YY_rev4" w:date="2025-04-27T20:00:00Z">
              <w:tcPr>
                <w:tcW w:w="666" w:type="dxa"/>
                <w:tcMar>
                  <w:top w:w="0" w:type="dxa"/>
                  <w:left w:w="108" w:type="dxa"/>
                  <w:bottom w:w="0" w:type="dxa"/>
                  <w:right w:w="108" w:type="dxa"/>
                </w:tcMar>
                <w:vAlign w:val="center"/>
              </w:tcPr>
            </w:tcPrChange>
          </w:tcPr>
          <w:p w14:paraId="7A74589D" w14:textId="77777777" w:rsidR="00EE15BB" w:rsidRPr="0096781C" w:rsidRDefault="00EE15BB" w:rsidP="0096781C">
            <w:pPr>
              <w:spacing w:after="0"/>
              <w:jc w:val="center"/>
              <w:rPr>
                <w:ins w:id="2083" w:author="YY_rev4" w:date="2025-04-27T19:50:00Z"/>
                <w:sz w:val="18"/>
                <w:lang w:val="en-US"/>
              </w:rPr>
            </w:pPr>
            <w:ins w:id="2084" w:author="YY_rev4" w:date="2025-04-27T19:50:00Z">
              <w:r w:rsidRPr="0096781C">
                <w:t>14.30</w:t>
              </w:r>
            </w:ins>
          </w:p>
        </w:tc>
        <w:tc>
          <w:tcPr>
            <w:tcW w:w="1274" w:type="dxa"/>
            <w:tcMar>
              <w:top w:w="0" w:type="dxa"/>
              <w:left w:w="108" w:type="dxa"/>
              <w:bottom w:w="0" w:type="dxa"/>
              <w:right w:w="108" w:type="dxa"/>
            </w:tcMar>
            <w:vAlign w:val="center"/>
            <w:tcPrChange w:id="2085" w:author="YY_rev4" w:date="2025-04-27T20:00:00Z">
              <w:tcPr>
                <w:tcW w:w="1274" w:type="dxa"/>
                <w:tcMar>
                  <w:top w:w="0" w:type="dxa"/>
                  <w:left w:w="108" w:type="dxa"/>
                  <w:bottom w:w="0" w:type="dxa"/>
                  <w:right w:w="108" w:type="dxa"/>
                </w:tcMar>
                <w:vAlign w:val="center"/>
              </w:tcPr>
            </w:tcPrChange>
          </w:tcPr>
          <w:p w14:paraId="5C787FE9" w14:textId="65A5B8A4" w:rsidR="00EE15BB" w:rsidRPr="0096781C" w:rsidRDefault="00EE15BB" w:rsidP="0096781C">
            <w:pPr>
              <w:spacing w:after="0"/>
              <w:jc w:val="center"/>
              <w:rPr>
                <w:ins w:id="2086" w:author="YY_rev4" w:date="2025-04-27T19:50:00Z"/>
                <w:sz w:val="18"/>
              </w:rPr>
            </w:pPr>
            <w:ins w:id="2087" w:author="YY_rev4" w:date="2025-04-27T19:50:00Z">
              <w:r w:rsidRPr="0096781C">
                <w:t>[45,135]</w:t>
              </w:r>
            </w:ins>
          </w:p>
        </w:tc>
        <w:tc>
          <w:tcPr>
            <w:tcW w:w="1134" w:type="dxa"/>
            <w:vAlign w:val="center"/>
            <w:tcPrChange w:id="2088" w:author="YY_rev4" w:date="2025-04-27T20:00:00Z">
              <w:tcPr>
                <w:tcW w:w="1134" w:type="dxa"/>
                <w:vAlign w:val="center"/>
              </w:tcPr>
            </w:tcPrChange>
          </w:tcPr>
          <w:p w14:paraId="15CFF7AC" w14:textId="75FB69FD" w:rsidR="00EE15BB" w:rsidRPr="00EE15BB" w:rsidRDefault="00EE15BB" w:rsidP="0096781C">
            <w:pPr>
              <w:spacing w:after="0"/>
              <w:jc w:val="center"/>
              <w:rPr>
                <w:ins w:id="2089" w:author="YY_rev4" w:date="2025-04-27T19:50:00Z"/>
              </w:rPr>
            </w:pPr>
            <w:ins w:id="2090" w:author="YY_rev4" w:date="2025-04-27T19:50:00Z">
              <w:r w:rsidRPr="0096781C">
                <w:t>[45,135]</w:t>
              </w:r>
            </w:ins>
          </w:p>
        </w:tc>
        <w:tc>
          <w:tcPr>
            <w:tcW w:w="1134" w:type="dxa"/>
            <w:vMerge w:val="restart"/>
            <w:tcMar>
              <w:top w:w="0" w:type="dxa"/>
              <w:left w:w="108" w:type="dxa"/>
              <w:bottom w:w="0" w:type="dxa"/>
              <w:right w:w="108" w:type="dxa"/>
            </w:tcMar>
            <w:vAlign w:val="center"/>
            <w:tcPrChange w:id="2091" w:author="YY_rev4" w:date="2025-04-27T20:00:00Z">
              <w:tcPr>
                <w:tcW w:w="1134" w:type="dxa"/>
                <w:vMerge w:val="restart"/>
                <w:tcMar>
                  <w:top w:w="0" w:type="dxa"/>
                  <w:left w:w="108" w:type="dxa"/>
                  <w:bottom w:w="0" w:type="dxa"/>
                  <w:right w:w="108" w:type="dxa"/>
                </w:tcMar>
                <w:vAlign w:val="center"/>
              </w:tcPr>
            </w:tcPrChange>
          </w:tcPr>
          <w:p w14:paraId="665D35C8" w14:textId="77777777" w:rsidR="00EE15BB" w:rsidRPr="0096781C" w:rsidRDefault="00EE15BB" w:rsidP="0096781C">
            <w:pPr>
              <w:spacing w:after="0"/>
              <w:jc w:val="center"/>
              <w:rPr>
                <w:ins w:id="2092" w:author="YY_rev4" w:date="2025-04-27T19:50:00Z"/>
                <w:sz w:val="18"/>
                <w:lang w:eastAsia="zh-CN"/>
              </w:rPr>
            </w:pPr>
            <w:ins w:id="2093" w:author="YY_rev4" w:date="2025-04-27T19:50:00Z">
              <w:r w:rsidRPr="0096781C">
                <w:rPr>
                  <w:rFonts w:hint="eastAsia"/>
                  <w:sz w:val="18"/>
                  <w:lang w:eastAsia="zh-CN"/>
                </w:rPr>
                <w:t>[</w:t>
              </w:r>
              <w:r w:rsidRPr="0096781C">
                <w:rPr>
                  <w:sz w:val="18"/>
                  <w:lang w:eastAsia="zh-CN"/>
                </w:rPr>
                <w:t>]</w:t>
              </w:r>
            </w:ins>
          </w:p>
        </w:tc>
        <w:tc>
          <w:tcPr>
            <w:tcW w:w="1048" w:type="dxa"/>
            <w:vMerge w:val="restart"/>
            <w:vAlign w:val="center"/>
            <w:tcPrChange w:id="2094" w:author="YY_rev4" w:date="2025-04-27T20:00:00Z">
              <w:tcPr>
                <w:tcW w:w="1048" w:type="dxa"/>
                <w:vMerge w:val="restart"/>
                <w:vAlign w:val="center"/>
              </w:tcPr>
            </w:tcPrChange>
          </w:tcPr>
          <w:p w14:paraId="20E5319E" w14:textId="77777777" w:rsidR="00EE15BB" w:rsidRPr="00EE15BB" w:rsidRDefault="00EE15BB" w:rsidP="0096781C">
            <w:pPr>
              <w:spacing w:after="0"/>
              <w:jc w:val="center"/>
              <w:rPr>
                <w:ins w:id="2095" w:author="YY_rev4" w:date="2025-04-27T19:50:00Z"/>
                <w:lang w:eastAsia="zh-CN"/>
              </w:rPr>
            </w:pPr>
            <w:ins w:id="2096" w:author="YY_rev4" w:date="2025-04-27T19:50:00Z">
              <w:r w:rsidRPr="00EE15BB">
                <w:rPr>
                  <w:rFonts w:hint="eastAsia"/>
                  <w:lang w:eastAsia="zh-CN"/>
                </w:rPr>
                <w:t>2</w:t>
              </w:r>
              <w:r w:rsidRPr="00EE15BB">
                <w:rPr>
                  <w:lang w:eastAsia="zh-CN"/>
                </w:rPr>
                <w:t>.50</w:t>
              </w:r>
            </w:ins>
          </w:p>
        </w:tc>
      </w:tr>
      <w:tr w:rsidR="00EE15BB" w:rsidRPr="0096781C" w14:paraId="258C7659" w14:textId="77777777" w:rsidTr="00BD5CB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2097" w:author="YY_rev4" w:date="2025-04-27T20:0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2098" w:author="YY_rev4" w:date="2025-04-27T19:50:00Z"/>
          <w:trPrChange w:id="2099" w:author="YY_rev4" w:date="2025-04-27T20:00:00Z">
            <w:trPr>
              <w:trHeight w:val="316"/>
              <w:jc w:val="center"/>
            </w:trPr>
          </w:trPrChange>
        </w:trPr>
        <w:tc>
          <w:tcPr>
            <w:tcW w:w="562" w:type="dxa"/>
            <w:vAlign w:val="center"/>
            <w:tcPrChange w:id="2100" w:author="YY_rev4" w:date="2025-04-27T20:00:00Z">
              <w:tcPr>
                <w:tcW w:w="562" w:type="dxa"/>
                <w:vAlign w:val="center"/>
              </w:tcPr>
            </w:tcPrChange>
          </w:tcPr>
          <w:p w14:paraId="7A68E6A2" w14:textId="77777777" w:rsidR="00EE15BB" w:rsidRPr="00EE15BB" w:rsidRDefault="00EE15BB" w:rsidP="0096781C">
            <w:pPr>
              <w:jc w:val="center"/>
              <w:rPr>
                <w:ins w:id="2101" w:author="YY_rev4" w:date="2025-04-27T19:50:00Z"/>
              </w:rPr>
            </w:pPr>
            <w:ins w:id="2102" w:author="YY_rev4" w:date="2025-04-27T19:50:00Z">
              <w:r w:rsidRPr="0096781C">
                <w:t>Back</w:t>
              </w:r>
            </w:ins>
          </w:p>
        </w:tc>
        <w:tc>
          <w:tcPr>
            <w:tcW w:w="709" w:type="dxa"/>
            <w:tcMar>
              <w:top w:w="0" w:type="dxa"/>
              <w:left w:w="108" w:type="dxa"/>
              <w:bottom w:w="0" w:type="dxa"/>
              <w:right w:w="108" w:type="dxa"/>
            </w:tcMar>
            <w:vAlign w:val="center"/>
            <w:tcPrChange w:id="2103" w:author="YY_rev4" w:date="2025-04-27T20:00:00Z">
              <w:tcPr>
                <w:tcW w:w="709" w:type="dxa"/>
                <w:tcMar>
                  <w:top w:w="0" w:type="dxa"/>
                  <w:left w:w="108" w:type="dxa"/>
                  <w:bottom w:w="0" w:type="dxa"/>
                  <w:right w:w="108" w:type="dxa"/>
                </w:tcMar>
                <w:vAlign w:val="center"/>
              </w:tcPr>
            </w:tcPrChange>
          </w:tcPr>
          <w:p w14:paraId="2564C698" w14:textId="326EB018" w:rsidR="00EE15BB" w:rsidRPr="0096781C" w:rsidRDefault="00EE15BB" w:rsidP="0096781C">
            <w:pPr>
              <w:spacing w:after="0"/>
              <w:jc w:val="center"/>
              <w:rPr>
                <w:ins w:id="2104" w:author="YY_rev4" w:date="2025-04-27T19:50:00Z"/>
                <w:sz w:val="18"/>
              </w:rPr>
            </w:pPr>
            <w:ins w:id="2105" w:author="YY_rev4" w:date="2025-04-27T19:50:00Z">
              <w:r w:rsidRPr="0096781C">
                <w:t>180</w:t>
              </w:r>
            </w:ins>
          </w:p>
        </w:tc>
        <w:tc>
          <w:tcPr>
            <w:tcW w:w="709" w:type="dxa"/>
            <w:tcMar>
              <w:top w:w="0" w:type="dxa"/>
              <w:left w:w="108" w:type="dxa"/>
              <w:bottom w:w="0" w:type="dxa"/>
              <w:right w:w="108" w:type="dxa"/>
            </w:tcMar>
            <w:vAlign w:val="center"/>
            <w:tcPrChange w:id="2106" w:author="YY_rev4" w:date="2025-04-27T20:00:00Z">
              <w:tcPr>
                <w:tcW w:w="655" w:type="dxa"/>
                <w:tcMar>
                  <w:top w:w="0" w:type="dxa"/>
                  <w:left w:w="108" w:type="dxa"/>
                  <w:bottom w:w="0" w:type="dxa"/>
                  <w:right w:w="108" w:type="dxa"/>
                </w:tcMar>
                <w:vAlign w:val="center"/>
              </w:tcPr>
            </w:tcPrChange>
          </w:tcPr>
          <w:p w14:paraId="262384DF" w14:textId="6FE26175" w:rsidR="00EE15BB" w:rsidRPr="0096781C" w:rsidRDefault="00EE15BB" w:rsidP="0096781C">
            <w:pPr>
              <w:spacing w:after="0"/>
              <w:jc w:val="center"/>
              <w:rPr>
                <w:ins w:id="2107" w:author="YY_rev4" w:date="2025-04-27T19:50:00Z"/>
                <w:sz w:val="18"/>
              </w:rPr>
            </w:pPr>
            <w:ins w:id="2108" w:author="YY_rev4" w:date="2025-04-27T19:50:00Z">
              <w:r w:rsidRPr="0096781C">
                <w:t>10.09</w:t>
              </w:r>
            </w:ins>
          </w:p>
        </w:tc>
        <w:tc>
          <w:tcPr>
            <w:tcW w:w="686" w:type="dxa"/>
            <w:tcMar>
              <w:top w:w="0" w:type="dxa"/>
              <w:left w:w="108" w:type="dxa"/>
              <w:bottom w:w="0" w:type="dxa"/>
              <w:right w:w="108" w:type="dxa"/>
            </w:tcMar>
            <w:vAlign w:val="center"/>
            <w:tcPrChange w:id="2109" w:author="YY_rev4" w:date="2025-04-27T20:00:00Z">
              <w:tcPr>
                <w:tcW w:w="740" w:type="dxa"/>
                <w:tcMar>
                  <w:top w:w="0" w:type="dxa"/>
                  <w:left w:w="108" w:type="dxa"/>
                  <w:bottom w:w="0" w:type="dxa"/>
                  <w:right w:w="108" w:type="dxa"/>
                </w:tcMar>
                <w:vAlign w:val="center"/>
              </w:tcPr>
            </w:tcPrChange>
          </w:tcPr>
          <w:p w14:paraId="3BAD15B6" w14:textId="26EE67ED" w:rsidR="00EE15BB" w:rsidRPr="0096781C" w:rsidRDefault="00EE15BB" w:rsidP="0096781C">
            <w:pPr>
              <w:spacing w:after="0"/>
              <w:jc w:val="center"/>
              <w:rPr>
                <w:ins w:id="2110" w:author="YY_rev4" w:date="2025-04-27T19:50:00Z"/>
                <w:sz w:val="18"/>
              </w:rPr>
            </w:pPr>
            <w:ins w:id="2111" w:author="YY_rev4" w:date="2025-04-27T19:50:00Z">
              <w:r w:rsidRPr="0096781C">
                <w:t>90</w:t>
              </w:r>
            </w:ins>
          </w:p>
        </w:tc>
        <w:tc>
          <w:tcPr>
            <w:tcW w:w="677" w:type="dxa"/>
            <w:tcMar>
              <w:top w:w="0" w:type="dxa"/>
              <w:left w:w="108" w:type="dxa"/>
              <w:bottom w:w="0" w:type="dxa"/>
              <w:right w:w="108" w:type="dxa"/>
            </w:tcMar>
            <w:vAlign w:val="center"/>
            <w:tcPrChange w:id="2112" w:author="YY_rev4" w:date="2025-04-27T20:00:00Z">
              <w:tcPr>
                <w:tcW w:w="677" w:type="dxa"/>
                <w:tcMar>
                  <w:top w:w="0" w:type="dxa"/>
                  <w:left w:w="108" w:type="dxa"/>
                  <w:bottom w:w="0" w:type="dxa"/>
                  <w:right w:w="108" w:type="dxa"/>
                </w:tcMar>
                <w:vAlign w:val="center"/>
              </w:tcPr>
            </w:tcPrChange>
          </w:tcPr>
          <w:p w14:paraId="7A26B185" w14:textId="0A80E45A" w:rsidR="00EE15BB" w:rsidRPr="0096781C" w:rsidRDefault="00EE15BB" w:rsidP="0096781C">
            <w:pPr>
              <w:spacing w:after="0"/>
              <w:jc w:val="center"/>
              <w:rPr>
                <w:ins w:id="2113" w:author="YY_rev4" w:date="2025-04-27T19:50:00Z"/>
                <w:sz w:val="18"/>
              </w:rPr>
            </w:pPr>
            <w:ins w:id="2114" w:author="YY_rev4" w:date="2025-04-27T19:50:00Z">
              <w:r w:rsidRPr="0096781C">
                <w:t>11.43</w:t>
              </w:r>
            </w:ins>
          </w:p>
        </w:tc>
        <w:tc>
          <w:tcPr>
            <w:tcW w:w="666" w:type="dxa"/>
            <w:tcMar>
              <w:top w:w="0" w:type="dxa"/>
              <w:left w:w="108" w:type="dxa"/>
              <w:bottom w:w="0" w:type="dxa"/>
              <w:right w:w="108" w:type="dxa"/>
            </w:tcMar>
            <w:vAlign w:val="center"/>
            <w:tcPrChange w:id="2115" w:author="YY_rev4" w:date="2025-04-27T20:00:00Z">
              <w:tcPr>
                <w:tcW w:w="666" w:type="dxa"/>
                <w:tcMar>
                  <w:top w:w="0" w:type="dxa"/>
                  <w:left w:w="108" w:type="dxa"/>
                  <w:bottom w:w="0" w:type="dxa"/>
                  <w:right w:w="108" w:type="dxa"/>
                </w:tcMar>
                <w:vAlign w:val="center"/>
              </w:tcPr>
            </w:tcPrChange>
          </w:tcPr>
          <w:p w14:paraId="39752351" w14:textId="77777777" w:rsidR="00EE15BB" w:rsidRPr="0096781C" w:rsidRDefault="00EE15BB" w:rsidP="0096781C">
            <w:pPr>
              <w:spacing w:after="0"/>
              <w:jc w:val="center"/>
              <w:rPr>
                <w:ins w:id="2116" w:author="YY_rev4" w:date="2025-04-27T19:50:00Z"/>
                <w:sz w:val="18"/>
              </w:rPr>
            </w:pPr>
            <w:ins w:id="2117" w:author="YY_rev4" w:date="2025-04-27T19:50:00Z">
              <w:r w:rsidRPr="0096781C">
                <w:t>3.99</w:t>
              </w:r>
            </w:ins>
          </w:p>
        </w:tc>
        <w:tc>
          <w:tcPr>
            <w:tcW w:w="666" w:type="dxa"/>
            <w:tcMar>
              <w:top w:w="0" w:type="dxa"/>
              <w:left w:w="108" w:type="dxa"/>
              <w:bottom w:w="0" w:type="dxa"/>
              <w:right w:w="108" w:type="dxa"/>
            </w:tcMar>
            <w:vAlign w:val="center"/>
            <w:tcPrChange w:id="2118" w:author="YY_rev4" w:date="2025-04-27T20:00:00Z">
              <w:tcPr>
                <w:tcW w:w="666" w:type="dxa"/>
                <w:tcMar>
                  <w:top w:w="0" w:type="dxa"/>
                  <w:left w:w="108" w:type="dxa"/>
                  <w:bottom w:w="0" w:type="dxa"/>
                  <w:right w:w="108" w:type="dxa"/>
                </w:tcMar>
                <w:vAlign w:val="center"/>
              </w:tcPr>
            </w:tcPrChange>
          </w:tcPr>
          <w:p w14:paraId="5DD8B8C2" w14:textId="77777777" w:rsidR="00EE15BB" w:rsidRPr="0096781C" w:rsidRDefault="00EE15BB" w:rsidP="0096781C">
            <w:pPr>
              <w:spacing w:after="0"/>
              <w:jc w:val="center"/>
              <w:rPr>
                <w:ins w:id="2119" w:author="YY_rev4" w:date="2025-04-27T19:50:00Z"/>
                <w:sz w:val="18"/>
                <w:lang w:val="en-US"/>
              </w:rPr>
            </w:pPr>
            <w:ins w:id="2120" w:author="YY_rev4" w:date="2025-04-27T19:50:00Z">
              <w:r w:rsidRPr="0096781C">
                <w:t>10.86</w:t>
              </w:r>
            </w:ins>
          </w:p>
        </w:tc>
        <w:tc>
          <w:tcPr>
            <w:tcW w:w="1274" w:type="dxa"/>
            <w:tcMar>
              <w:top w:w="0" w:type="dxa"/>
              <w:left w:w="108" w:type="dxa"/>
              <w:bottom w:w="0" w:type="dxa"/>
              <w:right w:w="108" w:type="dxa"/>
            </w:tcMar>
            <w:vAlign w:val="center"/>
            <w:tcPrChange w:id="2121" w:author="YY_rev4" w:date="2025-04-27T20:00:00Z">
              <w:tcPr>
                <w:tcW w:w="1274" w:type="dxa"/>
                <w:tcMar>
                  <w:top w:w="0" w:type="dxa"/>
                  <w:left w:w="108" w:type="dxa"/>
                  <w:bottom w:w="0" w:type="dxa"/>
                  <w:right w:w="108" w:type="dxa"/>
                </w:tcMar>
                <w:vAlign w:val="center"/>
              </w:tcPr>
            </w:tcPrChange>
          </w:tcPr>
          <w:p w14:paraId="5E34DE9D" w14:textId="11A35EA3" w:rsidR="00EE15BB" w:rsidRPr="0096781C" w:rsidRDefault="00EE15BB" w:rsidP="0096781C">
            <w:pPr>
              <w:spacing w:after="0"/>
              <w:jc w:val="center"/>
              <w:rPr>
                <w:ins w:id="2122" w:author="YY_rev4" w:date="2025-04-27T19:50:00Z"/>
                <w:sz w:val="18"/>
              </w:rPr>
            </w:pPr>
            <w:ins w:id="2123" w:author="YY_rev4" w:date="2025-04-27T19:50:00Z">
              <w:r w:rsidRPr="0096781C">
                <w:t>[45,135]</w:t>
              </w:r>
            </w:ins>
          </w:p>
        </w:tc>
        <w:tc>
          <w:tcPr>
            <w:tcW w:w="1134" w:type="dxa"/>
            <w:vAlign w:val="center"/>
            <w:tcPrChange w:id="2124" w:author="YY_rev4" w:date="2025-04-27T20:00:00Z">
              <w:tcPr>
                <w:tcW w:w="1134" w:type="dxa"/>
                <w:vAlign w:val="center"/>
              </w:tcPr>
            </w:tcPrChange>
          </w:tcPr>
          <w:p w14:paraId="2D4D1BB5" w14:textId="1F7BF133" w:rsidR="00EE15BB" w:rsidRPr="00EE15BB" w:rsidRDefault="00EE15BB" w:rsidP="0096781C">
            <w:pPr>
              <w:spacing w:after="0"/>
              <w:jc w:val="center"/>
              <w:rPr>
                <w:ins w:id="2125" w:author="YY_rev4" w:date="2025-04-27T19:50:00Z"/>
              </w:rPr>
            </w:pPr>
            <w:ins w:id="2126" w:author="YY_rev4" w:date="2025-04-27T19:50:00Z">
              <w:r w:rsidRPr="0096781C">
                <w:t>[135,225]</w:t>
              </w:r>
            </w:ins>
          </w:p>
        </w:tc>
        <w:tc>
          <w:tcPr>
            <w:tcW w:w="1134" w:type="dxa"/>
            <w:vMerge/>
            <w:tcMar>
              <w:top w:w="0" w:type="dxa"/>
              <w:left w:w="108" w:type="dxa"/>
              <w:bottom w:w="0" w:type="dxa"/>
              <w:right w:w="108" w:type="dxa"/>
            </w:tcMar>
            <w:vAlign w:val="center"/>
            <w:tcPrChange w:id="2127" w:author="YY_rev4" w:date="2025-04-27T20:00:00Z">
              <w:tcPr>
                <w:tcW w:w="1134" w:type="dxa"/>
                <w:vMerge/>
                <w:tcMar>
                  <w:top w:w="0" w:type="dxa"/>
                  <w:left w:w="108" w:type="dxa"/>
                  <w:bottom w:w="0" w:type="dxa"/>
                  <w:right w:w="108" w:type="dxa"/>
                </w:tcMar>
                <w:vAlign w:val="center"/>
              </w:tcPr>
            </w:tcPrChange>
          </w:tcPr>
          <w:p w14:paraId="022CAD19" w14:textId="77777777" w:rsidR="00EE15BB" w:rsidRPr="0096781C" w:rsidRDefault="00EE15BB" w:rsidP="0096781C">
            <w:pPr>
              <w:spacing w:after="0"/>
              <w:jc w:val="center"/>
              <w:rPr>
                <w:ins w:id="2128" w:author="YY_rev4" w:date="2025-04-27T19:50:00Z"/>
                <w:sz w:val="18"/>
              </w:rPr>
            </w:pPr>
          </w:p>
        </w:tc>
        <w:tc>
          <w:tcPr>
            <w:tcW w:w="1048" w:type="dxa"/>
            <w:vMerge/>
            <w:tcPrChange w:id="2129" w:author="YY_rev4" w:date="2025-04-27T20:00:00Z">
              <w:tcPr>
                <w:tcW w:w="1048" w:type="dxa"/>
                <w:vMerge/>
              </w:tcPr>
            </w:tcPrChange>
          </w:tcPr>
          <w:p w14:paraId="06F9505B" w14:textId="77777777" w:rsidR="00EE15BB" w:rsidRPr="0096781C" w:rsidRDefault="00EE15BB" w:rsidP="0096781C">
            <w:pPr>
              <w:spacing w:after="0"/>
              <w:jc w:val="center"/>
              <w:rPr>
                <w:ins w:id="2130" w:author="YY_rev4" w:date="2025-04-27T19:50:00Z"/>
              </w:rPr>
            </w:pPr>
          </w:p>
        </w:tc>
      </w:tr>
      <w:tr w:rsidR="00EE15BB" w:rsidRPr="0096781C" w14:paraId="54B30B1C" w14:textId="77777777" w:rsidTr="00BD5CB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2131" w:author="YY_rev4" w:date="2025-04-27T20:0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2132" w:author="YY_rev4" w:date="2025-04-27T19:50:00Z"/>
          <w:trPrChange w:id="2133" w:author="YY_rev4" w:date="2025-04-27T20:00:00Z">
            <w:trPr>
              <w:trHeight w:val="316"/>
              <w:jc w:val="center"/>
            </w:trPr>
          </w:trPrChange>
        </w:trPr>
        <w:tc>
          <w:tcPr>
            <w:tcW w:w="562" w:type="dxa"/>
            <w:vAlign w:val="center"/>
            <w:tcPrChange w:id="2134" w:author="YY_rev4" w:date="2025-04-27T20:00:00Z">
              <w:tcPr>
                <w:tcW w:w="562" w:type="dxa"/>
                <w:vAlign w:val="center"/>
              </w:tcPr>
            </w:tcPrChange>
          </w:tcPr>
          <w:p w14:paraId="18A50326" w14:textId="77777777" w:rsidR="00EE15BB" w:rsidRPr="00EE15BB" w:rsidRDefault="00EE15BB" w:rsidP="0096781C">
            <w:pPr>
              <w:jc w:val="center"/>
              <w:rPr>
                <w:ins w:id="2135" w:author="YY_rev4" w:date="2025-04-27T19:50:00Z"/>
              </w:rPr>
            </w:pPr>
            <w:ins w:id="2136" w:author="YY_rev4" w:date="2025-04-27T19:50:00Z">
              <w:r w:rsidRPr="0096781C">
                <w:t>Right</w:t>
              </w:r>
            </w:ins>
          </w:p>
        </w:tc>
        <w:tc>
          <w:tcPr>
            <w:tcW w:w="709" w:type="dxa"/>
            <w:tcMar>
              <w:top w:w="0" w:type="dxa"/>
              <w:left w:w="108" w:type="dxa"/>
              <w:bottom w:w="0" w:type="dxa"/>
              <w:right w:w="108" w:type="dxa"/>
            </w:tcMar>
            <w:vAlign w:val="center"/>
            <w:tcPrChange w:id="2137" w:author="YY_rev4" w:date="2025-04-27T20:00:00Z">
              <w:tcPr>
                <w:tcW w:w="709" w:type="dxa"/>
                <w:tcMar>
                  <w:top w:w="0" w:type="dxa"/>
                  <w:left w:w="108" w:type="dxa"/>
                  <w:bottom w:w="0" w:type="dxa"/>
                  <w:right w:w="108" w:type="dxa"/>
                </w:tcMar>
                <w:vAlign w:val="center"/>
              </w:tcPr>
            </w:tcPrChange>
          </w:tcPr>
          <w:p w14:paraId="0D7696B2" w14:textId="5B6663FB" w:rsidR="00EE15BB" w:rsidRPr="0096781C" w:rsidRDefault="00EE15BB" w:rsidP="0096781C">
            <w:pPr>
              <w:spacing w:after="0"/>
              <w:jc w:val="center"/>
              <w:rPr>
                <w:ins w:id="2138" w:author="YY_rev4" w:date="2025-04-27T19:50:00Z"/>
                <w:sz w:val="18"/>
              </w:rPr>
            </w:pPr>
            <w:ins w:id="2139" w:author="YY_rev4" w:date="2025-04-27T19:50:00Z">
              <w:r w:rsidRPr="0096781C">
                <w:t>270</w:t>
              </w:r>
            </w:ins>
          </w:p>
        </w:tc>
        <w:tc>
          <w:tcPr>
            <w:tcW w:w="709" w:type="dxa"/>
            <w:tcMar>
              <w:top w:w="0" w:type="dxa"/>
              <w:left w:w="108" w:type="dxa"/>
              <w:bottom w:w="0" w:type="dxa"/>
              <w:right w:w="108" w:type="dxa"/>
            </w:tcMar>
            <w:vAlign w:val="center"/>
            <w:tcPrChange w:id="2140" w:author="YY_rev4" w:date="2025-04-27T20:00:00Z">
              <w:tcPr>
                <w:tcW w:w="655" w:type="dxa"/>
                <w:tcMar>
                  <w:top w:w="0" w:type="dxa"/>
                  <w:left w:w="108" w:type="dxa"/>
                  <w:bottom w:w="0" w:type="dxa"/>
                  <w:right w:w="108" w:type="dxa"/>
                </w:tcMar>
                <w:vAlign w:val="center"/>
              </w:tcPr>
            </w:tcPrChange>
          </w:tcPr>
          <w:p w14:paraId="197FEA3E" w14:textId="4AB3D43F" w:rsidR="00EE15BB" w:rsidRPr="0096781C" w:rsidRDefault="00EE15BB" w:rsidP="0096781C">
            <w:pPr>
              <w:spacing w:after="0"/>
              <w:jc w:val="center"/>
              <w:rPr>
                <w:ins w:id="2141" w:author="YY_rev4" w:date="2025-04-27T19:50:00Z"/>
                <w:sz w:val="18"/>
              </w:rPr>
            </w:pPr>
            <w:ins w:id="2142" w:author="YY_rev4" w:date="2025-04-27T19:50:00Z">
              <w:r w:rsidRPr="0096781C">
                <w:t>7.13</w:t>
              </w:r>
            </w:ins>
          </w:p>
        </w:tc>
        <w:tc>
          <w:tcPr>
            <w:tcW w:w="686" w:type="dxa"/>
            <w:tcMar>
              <w:top w:w="0" w:type="dxa"/>
              <w:left w:w="108" w:type="dxa"/>
              <w:bottom w:w="0" w:type="dxa"/>
              <w:right w:w="108" w:type="dxa"/>
            </w:tcMar>
            <w:vAlign w:val="center"/>
            <w:tcPrChange w:id="2143" w:author="YY_rev4" w:date="2025-04-27T20:00:00Z">
              <w:tcPr>
                <w:tcW w:w="740" w:type="dxa"/>
                <w:tcMar>
                  <w:top w:w="0" w:type="dxa"/>
                  <w:left w:w="108" w:type="dxa"/>
                  <w:bottom w:w="0" w:type="dxa"/>
                  <w:right w:w="108" w:type="dxa"/>
                </w:tcMar>
                <w:vAlign w:val="center"/>
              </w:tcPr>
            </w:tcPrChange>
          </w:tcPr>
          <w:p w14:paraId="5B4A17DD" w14:textId="2315BCCD" w:rsidR="00EE15BB" w:rsidRPr="0096781C" w:rsidRDefault="00EE15BB" w:rsidP="0096781C">
            <w:pPr>
              <w:spacing w:after="0"/>
              <w:jc w:val="center"/>
              <w:rPr>
                <w:ins w:id="2144" w:author="YY_rev4" w:date="2025-04-27T19:50:00Z"/>
                <w:sz w:val="18"/>
              </w:rPr>
            </w:pPr>
            <w:ins w:id="2145" w:author="YY_rev4" w:date="2025-04-27T19:50:00Z">
              <w:r w:rsidRPr="0096781C">
                <w:t>90</w:t>
              </w:r>
            </w:ins>
          </w:p>
        </w:tc>
        <w:tc>
          <w:tcPr>
            <w:tcW w:w="677" w:type="dxa"/>
            <w:tcMar>
              <w:top w:w="0" w:type="dxa"/>
              <w:left w:w="108" w:type="dxa"/>
              <w:bottom w:w="0" w:type="dxa"/>
              <w:right w:w="108" w:type="dxa"/>
            </w:tcMar>
            <w:vAlign w:val="center"/>
            <w:tcPrChange w:id="2146" w:author="YY_rev4" w:date="2025-04-27T20:00:00Z">
              <w:tcPr>
                <w:tcW w:w="677" w:type="dxa"/>
                <w:tcMar>
                  <w:top w:w="0" w:type="dxa"/>
                  <w:left w:w="108" w:type="dxa"/>
                  <w:bottom w:w="0" w:type="dxa"/>
                  <w:right w:w="108" w:type="dxa"/>
                </w:tcMar>
                <w:vAlign w:val="center"/>
              </w:tcPr>
            </w:tcPrChange>
          </w:tcPr>
          <w:p w14:paraId="4482587B" w14:textId="0DC50EAA" w:rsidR="00EE15BB" w:rsidRPr="0096781C" w:rsidRDefault="00EE15BB" w:rsidP="0096781C">
            <w:pPr>
              <w:spacing w:after="0"/>
              <w:jc w:val="center"/>
              <w:rPr>
                <w:ins w:id="2147" w:author="YY_rev4" w:date="2025-04-27T19:50:00Z"/>
                <w:sz w:val="18"/>
              </w:rPr>
            </w:pPr>
            <w:ins w:id="2148" w:author="YY_rev4" w:date="2025-04-27T19:50:00Z">
              <w:r w:rsidRPr="0096781C">
                <w:t>8.68</w:t>
              </w:r>
            </w:ins>
          </w:p>
        </w:tc>
        <w:tc>
          <w:tcPr>
            <w:tcW w:w="666" w:type="dxa"/>
            <w:tcMar>
              <w:top w:w="0" w:type="dxa"/>
              <w:left w:w="108" w:type="dxa"/>
              <w:bottom w:w="0" w:type="dxa"/>
              <w:right w:w="108" w:type="dxa"/>
            </w:tcMar>
            <w:vAlign w:val="center"/>
            <w:tcPrChange w:id="2149" w:author="YY_rev4" w:date="2025-04-27T20:00:00Z">
              <w:tcPr>
                <w:tcW w:w="666" w:type="dxa"/>
                <w:tcMar>
                  <w:top w:w="0" w:type="dxa"/>
                  <w:left w:w="108" w:type="dxa"/>
                  <w:bottom w:w="0" w:type="dxa"/>
                  <w:right w:w="108" w:type="dxa"/>
                </w:tcMar>
                <w:vAlign w:val="center"/>
              </w:tcPr>
            </w:tcPrChange>
          </w:tcPr>
          <w:p w14:paraId="57894B16" w14:textId="77777777" w:rsidR="00EE15BB" w:rsidRPr="0096781C" w:rsidRDefault="00EE15BB" w:rsidP="0096781C">
            <w:pPr>
              <w:spacing w:after="0"/>
              <w:jc w:val="center"/>
              <w:rPr>
                <w:ins w:id="2150" w:author="YY_rev4" w:date="2025-04-27T19:50:00Z"/>
                <w:sz w:val="18"/>
              </w:rPr>
            </w:pPr>
            <w:ins w:id="2151" w:author="YY_rev4" w:date="2025-04-27T19:50:00Z">
              <w:r w:rsidRPr="0096781C">
                <w:t>7.43</w:t>
              </w:r>
            </w:ins>
          </w:p>
        </w:tc>
        <w:tc>
          <w:tcPr>
            <w:tcW w:w="666" w:type="dxa"/>
            <w:tcMar>
              <w:top w:w="0" w:type="dxa"/>
              <w:left w:w="108" w:type="dxa"/>
              <w:bottom w:w="0" w:type="dxa"/>
              <w:right w:w="108" w:type="dxa"/>
            </w:tcMar>
            <w:vAlign w:val="center"/>
            <w:tcPrChange w:id="2152" w:author="YY_rev4" w:date="2025-04-27T20:00:00Z">
              <w:tcPr>
                <w:tcW w:w="666" w:type="dxa"/>
                <w:tcMar>
                  <w:top w:w="0" w:type="dxa"/>
                  <w:left w:w="108" w:type="dxa"/>
                  <w:bottom w:w="0" w:type="dxa"/>
                  <w:right w:w="108" w:type="dxa"/>
                </w:tcMar>
                <w:vAlign w:val="center"/>
              </w:tcPr>
            </w:tcPrChange>
          </w:tcPr>
          <w:p w14:paraId="4912741E" w14:textId="77777777" w:rsidR="00EE15BB" w:rsidRPr="0096781C" w:rsidRDefault="00EE15BB" w:rsidP="0096781C">
            <w:pPr>
              <w:spacing w:after="0"/>
              <w:jc w:val="center"/>
              <w:rPr>
                <w:ins w:id="2153" w:author="YY_rev4" w:date="2025-04-27T19:50:00Z"/>
                <w:sz w:val="18"/>
                <w:lang w:val="en-US"/>
              </w:rPr>
            </w:pPr>
            <w:ins w:id="2154" w:author="YY_rev4" w:date="2025-04-27T19:50:00Z">
              <w:r w:rsidRPr="0096781C">
                <w:t>14.30</w:t>
              </w:r>
            </w:ins>
          </w:p>
        </w:tc>
        <w:tc>
          <w:tcPr>
            <w:tcW w:w="1274" w:type="dxa"/>
            <w:tcMar>
              <w:top w:w="0" w:type="dxa"/>
              <w:left w:w="108" w:type="dxa"/>
              <w:bottom w:w="0" w:type="dxa"/>
              <w:right w:w="108" w:type="dxa"/>
            </w:tcMar>
            <w:vAlign w:val="center"/>
            <w:tcPrChange w:id="2155" w:author="YY_rev4" w:date="2025-04-27T20:00:00Z">
              <w:tcPr>
                <w:tcW w:w="1274" w:type="dxa"/>
                <w:tcMar>
                  <w:top w:w="0" w:type="dxa"/>
                  <w:left w:w="108" w:type="dxa"/>
                  <w:bottom w:w="0" w:type="dxa"/>
                  <w:right w:w="108" w:type="dxa"/>
                </w:tcMar>
                <w:vAlign w:val="center"/>
              </w:tcPr>
            </w:tcPrChange>
          </w:tcPr>
          <w:p w14:paraId="63FD76AB" w14:textId="7A43AF27" w:rsidR="00EE15BB" w:rsidRPr="0096781C" w:rsidRDefault="00EE15BB" w:rsidP="0096781C">
            <w:pPr>
              <w:spacing w:after="0"/>
              <w:jc w:val="center"/>
              <w:rPr>
                <w:ins w:id="2156" w:author="YY_rev4" w:date="2025-04-27T19:50:00Z"/>
                <w:sz w:val="18"/>
              </w:rPr>
            </w:pPr>
            <w:ins w:id="2157" w:author="YY_rev4" w:date="2025-04-27T19:50:00Z">
              <w:r w:rsidRPr="0096781C">
                <w:t>[45,135]</w:t>
              </w:r>
            </w:ins>
          </w:p>
        </w:tc>
        <w:tc>
          <w:tcPr>
            <w:tcW w:w="1134" w:type="dxa"/>
            <w:vAlign w:val="center"/>
            <w:tcPrChange w:id="2158" w:author="YY_rev4" w:date="2025-04-27T20:00:00Z">
              <w:tcPr>
                <w:tcW w:w="1134" w:type="dxa"/>
                <w:vAlign w:val="center"/>
              </w:tcPr>
            </w:tcPrChange>
          </w:tcPr>
          <w:p w14:paraId="0DBE5AD0" w14:textId="02D759D6" w:rsidR="00EE15BB" w:rsidRPr="00EE15BB" w:rsidRDefault="00EE15BB" w:rsidP="0096781C">
            <w:pPr>
              <w:spacing w:after="0"/>
              <w:jc w:val="center"/>
              <w:rPr>
                <w:ins w:id="2159" w:author="YY_rev4" w:date="2025-04-27T19:50:00Z"/>
              </w:rPr>
            </w:pPr>
            <w:ins w:id="2160" w:author="YY_rev4" w:date="2025-04-27T19:50:00Z">
              <w:r w:rsidRPr="0096781C">
                <w:t>[225,315]</w:t>
              </w:r>
            </w:ins>
          </w:p>
        </w:tc>
        <w:tc>
          <w:tcPr>
            <w:tcW w:w="1134" w:type="dxa"/>
            <w:vMerge/>
            <w:tcMar>
              <w:top w:w="0" w:type="dxa"/>
              <w:left w:w="108" w:type="dxa"/>
              <w:bottom w:w="0" w:type="dxa"/>
              <w:right w:w="108" w:type="dxa"/>
            </w:tcMar>
            <w:vAlign w:val="center"/>
            <w:tcPrChange w:id="2161" w:author="YY_rev4" w:date="2025-04-27T20:00:00Z">
              <w:tcPr>
                <w:tcW w:w="1134" w:type="dxa"/>
                <w:vMerge/>
                <w:tcMar>
                  <w:top w:w="0" w:type="dxa"/>
                  <w:left w:w="108" w:type="dxa"/>
                  <w:bottom w:w="0" w:type="dxa"/>
                  <w:right w:w="108" w:type="dxa"/>
                </w:tcMar>
                <w:vAlign w:val="center"/>
              </w:tcPr>
            </w:tcPrChange>
          </w:tcPr>
          <w:p w14:paraId="5AAE8520" w14:textId="77777777" w:rsidR="00EE15BB" w:rsidRPr="0096781C" w:rsidRDefault="00EE15BB" w:rsidP="0096781C">
            <w:pPr>
              <w:spacing w:after="0"/>
              <w:jc w:val="center"/>
              <w:rPr>
                <w:ins w:id="2162" w:author="YY_rev4" w:date="2025-04-27T19:50:00Z"/>
                <w:sz w:val="18"/>
              </w:rPr>
            </w:pPr>
          </w:p>
        </w:tc>
        <w:tc>
          <w:tcPr>
            <w:tcW w:w="1048" w:type="dxa"/>
            <w:vMerge/>
            <w:tcPrChange w:id="2163" w:author="YY_rev4" w:date="2025-04-27T20:00:00Z">
              <w:tcPr>
                <w:tcW w:w="1048" w:type="dxa"/>
                <w:vMerge/>
              </w:tcPr>
            </w:tcPrChange>
          </w:tcPr>
          <w:p w14:paraId="7435F2DD" w14:textId="77777777" w:rsidR="00EE15BB" w:rsidRPr="0096781C" w:rsidRDefault="00EE15BB" w:rsidP="0096781C">
            <w:pPr>
              <w:spacing w:after="0"/>
              <w:jc w:val="center"/>
              <w:rPr>
                <w:ins w:id="2164" w:author="YY_rev4" w:date="2025-04-27T19:50:00Z"/>
              </w:rPr>
            </w:pPr>
          </w:p>
        </w:tc>
      </w:tr>
      <w:tr w:rsidR="00EE15BB" w:rsidRPr="0096781C" w14:paraId="27A830D9" w14:textId="77777777" w:rsidTr="00BD5CB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2165" w:author="YY_rev4" w:date="2025-04-27T20:0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2166" w:author="YY_rev4" w:date="2025-04-27T19:50:00Z"/>
          <w:trPrChange w:id="2167" w:author="YY_rev4" w:date="2025-04-27T20:00:00Z">
            <w:trPr>
              <w:trHeight w:val="316"/>
              <w:jc w:val="center"/>
            </w:trPr>
          </w:trPrChange>
        </w:trPr>
        <w:tc>
          <w:tcPr>
            <w:tcW w:w="562" w:type="dxa"/>
            <w:vAlign w:val="center"/>
            <w:tcPrChange w:id="2168" w:author="YY_rev4" w:date="2025-04-27T20:00:00Z">
              <w:tcPr>
                <w:tcW w:w="562" w:type="dxa"/>
                <w:vAlign w:val="center"/>
              </w:tcPr>
            </w:tcPrChange>
          </w:tcPr>
          <w:p w14:paraId="73BE10B4" w14:textId="77777777" w:rsidR="00EE15BB" w:rsidRPr="00EE15BB" w:rsidRDefault="00EE15BB" w:rsidP="0096781C">
            <w:pPr>
              <w:jc w:val="center"/>
              <w:rPr>
                <w:ins w:id="2169" w:author="YY_rev4" w:date="2025-04-27T19:50:00Z"/>
              </w:rPr>
            </w:pPr>
            <w:ins w:id="2170" w:author="YY_rev4" w:date="2025-04-27T19:50:00Z">
              <w:r w:rsidRPr="0096781C">
                <w:t>Front</w:t>
              </w:r>
            </w:ins>
          </w:p>
        </w:tc>
        <w:tc>
          <w:tcPr>
            <w:tcW w:w="709" w:type="dxa"/>
            <w:tcMar>
              <w:top w:w="0" w:type="dxa"/>
              <w:left w:w="108" w:type="dxa"/>
              <w:bottom w:w="0" w:type="dxa"/>
              <w:right w:w="108" w:type="dxa"/>
            </w:tcMar>
            <w:vAlign w:val="center"/>
            <w:tcPrChange w:id="2171" w:author="YY_rev4" w:date="2025-04-27T20:00:00Z">
              <w:tcPr>
                <w:tcW w:w="709" w:type="dxa"/>
                <w:tcMar>
                  <w:top w:w="0" w:type="dxa"/>
                  <w:left w:w="108" w:type="dxa"/>
                  <w:bottom w:w="0" w:type="dxa"/>
                  <w:right w:w="108" w:type="dxa"/>
                </w:tcMar>
                <w:vAlign w:val="center"/>
              </w:tcPr>
            </w:tcPrChange>
          </w:tcPr>
          <w:p w14:paraId="5D93B9EE" w14:textId="0216772B" w:rsidR="00EE15BB" w:rsidRPr="0096781C" w:rsidRDefault="00EE15BB" w:rsidP="0096781C">
            <w:pPr>
              <w:spacing w:after="0"/>
              <w:jc w:val="center"/>
              <w:rPr>
                <w:ins w:id="2172" w:author="YY_rev4" w:date="2025-04-27T19:50:00Z"/>
                <w:sz w:val="18"/>
              </w:rPr>
            </w:pPr>
            <w:ins w:id="2173" w:author="YY_rev4" w:date="2025-04-27T19:50:00Z">
              <w:r w:rsidRPr="0096781C">
                <w:t>0</w:t>
              </w:r>
            </w:ins>
          </w:p>
        </w:tc>
        <w:tc>
          <w:tcPr>
            <w:tcW w:w="709" w:type="dxa"/>
            <w:tcMar>
              <w:top w:w="0" w:type="dxa"/>
              <w:left w:w="108" w:type="dxa"/>
              <w:bottom w:w="0" w:type="dxa"/>
              <w:right w:w="108" w:type="dxa"/>
            </w:tcMar>
            <w:vAlign w:val="center"/>
            <w:tcPrChange w:id="2174" w:author="YY_rev4" w:date="2025-04-27T20:00:00Z">
              <w:tcPr>
                <w:tcW w:w="655" w:type="dxa"/>
                <w:tcMar>
                  <w:top w:w="0" w:type="dxa"/>
                  <w:left w:w="108" w:type="dxa"/>
                  <w:bottom w:w="0" w:type="dxa"/>
                  <w:right w:w="108" w:type="dxa"/>
                </w:tcMar>
                <w:vAlign w:val="center"/>
              </w:tcPr>
            </w:tcPrChange>
          </w:tcPr>
          <w:p w14:paraId="0750D913" w14:textId="32E65E13" w:rsidR="00EE15BB" w:rsidRPr="0096781C" w:rsidRDefault="00EE15BB" w:rsidP="0096781C">
            <w:pPr>
              <w:spacing w:after="0"/>
              <w:jc w:val="center"/>
              <w:rPr>
                <w:ins w:id="2175" w:author="YY_rev4" w:date="2025-04-27T19:50:00Z"/>
                <w:sz w:val="18"/>
              </w:rPr>
            </w:pPr>
            <w:ins w:id="2176" w:author="YY_rev4" w:date="2025-04-27T19:50:00Z">
              <w:r w:rsidRPr="0096781C">
                <w:t>14.19</w:t>
              </w:r>
            </w:ins>
          </w:p>
        </w:tc>
        <w:tc>
          <w:tcPr>
            <w:tcW w:w="686" w:type="dxa"/>
            <w:tcMar>
              <w:top w:w="0" w:type="dxa"/>
              <w:left w:w="108" w:type="dxa"/>
              <w:bottom w:w="0" w:type="dxa"/>
              <w:right w:w="108" w:type="dxa"/>
            </w:tcMar>
            <w:vAlign w:val="center"/>
            <w:tcPrChange w:id="2177" w:author="YY_rev4" w:date="2025-04-27T20:00:00Z">
              <w:tcPr>
                <w:tcW w:w="740" w:type="dxa"/>
                <w:tcMar>
                  <w:top w:w="0" w:type="dxa"/>
                  <w:left w:w="108" w:type="dxa"/>
                  <w:bottom w:w="0" w:type="dxa"/>
                  <w:right w:w="108" w:type="dxa"/>
                </w:tcMar>
                <w:vAlign w:val="center"/>
              </w:tcPr>
            </w:tcPrChange>
          </w:tcPr>
          <w:p w14:paraId="43A459CF" w14:textId="13F8C5D0" w:rsidR="00EE15BB" w:rsidRPr="0096781C" w:rsidRDefault="00EE15BB" w:rsidP="0096781C">
            <w:pPr>
              <w:spacing w:after="0"/>
              <w:jc w:val="center"/>
              <w:rPr>
                <w:ins w:id="2178" w:author="YY_rev4" w:date="2025-04-27T19:50:00Z"/>
                <w:sz w:val="18"/>
              </w:rPr>
            </w:pPr>
            <w:ins w:id="2179" w:author="YY_rev4" w:date="2025-04-27T19:50:00Z">
              <w:r w:rsidRPr="0096781C">
                <w:t>90</w:t>
              </w:r>
            </w:ins>
          </w:p>
        </w:tc>
        <w:tc>
          <w:tcPr>
            <w:tcW w:w="677" w:type="dxa"/>
            <w:tcMar>
              <w:top w:w="0" w:type="dxa"/>
              <w:left w:w="108" w:type="dxa"/>
              <w:bottom w:w="0" w:type="dxa"/>
              <w:right w:w="108" w:type="dxa"/>
            </w:tcMar>
            <w:vAlign w:val="center"/>
            <w:tcPrChange w:id="2180" w:author="YY_rev4" w:date="2025-04-27T20:00:00Z">
              <w:tcPr>
                <w:tcW w:w="677" w:type="dxa"/>
                <w:tcMar>
                  <w:top w:w="0" w:type="dxa"/>
                  <w:left w:w="108" w:type="dxa"/>
                  <w:bottom w:w="0" w:type="dxa"/>
                  <w:right w:w="108" w:type="dxa"/>
                </w:tcMar>
                <w:vAlign w:val="center"/>
              </w:tcPr>
            </w:tcPrChange>
          </w:tcPr>
          <w:p w14:paraId="131644FA" w14:textId="5BD04B8D" w:rsidR="00EE15BB" w:rsidRPr="0096781C" w:rsidRDefault="00EE15BB" w:rsidP="0096781C">
            <w:pPr>
              <w:spacing w:after="0"/>
              <w:jc w:val="center"/>
              <w:rPr>
                <w:ins w:id="2181" w:author="YY_rev4" w:date="2025-04-27T19:50:00Z"/>
                <w:sz w:val="18"/>
              </w:rPr>
            </w:pPr>
            <w:ins w:id="2182" w:author="YY_rev4" w:date="2025-04-27T19:50:00Z">
              <w:r w:rsidRPr="0096781C">
                <w:t>16.53</w:t>
              </w:r>
            </w:ins>
          </w:p>
        </w:tc>
        <w:tc>
          <w:tcPr>
            <w:tcW w:w="666" w:type="dxa"/>
            <w:tcMar>
              <w:top w:w="0" w:type="dxa"/>
              <w:left w:w="108" w:type="dxa"/>
              <w:bottom w:w="0" w:type="dxa"/>
              <w:right w:w="108" w:type="dxa"/>
            </w:tcMar>
            <w:vAlign w:val="center"/>
            <w:tcPrChange w:id="2183" w:author="YY_rev4" w:date="2025-04-27T20:00:00Z">
              <w:tcPr>
                <w:tcW w:w="666" w:type="dxa"/>
                <w:tcMar>
                  <w:top w:w="0" w:type="dxa"/>
                  <w:left w:w="108" w:type="dxa"/>
                  <w:bottom w:w="0" w:type="dxa"/>
                  <w:right w:w="108" w:type="dxa"/>
                </w:tcMar>
                <w:vAlign w:val="center"/>
              </w:tcPr>
            </w:tcPrChange>
          </w:tcPr>
          <w:p w14:paraId="5860D813" w14:textId="77777777" w:rsidR="00EE15BB" w:rsidRPr="0096781C" w:rsidRDefault="00EE15BB" w:rsidP="0096781C">
            <w:pPr>
              <w:spacing w:after="0"/>
              <w:jc w:val="center"/>
              <w:rPr>
                <w:ins w:id="2184" w:author="YY_rev4" w:date="2025-04-27T19:50:00Z"/>
                <w:sz w:val="18"/>
              </w:rPr>
            </w:pPr>
            <w:ins w:id="2185" w:author="YY_rev4" w:date="2025-04-27T19:50:00Z">
              <w:r w:rsidRPr="0096781C">
                <w:t>1.02</w:t>
              </w:r>
            </w:ins>
          </w:p>
        </w:tc>
        <w:tc>
          <w:tcPr>
            <w:tcW w:w="666" w:type="dxa"/>
            <w:tcMar>
              <w:top w:w="0" w:type="dxa"/>
              <w:left w:w="108" w:type="dxa"/>
              <w:bottom w:w="0" w:type="dxa"/>
              <w:right w:w="108" w:type="dxa"/>
            </w:tcMar>
            <w:vAlign w:val="center"/>
            <w:tcPrChange w:id="2186" w:author="YY_rev4" w:date="2025-04-27T20:00:00Z">
              <w:tcPr>
                <w:tcW w:w="666" w:type="dxa"/>
                <w:tcMar>
                  <w:top w:w="0" w:type="dxa"/>
                  <w:left w:w="108" w:type="dxa"/>
                  <w:bottom w:w="0" w:type="dxa"/>
                  <w:right w:w="108" w:type="dxa"/>
                </w:tcMar>
                <w:vAlign w:val="center"/>
              </w:tcPr>
            </w:tcPrChange>
          </w:tcPr>
          <w:p w14:paraId="164E4605" w14:textId="77777777" w:rsidR="00EE15BB" w:rsidRPr="0096781C" w:rsidRDefault="00EE15BB" w:rsidP="0096781C">
            <w:pPr>
              <w:spacing w:after="0"/>
              <w:jc w:val="center"/>
              <w:rPr>
                <w:ins w:id="2187" w:author="YY_rev4" w:date="2025-04-27T19:50:00Z"/>
                <w:sz w:val="18"/>
                <w:lang w:val="en-US"/>
              </w:rPr>
            </w:pPr>
            <w:ins w:id="2188" w:author="YY_rev4" w:date="2025-04-27T19:50:00Z">
              <w:r w:rsidRPr="0096781C">
                <w:t>7.89</w:t>
              </w:r>
            </w:ins>
          </w:p>
        </w:tc>
        <w:tc>
          <w:tcPr>
            <w:tcW w:w="1274" w:type="dxa"/>
            <w:tcMar>
              <w:top w:w="0" w:type="dxa"/>
              <w:left w:w="108" w:type="dxa"/>
              <w:bottom w:w="0" w:type="dxa"/>
              <w:right w:w="108" w:type="dxa"/>
            </w:tcMar>
            <w:vAlign w:val="center"/>
            <w:tcPrChange w:id="2189" w:author="YY_rev4" w:date="2025-04-27T20:00:00Z">
              <w:tcPr>
                <w:tcW w:w="1274" w:type="dxa"/>
                <w:tcMar>
                  <w:top w:w="0" w:type="dxa"/>
                  <w:left w:w="108" w:type="dxa"/>
                  <w:bottom w:w="0" w:type="dxa"/>
                  <w:right w:w="108" w:type="dxa"/>
                </w:tcMar>
                <w:vAlign w:val="center"/>
              </w:tcPr>
            </w:tcPrChange>
          </w:tcPr>
          <w:p w14:paraId="53E0DD9F" w14:textId="53D3AA93" w:rsidR="00EE15BB" w:rsidRPr="0096781C" w:rsidRDefault="00EE15BB" w:rsidP="0096781C">
            <w:pPr>
              <w:spacing w:after="0"/>
              <w:jc w:val="center"/>
              <w:rPr>
                <w:ins w:id="2190" w:author="YY_rev4" w:date="2025-04-27T19:50:00Z"/>
                <w:sz w:val="18"/>
              </w:rPr>
            </w:pPr>
            <w:ins w:id="2191" w:author="YY_rev4" w:date="2025-04-27T19:50:00Z">
              <w:r w:rsidRPr="0096781C">
                <w:t>[45,135]</w:t>
              </w:r>
            </w:ins>
          </w:p>
        </w:tc>
        <w:tc>
          <w:tcPr>
            <w:tcW w:w="1134" w:type="dxa"/>
            <w:vAlign w:val="center"/>
            <w:tcPrChange w:id="2192" w:author="YY_rev4" w:date="2025-04-27T20:00:00Z">
              <w:tcPr>
                <w:tcW w:w="1134" w:type="dxa"/>
                <w:vAlign w:val="center"/>
              </w:tcPr>
            </w:tcPrChange>
          </w:tcPr>
          <w:p w14:paraId="74A2F241" w14:textId="3D1EB681" w:rsidR="00EE15BB" w:rsidRPr="00EE15BB" w:rsidRDefault="00EE15BB" w:rsidP="0096781C">
            <w:pPr>
              <w:spacing w:after="0"/>
              <w:jc w:val="center"/>
              <w:rPr>
                <w:ins w:id="2193" w:author="YY_rev4" w:date="2025-04-27T19:50:00Z"/>
              </w:rPr>
            </w:pPr>
            <w:ins w:id="2194" w:author="YY_rev4" w:date="2025-04-27T19:50:00Z">
              <w:r w:rsidRPr="0096781C">
                <w:t>[-45,45]</w:t>
              </w:r>
            </w:ins>
          </w:p>
        </w:tc>
        <w:tc>
          <w:tcPr>
            <w:tcW w:w="1134" w:type="dxa"/>
            <w:vMerge/>
            <w:tcMar>
              <w:top w:w="0" w:type="dxa"/>
              <w:left w:w="108" w:type="dxa"/>
              <w:bottom w:w="0" w:type="dxa"/>
              <w:right w:w="108" w:type="dxa"/>
            </w:tcMar>
            <w:vAlign w:val="center"/>
            <w:tcPrChange w:id="2195" w:author="YY_rev4" w:date="2025-04-27T20:00:00Z">
              <w:tcPr>
                <w:tcW w:w="1134" w:type="dxa"/>
                <w:vMerge/>
                <w:tcMar>
                  <w:top w:w="0" w:type="dxa"/>
                  <w:left w:w="108" w:type="dxa"/>
                  <w:bottom w:w="0" w:type="dxa"/>
                  <w:right w:w="108" w:type="dxa"/>
                </w:tcMar>
                <w:vAlign w:val="center"/>
              </w:tcPr>
            </w:tcPrChange>
          </w:tcPr>
          <w:p w14:paraId="2A348B1F" w14:textId="77777777" w:rsidR="00EE15BB" w:rsidRPr="0096781C" w:rsidRDefault="00EE15BB" w:rsidP="0096781C">
            <w:pPr>
              <w:spacing w:after="0"/>
              <w:jc w:val="center"/>
              <w:rPr>
                <w:ins w:id="2196" w:author="YY_rev4" w:date="2025-04-27T19:50:00Z"/>
                <w:sz w:val="18"/>
              </w:rPr>
            </w:pPr>
          </w:p>
        </w:tc>
        <w:tc>
          <w:tcPr>
            <w:tcW w:w="1048" w:type="dxa"/>
            <w:vMerge/>
            <w:tcPrChange w:id="2197" w:author="YY_rev4" w:date="2025-04-27T20:00:00Z">
              <w:tcPr>
                <w:tcW w:w="1048" w:type="dxa"/>
                <w:vMerge/>
              </w:tcPr>
            </w:tcPrChange>
          </w:tcPr>
          <w:p w14:paraId="3CC9E021" w14:textId="77777777" w:rsidR="00EE15BB" w:rsidRPr="0096781C" w:rsidRDefault="00EE15BB" w:rsidP="0096781C">
            <w:pPr>
              <w:spacing w:after="0"/>
              <w:jc w:val="center"/>
              <w:rPr>
                <w:ins w:id="2198" w:author="YY_rev4" w:date="2025-04-27T19:50:00Z"/>
              </w:rPr>
            </w:pPr>
          </w:p>
        </w:tc>
      </w:tr>
      <w:tr w:rsidR="00EE15BB" w:rsidRPr="0096781C" w14:paraId="3B6F9314" w14:textId="77777777" w:rsidTr="00BD5CB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2199" w:author="YY_rev4" w:date="2025-04-27T20:0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2200" w:author="YY_rev4" w:date="2025-04-27T19:50:00Z"/>
          <w:trPrChange w:id="2201" w:author="YY_rev4" w:date="2025-04-27T20:00:00Z">
            <w:trPr>
              <w:trHeight w:val="316"/>
              <w:jc w:val="center"/>
            </w:trPr>
          </w:trPrChange>
        </w:trPr>
        <w:tc>
          <w:tcPr>
            <w:tcW w:w="562" w:type="dxa"/>
            <w:vAlign w:val="center"/>
            <w:tcPrChange w:id="2202" w:author="YY_rev4" w:date="2025-04-27T20:00:00Z">
              <w:tcPr>
                <w:tcW w:w="562" w:type="dxa"/>
                <w:vAlign w:val="center"/>
              </w:tcPr>
            </w:tcPrChange>
          </w:tcPr>
          <w:p w14:paraId="7A66CD05" w14:textId="77777777" w:rsidR="00EE15BB" w:rsidRPr="00EE15BB" w:rsidRDefault="00EE15BB" w:rsidP="0096781C">
            <w:pPr>
              <w:jc w:val="center"/>
              <w:rPr>
                <w:ins w:id="2203" w:author="YY_rev4" w:date="2025-04-27T19:50:00Z"/>
              </w:rPr>
            </w:pPr>
            <w:ins w:id="2204" w:author="YY_rev4" w:date="2025-04-27T19:50:00Z">
              <w:r w:rsidRPr="0096781C">
                <w:t>Bottom</w:t>
              </w:r>
            </w:ins>
          </w:p>
        </w:tc>
        <w:tc>
          <w:tcPr>
            <w:tcW w:w="709" w:type="dxa"/>
            <w:tcMar>
              <w:top w:w="0" w:type="dxa"/>
              <w:left w:w="108" w:type="dxa"/>
              <w:bottom w:w="0" w:type="dxa"/>
              <w:right w:w="108" w:type="dxa"/>
            </w:tcMar>
            <w:vAlign w:val="center"/>
            <w:tcPrChange w:id="2205" w:author="YY_rev4" w:date="2025-04-27T20:00:00Z">
              <w:tcPr>
                <w:tcW w:w="709" w:type="dxa"/>
                <w:tcMar>
                  <w:top w:w="0" w:type="dxa"/>
                  <w:left w:w="108" w:type="dxa"/>
                  <w:bottom w:w="0" w:type="dxa"/>
                  <w:right w:w="108" w:type="dxa"/>
                </w:tcMar>
                <w:vAlign w:val="center"/>
              </w:tcPr>
            </w:tcPrChange>
          </w:tcPr>
          <w:p w14:paraId="54D43100" w14:textId="77777777" w:rsidR="00EE15BB" w:rsidRPr="0096781C" w:rsidRDefault="00EE15BB" w:rsidP="0096781C">
            <w:pPr>
              <w:spacing w:after="0"/>
              <w:jc w:val="center"/>
              <w:rPr>
                <w:ins w:id="2206" w:author="YY_rev4" w:date="2025-04-27T19:50:00Z"/>
                <w:sz w:val="18"/>
              </w:rPr>
            </w:pPr>
            <w:ins w:id="2207" w:author="YY_rev4" w:date="2025-04-27T19:50:00Z">
              <w:r w:rsidRPr="0096781C">
                <w:t>/</w:t>
              </w:r>
            </w:ins>
          </w:p>
        </w:tc>
        <w:tc>
          <w:tcPr>
            <w:tcW w:w="709" w:type="dxa"/>
            <w:tcMar>
              <w:top w:w="0" w:type="dxa"/>
              <w:left w:w="108" w:type="dxa"/>
              <w:bottom w:w="0" w:type="dxa"/>
              <w:right w:w="108" w:type="dxa"/>
            </w:tcMar>
            <w:vAlign w:val="center"/>
            <w:tcPrChange w:id="2208" w:author="YY_rev4" w:date="2025-04-27T20:00:00Z">
              <w:tcPr>
                <w:tcW w:w="655" w:type="dxa"/>
                <w:tcMar>
                  <w:top w:w="0" w:type="dxa"/>
                  <w:left w:w="108" w:type="dxa"/>
                  <w:bottom w:w="0" w:type="dxa"/>
                  <w:right w:w="108" w:type="dxa"/>
                </w:tcMar>
                <w:vAlign w:val="center"/>
              </w:tcPr>
            </w:tcPrChange>
          </w:tcPr>
          <w:p w14:paraId="6B68B453" w14:textId="77777777" w:rsidR="00EE15BB" w:rsidRPr="0096781C" w:rsidRDefault="00EE15BB" w:rsidP="0096781C">
            <w:pPr>
              <w:spacing w:after="0"/>
              <w:jc w:val="center"/>
              <w:rPr>
                <w:ins w:id="2209" w:author="YY_rev4" w:date="2025-04-27T19:50:00Z"/>
                <w:sz w:val="18"/>
              </w:rPr>
            </w:pPr>
            <w:ins w:id="2210" w:author="YY_rev4" w:date="2025-04-27T19:50:00Z">
              <w:r w:rsidRPr="0096781C">
                <w:t>/</w:t>
              </w:r>
            </w:ins>
          </w:p>
        </w:tc>
        <w:tc>
          <w:tcPr>
            <w:tcW w:w="686" w:type="dxa"/>
            <w:tcMar>
              <w:top w:w="0" w:type="dxa"/>
              <w:left w:w="108" w:type="dxa"/>
              <w:bottom w:w="0" w:type="dxa"/>
              <w:right w:w="108" w:type="dxa"/>
            </w:tcMar>
            <w:vAlign w:val="center"/>
            <w:tcPrChange w:id="2211" w:author="YY_rev4" w:date="2025-04-27T20:00:00Z">
              <w:tcPr>
                <w:tcW w:w="740" w:type="dxa"/>
                <w:tcMar>
                  <w:top w:w="0" w:type="dxa"/>
                  <w:left w:w="108" w:type="dxa"/>
                  <w:bottom w:w="0" w:type="dxa"/>
                  <w:right w:w="108" w:type="dxa"/>
                </w:tcMar>
                <w:vAlign w:val="center"/>
              </w:tcPr>
            </w:tcPrChange>
          </w:tcPr>
          <w:p w14:paraId="2ADAC080" w14:textId="49C97F06" w:rsidR="00EE15BB" w:rsidRPr="0096781C" w:rsidRDefault="00EE15BB" w:rsidP="0096781C">
            <w:pPr>
              <w:spacing w:after="0"/>
              <w:jc w:val="center"/>
              <w:rPr>
                <w:ins w:id="2212" w:author="YY_rev4" w:date="2025-04-27T19:50:00Z"/>
                <w:sz w:val="18"/>
              </w:rPr>
            </w:pPr>
            <w:ins w:id="2213" w:author="YY_rev4" w:date="2025-04-27T19:50:00Z">
              <w:r w:rsidRPr="0096781C">
                <w:t>180</w:t>
              </w:r>
            </w:ins>
          </w:p>
        </w:tc>
        <w:tc>
          <w:tcPr>
            <w:tcW w:w="677" w:type="dxa"/>
            <w:tcMar>
              <w:top w:w="0" w:type="dxa"/>
              <w:left w:w="108" w:type="dxa"/>
              <w:bottom w:w="0" w:type="dxa"/>
              <w:right w:w="108" w:type="dxa"/>
            </w:tcMar>
            <w:vAlign w:val="center"/>
            <w:tcPrChange w:id="2214" w:author="YY_rev4" w:date="2025-04-27T20:00:00Z">
              <w:tcPr>
                <w:tcW w:w="677" w:type="dxa"/>
                <w:tcMar>
                  <w:top w:w="0" w:type="dxa"/>
                  <w:left w:w="108" w:type="dxa"/>
                  <w:bottom w:w="0" w:type="dxa"/>
                  <w:right w:w="108" w:type="dxa"/>
                </w:tcMar>
                <w:vAlign w:val="center"/>
              </w:tcPr>
            </w:tcPrChange>
          </w:tcPr>
          <w:p w14:paraId="2517BB27" w14:textId="60EF381D" w:rsidR="00EE15BB" w:rsidRPr="0096781C" w:rsidRDefault="00EE15BB" w:rsidP="0096781C">
            <w:pPr>
              <w:spacing w:after="0"/>
              <w:jc w:val="center"/>
              <w:rPr>
                <w:ins w:id="2215" w:author="YY_rev4" w:date="2025-04-27T19:50:00Z"/>
                <w:sz w:val="18"/>
              </w:rPr>
            </w:pPr>
            <w:ins w:id="2216" w:author="YY_rev4" w:date="2025-04-27T19:50:00Z">
              <w:r w:rsidRPr="0096781C">
                <w:t>4.93</w:t>
              </w:r>
            </w:ins>
          </w:p>
        </w:tc>
        <w:tc>
          <w:tcPr>
            <w:tcW w:w="666" w:type="dxa"/>
            <w:tcMar>
              <w:top w:w="0" w:type="dxa"/>
              <w:left w:w="108" w:type="dxa"/>
              <w:bottom w:w="0" w:type="dxa"/>
              <w:right w:w="108" w:type="dxa"/>
            </w:tcMar>
            <w:vAlign w:val="center"/>
            <w:tcPrChange w:id="2217" w:author="YY_rev4" w:date="2025-04-27T20:00:00Z">
              <w:tcPr>
                <w:tcW w:w="666" w:type="dxa"/>
                <w:tcMar>
                  <w:top w:w="0" w:type="dxa"/>
                  <w:left w:w="108" w:type="dxa"/>
                  <w:bottom w:w="0" w:type="dxa"/>
                  <w:right w:w="108" w:type="dxa"/>
                </w:tcMar>
                <w:vAlign w:val="center"/>
              </w:tcPr>
            </w:tcPrChange>
          </w:tcPr>
          <w:p w14:paraId="1A739A0B" w14:textId="77777777" w:rsidR="00EE15BB" w:rsidRPr="0096781C" w:rsidRDefault="00EE15BB" w:rsidP="0096781C">
            <w:pPr>
              <w:spacing w:after="0"/>
              <w:jc w:val="center"/>
              <w:rPr>
                <w:ins w:id="2218" w:author="YY_rev4" w:date="2025-04-27T19:50:00Z"/>
                <w:sz w:val="18"/>
              </w:rPr>
            </w:pPr>
            <w:ins w:id="2219" w:author="YY_rev4" w:date="2025-04-27T19:50:00Z">
              <w:r w:rsidRPr="0096781C">
                <w:t>13.55</w:t>
              </w:r>
            </w:ins>
          </w:p>
        </w:tc>
        <w:tc>
          <w:tcPr>
            <w:tcW w:w="666" w:type="dxa"/>
            <w:tcMar>
              <w:top w:w="0" w:type="dxa"/>
              <w:left w:w="108" w:type="dxa"/>
              <w:bottom w:w="0" w:type="dxa"/>
              <w:right w:w="108" w:type="dxa"/>
            </w:tcMar>
            <w:vAlign w:val="center"/>
            <w:tcPrChange w:id="2220" w:author="YY_rev4" w:date="2025-04-27T20:00:00Z">
              <w:tcPr>
                <w:tcW w:w="666" w:type="dxa"/>
                <w:tcMar>
                  <w:top w:w="0" w:type="dxa"/>
                  <w:left w:w="108" w:type="dxa"/>
                  <w:bottom w:w="0" w:type="dxa"/>
                  <w:right w:w="108" w:type="dxa"/>
                </w:tcMar>
                <w:vAlign w:val="center"/>
              </w:tcPr>
            </w:tcPrChange>
          </w:tcPr>
          <w:p w14:paraId="5FE9476D" w14:textId="77777777" w:rsidR="00EE15BB" w:rsidRPr="0096781C" w:rsidRDefault="00EE15BB" w:rsidP="0096781C">
            <w:pPr>
              <w:spacing w:after="0"/>
              <w:jc w:val="center"/>
              <w:rPr>
                <w:ins w:id="2221" w:author="YY_rev4" w:date="2025-04-27T19:50:00Z"/>
                <w:sz w:val="18"/>
                <w:lang w:val="en-US"/>
              </w:rPr>
            </w:pPr>
            <w:ins w:id="2222" w:author="YY_rev4" w:date="2025-04-27T19:50:00Z">
              <w:r w:rsidRPr="0096781C">
                <w:t>20.42</w:t>
              </w:r>
            </w:ins>
          </w:p>
        </w:tc>
        <w:tc>
          <w:tcPr>
            <w:tcW w:w="1274" w:type="dxa"/>
            <w:tcMar>
              <w:top w:w="0" w:type="dxa"/>
              <w:left w:w="108" w:type="dxa"/>
              <w:bottom w:w="0" w:type="dxa"/>
              <w:right w:w="108" w:type="dxa"/>
            </w:tcMar>
            <w:vAlign w:val="center"/>
            <w:tcPrChange w:id="2223" w:author="YY_rev4" w:date="2025-04-27T20:00:00Z">
              <w:tcPr>
                <w:tcW w:w="1274" w:type="dxa"/>
                <w:tcMar>
                  <w:top w:w="0" w:type="dxa"/>
                  <w:left w:w="108" w:type="dxa"/>
                  <w:bottom w:w="0" w:type="dxa"/>
                  <w:right w:w="108" w:type="dxa"/>
                </w:tcMar>
                <w:vAlign w:val="center"/>
              </w:tcPr>
            </w:tcPrChange>
          </w:tcPr>
          <w:p w14:paraId="1365F99E" w14:textId="14800643" w:rsidR="00EE15BB" w:rsidRPr="0096781C" w:rsidRDefault="00EE15BB" w:rsidP="0096781C">
            <w:pPr>
              <w:spacing w:after="0"/>
              <w:jc w:val="center"/>
              <w:rPr>
                <w:ins w:id="2224" w:author="YY_rev4" w:date="2025-04-27T19:50:00Z"/>
                <w:sz w:val="18"/>
              </w:rPr>
            </w:pPr>
            <w:ins w:id="2225" w:author="YY_rev4" w:date="2025-04-27T19:50:00Z">
              <w:r w:rsidRPr="0096781C">
                <w:t>[135,180]</w:t>
              </w:r>
            </w:ins>
          </w:p>
        </w:tc>
        <w:tc>
          <w:tcPr>
            <w:tcW w:w="1134" w:type="dxa"/>
            <w:vAlign w:val="center"/>
            <w:tcPrChange w:id="2226" w:author="YY_rev4" w:date="2025-04-27T20:00:00Z">
              <w:tcPr>
                <w:tcW w:w="1134" w:type="dxa"/>
                <w:vAlign w:val="center"/>
              </w:tcPr>
            </w:tcPrChange>
          </w:tcPr>
          <w:p w14:paraId="4A25CDC8" w14:textId="2DF6E048" w:rsidR="00EE15BB" w:rsidRPr="00EE15BB" w:rsidRDefault="00EE15BB" w:rsidP="0096781C">
            <w:pPr>
              <w:spacing w:after="0"/>
              <w:jc w:val="center"/>
              <w:rPr>
                <w:ins w:id="2227" w:author="YY_rev4" w:date="2025-04-27T19:50:00Z"/>
              </w:rPr>
            </w:pPr>
            <w:ins w:id="2228" w:author="YY_rev4" w:date="2025-04-27T19:50:00Z">
              <w:r w:rsidRPr="0096781C">
                <w:t>[0,360]</w:t>
              </w:r>
            </w:ins>
          </w:p>
        </w:tc>
        <w:tc>
          <w:tcPr>
            <w:tcW w:w="1134" w:type="dxa"/>
            <w:vMerge/>
            <w:tcMar>
              <w:top w:w="0" w:type="dxa"/>
              <w:left w:w="108" w:type="dxa"/>
              <w:bottom w:w="0" w:type="dxa"/>
              <w:right w:w="108" w:type="dxa"/>
            </w:tcMar>
            <w:vAlign w:val="center"/>
            <w:tcPrChange w:id="2229" w:author="YY_rev4" w:date="2025-04-27T20:00:00Z">
              <w:tcPr>
                <w:tcW w:w="1134" w:type="dxa"/>
                <w:vMerge/>
                <w:tcMar>
                  <w:top w:w="0" w:type="dxa"/>
                  <w:left w:w="108" w:type="dxa"/>
                  <w:bottom w:w="0" w:type="dxa"/>
                  <w:right w:w="108" w:type="dxa"/>
                </w:tcMar>
                <w:vAlign w:val="center"/>
              </w:tcPr>
            </w:tcPrChange>
          </w:tcPr>
          <w:p w14:paraId="27545204" w14:textId="77777777" w:rsidR="00EE15BB" w:rsidRPr="0096781C" w:rsidRDefault="00EE15BB" w:rsidP="0096781C">
            <w:pPr>
              <w:spacing w:after="0"/>
              <w:jc w:val="center"/>
              <w:rPr>
                <w:ins w:id="2230" w:author="YY_rev4" w:date="2025-04-27T19:50:00Z"/>
                <w:sz w:val="18"/>
              </w:rPr>
            </w:pPr>
          </w:p>
        </w:tc>
        <w:tc>
          <w:tcPr>
            <w:tcW w:w="1048" w:type="dxa"/>
            <w:vMerge/>
            <w:tcPrChange w:id="2231" w:author="YY_rev4" w:date="2025-04-27T20:00:00Z">
              <w:tcPr>
                <w:tcW w:w="1048" w:type="dxa"/>
                <w:vMerge/>
              </w:tcPr>
            </w:tcPrChange>
          </w:tcPr>
          <w:p w14:paraId="68DB2D8E" w14:textId="77777777" w:rsidR="00EE15BB" w:rsidRPr="0096781C" w:rsidRDefault="00EE15BB" w:rsidP="0096781C">
            <w:pPr>
              <w:spacing w:after="0"/>
              <w:jc w:val="center"/>
              <w:rPr>
                <w:ins w:id="2232" w:author="YY_rev4" w:date="2025-04-27T19:50:00Z"/>
              </w:rPr>
            </w:pPr>
          </w:p>
        </w:tc>
      </w:tr>
      <w:tr w:rsidR="00EE15BB" w:rsidRPr="0096781C" w14:paraId="1BED9C72" w14:textId="77777777" w:rsidTr="00BD5CB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2233" w:author="YY_rev4" w:date="2025-04-27T20:0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2234" w:author="YY_rev4" w:date="2025-04-27T19:50:00Z"/>
          <w:trPrChange w:id="2235" w:author="YY_rev4" w:date="2025-04-27T20:00:00Z">
            <w:trPr>
              <w:trHeight w:val="316"/>
              <w:jc w:val="center"/>
            </w:trPr>
          </w:trPrChange>
        </w:trPr>
        <w:tc>
          <w:tcPr>
            <w:tcW w:w="562" w:type="dxa"/>
            <w:vAlign w:val="center"/>
            <w:tcPrChange w:id="2236" w:author="YY_rev4" w:date="2025-04-27T20:00:00Z">
              <w:tcPr>
                <w:tcW w:w="562" w:type="dxa"/>
                <w:vAlign w:val="center"/>
              </w:tcPr>
            </w:tcPrChange>
          </w:tcPr>
          <w:p w14:paraId="426A2EB9" w14:textId="77777777" w:rsidR="00EE15BB" w:rsidRPr="00EE15BB" w:rsidRDefault="00EE15BB" w:rsidP="0096781C">
            <w:pPr>
              <w:jc w:val="center"/>
              <w:rPr>
                <w:ins w:id="2237" w:author="YY_rev4" w:date="2025-04-27T19:50:00Z"/>
              </w:rPr>
            </w:pPr>
            <w:ins w:id="2238" w:author="YY_rev4" w:date="2025-04-27T19:50:00Z">
              <w:r w:rsidRPr="0096781C">
                <w:t>Roof</w:t>
              </w:r>
            </w:ins>
          </w:p>
        </w:tc>
        <w:tc>
          <w:tcPr>
            <w:tcW w:w="709" w:type="dxa"/>
            <w:tcMar>
              <w:top w:w="0" w:type="dxa"/>
              <w:left w:w="108" w:type="dxa"/>
              <w:bottom w:w="0" w:type="dxa"/>
              <w:right w:w="108" w:type="dxa"/>
            </w:tcMar>
            <w:vAlign w:val="center"/>
            <w:tcPrChange w:id="2239" w:author="YY_rev4" w:date="2025-04-27T20:00:00Z">
              <w:tcPr>
                <w:tcW w:w="709" w:type="dxa"/>
                <w:tcMar>
                  <w:top w:w="0" w:type="dxa"/>
                  <w:left w:w="108" w:type="dxa"/>
                  <w:bottom w:w="0" w:type="dxa"/>
                  <w:right w:w="108" w:type="dxa"/>
                </w:tcMar>
                <w:vAlign w:val="center"/>
              </w:tcPr>
            </w:tcPrChange>
          </w:tcPr>
          <w:p w14:paraId="7E8F3B7B" w14:textId="77777777" w:rsidR="00EE15BB" w:rsidRPr="0096781C" w:rsidRDefault="00EE15BB" w:rsidP="0096781C">
            <w:pPr>
              <w:spacing w:after="0"/>
              <w:jc w:val="center"/>
              <w:rPr>
                <w:ins w:id="2240" w:author="YY_rev4" w:date="2025-04-27T19:50:00Z"/>
                <w:sz w:val="18"/>
              </w:rPr>
            </w:pPr>
            <w:ins w:id="2241" w:author="YY_rev4" w:date="2025-04-27T19:50:00Z">
              <w:r w:rsidRPr="0096781C">
                <w:t>/</w:t>
              </w:r>
            </w:ins>
          </w:p>
        </w:tc>
        <w:tc>
          <w:tcPr>
            <w:tcW w:w="709" w:type="dxa"/>
            <w:tcMar>
              <w:top w:w="0" w:type="dxa"/>
              <w:left w:w="108" w:type="dxa"/>
              <w:bottom w:w="0" w:type="dxa"/>
              <w:right w:w="108" w:type="dxa"/>
            </w:tcMar>
            <w:vAlign w:val="center"/>
            <w:tcPrChange w:id="2242" w:author="YY_rev4" w:date="2025-04-27T20:00:00Z">
              <w:tcPr>
                <w:tcW w:w="655" w:type="dxa"/>
                <w:tcMar>
                  <w:top w:w="0" w:type="dxa"/>
                  <w:left w:w="108" w:type="dxa"/>
                  <w:bottom w:w="0" w:type="dxa"/>
                  <w:right w:w="108" w:type="dxa"/>
                </w:tcMar>
                <w:vAlign w:val="center"/>
              </w:tcPr>
            </w:tcPrChange>
          </w:tcPr>
          <w:p w14:paraId="57E9DA70" w14:textId="77777777" w:rsidR="00EE15BB" w:rsidRPr="0096781C" w:rsidRDefault="00EE15BB" w:rsidP="0096781C">
            <w:pPr>
              <w:spacing w:after="0"/>
              <w:jc w:val="center"/>
              <w:rPr>
                <w:ins w:id="2243" w:author="YY_rev4" w:date="2025-04-27T19:50:00Z"/>
                <w:sz w:val="18"/>
              </w:rPr>
            </w:pPr>
            <w:ins w:id="2244" w:author="YY_rev4" w:date="2025-04-27T19:50:00Z">
              <w:r w:rsidRPr="0096781C">
                <w:t>/</w:t>
              </w:r>
            </w:ins>
          </w:p>
        </w:tc>
        <w:tc>
          <w:tcPr>
            <w:tcW w:w="686" w:type="dxa"/>
            <w:tcMar>
              <w:top w:w="0" w:type="dxa"/>
              <w:left w:w="108" w:type="dxa"/>
              <w:bottom w:w="0" w:type="dxa"/>
              <w:right w:w="108" w:type="dxa"/>
            </w:tcMar>
            <w:vAlign w:val="center"/>
            <w:tcPrChange w:id="2245" w:author="YY_rev4" w:date="2025-04-27T20:00:00Z">
              <w:tcPr>
                <w:tcW w:w="740" w:type="dxa"/>
                <w:tcMar>
                  <w:top w:w="0" w:type="dxa"/>
                  <w:left w:w="108" w:type="dxa"/>
                  <w:bottom w:w="0" w:type="dxa"/>
                  <w:right w:w="108" w:type="dxa"/>
                </w:tcMar>
                <w:vAlign w:val="center"/>
              </w:tcPr>
            </w:tcPrChange>
          </w:tcPr>
          <w:p w14:paraId="416DE529" w14:textId="521AE770" w:rsidR="00EE15BB" w:rsidRPr="0096781C" w:rsidRDefault="00EE15BB" w:rsidP="0096781C">
            <w:pPr>
              <w:spacing w:after="0"/>
              <w:jc w:val="center"/>
              <w:rPr>
                <w:ins w:id="2246" w:author="YY_rev4" w:date="2025-04-27T19:50:00Z"/>
                <w:sz w:val="18"/>
              </w:rPr>
            </w:pPr>
            <w:ins w:id="2247" w:author="YY_rev4" w:date="2025-04-27T19:50:00Z">
              <w:r w:rsidRPr="0096781C">
                <w:t>0</w:t>
              </w:r>
            </w:ins>
          </w:p>
        </w:tc>
        <w:tc>
          <w:tcPr>
            <w:tcW w:w="677" w:type="dxa"/>
            <w:tcMar>
              <w:top w:w="0" w:type="dxa"/>
              <w:left w:w="108" w:type="dxa"/>
              <w:bottom w:w="0" w:type="dxa"/>
              <w:right w:w="108" w:type="dxa"/>
            </w:tcMar>
            <w:vAlign w:val="center"/>
            <w:tcPrChange w:id="2248" w:author="YY_rev4" w:date="2025-04-27T20:00:00Z">
              <w:tcPr>
                <w:tcW w:w="677" w:type="dxa"/>
                <w:tcMar>
                  <w:top w:w="0" w:type="dxa"/>
                  <w:left w:w="108" w:type="dxa"/>
                  <w:bottom w:w="0" w:type="dxa"/>
                  <w:right w:w="108" w:type="dxa"/>
                </w:tcMar>
                <w:vAlign w:val="center"/>
              </w:tcPr>
            </w:tcPrChange>
          </w:tcPr>
          <w:p w14:paraId="2FFD3401" w14:textId="54488CD9" w:rsidR="00EE15BB" w:rsidRPr="0096781C" w:rsidRDefault="00EE15BB" w:rsidP="0096781C">
            <w:pPr>
              <w:spacing w:after="0"/>
              <w:jc w:val="center"/>
              <w:rPr>
                <w:ins w:id="2249" w:author="YY_rev4" w:date="2025-04-27T19:50:00Z"/>
                <w:sz w:val="18"/>
              </w:rPr>
            </w:pPr>
            <w:ins w:id="2250" w:author="YY_rev4" w:date="2025-04-27T19:50:00Z">
              <w:r w:rsidRPr="0096781C">
                <w:t>4.93</w:t>
              </w:r>
            </w:ins>
          </w:p>
        </w:tc>
        <w:tc>
          <w:tcPr>
            <w:tcW w:w="666" w:type="dxa"/>
            <w:tcMar>
              <w:top w:w="0" w:type="dxa"/>
              <w:left w:w="108" w:type="dxa"/>
              <w:bottom w:w="0" w:type="dxa"/>
              <w:right w:w="108" w:type="dxa"/>
            </w:tcMar>
            <w:vAlign w:val="center"/>
            <w:tcPrChange w:id="2251" w:author="YY_rev4" w:date="2025-04-27T20:00:00Z">
              <w:tcPr>
                <w:tcW w:w="666" w:type="dxa"/>
                <w:tcMar>
                  <w:top w:w="0" w:type="dxa"/>
                  <w:left w:w="108" w:type="dxa"/>
                  <w:bottom w:w="0" w:type="dxa"/>
                  <w:right w:w="108" w:type="dxa"/>
                </w:tcMar>
                <w:vAlign w:val="center"/>
              </w:tcPr>
            </w:tcPrChange>
          </w:tcPr>
          <w:p w14:paraId="1FC0E999" w14:textId="77777777" w:rsidR="00EE15BB" w:rsidRPr="0096781C" w:rsidRDefault="00EE15BB" w:rsidP="0096781C">
            <w:pPr>
              <w:spacing w:after="0"/>
              <w:jc w:val="center"/>
              <w:rPr>
                <w:ins w:id="2252" w:author="YY_rev4" w:date="2025-04-27T19:50:00Z"/>
                <w:sz w:val="18"/>
              </w:rPr>
            </w:pPr>
            <w:ins w:id="2253" w:author="YY_rev4" w:date="2025-04-27T19:50:00Z">
              <w:r w:rsidRPr="0096781C">
                <w:t>13.55</w:t>
              </w:r>
            </w:ins>
          </w:p>
        </w:tc>
        <w:tc>
          <w:tcPr>
            <w:tcW w:w="666" w:type="dxa"/>
            <w:tcMar>
              <w:top w:w="0" w:type="dxa"/>
              <w:left w:w="108" w:type="dxa"/>
              <w:bottom w:w="0" w:type="dxa"/>
              <w:right w:w="108" w:type="dxa"/>
            </w:tcMar>
            <w:vAlign w:val="center"/>
            <w:tcPrChange w:id="2254" w:author="YY_rev4" w:date="2025-04-27T20:00:00Z">
              <w:tcPr>
                <w:tcW w:w="666" w:type="dxa"/>
                <w:tcMar>
                  <w:top w:w="0" w:type="dxa"/>
                  <w:left w:w="108" w:type="dxa"/>
                  <w:bottom w:w="0" w:type="dxa"/>
                  <w:right w:w="108" w:type="dxa"/>
                </w:tcMar>
                <w:vAlign w:val="center"/>
              </w:tcPr>
            </w:tcPrChange>
          </w:tcPr>
          <w:p w14:paraId="46CE6740" w14:textId="77777777" w:rsidR="00EE15BB" w:rsidRPr="0096781C" w:rsidRDefault="00EE15BB" w:rsidP="0096781C">
            <w:pPr>
              <w:spacing w:after="0"/>
              <w:jc w:val="center"/>
              <w:rPr>
                <w:ins w:id="2255" w:author="YY_rev4" w:date="2025-04-27T19:50:00Z"/>
                <w:sz w:val="18"/>
                <w:lang w:val="en-US"/>
              </w:rPr>
            </w:pPr>
            <w:ins w:id="2256" w:author="YY_rev4" w:date="2025-04-27T19:50:00Z">
              <w:r w:rsidRPr="0096781C">
                <w:t>20.42</w:t>
              </w:r>
            </w:ins>
          </w:p>
        </w:tc>
        <w:tc>
          <w:tcPr>
            <w:tcW w:w="1274" w:type="dxa"/>
            <w:tcMar>
              <w:top w:w="0" w:type="dxa"/>
              <w:left w:w="108" w:type="dxa"/>
              <w:bottom w:w="0" w:type="dxa"/>
              <w:right w:w="108" w:type="dxa"/>
            </w:tcMar>
            <w:vAlign w:val="center"/>
            <w:tcPrChange w:id="2257" w:author="YY_rev4" w:date="2025-04-27T20:00:00Z">
              <w:tcPr>
                <w:tcW w:w="1274" w:type="dxa"/>
                <w:tcMar>
                  <w:top w:w="0" w:type="dxa"/>
                  <w:left w:w="108" w:type="dxa"/>
                  <w:bottom w:w="0" w:type="dxa"/>
                  <w:right w:w="108" w:type="dxa"/>
                </w:tcMar>
                <w:vAlign w:val="center"/>
              </w:tcPr>
            </w:tcPrChange>
          </w:tcPr>
          <w:p w14:paraId="775BE5D4" w14:textId="62C910D5" w:rsidR="00EE15BB" w:rsidRPr="0096781C" w:rsidRDefault="00EE15BB" w:rsidP="0096781C">
            <w:pPr>
              <w:spacing w:after="0"/>
              <w:jc w:val="center"/>
              <w:rPr>
                <w:ins w:id="2258" w:author="YY_rev4" w:date="2025-04-27T19:50:00Z"/>
                <w:sz w:val="18"/>
              </w:rPr>
            </w:pPr>
            <w:ins w:id="2259" w:author="YY_rev4" w:date="2025-04-27T19:50:00Z">
              <w:r w:rsidRPr="0096781C">
                <w:t>[0,45]</w:t>
              </w:r>
            </w:ins>
          </w:p>
        </w:tc>
        <w:tc>
          <w:tcPr>
            <w:tcW w:w="1134" w:type="dxa"/>
            <w:vAlign w:val="center"/>
            <w:tcPrChange w:id="2260" w:author="YY_rev4" w:date="2025-04-27T20:00:00Z">
              <w:tcPr>
                <w:tcW w:w="1134" w:type="dxa"/>
                <w:vAlign w:val="center"/>
              </w:tcPr>
            </w:tcPrChange>
          </w:tcPr>
          <w:p w14:paraId="1B8CDF38" w14:textId="6ED24393" w:rsidR="00EE15BB" w:rsidRPr="00EE15BB" w:rsidRDefault="00EE15BB" w:rsidP="0096781C">
            <w:pPr>
              <w:spacing w:after="0"/>
              <w:jc w:val="center"/>
              <w:rPr>
                <w:ins w:id="2261" w:author="YY_rev4" w:date="2025-04-27T19:50:00Z"/>
              </w:rPr>
            </w:pPr>
            <w:ins w:id="2262" w:author="YY_rev4" w:date="2025-04-27T19:50:00Z">
              <w:r w:rsidRPr="0096781C">
                <w:t>[0,360]</w:t>
              </w:r>
            </w:ins>
          </w:p>
        </w:tc>
        <w:tc>
          <w:tcPr>
            <w:tcW w:w="1134" w:type="dxa"/>
            <w:vMerge/>
            <w:tcMar>
              <w:top w:w="0" w:type="dxa"/>
              <w:left w:w="108" w:type="dxa"/>
              <w:bottom w:w="0" w:type="dxa"/>
              <w:right w:w="108" w:type="dxa"/>
            </w:tcMar>
            <w:vAlign w:val="center"/>
            <w:tcPrChange w:id="2263" w:author="YY_rev4" w:date="2025-04-27T20:00:00Z">
              <w:tcPr>
                <w:tcW w:w="1134" w:type="dxa"/>
                <w:vMerge/>
                <w:tcMar>
                  <w:top w:w="0" w:type="dxa"/>
                  <w:left w:w="108" w:type="dxa"/>
                  <w:bottom w:w="0" w:type="dxa"/>
                  <w:right w:w="108" w:type="dxa"/>
                </w:tcMar>
                <w:vAlign w:val="center"/>
              </w:tcPr>
            </w:tcPrChange>
          </w:tcPr>
          <w:p w14:paraId="065C1BB9" w14:textId="77777777" w:rsidR="00EE15BB" w:rsidRPr="0096781C" w:rsidRDefault="00EE15BB" w:rsidP="0096781C">
            <w:pPr>
              <w:spacing w:after="0"/>
              <w:jc w:val="center"/>
              <w:rPr>
                <w:ins w:id="2264" w:author="YY_rev4" w:date="2025-04-27T19:50:00Z"/>
                <w:sz w:val="18"/>
              </w:rPr>
            </w:pPr>
          </w:p>
        </w:tc>
        <w:tc>
          <w:tcPr>
            <w:tcW w:w="1048" w:type="dxa"/>
            <w:vMerge/>
            <w:tcPrChange w:id="2265" w:author="YY_rev4" w:date="2025-04-27T20:00:00Z">
              <w:tcPr>
                <w:tcW w:w="1048" w:type="dxa"/>
                <w:vMerge/>
              </w:tcPr>
            </w:tcPrChange>
          </w:tcPr>
          <w:p w14:paraId="16A03A69" w14:textId="77777777" w:rsidR="00EE15BB" w:rsidRPr="0096781C" w:rsidRDefault="00EE15BB" w:rsidP="0096781C">
            <w:pPr>
              <w:spacing w:after="0"/>
              <w:jc w:val="center"/>
              <w:rPr>
                <w:ins w:id="2266" w:author="YY_rev4" w:date="2025-04-27T19:50:00Z"/>
              </w:rPr>
            </w:pPr>
          </w:p>
        </w:tc>
      </w:tr>
    </w:tbl>
    <w:p w14:paraId="11364987" w14:textId="27B54814" w:rsidR="00BA3A07" w:rsidRDefault="00F36559" w:rsidP="00BA3A07">
      <w:pPr>
        <w:rPr>
          <w:ins w:id="2267" w:author="YY_rev4" w:date="2025-04-27T20:05:00Z"/>
          <w:rFonts w:eastAsia="Yu Mincho"/>
          <w:lang w:eastAsia="zh-CN"/>
        </w:rPr>
      </w:pPr>
      <w:ins w:id="2268" w:author="YY_rev4" w:date="2025-04-27T20:05:00Z">
        <w:r>
          <w:rPr>
            <w:rFonts w:eastAsiaTheme="minorEastAsia" w:hint="eastAsia"/>
            <w:lang w:eastAsia="zh-CN"/>
          </w:rPr>
          <w:t>N</w:t>
        </w:r>
        <w:r>
          <w:rPr>
            <w:rFonts w:eastAsiaTheme="minorEastAsia"/>
            <w:lang w:eastAsia="zh-CN"/>
          </w:rPr>
          <w:t xml:space="preserve">ote: </w:t>
        </w:r>
        <w:r>
          <w:rPr>
            <w:lang w:eastAsia="ja-JP"/>
          </w:rPr>
          <w:t xml:space="preserve">When </w:t>
        </w:r>
      </w:ins>
      <m:oMath>
        <m:r>
          <w:ins w:id="2269" w:author="YY_rev4" w:date="2025-04-27T20:05:00Z">
            <m:rPr>
              <m:sty m:val="p"/>
            </m:rPr>
            <w:rPr>
              <w:rFonts w:ascii="Cambria Math" w:hAnsi="Cambria Math"/>
              <w:lang w:eastAsia="ja-JP"/>
            </w:rPr>
            <m:t>θ</m:t>
          </w:ins>
        </m:r>
      </m:oMath>
      <w:ins w:id="2270" w:author="YY_rev4" w:date="2025-04-27T20:05:00Z">
        <w:r>
          <w:rPr>
            <w:lang w:eastAsia="ja-JP"/>
          </w:rPr>
          <w:t xml:space="preserve"> is in the range [0,45] or </w:t>
        </w:r>
        <w:r>
          <w:t>[135,180]</w:t>
        </w:r>
        <w:r>
          <w:rPr>
            <w:lang w:eastAsia="ja-JP"/>
          </w:rPr>
          <w:t xml:space="preserve">, </w:t>
        </w:r>
      </w:ins>
      <m:oMath>
        <m:sSub>
          <m:sSubPr>
            <m:ctrlPr>
              <w:ins w:id="2271" w:author="YY_rev4" w:date="2025-04-27T20:05:00Z">
                <w:rPr>
                  <w:rFonts w:ascii="Cambria Math" w:hAnsi="Cambria Math" w:cs="Calibri"/>
                  <w:sz w:val="22"/>
                  <w:szCs w:val="22"/>
                  <w:lang w:eastAsia="ja-JP"/>
                </w:rPr>
              </w:ins>
            </m:ctrlPr>
          </m:sSubPr>
          <m:e>
            <m:sSup>
              <m:sSupPr>
                <m:ctrlPr>
                  <w:ins w:id="2272" w:author="YY_rev4" w:date="2025-04-27T20:05:00Z">
                    <w:rPr>
                      <w:rFonts w:ascii="Cambria Math" w:hAnsi="Cambria Math" w:cs="Calibri"/>
                      <w:sz w:val="22"/>
                      <w:szCs w:val="22"/>
                      <w:lang w:eastAsia="ja-JP"/>
                    </w:rPr>
                  </w:ins>
                </m:ctrlPr>
              </m:sSupPr>
              <m:e>
                <m:r>
                  <w:ins w:id="2273" w:author="YY_rev4" w:date="2025-04-27T20:05:00Z">
                    <w:rPr>
                      <w:rFonts w:ascii="Cambria Math" w:hAnsi="Cambria Math"/>
                      <w:lang w:eastAsia="ja-JP"/>
                    </w:rPr>
                    <m:t>σ</m:t>
                  </w:ins>
                </m:r>
              </m:e>
              <m:sup>
                <m:r>
                  <w:ins w:id="2274" w:author="YY_rev4" w:date="2025-04-27T20:05:00Z">
                    <w:rPr>
                      <w:rFonts w:ascii="Cambria Math" w:hAnsi="Cambria Math"/>
                      <w:lang w:eastAsia="ja-JP"/>
                    </w:rPr>
                    <m:t>H</m:t>
                  </w:ins>
                </m:r>
              </m:sup>
            </m:sSup>
          </m:e>
          <m:sub>
            <m:r>
              <w:ins w:id="2275" w:author="YY_rev4" w:date="2025-04-27T20:05:00Z">
                <m:rPr>
                  <m:nor/>
                </m:rPr>
                <w:rPr>
                  <w:lang w:eastAsia="ja-JP"/>
                </w:rPr>
                <m:t>dB</m:t>
              </w:ins>
            </m:r>
          </m:sub>
        </m:sSub>
        <m:d>
          <m:dPr>
            <m:ctrlPr>
              <w:ins w:id="2276" w:author="YY_rev4" w:date="2025-04-27T20:05:00Z">
                <w:rPr>
                  <w:rFonts w:ascii="Cambria Math" w:hAnsi="Cambria Math" w:cs="Calibri"/>
                  <w:sz w:val="22"/>
                  <w:szCs w:val="22"/>
                  <w:lang w:eastAsia="ja-JP"/>
                </w:rPr>
              </w:ins>
            </m:ctrlPr>
          </m:dPr>
          <m:e>
            <m:r>
              <w:ins w:id="2277" w:author="YY_rev4" w:date="2025-04-27T20:05:00Z">
                <m:rPr>
                  <m:sty m:val="p"/>
                </m:rPr>
                <w:rPr>
                  <w:rFonts w:ascii="Cambria Math" w:eastAsia="MS Gothic" w:hAnsi="Cambria Math" w:hint="eastAsia"/>
                  <w:lang w:eastAsia="ja-JP"/>
                </w:rPr>
                <m:t> </m:t>
              </w:ins>
            </m:r>
            <m:r>
              <w:ins w:id="2278" w:author="YY_rev4" w:date="2025-04-27T20:05:00Z">
                <w:rPr>
                  <w:rFonts w:ascii="Cambria Math" w:hAnsi="Cambria Math"/>
                  <w:lang w:eastAsia="ja-JP"/>
                </w:rPr>
                <m:t>φ</m:t>
              </w:ins>
            </m:r>
          </m:e>
        </m:d>
        <m:r>
          <w:ins w:id="2279" w:author="YY_rev4" w:date="2025-04-27T20:05:00Z">
            <m:rPr>
              <m:sty m:val="p"/>
            </m:rPr>
            <w:rPr>
              <w:rFonts w:ascii="Cambria Math" w:hAnsi="Cambria Math"/>
              <w:lang w:eastAsia="ja-JP"/>
            </w:rPr>
            <m:t>=0</m:t>
          </w:ins>
        </m:r>
      </m:oMath>
      <w:ins w:id="2280" w:author="YY_rev4" w:date="2025-04-27T20:05:00Z">
        <w:r>
          <w:rPr>
            <w:rFonts w:hint="eastAsia"/>
            <w:lang w:eastAsia="zh-CN"/>
          </w:rPr>
          <w:t>.</w:t>
        </w:r>
      </w:ins>
    </w:p>
    <w:p w14:paraId="250DE2A4" w14:textId="77777777" w:rsidR="00F36559" w:rsidRPr="00F32F03" w:rsidRDefault="00F36559" w:rsidP="00BA3A07">
      <w:pPr>
        <w:rPr>
          <w:ins w:id="2281" w:author="YY_rev4" w:date="2025-04-12T22:45:00Z"/>
          <w:rFonts w:eastAsia="Yu Mincho"/>
          <w:lang w:eastAsia="zh-CN"/>
        </w:rPr>
      </w:pPr>
    </w:p>
    <w:p w14:paraId="110052F3" w14:textId="07E441CC" w:rsidR="006D4618" w:rsidRPr="003922D1" w:rsidRDefault="006D4618" w:rsidP="006D4618">
      <w:pPr>
        <w:jc w:val="center"/>
        <w:rPr>
          <w:ins w:id="2282" w:author="YY_rev4" w:date="2025-04-12T22:45:00Z"/>
          <w:b/>
          <w:bCs/>
          <w:lang w:eastAsia="zh-CN"/>
        </w:rPr>
      </w:pPr>
      <w:ins w:id="2283" w:author="YY_rev4" w:date="2025-04-12T22:45:00Z">
        <w:r w:rsidRPr="003922D1">
          <w:rPr>
            <w:rFonts w:hint="eastAsia"/>
            <w:b/>
            <w:bCs/>
            <w:lang w:eastAsia="zh-CN"/>
          </w:rPr>
          <w:t>T</w:t>
        </w:r>
        <w:r w:rsidRPr="003922D1">
          <w:rPr>
            <w:b/>
            <w:bCs/>
            <w:lang w:eastAsia="zh-CN"/>
          </w:rPr>
          <w:t xml:space="preserve">able </w:t>
        </w:r>
        <w:r>
          <w:rPr>
            <w:b/>
            <w:bCs/>
            <w:lang w:eastAsia="zh-CN"/>
          </w:rPr>
          <w:t>7.9.2.1-3:</w:t>
        </w:r>
        <w:r w:rsidRPr="003922D1">
          <w:rPr>
            <w:b/>
            <w:bCs/>
            <w:lang w:eastAsia="zh-CN"/>
          </w:rPr>
          <w:t xml:space="preserve"> </w:t>
        </w:r>
      </w:ins>
      <w:ins w:id="2284" w:author="YY_rev4" w:date="2025-04-14T10:50:00Z">
        <w:r w:rsidR="00E8294D">
          <w:rPr>
            <w:b/>
            <w:bCs/>
            <w:lang w:eastAsia="zh-CN"/>
          </w:rPr>
          <w:t xml:space="preserve">Parameters on </w:t>
        </w:r>
      </w:ins>
      <w:ins w:id="2285" w:author="YY_rev4" w:date="2025-04-12T22:45:00Z">
        <w:r w:rsidRPr="003922D1">
          <w:rPr>
            <w:b/>
            <w:bCs/>
            <w:lang w:eastAsia="zh-CN"/>
          </w:rPr>
          <w:t xml:space="preserve">RCS </w:t>
        </w:r>
        <w:r>
          <w:rPr>
            <w:b/>
            <w:bCs/>
            <w:lang w:eastAsia="zh-CN"/>
          </w:rPr>
          <w:t>for human</w:t>
        </w:r>
      </w:ins>
      <w:ins w:id="2286" w:author="YY_rev4" w:date="2025-04-14T10:52:00Z">
        <w:r w:rsidR="00E8294D">
          <w:rPr>
            <w:b/>
            <w:bCs/>
            <w:lang w:eastAsia="zh-CN"/>
          </w:rPr>
          <w:t xml:space="preserve"> with RCS model 2</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655"/>
        <w:gridCol w:w="740"/>
        <w:gridCol w:w="677"/>
        <w:gridCol w:w="666"/>
        <w:gridCol w:w="666"/>
        <w:gridCol w:w="1274"/>
        <w:gridCol w:w="1134"/>
        <w:gridCol w:w="1134"/>
        <w:gridCol w:w="1048"/>
      </w:tblGrid>
      <w:tr w:rsidR="00CD1AC1" w14:paraId="767A3A3F" w14:textId="77777777" w:rsidTr="00472D72">
        <w:trPr>
          <w:trHeight w:val="316"/>
          <w:jc w:val="center"/>
          <w:ins w:id="2287" w:author="YY_rev4" w:date="2025-04-12T22:45:00Z"/>
        </w:trPr>
        <w:tc>
          <w:tcPr>
            <w:tcW w:w="562" w:type="dxa"/>
            <w:vMerge w:val="restart"/>
          </w:tcPr>
          <w:p w14:paraId="547AE7D4" w14:textId="77777777" w:rsidR="00CD1AC1" w:rsidRPr="00D41EA9" w:rsidRDefault="00CD1AC1" w:rsidP="00472D72">
            <w:pPr>
              <w:jc w:val="center"/>
              <w:rPr>
                <w:ins w:id="2288" w:author="YY_rev4" w:date="2025-04-12T22:45:00Z"/>
                <w:rFonts w:ascii="Arial" w:eastAsia="MS Mincho" w:hAnsi="Arial"/>
                <w:sz w:val="18"/>
              </w:rPr>
            </w:pPr>
          </w:p>
        </w:tc>
        <w:tc>
          <w:tcPr>
            <w:tcW w:w="6521" w:type="dxa"/>
            <w:gridSpan w:val="8"/>
            <w:tcMar>
              <w:top w:w="0" w:type="dxa"/>
              <w:left w:w="108" w:type="dxa"/>
              <w:bottom w:w="0" w:type="dxa"/>
              <w:right w:w="108" w:type="dxa"/>
            </w:tcMar>
            <w:vAlign w:val="center"/>
          </w:tcPr>
          <w:p w14:paraId="0A1C88A9" w14:textId="77777777" w:rsidR="00CD1AC1" w:rsidRDefault="00CD1AC1" w:rsidP="00472D72">
            <w:pPr>
              <w:spacing w:after="0"/>
              <w:jc w:val="center"/>
              <w:rPr>
                <w:ins w:id="2289" w:author="YY_rev4" w:date="2025-04-12T22:45:00Z"/>
                <w:i/>
                <w:iCs/>
                <w:sz w:val="18"/>
              </w:rPr>
            </w:pPr>
            <m:oMath>
              <m:r>
                <w:ins w:id="2290" w:author="YY_rev4" w:date="2025-04-12T22:45:00Z">
                  <m:rPr>
                    <m:sty m:val="bi"/>
                  </m:rPr>
                  <w:rPr>
                    <w:rFonts w:ascii="Cambria Math" w:eastAsiaTheme="minorEastAsia" w:hAnsi="Cambria Math" w:cs="Arial"/>
                    <w:lang w:eastAsia="zh-CN"/>
                  </w:rPr>
                  <m:t>10</m:t>
                </w:ins>
              </m:r>
              <m:r>
                <w:ins w:id="2291" w:author="YY_rev4" w:date="2025-04-12T22:45:00Z">
                  <m:rPr>
                    <m:sty m:val="bi"/>
                  </m:rPr>
                  <w:rPr>
                    <w:rFonts w:ascii="Cambria Math" w:eastAsiaTheme="minorEastAsia" w:hAnsi="Cambria Math" w:cs="Arial"/>
                    <w:lang w:eastAsia="zh-CN"/>
                  </w:rPr>
                  <m:t>lg</m:t>
                </w:ins>
              </m:r>
              <m:d>
                <m:dPr>
                  <m:ctrlPr>
                    <w:ins w:id="2292" w:author="YY_rev4" w:date="2025-04-12T22:45:00Z">
                      <w:rPr>
                        <w:rFonts w:ascii="Cambria Math" w:eastAsiaTheme="minorEastAsia" w:hAnsi="Cambria Math" w:cs="Arial"/>
                        <w:b/>
                        <w:bCs/>
                        <w:i/>
                        <w:lang w:eastAsia="zh-CN"/>
                      </w:rPr>
                    </w:ins>
                  </m:ctrlPr>
                </m:dPr>
                <m:e>
                  <m:sSub>
                    <m:sSubPr>
                      <m:ctrlPr>
                        <w:ins w:id="2293" w:author="YY_rev4" w:date="2025-04-12T22:45:00Z">
                          <w:rPr>
                            <w:rFonts w:ascii="Cambria Math" w:eastAsiaTheme="minorEastAsia" w:hAnsi="Cambria Math" w:cs="Arial"/>
                            <w:b/>
                            <w:bCs/>
                            <w:i/>
                            <w:lang w:eastAsia="zh-CN"/>
                          </w:rPr>
                        </w:ins>
                      </m:ctrlPr>
                    </m:sSubPr>
                    <m:e>
                      <m:r>
                        <w:ins w:id="2294" w:author="YY_rev4" w:date="2025-04-12T22:45:00Z">
                          <m:rPr>
                            <m:sty m:val="bi"/>
                          </m:rPr>
                          <w:rPr>
                            <w:rFonts w:ascii="Cambria Math" w:eastAsiaTheme="minorEastAsia" w:hAnsi="Cambria Math" w:cs="Arial"/>
                            <w:lang w:eastAsia="zh-CN"/>
                          </w:rPr>
                          <m:t>σ</m:t>
                        </w:ins>
                      </m:r>
                    </m:e>
                    <m:sub>
                      <m:r>
                        <w:ins w:id="2295" w:author="YY_rev4" w:date="2025-04-12T22:45:00Z">
                          <m:rPr>
                            <m:sty m:val="bi"/>
                          </m:rPr>
                          <w:rPr>
                            <w:rFonts w:ascii="Cambria Math" w:eastAsiaTheme="minorEastAsia" w:hAnsi="Cambria Math" w:cs="Arial"/>
                            <w:lang w:eastAsia="zh-CN"/>
                          </w:rPr>
                          <m:t>M</m:t>
                        </w:ins>
                      </m:r>
                    </m:sub>
                  </m:sSub>
                  <m:sSub>
                    <m:sSubPr>
                      <m:ctrlPr>
                        <w:ins w:id="2296" w:author="YY_rev4" w:date="2025-04-12T22:45:00Z">
                          <w:rPr>
                            <w:rFonts w:ascii="Cambria Math" w:eastAsiaTheme="minorEastAsia" w:hAnsi="Cambria Math"/>
                            <w:b/>
                            <w:bCs/>
                            <w:i/>
                            <w:lang w:eastAsia="zh-CN"/>
                          </w:rPr>
                        </w:ins>
                      </m:ctrlPr>
                    </m:sSubPr>
                    <m:e>
                      <m:r>
                        <w:ins w:id="2297" w:author="YY_rev4" w:date="2025-04-12T22:45:00Z">
                          <m:rPr>
                            <m:sty m:val="bi"/>
                          </m:rPr>
                          <w:rPr>
                            <w:rFonts w:ascii="Cambria Math" w:eastAsiaTheme="minorEastAsia" w:hAnsi="Cambria Math"/>
                            <w:lang w:eastAsia="zh-CN"/>
                          </w:rPr>
                          <m:t>σ</m:t>
                        </w:ins>
                      </m:r>
                    </m:e>
                    <m:sub>
                      <m:r>
                        <w:ins w:id="2298" w:author="YY_rev4" w:date="2025-04-12T22:45:00Z">
                          <m:rPr>
                            <m:sty m:val="bi"/>
                          </m:rPr>
                          <w:rPr>
                            <w:rFonts w:ascii="Cambria Math" w:eastAsiaTheme="minorEastAsia" w:hAnsi="Cambria Math"/>
                            <w:lang w:eastAsia="zh-CN"/>
                          </w:rPr>
                          <m:t>D</m:t>
                        </w:ins>
                      </m:r>
                    </m:sub>
                  </m:sSub>
                </m:e>
              </m:d>
            </m:oMath>
            <w:ins w:id="2299" w:author="YY_rev4" w:date="2025-04-12T22:45:00Z">
              <w:r>
                <w:rPr>
                  <w:rFonts w:ascii="Arial" w:hAnsi="Arial" w:cs="Arial" w:hint="eastAsia"/>
                  <w:b/>
                  <w:bCs/>
                  <w:lang w:eastAsia="zh-CN"/>
                </w:rPr>
                <w:t xml:space="preserve"> (</w:t>
              </w:r>
              <w:r>
                <w:rPr>
                  <w:rFonts w:ascii="Arial" w:hAnsi="Arial" w:cs="Arial"/>
                  <w:b/>
                  <w:bCs/>
                  <w:lang w:eastAsia="zh-CN"/>
                </w:rPr>
                <w:t>dBsm)</w:t>
              </w:r>
            </w:ins>
          </w:p>
        </w:tc>
        <w:tc>
          <w:tcPr>
            <w:tcW w:w="1134" w:type="dxa"/>
            <w:vMerge w:val="restart"/>
            <w:tcMar>
              <w:top w:w="0" w:type="dxa"/>
              <w:left w:w="108" w:type="dxa"/>
              <w:bottom w:w="0" w:type="dxa"/>
              <w:right w:w="108" w:type="dxa"/>
            </w:tcMar>
            <w:vAlign w:val="center"/>
          </w:tcPr>
          <w:p w14:paraId="03B36A4E" w14:textId="77777777" w:rsidR="00CD1AC1" w:rsidRPr="004C166C" w:rsidRDefault="00CD1AC1" w:rsidP="00472D72">
            <w:pPr>
              <w:spacing w:after="0"/>
              <w:jc w:val="center"/>
              <w:rPr>
                <w:ins w:id="2300" w:author="YY_rev4" w:date="2025-04-12T22:45:00Z"/>
                <w:rFonts w:ascii="Arial" w:hAnsi="Arial" w:cs="Arial"/>
                <w:b/>
                <w:bCs/>
                <w:lang w:eastAsia="zh-CN"/>
              </w:rPr>
            </w:pPr>
            <m:oMathPara>
              <m:oMath>
                <m:r>
                  <w:ins w:id="2301" w:author="YY_rev4" w:date="2025-04-12T22:45:00Z">
                    <m:rPr>
                      <m:sty m:val="bi"/>
                    </m:rPr>
                    <w:rPr>
                      <w:rFonts w:ascii="Cambria Math" w:eastAsiaTheme="minorEastAsia" w:hAnsi="Cambria Math" w:cs="Arial"/>
                      <w:lang w:eastAsia="zh-CN"/>
                    </w:rPr>
                    <m:t>10</m:t>
                  </w:ins>
                </m:r>
                <m:r>
                  <w:ins w:id="2302" w:author="YY_rev4" w:date="2025-04-12T22:45:00Z">
                    <m:rPr>
                      <m:sty m:val="bi"/>
                    </m:rPr>
                    <w:rPr>
                      <w:rFonts w:ascii="Cambria Math" w:eastAsiaTheme="minorEastAsia" w:hAnsi="Cambria Math" w:cs="Arial"/>
                      <w:lang w:eastAsia="zh-CN"/>
                    </w:rPr>
                    <m:t>lg</m:t>
                  </w:ins>
                </m:r>
                <m:d>
                  <m:dPr>
                    <m:ctrlPr>
                      <w:ins w:id="2303" w:author="YY_rev4" w:date="2025-04-12T22:45:00Z">
                        <w:rPr>
                          <w:rFonts w:ascii="Cambria Math" w:eastAsiaTheme="minorEastAsia" w:hAnsi="Cambria Math" w:cs="Arial"/>
                          <w:b/>
                          <w:bCs/>
                          <w:i/>
                          <w:lang w:eastAsia="zh-CN"/>
                        </w:rPr>
                      </w:ins>
                    </m:ctrlPr>
                  </m:dPr>
                  <m:e>
                    <m:sSub>
                      <m:sSubPr>
                        <m:ctrlPr>
                          <w:ins w:id="2304" w:author="YY_rev4" w:date="2025-04-12T22:45:00Z">
                            <w:rPr>
                              <w:rFonts w:ascii="Cambria Math" w:eastAsiaTheme="minorEastAsia" w:hAnsi="Cambria Math" w:cs="Arial"/>
                              <w:b/>
                              <w:bCs/>
                              <w:i/>
                              <w:lang w:eastAsia="zh-CN"/>
                            </w:rPr>
                          </w:ins>
                        </m:ctrlPr>
                      </m:sSubPr>
                      <m:e>
                        <m:r>
                          <w:ins w:id="2305" w:author="YY_rev4" w:date="2025-04-12T22:45:00Z">
                            <m:rPr>
                              <m:sty m:val="bi"/>
                            </m:rPr>
                            <w:rPr>
                              <w:rFonts w:ascii="Cambria Math" w:eastAsiaTheme="minorEastAsia" w:hAnsi="Cambria Math" w:cs="Arial"/>
                              <w:lang w:eastAsia="zh-CN"/>
                            </w:rPr>
                            <m:t>σ</m:t>
                          </w:ins>
                        </m:r>
                      </m:e>
                      <m:sub>
                        <m:r>
                          <w:ins w:id="2306" w:author="YY_rev4" w:date="2025-04-12T22:45:00Z">
                            <m:rPr>
                              <m:sty m:val="bi"/>
                            </m:rPr>
                            <w:rPr>
                              <w:rFonts w:ascii="Cambria Math" w:eastAsiaTheme="minorEastAsia" w:hAnsi="Cambria Math" w:cs="Arial"/>
                              <w:lang w:eastAsia="zh-CN"/>
                            </w:rPr>
                            <m:t>M</m:t>
                          </w:ins>
                        </m:r>
                      </m:sub>
                    </m:sSub>
                  </m:e>
                </m:d>
              </m:oMath>
            </m:oMathPara>
          </w:p>
          <w:p w14:paraId="1501DA93" w14:textId="77777777" w:rsidR="00CD1AC1" w:rsidRDefault="00CD1AC1" w:rsidP="00472D72">
            <w:pPr>
              <w:jc w:val="center"/>
              <w:rPr>
                <w:ins w:id="2307" w:author="YY_rev4" w:date="2025-04-12T22:45:00Z"/>
                <w:i/>
                <w:iCs/>
                <w:sz w:val="18"/>
                <w:lang w:val="en-US"/>
              </w:rPr>
            </w:pPr>
            <w:ins w:id="2308" w:author="YY_rev4" w:date="2025-04-12T22:45:00Z">
              <w:r>
                <w:rPr>
                  <w:rFonts w:ascii="Arial" w:hAnsi="Arial" w:cs="Arial" w:hint="eastAsia"/>
                  <w:b/>
                  <w:bCs/>
                  <w:lang w:eastAsia="zh-CN"/>
                </w:rPr>
                <w:lastRenderedPageBreak/>
                <w:t>(</w:t>
              </w:r>
              <w:r>
                <w:rPr>
                  <w:rFonts w:ascii="Arial" w:hAnsi="Arial" w:cs="Arial"/>
                  <w:b/>
                  <w:bCs/>
                  <w:lang w:eastAsia="zh-CN"/>
                </w:rPr>
                <w:t>dBsm)</w:t>
              </w:r>
            </w:ins>
          </w:p>
        </w:tc>
        <w:tc>
          <w:tcPr>
            <w:tcW w:w="1048" w:type="dxa"/>
            <w:vMerge w:val="restart"/>
            <w:vAlign w:val="center"/>
          </w:tcPr>
          <w:p w14:paraId="032B01A3" w14:textId="77777777" w:rsidR="00CD1AC1" w:rsidRPr="004C166C" w:rsidRDefault="00E670CC" w:rsidP="00472D72">
            <w:pPr>
              <w:spacing w:after="0"/>
              <w:jc w:val="center"/>
              <w:rPr>
                <w:ins w:id="2309" w:author="YY_rev4" w:date="2025-04-12T22:45:00Z"/>
                <w:rFonts w:ascii="Arial" w:hAnsi="Arial" w:cs="Arial"/>
                <w:b/>
                <w:bCs/>
                <w:lang w:eastAsia="zh-CN"/>
              </w:rPr>
            </w:pPr>
            <m:oMathPara>
              <m:oMath>
                <m:sSub>
                  <m:sSubPr>
                    <m:ctrlPr>
                      <w:ins w:id="2310" w:author="YY_rev4" w:date="2025-04-12T22:45:00Z">
                        <w:rPr>
                          <w:rFonts w:ascii="Cambria Math" w:eastAsiaTheme="minorEastAsia" w:hAnsi="Cambria Math" w:cs="Arial"/>
                          <w:b/>
                          <w:bCs/>
                          <w:i/>
                          <w:lang w:eastAsia="zh-CN"/>
                        </w:rPr>
                      </w:ins>
                    </m:ctrlPr>
                  </m:sSubPr>
                  <m:e>
                    <m:r>
                      <w:ins w:id="2311" w:author="YY_rev4" w:date="2025-04-12T22:45:00Z">
                        <m:rPr>
                          <m:sty m:val="bi"/>
                        </m:rPr>
                        <w:rPr>
                          <w:rFonts w:ascii="Cambria Math" w:eastAsiaTheme="minorEastAsia" w:hAnsi="Cambria Math" w:cs="Arial"/>
                          <w:lang w:eastAsia="zh-CN"/>
                        </w:rPr>
                        <m:t>σ</m:t>
                      </w:ins>
                    </m:r>
                  </m:e>
                  <m:sub>
                    <m:sSub>
                      <m:sSubPr>
                        <m:ctrlPr>
                          <w:ins w:id="2312" w:author="YY_rev4" w:date="2025-04-12T22:45:00Z">
                            <w:rPr>
                              <w:rFonts w:ascii="Cambria Math" w:eastAsiaTheme="minorEastAsia" w:hAnsi="Cambria Math" w:cs="Arial"/>
                              <w:b/>
                              <w:bCs/>
                              <w:i/>
                              <w:lang w:eastAsia="zh-CN"/>
                            </w:rPr>
                          </w:ins>
                        </m:ctrlPr>
                      </m:sSubPr>
                      <m:e>
                        <m:r>
                          <w:ins w:id="2313" w:author="YY_rev4" w:date="2025-04-12T22:45:00Z">
                            <m:rPr>
                              <m:sty m:val="bi"/>
                            </m:rPr>
                            <w:rPr>
                              <w:rFonts w:ascii="Cambria Math" w:eastAsiaTheme="minorEastAsia" w:hAnsi="Cambria Math" w:cs="Arial"/>
                              <w:lang w:eastAsia="zh-CN"/>
                            </w:rPr>
                            <m:t>σ</m:t>
                          </w:ins>
                        </m:r>
                      </m:e>
                      <m:sub>
                        <m:r>
                          <w:ins w:id="2314" w:author="YY_rev4" w:date="2025-04-12T22:45:00Z">
                            <m:rPr>
                              <m:sty m:val="bi"/>
                            </m:rPr>
                            <w:rPr>
                              <w:rFonts w:ascii="Cambria Math" w:eastAsiaTheme="minorEastAsia" w:hAnsi="Cambria Math" w:cs="Arial"/>
                              <w:lang w:eastAsia="zh-CN"/>
                            </w:rPr>
                            <m:t>S</m:t>
                          </w:ins>
                        </m:r>
                      </m:sub>
                    </m:sSub>
                    <m:r>
                      <w:ins w:id="2315" w:author="YY_rev4" w:date="2025-04-12T22:45:00Z">
                        <m:rPr>
                          <m:sty m:val="bi"/>
                        </m:rPr>
                        <w:rPr>
                          <w:rFonts w:ascii="Cambria Math" w:eastAsiaTheme="minorEastAsia" w:hAnsi="Cambria Math" w:cs="Arial"/>
                          <w:lang w:eastAsia="zh-CN"/>
                        </w:rPr>
                        <m:t>_dB</m:t>
                      </w:ins>
                    </m:r>
                  </m:sub>
                </m:sSub>
              </m:oMath>
            </m:oMathPara>
          </w:p>
          <w:p w14:paraId="23EA8197" w14:textId="77777777" w:rsidR="00CD1AC1" w:rsidRDefault="00CD1AC1" w:rsidP="00472D72">
            <w:pPr>
              <w:jc w:val="center"/>
              <w:rPr>
                <w:ins w:id="2316" w:author="YY_rev4" w:date="2025-04-12T22:45:00Z"/>
                <w:i/>
                <w:iCs/>
                <w:sz w:val="18"/>
              </w:rPr>
            </w:pPr>
            <w:ins w:id="2317" w:author="YY_rev4" w:date="2025-04-12T22:45:00Z">
              <w:r>
                <w:rPr>
                  <w:rFonts w:ascii="Arial" w:hAnsi="Arial" w:cs="Arial" w:hint="eastAsia"/>
                  <w:b/>
                  <w:bCs/>
                  <w:lang w:eastAsia="zh-CN"/>
                </w:rPr>
                <w:lastRenderedPageBreak/>
                <w:t>(</w:t>
              </w:r>
              <w:r>
                <w:rPr>
                  <w:rFonts w:ascii="Arial" w:hAnsi="Arial" w:cs="Arial"/>
                  <w:b/>
                  <w:bCs/>
                  <w:lang w:eastAsia="zh-CN"/>
                </w:rPr>
                <w:t>dB)</w:t>
              </w:r>
            </w:ins>
          </w:p>
        </w:tc>
      </w:tr>
      <w:tr w:rsidR="00BD5CB7" w14:paraId="7D999623" w14:textId="77777777" w:rsidTr="00472D72">
        <w:trPr>
          <w:trHeight w:val="316"/>
          <w:jc w:val="center"/>
          <w:ins w:id="2318" w:author="YY_rev4" w:date="2025-04-12T22:45:00Z"/>
        </w:trPr>
        <w:tc>
          <w:tcPr>
            <w:tcW w:w="562" w:type="dxa"/>
            <w:vMerge/>
          </w:tcPr>
          <w:p w14:paraId="4A19832A" w14:textId="77777777" w:rsidR="00BD5CB7" w:rsidRPr="00D41EA9" w:rsidRDefault="00BD5CB7" w:rsidP="00BD5CB7">
            <w:pPr>
              <w:jc w:val="center"/>
              <w:rPr>
                <w:ins w:id="2319" w:author="YY_rev4" w:date="2025-04-12T22:45:00Z"/>
                <w:rFonts w:ascii="Arial" w:eastAsia="MS Mincho" w:hAnsi="Arial"/>
                <w:sz w:val="18"/>
              </w:rPr>
            </w:pPr>
          </w:p>
        </w:tc>
        <w:tc>
          <w:tcPr>
            <w:tcW w:w="709" w:type="dxa"/>
            <w:tcMar>
              <w:top w:w="0" w:type="dxa"/>
              <w:left w:w="108" w:type="dxa"/>
              <w:bottom w:w="0" w:type="dxa"/>
              <w:right w:w="108" w:type="dxa"/>
            </w:tcMar>
            <w:vAlign w:val="center"/>
          </w:tcPr>
          <w:p w14:paraId="4FC9BAE6" w14:textId="1FE98BE6" w:rsidR="00BD5CB7" w:rsidRPr="00F930AC" w:rsidRDefault="00E670CC" w:rsidP="00BD5CB7">
            <w:pPr>
              <w:jc w:val="center"/>
              <w:rPr>
                <w:ins w:id="2320" w:author="YY_rev4" w:date="2025-04-12T22:45:00Z"/>
                <w:b/>
                <w:bCs/>
                <w:i/>
                <w:iCs/>
                <w:szCs w:val="21"/>
              </w:rPr>
            </w:pPr>
            <m:oMath>
              <m:sSub>
                <m:sSubPr>
                  <m:ctrlPr>
                    <w:ins w:id="2321" w:author="YY_rev4" w:date="2025-04-27T20:01:00Z">
                      <w:rPr>
                        <w:rFonts w:ascii="Cambria Math" w:eastAsiaTheme="minorEastAsia" w:hAnsi="Cambria Math" w:cs="Calibri"/>
                        <w:b/>
                        <w:bCs/>
                        <w:szCs w:val="21"/>
                      </w:rPr>
                    </w:ins>
                  </m:ctrlPr>
                </m:sSubPr>
                <m:e>
                  <m:r>
                    <w:ins w:id="2322" w:author="YY_rev4" w:date="2025-04-27T20:01:00Z">
                      <m:rPr>
                        <m:sty m:val="bi"/>
                      </m:rPr>
                      <w:rPr>
                        <w:rFonts w:ascii="Cambria Math" w:eastAsia="Malgun Gothic" w:hAnsi="Cambria Math"/>
                        <w:szCs w:val="21"/>
                      </w:rPr>
                      <m:t>ϕ</m:t>
                    </w:ins>
                  </m:r>
                </m:e>
                <m:sub>
                  <m:r>
                    <w:ins w:id="2323" w:author="YY_rev4" w:date="2025-04-27T20:01:00Z">
                      <m:rPr>
                        <m:sty m:val="bi"/>
                      </m:rPr>
                      <w:rPr>
                        <w:rFonts w:ascii="Cambria Math" w:hAnsi="Cambria Math"/>
                        <w:szCs w:val="21"/>
                      </w:rPr>
                      <m:t>center</m:t>
                    </w:ins>
                  </m:r>
                </m:sub>
              </m:sSub>
              <m:r>
                <w:ins w:id="2324" w:author="YY_rev4" w:date="2025-04-27T20:01:00Z">
                  <m:rPr>
                    <m:sty m:val="bi"/>
                  </m:rPr>
                  <w:rPr>
                    <w:rFonts w:ascii="Cambria Math" w:eastAsiaTheme="minorEastAsia" w:hAnsi="Cambria Math" w:cs="Calibri"/>
                    <w:szCs w:val="21"/>
                  </w:rPr>
                  <m:t xml:space="preserve"> </m:t>
                </w:ins>
              </m:r>
            </m:oMath>
            <w:ins w:id="2325" w:author="YY_rev4" w:date="2025-04-27T20:01:00Z">
              <w:r w:rsidR="00BD5CB7">
                <w:rPr>
                  <w:b/>
                  <w:bCs/>
                  <w:iCs/>
                  <w:szCs w:val="21"/>
                  <w:lang w:eastAsia="zh-CN"/>
                </w:rPr>
                <w:t>in [</w:t>
              </w:r>
              <w:r w:rsidR="00BD5CB7" w:rsidRPr="0096781C">
                <w:t>°</w:t>
              </w:r>
              <w:r w:rsidR="00BD5CB7">
                <w:rPr>
                  <w:b/>
                  <w:bCs/>
                  <w:iCs/>
                  <w:szCs w:val="21"/>
                  <w:lang w:eastAsia="zh-CN"/>
                </w:rPr>
                <w:t>]</w:t>
              </w:r>
            </w:ins>
          </w:p>
        </w:tc>
        <w:tc>
          <w:tcPr>
            <w:tcW w:w="655" w:type="dxa"/>
            <w:tcMar>
              <w:top w:w="0" w:type="dxa"/>
              <w:left w:w="108" w:type="dxa"/>
              <w:bottom w:w="0" w:type="dxa"/>
              <w:right w:w="108" w:type="dxa"/>
            </w:tcMar>
            <w:vAlign w:val="center"/>
          </w:tcPr>
          <w:p w14:paraId="0913DED4" w14:textId="2BC9187C" w:rsidR="00BD5CB7" w:rsidRPr="00F930AC" w:rsidRDefault="00E670CC" w:rsidP="00BD5CB7">
            <w:pPr>
              <w:jc w:val="center"/>
              <w:rPr>
                <w:ins w:id="2326" w:author="YY_rev4" w:date="2025-04-12T22:45:00Z"/>
                <w:b/>
                <w:bCs/>
                <w:i/>
                <w:iCs/>
                <w:szCs w:val="21"/>
                <w:lang w:val="en-US"/>
              </w:rPr>
            </w:pPr>
            <m:oMath>
              <m:sSub>
                <m:sSubPr>
                  <m:ctrlPr>
                    <w:ins w:id="2327" w:author="YY_rev4" w:date="2025-04-27T20:01:00Z">
                      <w:rPr>
                        <w:rFonts w:ascii="Cambria Math" w:eastAsiaTheme="minorEastAsia" w:hAnsi="Cambria Math" w:cs="Calibri"/>
                        <w:b/>
                        <w:bCs/>
                        <w:i/>
                        <w:iCs/>
                        <w:szCs w:val="21"/>
                      </w:rPr>
                    </w:ins>
                  </m:ctrlPr>
                </m:sSubPr>
                <m:e>
                  <m:r>
                    <w:ins w:id="2328" w:author="YY_rev4" w:date="2025-04-27T20:01:00Z">
                      <m:rPr>
                        <m:sty m:val="bi"/>
                      </m:rPr>
                      <w:rPr>
                        <w:rFonts w:ascii="Cambria Math" w:eastAsia="Malgun Gothic" w:hAnsi="Cambria Math"/>
                        <w:szCs w:val="21"/>
                      </w:rPr>
                      <m:t>ϕ</m:t>
                    </w:ins>
                  </m:r>
                </m:e>
                <m:sub>
                  <m:r>
                    <w:ins w:id="2329" w:author="YY_rev4" w:date="2025-04-27T20:01:00Z">
                      <m:rPr>
                        <m:sty m:val="b"/>
                      </m:rPr>
                      <w:rPr>
                        <w:rFonts w:ascii="Cambria Math" w:hAnsi="Cambria Math"/>
                        <w:szCs w:val="21"/>
                      </w:rPr>
                      <m:t xml:space="preserve">3dB, </m:t>
                    </w:ins>
                  </m:r>
                  <m:r>
                    <w:ins w:id="2330" w:author="YY_rev4" w:date="2025-04-27T20:01:00Z">
                      <m:rPr>
                        <m:sty m:val="bi"/>
                      </m:rPr>
                      <w:rPr>
                        <w:rFonts w:ascii="Cambria Math" w:hAnsi="Cambria Math"/>
                        <w:szCs w:val="21"/>
                      </w:rPr>
                      <m:t>n</m:t>
                    </w:ins>
                  </m:r>
                </m:sub>
              </m:sSub>
            </m:oMath>
            <w:ins w:id="2331" w:author="YY_rev4" w:date="2025-04-27T20:01:00Z">
              <w:r w:rsidR="00BD5CB7">
                <w:rPr>
                  <w:b/>
                  <w:bCs/>
                  <w:iCs/>
                  <w:szCs w:val="21"/>
                  <w:lang w:eastAsia="zh-CN"/>
                </w:rPr>
                <w:t xml:space="preserve"> in [</w:t>
              </w:r>
              <w:r w:rsidR="00BD5CB7" w:rsidRPr="0096781C">
                <w:t>°</w:t>
              </w:r>
              <w:r w:rsidR="00BD5CB7">
                <w:rPr>
                  <w:b/>
                  <w:bCs/>
                  <w:iCs/>
                  <w:szCs w:val="21"/>
                  <w:lang w:eastAsia="zh-CN"/>
                </w:rPr>
                <w:t>]</w:t>
              </w:r>
            </w:ins>
          </w:p>
        </w:tc>
        <w:tc>
          <w:tcPr>
            <w:tcW w:w="740" w:type="dxa"/>
            <w:tcMar>
              <w:top w:w="0" w:type="dxa"/>
              <w:left w:w="108" w:type="dxa"/>
              <w:bottom w:w="0" w:type="dxa"/>
              <w:right w:w="108" w:type="dxa"/>
            </w:tcMar>
            <w:vAlign w:val="center"/>
          </w:tcPr>
          <w:p w14:paraId="5A581340" w14:textId="5B64F3DB" w:rsidR="00BD5CB7" w:rsidRPr="00F930AC" w:rsidRDefault="00E670CC" w:rsidP="00BD5CB7">
            <w:pPr>
              <w:jc w:val="center"/>
              <w:rPr>
                <w:ins w:id="2332" w:author="YY_rev4" w:date="2025-04-12T22:45:00Z"/>
                <w:b/>
                <w:bCs/>
                <w:i/>
                <w:iCs/>
                <w:szCs w:val="21"/>
              </w:rPr>
            </w:pPr>
            <m:oMath>
              <m:sSub>
                <m:sSubPr>
                  <m:ctrlPr>
                    <w:ins w:id="2333" w:author="YY_rev4" w:date="2025-04-27T20:01:00Z">
                      <w:rPr>
                        <w:rFonts w:ascii="Cambria Math" w:eastAsiaTheme="minorEastAsia" w:hAnsi="Cambria Math" w:cs="Calibri"/>
                        <w:b/>
                        <w:bCs/>
                        <w:i/>
                        <w:iCs/>
                        <w:szCs w:val="21"/>
                      </w:rPr>
                    </w:ins>
                  </m:ctrlPr>
                </m:sSubPr>
                <m:e>
                  <m:r>
                    <w:ins w:id="2334" w:author="YY_rev4" w:date="2025-04-27T20:01:00Z">
                      <m:rPr>
                        <m:sty m:val="bi"/>
                      </m:rPr>
                      <w:rPr>
                        <w:rFonts w:ascii="Cambria Math" w:hAnsi="Cambria Math"/>
                        <w:szCs w:val="21"/>
                      </w:rPr>
                      <m:t>θ</m:t>
                    </w:ins>
                  </m:r>
                </m:e>
                <m:sub>
                  <m:r>
                    <w:ins w:id="2335" w:author="YY_rev4" w:date="2025-04-27T20:01:00Z">
                      <m:rPr>
                        <m:sty m:val="bi"/>
                      </m:rPr>
                      <w:rPr>
                        <w:rFonts w:ascii="Cambria Math" w:hAnsi="Cambria Math"/>
                        <w:szCs w:val="21"/>
                      </w:rPr>
                      <m:t>center</m:t>
                    </w:ins>
                  </m:r>
                </m:sub>
              </m:sSub>
            </m:oMath>
            <w:ins w:id="2336" w:author="YY_rev4" w:date="2025-04-27T20:01:00Z">
              <w:r w:rsidR="00BD5CB7">
                <w:rPr>
                  <w:b/>
                  <w:bCs/>
                  <w:iCs/>
                  <w:szCs w:val="21"/>
                  <w:lang w:eastAsia="zh-CN"/>
                </w:rPr>
                <w:t xml:space="preserve"> in [</w:t>
              </w:r>
              <w:r w:rsidR="00BD5CB7" w:rsidRPr="0096781C">
                <w:t>°</w:t>
              </w:r>
              <w:r w:rsidR="00BD5CB7">
                <w:rPr>
                  <w:b/>
                  <w:bCs/>
                  <w:iCs/>
                  <w:szCs w:val="21"/>
                  <w:lang w:eastAsia="zh-CN"/>
                </w:rPr>
                <w:t>]</w:t>
              </w:r>
            </w:ins>
          </w:p>
        </w:tc>
        <w:tc>
          <w:tcPr>
            <w:tcW w:w="677" w:type="dxa"/>
            <w:tcMar>
              <w:top w:w="0" w:type="dxa"/>
              <w:left w:w="108" w:type="dxa"/>
              <w:bottom w:w="0" w:type="dxa"/>
              <w:right w:w="108" w:type="dxa"/>
            </w:tcMar>
            <w:vAlign w:val="center"/>
          </w:tcPr>
          <w:p w14:paraId="7FE76CD7" w14:textId="5C59BB36" w:rsidR="00BD5CB7" w:rsidRPr="00F930AC" w:rsidRDefault="00E670CC" w:rsidP="00BD5CB7">
            <w:pPr>
              <w:jc w:val="center"/>
              <w:rPr>
                <w:ins w:id="2337" w:author="YY_rev4" w:date="2025-04-12T22:45:00Z"/>
                <w:b/>
                <w:bCs/>
                <w:i/>
                <w:iCs/>
                <w:szCs w:val="21"/>
              </w:rPr>
            </w:pPr>
            <m:oMath>
              <m:sSub>
                <m:sSubPr>
                  <m:ctrlPr>
                    <w:ins w:id="2338" w:author="YY_rev4" w:date="2025-04-27T20:01:00Z">
                      <w:rPr>
                        <w:rFonts w:ascii="Cambria Math" w:eastAsiaTheme="minorEastAsia" w:hAnsi="Cambria Math" w:cs="Calibri"/>
                        <w:b/>
                        <w:bCs/>
                        <w:i/>
                        <w:iCs/>
                        <w:szCs w:val="21"/>
                      </w:rPr>
                    </w:ins>
                  </m:ctrlPr>
                </m:sSubPr>
                <m:e>
                  <m:r>
                    <w:ins w:id="2339" w:author="YY_rev4" w:date="2025-04-27T20:01:00Z">
                      <m:rPr>
                        <m:sty m:val="bi"/>
                      </m:rPr>
                      <w:rPr>
                        <w:rFonts w:ascii="Cambria Math" w:hAnsi="Cambria Math"/>
                        <w:szCs w:val="21"/>
                      </w:rPr>
                      <m:t>θ</m:t>
                    </w:ins>
                  </m:r>
                </m:e>
                <m:sub>
                  <m:r>
                    <w:ins w:id="2340" w:author="YY_rev4" w:date="2025-04-27T20:01:00Z">
                      <m:rPr>
                        <m:sty m:val="b"/>
                      </m:rPr>
                      <w:rPr>
                        <w:rFonts w:ascii="Cambria Math" w:hAnsi="Cambria Math"/>
                        <w:szCs w:val="21"/>
                      </w:rPr>
                      <m:t>3dB,</m:t>
                    </w:ins>
                  </m:r>
                  <m:r>
                    <w:ins w:id="2341" w:author="YY_rev4" w:date="2025-04-27T20:01:00Z">
                      <m:rPr>
                        <m:sty m:val="bi"/>
                      </m:rPr>
                      <w:rPr>
                        <w:rFonts w:ascii="Cambria Math" w:hAnsi="Cambria Math"/>
                        <w:szCs w:val="21"/>
                      </w:rPr>
                      <m:t>n</m:t>
                    </w:ins>
                  </m:r>
                </m:sub>
              </m:sSub>
            </m:oMath>
            <w:ins w:id="2342" w:author="YY_rev4" w:date="2025-04-27T20:01:00Z">
              <w:r w:rsidR="00BD5CB7">
                <w:rPr>
                  <w:b/>
                  <w:bCs/>
                  <w:iCs/>
                  <w:szCs w:val="21"/>
                  <w:lang w:eastAsia="zh-CN"/>
                </w:rPr>
                <w:t xml:space="preserve"> in [</w:t>
              </w:r>
              <w:r w:rsidR="00BD5CB7" w:rsidRPr="0096781C">
                <w:t>°</w:t>
              </w:r>
              <w:r w:rsidR="00BD5CB7">
                <w:rPr>
                  <w:b/>
                  <w:bCs/>
                  <w:iCs/>
                  <w:szCs w:val="21"/>
                  <w:lang w:eastAsia="zh-CN"/>
                </w:rPr>
                <w:t>]</w:t>
              </w:r>
            </w:ins>
          </w:p>
        </w:tc>
        <w:tc>
          <w:tcPr>
            <w:tcW w:w="666" w:type="dxa"/>
            <w:tcMar>
              <w:top w:w="0" w:type="dxa"/>
              <w:left w:w="108" w:type="dxa"/>
              <w:bottom w:w="0" w:type="dxa"/>
              <w:right w:w="108" w:type="dxa"/>
            </w:tcMar>
            <w:vAlign w:val="center"/>
          </w:tcPr>
          <w:p w14:paraId="6C477834" w14:textId="56EB38AE" w:rsidR="00BD5CB7" w:rsidRPr="00F930AC" w:rsidRDefault="00E670CC" w:rsidP="00BD5CB7">
            <w:pPr>
              <w:jc w:val="center"/>
              <w:rPr>
                <w:ins w:id="2343" w:author="YY_rev4" w:date="2025-04-12T22:45:00Z"/>
                <w:b/>
                <w:bCs/>
                <w:i/>
                <w:iCs/>
                <w:szCs w:val="21"/>
                <w:lang w:val="en-US"/>
              </w:rPr>
            </w:pPr>
            <m:oMathPara>
              <m:oMath>
                <m:sSub>
                  <m:sSubPr>
                    <m:ctrlPr>
                      <w:ins w:id="2344" w:author="YY_rev4" w:date="2025-04-27T20:01:00Z">
                        <w:rPr>
                          <w:rFonts w:ascii="Cambria Math" w:eastAsiaTheme="minorEastAsia" w:hAnsi="Cambria Math" w:cs="Calibri"/>
                          <w:b/>
                          <w:bCs/>
                          <w:szCs w:val="21"/>
                        </w:rPr>
                      </w:ins>
                    </m:ctrlPr>
                  </m:sSubPr>
                  <m:e>
                    <m:r>
                      <w:ins w:id="2345" w:author="YY_rev4" w:date="2025-04-27T20:01:00Z">
                        <m:rPr>
                          <m:sty m:val="bi"/>
                        </m:rPr>
                        <w:rPr>
                          <w:rFonts w:ascii="Cambria Math" w:hAnsi="Cambria Math"/>
                          <w:szCs w:val="21"/>
                        </w:rPr>
                        <m:t>G</m:t>
                      </w:ins>
                    </m:r>
                  </m:e>
                  <m:sub>
                    <m:r>
                      <w:ins w:id="2346" w:author="YY_rev4" w:date="2025-04-27T20:01:00Z">
                        <m:rPr>
                          <m:sty m:val="bi"/>
                        </m:rPr>
                        <w:rPr>
                          <w:rFonts w:ascii="Cambria Math" w:hAnsi="Cambria Math"/>
                          <w:szCs w:val="21"/>
                        </w:rPr>
                        <m:t>max</m:t>
                      </w:ins>
                    </m:r>
                  </m:sub>
                </m:sSub>
              </m:oMath>
            </m:oMathPara>
          </w:p>
        </w:tc>
        <w:tc>
          <w:tcPr>
            <w:tcW w:w="666" w:type="dxa"/>
            <w:tcMar>
              <w:top w:w="0" w:type="dxa"/>
              <w:left w:w="108" w:type="dxa"/>
              <w:bottom w:w="0" w:type="dxa"/>
              <w:right w:w="108" w:type="dxa"/>
            </w:tcMar>
            <w:vAlign w:val="center"/>
          </w:tcPr>
          <w:p w14:paraId="0CDB45B9" w14:textId="6F5F0A45" w:rsidR="00BD5CB7" w:rsidRPr="00F930AC" w:rsidRDefault="00E670CC" w:rsidP="00BD5CB7">
            <w:pPr>
              <w:jc w:val="center"/>
              <w:rPr>
                <w:ins w:id="2347" w:author="YY_rev4" w:date="2025-04-12T22:45:00Z"/>
                <w:b/>
                <w:bCs/>
                <w:i/>
                <w:iCs/>
                <w:szCs w:val="21"/>
              </w:rPr>
            </w:pPr>
            <m:oMathPara>
              <m:oMath>
                <m:sSub>
                  <m:sSubPr>
                    <m:ctrlPr>
                      <w:ins w:id="2348" w:author="YY_rev4" w:date="2025-04-27T20:01:00Z">
                        <w:rPr>
                          <w:rFonts w:ascii="Cambria Math" w:eastAsiaTheme="minorEastAsia" w:hAnsi="Cambria Math" w:cs="Calibri"/>
                          <w:b/>
                          <w:bCs/>
                          <w:i/>
                          <w:iCs/>
                          <w:szCs w:val="21"/>
                        </w:rPr>
                      </w:ins>
                    </m:ctrlPr>
                  </m:sSubPr>
                  <m:e>
                    <m:r>
                      <w:ins w:id="2349" w:author="YY_rev4" w:date="2025-04-27T20:01:00Z">
                        <m:rPr>
                          <m:sty m:val="bi"/>
                        </m:rPr>
                        <w:rPr>
                          <w:rFonts w:ascii="Cambria Math" w:hAnsi="Cambria Math"/>
                          <w:szCs w:val="21"/>
                        </w:rPr>
                        <m:t>σ</m:t>
                      </w:ins>
                    </m:r>
                  </m:e>
                  <m:sub>
                    <m:r>
                      <w:ins w:id="2350" w:author="YY_rev4" w:date="2025-04-27T20:01:00Z">
                        <m:rPr>
                          <m:sty m:val="b"/>
                        </m:rPr>
                        <w:rPr>
                          <w:rFonts w:ascii="Cambria Math" w:hAnsi="Cambria Math"/>
                          <w:szCs w:val="21"/>
                        </w:rPr>
                        <m:t>max</m:t>
                      </w:ins>
                    </m:r>
                  </m:sub>
                </m:sSub>
              </m:oMath>
            </m:oMathPara>
          </w:p>
        </w:tc>
        <w:tc>
          <w:tcPr>
            <w:tcW w:w="1274" w:type="dxa"/>
            <w:tcMar>
              <w:top w:w="0" w:type="dxa"/>
              <w:left w:w="108" w:type="dxa"/>
              <w:bottom w:w="0" w:type="dxa"/>
              <w:right w:w="108" w:type="dxa"/>
            </w:tcMar>
            <w:vAlign w:val="center"/>
          </w:tcPr>
          <w:p w14:paraId="530E9429" w14:textId="538A22EA" w:rsidR="00BD5CB7" w:rsidRPr="00F930AC" w:rsidRDefault="00BD5CB7" w:rsidP="00BD5CB7">
            <w:pPr>
              <w:jc w:val="center"/>
              <w:rPr>
                <w:ins w:id="2351" w:author="YY_rev4" w:date="2025-04-12T22:45:00Z"/>
                <w:b/>
                <w:bCs/>
                <w:i/>
                <w:iCs/>
                <w:szCs w:val="21"/>
              </w:rPr>
            </w:pPr>
            <w:ins w:id="2352" w:author="YY_rev4" w:date="2025-04-27T20:01:00Z">
              <w:r w:rsidRPr="00F930AC">
                <w:rPr>
                  <w:b/>
                  <w:bCs/>
                  <w:i/>
                  <w:iCs/>
                  <w:szCs w:val="21"/>
                </w:rPr>
                <w:t xml:space="preserve">Range of </w:t>
              </w:r>
            </w:ins>
            <m:oMath>
              <m:r>
                <w:ins w:id="2353" w:author="YY_rev4" w:date="2025-04-27T20:01:00Z">
                  <m:rPr>
                    <m:sty m:val="b"/>
                  </m:rPr>
                  <w:rPr>
                    <w:rFonts w:ascii="Cambria Math" w:hAnsi="Cambria Math"/>
                    <w:szCs w:val="21"/>
                  </w:rPr>
                  <m:t>θ</m:t>
                </w:ins>
              </m:r>
            </m:oMath>
            <w:ins w:id="2354" w:author="YY_rev4" w:date="2025-04-27T20:01:00Z">
              <w:r>
                <w:rPr>
                  <w:b/>
                  <w:bCs/>
                  <w:iCs/>
                  <w:szCs w:val="21"/>
                  <w:lang w:eastAsia="zh-CN"/>
                </w:rPr>
                <w:t xml:space="preserve"> in [</w:t>
              </w:r>
              <w:r w:rsidRPr="0096781C">
                <w:t>°</w:t>
              </w:r>
              <w:r>
                <w:rPr>
                  <w:b/>
                  <w:bCs/>
                  <w:iCs/>
                  <w:szCs w:val="21"/>
                  <w:lang w:eastAsia="zh-CN"/>
                </w:rPr>
                <w:t>]</w:t>
              </w:r>
            </w:ins>
          </w:p>
        </w:tc>
        <w:tc>
          <w:tcPr>
            <w:tcW w:w="1134" w:type="dxa"/>
            <w:vAlign w:val="center"/>
          </w:tcPr>
          <w:p w14:paraId="7156CD72" w14:textId="66689D28" w:rsidR="00BD5CB7" w:rsidRPr="00F930AC" w:rsidRDefault="00BD5CB7" w:rsidP="00BD5CB7">
            <w:pPr>
              <w:jc w:val="center"/>
              <w:rPr>
                <w:ins w:id="2355" w:author="YY_rev4" w:date="2025-04-12T22:45:00Z"/>
                <w:b/>
                <w:bCs/>
                <w:i/>
                <w:iCs/>
                <w:szCs w:val="21"/>
              </w:rPr>
            </w:pPr>
            <w:ins w:id="2356" w:author="YY_rev4" w:date="2025-04-27T20:01:00Z">
              <w:r w:rsidRPr="00F930AC">
                <w:rPr>
                  <w:b/>
                  <w:bCs/>
                  <w:i/>
                  <w:iCs/>
                  <w:szCs w:val="21"/>
                </w:rPr>
                <w:t xml:space="preserve">Range of </w:t>
              </w:r>
            </w:ins>
            <m:oMath>
              <m:r>
                <w:ins w:id="2357" w:author="YY_rev4" w:date="2025-04-27T20:01:00Z">
                  <m:rPr>
                    <m:sty m:val="bi"/>
                  </m:rPr>
                  <w:rPr>
                    <w:rFonts w:ascii="Cambria Math" w:eastAsia="Malgun Gothic" w:hAnsi="Cambria Math"/>
                    <w:szCs w:val="21"/>
                  </w:rPr>
                  <m:t>ϕ</m:t>
                </w:ins>
              </m:r>
            </m:oMath>
            <w:ins w:id="2358" w:author="YY_rev4" w:date="2025-04-27T20:01:00Z">
              <w:r>
                <w:rPr>
                  <w:b/>
                  <w:bCs/>
                  <w:iCs/>
                  <w:szCs w:val="21"/>
                  <w:lang w:eastAsia="zh-CN"/>
                </w:rPr>
                <w:t xml:space="preserve"> in [</w:t>
              </w:r>
              <w:r w:rsidRPr="0096781C">
                <w:t>°</w:t>
              </w:r>
              <w:r>
                <w:rPr>
                  <w:b/>
                  <w:bCs/>
                  <w:iCs/>
                  <w:szCs w:val="21"/>
                  <w:lang w:eastAsia="zh-CN"/>
                </w:rPr>
                <w:t>]</w:t>
              </w:r>
            </w:ins>
          </w:p>
        </w:tc>
        <w:tc>
          <w:tcPr>
            <w:tcW w:w="1134" w:type="dxa"/>
            <w:vMerge/>
            <w:tcMar>
              <w:top w:w="0" w:type="dxa"/>
              <w:left w:w="108" w:type="dxa"/>
              <w:bottom w:w="0" w:type="dxa"/>
              <w:right w:w="108" w:type="dxa"/>
            </w:tcMar>
            <w:vAlign w:val="center"/>
          </w:tcPr>
          <w:p w14:paraId="2A14857A" w14:textId="77777777" w:rsidR="00BD5CB7" w:rsidRDefault="00BD5CB7" w:rsidP="00BD5CB7">
            <w:pPr>
              <w:jc w:val="center"/>
              <w:rPr>
                <w:ins w:id="2359" w:author="YY_rev4" w:date="2025-04-12T22:45:00Z"/>
                <w:i/>
                <w:iCs/>
                <w:sz w:val="18"/>
                <w:lang w:val="en-US"/>
              </w:rPr>
            </w:pPr>
          </w:p>
        </w:tc>
        <w:tc>
          <w:tcPr>
            <w:tcW w:w="1048" w:type="dxa"/>
            <w:vMerge/>
          </w:tcPr>
          <w:p w14:paraId="705164EC" w14:textId="77777777" w:rsidR="00BD5CB7" w:rsidRDefault="00BD5CB7" w:rsidP="00BD5CB7">
            <w:pPr>
              <w:jc w:val="center"/>
              <w:rPr>
                <w:ins w:id="2360" w:author="YY_rev4" w:date="2025-04-12T22:45:00Z"/>
                <w:i/>
                <w:iCs/>
                <w:sz w:val="18"/>
              </w:rPr>
            </w:pPr>
          </w:p>
        </w:tc>
      </w:tr>
      <w:tr w:rsidR="006D4618" w14:paraId="4D40B2EE" w14:textId="77777777" w:rsidTr="00472D72">
        <w:trPr>
          <w:trHeight w:val="316"/>
          <w:jc w:val="center"/>
          <w:ins w:id="2361" w:author="YY_rev4" w:date="2025-04-12T22:45:00Z"/>
        </w:trPr>
        <w:tc>
          <w:tcPr>
            <w:tcW w:w="562" w:type="dxa"/>
            <w:vAlign w:val="center"/>
          </w:tcPr>
          <w:p w14:paraId="0821A5D8" w14:textId="77777777" w:rsidR="006D4618" w:rsidRPr="00D41EA9" w:rsidRDefault="006D4618" w:rsidP="00472D72">
            <w:pPr>
              <w:jc w:val="center"/>
              <w:rPr>
                <w:ins w:id="2362" w:author="YY_rev4" w:date="2025-04-12T22:45:00Z"/>
              </w:rPr>
            </w:pPr>
          </w:p>
        </w:tc>
        <w:tc>
          <w:tcPr>
            <w:tcW w:w="709" w:type="dxa"/>
            <w:tcMar>
              <w:top w:w="0" w:type="dxa"/>
              <w:left w:w="108" w:type="dxa"/>
              <w:bottom w:w="0" w:type="dxa"/>
              <w:right w:w="108" w:type="dxa"/>
            </w:tcMar>
            <w:vAlign w:val="center"/>
          </w:tcPr>
          <w:p w14:paraId="0DE3FCF4" w14:textId="77777777" w:rsidR="006D4618" w:rsidRPr="0033649B" w:rsidRDefault="006D4618" w:rsidP="00472D72">
            <w:pPr>
              <w:spacing w:after="0"/>
              <w:jc w:val="center"/>
              <w:rPr>
                <w:ins w:id="2363" w:author="YY_rev4" w:date="2025-04-12T22:45:00Z"/>
                <w:rFonts w:eastAsiaTheme="minorEastAsia"/>
                <w:i/>
                <w:iCs/>
                <w:sz w:val="18"/>
                <w:lang w:eastAsia="zh-CN"/>
              </w:rPr>
            </w:pPr>
          </w:p>
        </w:tc>
        <w:tc>
          <w:tcPr>
            <w:tcW w:w="655" w:type="dxa"/>
            <w:tcMar>
              <w:top w:w="0" w:type="dxa"/>
              <w:left w:w="108" w:type="dxa"/>
              <w:bottom w:w="0" w:type="dxa"/>
              <w:right w:w="108" w:type="dxa"/>
            </w:tcMar>
            <w:vAlign w:val="center"/>
          </w:tcPr>
          <w:p w14:paraId="7E6BD9EE" w14:textId="77777777" w:rsidR="006D4618" w:rsidRDefault="006D4618" w:rsidP="00472D72">
            <w:pPr>
              <w:spacing w:after="0"/>
              <w:jc w:val="center"/>
              <w:rPr>
                <w:ins w:id="2364" w:author="YY_rev4" w:date="2025-04-12T22:45:00Z"/>
                <w:i/>
                <w:iCs/>
                <w:sz w:val="18"/>
              </w:rPr>
            </w:pPr>
          </w:p>
        </w:tc>
        <w:tc>
          <w:tcPr>
            <w:tcW w:w="740" w:type="dxa"/>
            <w:tcMar>
              <w:top w:w="0" w:type="dxa"/>
              <w:left w:w="108" w:type="dxa"/>
              <w:bottom w:w="0" w:type="dxa"/>
              <w:right w:w="108" w:type="dxa"/>
            </w:tcMar>
            <w:vAlign w:val="center"/>
          </w:tcPr>
          <w:p w14:paraId="0A946FA2" w14:textId="77777777" w:rsidR="006D4618" w:rsidRDefault="006D4618" w:rsidP="00472D72">
            <w:pPr>
              <w:spacing w:after="0"/>
              <w:jc w:val="center"/>
              <w:rPr>
                <w:ins w:id="2365" w:author="YY_rev4" w:date="2025-04-12T22:45:00Z"/>
                <w:i/>
                <w:iCs/>
                <w:sz w:val="18"/>
              </w:rPr>
            </w:pPr>
          </w:p>
        </w:tc>
        <w:tc>
          <w:tcPr>
            <w:tcW w:w="677" w:type="dxa"/>
            <w:tcMar>
              <w:top w:w="0" w:type="dxa"/>
              <w:left w:w="108" w:type="dxa"/>
              <w:bottom w:w="0" w:type="dxa"/>
              <w:right w:w="108" w:type="dxa"/>
            </w:tcMar>
            <w:vAlign w:val="center"/>
          </w:tcPr>
          <w:p w14:paraId="7B8B4A2D" w14:textId="77777777" w:rsidR="006D4618" w:rsidRDefault="006D4618" w:rsidP="00472D72">
            <w:pPr>
              <w:spacing w:after="0"/>
              <w:jc w:val="center"/>
              <w:rPr>
                <w:ins w:id="2366" w:author="YY_rev4" w:date="2025-04-12T22:45:00Z"/>
                <w:i/>
                <w:iCs/>
                <w:sz w:val="18"/>
              </w:rPr>
            </w:pPr>
          </w:p>
        </w:tc>
        <w:tc>
          <w:tcPr>
            <w:tcW w:w="666" w:type="dxa"/>
            <w:tcMar>
              <w:top w:w="0" w:type="dxa"/>
              <w:left w:w="108" w:type="dxa"/>
              <w:bottom w:w="0" w:type="dxa"/>
              <w:right w:w="108" w:type="dxa"/>
            </w:tcMar>
            <w:vAlign w:val="center"/>
          </w:tcPr>
          <w:p w14:paraId="29A9A69F" w14:textId="77777777" w:rsidR="006D4618" w:rsidRDefault="006D4618" w:rsidP="00472D72">
            <w:pPr>
              <w:spacing w:after="0"/>
              <w:jc w:val="center"/>
              <w:rPr>
                <w:ins w:id="2367" w:author="YY_rev4" w:date="2025-04-12T22:45:00Z"/>
                <w:i/>
                <w:iCs/>
                <w:sz w:val="18"/>
              </w:rPr>
            </w:pPr>
          </w:p>
        </w:tc>
        <w:tc>
          <w:tcPr>
            <w:tcW w:w="666" w:type="dxa"/>
            <w:tcMar>
              <w:top w:w="0" w:type="dxa"/>
              <w:left w:w="108" w:type="dxa"/>
              <w:bottom w:w="0" w:type="dxa"/>
              <w:right w:w="108" w:type="dxa"/>
            </w:tcMar>
            <w:vAlign w:val="center"/>
          </w:tcPr>
          <w:p w14:paraId="6C69E86B" w14:textId="77777777" w:rsidR="006D4618" w:rsidRDefault="006D4618" w:rsidP="00472D72">
            <w:pPr>
              <w:spacing w:after="0"/>
              <w:jc w:val="center"/>
              <w:rPr>
                <w:ins w:id="2368" w:author="YY_rev4" w:date="2025-04-12T22:45:00Z"/>
                <w:i/>
                <w:iCs/>
                <w:sz w:val="18"/>
                <w:lang w:val="en-US"/>
              </w:rPr>
            </w:pPr>
          </w:p>
        </w:tc>
        <w:tc>
          <w:tcPr>
            <w:tcW w:w="1274" w:type="dxa"/>
            <w:tcMar>
              <w:top w:w="0" w:type="dxa"/>
              <w:left w:w="108" w:type="dxa"/>
              <w:bottom w:w="0" w:type="dxa"/>
              <w:right w:w="108" w:type="dxa"/>
            </w:tcMar>
            <w:vAlign w:val="center"/>
          </w:tcPr>
          <w:p w14:paraId="360635BA" w14:textId="77777777" w:rsidR="006D4618" w:rsidRDefault="006D4618" w:rsidP="00472D72">
            <w:pPr>
              <w:spacing w:after="0"/>
              <w:jc w:val="center"/>
              <w:rPr>
                <w:ins w:id="2369" w:author="YY_rev4" w:date="2025-04-12T22:45:00Z"/>
                <w:i/>
                <w:iCs/>
                <w:sz w:val="18"/>
              </w:rPr>
            </w:pPr>
          </w:p>
        </w:tc>
        <w:tc>
          <w:tcPr>
            <w:tcW w:w="1134" w:type="dxa"/>
            <w:vAlign w:val="center"/>
          </w:tcPr>
          <w:p w14:paraId="2747E6EE" w14:textId="77777777" w:rsidR="006D4618" w:rsidRPr="00FD62EB" w:rsidRDefault="006D4618" w:rsidP="00472D72">
            <w:pPr>
              <w:spacing w:after="0"/>
              <w:jc w:val="center"/>
              <w:rPr>
                <w:ins w:id="2370" w:author="YY_rev4" w:date="2025-04-12T22:45:00Z"/>
              </w:rPr>
            </w:pPr>
          </w:p>
        </w:tc>
        <w:tc>
          <w:tcPr>
            <w:tcW w:w="1134" w:type="dxa"/>
            <w:vMerge w:val="restart"/>
            <w:tcMar>
              <w:top w:w="0" w:type="dxa"/>
              <w:left w:w="108" w:type="dxa"/>
              <w:bottom w:w="0" w:type="dxa"/>
              <w:right w:w="108" w:type="dxa"/>
            </w:tcMar>
            <w:vAlign w:val="center"/>
          </w:tcPr>
          <w:p w14:paraId="0C730172" w14:textId="77777777" w:rsidR="006D4618" w:rsidRDefault="006D4618" w:rsidP="00472D72">
            <w:pPr>
              <w:spacing w:after="0"/>
              <w:jc w:val="center"/>
              <w:rPr>
                <w:ins w:id="2371" w:author="YY_rev4" w:date="2025-04-12T22:45:00Z"/>
                <w:i/>
                <w:iCs/>
                <w:sz w:val="18"/>
              </w:rPr>
            </w:pPr>
          </w:p>
        </w:tc>
        <w:tc>
          <w:tcPr>
            <w:tcW w:w="1048" w:type="dxa"/>
            <w:vMerge w:val="restart"/>
            <w:vAlign w:val="center"/>
          </w:tcPr>
          <w:p w14:paraId="330B22BE" w14:textId="77777777" w:rsidR="006D4618" w:rsidRPr="00FD62EB" w:rsidRDefault="006D4618" w:rsidP="00472D72">
            <w:pPr>
              <w:spacing w:after="0"/>
              <w:jc w:val="center"/>
              <w:rPr>
                <w:ins w:id="2372" w:author="YY_rev4" w:date="2025-04-12T22:45:00Z"/>
              </w:rPr>
            </w:pPr>
          </w:p>
        </w:tc>
      </w:tr>
      <w:tr w:rsidR="006D4618" w14:paraId="4EB5A2A6" w14:textId="77777777" w:rsidTr="00472D72">
        <w:trPr>
          <w:trHeight w:val="316"/>
          <w:jc w:val="center"/>
          <w:ins w:id="2373" w:author="YY_rev4" w:date="2025-04-12T22:45:00Z"/>
        </w:trPr>
        <w:tc>
          <w:tcPr>
            <w:tcW w:w="562" w:type="dxa"/>
            <w:vAlign w:val="center"/>
          </w:tcPr>
          <w:p w14:paraId="461D417B" w14:textId="77777777" w:rsidR="006D4618" w:rsidRPr="00D41EA9" w:rsidRDefault="006D4618" w:rsidP="00472D72">
            <w:pPr>
              <w:jc w:val="center"/>
              <w:rPr>
                <w:ins w:id="2374" w:author="YY_rev4" w:date="2025-04-12T22:45:00Z"/>
              </w:rPr>
            </w:pPr>
          </w:p>
        </w:tc>
        <w:tc>
          <w:tcPr>
            <w:tcW w:w="709" w:type="dxa"/>
            <w:tcMar>
              <w:top w:w="0" w:type="dxa"/>
              <w:left w:w="108" w:type="dxa"/>
              <w:bottom w:w="0" w:type="dxa"/>
              <w:right w:w="108" w:type="dxa"/>
            </w:tcMar>
            <w:vAlign w:val="center"/>
          </w:tcPr>
          <w:p w14:paraId="6B65F089" w14:textId="77777777" w:rsidR="006D4618" w:rsidRDefault="006D4618" w:rsidP="00472D72">
            <w:pPr>
              <w:spacing w:after="0"/>
              <w:jc w:val="center"/>
              <w:rPr>
                <w:ins w:id="2375" w:author="YY_rev4" w:date="2025-04-12T22:45:00Z"/>
                <w:i/>
                <w:iCs/>
                <w:sz w:val="18"/>
              </w:rPr>
            </w:pPr>
          </w:p>
        </w:tc>
        <w:tc>
          <w:tcPr>
            <w:tcW w:w="655" w:type="dxa"/>
            <w:tcMar>
              <w:top w:w="0" w:type="dxa"/>
              <w:left w:w="108" w:type="dxa"/>
              <w:bottom w:w="0" w:type="dxa"/>
              <w:right w:w="108" w:type="dxa"/>
            </w:tcMar>
            <w:vAlign w:val="center"/>
          </w:tcPr>
          <w:p w14:paraId="40C9A457" w14:textId="77777777" w:rsidR="006D4618" w:rsidRDefault="006D4618" w:rsidP="00472D72">
            <w:pPr>
              <w:spacing w:after="0"/>
              <w:jc w:val="center"/>
              <w:rPr>
                <w:ins w:id="2376" w:author="YY_rev4" w:date="2025-04-12T22:45:00Z"/>
                <w:i/>
                <w:iCs/>
                <w:sz w:val="18"/>
              </w:rPr>
            </w:pPr>
          </w:p>
        </w:tc>
        <w:tc>
          <w:tcPr>
            <w:tcW w:w="740" w:type="dxa"/>
            <w:tcMar>
              <w:top w:w="0" w:type="dxa"/>
              <w:left w:w="108" w:type="dxa"/>
              <w:bottom w:w="0" w:type="dxa"/>
              <w:right w:w="108" w:type="dxa"/>
            </w:tcMar>
            <w:vAlign w:val="center"/>
          </w:tcPr>
          <w:p w14:paraId="12B27F17" w14:textId="77777777" w:rsidR="006D4618" w:rsidRDefault="006D4618" w:rsidP="00472D72">
            <w:pPr>
              <w:spacing w:after="0"/>
              <w:jc w:val="center"/>
              <w:rPr>
                <w:ins w:id="2377" w:author="YY_rev4" w:date="2025-04-12T22:45:00Z"/>
                <w:i/>
                <w:iCs/>
                <w:sz w:val="18"/>
              </w:rPr>
            </w:pPr>
          </w:p>
        </w:tc>
        <w:tc>
          <w:tcPr>
            <w:tcW w:w="677" w:type="dxa"/>
            <w:tcMar>
              <w:top w:w="0" w:type="dxa"/>
              <w:left w:w="108" w:type="dxa"/>
              <w:bottom w:w="0" w:type="dxa"/>
              <w:right w:w="108" w:type="dxa"/>
            </w:tcMar>
            <w:vAlign w:val="center"/>
          </w:tcPr>
          <w:p w14:paraId="64C254E5" w14:textId="77777777" w:rsidR="006D4618" w:rsidRDefault="006D4618" w:rsidP="00472D72">
            <w:pPr>
              <w:spacing w:after="0"/>
              <w:jc w:val="center"/>
              <w:rPr>
                <w:ins w:id="2378" w:author="YY_rev4" w:date="2025-04-12T22:45:00Z"/>
                <w:i/>
                <w:iCs/>
                <w:sz w:val="18"/>
              </w:rPr>
            </w:pPr>
          </w:p>
        </w:tc>
        <w:tc>
          <w:tcPr>
            <w:tcW w:w="666" w:type="dxa"/>
            <w:tcMar>
              <w:top w:w="0" w:type="dxa"/>
              <w:left w:w="108" w:type="dxa"/>
              <w:bottom w:w="0" w:type="dxa"/>
              <w:right w:w="108" w:type="dxa"/>
            </w:tcMar>
            <w:vAlign w:val="center"/>
          </w:tcPr>
          <w:p w14:paraId="0E3FB03C" w14:textId="77777777" w:rsidR="006D4618" w:rsidRDefault="006D4618" w:rsidP="00472D72">
            <w:pPr>
              <w:spacing w:after="0"/>
              <w:jc w:val="center"/>
              <w:rPr>
                <w:ins w:id="2379" w:author="YY_rev4" w:date="2025-04-12T22:45:00Z"/>
                <w:i/>
                <w:iCs/>
                <w:sz w:val="18"/>
              </w:rPr>
            </w:pPr>
          </w:p>
        </w:tc>
        <w:tc>
          <w:tcPr>
            <w:tcW w:w="666" w:type="dxa"/>
            <w:tcMar>
              <w:top w:w="0" w:type="dxa"/>
              <w:left w:w="108" w:type="dxa"/>
              <w:bottom w:w="0" w:type="dxa"/>
              <w:right w:w="108" w:type="dxa"/>
            </w:tcMar>
            <w:vAlign w:val="center"/>
          </w:tcPr>
          <w:p w14:paraId="3C589582" w14:textId="77777777" w:rsidR="006D4618" w:rsidRDefault="006D4618" w:rsidP="00472D72">
            <w:pPr>
              <w:spacing w:after="0"/>
              <w:jc w:val="center"/>
              <w:rPr>
                <w:ins w:id="2380" w:author="YY_rev4" w:date="2025-04-12T22:45:00Z"/>
                <w:i/>
                <w:iCs/>
                <w:sz w:val="18"/>
                <w:lang w:val="en-US"/>
              </w:rPr>
            </w:pPr>
          </w:p>
        </w:tc>
        <w:tc>
          <w:tcPr>
            <w:tcW w:w="1274" w:type="dxa"/>
            <w:tcMar>
              <w:top w:w="0" w:type="dxa"/>
              <w:left w:w="108" w:type="dxa"/>
              <w:bottom w:w="0" w:type="dxa"/>
              <w:right w:w="108" w:type="dxa"/>
            </w:tcMar>
            <w:vAlign w:val="center"/>
          </w:tcPr>
          <w:p w14:paraId="2D6C8068" w14:textId="77777777" w:rsidR="006D4618" w:rsidRDefault="006D4618" w:rsidP="00472D72">
            <w:pPr>
              <w:spacing w:after="0"/>
              <w:jc w:val="center"/>
              <w:rPr>
                <w:ins w:id="2381" w:author="YY_rev4" w:date="2025-04-12T22:45:00Z"/>
                <w:i/>
                <w:iCs/>
                <w:sz w:val="18"/>
              </w:rPr>
            </w:pPr>
          </w:p>
        </w:tc>
        <w:tc>
          <w:tcPr>
            <w:tcW w:w="1134" w:type="dxa"/>
            <w:vAlign w:val="center"/>
          </w:tcPr>
          <w:p w14:paraId="3686EA00" w14:textId="77777777" w:rsidR="006D4618" w:rsidRPr="00FD62EB" w:rsidRDefault="006D4618" w:rsidP="00472D72">
            <w:pPr>
              <w:spacing w:after="0"/>
              <w:jc w:val="center"/>
              <w:rPr>
                <w:ins w:id="2382" w:author="YY_rev4" w:date="2025-04-12T22:45:00Z"/>
              </w:rPr>
            </w:pPr>
          </w:p>
        </w:tc>
        <w:tc>
          <w:tcPr>
            <w:tcW w:w="1134" w:type="dxa"/>
            <w:vMerge/>
            <w:tcMar>
              <w:top w:w="0" w:type="dxa"/>
              <w:left w:w="108" w:type="dxa"/>
              <w:bottom w:w="0" w:type="dxa"/>
              <w:right w:w="108" w:type="dxa"/>
            </w:tcMar>
            <w:vAlign w:val="center"/>
          </w:tcPr>
          <w:p w14:paraId="70CBE221" w14:textId="77777777" w:rsidR="006D4618" w:rsidRDefault="006D4618" w:rsidP="00472D72">
            <w:pPr>
              <w:spacing w:after="0"/>
              <w:jc w:val="center"/>
              <w:rPr>
                <w:ins w:id="2383" w:author="YY_rev4" w:date="2025-04-12T22:45:00Z"/>
                <w:i/>
                <w:iCs/>
                <w:sz w:val="18"/>
              </w:rPr>
            </w:pPr>
          </w:p>
        </w:tc>
        <w:tc>
          <w:tcPr>
            <w:tcW w:w="1048" w:type="dxa"/>
            <w:vMerge/>
          </w:tcPr>
          <w:p w14:paraId="58AF0DEA" w14:textId="77777777" w:rsidR="006D4618" w:rsidRPr="00FD62EB" w:rsidRDefault="006D4618" w:rsidP="00472D72">
            <w:pPr>
              <w:spacing w:after="0"/>
              <w:jc w:val="center"/>
              <w:rPr>
                <w:ins w:id="2384" w:author="YY_rev4" w:date="2025-04-12T22:45:00Z"/>
              </w:rPr>
            </w:pPr>
          </w:p>
        </w:tc>
      </w:tr>
    </w:tbl>
    <w:p w14:paraId="68E1D3B4" w14:textId="77777777" w:rsidR="006D4618" w:rsidRDefault="006D4618" w:rsidP="00BA3A07">
      <w:pPr>
        <w:rPr>
          <w:ins w:id="2385" w:author="YY_rev2" w:date="2025-03-28T20:13:00Z"/>
          <w:rFonts w:eastAsia="Malgun Gothic"/>
          <w:lang w:eastAsia="ko-KR"/>
        </w:rPr>
      </w:pPr>
    </w:p>
    <w:p w14:paraId="6AAF6894" w14:textId="2F2C87B7" w:rsidR="00BA3A07" w:rsidRPr="003922D1" w:rsidRDefault="00BA3A07" w:rsidP="00BA3A07">
      <w:pPr>
        <w:jc w:val="center"/>
        <w:rPr>
          <w:ins w:id="2386" w:author="YY_rev2" w:date="2025-03-28T20:13:00Z"/>
          <w:b/>
          <w:bCs/>
          <w:lang w:eastAsia="zh-CN"/>
        </w:rPr>
      </w:pPr>
      <w:ins w:id="2387" w:author="YY_rev2" w:date="2025-03-28T20:13:00Z">
        <w:r w:rsidRPr="003922D1">
          <w:rPr>
            <w:rFonts w:hint="eastAsia"/>
            <w:b/>
            <w:bCs/>
            <w:lang w:eastAsia="zh-CN"/>
          </w:rPr>
          <w:t>T</w:t>
        </w:r>
        <w:r w:rsidRPr="003922D1">
          <w:rPr>
            <w:b/>
            <w:bCs/>
            <w:lang w:eastAsia="zh-CN"/>
          </w:rPr>
          <w:t xml:space="preserve">able </w:t>
        </w:r>
        <w:r>
          <w:rPr>
            <w:b/>
            <w:bCs/>
            <w:lang w:eastAsia="zh-CN"/>
          </w:rPr>
          <w:t>7.9.2.1-4:</w:t>
        </w:r>
        <w:r w:rsidRPr="003922D1">
          <w:rPr>
            <w:b/>
            <w:bCs/>
            <w:lang w:eastAsia="zh-CN"/>
          </w:rPr>
          <w:t xml:space="preserve"> </w:t>
        </w:r>
      </w:ins>
      <w:ins w:id="2388" w:author="YY_rev4" w:date="2025-04-14T10:50:00Z">
        <w:r w:rsidR="00E8294D">
          <w:rPr>
            <w:b/>
            <w:bCs/>
            <w:lang w:eastAsia="zh-CN"/>
          </w:rPr>
          <w:t xml:space="preserve">Parameters on </w:t>
        </w:r>
      </w:ins>
      <w:ins w:id="2389" w:author="YY_rev2" w:date="2025-03-28T20:13:00Z">
        <w:del w:id="2390" w:author="YY_rev4" w:date="2025-04-14T10:50:00Z">
          <w:r w:rsidDel="00E8294D">
            <w:rPr>
              <w:b/>
              <w:bCs/>
              <w:lang w:eastAsia="zh-CN"/>
            </w:rPr>
            <w:delText xml:space="preserve">Angular dependent </w:delText>
          </w:r>
          <w:commentRangeStart w:id="2391"/>
          <w:r w:rsidRPr="00CE6E05" w:rsidDel="00E8294D">
            <w:rPr>
              <w:b/>
              <w:bCs/>
              <w:highlight w:val="yellow"/>
              <w:lang w:eastAsia="zh-CN"/>
            </w:rPr>
            <w:delText>monostatic</w:delText>
          </w:r>
          <w:commentRangeEnd w:id="2391"/>
          <w:r w:rsidDel="00E8294D">
            <w:rPr>
              <w:rStyle w:val="af9"/>
              <w:lang w:eastAsia="x-none"/>
            </w:rPr>
            <w:commentReference w:id="2391"/>
          </w:r>
        </w:del>
        <w:r>
          <w:rPr>
            <w:b/>
            <w:bCs/>
            <w:lang w:eastAsia="zh-CN"/>
          </w:rPr>
          <w:t xml:space="preserve"> </w:t>
        </w:r>
        <w:r w:rsidRPr="003922D1">
          <w:rPr>
            <w:b/>
            <w:bCs/>
            <w:lang w:eastAsia="zh-CN"/>
          </w:rPr>
          <w:t xml:space="preserve">RCS </w:t>
        </w:r>
        <w:r>
          <w:rPr>
            <w:b/>
            <w:bCs/>
            <w:lang w:eastAsia="zh-CN"/>
          </w:rPr>
          <w:t>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CD1AC1" w14:paraId="7F8A139D" w14:textId="77777777" w:rsidTr="00F930AC">
        <w:trPr>
          <w:trHeight w:val="261"/>
          <w:jc w:val="center"/>
          <w:ins w:id="2392" w:author="YY_rev2" w:date="2025-03-28T20:13:00Z"/>
        </w:trPr>
        <w:tc>
          <w:tcPr>
            <w:tcW w:w="566" w:type="dxa"/>
            <w:vMerge w:val="restart"/>
          </w:tcPr>
          <w:p w14:paraId="664BD9DE" w14:textId="77777777" w:rsidR="00CD1AC1" w:rsidRPr="00D41EA9" w:rsidRDefault="00CD1AC1" w:rsidP="00F930AC">
            <w:pPr>
              <w:jc w:val="center"/>
              <w:rPr>
                <w:ins w:id="2393" w:author="YY_rev2" w:date="2025-03-28T20:13:00Z"/>
                <w:rFonts w:ascii="Arial" w:eastAsia="MS Mincho" w:hAnsi="Arial"/>
                <w:sz w:val="18"/>
              </w:rPr>
            </w:pPr>
          </w:p>
        </w:tc>
        <w:tc>
          <w:tcPr>
            <w:tcW w:w="6517" w:type="dxa"/>
            <w:gridSpan w:val="8"/>
            <w:tcMar>
              <w:top w:w="0" w:type="dxa"/>
              <w:left w:w="108" w:type="dxa"/>
              <w:bottom w:w="0" w:type="dxa"/>
              <w:right w:w="108" w:type="dxa"/>
            </w:tcMar>
            <w:vAlign w:val="center"/>
          </w:tcPr>
          <w:p w14:paraId="06F20D44" w14:textId="77777777" w:rsidR="00CD1AC1" w:rsidRDefault="00CD1AC1" w:rsidP="00F930AC">
            <w:pPr>
              <w:spacing w:after="0"/>
              <w:jc w:val="center"/>
              <w:rPr>
                <w:ins w:id="2394" w:author="YY_rev2" w:date="2025-03-28T20:13:00Z"/>
                <w:i/>
                <w:iCs/>
                <w:sz w:val="18"/>
              </w:rPr>
            </w:pPr>
            <m:oMath>
              <m:r>
                <w:ins w:id="2395" w:author="YY_rev2" w:date="2025-03-28T20:13:00Z">
                  <m:rPr>
                    <m:sty m:val="bi"/>
                  </m:rPr>
                  <w:rPr>
                    <w:rFonts w:ascii="Cambria Math" w:eastAsiaTheme="minorEastAsia" w:hAnsi="Cambria Math" w:cs="Arial"/>
                    <w:lang w:eastAsia="zh-CN"/>
                  </w:rPr>
                  <m:t>10</m:t>
                </w:ins>
              </m:r>
              <m:r>
                <w:ins w:id="2396" w:author="YY_rev2" w:date="2025-03-28T20:13:00Z">
                  <m:rPr>
                    <m:sty m:val="bi"/>
                  </m:rPr>
                  <w:rPr>
                    <w:rFonts w:ascii="Cambria Math" w:eastAsiaTheme="minorEastAsia" w:hAnsi="Cambria Math" w:cs="Arial"/>
                    <w:lang w:eastAsia="zh-CN"/>
                  </w:rPr>
                  <m:t>lg</m:t>
                </w:ins>
              </m:r>
              <m:d>
                <m:dPr>
                  <m:ctrlPr>
                    <w:ins w:id="2397" w:author="YY_rev2" w:date="2025-03-28T20:13:00Z">
                      <w:rPr>
                        <w:rFonts w:ascii="Cambria Math" w:eastAsiaTheme="minorEastAsia" w:hAnsi="Cambria Math" w:cs="Arial"/>
                        <w:b/>
                        <w:bCs/>
                        <w:i/>
                        <w:lang w:eastAsia="zh-CN"/>
                      </w:rPr>
                    </w:ins>
                  </m:ctrlPr>
                </m:dPr>
                <m:e>
                  <m:sSub>
                    <m:sSubPr>
                      <m:ctrlPr>
                        <w:ins w:id="2398" w:author="YY_rev2" w:date="2025-03-28T20:13:00Z">
                          <w:rPr>
                            <w:rFonts w:ascii="Cambria Math" w:eastAsiaTheme="minorEastAsia" w:hAnsi="Cambria Math" w:cs="Arial"/>
                            <w:b/>
                            <w:bCs/>
                            <w:i/>
                            <w:lang w:eastAsia="zh-CN"/>
                          </w:rPr>
                        </w:ins>
                      </m:ctrlPr>
                    </m:sSubPr>
                    <m:e>
                      <m:r>
                        <w:ins w:id="2399" w:author="YY_rev2" w:date="2025-03-28T20:13:00Z">
                          <m:rPr>
                            <m:sty m:val="bi"/>
                          </m:rPr>
                          <w:rPr>
                            <w:rFonts w:ascii="Cambria Math" w:eastAsiaTheme="minorEastAsia" w:hAnsi="Cambria Math" w:cs="Arial"/>
                            <w:lang w:eastAsia="zh-CN"/>
                          </w:rPr>
                          <m:t>σ</m:t>
                        </w:ins>
                      </m:r>
                    </m:e>
                    <m:sub>
                      <m:r>
                        <w:ins w:id="2400" w:author="YY_rev2" w:date="2025-03-28T20:13:00Z">
                          <m:rPr>
                            <m:sty m:val="bi"/>
                          </m:rPr>
                          <w:rPr>
                            <w:rFonts w:ascii="Cambria Math" w:eastAsiaTheme="minorEastAsia" w:hAnsi="Cambria Math" w:cs="Arial"/>
                            <w:lang w:eastAsia="zh-CN"/>
                          </w:rPr>
                          <m:t>M</m:t>
                        </w:ins>
                      </m:r>
                    </m:sub>
                  </m:sSub>
                  <m:sSub>
                    <m:sSubPr>
                      <m:ctrlPr>
                        <w:ins w:id="2401" w:author="YY_rev2" w:date="2025-03-28T20:13:00Z">
                          <w:rPr>
                            <w:rFonts w:ascii="Cambria Math" w:eastAsiaTheme="minorEastAsia" w:hAnsi="Cambria Math"/>
                            <w:b/>
                            <w:bCs/>
                            <w:i/>
                            <w:lang w:eastAsia="zh-CN"/>
                          </w:rPr>
                        </w:ins>
                      </m:ctrlPr>
                    </m:sSubPr>
                    <m:e>
                      <m:r>
                        <w:ins w:id="2402" w:author="YY_rev2" w:date="2025-03-28T20:13:00Z">
                          <m:rPr>
                            <m:sty m:val="bi"/>
                          </m:rPr>
                          <w:rPr>
                            <w:rFonts w:ascii="Cambria Math" w:eastAsiaTheme="minorEastAsia" w:hAnsi="Cambria Math"/>
                            <w:lang w:eastAsia="zh-CN"/>
                          </w:rPr>
                          <m:t>σ</m:t>
                        </w:ins>
                      </m:r>
                    </m:e>
                    <m:sub>
                      <m:r>
                        <w:ins w:id="2403" w:author="YY_rev2" w:date="2025-03-28T20:13:00Z">
                          <m:rPr>
                            <m:sty m:val="bi"/>
                          </m:rPr>
                          <w:rPr>
                            <w:rFonts w:ascii="Cambria Math" w:eastAsiaTheme="minorEastAsia" w:hAnsi="Cambria Math"/>
                            <w:lang w:eastAsia="zh-CN"/>
                          </w:rPr>
                          <m:t>D</m:t>
                        </w:ins>
                      </m:r>
                    </m:sub>
                  </m:sSub>
                </m:e>
              </m:d>
            </m:oMath>
            <w:ins w:id="2404" w:author="YY_rev2" w:date="2025-03-28T20:13:00Z">
              <w:r>
                <w:rPr>
                  <w:rFonts w:ascii="Arial" w:hAnsi="Arial" w:cs="Arial" w:hint="eastAsia"/>
                  <w:b/>
                  <w:bCs/>
                  <w:lang w:eastAsia="zh-CN"/>
                </w:rPr>
                <w:t xml:space="preserve"> (</w:t>
              </w:r>
              <w:r>
                <w:rPr>
                  <w:rFonts w:ascii="Arial" w:hAnsi="Arial" w:cs="Arial"/>
                  <w:b/>
                  <w:bCs/>
                  <w:lang w:eastAsia="zh-CN"/>
                </w:rPr>
                <w:t>dBsm)</w:t>
              </w:r>
            </w:ins>
          </w:p>
        </w:tc>
        <w:tc>
          <w:tcPr>
            <w:tcW w:w="1134" w:type="dxa"/>
            <w:vMerge w:val="restart"/>
            <w:tcMar>
              <w:top w:w="0" w:type="dxa"/>
              <w:left w:w="108" w:type="dxa"/>
              <w:bottom w:w="0" w:type="dxa"/>
              <w:right w:w="108" w:type="dxa"/>
            </w:tcMar>
            <w:vAlign w:val="center"/>
          </w:tcPr>
          <w:p w14:paraId="0EF3A799" w14:textId="77777777" w:rsidR="00CD1AC1" w:rsidRPr="004C166C" w:rsidRDefault="00CD1AC1" w:rsidP="00F930AC">
            <w:pPr>
              <w:spacing w:after="0"/>
              <w:jc w:val="center"/>
              <w:rPr>
                <w:ins w:id="2405" w:author="YY_rev2" w:date="2025-03-28T20:13:00Z"/>
                <w:rFonts w:ascii="Arial" w:hAnsi="Arial" w:cs="Arial"/>
                <w:b/>
                <w:bCs/>
                <w:lang w:eastAsia="zh-CN"/>
              </w:rPr>
            </w:pPr>
            <m:oMathPara>
              <m:oMath>
                <m:r>
                  <w:ins w:id="2406" w:author="YY_rev2" w:date="2025-03-28T20:13:00Z">
                    <m:rPr>
                      <m:sty m:val="bi"/>
                    </m:rPr>
                    <w:rPr>
                      <w:rFonts w:ascii="Cambria Math" w:eastAsiaTheme="minorEastAsia" w:hAnsi="Cambria Math" w:cs="Arial"/>
                      <w:lang w:eastAsia="zh-CN"/>
                    </w:rPr>
                    <m:t>10</m:t>
                  </w:ins>
                </m:r>
                <m:r>
                  <w:ins w:id="2407" w:author="YY_rev2" w:date="2025-03-28T20:13:00Z">
                    <m:rPr>
                      <m:sty m:val="bi"/>
                    </m:rPr>
                    <w:rPr>
                      <w:rFonts w:ascii="Cambria Math" w:eastAsiaTheme="minorEastAsia" w:hAnsi="Cambria Math" w:cs="Arial"/>
                      <w:lang w:eastAsia="zh-CN"/>
                    </w:rPr>
                    <m:t>lg</m:t>
                  </w:ins>
                </m:r>
                <m:d>
                  <m:dPr>
                    <m:ctrlPr>
                      <w:ins w:id="2408" w:author="YY_rev2" w:date="2025-03-28T20:13:00Z">
                        <w:rPr>
                          <w:rFonts w:ascii="Cambria Math" w:eastAsiaTheme="minorEastAsia" w:hAnsi="Cambria Math" w:cs="Arial"/>
                          <w:b/>
                          <w:bCs/>
                          <w:i/>
                          <w:lang w:eastAsia="zh-CN"/>
                        </w:rPr>
                      </w:ins>
                    </m:ctrlPr>
                  </m:dPr>
                  <m:e>
                    <m:sSub>
                      <m:sSubPr>
                        <m:ctrlPr>
                          <w:ins w:id="2409" w:author="YY_rev2" w:date="2025-03-28T20:13:00Z">
                            <w:rPr>
                              <w:rFonts w:ascii="Cambria Math" w:eastAsiaTheme="minorEastAsia" w:hAnsi="Cambria Math" w:cs="Arial"/>
                              <w:b/>
                              <w:bCs/>
                              <w:i/>
                              <w:lang w:eastAsia="zh-CN"/>
                            </w:rPr>
                          </w:ins>
                        </m:ctrlPr>
                      </m:sSubPr>
                      <m:e>
                        <m:r>
                          <w:ins w:id="2410" w:author="YY_rev2" w:date="2025-03-28T20:13:00Z">
                            <m:rPr>
                              <m:sty m:val="bi"/>
                            </m:rPr>
                            <w:rPr>
                              <w:rFonts w:ascii="Cambria Math" w:eastAsiaTheme="minorEastAsia" w:hAnsi="Cambria Math" w:cs="Arial"/>
                              <w:lang w:eastAsia="zh-CN"/>
                            </w:rPr>
                            <m:t>σ</m:t>
                          </w:ins>
                        </m:r>
                      </m:e>
                      <m:sub>
                        <m:r>
                          <w:ins w:id="2411" w:author="YY_rev2" w:date="2025-03-28T20:13:00Z">
                            <m:rPr>
                              <m:sty m:val="bi"/>
                            </m:rPr>
                            <w:rPr>
                              <w:rFonts w:ascii="Cambria Math" w:eastAsiaTheme="minorEastAsia" w:hAnsi="Cambria Math" w:cs="Arial"/>
                              <w:lang w:eastAsia="zh-CN"/>
                            </w:rPr>
                            <m:t>M</m:t>
                          </w:ins>
                        </m:r>
                      </m:sub>
                    </m:sSub>
                  </m:e>
                </m:d>
              </m:oMath>
            </m:oMathPara>
          </w:p>
          <w:p w14:paraId="34714D68" w14:textId="77777777" w:rsidR="00CD1AC1" w:rsidRDefault="00CD1AC1" w:rsidP="00F930AC">
            <w:pPr>
              <w:jc w:val="center"/>
              <w:rPr>
                <w:ins w:id="2412" w:author="YY_rev2" w:date="2025-03-28T20:13:00Z"/>
                <w:i/>
                <w:iCs/>
                <w:sz w:val="18"/>
                <w:lang w:val="en-US"/>
              </w:rPr>
            </w:pPr>
            <w:ins w:id="2413" w:author="YY_rev2" w:date="2025-03-28T20:13:00Z">
              <w:r>
                <w:rPr>
                  <w:rFonts w:ascii="Arial" w:hAnsi="Arial" w:cs="Arial" w:hint="eastAsia"/>
                  <w:b/>
                  <w:bCs/>
                  <w:lang w:eastAsia="zh-CN"/>
                </w:rPr>
                <w:t>(</w:t>
              </w:r>
              <w:r>
                <w:rPr>
                  <w:rFonts w:ascii="Arial" w:hAnsi="Arial" w:cs="Arial"/>
                  <w:b/>
                  <w:bCs/>
                  <w:lang w:eastAsia="zh-CN"/>
                </w:rPr>
                <w:t>dBsm)</w:t>
              </w:r>
            </w:ins>
          </w:p>
        </w:tc>
        <w:tc>
          <w:tcPr>
            <w:tcW w:w="1010" w:type="dxa"/>
            <w:vMerge w:val="restart"/>
            <w:vAlign w:val="center"/>
          </w:tcPr>
          <w:p w14:paraId="79B36ACA" w14:textId="77777777" w:rsidR="00CD1AC1" w:rsidRPr="004C166C" w:rsidRDefault="00E670CC" w:rsidP="00F930AC">
            <w:pPr>
              <w:spacing w:after="0"/>
              <w:jc w:val="center"/>
              <w:rPr>
                <w:ins w:id="2414" w:author="YY_rev2" w:date="2025-03-28T20:13:00Z"/>
                <w:rFonts w:ascii="Arial" w:hAnsi="Arial" w:cs="Arial"/>
                <w:b/>
                <w:bCs/>
                <w:lang w:eastAsia="zh-CN"/>
              </w:rPr>
            </w:pPr>
            <m:oMathPara>
              <m:oMath>
                <m:sSub>
                  <m:sSubPr>
                    <m:ctrlPr>
                      <w:ins w:id="2415" w:author="YY_rev2" w:date="2025-03-28T20:13:00Z">
                        <w:rPr>
                          <w:rFonts w:ascii="Cambria Math" w:eastAsiaTheme="minorEastAsia" w:hAnsi="Cambria Math" w:cs="Arial"/>
                          <w:b/>
                          <w:bCs/>
                          <w:i/>
                          <w:lang w:eastAsia="zh-CN"/>
                        </w:rPr>
                      </w:ins>
                    </m:ctrlPr>
                  </m:sSubPr>
                  <m:e>
                    <m:r>
                      <w:ins w:id="2416" w:author="YY_rev2" w:date="2025-03-28T20:13:00Z">
                        <m:rPr>
                          <m:sty m:val="bi"/>
                        </m:rPr>
                        <w:rPr>
                          <w:rFonts w:ascii="Cambria Math" w:eastAsiaTheme="minorEastAsia" w:hAnsi="Cambria Math" w:cs="Arial"/>
                          <w:lang w:eastAsia="zh-CN"/>
                        </w:rPr>
                        <m:t>σ</m:t>
                      </w:ins>
                    </m:r>
                  </m:e>
                  <m:sub>
                    <m:sSub>
                      <m:sSubPr>
                        <m:ctrlPr>
                          <w:ins w:id="2417" w:author="YY_rev2" w:date="2025-03-28T20:13:00Z">
                            <w:rPr>
                              <w:rFonts w:ascii="Cambria Math" w:eastAsiaTheme="minorEastAsia" w:hAnsi="Cambria Math" w:cs="Arial"/>
                              <w:b/>
                              <w:bCs/>
                              <w:i/>
                              <w:lang w:eastAsia="zh-CN"/>
                            </w:rPr>
                          </w:ins>
                        </m:ctrlPr>
                      </m:sSubPr>
                      <m:e>
                        <m:r>
                          <w:ins w:id="2418" w:author="YY_rev2" w:date="2025-03-28T20:13:00Z">
                            <m:rPr>
                              <m:sty m:val="bi"/>
                            </m:rPr>
                            <w:rPr>
                              <w:rFonts w:ascii="Cambria Math" w:eastAsiaTheme="minorEastAsia" w:hAnsi="Cambria Math" w:cs="Arial"/>
                              <w:lang w:eastAsia="zh-CN"/>
                            </w:rPr>
                            <m:t>σ</m:t>
                          </w:ins>
                        </m:r>
                      </m:e>
                      <m:sub>
                        <m:r>
                          <w:ins w:id="2419" w:author="YY_rev2" w:date="2025-03-28T20:13:00Z">
                            <m:rPr>
                              <m:sty m:val="bi"/>
                            </m:rPr>
                            <w:rPr>
                              <w:rFonts w:ascii="Cambria Math" w:eastAsiaTheme="minorEastAsia" w:hAnsi="Cambria Math" w:cs="Arial"/>
                              <w:lang w:eastAsia="zh-CN"/>
                            </w:rPr>
                            <m:t>S</m:t>
                          </w:ins>
                        </m:r>
                      </m:sub>
                    </m:sSub>
                    <m:r>
                      <w:ins w:id="2420" w:author="YY_rev2" w:date="2025-03-28T20:13:00Z">
                        <m:rPr>
                          <m:sty m:val="bi"/>
                        </m:rPr>
                        <w:rPr>
                          <w:rFonts w:ascii="Cambria Math" w:eastAsiaTheme="minorEastAsia" w:hAnsi="Cambria Math" w:cs="Arial"/>
                          <w:lang w:eastAsia="zh-CN"/>
                        </w:rPr>
                        <m:t>_dB</m:t>
                      </w:ins>
                    </m:r>
                  </m:sub>
                </m:sSub>
              </m:oMath>
            </m:oMathPara>
          </w:p>
          <w:p w14:paraId="7314C9AE" w14:textId="77777777" w:rsidR="00CD1AC1" w:rsidRDefault="00CD1AC1" w:rsidP="00F930AC">
            <w:pPr>
              <w:jc w:val="center"/>
              <w:rPr>
                <w:ins w:id="2421" w:author="YY_rev2" w:date="2025-03-28T20:13:00Z"/>
                <w:i/>
                <w:iCs/>
                <w:sz w:val="18"/>
              </w:rPr>
            </w:pPr>
            <w:ins w:id="2422" w:author="YY_rev2" w:date="2025-03-28T20:13:00Z">
              <w:r>
                <w:rPr>
                  <w:rFonts w:ascii="Arial" w:hAnsi="Arial" w:cs="Arial" w:hint="eastAsia"/>
                  <w:b/>
                  <w:bCs/>
                  <w:lang w:eastAsia="zh-CN"/>
                </w:rPr>
                <w:t>(</w:t>
              </w:r>
              <w:r>
                <w:rPr>
                  <w:rFonts w:ascii="Arial" w:hAnsi="Arial" w:cs="Arial"/>
                  <w:b/>
                  <w:bCs/>
                  <w:lang w:eastAsia="zh-CN"/>
                </w:rPr>
                <w:t>dB)</w:t>
              </w:r>
            </w:ins>
          </w:p>
        </w:tc>
      </w:tr>
      <w:tr w:rsidR="00BD5CB7" w14:paraId="13C3B731" w14:textId="77777777" w:rsidTr="00F930AC">
        <w:trPr>
          <w:trHeight w:val="261"/>
          <w:jc w:val="center"/>
          <w:ins w:id="2423" w:author="YY_rev2" w:date="2025-03-28T20:13:00Z"/>
        </w:trPr>
        <w:tc>
          <w:tcPr>
            <w:tcW w:w="566" w:type="dxa"/>
            <w:vMerge/>
          </w:tcPr>
          <w:p w14:paraId="6F1F7487" w14:textId="77777777" w:rsidR="00BD5CB7" w:rsidRPr="00D41EA9" w:rsidRDefault="00BD5CB7" w:rsidP="00BD5CB7">
            <w:pPr>
              <w:jc w:val="center"/>
              <w:rPr>
                <w:ins w:id="2424" w:author="YY_rev2" w:date="2025-03-28T20:13:00Z"/>
                <w:rFonts w:ascii="Arial" w:eastAsia="MS Mincho" w:hAnsi="Arial"/>
                <w:sz w:val="18"/>
              </w:rPr>
            </w:pPr>
          </w:p>
        </w:tc>
        <w:tc>
          <w:tcPr>
            <w:tcW w:w="665" w:type="dxa"/>
            <w:tcMar>
              <w:top w:w="0" w:type="dxa"/>
              <w:left w:w="108" w:type="dxa"/>
              <w:bottom w:w="0" w:type="dxa"/>
              <w:right w:w="108" w:type="dxa"/>
            </w:tcMar>
            <w:vAlign w:val="center"/>
          </w:tcPr>
          <w:p w14:paraId="24C6610C" w14:textId="3AA279C0" w:rsidR="00BD5CB7" w:rsidRPr="00F930AC" w:rsidRDefault="00E670CC" w:rsidP="00BD5CB7">
            <w:pPr>
              <w:jc w:val="center"/>
              <w:rPr>
                <w:ins w:id="2425" w:author="YY_rev2" w:date="2025-03-28T20:13:00Z"/>
                <w:b/>
                <w:bCs/>
                <w:i/>
                <w:iCs/>
                <w:szCs w:val="21"/>
              </w:rPr>
            </w:pPr>
            <m:oMath>
              <m:sSub>
                <m:sSubPr>
                  <m:ctrlPr>
                    <w:ins w:id="2426" w:author="YY_rev4" w:date="2025-04-27T20:01:00Z">
                      <w:rPr>
                        <w:rFonts w:ascii="Cambria Math" w:eastAsiaTheme="minorEastAsia" w:hAnsi="Cambria Math" w:cs="Calibri"/>
                        <w:b/>
                        <w:bCs/>
                        <w:szCs w:val="21"/>
                      </w:rPr>
                    </w:ins>
                  </m:ctrlPr>
                </m:sSubPr>
                <m:e>
                  <m:r>
                    <w:ins w:id="2427" w:author="YY_rev4" w:date="2025-04-27T20:01:00Z">
                      <m:rPr>
                        <m:sty m:val="bi"/>
                      </m:rPr>
                      <w:rPr>
                        <w:rFonts w:ascii="Cambria Math" w:eastAsia="Malgun Gothic" w:hAnsi="Cambria Math"/>
                        <w:szCs w:val="21"/>
                      </w:rPr>
                      <m:t>ϕ</m:t>
                    </w:ins>
                  </m:r>
                </m:e>
                <m:sub>
                  <m:r>
                    <w:ins w:id="2428" w:author="YY_rev4" w:date="2025-04-27T20:01:00Z">
                      <m:rPr>
                        <m:sty m:val="bi"/>
                      </m:rPr>
                      <w:rPr>
                        <w:rFonts w:ascii="Cambria Math" w:hAnsi="Cambria Math"/>
                        <w:szCs w:val="21"/>
                      </w:rPr>
                      <m:t>center</m:t>
                    </w:ins>
                  </m:r>
                </m:sub>
              </m:sSub>
              <m:r>
                <w:ins w:id="2429" w:author="YY_rev4" w:date="2025-04-27T20:01:00Z">
                  <m:rPr>
                    <m:sty m:val="bi"/>
                  </m:rPr>
                  <w:rPr>
                    <w:rFonts w:ascii="Cambria Math" w:eastAsiaTheme="minorEastAsia" w:hAnsi="Cambria Math" w:cs="Calibri"/>
                    <w:szCs w:val="21"/>
                  </w:rPr>
                  <m:t xml:space="preserve"> </m:t>
                </w:ins>
              </m:r>
            </m:oMath>
            <w:ins w:id="2430" w:author="YY_rev4" w:date="2025-04-27T20:01:00Z">
              <w:r w:rsidR="00BD5CB7">
                <w:rPr>
                  <w:b/>
                  <w:bCs/>
                  <w:iCs/>
                  <w:szCs w:val="21"/>
                  <w:lang w:eastAsia="zh-CN"/>
                </w:rPr>
                <w:t>in [</w:t>
              </w:r>
              <w:r w:rsidR="00BD5CB7" w:rsidRPr="0096781C">
                <w:t>°</w:t>
              </w:r>
              <w:r w:rsidR="00BD5CB7">
                <w:rPr>
                  <w:b/>
                  <w:bCs/>
                  <w:iCs/>
                  <w:szCs w:val="21"/>
                  <w:lang w:eastAsia="zh-CN"/>
                </w:rPr>
                <w:t>]</w:t>
              </w:r>
            </w:ins>
            <m:oMath>
              <m:sSub>
                <m:sSubPr>
                  <m:ctrlPr>
                    <w:ins w:id="2431" w:author="YY_rev2" w:date="2025-03-28T20:13:00Z">
                      <w:del w:id="2432" w:author="YY_rev4" w:date="2025-04-27T20:01:00Z">
                        <w:rPr>
                          <w:rFonts w:ascii="Cambria Math" w:eastAsiaTheme="minorEastAsia" w:hAnsi="Cambria Math" w:cs="Calibri"/>
                          <w:b/>
                          <w:bCs/>
                          <w:szCs w:val="21"/>
                        </w:rPr>
                      </w:del>
                    </w:ins>
                  </m:ctrlPr>
                </m:sSubPr>
                <m:e>
                  <m:r>
                    <w:ins w:id="2433" w:author="YY_rev2" w:date="2025-03-28T20:13:00Z">
                      <w:del w:id="2434" w:author="YY_rev4" w:date="2025-04-27T20:01:00Z">
                        <m:rPr>
                          <m:sty m:val="bi"/>
                        </m:rPr>
                        <w:rPr>
                          <w:rFonts w:ascii="Cambria Math" w:eastAsia="Malgun Gothic" w:hAnsi="Cambria Math"/>
                          <w:szCs w:val="21"/>
                        </w:rPr>
                        <m:t>ϕ</m:t>
                      </w:del>
                    </w:ins>
                  </m:r>
                </m:e>
                <m:sub>
                  <m:r>
                    <w:ins w:id="2435" w:author="YY_rev2" w:date="2025-03-28T20:13:00Z">
                      <w:del w:id="2436" w:author="YY_rev4" w:date="2025-04-27T20:01:00Z">
                        <m:rPr>
                          <m:sty m:val="bi"/>
                        </m:rPr>
                        <w:rPr>
                          <w:rFonts w:ascii="Cambria Math" w:hAnsi="Cambria Math"/>
                          <w:szCs w:val="21"/>
                        </w:rPr>
                        <m:t>center</m:t>
                      </w:del>
                    </w:ins>
                  </m:r>
                </m:sub>
              </m:sSub>
            </m:oMath>
          </w:p>
        </w:tc>
        <w:tc>
          <w:tcPr>
            <w:tcW w:w="709" w:type="dxa"/>
            <w:tcMar>
              <w:top w:w="0" w:type="dxa"/>
              <w:left w:w="108" w:type="dxa"/>
              <w:bottom w:w="0" w:type="dxa"/>
              <w:right w:w="108" w:type="dxa"/>
            </w:tcMar>
            <w:vAlign w:val="center"/>
          </w:tcPr>
          <w:p w14:paraId="6985C287" w14:textId="08FACD8A" w:rsidR="00BD5CB7" w:rsidRPr="00F930AC" w:rsidRDefault="00E670CC" w:rsidP="00BD5CB7">
            <w:pPr>
              <w:jc w:val="center"/>
              <w:rPr>
                <w:ins w:id="2437" w:author="YY_rev2" w:date="2025-03-28T20:13:00Z"/>
                <w:b/>
                <w:bCs/>
                <w:i/>
                <w:iCs/>
                <w:szCs w:val="21"/>
                <w:lang w:val="en-US"/>
              </w:rPr>
            </w:pPr>
            <m:oMath>
              <m:sSub>
                <m:sSubPr>
                  <m:ctrlPr>
                    <w:ins w:id="2438" w:author="YY_rev4" w:date="2025-04-27T20:01:00Z">
                      <w:rPr>
                        <w:rFonts w:ascii="Cambria Math" w:eastAsiaTheme="minorEastAsia" w:hAnsi="Cambria Math" w:cs="Calibri"/>
                        <w:b/>
                        <w:bCs/>
                        <w:i/>
                        <w:iCs/>
                        <w:szCs w:val="21"/>
                      </w:rPr>
                    </w:ins>
                  </m:ctrlPr>
                </m:sSubPr>
                <m:e>
                  <m:r>
                    <w:ins w:id="2439" w:author="YY_rev4" w:date="2025-04-27T20:01:00Z">
                      <m:rPr>
                        <m:sty m:val="bi"/>
                      </m:rPr>
                      <w:rPr>
                        <w:rFonts w:ascii="Cambria Math" w:eastAsia="Malgun Gothic" w:hAnsi="Cambria Math"/>
                        <w:szCs w:val="21"/>
                      </w:rPr>
                      <m:t>ϕ</m:t>
                    </w:ins>
                  </m:r>
                </m:e>
                <m:sub>
                  <m:r>
                    <w:ins w:id="2440" w:author="YY_rev4" w:date="2025-04-27T20:01:00Z">
                      <m:rPr>
                        <m:sty m:val="b"/>
                      </m:rPr>
                      <w:rPr>
                        <w:rFonts w:ascii="Cambria Math" w:hAnsi="Cambria Math"/>
                        <w:szCs w:val="21"/>
                      </w:rPr>
                      <m:t xml:space="preserve">3dB, </m:t>
                    </w:ins>
                  </m:r>
                  <m:r>
                    <w:ins w:id="2441" w:author="YY_rev4" w:date="2025-04-27T20:01:00Z">
                      <m:rPr>
                        <m:sty m:val="bi"/>
                      </m:rPr>
                      <w:rPr>
                        <w:rFonts w:ascii="Cambria Math" w:hAnsi="Cambria Math"/>
                        <w:szCs w:val="21"/>
                      </w:rPr>
                      <m:t>n</m:t>
                    </w:ins>
                  </m:r>
                </m:sub>
              </m:sSub>
            </m:oMath>
            <w:ins w:id="2442"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443" w:author="YY_rev2" w:date="2025-03-28T20:13:00Z">
                      <w:del w:id="2444" w:author="YY_rev4" w:date="2025-04-27T20:01:00Z">
                        <w:rPr>
                          <w:rFonts w:ascii="Cambria Math" w:eastAsiaTheme="minorEastAsia" w:hAnsi="Cambria Math" w:cs="Calibri"/>
                          <w:b/>
                          <w:bCs/>
                          <w:i/>
                          <w:iCs/>
                          <w:szCs w:val="21"/>
                        </w:rPr>
                      </w:del>
                    </w:ins>
                  </m:ctrlPr>
                </m:sSubPr>
                <m:e>
                  <m:r>
                    <w:ins w:id="2445" w:author="YY_rev2" w:date="2025-03-28T20:13:00Z">
                      <w:del w:id="2446" w:author="YY_rev4" w:date="2025-04-27T20:01:00Z">
                        <m:rPr>
                          <m:sty m:val="bi"/>
                        </m:rPr>
                        <w:rPr>
                          <w:rFonts w:ascii="Cambria Math" w:eastAsia="Malgun Gothic" w:hAnsi="Cambria Math"/>
                          <w:szCs w:val="21"/>
                        </w:rPr>
                        <m:t>ϕ</m:t>
                      </w:del>
                    </w:ins>
                  </m:r>
                </m:e>
                <m:sub>
                  <m:r>
                    <w:ins w:id="2447" w:author="YY_rev2" w:date="2025-03-28T20:13:00Z">
                      <w:del w:id="2448" w:author="YY_rev4" w:date="2025-04-27T20:01:00Z">
                        <m:rPr>
                          <m:sty m:val="b"/>
                        </m:rPr>
                        <w:rPr>
                          <w:rFonts w:ascii="Cambria Math" w:hAnsi="Cambria Math"/>
                          <w:szCs w:val="21"/>
                        </w:rPr>
                        <m:t xml:space="preserve">3dB, </m:t>
                      </w:del>
                    </w:ins>
                  </m:r>
                  <m:r>
                    <w:ins w:id="2449" w:author="YY_rev2" w:date="2025-03-28T20:13:00Z">
                      <w:del w:id="2450" w:author="YY_rev4" w:date="2025-04-27T20:01:00Z">
                        <m:rPr>
                          <m:sty m:val="bi"/>
                        </m:rPr>
                        <w:rPr>
                          <w:rFonts w:ascii="Cambria Math" w:hAnsi="Cambria Math"/>
                          <w:szCs w:val="21"/>
                        </w:rPr>
                        <m:t>n</m:t>
                      </w:del>
                    </w:ins>
                  </m:r>
                </m:sub>
              </m:sSub>
            </m:oMath>
          </w:p>
        </w:tc>
        <w:tc>
          <w:tcPr>
            <w:tcW w:w="745" w:type="dxa"/>
            <w:tcMar>
              <w:top w:w="0" w:type="dxa"/>
              <w:left w:w="108" w:type="dxa"/>
              <w:bottom w:w="0" w:type="dxa"/>
              <w:right w:w="108" w:type="dxa"/>
            </w:tcMar>
            <w:vAlign w:val="center"/>
          </w:tcPr>
          <w:p w14:paraId="4B84A596" w14:textId="2AA46A65" w:rsidR="00BD5CB7" w:rsidRPr="00F930AC" w:rsidRDefault="00E670CC" w:rsidP="00BD5CB7">
            <w:pPr>
              <w:jc w:val="center"/>
              <w:rPr>
                <w:ins w:id="2451" w:author="YY_rev2" w:date="2025-03-28T20:13:00Z"/>
                <w:b/>
                <w:bCs/>
                <w:i/>
                <w:iCs/>
                <w:szCs w:val="21"/>
              </w:rPr>
            </w:pPr>
            <m:oMath>
              <m:sSub>
                <m:sSubPr>
                  <m:ctrlPr>
                    <w:ins w:id="2452" w:author="YY_rev4" w:date="2025-04-27T20:01:00Z">
                      <w:rPr>
                        <w:rFonts w:ascii="Cambria Math" w:eastAsiaTheme="minorEastAsia" w:hAnsi="Cambria Math" w:cs="Calibri"/>
                        <w:b/>
                        <w:bCs/>
                        <w:i/>
                        <w:iCs/>
                        <w:szCs w:val="21"/>
                      </w:rPr>
                    </w:ins>
                  </m:ctrlPr>
                </m:sSubPr>
                <m:e>
                  <m:r>
                    <w:ins w:id="2453" w:author="YY_rev4" w:date="2025-04-27T20:01:00Z">
                      <m:rPr>
                        <m:sty m:val="bi"/>
                      </m:rPr>
                      <w:rPr>
                        <w:rFonts w:ascii="Cambria Math" w:hAnsi="Cambria Math"/>
                        <w:szCs w:val="21"/>
                      </w:rPr>
                      <m:t>θ</m:t>
                    </w:ins>
                  </m:r>
                </m:e>
                <m:sub>
                  <m:r>
                    <w:ins w:id="2454" w:author="YY_rev4" w:date="2025-04-27T20:01:00Z">
                      <m:rPr>
                        <m:sty m:val="bi"/>
                      </m:rPr>
                      <w:rPr>
                        <w:rFonts w:ascii="Cambria Math" w:hAnsi="Cambria Math"/>
                        <w:szCs w:val="21"/>
                      </w:rPr>
                      <m:t>center</m:t>
                    </w:ins>
                  </m:r>
                </m:sub>
              </m:sSub>
            </m:oMath>
            <w:ins w:id="2455"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456" w:author="YY_rev2" w:date="2025-03-28T20:13:00Z">
                      <w:del w:id="2457" w:author="YY_rev4" w:date="2025-04-27T20:01:00Z">
                        <w:rPr>
                          <w:rFonts w:ascii="Cambria Math" w:eastAsiaTheme="minorEastAsia" w:hAnsi="Cambria Math" w:cs="Calibri"/>
                          <w:b/>
                          <w:bCs/>
                          <w:i/>
                          <w:iCs/>
                          <w:szCs w:val="21"/>
                        </w:rPr>
                      </w:del>
                    </w:ins>
                  </m:ctrlPr>
                </m:sSubPr>
                <m:e>
                  <m:r>
                    <w:ins w:id="2458" w:author="YY_rev2" w:date="2025-03-28T20:13:00Z">
                      <w:del w:id="2459" w:author="YY_rev4" w:date="2025-04-27T20:01:00Z">
                        <m:rPr>
                          <m:sty m:val="bi"/>
                        </m:rPr>
                        <w:rPr>
                          <w:rFonts w:ascii="Cambria Math" w:hAnsi="Cambria Math"/>
                          <w:szCs w:val="21"/>
                        </w:rPr>
                        <m:t>θ</m:t>
                      </w:del>
                    </w:ins>
                  </m:r>
                </m:e>
                <m:sub>
                  <m:r>
                    <w:ins w:id="2460" w:author="YY_rev2" w:date="2025-03-28T20:13:00Z">
                      <w:del w:id="2461" w:author="YY_rev4" w:date="2025-04-27T20:01:00Z">
                        <m:rPr>
                          <m:sty m:val="bi"/>
                        </m:rPr>
                        <w:rPr>
                          <w:rFonts w:ascii="Cambria Math" w:hAnsi="Cambria Math"/>
                          <w:szCs w:val="21"/>
                        </w:rPr>
                        <m:t>center</m:t>
                      </w:del>
                    </w:ins>
                  </m:r>
                </m:sub>
              </m:sSub>
            </m:oMath>
          </w:p>
        </w:tc>
        <w:tc>
          <w:tcPr>
            <w:tcW w:w="682" w:type="dxa"/>
            <w:tcMar>
              <w:top w:w="0" w:type="dxa"/>
              <w:left w:w="108" w:type="dxa"/>
              <w:bottom w:w="0" w:type="dxa"/>
              <w:right w:w="108" w:type="dxa"/>
            </w:tcMar>
            <w:vAlign w:val="center"/>
          </w:tcPr>
          <w:p w14:paraId="3AD13E97" w14:textId="02B3AFF3" w:rsidR="00BD5CB7" w:rsidRPr="00F930AC" w:rsidRDefault="00E670CC" w:rsidP="00BD5CB7">
            <w:pPr>
              <w:jc w:val="center"/>
              <w:rPr>
                <w:ins w:id="2462" w:author="YY_rev2" w:date="2025-03-28T20:13:00Z"/>
                <w:b/>
                <w:bCs/>
                <w:i/>
                <w:iCs/>
                <w:szCs w:val="21"/>
              </w:rPr>
            </w:pPr>
            <m:oMath>
              <m:sSub>
                <m:sSubPr>
                  <m:ctrlPr>
                    <w:ins w:id="2463" w:author="YY_rev4" w:date="2025-04-27T20:01:00Z">
                      <w:rPr>
                        <w:rFonts w:ascii="Cambria Math" w:eastAsiaTheme="minorEastAsia" w:hAnsi="Cambria Math" w:cs="Calibri"/>
                        <w:b/>
                        <w:bCs/>
                        <w:i/>
                        <w:iCs/>
                        <w:szCs w:val="21"/>
                      </w:rPr>
                    </w:ins>
                  </m:ctrlPr>
                </m:sSubPr>
                <m:e>
                  <m:r>
                    <w:ins w:id="2464" w:author="YY_rev4" w:date="2025-04-27T20:01:00Z">
                      <m:rPr>
                        <m:sty m:val="bi"/>
                      </m:rPr>
                      <w:rPr>
                        <w:rFonts w:ascii="Cambria Math" w:hAnsi="Cambria Math"/>
                        <w:szCs w:val="21"/>
                      </w:rPr>
                      <m:t>θ</m:t>
                    </w:ins>
                  </m:r>
                </m:e>
                <m:sub>
                  <m:r>
                    <w:ins w:id="2465" w:author="YY_rev4" w:date="2025-04-27T20:01:00Z">
                      <m:rPr>
                        <m:sty m:val="b"/>
                      </m:rPr>
                      <w:rPr>
                        <w:rFonts w:ascii="Cambria Math" w:hAnsi="Cambria Math"/>
                        <w:szCs w:val="21"/>
                      </w:rPr>
                      <m:t>3dB,</m:t>
                    </w:ins>
                  </m:r>
                  <m:r>
                    <w:ins w:id="2466" w:author="YY_rev4" w:date="2025-04-27T20:01:00Z">
                      <m:rPr>
                        <m:sty m:val="bi"/>
                      </m:rPr>
                      <w:rPr>
                        <w:rFonts w:ascii="Cambria Math" w:hAnsi="Cambria Math"/>
                        <w:szCs w:val="21"/>
                      </w:rPr>
                      <m:t>n</m:t>
                    </w:ins>
                  </m:r>
                </m:sub>
              </m:sSub>
            </m:oMath>
            <w:ins w:id="2467"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468" w:author="YY_rev2" w:date="2025-03-28T20:13:00Z">
                      <w:del w:id="2469" w:author="YY_rev4" w:date="2025-04-27T20:01:00Z">
                        <w:rPr>
                          <w:rFonts w:ascii="Cambria Math" w:eastAsiaTheme="minorEastAsia" w:hAnsi="Cambria Math" w:cs="Calibri"/>
                          <w:b/>
                          <w:bCs/>
                          <w:i/>
                          <w:iCs/>
                          <w:szCs w:val="21"/>
                        </w:rPr>
                      </w:del>
                    </w:ins>
                  </m:ctrlPr>
                </m:sSubPr>
                <m:e>
                  <m:r>
                    <w:ins w:id="2470" w:author="YY_rev2" w:date="2025-03-28T20:13:00Z">
                      <w:del w:id="2471" w:author="YY_rev4" w:date="2025-04-27T20:01:00Z">
                        <m:rPr>
                          <m:sty m:val="bi"/>
                        </m:rPr>
                        <w:rPr>
                          <w:rFonts w:ascii="Cambria Math" w:hAnsi="Cambria Math"/>
                          <w:szCs w:val="21"/>
                        </w:rPr>
                        <m:t>θ</m:t>
                      </w:del>
                    </w:ins>
                  </m:r>
                </m:e>
                <m:sub>
                  <m:r>
                    <w:ins w:id="2472" w:author="YY_rev2" w:date="2025-03-28T20:13:00Z">
                      <w:del w:id="2473" w:author="YY_rev4" w:date="2025-04-27T20:01:00Z">
                        <m:rPr>
                          <m:sty m:val="b"/>
                        </m:rPr>
                        <w:rPr>
                          <w:rFonts w:ascii="Cambria Math" w:hAnsi="Cambria Math"/>
                          <w:szCs w:val="21"/>
                        </w:rPr>
                        <m:t>3dB,</m:t>
                      </w:del>
                    </w:ins>
                  </m:r>
                  <m:r>
                    <w:ins w:id="2474" w:author="YY_rev2" w:date="2025-03-28T20:13:00Z">
                      <w:del w:id="2475" w:author="YY_rev4" w:date="2025-04-27T20:01:00Z">
                        <m:rPr>
                          <m:sty m:val="bi"/>
                        </m:rPr>
                        <w:rPr>
                          <w:rFonts w:ascii="Cambria Math" w:hAnsi="Cambria Math"/>
                          <w:szCs w:val="21"/>
                        </w:rPr>
                        <m:t>n</m:t>
                      </w:del>
                    </w:ins>
                  </m:r>
                </m:sub>
              </m:sSub>
            </m:oMath>
          </w:p>
        </w:tc>
        <w:tc>
          <w:tcPr>
            <w:tcW w:w="671" w:type="dxa"/>
            <w:tcMar>
              <w:top w:w="0" w:type="dxa"/>
              <w:left w:w="108" w:type="dxa"/>
              <w:bottom w:w="0" w:type="dxa"/>
              <w:right w:w="108" w:type="dxa"/>
            </w:tcMar>
            <w:vAlign w:val="center"/>
          </w:tcPr>
          <w:p w14:paraId="085AEB32" w14:textId="6A9BE73F" w:rsidR="00BD5CB7" w:rsidRPr="00F930AC" w:rsidRDefault="00E670CC" w:rsidP="00BD5CB7">
            <w:pPr>
              <w:jc w:val="center"/>
              <w:rPr>
                <w:ins w:id="2476" w:author="YY_rev2" w:date="2025-03-28T20:13:00Z"/>
                <w:b/>
                <w:bCs/>
                <w:i/>
                <w:iCs/>
                <w:szCs w:val="21"/>
                <w:lang w:val="en-US"/>
              </w:rPr>
            </w:pPr>
            <m:oMathPara>
              <m:oMath>
                <m:sSub>
                  <m:sSubPr>
                    <m:ctrlPr>
                      <w:ins w:id="2477" w:author="YY_rev4" w:date="2025-04-27T20:01:00Z">
                        <w:rPr>
                          <w:rFonts w:ascii="Cambria Math" w:eastAsiaTheme="minorEastAsia" w:hAnsi="Cambria Math" w:cs="Calibri"/>
                          <w:b/>
                          <w:bCs/>
                          <w:szCs w:val="21"/>
                        </w:rPr>
                      </w:ins>
                    </m:ctrlPr>
                  </m:sSubPr>
                  <m:e>
                    <m:r>
                      <w:ins w:id="2478" w:author="YY_rev4" w:date="2025-04-27T20:01:00Z">
                        <m:rPr>
                          <m:sty m:val="bi"/>
                        </m:rPr>
                        <w:rPr>
                          <w:rFonts w:ascii="Cambria Math" w:hAnsi="Cambria Math"/>
                          <w:szCs w:val="21"/>
                        </w:rPr>
                        <m:t>G</m:t>
                      </w:ins>
                    </m:r>
                  </m:e>
                  <m:sub>
                    <m:r>
                      <w:ins w:id="2479" w:author="YY_rev4" w:date="2025-04-27T20:01:00Z">
                        <m:rPr>
                          <m:sty m:val="bi"/>
                        </m:rPr>
                        <w:rPr>
                          <w:rFonts w:ascii="Cambria Math" w:hAnsi="Cambria Math"/>
                          <w:szCs w:val="21"/>
                        </w:rPr>
                        <m:t>max</m:t>
                      </w:ins>
                    </m:r>
                  </m:sub>
                </m:sSub>
                <m:sSub>
                  <m:sSubPr>
                    <m:ctrlPr>
                      <w:ins w:id="2480" w:author="YY_rev2" w:date="2025-03-28T20:13:00Z">
                        <w:del w:id="2481" w:author="YY_rev4" w:date="2025-04-27T20:01:00Z">
                          <w:rPr>
                            <w:rFonts w:ascii="Cambria Math" w:eastAsiaTheme="minorEastAsia" w:hAnsi="Cambria Math" w:cs="Calibri"/>
                            <w:b/>
                            <w:bCs/>
                            <w:szCs w:val="21"/>
                          </w:rPr>
                        </w:del>
                      </w:ins>
                    </m:ctrlPr>
                  </m:sSubPr>
                  <m:e>
                    <m:r>
                      <w:ins w:id="2482" w:author="YY_rev2" w:date="2025-03-28T20:13:00Z">
                        <w:del w:id="2483" w:author="YY_rev4" w:date="2025-04-27T20:01:00Z">
                          <m:rPr>
                            <m:sty m:val="bi"/>
                          </m:rPr>
                          <w:rPr>
                            <w:rFonts w:ascii="Cambria Math" w:hAnsi="Cambria Math"/>
                            <w:szCs w:val="21"/>
                          </w:rPr>
                          <m:t>G</m:t>
                        </w:del>
                      </w:ins>
                    </m:r>
                  </m:e>
                  <m:sub>
                    <m:r>
                      <w:ins w:id="2484" w:author="YY_rev2" w:date="2025-03-28T20:13:00Z">
                        <w:del w:id="2485" w:author="YY_rev4" w:date="2025-04-27T20:01:00Z">
                          <m:rPr>
                            <m:sty m:val="bi"/>
                          </m:rPr>
                          <w:rPr>
                            <w:rFonts w:ascii="Cambria Math" w:hAnsi="Cambria Math"/>
                            <w:szCs w:val="21"/>
                          </w:rPr>
                          <m:t>max</m:t>
                        </w:del>
                      </w:ins>
                    </m:r>
                  </m:sub>
                </m:sSub>
              </m:oMath>
            </m:oMathPara>
          </w:p>
        </w:tc>
        <w:tc>
          <w:tcPr>
            <w:tcW w:w="671" w:type="dxa"/>
            <w:tcMar>
              <w:top w:w="0" w:type="dxa"/>
              <w:left w:w="108" w:type="dxa"/>
              <w:bottom w:w="0" w:type="dxa"/>
              <w:right w:w="108" w:type="dxa"/>
            </w:tcMar>
            <w:vAlign w:val="center"/>
          </w:tcPr>
          <w:p w14:paraId="22FD8374" w14:textId="4B582129" w:rsidR="00BD5CB7" w:rsidRPr="00F930AC" w:rsidRDefault="00E670CC" w:rsidP="00BD5CB7">
            <w:pPr>
              <w:jc w:val="center"/>
              <w:rPr>
                <w:ins w:id="2486" w:author="YY_rev2" w:date="2025-03-28T20:13:00Z"/>
                <w:b/>
                <w:bCs/>
                <w:i/>
                <w:iCs/>
                <w:szCs w:val="21"/>
              </w:rPr>
            </w:pPr>
            <m:oMathPara>
              <m:oMath>
                <m:sSub>
                  <m:sSubPr>
                    <m:ctrlPr>
                      <w:ins w:id="2487" w:author="YY_rev4" w:date="2025-04-27T20:01:00Z">
                        <w:rPr>
                          <w:rFonts w:ascii="Cambria Math" w:eastAsiaTheme="minorEastAsia" w:hAnsi="Cambria Math" w:cs="Calibri"/>
                          <w:b/>
                          <w:bCs/>
                          <w:i/>
                          <w:iCs/>
                          <w:szCs w:val="21"/>
                        </w:rPr>
                      </w:ins>
                    </m:ctrlPr>
                  </m:sSubPr>
                  <m:e>
                    <m:r>
                      <w:ins w:id="2488" w:author="YY_rev4" w:date="2025-04-27T20:01:00Z">
                        <m:rPr>
                          <m:sty m:val="bi"/>
                        </m:rPr>
                        <w:rPr>
                          <w:rFonts w:ascii="Cambria Math" w:hAnsi="Cambria Math"/>
                          <w:szCs w:val="21"/>
                        </w:rPr>
                        <m:t>σ</m:t>
                      </w:ins>
                    </m:r>
                  </m:e>
                  <m:sub>
                    <m:r>
                      <w:ins w:id="2489" w:author="YY_rev4" w:date="2025-04-27T20:01:00Z">
                        <m:rPr>
                          <m:sty m:val="b"/>
                        </m:rPr>
                        <w:rPr>
                          <w:rFonts w:ascii="Cambria Math" w:hAnsi="Cambria Math"/>
                          <w:szCs w:val="21"/>
                        </w:rPr>
                        <m:t>max</m:t>
                      </w:ins>
                    </m:r>
                  </m:sub>
                </m:sSub>
                <m:sSub>
                  <m:sSubPr>
                    <m:ctrlPr>
                      <w:ins w:id="2490" w:author="YY_rev2" w:date="2025-03-28T20:13:00Z">
                        <w:del w:id="2491" w:author="YY_rev4" w:date="2025-04-27T20:01:00Z">
                          <w:rPr>
                            <w:rFonts w:ascii="Cambria Math" w:eastAsiaTheme="minorEastAsia" w:hAnsi="Cambria Math" w:cs="Calibri"/>
                            <w:b/>
                            <w:bCs/>
                            <w:i/>
                            <w:iCs/>
                            <w:szCs w:val="21"/>
                          </w:rPr>
                        </w:del>
                      </w:ins>
                    </m:ctrlPr>
                  </m:sSubPr>
                  <m:e>
                    <m:r>
                      <w:ins w:id="2492" w:author="YY_rev2" w:date="2025-03-28T20:13:00Z">
                        <w:del w:id="2493" w:author="YY_rev4" w:date="2025-04-27T20:01:00Z">
                          <m:rPr>
                            <m:sty m:val="bi"/>
                          </m:rPr>
                          <w:rPr>
                            <w:rFonts w:ascii="Cambria Math" w:hAnsi="Cambria Math"/>
                            <w:szCs w:val="21"/>
                          </w:rPr>
                          <m:t>σ</m:t>
                        </w:del>
                      </w:ins>
                    </m:r>
                  </m:e>
                  <m:sub>
                    <m:r>
                      <w:ins w:id="2494" w:author="YY_rev2" w:date="2025-03-28T20:13:00Z">
                        <w:del w:id="2495" w:author="YY_rev4" w:date="2025-04-27T20:01:00Z">
                          <m:rPr>
                            <m:sty m:val="b"/>
                          </m:rPr>
                          <w:rPr>
                            <w:rFonts w:ascii="Cambria Math" w:hAnsi="Cambria Math"/>
                            <w:szCs w:val="21"/>
                          </w:rPr>
                          <m:t>max</m:t>
                        </w:del>
                      </w:ins>
                    </m:r>
                  </m:sub>
                </m:sSub>
              </m:oMath>
            </m:oMathPara>
          </w:p>
        </w:tc>
        <w:tc>
          <w:tcPr>
            <w:tcW w:w="1240" w:type="dxa"/>
            <w:tcMar>
              <w:top w:w="0" w:type="dxa"/>
              <w:left w:w="108" w:type="dxa"/>
              <w:bottom w:w="0" w:type="dxa"/>
              <w:right w:w="108" w:type="dxa"/>
            </w:tcMar>
            <w:vAlign w:val="center"/>
          </w:tcPr>
          <w:p w14:paraId="72A8CC02" w14:textId="4DE06A8B" w:rsidR="00BD5CB7" w:rsidRPr="00F930AC" w:rsidRDefault="00BD5CB7" w:rsidP="00BD5CB7">
            <w:pPr>
              <w:jc w:val="center"/>
              <w:rPr>
                <w:ins w:id="2496" w:author="YY_rev2" w:date="2025-03-28T20:13:00Z"/>
                <w:b/>
                <w:bCs/>
                <w:i/>
                <w:iCs/>
                <w:szCs w:val="21"/>
              </w:rPr>
            </w:pPr>
            <w:ins w:id="2497" w:author="YY_rev4" w:date="2025-04-27T20:01:00Z">
              <w:r w:rsidRPr="00F930AC">
                <w:rPr>
                  <w:b/>
                  <w:bCs/>
                  <w:i/>
                  <w:iCs/>
                  <w:szCs w:val="21"/>
                </w:rPr>
                <w:t xml:space="preserve">Range of </w:t>
              </w:r>
            </w:ins>
            <m:oMath>
              <m:r>
                <w:ins w:id="2498" w:author="YY_rev4" w:date="2025-04-27T20:01:00Z">
                  <m:rPr>
                    <m:sty m:val="b"/>
                  </m:rPr>
                  <w:rPr>
                    <w:rFonts w:ascii="Cambria Math" w:hAnsi="Cambria Math"/>
                    <w:szCs w:val="21"/>
                  </w:rPr>
                  <m:t>θ</m:t>
                </w:ins>
              </m:r>
            </m:oMath>
            <w:ins w:id="2499" w:author="YY_rev4" w:date="2025-04-27T20:01:00Z">
              <w:r>
                <w:rPr>
                  <w:b/>
                  <w:bCs/>
                  <w:iCs/>
                  <w:szCs w:val="21"/>
                  <w:lang w:eastAsia="zh-CN"/>
                </w:rPr>
                <w:t xml:space="preserve"> in [</w:t>
              </w:r>
              <w:r w:rsidRPr="0096781C">
                <w:t>°</w:t>
              </w:r>
              <w:r>
                <w:rPr>
                  <w:b/>
                  <w:bCs/>
                  <w:iCs/>
                  <w:szCs w:val="21"/>
                  <w:lang w:eastAsia="zh-CN"/>
                </w:rPr>
                <w:t>]</w:t>
              </w:r>
            </w:ins>
            <w:ins w:id="2500" w:author="YY_rev2" w:date="2025-03-28T20:13:00Z">
              <w:del w:id="2501" w:author="YY_rev4" w:date="2025-04-27T20:01:00Z">
                <w:r w:rsidRPr="00F930AC" w:rsidDel="00B15766">
                  <w:rPr>
                    <w:b/>
                    <w:bCs/>
                    <w:i/>
                    <w:iCs/>
                    <w:szCs w:val="21"/>
                  </w:rPr>
                  <w:delText xml:space="preserve">Applicable Range of </w:delText>
                </w:r>
              </w:del>
            </w:ins>
            <m:oMath>
              <m:r>
                <w:ins w:id="2502" w:author="YY_rev2" w:date="2025-03-28T20:13:00Z">
                  <w:del w:id="2503" w:author="YY_rev4" w:date="2025-04-27T20:01:00Z">
                    <m:rPr>
                      <m:sty m:val="b"/>
                    </m:rPr>
                    <w:rPr>
                      <w:rFonts w:ascii="Cambria Math" w:hAnsi="Cambria Math"/>
                      <w:szCs w:val="21"/>
                    </w:rPr>
                    <m:t>θ</m:t>
                  </w:del>
                </w:ins>
              </m:r>
            </m:oMath>
          </w:p>
        </w:tc>
        <w:tc>
          <w:tcPr>
            <w:tcW w:w="1134" w:type="dxa"/>
            <w:vAlign w:val="center"/>
          </w:tcPr>
          <w:p w14:paraId="50A764E2" w14:textId="7107C0AB" w:rsidR="00BD5CB7" w:rsidRPr="00F930AC" w:rsidRDefault="00BD5CB7" w:rsidP="00BD5CB7">
            <w:pPr>
              <w:jc w:val="center"/>
              <w:rPr>
                <w:ins w:id="2504" w:author="YY_rev2" w:date="2025-03-28T20:13:00Z"/>
                <w:b/>
                <w:bCs/>
                <w:i/>
                <w:iCs/>
                <w:szCs w:val="21"/>
              </w:rPr>
            </w:pPr>
            <w:ins w:id="2505" w:author="YY_rev4" w:date="2025-04-27T20:01:00Z">
              <w:r w:rsidRPr="00F930AC">
                <w:rPr>
                  <w:b/>
                  <w:bCs/>
                  <w:i/>
                  <w:iCs/>
                  <w:szCs w:val="21"/>
                </w:rPr>
                <w:t xml:space="preserve">Range of </w:t>
              </w:r>
            </w:ins>
            <m:oMath>
              <m:r>
                <w:ins w:id="2506" w:author="YY_rev4" w:date="2025-04-27T20:01:00Z">
                  <m:rPr>
                    <m:sty m:val="bi"/>
                  </m:rPr>
                  <w:rPr>
                    <w:rFonts w:ascii="Cambria Math" w:eastAsia="Malgun Gothic" w:hAnsi="Cambria Math"/>
                    <w:szCs w:val="21"/>
                  </w:rPr>
                  <m:t>ϕ</m:t>
                </w:ins>
              </m:r>
            </m:oMath>
            <w:ins w:id="2507" w:author="YY_rev4" w:date="2025-04-27T20:01:00Z">
              <w:r>
                <w:rPr>
                  <w:b/>
                  <w:bCs/>
                  <w:iCs/>
                  <w:szCs w:val="21"/>
                  <w:lang w:eastAsia="zh-CN"/>
                </w:rPr>
                <w:t xml:space="preserve"> in [</w:t>
              </w:r>
              <w:r w:rsidRPr="0096781C">
                <w:t>°</w:t>
              </w:r>
              <w:r>
                <w:rPr>
                  <w:b/>
                  <w:bCs/>
                  <w:iCs/>
                  <w:szCs w:val="21"/>
                  <w:lang w:eastAsia="zh-CN"/>
                </w:rPr>
                <w:t>]</w:t>
              </w:r>
            </w:ins>
            <w:ins w:id="2508" w:author="YY_rev2" w:date="2025-03-28T20:13:00Z">
              <w:del w:id="2509" w:author="YY_rev4" w:date="2025-04-27T20:01:00Z">
                <w:r w:rsidRPr="00F930AC" w:rsidDel="00B15766">
                  <w:rPr>
                    <w:b/>
                    <w:bCs/>
                    <w:i/>
                    <w:iCs/>
                    <w:szCs w:val="21"/>
                  </w:rPr>
                  <w:delText xml:space="preserve">Applicable Range of </w:delText>
                </w:r>
              </w:del>
            </w:ins>
            <m:oMath>
              <m:r>
                <w:ins w:id="2510" w:author="YY_rev2" w:date="2025-03-28T20:13:00Z">
                  <w:del w:id="2511" w:author="YY_rev4" w:date="2025-04-27T20:01:00Z">
                    <m:rPr>
                      <m:sty m:val="bi"/>
                    </m:rPr>
                    <w:rPr>
                      <w:rFonts w:ascii="Cambria Math" w:eastAsia="Malgun Gothic" w:hAnsi="Cambria Math"/>
                      <w:szCs w:val="21"/>
                    </w:rPr>
                    <m:t>ϕ</m:t>
                  </w:del>
                </w:ins>
              </m:r>
            </m:oMath>
          </w:p>
        </w:tc>
        <w:tc>
          <w:tcPr>
            <w:tcW w:w="1134" w:type="dxa"/>
            <w:vMerge/>
            <w:tcMar>
              <w:top w:w="0" w:type="dxa"/>
              <w:left w:w="108" w:type="dxa"/>
              <w:bottom w:w="0" w:type="dxa"/>
              <w:right w:w="108" w:type="dxa"/>
            </w:tcMar>
            <w:vAlign w:val="center"/>
          </w:tcPr>
          <w:p w14:paraId="40D60B31" w14:textId="77777777" w:rsidR="00BD5CB7" w:rsidRDefault="00BD5CB7" w:rsidP="00BD5CB7">
            <w:pPr>
              <w:jc w:val="center"/>
              <w:rPr>
                <w:ins w:id="2512" w:author="YY_rev2" w:date="2025-03-28T20:13:00Z"/>
                <w:i/>
                <w:iCs/>
                <w:sz w:val="18"/>
                <w:lang w:val="en-US"/>
              </w:rPr>
            </w:pPr>
          </w:p>
        </w:tc>
        <w:tc>
          <w:tcPr>
            <w:tcW w:w="1010" w:type="dxa"/>
            <w:vMerge/>
          </w:tcPr>
          <w:p w14:paraId="6E782F83" w14:textId="77777777" w:rsidR="00BD5CB7" w:rsidRDefault="00BD5CB7" w:rsidP="00BD5CB7">
            <w:pPr>
              <w:jc w:val="center"/>
              <w:rPr>
                <w:ins w:id="2513" w:author="YY_rev2" w:date="2025-03-28T20:13:00Z"/>
                <w:i/>
                <w:iCs/>
                <w:sz w:val="18"/>
              </w:rPr>
            </w:pPr>
          </w:p>
        </w:tc>
      </w:tr>
      <w:tr w:rsidR="00BA3A07" w14:paraId="46117920" w14:textId="77777777" w:rsidTr="00F930AC">
        <w:trPr>
          <w:trHeight w:val="261"/>
          <w:jc w:val="center"/>
          <w:ins w:id="2514" w:author="YY_rev2" w:date="2025-03-28T20:13:00Z"/>
        </w:trPr>
        <w:tc>
          <w:tcPr>
            <w:tcW w:w="566" w:type="dxa"/>
            <w:vAlign w:val="center"/>
          </w:tcPr>
          <w:p w14:paraId="56579D5A" w14:textId="77777777" w:rsidR="00BA3A07" w:rsidRPr="00D41EA9" w:rsidRDefault="00BA3A07" w:rsidP="00F930AC">
            <w:pPr>
              <w:jc w:val="center"/>
              <w:rPr>
                <w:ins w:id="2515" w:author="YY_rev2" w:date="2025-03-28T20:13:00Z"/>
              </w:rPr>
            </w:pPr>
            <w:ins w:id="2516" w:author="YY_rev2" w:date="2025-03-28T20:13:00Z">
              <w:r w:rsidRPr="00CE6E05">
                <w:t>Left</w:t>
              </w:r>
            </w:ins>
          </w:p>
        </w:tc>
        <w:tc>
          <w:tcPr>
            <w:tcW w:w="665" w:type="dxa"/>
            <w:tcMar>
              <w:top w:w="0" w:type="dxa"/>
              <w:left w:w="108" w:type="dxa"/>
              <w:bottom w:w="0" w:type="dxa"/>
              <w:right w:w="108" w:type="dxa"/>
            </w:tcMar>
            <w:vAlign w:val="center"/>
          </w:tcPr>
          <w:p w14:paraId="7A3C7BA1" w14:textId="77777777" w:rsidR="00BA3A07" w:rsidRPr="0033649B" w:rsidRDefault="00BA3A07" w:rsidP="00F930AC">
            <w:pPr>
              <w:spacing w:after="0"/>
              <w:jc w:val="center"/>
              <w:rPr>
                <w:ins w:id="2517" w:author="YY_rev2" w:date="2025-03-28T20:13:00Z"/>
                <w:rFonts w:eastAsiaTheme="minorEastAsia"/>
                <w:i/>
                <w:iCs/>
                <w:sz w:val="18"/>
                <w:lang w:eastAsia="zh-CN"/>
              </w:rPr>
            </w:pPr>
            <w:ins w:id="2518" w:author="YY_rev2" w:date="2025-03-28T20:13:00Z">
              <w:r w:rsidRPr="00FD62EB">
                <w:t>90</w:t>
              </w:r>
            </w:ins>
          </w:p>
        </w:tc>
        <w:tc>
          <w:tcPr>
            <w:tcW w:w="709" w:type="dxa"/>
            <w:tcMar>
              <w:top w:w="0" w:type="dxa"/>
              <w:left w:w="108" w:type="dxa"/>
              <w:bottom w:w="0" w:type="dxa"/>
              <w:right w:w="108" w:type="dxa"/>
            </w:tcMar>
            <w:vAlign w:val="center"/>
          </w:tcPr>
          <w:p w14:paraId="7D5FCBF1" w14:textId="77777777" w:rsidR="00BA3A07" w:rsidRDefault="00BA3A07" w:rsidP="00F930AC">
            <w:pPr>
              <w:spacing w:after="0"/>
              <w:jc w:val="center"/>
              <w:rPr>
                <w:ins w:id="2519" w:author="YY_rev2" w:date="2025-03-28T20:13:00Z"/>
                <w:i/>
                <w:iCs/>
                <w:sz w:val="18"/>
              </w:rPr>
            </w:pPr>
            <w:ins w:id="2520" w:author="YY_rev2" w:date="2025-03-28T20:13:00Z">
              <w:r w:rsidRPr="00FD62EB">
                <w:t xml:space="preserve">26.90 </w:t>
              </w:r>
            </w:ins>
          </w:p>
        </w:tc>
        <w:tc>
          <w:tcPr>
            <w:tcW w:w="745" w:type="dxa"/>
            <w:tcMar>
              <w:top w:w="0" w:type="dxa"/>
              <w:left w:w="108" w:type="dxa"/>
              <w:bottom w:w="0" w:type="dxa"/>
              <w:right w:w="108" w:type="dxa"/>
            </w:tcMar>
            <w:vAlign w:val="center"/>
          </w:tcPr>
          <w:p w14:paraId="5F1FD183" w14:textId="77777777" w:rsidR="00BA3A07" w:rsidRDefault="00BA3A07" w:rsidP="00F930AC">
            <w:pPr>
              <w:spacing w:after="0"/>
              <w:jc w:val="center"/>
              <w:rPr>
                <w:ins w:id="2521" w:author="YY_rev2" w:date="2025-03-28T20:13:00Z"/>
                <w:i/>
                <w:iCs/>
                <w:sz w:val="18"/>
              </w:rPr>
            </w:pPr>
            <w:ins w:id="2522" w:author="YY_rev2" w:date="2025-03-28T20:13:00Z">
              <w:r w:rsidRPr="00FD62EB">
                <w:t xml:space="preserve">79.70 </w:t>
              </w:r>
            </w:ins>
          </w:p>
        </w:tc>
        <w:tc>
          <w:tcPr>
            <w:tcW w:w="682" w:type="dxa"/>
            <w:tcMar>
              <w:top w:w="0" w:type="dxa"/>
              <w:left w:w="108" w:type="dxa"/>
              <w:bottom w:w="0" w:type="dxa"/>
              <w:right w:w="108" w:type="dxa"/>
            </w:tcMar>
            <w:vAlign w:val="center"/>
          </w:tcPr>
          <w:p w14:paraId="62B57D42" w14:textId="77777777" w:rsidR="00BA3A07" w:rsidRDefault="00BA3A07" w:rsidP="00F930AC">
            <w:pPr>
              <w:spacing w:after="0"/>
              <w:jc w:val="center"/>
              <w:rPr>
                <w:ins w:id="2523" w:author="YY_rev2" w:date="2025-03-28T20:13:00Z"/>
                <w:i/>
                <w:iCs/>
                <w:sz w:val="18"/>
              </w:rPr>
            </w:pPr>
            <w:ins w:id="2524" w:author="YY_rev2" w:date="2025-03-28T20:13:00Z">
              <w:r w:rsidRPr="00FD62EB">
                <w:t xml:space="preserve">44.42 </w:t>
              </w:r>
            </w:ins>
          </w:p>
        </w:tc>
        <w:tc>
          <w:tcPr>
            <w:tcW w:w="671" w:type="dxa"/>
            <w:tcMar>
              <w:top w:w="0" w:type="dxa"/>
              <w:left w:w="108" w:type="dxa"/>
              <w:bottom w:w="0" w:type="dxa"/>
              <w:right w:w="108" w:type="dxa"/>
            </w:tcMar>
            <w:vAlign w:val="center"/>
          </w:tcPr>
          <w:p w14:paraId="679331AE" w14:textId="77777777" w:rsidR="00BA3A07" w:rsidRDefault="00BA3A07" w:rsidP="00F930AC">
            <w:pPr>
              <w:spacing w:after="0"/>
              <w:jc w:val="center"/>
              <w:rPr>
                <w:ins w:id="2525" w:author="YY_rev2" w:date="2025-03-28T20:13:00Z"/>
                <w:i/>
                <w:iCs/>
                <w:sz w:val="18"/>
              </w:rPr>
            </w:pPr>
            <w:ins w:id="2526" w:author="YY_rev2" w:date="2025-03-28T20:13:00Z">
              <w:r w:rsidRPr="00FD62EB">
                <w:t xml:space="preserve">20.75 </w:t>
              </w:r>
            </w:ins>
          </w:p>
        </w:tc>
        <w:tc>
          <w:tcPr>
            <w:tcW w:w="671" w:type="dxa"/>
            <w:tcMar>
              <w:top w:w="0" w:type="dxa"/>
              <w:left w:w="108" w:type="dxa"/>
              <w:bottom w:w="0" w:type="dxa"/>
              <w:right w:w="108" w:type="dxa"/>
            </w:tcMar>
            <w:vAlign w:val="center"/>
          </w:tcPr>
          <w:p w14:paraId="14E5BED9" w14:textId="77777777" w:rsidR="00BA3A07" w:rsidRDefault="00BA3A07" w:rsidP="00F930AC">
            <w:pPr>
              <w:spacing w:after="0"/>
              <w:jc w:val="center"/>
              <w:rPr>
                <w:ins w:id="2527" w:author="YY_rev2" w:date="2025-03-28T20:13:00Z"/>
                <w:i/>
                <w:iCs/>
                <w:sz w:val="18"/>
                <w:lang w:val="en-US"/>
              </w:rPr>
            </w:pPr>
            <w:ins w:id="2528" w:author="YY_rev2" w:date="2025-03-28T20:13:00Z">
              <w:r w:rsidRPr="00FD62EB">
                <w:t xml:space="preserve">13.68 </w:t>
              </w:r>
            </w:ins>
          </w:p>
        </w:tc>
        <w:tc>
          <w:tcPr>
            <w:tcW w:w="1240" w:type="dxa"/>
            <w:tcMar>
              <w:top w:w="0" w:type="dxa"/>
              <w:left w:w="108" w:type="dxa"/>
              <w:bottom w:w="0" w:type="dxa"/>
              <w:right w:w="108" w:type="dxa"/>
            </w:tcMar>
            <w:vAlign w:val="center"/>
          </w:tcPr>
          <w:p w14:paraId="4CD74E1E" w14:textId="3C0B4A98" w:rsidR="00BA3A07" w:rsidRDefault="00BA3A07" w:rsidP="00F930AC">
            <w:pPr>
              <w:spacing w:after="0"/>
              <w:jc w:val="center"/>
              <w:rPr>
                <w:ins w:id="2529" w:author="YY_rev2" w:date="2025-03-28T20:13:00Z"/>
                <w:i/>
                <w:iCs/>
                <w:sz w:val="18"/>
              </w:rPr>
            </w:pPr>
            <w:ins w:id="2530" w:author="YY_rev2" w:date="2025-03-28T20:13:00Z">
              <w:r w:rsidRPr="00FD62EB">
                <w:t>[30</w:t>
              </w:r>
              <w:del w:id="2531" w:author="YY_rev4" w:date="2025-04-27T21:47:00Z">
                <w:r w:rsidRPr="00FD62EB" w:rsidDel="00D5735C">
                  <w:delText>°</w:delText>
                </w:r>
              </w:del>
              <w:r w:rsidRPr="00FD62EB">
                <w:t>,180</w:t>
              </w:r>
              <w:del w:id="2532" w:author="YY_rev4" w:date="2025-04-27T21:47:00Z">
                <w:r w:rsidRPr="00FD62EB" w:rsidDel="00D5735C">
                  <w:delText>°</w:delText>
                </w:r>
              </w:del>
              <w:r w:rsidRPr="00FD62EB">
                <w:t>]</w:t>
              </w:r>
            </w:ins>
          </w:p>
        </w:tc>
        <w:tc>
          <w:tcPr>
            <w:tcW w:w="1134" w:type="dxa"/>
            <w:vAlign w:val="center"/>
          </w:tcPr>
          <w:p w14:paraId="7ADCB314" w14:textId="737431F3" w:rsidR="00BA3A07" w:rsidRPr="00FD62EB" w:rsidRDefault="00BA3A07" w:rsidP="00F930AC">
            <w:pPr>
              <w:spacing w:after="0"/>
              <w:jc w:val="center"/>
              <w:rPr>
                <w:ins w:id="2533" w:author="YY_rev2" w:date="2025-03-28T20:13:00Z"/>
              </w:rPr>
            </w:pPr>
            <w:ins w:id="2534" w:author="YY_rev2" w:date="2025-03-28T20:13:00Z">
              <w:r w:rsidRPr="00FD62EB">
                <w:t>(45</w:t>
              </w:r>
              <w:del w:id="2535" w:author="YY_rev4" w:date="2025-04-27T21:49:00Z">
                <w:r w:rsidRPr="00FD62EB" w:rsidDel="00D5735C">
                  <w:delText>°</w:delText>
                </w:r>
              </w:del>
              <w:r w:rsidRPr="00FD62EB">
                <w:t>,135</w:t>
              </w:r>
              <w:del w:id="2536" w:author="YY_rev4" w:date="2025-04-27T21:49:00Z">
                <w:r w:rsidRPr="00FD62EB" w:rsidDel="00D5735C">
                  <w:delText>°</w:delText>
                </w:r>
              </w:del>
              <w:r w:rsidRPr="00FD62EB">
                <w:t>]</w:t>
              </w:r>
            </w:ins>
          </w:p>
        </w:tc>
        <w:tc>
          <w:tcPr>
            <w:tcW w:w="1134" w:type="dxa"/>
            <w:vMerge w:val="restart"/>
            <w:tcMar>
              <w:top w:w="0" w:type="dxa"/>
              <w:left w:w="108" w:type="dxa"/>
              <w:bottom w:w="0" w:type="dxa"/>
              <w:right w:w="108" w:type="dxa"/>
            </w:tcMar>
            <w:vAlign w:val="center"/>
          </w:tcPr>
          <w:p w14:paraId="7FCF12D4" w14:textId="77777777" w:rsidR="00BA3A07" w:rsidRDefault="00BA3A07" w:rsidP="00F930AC">
            <w:pPr>
              <w:spacing w:after="0"/>
              <w:jc w:val="center"/>
              <w:rPr>
                <w:ins w:id="2537" w:author="YY_rev2" w:date="2025-03-28T20:13:00Z"/>
                <w:i/>
                <w:iCs/>
                <w:sz w:val="18"/>
              </w:rPr>
            </w:pPr>
            <w:ins w:id="2538" w:author="YY_rev2" w:date="2025-03-28T20:13:00Z">
              <w:r>
                <w:rPr>
                  <w:rFonts w:hint="eastAsia"/>
                  <w:b/>
                  <w:bCs/>
                  <w:highlight w:val="yellow"/>
                  <w:lang w:eastAsia="zh-CN"/>
                </w:rPr>
                <w:t>[</w:t>
              </w:r>
              <w:r>
                <w:rPr>
                  <w:b/>
                  <w:bCs/>
                  <w:highlight w:val="yellow"/>
                  <w:lang w:eastAsia="zh-CN"/>
                </w:rPr>
                <w:t>]</w:t>
              </w:r>
            </w:ins>
          </w:p>
        </w:tc>
        <w:tc>
          <w:tcPr>
            <w:tcW w:w="1010" w:type="dxa"/>
            <w:vMerge w:val="restart"/>
            <w:vAlign w:val="center"/>
          </w:tcPr>
          <w:p w14:paraId="461245ED" w14:textId="77777777" w:rsidR="00BA3A07" w:rsidRPr="00FD62EB" w:rsidRDefault="00BA3A07" w:rsidP="00F930AC">
            <w:pPr>
              <w:spacing w:after="0"/>
              <w:jc w:val="center"/>
              <w:rPr>
                <w:ins w:id="2539" w:author="YY_rev2" w:date="2025-03-28T20:13:00Z"/>
              </w:rPr>
            </w:pPr>
            <w:ins w:id="2540" w:author="YY_rev2" w:date="2025-03-28T20:13:00Z">
              <w:r w:rsidRPr="00A42E16">
                <w:rPr>
                  <w:lang w:eastAsia="ja-JP"/>
                </w:rPr>
                <w:t>3.41</w:t>
              </w:r>
            </w:ins>
          </w:p>
        </w:tc>
      </w:tr>
      <w:tr w:rsidR="00BA3A07" w14:paraId="303C0630" w14:textId="77777777" w:rsidTr="00F930AC">
        <w:trPr>
          <w:trHeight w:val="261"/>
          <w:jc w:val="center"/>
          <w:ins w:id="2541" w:author="YY_rev2" w:date="2025-03-28T20:13:00Z"/>
        </w:trPr>
        <w:tc>
          <w:tcPr>
            <w:tcW w:w="566" w:type="dxa"/>
            <w:vAlign w:val="center"/>
          </w:tcPr>
          <w:p w14:paraId="2760AD46" w14:textId="77777777" w:rsidR="00BA3A07" w:rsidRPr="00D41EA9" w:rsidRDefault="00BA3A07" w:rsidP="00F930AC">
            <w:pPr>
              <w:jc w:val="center"/>
              <w:rPr>
                <w:ins w:id="2542" w:author="YY_rev2" w:date="2025-03-28T20:13:00Z"/>
              </w:rPr>
            </w:pPr>
            <w:ins w:id="2543" w:author="YY_rev2" w:date="2025-03-28T20:13:00Z">
              <w:r w:rsidRPr="00CE6E05">
                <w:t>Back</w:t>
              </w:r>
            </w:ins>
          </w:p>
        </w:tc>
        <w:tc>
          <w:tcPr>
            <w:tcW w:w="665" w:type="dxa"/>
            <w:tcMar>
              <w:top w:w="0" w:type="dxa"/>
              <w:left w:w="108" w:type="dxa"/>
              <w:bottom w:w="0" w:type="dxa"/>
              <w:right w:w="108" w:type="dxa"/>
            </w:tcMar>
            <w:vAlign w:val="center"/>
          </w:tcPr>
          <w:p w14:paraId="42E41871" w14:textId="77777777" w:rsidR="00BA3A07" w:rsidRDefault="00BA3A07" w:rsidP="00F930AC">
            <w:pPr>
              <w:spacing w:after="0"/>
              <w:jc w:val="center"/>
              <w:rPr>
                <w:ins w:id="2544" w:author="YY_rev2" w:date="2025-03-28T20:13:00Z"/>
                <w:i/>
                <w:iCs/>
                <w:sz w:val="18"/>
              </w:rPr>
            </w:pPr>
            <w:ins w:id="2545" w:author="YY_rev2" w:date="2025-03-28T20:13:00Z">
              <w:r w:rsidRPr="00FD62EB">
                <w:t>180</w:t>
              </w:r>
            </w:ins>
          </w:p>
        </w:tc>
        <w:tc>
          <w:tcPr>
            <w:tcW w:w="709" w:type="dxa"/>
            <w:tcMar>
              <w:top w:w="0" w:type="dxa"/>
              <w:left w:w="108" w:type="dxa"/>
              <w:bottom w:w="0" w:type="dxa"/>
              <w:right w:w="108" w:type="dxa"/>
            </w:tcMar>
            <w:vAlign w:val="center"/>
          </w:tcPr>
          <w:p w14:paraId="438A81DD" w14:textId="77777777" w:rsidR="00BA3A07" w:rsidRDefault="00BA3A07" w:rsidP="00F930AC">
            <w:pPr>
              <w:spacing w:after="0"/>
              <w:jc w:val="center"/>
              <w:rPr>
                <w:ins w:id="2546" w:author="YY_rev2" w:date="2025-03-28T20:13:00Z"/>
                <w:i/>
                <w:iCs/>
                <w:sz w:val="18"/>
              </w:rPr>
            </w:pPr>
            <w:ins w:id="2547" w:author="YY_rev2" w:date="2025-03-28T20:13:00Z">
              <w:r w:rsidRPr="00FD62EB">
                <w:t xml:space="preserve">36.32 </w:t>
              </w:r>
            </w:ins>
          </w:p>
        </w:tc>
        <w:tc>
          <w:tcPr>
            <w:tcW w:w="745" w:type="dxa"/>
            <w:tcMar>
              <w:top w:w="0" w:type="dxa"/>
              <w:left w:w="108" w:type="dxa"/>
              <w:bottom w:w="0" w:type="dxa"/>
              <w:right w:w="108" w:type="dxa"/>
            </w:tcMar>
            <w:vAlign w:val="center"/>
          </w:tcPr>
          <w:p w14:paraId="33A4DAD2" w14:textId="77777777" w:rsidR="00BA3A07" w:rsidRDefault="00BA3A07" w:rsidP="00F930AC">
            <w:pPr>
              <w:spacing w:after="0"/>
              <w:jc w:val="center"/>
              <w:rPr>
                <w:ins w:id="2548" w:author="YY_rev2" w:date="2025-03-28T20:13:00Z"/>
                <w:i/>
                <w:iCs/>
                <w:sz w:val="18"/>
              </w:rPr>
            </w:pPr>
            <w:ins w:id="2549" w:author="YY_rev2" w:date="2025-03-28T20:13:00Z">
              <w:r w:rsidRPr="00FD62EB">
                <w:t xml:space="preserve">79.65 </w:t>
              </w:r>
            </w:ins>
          </w:p>
        </w:tc>
        <w:tc>
          <w:tcPr>
            <w:tcW w:w="682" w:type="dxa"/>
            <w:tcMar>
              <w:top w:w="0" w:type="dxa"/>
              <w:left w:w="108" w:type="dxa"/>
              <w:bottom w:w="0" w:type="dxa"/>
              <w:right w:w="108" w:type="dxa"/>
            </w:tcMar>
            <w:vAlign w:val="center"/>
          </w:tcPr>
          <w:p w14:paraId="566B7478" w14:textId="77777777" w:rsidR="00BA3A07" w:rsidRDefault="00BA3A07" w:rsidP="00F930AC">
            <w:pPr>
              <w:spacing w:after="0"/>
              <w:jc w:val="center"/>
              <w:rPr>
                <w:ins w:id="2550" w:author="YY_rev2" w:date="2025-03-28T20:13:00Z"/>
                <w:i/>
                <w:iCs/>
                <w:sz w:val="18"/>
              </w:rPr>
            </w:pPr>
            <w:ins w:id="2551" w:author="YY_rev2" w:date="2025-03-28T20:13:00Z">
              <w:r w:rsidRPr="00FD62EB">
                <w:t xml:space="preserve">36.73 </w:t>
              </w:r>
            </w:ins>
          </w:p>
        </w:tc>
        <w:tc>
          <w:tcPr>
            <w:tcW w:w="671" w:type="dxa"/>
            <w:tcMar>
              <w:top w:w="0" w:type="dxa"/>
              <w:left w:w="108" w:type="dxa"/>
              <w:bottom w:w="0" w:type="dxa"/>
              <w:right w:w="108" w:type="dxa"/>
            </w:tcMar>
            <w:vAlign w:val="center"/>
          </w:tcPr>
          <w:p w14:paraId="735FF2B0" w14:textId="77777777" w:rsidR="00BA3A07" w:rsidRDefault="00BA3A07" w:rsidP="00F930AC">
            <w:pPr>
              <w:spacing w:after="0"/>
              <w:jc w:val="center"/>
              <w:rPr>
                <w:ins w:id="2552" w:author="YY_rev2" w:date="2025-03-28T20:13:00Z"/>
                <w:i/>
                <w:iCs/>
                <w:sz w:val="18"/>
              </w:rPr>
            </w:pPr>
            <w:ins w:id="2553" w:author="YY_rev2" w:date="2025-03-28T20:13:00Z">
              <w:r w:rsidRPr="00FD62EB">
                <w:t xml:space="preserve">14.56 </w:t>
              </w:r>
            </w:ins>
          </w:p>
        </w:tc>
        <w:tc>
          <w:tcPr>
            <w:tcW w:w="671" w:type="dxa"/>
            <w:tcMar>
              <w:top w:w="0" w:type="dxa"/>
              <w:left w:w="108" w:type="dxa"/>
              <w:bottom w:w="0" w:type="dxa"/>
              <w:right w:w="108" w:type="dxa"/>
            </w:tcMar>
            <w:vAlign w:val="center"/>
          </w:tcPr>
          <w:p w14:paraId="42EE34A3" w14:textId="77777777" w:rsidR="00BA3A07" w:rsidRDefault="00BA3A07" w:rsidP="00F930AC">
            <w:pPr>
              <w:spacing w:after="0"/>
              <w:jc w:val="center"/>
              <w:rPr>
                <w:ins w:id="2554" w:author="YY_rev2" w:date="2025-03-28T20:13:00Z"/>
                <w:i/>
                <w:iCs/>
                <w:sz w:val="18"/>
                <w:lang w:val="en-US"/>
              </w:rPr>
            </w:pPr>
            <w:ins w:id="2555" w:author="YY_rev2" w:date="2025-03-28T20:13:00Z">
              <w:r w:rsidRPr="00FD62EB">
                <w:t xml:space="preserve">7.50 </w:t>
              </w:r>
            </w:ins>
          </w:p>
        </w:tc>
        <w:tc>
          <w:tcPr>
            <w:tcW w:w="1240" w:type="dxa"/>
            <w:tcMar>
              <w:top w:w="0" w:type="dxa"/>
              <w:left w:w="108" w:type="dxa"/>
              <w:bottom w:w="0" w:type="dxa"/>
              <w:right w:w="108" w:type="dxa"/>
            </w:tcMar>
            <w:vAlign w:val="center"/>
          </w:tcPr>
          <w:p w14:paraId="47661DDE" w14:textId="25940EDF" w:rsidR="00BA3A07" w:rsidRDefault="00BA3A07" w:rsidP="00F930AC">
            <w:pPr>
              <w:spacing w:after="0"/>
              <w:jc w:val="center"/>
              <w:rPr>
                <w:ins w:id="2556" w:author="YY_rev2" w:date="2025-03-28T20:13:00Z"/>
                <w:i/>
                <w:iCs/>
                <w:sz w:val="18"/>
              </w:rPr>
            </w:pPr>
            <w:ins w:id="2557" w:author="YY_rev2" w:date="2025-03-28T20:13:00Z">
              <w:r w:rsidRPr="00FD62EB">
                <w:t>[30</w:t>
              </w:r>
              <w:del w:id="2558" w:author="YY_rev4" w:date="2025-04-27T21:47:00Z">
                <w:r w:rsidRPr="00FD62EB" w:rsidDel="00D5735C">
                  <w:delText>°</w:delText>
                </w:r>
              </w:del>
              <w:r w:rsidRPr="00FD62EB">
                <w:t>,180</w:t>
              </w:r>
              <w:del w:id="2559" w:author="YY_rev4" w:date="2025-04-27T21:47:00Z">
                <w:r w:rsidRPr="00FD62EB" w:rsidDel="00D5735C">
                  <w:delText>°</w:delText>
                </w:r>
              </w:del>
              <w:r w:rsidRPr="00FD62EB">
                <w:t>]</w:t>
              </w:r>
            </w:ins>
          </w:p>
        </w:tc>
        <w:tc>
          <w:tcPr>
            <w:tcW w:w="1134" w:type="dxa"/>
            <w:vAlign w:val="center"/>
          </w:tcPr>
          <w:p w14:paraId="3394A085" w14:textId="49D690B0" w:rsidR="00BA3A07" w:rsidRPr="00FD62EB" w:rsidRDefault="00BA3A07" w:rsidP="00F930AC">
            <w:pPr>
              <w:spacing w:after="0"/>
              <w:jc w:val="center"/>
              <w:rPr>
                <w:ins w:id="2560" w:author="YY_rev2" w:date="2025-03-28T20:13:00Z"/>
              </w:rPr>
            </w:pPr>
            <w:ins w:id="2561" w:author="YY_rev2" w:date="2025-03-28T20:13:00Z">
              <w:r w:rsidRPr="00FD62EB">
                <w:t>(135</w:t>
              </w:r>
              <w:del w:id="2562" w:author="YY_rev4" w:date="2025-04-27T21:49:00Z">
                <w:r w:rsidRPr="00FD62EB" w:rsidDel="00D5735C">
                  <w:delText>°</w:delText>
                </w:r>
              </w:del>
              <w:r w:rsidRPr="00FD62EB">
                <w:t>,225</w:t>
              </w:r>
              <w:del w:id="2563"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67DEE41B" w14:textId="77777777" w:rsidR="00BA3A07" w:rsidRDefault="00BA3A07" w:rsidP="00F930AC">
            <w:pPr>
              <w:spacing w:after="0"/>
              <w:jc w:val="center"/>
              <w:rPr>
                <w:ins w:id="2564" w:author="YY_rev2" w:date="2025-03-28T20:13:00Z"/>
                <w:i/>
                <w:iCs/>
                <w:sz w:val="18"/>
              </w:rPr>
            </w:pPr>
          </w:p>
        </w:tc>
        <w:tc>
          <w:tcPr>
            <w:tcW w:w="1010" w:type="dxa"/>
            <w:vMerge/>
          </w:tcPr>
          <w:p w14:paraId="6CE1DF2F" w14:textId="77777777" w:rsidR="00BA3A07" w:rsidRPr="00FD62EB" w:rsidRDefault="00BA3A07" w:rsidP="00F930AC">
            <w:pPr>
              <w:spacing w:after="0"/>
              <w:jc w:val="center"/>
              <w:rPr>
                <w:ins w:id="2565" w:author="YY_rev2" w:date="2025-03-28T20:13:00Z"/>
              </w:rPr>
            </w:pPr>
          </w:p>
        </w:tc>
      </w:tr>
      <w:tr w:rsidR="00BA3A07" w14:paraId="05470FA0" w14:textId="77777777" w:rsidTr="00F930AC">
        <w:trPr>
          <w:trHeight w:val="261"/>
          <w:jc w:val="center"/>
          <w:ins w:id="2566" w:author="YY_rev2" w:date="2025-03-28T20:13:00Z"/>
        </w:trPr>
        <w:tc>
          <w:tcPr>
            <w:tcW w:w="566" w:type="dxa"/>
            <w:vAlign w:val="center"/>
          </w:tcPr>
          <w:p w14:paraId="09C61983" w14:textId="77777777" w:rsidR="00BA3A07" w:rsidRPr="00D41EA9" w:rsidRDefault="00BA3A07" w:rsidP="00F930AC">
            <w:pPr>
              <w:jc w:val="center"/>
              <w:rPr>
                <w:ins w:id="2567" w:author="YY_rev2" w:date="2025-03-28T20:13:00Z"/>
              </w:rPr>
            </w:pPr>
            <w:ins w:id="2568" w:author="YY_rev2" w:date="2025-03-28T20:13:00Z">
              <w:r w:rsidRPr="00CE6E05">
                <w:t>Right</w:t>
              </w:r>
            </w:ins>
          </w:p>
        </w:tc>
        <w:tc>
          <w:tcPr>
            <w:tcW w:w="665" w:type="dxa"/>
            <w:tcMar>
              <w:top w:w="0" w:type="dxa"/>
              <w:left w:w="108" w:type="dxa"/>
              <w:bottom w:w="0" w:type="dxa"/>
              <w:right w:w="108" w:type="dxa"/>
            </w:tcMar>
            <w:vAlign w:val="center"/>
          </w:tcPr>
          <w:p w14:paraId="0FCD614D" w14:textId="77777777" w:rsidR="00BA3A07" w:rsidRDefault="00BA3A07" w:rsidP="00F930AC">
            <w:pPr>
              <w:spacing w:after="0"/>
              <w:jc w:val="center"/>
              <w:rPr>
                <w:ins w:id="2569" w:author="YY_rev2" w:date="2025-03-28T20:13:00Z"/>
                <w:i/>
                <w:iCs/>
                <w:sz w:val="18"/>
              </w:rPr>
            </w:pPr>
            <w:ins w:id="2570" w:author="YY_rev2" w:date="2025-03-28T20:13:00Z">
              <w:r w:rsidRPr="00FD62EB">
                <w:t>270</w:t>
              </w:r>
            </w:ins>
          </w:p>
        </w:tc>
        <w:tc>
          <w:tcPr>
            <w:tcW w:w="709" w:type="dxa"/>
            <w:tcMar>
              <w:top w:w="0" w:type="dxa"/>
              <w:left w:w="108" w:type="dxa"/>
              <w:bottom w:w="0" w:type="dxa"/>
              <w:right w:w="108" w:type="dxa"/>
            </w:tcMar>
            <w:vAlign w:val="center"/>
          </w:tcPr>
          <w:p w14:paraId="551A8EFA" w14:textId="77777777" w:rsidR="00BA3A07" w:rsidRDefault="00BA3A07" w:rsidP="00F930AC">
            <w:pPr>
              <w:spacing w:after="0"/>
              <w:jc w:val="center"/>
              <w:rPr>
                <w:ins w:id="2571" w:author="YY_rev2" w:date="2025-03-28T20:13:00Z"/>
                <w:i/>
                <w:iCs/>
                <w:sz w:val="18"/>
              </w:rPr>
            </w:pPr>
            <w:ins w:id="2572" w:author="YY_rev2" w:date="2025-03-28T20:13:00Z">
              <w:r w:rsidRPr="00FD62EB">
                <w:t xml:space="preserve">26.90 </w:t>
              </w:r>
            </w:ins>
          </w:p>
        </w:tc>
        <w:tc>
          <w:tcPr>
            <w:tcW w:w="745" w:type="dxa"/>
            <w:tcMar>
              <w:top w:w="0" w:type="dxa"/>
              <w:left w:w="108" w:type="dxa"/>
              <w:bottom w:w="0" w:type="dxa"/>
              <w:right w:w="108" w:type="dxa"/>
            </w:tcMar>
            <w:vAlign w:val="center"/>
          </w:tcPr>
          <w:p w14:paraId="76EBFC03" w14:textId="77777777" w:rsidR="00BA3A07" w:rsidRDefault="00BA3A07" w:rsidP="00F930AC">
            <w:pPr>
              <w:spacing w:after="0"/>
              <w:jc w:val="center"/>
              <w:rPr>
                <w:ins w:id="2573" w:author="YY_rev2" w:date="2025-03-28T20:13:00Z"/>
                <w:i/>
                <w:iCs/>
                <w:sz w:val="18"/>
              </w:rPr>
            </w:pPr>
            <w:ins w:id="2574" w:author="YY_rev2" w:date="2025-03-28T20:13:00Z">
              <w:r w:rsidRPr="00FD62EB">
                <w:t xml:space="preserve">79.70 </w:t>
              </w:r>
            </w:ins>
          </w:p>
        </w:tc>
        <w:tc>
          <w:tcPr>
            <w:tcW w:w="682" w:type="dxa"/>
            <w:tcMar>
              <w:top w:w="0" w:type="dxa"/>
              <w:left w:w="108" w:type="dxa"/>
              <w:bottom w:w="0" w:type="dxa"/>
              <w:right w:w="108" w:type="dxa"/>
            </w:tcMar>
            <w:vAlign w:val="center"/>
          </w:tcPr>
          <w:p w14:paraId="562FEE35" w14:textId="77777777" w:rsidR="00BA3A07" w:rsidRDefault="00BA3A07" w:rsidP="00F930AC">
            <w:pPr>
              <w:spacing w:after="0"/>
              <w:jc w:val="center"/>
              <w:rPr>
                <w:ins w:id="2575" w:author="YY_rev2" w:date="2025-03-28T20:13:00Z"/>
                <w:i/>
                <w:iCs/>
                <w:sz w:val="18"/>
              </w:rPr>
            </w:pPr>
            <w:ins w:id="2576" w:author="YY_rev2" w:date="2025-03-28T20:13:00Z">
              <w:r w:rsidRPr="00FD62EB">
                <w:t xml:space="preserve">44.42 </w:t>
              </w:r>
            </w:ins>
          </w:p>
        </w:tc>
        <w:tc>
          <w:tcPr>
            <w:tcW w:w="671" w:type="dxa"/>
            <w:tcMar>
              <w:top w:w="0" w:type="dxa"/>
              <w:left w:w="108" w:type="dxa"/>
              <w:bottom w:w="0" w:type="dxa"/>
              <w:right w:w="108" w:type="dxa"/>
            </w:tcMar>
            <w:vAlign w:val="center"/>
          </w:tcPr>
          <w:p w14:paraId="07D24F7C" w14:textId="77777777" w:rsidR="00BA3A07" w:rsidRDefault="00BA3A07" w:rsidP="00F930AC">
            <w:pPr>
              <w:spacing w:after="0"/>
              <w:jc w:val="center"/>
              <w:rPr>
                <w:ins w:id="2577" w:author="YY_rev2" w:date="2025-03-28T20:13:00Z"/>
                <w:i/>
                <w:iCs/>
                <w:sz w:val="18"/>
              </w:rPr>
            </w:pPr>
            <w:ins w:id="2578" w:author="YY_rev2" w:date="2025-03-28T20:13:00Z">
              <w:r w:rsidRPr="00FD62EB">
                <w:t xml:space="preserve">20.75 </w:t>
              </w:r>
            </w:ins>
          </w:p>
        </w:tc>
        <w:tc>
          <w:tcPr>
            <w:tcW w:w="671" w:type="dxa"/>
            <w:tcMar>
              <w:top w:w="0" w:type="dxa"/>
              <w:left w:w="108" w:type="dxa"/>
              <w:bottom w:w="0" w:type="dxa"/>
              <w:right w:w="108" w:type="dxa"/>
            </w:tcMar>
            <w:vAlign w:val="center"/>
          </w:tcPr>
          <w:p w14:paraId="2A3FEE90" w14:textId="77777777" w:rsidR="00BA3A07" w:rsidRDefault="00BA3A07" w:rsidP="00F930AC">
            <w:pPr>
              <w:spacing w:after="0"/>
              <w:jc w:val="center"/>
              <w:rPr>
                <w:ins w:id="2579" w:author="YY_rev2" w:date="2025-03-28T20:13:00Z"/>
                <w:i/>
                <w:iCs/>
                <w:sz w:val="18"/>
                <w:lang w:val="en-US"/>
              </w:rPr>
            </w:pPr>
            <w:ins w:id="2580" w:author="YY_rev2" w:date="2025-03-28T20:13:00Z">
              <w:r w:rsidRPr="00FD62EB">
                <w:t xml:space="preserve">13.68 </w:t>
              </w:r>
            </w:ins>
          </w:p>
        </w:tc>
        <w:tc>
          <w:tcPr>
            <w:tcW w:w="1240" w:type="dxa"/>
            <w:tcMar>
              <w:top w:w="0" w:type="dxa"/>
              <w:left w:w="108" w:type="dxa"/>
              <w:bottom w:w="0" w:type="dxa"/>
              <w:right w:w="108" w:type="dxa"/>
            </w:tcMar>
            <w:vAlign w:val="center"/>
          </w:tcPr>
          <w:p w14:paraId="71AFCBB9" w14:textId="2A8403D7" w:rsidR="00BA3A07" w:rsidRDefault="00BA3A07" w:rsidP="00F930AC">
            <w:pPr>
              <w:spacing w:after="0"/>
              <w:jc w:val="center"/>
              <w:rPr>
                <w:ins w:id="2581" w:author="YY_rev2" w:date="2025-03-28T20:13:00Z"/>
                <w:i/>
                <w:iCs/>
                <w:sz w:val="18"/>
              </w:rPr>
            </w:pPr>
            <w:ins w:id="2582" w:author="YY_rev2" w:date="2025-03-28T20:13:00Z">
              <w:r w:rsidRPr="00FD62EB">
                <w:t>[30</w:t>
              </w:r>
              <w:del w:id="2583" w:author="YY_rev4" w:date="2025-04-27T21:47:00Z">
                <w:r w:rsidRPr="00FD62EB" w:rsidDel="00D5735C">
                  <w:delText>°</w:delText>
                </w:r>
              </w:del>
              <w:r w:rsidRPr="00FD62EB">
                <w:t>,180</w:t>
              </w:r>
              <w:del w:id="2584" w:author="YY_rev4" w:date="2025-04-27T21:47:00Z">
                <w:r w:rsidRPr="00FD62EB" w:rsidDel="00D5735C">
                  <w:delText>°</w:delText>
                </w:r>
              </w:del>
              <w:r w:rsidRPr="00FD62EB">
                <w:t>]</w:t>
              </w:r>
            </w:ins>
          </w:p>
        </w:tc>
        <w:tc>
          <w:tcPr>
            <w:tcW w:w="1134" w:type="dxa"/>
            <w:vAlign w:val="center"/>
          </w:tcPr>
          <w:p w14:paraId="00276801" w14:textId="08CD5F88" w:rsidR="00BA3A07" w:rsidRPr="00FD62EB" w:rsidRDefault="00BA3A07" w:rsidP="00F930AC">
            <w:pPr>
              <w:spacing w:after="0"/>
              <w:jc w:val="center"/>
              <w:rPr>
                <w:ins w:id="2585" w:author="YY_rev2" w:date="2025-03-28T20:13:00Z"/>
              </w:rPr>
            </w:pPr>
            <w:ins w:id="2586" w:author="YY_rev2" w:date="2025-03-28T20:13:00Z">
              <w:r w:rsidRPr="00FD62EB">
                <w:t>(225</w:t>
              </w:r>
              <w:del w:id="2587" w:author="YY_rev4" w:date="2025-04-27T21:49:00Z">
                <w:r w:rsidRPr="00FD62EB" w:rsidDel="00D5735C">
                  <w:delText>°</w:delText>
                </w:r>
              </w:del>
              <w:r w:rsidRPr="00FD62EB">
                <w:t>,315</w:t>
              </w:r>
              <w:del w:id="2588"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02CDA225" w14:textId="77777777" w:rsidR="00BA3A07" w:rsidRDefault="00BA3A07" w:rsidP="00F930AC">
            <w:pPr>
              <w:spacing w:after="0"/>
              <w:jc w:val="center"/>
              <w:rPr>
                <w:ins w:id="2589" w:author="YY_rev2" w:date="2025-03-28T20:13:00Z"/>
                <w:i/>
                <w:iCs/>
                <w:sz w:val="18"/>
              </w:rPr>
            </w:pPr>
          </w:p>
        </w:tc>
        <w:tc>
          <w:tcPr>
            <w:tcW w:w="1010" w:type="dxa"/>
            <w:vMerge/>
          </w:tcPr>
          <w:p w14:paraId="25D20643" w14:textId="77777777" w:rsidR="00BA3A07" w:rsidRPr="00FD62EB" w:rsidRDefault="00BA3A07" w:rsidP="00F930AC">
            <w:pPr>
              <w:spacing w:after="0"/>
              <w:jc w:val="center"/>
              <w:rPr>
                <w:ins w:id="2590" w:author="YY_rev2" w:date="2025-03-28T20:13:00Z"/>
              </w:rPr>
            </w:pPr>
          </w:p>
        </w:tc>
      </w:tr>
      <w:tr w:rsidR="00BA3A07" w14:paraId="008CC544" w14:textId="77777777" w:rsidTr="00F930AC">
        <w:trPr>
          <w:trHeight w:val="261"/>
          <w:jc w:val="center"/>
          <w:ins w:id="2591" w:author="YY_rev2" w:date="2025-03-28T20:13:00Z"/>
        </w:trPr>
        <w:tc>
          <w:tcPr>
            <w:tcW w:w="566" w:type="dxa"/>
            <w:vAlign w:val="center"/>
          </w:tcPr>
          <w:p w14:paraId="122F11CE" w14:textId="77777777" w:rsidR="00BA3A07" w:rsidRPr="00D41EA9" w:rsidRDefault="00BA3A07" w:rsidP="00F930AC">
            <w:pPr>
              <w:jc w:val="center"/>
              <w:rPr>
                <w:ins w:id="2592" w:author="YY_rev2" w:date="2025-03-28T20:13:00Z"/>
              </w:rPr>
            </w:pPr>
            <w:ins w:id="2593" w:author="YY_rev2" w:date="2025-03-28T20:13:00Z">
              <w:r w:rsidRPr="00CE6E05">
                <w:t>Front</w:t>
              </w:r>
            </w:ins>
          </w:p>
        </w:tc>
        <w:tc>
          <w:tcPr>
            <w:tcW w:w="665" w:type="dxa"/>
            <w:tcMar>
              <w:top w:w="0" w:type="dxa"/>
              <w:left w:w="108" w:type="dxa"/>
              <w:bottom w:w="0" w:type="dxa"/>
              <w:right w:w="108" w:type="dxa"/>
            </w:tcMar>
            <w:vAlign w:val="center"/>
          </w:tcPr>
          <w:p w14:paraId="32CACF29" w14:textId="77777777" w:rsidR="00BA3A07" w:rsidRDefault="00BA3A07" w:rsidP="00F930AC">
            <w:pPr>
              <w:spacing w:after="0"/>
              <w:jc w:val="center"/>
              <w:rPr>
                <w:ins w:id="2594" w:author="YY_rev2" w:date="2025-03-28T20:13:00Z"/>
                <w:i/>
                <w:iCs/>
                <w:sz w:val="18"/>
              </w:rPr>
            </w:pPr>
            <w:ins w:id="2595" w:author="YY_rev2" w:date="2025-03-28T20:13:00Z">
              <w:r w:rsidRPr="00FD62EB">
                <w:t>0</w:t>
              </w:r>
            </w:ins>
          </w:p>
        </w:tc>
        <w:tc>
          <w:tcPr>
            <w:tcW w:w="709" w:type="dxa"/>
            <w:tcMar>
              <w:top w:w="0" w:type="dxa"/>
              <w:left w:w="108" w:type="dxa"/>
              <w:bottom w:w="0" w:type="dxa"/>
              <w:right w:w="108" w:type="dxa"/>
            </w:tcMar>
            <w:vAlign w:val="center"/>
          </w:tcPr>
          <w:p w14:paraId="297A2662" w14:textId="77777777" w:rsidR="00BA3A07" w:rsidRDefault="00BA3A07" w:rsidP="00F930AC">
            <w:pPr>
              <w:spacing w:after="0"/>
              <w:jc w:val="center"/>
              <w:rPr>
                <w:ins w:id="2596" w:author="YY_rev2" w:date="2025-03-28T20:13:00Z"/>
                <w:i/>
                <w:iCs/>
                <w:sz w:val="18"/>
              </w:rPr>
            </w:pPr>
            <w:ins w:id="2597" w:author="YY_rev2" w:date="2025-03-28T20:13:00Z">
              <w:r w:rsidRPr="00FD62EB">
                <w:t xml:space="preserve">40.54 </w:t>
              </w:r>
            </w:ins>
          </w:p>
        </w:tc>
        <w:tc>
          <w:tcPr>
            <w:tcW w:w="745" w:type="dxa"/>
            <w:tcMar>
              <w:top w:w="0" w:type="dxa"/>
              <w:left w:w="108" w:type="dxa"/>
              <w:bottom w:w="0" w:type="dxa"/>
              <w:right w:w="108" w:type="dxa"/>
            </w:tcMar>
            <w:vAlign w:val="center"/>
          </w:tcPr>
          <w:p w14:paraId="4E1F4E90" w14:textId="77777777" w:rsidR="00BA3A07" w:rsidRDefault="00BA3A07" w:rsidP="00F930AC">
            <w:pPr>
              <w:spacing w:after="0"/>
              <w:jc w:val="center"/>
              <w:rPr>
                <w:ins w:id="2598" w:author="YY_rev2" w:date="2025-03-28T20:13:00Z"/>
                <w:i/>
                <w:iCs/>
                <w:sz w:val="18"/>
              </w:rPr>
            </w:pPr>
            <w:ins w:id="2599" w:author="YY_rev2" w:date="2025-03-28T20:13:00Z">
              <w:r w:rsidRPr="00FD62EB">
                <w:t xml:space="preserve">71.75 </w:t>
              </w:r>
            </w:ins>
          </w:p>
        </w:tc>
        <w:tc>
          <w:tcPr>
            <w:tcW w:w="682" w:type="dxa"/>
            <w:tcMar>
              <w:top w:w="0" w:type="dxa"/>
              <w:left w:w="108" w:type="dxa"/>
              <w:bottom w:w="0" w:type="dxa"/>
              <w:right w:w="108" w:type="dxa"/>
            </w:tcMar>
            <w:vAlign w:val="center"/>
          </w:tcPr>
          <w:p w14:paraId="2215BB0D" w14:textId="77777777" w:rsidR="00BA3A07" w:rsidRDefault="00BA3A07" w:rsidP="00F930AC">
            <w:pPr>
              <w:spacing w:after="0"/>
              <w:jc w:val="center"/>
              <w:rPr>
                <w:ins w:id="2600" w:author="YY_rev2" w:date="2025-03-28T20:13:00Z"/>
                <w:i/>
                <w:iCs/>
                <w:sz w:val="18"/>
              </w:rPr>
            </w:pPr>
            <w:ins w:id="2601" w:author="YY_rev2" w:date="2025-03-28T20:13:00Z">
              <w:r w:rsidRPr="00FD62EB">
                <w:t xml:space="preserve">29.13 </w:t>
              </w:r>
            </w:ins>
          </w:p>
        </w:tc>
        <w:tc>
          <w:tcPr>
            <w:tcW w:w="671" w:type="dxa"/>
            <w:tcMar>
              <w:top w:w="0" w:type="dxa"/>
              <w:left w:w="108" w:type="dxa"/>
              <w:bottom w:w="0" w:type="dxa"/>
              <w:right w:w="108" w:type="dxa"/>
            </w:tcMar>
            <w:vAlign w:val="center"/>
          </w:tcPr>
          <w:p w14:paraId="36B59D84" w14:textId="77777777" w:rsidR="00BA3A07" w:rsidRDefault="00BA3A07" w:rsidP="00F930AC">
            <w:pPr>
              <w:spacing w:after="0"/>
              <w:jc w:val="center"/>
              <w:rPr>
                <w:ins w:id="2602" w:author="YY_rev2" w:date="2025-03-28T20:13:00Z"/>
                <w:i/>
                <w:iCs/>
                <w:sz w:val="18"/>
              </w:rPr>
            </w:pPr>
            <w:ins w:id="2603" w:author="YY_rev2" w:date="2025-03-28T20:13:00Z">
              <w:r w:rsidRPr="00FD62EB">
                <w:t xml:space="preserve">15.52 </w:t>
              </w:r>
            </w:ins>
          </w:p>
        </w:tc>
        <w:tc>
          <w:tcPr>
            <w:tcW w:w="671" w:type="dxa"/>
            <w:tcMar>
              <w:top w:w="0" w:type="dxa"/>
              <w:left w:w="108" w:type="dxa"/>
              <w:bottom w:w="0" w:type="dxa"/>
              <w:right w:w="108" w:type="dxa"/>
            </w:tcMar>
            <w:vAlign w:val="center"/>
          </w:tcPr>
          <w:p w14:paraId="7068A8D7" w14:textId="77777777" w:rsidR="00BA3A07" w:rsidRDefault="00BA3A07" w:rsidP="00F930AC">
            <w:pPr>
              <w:spacing w:after="0"/>
              <w:jc w:val="center"/>
              <w:rPr>
                <w:ins w:id="2604" w:author="YY_rev2" w:date="2025-03-28T20:13:00Z"/>
                <w:i/>
                <w:iCs/>
                <w:sz w:val="18"/>
                <w:lang w:val="en-US"/>
              </w:rPr>
            </w:pPr>
            <w:ins w:id="2605" w:author="YY_rev2" w:date="2025-03-28T20:13:00Z">
              <w:r w:rsidRPr="00FD62EB">
                <w:t xml:space="preserve">8.45 </w:t>
              </w:r>
            </w:ins>
          </w:p>
        </w:tc>
        <w:tc>
          <w:tcPr>
            <w:tcW w:w="1240" w:type="dxa"/>
            <w:tcMar>
              <w:top w:w="0" w:type="dxa"/>
              <w:left w:w="108" w:type="dxa"/>
              <w:bottom w:w="0" w:type="dxa"/>
              <w:right w:w="108" w:type="dxa"/>
            </w:tcMar>
            <w:vAlign w:val="center"/>
          </w:tcPr>
          <w:p w14:paraId="7A2242C7" w14:textId="7BD16105" w:rsidR="00BA3A07" w:rsidRDefault="00BA3A07" w:rsidP="00F930AC">
            <w:pPr>
              <w:spacing w:after="0"/>
              <w:jc w:val="center"/>
              <w:rPr>
                <w:ins w:id="2606" w:author="YY_rev2" w:date="2025-03-28T20:13:00Z"/>
                <w:i/>
                <w:iCs/>
                <w:sz w:val="18"/>
              </w:rPr>
            </w:pPr>
            <w:ins w:id="2607" w:author="YY_rev2" w:date="2025-03-28T20:13:00Z">
              <w:r w:rsidRPr="00FD62EB">
                <w:t>[30</w:t>
              </w:r>
              <w:del w:id="2608" w:author="YY_rev4" w:date="2025-04-27T21:47:00Z">
                <w:r w:rsidRPr="00FD62EB" w:rsidDel="00D5735C">
                  <w:delText>°</w:delText>
                </w:r>
              </w:del>
              <w:r w:rsidRPr="00FD62EB">
                <w:t>,180</w:t>
              </w:r>
              <w:del w:id="2609" w:author="YY_rev4" w:date="2025-04-27T21:47:00Z">
                <w:r w:rsidRPr="00FD62EB" w:rsidDel="00D5735C">
                  <w:delText>°</w:delText>
                </w:r>
              </w:del>
              <w:r w:rsidRPr="00FD62EB">
                <w:t>]</w:t>
              </w:r>
            </w:ins>
          </w:p>
        </w:tc>
        <w:tc>
          <w:tcPr>
            <w:tcW w:w="1134" w:type="dxa"/>
            <w:vAlign w:val="center"/>
          </w:tcPr>
          <w:p w14:paraId="0F68C41B" w14:textId="72502CA3" w:rsidR="00BA3A07" w:rsidRPr="00FD62EB" w:rsidRDefault="00BA3A07" w:rsidP="00F930AC">
            <w:pPr>
              <w:spacing w:after="0"/>
              <w:jc w:val="center"/>
              <w:rPr>
                <w:ins w:id="2610" w:author="YY_rev2" w:date="2025-03-28T20:13:00Z"/>
              </w:rPr>
            </w:pPr>
            <w:ins w:id="2611" w:author="YY_rev2" w:date="2025-03-28T20:13:00Z">
              <w:r w:rsidRPr="00FD62EB">
                <w:t>(-45</w:t>
              </w:r>
              <w:del w:id="2612" w:author="YY_rev4" w:date="2025-04-27T21:49:00Z">
                <w:r w:rsidRPr="00FD62EB" w:rsidDel="00D5735C">
                  <w:delText>°</w:delText>
                </w:r>
              </w:del>
              <w:r w:rsidRPr="00FD62EB">
                <w:t>, 45</w:t>
              </w:r>
              <w:del w:id="2613"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4138045E" w14:textId="77777777" w:rsidR="00BA3A07" w:rsidRDefault="00BA3A07" w:rsidP="00F930AC">
            <w:pPr>
              <w:spacing w:after="0"/>
              <w:jc w:val="center"/>
              <w:rPr>
                <w:ins w:id="2614" w:author="YY_rev2" w:date="2025-03-28T20:13:00Z"/>
                <w:i/>
                <w:iCs/>
                <w:sz w:val="18"/>
              </w:rPr>
            </w:pPr>
          </w:p>
        </w:tc>
        <w:tc>
          <w:tcPr>
            <w:tcW w:w="1010" w:type="dxa"/>
            <w:vMerge/>
          </w:tcPr>
          <w:p w14:paraId="1D0C6BB5" w14:textId="77777777" w:rsidR="00BA3A07" w:rsidRPr="00FD62EB" w:rsidRDefault="00BA3A07" w:rsidP="00F930AC">
            <w:pPr>
              <w:spacing w:after="0"/>
              <w:jc w:val="center"/>
              <w:rPr>
                <w:ins w:id="2615" w:author="YY_rev2" w:date="2025-03-28T20:13:00Z"/>
              </w:rPr>
            </w:pPr>
          </w:p>
        </w:tc>
      </w:tr>
      <w:tr w:rsidR="00BA3A07" w14:paraId="65FC660D" w14:textId="77777777" w:rsidTr="00F930AC">
        <w:trPr>
          <w:trHeight w:val="21"/>
          <w:jc w:val="center"/>
          <w:ins w:id="2616" w:author="YY_rev2" w:date="2025-03-28T20:13:00Z"/>
        </w:trPr>
        <w:tc>
          <w:tcPr>
            <w:tcW w:w="566" w:type="dxa"/>
            <w:vAlign w:val="center"/>
          </w:tcPr>
          <w:p w14:paraId="33787242" w14:textId="77777777" w:rsidR="00BA3A07" w:rsidRPr="00D41EA9" w:rsidRDefault="00BA3A07" w:rsidP="00F930AC">
            <w:pPr>
              <w:jc w:val="center"/>
              <w:rPr>
                <w:ins w:id="2617" w:author="YY_rev2" w:date="2025-03-28T20:13:00Z"/>
              </w:rPr>
            </w:pPr>
            <w:ins w:id="2618" w:author="YY_rev2" w:date="2025-03-28T20:13:00Z">
              <w:r w:rsidRPr="00CE6E05">
                <w:t>Roof</w:t>
              </w:r>
            </w:ins>
          </w:p>
        </w:tc>
        <w:tc>
          <w:tcPr>
            <w:tcW w:w="665" w:type="dxa"/>
            <w:tcMar>
              <w:top w:w="0" w:type="dxa"/>
              <w:left w:w="108" w:type="dxa"/>
              <w:bottom w:w="0" w:type="dxa"/>
              <w:right w:w="108" w:type="dxa"/>
            </w:tcMar>
            <w:vAlign w:val="center"/>
          </w:tcPr>
          <w:p w14:paraId="2EC41C6E" w14:textId="77777777" w:rsidR="00BA3A07" w:rsidRDefault="00BA3A07" w:rsidP="00F930AC">
            <w:pPr>
              <w:spacing w:after="0"/>
              <w:jc w:val="center"/>
              <w:rPr>
                <w:ins w:id="2619" w:author="YY_rev2" w:date="2025-03-28T20:13:00Z"/>
                <w:i/>
                <w:iCs/>
                <w:sz w:val="18"/>
              </w:rPr>
            </w:pPr>
            <w:ins w:id="2620" w:author="YY_rev2" w:date="2025-03-28T20:13:00Z">
              <w:r w:rsidRPr="00FD62EB">
                <w:t>-</w:t>
              </w:r>
            </w:ins>
          </w:p>
        </w:tc>
        <w:tc>
          <w:tcPr>
            <w:tcW w:w="709" w:type="dxa"/>
            <w:tcMar>
              <w:top w:w="0" w:type="dxa"/>
              <w:left w:w="108" w:type="dxa"/>
              <w:bottom w:w="0" w:type="dxa"/>
              <w:right w:w="108" w:type="dxa"/>
            </w:tcMar>
            <w:vAlign w:val="center"/>
          </w:tcPr>
          <w:p w14:paraId="34836DC2" w14:textId="77777777" w:rsidR="00BA3A07" w:rsidRDefault="00BA3A07" w:rsidP="00F930AC">
            <w:pPr>
              <w:spacing w:after="0"/>
              <w:jc w:val="center"/>
              <w:rPr>
                <w:ins w:id="2621" w:author="YY_rev2" w:date="2025-03-28T20:13:00Z"/>
                <w:i/>
                <w:iCs/>
                <w:sz w:val="18"/>
              </w:rPr>
            </w:pPr>
            <w:ins w:id="2622" w:author="YY_rev2" w:date="2025-03-28T20:13:00Z">
              <w:r w:rsidRPr="00FD62EB">
                <w:t>-</w:t>
              </w:r>
            </w:ins>
          </w:p>
        </w:tc>
        <w:tc>
          <w:tcPr>
            <w:tcW w:w="745" w:type="dxa"/>
            <w:tcMar>
              <w:top w:w="0" w:type="dxa"/>
              <w:left w:w="108" w:type="dxa"/>
              <w:bottom w:w="0" w:type="dxa"/>
              <w:right w:w="108" w:type="dxa"/>
            </w:tcMar>
            <w:vAlign w:val="center"/>
          </w:tcPr>
          <w:p w14:paraId="311679BE" w14:textId="77777777" w:rsidR="00BA3A07" w:rsidRDefault="00BA3A07" w:rsidP="00F930AC">
            <w:pPr>
              <w:spacing w:after="0"/>
              <w:jc w:val="center"/>
              <w:rPr>
                <w:ins w:id="2623" w:author="YY_rev2" w:date="2025-03-28T20:13:00Z"/>
                <w:i/>
                <w:iCs/>
                <w:sz w:val="18"/>
              </w:rPr>
            </w:pPr>
            <w:ins w:id="2624" w:author="YY_rev2" w:date="2025-03-28T20:13:00Z">
              <w:r w:rsidRPr="00FD62EB">
                <w:t xml:space="preserve">0.00 </w:t>
              </w:r>
            </w:ins>
          </w:p>
        </w:tc>
        <w:tc>
          <w:tcPr>
            <w:tcW w:w="682" w:type="dxa"/>
            <w:tcMar>
              <w:top w:w="0" w:type="dxa"/>
              <w:left w:w="108" w:type="dxa"/>
              <w:bottom w:w="0" w:type="dxa"/>
              <w:right w:w="108" w:type="dxa"/>
            </w:tcMar>
            <w:vAlign w:val="center"/>
          </w:tcPr>
          <w:p w14:paraId="46492A14" w14:textId="77777777" w:rsidR="00BA3A07" w:rsidRDefault="00BA3A07" w:rsidP="00F930AC">
            <w:pPr>
              <w:spacing w:after="0"/>
              <w:jc w:val="center"/>
              <w:rPr>
                <w:ins w:id="2625" w:author="YY_rev2" w:date="2025-03-28T20:13:00Z"/>
                <w:i/>
                <w:iCs/>
                <w:sz w:val="18"/>
              </w:rPr>
            </w:pPr>
            <w:ins w:id="2626" w:author="YY_rev2" w:date="2025-03-28T20:13:00Z">
              <w:r w:rsidRPr="00FD62EB">
                <w:t xml:space="preserve">18.13 </w:t>
              </w:r>
            </w:ins>
          </w:p>
        </w:tc>
        <w:tc>
          <w:tcPr>
            <w:tcW w:w="671" w:type="dxa"/>
            <w:tcMar>
              <w:top w:w="0" w:type="dxa"/>
              <w:left w:w="108" w:type="dxa"/>
              <w:bottom w:w="0" w:type="dxa"/>
              <w:right w:w="108" w:type="dxa"/>
            </w:tcMar>
            <w:vAlign w:val="center"/>
          </w:tcPr>
          <w:p w14:paraId="7FE01E5C" w14:textId="77777777" w:rsidR="00BA3A07" w:rsidRDefault="00BA3A07" w:rsidP="00F930AC">
            <w:pPr>
              <w:spacing w:after="0"/>
              <w:jc w:val="center"/>
              <w:rPr>
                <w:ins w:id="2627" w:author="YY_rev2" w:date="2025-03-28T20:13:00Z"/>
                <w:i/>
                <w:iCs/>
                <w:sz w:val="18"/>
              </w:rPr>
            </w:pPr>
            <w:ins w:id="2628" w:author="YY_rev2" w:date="2025-03-28T20:13:00Z">
              <w:r w:rsidRPr="00FD62EB">
                <w:t xml:space="preserve">21.26 </w:t>
              </w:r>
            </w:ins>
          </w:p>
        </w:tc>
        <w:tc>
          <w:tcPr>
            <w:tcW w:w="671" w:type="dxa"/>
            <w:tcMar>
              <w:top w:w="0" w:type="dxa"/>
              <w:left w:w="108" w:type="dxa"/>
              <w:bottom w:w="0" w:type="dxa"/>
              <w:right w:w="108" w:type="dxa"/>
            </w:tcMar>
            <w:vAlign w:val="center"/>
          </w:tcPr>
          <w:p w14:paraId="53F9B6E4" w14:textId="77777777" w:rsidR="00BA3A07" w:rsidRDefault="00BA3A07" w:rsidP="00F930AC">
            <w:pPr>
              <w:spacing w:after="0"/>
              <w:jc w:val="center"/>
              <w:rPr>
                <w:ins w:id="2629" w:author="YY_rev2" w:date="2025-03-28T20:13:00Z"/>
                <w:i/>
                <w:iCs/>
                <w:sz w:val="18"/>
                <w:lang w:val="en-US"/>
              </w:rPr>
            </w:pPr>
            <w:ins w:id="2630" w:author="YY_rev2" w:date="2025-03-28T20:13:00Z">
              <w:r w:rsidRPr="00FD62EB">
                <w:t xml:space="preserve">14.19 </w:t>
              </w:r>
            </w:ins>
          </w:p>
        </w:tc>
        <w:tc>
          <w:tcPr>
            <w:tcW w:w="1240" w:type="dxa"/>
            <w:tcMar>
              <w:top w:w="0" w:type="dxa"/>
              <w:left w:w="108" w:type="dxa"/>
              <w:bottom w:w="0" w:type="dxa"/>
              <w:right w:w="108" w:type="dxa"/>
            </w:tcMar>
            <w:vAlign w:val="center"/>
          </w:tcPr>
          <w:p w14:paraId="2DEA3241" w14:textId="4ADC2DAF" w:rsidR="00BA3A07" w:rsidRDefault="00BA3A07" w:rsidP="00F930AC">
            <w:pPr>
              <w:spacing w:after="0"/>
              <w:jc w:val="center"/>
              <w:rPr>
                <w:ins w:id="2631" w:author="YY_rev2" w:date="2025-03-28T20:13:00Z"/>
                <w:i/>
                <w:iCs/>
                <w:sz w:val="18"/>
              </w:rPr>
            </w:pPr>
            <w:ins w:id="2632" w:author="YY_rev2" w:date="2025-03-28T20:13:00Z">
              <w:r w:rsidRPr="00FD62EB">
                <w:t>[0</w:t>
              </w:r>
              <w:del w:id="2633" w:author="YY_rev4" w:date="2025-04-27T21:47:00Z">
                <w:r w:rsidRPr="00FD62EB" w:rsidDel="00D5735C">
                  <w:delText>°</w:delText>
                </w:r>
              </w:del>
              <w:r w:rsidRPr="00FD62EB">
                <w:t>,30</w:t>
              </w:r>
              <w:del w:id="2634" w:author="YY_rev4" w:date="2025-04-27T21:47:00Z">
                <w:r w:rsidRPr="00FD62EB" w:rsidDel="00D5735C">
                  <w:delText>°</w:delText>
                </w:r>
              </w:del>
              <w:r w:rsidRPr="00FD62EB">
                <w:t>)</w:t>
              </w:r>
            </w:ins>
          </w:p>
        </w:tc>
        <w:tc>
          <w:tcPr>
            <w:tcW w:w="1134" w:type="dxa"/>
            <w:vAlign w:val="center"/>
          </w:tcPr>
          <w:p w14:paraId="0C96B0E6" w14:textId="365191B9" w:rsidR="00BA3A07" w:rsidRPr="00FD62EB" w:rsidRDefault="00BA3A07" w:rsidP="00F930AC">
            <w:pPr>
              <w:spacing w:after="0"/>
              <w:jc w:val="center"/>
              <w:rPr>
                <w:ins w:id="2635" w:author="YY_rev2" w:date="2025-03-28T20:13:00Z"/>
              </w:rPr>
            </w:pPr>
            <w:ins w:id="2636" w:author="YY_rev2" w:date="2025-03-28T20:13:00Z">
              <w:r w:rsidRPr="00FD62EB">
                <w:t>[0</w:t>
              </w:r>
              <w:del w:id="2637" w:author="YY_rev4" w:date="2025-04-27T21:49:00Z">
                <w:r w:rsidRPr="00FD62EB" w:rsidDel="00D5735C">
                  <w:delText>°</w:delText>
                </w:r>
              </w:del>
              <w:r w:rsidRPr="00FD62EB">
                <w:t>,360</w:t>
              </w:r>
              <w:del w:id="2638"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0C0D0D66" w14:textId="77777777" w:rsidR="00BA3A07" w:rsidRDefault="00BA3A07" w:rsidP="00F930AC">
            <w:pPr>
              <w:spacing w:after="0"/>
              <w:jc w:val="center"/>
              <w:rPr>
                <w:ins w:id="2639" w:author="YY_rev2" w:date="2025-03-28T20:13:00Z"/>
                <w:i/>
                <w:iCs/>
                <w:sz w:val="18"/>
              </w:rPr>
            </w:pPr>
          </w:p>
        </w:tc>
        <w:tc>
          <w:tcPr>
            <w:tcW w:w="1010" w:type="dxa"/>
            <w:vMerge/>
          </w:tcPr>
          <w:p w14:paraId="6BC7AB1D" w14:textId="77777777" w:rsidR="00BA3A07" w:rsidRPr="00FD62EB" w:rsidRDefault="00BA3A07" w:rsidP="00F930AC">
            <w:pPr>
              <w:spacing w:after="0"/>
              <w:jc w:val="center"/>
              <w:rPr>
                <w:ins w:id="2640" w:author="YY_rev2" w:date="2025-03-28T20:13:00Z"/>
              </w:rPr>
            </w:pPr>
          </w:p>
        </w:tc>
      </w:tr>
    </w:tbl>
    <w:p w14:paraId="053EC691" w14:textId="4F348910" w:rsidR="00BA3A07" w:rsidRDefault="00BA3A07" w:rsidP="00BA3A07">
      <w:pPr>
        <w:rPr>
          <w:ins w:id="2641" w:author="YY_rev2" w:date="2025-03-28T20:15:00Z"/>
          <w:lang w:eastAsia="zh-CN"/>
        </w:rPr>
      </w:pPr>
      <w:ins w:id="2642" w:author="YY_rev2" w:date="2025-03-28T20:15:00Z">
        <w:r>
          <w:rPr>
            <w:rFonts w:eastAsiaTheme="minorEastAsia" w:hint="eastAsia"/>
            <w:lang w:eastAsia="zh-CN"/>
          </w:rPr>
          <w:t>N</w:t>
        </w:r>
        <w:r>
          <w:rPr>
            <w:rFonts w:eastAsiaTheme="minorEastAsia"/>
            <w:lang w:eastAsia="zh-CN"/>
          </w:rPr>
          <w:t xml:space="preserve">ote: </w:t>
        </w:r>
        <w:r w:rsidRPr="00FD62EB">
          <w:rPr>
            <w:lang w:eastAsia="ja-JP"/>
          </w:rPr>
          <w:t>Wh</w:t>
        </w:r>
        <w:r w:rsidRPr="00E35DBC">
          <w:rPr>
            <w:lang w:eastAsia="ja-JP"/>
          </w:rPr>
          <w:t xml:space="preserve">en </w:t>
        </w:r>
      </w:ins>
      <m:oMath>
        <m:r>
          <w:ins w:id="2643" w:author="YY_rev2" w:date="2025-03-28T20:15:00Z">
            <m:rPr>
              <m:sty m:val="p"/>
            </m:rPr>
            <w:rPr>
              <w:rFonts w:ascii="Cambria Math" w:hAnsi="Cambria Math"/>
              <w:lang w:eastAsia="ja-JP"/>
            </w:rPr>
            <m:t>θ</m:t>
          </w:ins>
        </m:r>
      </m:oMath>
      <w:ins w:id="2644" w:author="YY_rev2" w:date="2025-03-28T20:15:00Z">
        <w:r w:rsidRPr="00E35DBC">
          <w:rPr>
            <w:lang w:eastAsia="ja-JP"/>
          </w:rPr>
          <w:t xml:space="preserve"> is </w:t>
        </w:r>
        <w:r w:rsidRPr="00FD62EB">
          <w:rPr>
            <w:lang w:eastAsia="ja-JP"/>
          </w:rPr>
          <w:t>in the range [0</w:t>
        </w:r>
      </w:ins>
      <w:ins w:id="2645" w:author="YY_rev2" w:date="2025-03-28T20:16:00Z">
        <w:del w:id="2646" w:author="YY_rev4" w:date="2025-04-27T20:08:00Z">
          <w:r w:rsidR="00CD60F5" w:rsidRPr="00FD62EB" w:rsidDel="0026287A">
            <w:delText>°</w:delText>
          </w:r>
        </w:del>
      </w:ins>
      <w:ins w:id="2647" w:author="YY_rev2" w:date="2025-03-28T20:15:00Z">
        <w:r w:rsidRPr="00FD62EB">
          <w:rPr>
            <w:lang w:eastAsia="ja-JP"/>
          </w:rPr>
          <w:t>,</w:t>
        </w:r>
      </w:ins>
      <w:ins w:id="2648" w:author="YY_rev2" w:date="2025-03-28T20:17:00Z">
        <w:r w:rsidR="00CD60F5">
          <w:rPr>
            <w:lang w:eastAsia="ja-JP"/>
          </w:rPr>
          <w:t xml:space="preserve"> </w:t>
        </w:r>
      </w:ins>
      <w:ins w:id="2649" w:author="YY_rev2" w:date="2025-03-28T20:15:00Z">
        <w:r w:rsidRPr="00FD62EB">
          <w:rPr>
            <w:lang w:eastAsia="ja-JP"/>
          </w:rPr>
          <w:t>30</w:t>
        </w:r>
      </w:ins>
      <w:ins w:id="2650" w:author="YY_rev2" w:date="2025-03-28T20:17:00Z">
        <w:del w:id="2651" w:author="YY_rev4" w:date="2025-04-27T20:08:00Z">
          <w:r w:rsidR="00CD60F5" w:rsidRPr="00FD62EB" w:rsidDel="0026287A">
            <w:delText>°</w:delText>
          </w:r>
        </w:del>
      </w:ins>
      <w:ins w:id="2652" w:author="YY_rev2" w:date="2025-03-28T20:15:00Z">
        <w:r w:rsidRPr="00FD62EB">
          <w:rPr>
            <w:lang w:eastAsia="ja-JP"/>
          </w:rPr>
          <w:t>)</w:t>
        </w:r>
        <w:r w:rsidRPr="00FD62EB">
          <w:rPr>
            <w:rFonts w:hint="eastAsia"/>
            <w:lang w:eastAsia="ja-JP"/>
          </w:rPr>
          <w:t xml:space="preserve">, </w:t>
        </w:r>
      </w:ins>
      <m:oMath>
        <m:sSub>
          <m:sSubPr>
            <m:ctrlPr>
              <w:ins w:id="2653" w:author="YY_rev2" w:date="2025-03-28T20:15:00Z">
                <w:rPr>
                  <w:rFonts w:ascii="Cambria Math" w:eastAsia="Malgun Gothic" w:hAnsi="Cambria Math" w:cs="宋体"/>
                  <w:sz w:val="22"/>
                  <w:szCs w:val="22"/>
                  <w:lang w:eastAsia="ja-JP"/>
                </w:rPr>
              </w:ins>
            </m:ctrlPr>
          </m:sSubPr>
          <m:e>
            <m:sSup>
              <m:sSupPr>
                <m:ctrlPr>
                  <w:ins w:id="2654" w:author="YY_rev2" w:date="2025-03-28T20:15:00Z">
                    <w:rPr>
                      <w:rFonts w:ascii="Cambria Math" w:eastAsia="Malgun Gothic" w:hAnsi="Cambria Math" w:cs="宋体"/>
                      <w:sz w:val="22"/>
                      <w:szCs w:val="22"/>
                      <w:lang w:eastAsia="ja-JP"/>
                    </w:rPr>
                  </w:ins>
                </m:ctrlPr>
              </m:sSupPr>
              <m:e>
                <m:r>
                  <w:ins w:id="2655" w:author="YY_rev2" w:date="2025-03-28T20:15:00Z">
                    <w:rPr>
                      <w:rFonts w:ascii="Cambria Math" w:hAnsi="Cambria Math"/>
                      <w:lang w:eastAsia="ja-JP"/>
                    </w:rPr>
                    <m:t>σ</m:t>
                  </w:ins>
                </m:r>
              </m:e>
              <m:sup>
                <m:r>
                  <w:ins w:id="2656" w:author="YY_rev2" w:date="2025-03-28T20:15:00Z">
                    <w:rPr>
                      <w:rFonts w:ascii="Cambria Math" w:hAnsi="Cambria Math"/>
                      <w:lang w:eastAsia="ja-JP"/>
                    </w:rPr>
                    <m:t>H</m:t>
                  </w:ins>
                </m:r>
              </m:sup>
            </m:sSup>
          </m:e>
          <m:sub>
            <m:r>
              <w:ins w:id="2657" w:author="YY_rev2" w:date="2025-03-28T20:15:00Z">
                <m:rPr>
                  <m:nor/>
                </m:rPr>
                <w:rPr>
                  <w:lang w:eastAsia="ja-JP"/>
                </w:rPr>
                <m:t>dB</m:t>
              </w:ins>
            </m:r>
          </m:sub>
        </m:sSub>
        <m:d>
          <m:dPr>
            <m:ctrlPr>
              <w:ins w:id="2658" w:author="YY_rev2" w:date="2025-03-28T20:15:00Z">
                <w:rPr>
                  <w:rFonts w:ascii="Cambria Math" w:eastAsia="Malgun Gothic" w:hAnsi="Cambria Math" w:cs="宋体"/>
                  <w:sz w:val="22"/>
                  <w:szCs w:val="22"/>
                  <w:lang w:eastAsia="ja-JP"/>
                </w:rPr>
              </w:ins>
            </m:ctrlPr>
          </m:dPr>
          <m:e>
            <m:r>
              <w:ins w:id="2659" w:author="YY_rev2" w:date="2025-03-28T20:15:00Z">
                <m:rPr>
                  <m:sty m:val="p"/>
                </m:rPr>
                <w:rPr>
                  <w:rFonts w:ascii="Cambria Math" w:eastAsia="MS Mincho" w:hAnsi="Cambria Math" w:cs="MS Mincho" w:hint="eastAsia"/>
                  <w:lang w:eastAsia="ja-JP"/>
                </w:rPr>
                <m:t> </m:t>
              </w:ins>
            </m:r>
            <m:r>
              <w:ins w:id="2660" w:author="YY_rev2" w:date="2025-03-28T20:15:00Z">
                <w:rPr>
                  <w:rFonts w:ascii="Cambria Math" w:hAnsi="Cambria Math"/>
                  <w:lang w:eastAsia="ja-JP"/>
                </w:rPr>
                <m:t>φ</m:t>
              </w:ins>
            </m:r>
          </m:e>
        </m:d>
        <m:r>
          <w:ins w:id="2661" w:author="YY_rev2" w:date="2025-03-28T20:15:00Z">
            <m:rPr>
              <m:sty m:val="p"/>
            </m:rPr>
            <w:rPr>
              <w:rFonts w:ascii="Cambria Math" w:hAnsi="Cambria Math"/>
              <w:lang w:eastAsia="ja-JP"/>
            </w:rPr>
            <m:t>=0</m:t>
          </w:ins>
        </m:r>
      </m:oMath>
      <w:ins w:id="2662" w:author="YY_rev2" w:date="2025-03-28T20:15:00Z">
        <w:r>
          <w:rPr>
            <w:rFonts w:hint="eastAsia"/>
            <w:lang w:eastAsia="zh-CN"/>
          </w:rPr>
          <w:t>.</w:t>
        </w:r>
      </w:ins>
    </w:p>
    <w:p w14:paraId="1EE3FDEE" w14:textId="77777777" w:rsidR="00BA3A07" w:rsidRPr="00EF330A" w:rsidRDefault="00BA3A07" w:rsidP="00BA3A07">
      <w:pPr>
        <w:rPr>
          <w:ins w:id="2663" w:author="YY_rev2" w:date="2025-03-28T20:13:00Z"/>
          <w:rFonts w:eastAsiaTheme="minorEastAsia"/>
          <w:lang w:eastAsia="zh-CN"/>
        </w:rPr>
      </w:pPr>
    </w:p>
    <w:p w14:paraId="2B915AF2" w14:textId="57F7CF88" w:rsidR="00BA3A07" w:rsidRPr="003922D1" w:rsidRDefault="00BA3A07" w:rsidP="00BA3A07">
      <w:pPr>
        <w:jc w:val="center"/>
        <w:rPr>
          <w:ins w:id="2664" w:author="YY_rev2" w:date="2025-03-28T20:13:00Z"/>
          <w:b/>
          <w:bCs/>
          <w:lang w:eastAsia="zh-CN"/>
        </w:rPr>
      </w:pPr>
      <w:ins w:id="2665" w:author="YY_rev2" w:date="2025-03-28T20:13:00Z">
        <w:r w:rsidRPr="003922D1">
          <w:rPr>
            <w:rFonts w:hint="eastAsia"/>
            <w:b/>
            <w:bCs/>
            <w:lang w:eastAsia="zh-CN"/>
          </w:rPr>
          <w:t>T</w:t>
        </w:r>
        <w:r w:rsidRPr="003922D1">
          <w:rPr>
            <w:b/>
            <w:bCs/>
            <w:lang w:eastAsia="zh-CN"/>
          </w:rPr>
          <w:t xml:space="preserve">able </w:t>
        </w:r>
        <w:r>
          <w:rPr>
            <w:b/>
            <w:bCs/>
            <w:lang w:eastAsia="zh-CN"/>
          </w:rPr>
          <w:t>7.9.2.1-5:</w:t>
        </w:r>
        <w:r w:rsidRPr="003922D1">
          <w:rPr>
            <w:b/>
            <w:bCs/>
            <w:lang w:eastAsia="zh-CN"/>
          </w:rPr>
          <w:t xml:space="preserve"> </w:t>
        </w:r>
        <w:del w:id="2666" w:author="YY_rev4" w:date="2025-04-14T10:51:00Z">
          <w:r w:rsidDel="00E8294D">
            <w:rPr>
              <w:b/>
              <w:bCs/>
              <w:lang w:eastAsia="zh-CN"/>
            </w:rPr>
            <w:delText xml:space="preserve">Angular dependent </w:delText>
          </w:r>
          <w:commentRangeStart w:id="2667"/>
          <w:r w:rsidRPr="00CE6E05" w:rsidDel="00E8294D">
            <w:rPr>
              <w:b/>
              <w:bCs/>
              <w:highlight w:val="yellow"/>
              <w:lang w:eastAsia="zh-CN"/>
            </w:rPr>
            <w:delText>monostatic</w:delText>
          </w:r>
          <w:commentRangeEnd w:id="2667"/>
          <w:r w:rsidDel="00E8294D">
            <w:rPr>
              <w:rStyle w:val="af9"/>
              <w:lang w:eastAsia="x-none"/>
            </w:rPr>
            <w:commentReference w:id="2667"/>
          </w:r>
          <w:r w:rsidDel="00E8294D">
            <w:rPr>
              <w:b/>
              <w:bCs/>
              <w:lang w:eastAsia="zh-CN"/>
            </w:rPr>
            <w:delText xml:space="preserve"> </w:delText>
          </w:r>
        </w:del>
      </w:ins>
      <w:ins w:id="2668" w:author="YY_rev4" w:date="2025-04-14T10:51:00Z">
        <w:r w:rsidR="00E8294D">
          <w:rPr>
            <w:b/>
            <w:bCs/>
            <w:lang w:eastAsia="zh-CN"/>
          </w:rPr>
          <w:t xml:space="preserve">Parameters on </w:t>
        </w:r>
      </w:ins>
      <w:ins w:id="2669" w:author="YY_rev2" w:date="2025-03-28T20:13:00Z">
        <w:r w:rsidRPr="003922D1">
          <w:rPr>
            <w:b/>
            <w:bCs/>
            <w:lang w:eastAsia="zh-CN"/>
          </w:rPr>
          <w:t xml:space="preserve">RCS </w:t>
        </w:r>
        <w:r>
          <w:rPr>
            <w:b/>
            <w:bCs/>
            <w:lang w:eastAsia="zh-CN"/>
          </w:rPr>
          <w:t>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666"/>
        <w:gridCol w:w="666"/>
        <w:gridCol w:w="1274"/>
        <w:gridCol w:w="1134"/>
        <w:gridCol w:w="1134"/>
        <w:gridCol w:w="1048"/>
      </w:tblGrid>
      <w:tr w:rsidR="00CD1AC1" w14:paraId="679C97CF" w14:textId="77777777" w:rsidTr="00F930AC">
        <w:trPr>
          <w:trHeight w:val="316"/>
          <w:jc w:val="center"/>
          <w:ins w:id="2670" w:author="YY_rev2" w:date="2025-03-28T20:13:00Z"/>
        </w:trPr>
        <w:tc>
          <w:tcPr>
            <w:tcW w:w="562" w:type="dxa"/>
            <w:vMerge w:val="restart"/>
          </w:tcPr>
          <w:p w14:paraId="025AB455" w14:textId="77777777" w:rsidR="00CD1AC1" w:rsidRPr="00D41EA9" w:rsidRDefault="00CD1AC1" w:rsidP="00F930AC">
            <w:pPr>
              <w:jc w:val="center"/>
              <w:rPr>
                <w:ins w:id="2671" w:author="YY_rev2" w:date="2025-03-28T20:13:00Z"/>
                <w:rFonts w:ascii="Arial" w:eastAsia="MS Mincho" w:hAnsi="Arial"/>
                <w:sz w:val="18"/>
              </w:rPr>
            </w:pPr>
          </w:p>
        </w:tc>
        <w:tc>
          <w:tcPr>
            <w:tcW w:w="6521" w:type="dxa"/>
            <w:gridSpan w:val="8"/>
            <w:tcMar>
              <w:top w:w="0" w:type="dxa"/>
              <w:left w:w="108" w:type="dxa"/>
              <w:bottom w:w="0" w:type="dxa"/>
              <w:right w:w="108" w:type="dxa"/>
            </w:tcMar>
            <w:vAlign w:val="center"/>
          </w:tcPr>
          <w:p w14:paraId="6CC4E01E" w14:textId="77777777" w:rsidR="00CD1AC1" w:rsidRDefault="00CD1AC1" w:rsidP="00F930AC">
            <w:pPr>
              <w:spacing w:after="0"/>
              <w:jc w:val="center"/>
              <w:rPr>
                <w:ins w:id="2672" w:author="YY_rev2" w:date="2025-03-28T20:13:00Z"/>
                <w:i/>
                <w:iCs/>
                <w:sz w:val="18"/>
              </w:rPr>
            </w:pPr>
            <m:oMath>
              <m:r>
                <w:ins w:id="2673" w:author="YY_rev2" w:date="2025-03-28T20:13:00Z">
                  <m:rPr>
                    <m:sty m:val="bi"/>
                  </m:rPr>
                  <w:rPr>
                    <w:rFonts w:ascii="Cambria Math" w:eastAsiaTheme="minorEastAsia" w:hAnsi="Cambria Math" w:cs="Arial"/>
                    <w:lang w:eastAsia="zh-CN"/>
                  </w:rPr>
                  <m:t>10</m:t>
                </w:ins>
              </m:r>
              <m:r>
                <w:ins w:id="2674" w:author="YY_rev2" w:date="2025-03-28T20:13:00Z">
                  <m:rPr>
                    <m:sty m:val="bi"/>
                  </m:rPr>
                  <w:rPr>
                    <w:rFonts w:ascii="Cambria Math" w:eastAsiaTheme="minorEastAsia" w:hAnsi="Cambria Math" w:cs="Arial"/>
                    <w:lang w:eastAsia="zh-CN"/>
                  </w:rPr>
                  <m:t>lg</m:t>
                </w:ins>
              </m:r>
              <m:d>
                <m:dPr>
                  <m:ctrlPr>
                    <w:ins w:id="2675" w:author="YY_rev2" w:date="2025-03-28T20:13:00Z">
                      <w:rPr>
                        <w:rFonts w:ascii="Cambria Math" w:eastAsiaTheme="minorEastAsia" w:hAnsi="Cambria Math" w:cs="Arial"/>
                        <w:b/>
                        <w:bCs/>
                        <w:i/>
                        <w:lang w:eastAsia="zh-CN"/>
                      </w:rPr>
                    </w:ins>
                  </m:ctrlPr>
                </m:dPr>
                <m:e>
                  <m:sSub>
                    <m:sSubPr>
                      <m:ctrlPr>
                        <w:ins w:id="2676" w:author="YY_rev2" w:date="2025-03-28T20:13:00Z">
                          <w:rPr>
                            <w:rFonts w:ascii="Cambria Math" w:eastAsiaTheme="minorEastAsia" w:hAnsi="Cambria Math" w:cs="Arial"/>
                            <w:b/>
                            <w:bCs/>
                            <w:i/>
                            <w:lang w:eastAsia="zh-CN"/>
                          </w:rPr>
                        </w:ins>
                      </m:ctrlPr>
                    </m:sSubPr>
                    <m:e>
                      <m:r>
                        <w:ins w:id="2677" w:author="YY_rev2" w:date="2025-03-28T20:13:00Z">
                          <m:rPr>
                            <m:sty m:val="bi"/>
                          </m:rPr>
                          <w:rPr>
                            <w:rFonts w:ascii="Cambria Math" w:eastAsiaTheme="minorEastAsia" w:hAnsi="Cambria Math" w:cs="Arial"/>
                            <w:lang w:eastAsia="zh-CN"/>
                          </w:rPr>
                          <m:t>σ</m:t>
                        </w:ins>
                      </m:r>
                    </m:e>
                    <m:sub>
                      <m:r>
                        <w:ins w:id="2678" w:author="YY_rev2" w:date="2025-03-28T20:13:00Z">
                          <m:rPr>
                            <m:sty m:val="bi"/>
                          </m:rPr>
                          <w:rPr>
                            <w:rFonts w:ascii="Cambria Math" w:eastAsiaTheme="minorEastAsia" w:hAnsi="Cambria Math" w:cs="Arial"/>
                            <w:lang w:eastAsia="zh-CN"/>
                          </w:rPr>
                          <m:t>M</m:t>
                        </w:ins>
                      </m:r>
                    </m:sub>
                  </m:sSub>
                  <m:sSub>
                    <m:sSubPr>
                      <m:ctrlPr>
                        <w:ins w:id="2679" w:author="YY_rev2" w:date="2025-03-28T20:13:00Z">
                          <w:rPr>
                            <w:rFonts w:ascii="Cambria Math" w:eastAsiaTheme="minorEastAsia" w:hAnsi="Cambria Math"/>
                            <w:b/>
                            <w:bCs/>
                            <w:i/>
                            <w:lang w:eastAsia="zh-CN"/>
                          </w:rPr>
                        </w:ins>
                      </m:ctrlPr>
                    </m:sSubPr>
                    <m:e>
                      <m:r>
                        <w:ins w:id="2680" w:author="YY_rev2" w:date="2025-03-28T20:13:00Z">
                          <m:rPr>
                            <m:sty m:val="bi"/>
                          </m:rPr>
                          <w:rPr>
                            <w:rFonts w:ascii="Cambria Math" w:eastAsiaTheme="minorEastAsia" w:hAnsi="Cambria Math"/>
                            <w:lang w:eastAsia="zh-CN"/>
                          </w:rPr>
                          <m:t>σ</m:t>
                        </w:ins>
                      </m:r>
                    </m:e>
                    <m:sub>
                      <m:r>
                        <w:ins w:id="2681" w:author="YY_rev2" w:date="2025-03-28T20:13:00Z">
                          <m:rPr>
                            <m:sty m:val="bi"/>
                          </m:rPr>
                          <w:rPr>
                            <w:rFonts w:ascii="Cambria Math" w:eastAsiaTheme="minorEastAsia" w:hAnsi="Cambria Math"/>
                            <w:lang w:eastAsia="zh-CN"/>
                          </w:rPr>
                          <m:t>D</m:t>
                        </w:ins>
                      </m:r>
                    </m:sub>
                  </m:sSub>
                </m:e>
              </m:d>
            </m:oMath>
            <w:ins w:id="2682" w:author="YY_rev2" w:date="2025-03-28T20:13:00Z">
              <w:r>
                <w:rPr>
                  <w:rFonts w:ascii="Arial" w:hAnsi="Arial" w:cs="Arial" w:hint="eastAsia"/>
                  <w:b/>
                  <w:bCs/>
                  <w:lang w:eastAsia="zh-CN"/>
                </w:rPr>
                <w:t xml:space="preserve"> (</w:t>
              </w:r>
              <w:r>
                <w:rPr>
                  <w:rFonts w:ascii="Arial" w:hAnsi="Arial" w:cs="Arial"/>
                  <w:b/>
                  <w:bCs/>
                  <w:lang w:eastAsia="zh-CN"/>
                </w:rPr>
                <w:t>dBsm)</w:t>
              </w:r>
            </w:ins>
          </w:p>
        </w:tc>
        <w:tc>
          <w:tcPr>
            <w:tcW w:w="1134" w:type="dxa"/>
            <w:vMerge w:val="restart"/>
            <w:tcMar>
              <w:top w:w="0" w:type="dxa"/>
              <w:left w:w="108" w:type="dxa"/>
              <w:bottom w:w="0" w:type="dxa"/>
              <w:right w:w="108" w:type="dxa"/>
            </w:tcMar>
            <w:vAlign w:val="center"/>
          </w:tcPr>
          <w:p w14:paraId="57D6C46D" w14:textId="77777777" w:rsidR="00CD1AC1" w:rsidRPr="004C166C" w:rsidRDefault="00CD1AC1" w:rsidP="00F930AC">
            <w:pPr>
              <w:spacing w:after="0"/>
              <w:jc w:val="center"/>
              <w:rPr>
                <w:ins w:id="2683" w:author="YY_rev2" w:date="2025-03-28T20:13:00Z"/>
                <w:rFonts w:ascii="Arial" w:hAnsi="Arial" w:cs="Arial"/>
                <w:b/>
                <w:bCs/>
                <w:lang w:eastAsia="zh-CN"/>
              </w:rPr>
            </w:pPr>
            <m:oMathPara>
              <m:oMath>
                <m:r>
                  <w:ins w:id="2684" w:author="YY_rev2" w:date="2025-03-28T20:13:00Z">
                    <m:rPr>
                      <m:sty m:val="bi"/>
                    </m:rPr>
                    <w:rPr>
                      <w:rFonts w:ascii="Cambria Math" w:eastAsiaTheme="minorEastAsia" w:hAnsi="Cambria Math" w:cs="Arial"/>
                      <w:lang w:eastAsia="zh-CN"/>
                    </w:rPr>
                    <m:t>10</m:t>
                  </w:ins>
                </m:r>
                <m:r>
                  <w:ins w:id="2685" w:author="YY_rev2" w:date="2025-03-28T20:13:00Z">
                    <m:rPr>
                      <m:sty m:val="bi"/>
                    </m:rPr>
                    <w:rPr>
                      <w:rFonts w:ascii="Cambria Math" w:eastAsiaTheme="minorEastAsia" w:hAnsi="Cambria Math" w:cs="Arial"/>
                      <w:lang w:eastAsia="zh-CN"/>
                    </w:rPr>
                    <m:t>lg</m:t>
                  </w:ins>
                </m:r>
                <m:d>
                  <m:dPr>
                    <m:ctrlPr>
                      <w:ins w:id="2686" w:author="YY_rev2" w:date="2025-03-28T20:13:00Z">
                        <w:rPr>
                          <w:rFonts w:ascii="Cambria Math" w:eastAsiaTheme="minorEastAsia" w:hAnsi="Cambria Math" w:cs="Arial"/>
                          <w:b/>
                          <w:bCs/>
                          <w:i/>
                          <w:lang w:eastAsia="zh-CN"/>
                        </w:rPr>
                      </w:ins>
                    </m:ctrlPr>
                  </m:dPr>
                  <m:e>
                    <m:sSub>
                      <m:sSubPr>
                        <m:ctrlPr>
                          <w:ins w:id="2687" w:author="YY_rev2" w:date="2025-03-28T20:13:00Z">
                            <w:rPr>
                              <w:rFonts w:ascii="Cambria Math" w:eastAsiaTheme="minorEastAsia" w:hAnsi="Cambria Math" w:cs="Arial"/>
                              <w:b/>
                              <w:bCs/>
                              <w:i/>
                              <w:lang w:eastAsia="zh-CN"/>
                            </w:rPr>
                          </w:ins>
                        </m:ctrlPr>
                      </m:sSubPr>
                      <m:e>
                        <m:r>
                          <w:ins w:id="2688" w:author="YY_rev2" w:date="2025-03-28T20:13:00Z">
                            <m:rPr>
                              <m:sty m:val="bi"/>
                            </m:rPr>
                            <w:rPr>
                              <w:rFonts w:ascii="Cambria Math" w:eastAsiaTheme="minorEastAsia" w:hAnsi="Cambria Math" w:cs="Arial"/>
                              <w:lang w:eastAsia="zh-CN"/>
                            </w:rPr>
                            <m:t>σ</m:t>
                          </w:ins>
                        </m:r>
                      </m:e>
                      <m:sub>
                        <m:r>
                          <w:ins w:id="2689" w:author="YY_rev2" w:date="2025-03-28T20:13:00Z">
                            <m:rPr>
                              <m:sty m:val="bi"/>
                            </m:rPr>
                            <w:rPr>
                              <w:rFonts w:ascii="Cambria Math" w:eastAsiaTheme="minorEastAsia" w:hAnsi="Cambria Math" w:cs="Arial"/>
                              <w:lang w:eastAsia="zh-CN"/>
                            </w:rPr>
                            <m:t>M</m:t>
                          </w:ins>
                        </m:r>
                      </m:sub>
                    </m:sSub>
                  </m:e>
                </m:d>
              </m:oMath>
            </m:oMathPara>
          </w:p>
          <w:p w14:paraId="653A7F28" w14:textId="77777777" w:rsidR="00CD1AC1" w:rsidRDefault="00CD1AC1" w:rsidP="00F930AC">
            <w:pPr>
              <w:jc w:val="center"/>
              <w:rPr>
                <w:ins w:id="2690" w:author="YY_rev2" w:date="2025-03-28T20:13:00Z"/>
                <w:i/>
                <w:iCs/>
                <w:sz w:val="18"/>
                <w:lang w:val="en-US"/>
              </w:rPr>
            </w:pPr>
            <w:ins w:id="2691" w:author="YY_rev2" w:date="2025-03-28T20:13:00Z">
              <w:r>
                <w:rPr>
                  <w:rFonts w:ascii="Arial" w:hAnsi="Arial" w:cs="Arial" w:hint="eastAsia"/>
                  <w:b/>
                  <w:bCs/>
                  <w:lang w:eastAsia="zh-CN"/>
                </w:rPr>
                <w:t>(</w:t>
              </w:r>
              <w:r>
                <w:rPr>
                  <w:rFonts w:ascii="Arial" w:hAnsi="Arial" w:cs="Arial"/>
                  <w:b/>
                  <w:bCs/>
                  <w:lang w:eastAsia="zh-CN"/>
                </w:rPr>
                <w:t>dBsm)</w:t>
              </w:r>
            </w:ins>
          </w:p>
        </w:tc>
        <w:tc>
          <w:tcPr>
            <w:tcW w:w="1048" w:type="dxa"/>
            <w:vMerge w:val="restart"/>
            <w:vAlign w:val="center"/>
          </w:tcPr>
          <w:p w14:paraId="102D2183" w14:textId="77777777" w:rsidR="00CD1AC1" w:rsidRPr="004C166C" w:rsidRDefault="00E670CC" w:rsidP="00F930AC">
            <w:pPr>
              <w:spacing w:after="0"/>
              <w:jc w:val="center"/>
              <w:rPr>
                <w:ins w:id="2692" w:author="YY_rev2" w:date="2025-03-28T20:13:00Z"/>
                <w:rFonts w:ascii="Arial" w:hAnsi="Arial" w:cs="Arial"/>
                <w:b/>
                <w:bCs/>
                <w:lang w:eastAsia="zh-CN"/>
              </w:rPr>
            </w:pPr>
            <m:oMathPara>
              <m:oMath>
                <m:sSub>
                  <m:sSubPr>
                    <m:ctrlPr>
                      <w:ins w:id="2693" w:author="YY_rev2" w:date="2025-03-28T20:13:00Z">
                        <w:rPr>
                          <w:rFonts w:ascii="Cambria Math" w:eastAsiaTheme="minorEastAsia" w:hAnsi="Cambria Math" w:cs="Arial"/>
                          <w:b/>
                          <w:bCs/>
                          <w:i/>
                          <w:lang w:eastAsia="zh-CN"/>
                        </w:rPr>
                      </w:ins>
                    </m:ctrlPr>
                  </m:sSubPr>
                  <m:e>
                    <m:r>
                      <w:ins w:id="2694" w:author="YY_rev2" w:date="2025-03-28T20:13:00Z">
                        <m:rPr>
                          <m:sty m:val="bi"/>
                        </m:rPr>
                        <w:rPr>
                          <w:rFonts w:ascii="Cambria Math" w:eastAsiaTheme="minorEastAsia" w:hAnsi="Cambria Math" w:cs="Arial"/>
                          <w:lang w:eastAsia="zh-CN"/>
                        </w:rPr>
                        <m:t>σ</m:t>
                      </w:ins>
                    </m:r>
                  </m:e>
                  <m:sub>
                    <m:sSub>
                      <m:sSubPr>
                        <m:ctrlPr>
                          <w:ins w:id="2695" w:author="YY_rev2" w:date="2025-03-28T20:13:00Z">
                            <w:rPr>
                              <w:rFonts w:ascii="Cambria Math" w:eastAsiaTheme="minorEastAsia" w:hAnsi="Cambria Math" w:cs="Arial"/>
                              <w:b/>
                              <w:bCs/>
                              <w:i/>
                              <w:lang w:eastAsia="zh-CN"/>
                            </w:rPr>
                          </w:ins>
                        </m:ctrlPr>
                      </m:sSubPr>
                      <m:e>
                        <m:r>
                          <w:ins w:id="2696" w:author="YY_rev2" w:date="2025-03-28T20:13:00Z">
                            <m:rPr>
                              <m:sty m:val="bi"/>
                            </m:rPr>
                            <w:rPr>
                              <w:rFonts w:ascii="Cambria Math" w:eastAsiaTheme="minorEastAsia" w:hAnsi="Cambria Math" w:cs="Arial"/>
                              <w:lang w:eastAsia="zh-CN"/>
                            </w:rPr>
                            <m:t>σ</m:t>
                          </w:ins>
                        </m:r>
                      </m:e>
                      <m:sub>
                        <m:r>
                          <w:ins w:id="2697" w:author="YY_rev2" w:date="2025-03-28T20:13:00Z">
                            <m:rPr>
                              <m:sty m:val="bi"/>
                            </m:rPr>
                            <w:rPr>
                              <w:rFonts w:ascii="Cambria Math" w:eastAsiaTheme="minorEastAsia" w:hAnsi="Cambria Math" w:cs="Arial"/>
                              <w:lang w:eastAsia="zh-CN"/>
                            </w:rPr>
                            <m:t>S</m:t>
                          </w:ins>
                        </m:r>
                      </m:sub>
                    </m:sSub>
                    <m:r>
                      <w:ins w:id="2698" w:author="YY_rev2" w:date="2025-03-28T20:13:00Z">
                        <m:rPr>
                          <m:sty m:val="bi"/>
                        </m:rPr>
                        <w:rPr>
                          <w:rFonts w:ascii="Cambria Math" w:eastAsiaTheme="minorEastAsia" w:hAnsi="Cambria Math" w:cs="Arial"/>
                          <w:lang w:eastAsia="zh-CN"/>
                        </w:rPr>
                        <m:t>_dB</m:t>
                      </w:ins>
                    </m:r>
                  </m:sub>
                </m:sSub>
              </m:oMath>
            </m:oMathPara>
          </w:p>
          <w:p w14:paraId="2E6B5B5C" w14:textId="77777777" w:rsidR="00CD1AC1" w:rsidRDefault="00CD1AC1" w:rsidP="00F930AC">
            <w:pPr>
              <w:jc w:val="center"/>
              <w:rPr>
                <w:ins w:id="2699" w:author="YY_rev2" w:date="2025-03-28T20:13:00Z"/>
                <w:i/>
                <w:iCs/>
                <w:sz w:val="18"/>
              </w:rPr>
            </w:pPr>
            <w:ins w:id="2700" w:author="YY_rev2" w:date="2025-03-28T20:13:00Z">
              <w:r>
                <w:rPr>
                  <w:rFonts w:ascii="Arial" w:hAnsi="Arial" w:cs="Arial" w:hint="eastAsia"/>
                  <w:b/>
                  <w:bCs/>
                  <w:lang w:eastAsia="zh-CN"/>
                </w:rPr>
                <w:t>(</w:t>
              </w:r>
              <w:r>
                <w:rPr>
                  <w:rFonts w:ascii="Arial" w:hAnsi="Arial" w:cs="Arial"/>
                  <w:b/>
                  <w:bCs/>
                  <w:lang w:eastAsia="zh-CN"/>
                </w:rPr>
                <w:t>dB)</w:t>
              </w:r>
            </w:ins>
          </w:p>
        </w:tc>
      </w:tr>
      <w:tr w:rsidR="00BD5CB7" w14:paraId="730FF74D" w14:textId="77777777" w:rsidTr="00F930AC">
        <w:trPr>
          <w:trHeight w:val="316"/>
          <w:jc w:val="center"/>
          <w:ins w:id="2701" w:author="YY_rev2" w:date="2025-03-28T20:13:00Z"/>
        </w:trPr>
        <w:tc>
          <w:tcPr>
            <w:tcW w:w="562" w:type="dxa"/>
            <w:vMerge/>
          </w:tcPr>
          <w:p w14:paraId="7D78D3A9" w14:textId="77777777" w:rsidR="00BD5CB7" w:rsidRPr="00D41EA9" w:rsidRDefault="00BD5CB7" w:rsidP="00BD5CB7">
            <w:pPr>
              <w:jc w:val="center"/>
              <w:rPr>
                <w:ins w:id="2702" w:author="YY_rev2" w:date="2025-03-28T20:13:00Z"/>
                <w:rFonts w:ascii="Arial" w:eastAsia="MS Mincho" w:hAnsi="Arial"/>
                <w:sz w:val="18"/>
              </w:rPr>
            </w:pPr>
          </w:p>
        </w:tc>
        <w:tc>
          <w:tcPr>
            <w:tcW w:w="660" w:type="dxa"/>
            <w:tcMar>
              <w:top w:w="0" w:type="dxa"/>
              <w:left w:w="108" w:type="dxa"/>
              <w:bottom w:w="0" w:type="dxa"/>
              <w:right w:w="108" w:type="dxa"/>
            </w:tcMar>
            <w:vAlign w:val="center"/>
          </w:tcPr>
          <w:p w14:paraId="1F5CF714" w14:textId="57BF231C" w:rsidR="00BD5CB7" w:rsidRPr="00F930AC" w:rsidRDefault="00E670CC" w:rsidP="00BD5CB7">
            <w:pPr>
              <w:jc w:val="center"/>
              <w:rPr>
                <w:ins w:id="2703" w:author="YY_rev2" w:date="2025-03-28T20:13:00Z"/>
                <w:b/>
                <w:bCs/>
                <w:i/>
                <w:iCs/>
                <w:szCs w:val="21"/>
              </w:rPr>
            </w:pPr>
            <m:oMath>
              <m:sSub>
                <m:sSubPr>
                  <m:ctrlPr>
                    <w:ins w:id="2704" w:author="YY_rev4" w:date="2025-04-27T20:01:00Z">
                      <w:rPr>
                        <w:rFonts w:ascii="Cambria Math" w:eastAsiaTheme="minorEastAsia" w:hAnsi="Cambria Math" w:cs="Calibri"/>
                        <w:b/>
                        <w:bCs/>
                        <w:szCs w:val="21"/>
                      </w:rPr>
                    </w:ins>
                  </m:ctrlPr>
                </m:sSubPr>
                <m:e>
                  <m:r>
                    <w:ins w:id="2705" w:author="YY_rev4" w:date="2025-04-27T20:01:00Z">
                      <m:rPr>
                        <m:sty m:val="bi"/>
                      </m:rPr>
                      <w:rPr>
                        <w:rFonts w:ascii="Cambria Math" w:eastAsia="Malgun Gothic" w:hAnsi="Cambria Math"/>
                        <w:szCs w:val="21"/>
                      </w:rPr>
                      <m:t>ϕ</m:t>
                    </w:ins>
                  </m:r>
                </m:e>
                <m:sub>
                  <m:r>
                    <w:ins w:id="2706" w:author="YY_rev4" w:date="2025-04-27T20:01:00Z">
                      <m:rPr>
                        <m:sty m:val="bi"/>
                      </m:rPr>
                      <w:rPr>
                        <w:rFonts w:ascii="Cambria Math" w:hAnsi="Cambria Math"/>
                        <w:szCs w:val="21"/>
                      </w:rPr>
                      <m:t>center</m:t>
                    </w:ins>
                  </m:r>
                </m:sub>
              </m:sSub>
              <m:r>
                <w:ins w:id="2707" w:author="YY_rev4" w:date="2025-04-27T20:01:00Z">
                  <m:rPr>
                    <m:sty m:val="bi"/>
                  </m:rPr>
                  <w:rPr>
                    <w:rFonts w:ascii="Cambria Math" w:eastAsiaTheme="minorEastAsia" w:hAnsi="Cambria Math" w:cs="Calibri"/>
                    <w:szCs w:val="21"/>
                  </w:rPr>
                  <m:t xml:space="preserve"> </m:t>
                </w:ins>
              </m:r>
            </m:oMath>
            <w:ins w:id="2708" w:author="YY_rev4" w:date="2025-04-27T20:01:00Z">
              <w:r w:rsidR="00BD5CB7">
                <w:rPr>
                  <w:b/>
                  <w:bCs/>
                  <w:iCs/>
                  <w:szCs w:val="21"/>
                  <w:lang w:eastAsia="zh-CN"/>
                </w:rPr>
                <w:t>in [</w:t>
              </w:r>
              <w:r w:rsidR="00BD5CB7" w:rsidRPr="0096781C">
                <w:t>°</w:t>
              </w:r>
              <w:r w:rsidR="00BD5CB7">
                <w:rPr>
                  <w:b/>
                  <w:bCs/>
                  <w:iCs/>
                  <w:szCs w:val="21"/>
                  <w:lang w:eastAsia="zh-CN"/>
                </w:rPr>
                <w:t>]</w:t>
              </w:r>
            </w:ins>
            <m:oMath>
              <m:sSub>
                <m:sSubPr>
                  <m:ctrlPr>
                    <w:ins w:id="2709" w:author="YY_rev2" w:date="2025-03-28T20:13:00Z">
                      <w:del w:id="2710" w:author="YY_rev4" w:date="2025-04-27T20:01:00Z">
                        <w:rPr>
                          <w:rFonts w:ascii="Cambria Math" w:eastAsiaTheme="minorEastAsia" w:hAnsi="Cambria Math" w:cs="Calibri"/>
                          <w:b/>
                          <w:bCs/>
                          <w:szCs w:val="21"/>
                        </w:rPr>
                      </w:del>
                    </w:ins>
                  </m:ctrlPr>
                </m:sSubPr>
                <m:e>
                  <m:r>
                    <w:ins w:id="2711" w:author="YY_rev2" w:date="2025-03-28T20:13:00Z">
                      <w:del w:id="2712" w:author="YY_rev4" w:date="2025-04-27T20:01:00Z">
                        <m:rPr>
                          <m:sty m:val="bi"/>
                        </m:rPr>
                        <w:rPr>
                          <w:rFonts w:ascii="Cambria Math" w:eastAsia="Malgun Gothic" w:hAnsi="Cambria Math"/>
                          <w:szCs w:val="21"/>
                        </w:rPr>
                        <m:t>ϕ</m:t>
                      </w:del>
                    </w:ins>
                  </m:r>
                </m:e>
                <m:sub>
                  <m:r>
                    <w:ins w:id="2713" w:author="YY_rev2" w:date="2025-03-28T20:13:00Z">
                      <w:del w:id="2714" w:author="YY_rev4" w:date="2025-04-27T20:01:00Z">
                        <m:rPr>
                          <m:sty m:val="bi"/>
                        </m:rPr>
                        <w:rPr>
                          <w:rFonts w:ascii="Cambria Math" w:hAnsi="Cambria Math"/>
                          <w:szCs w:val="21"/>
                        </w:rPr>
                        <m:t>center</m:t>
                      </w:del>
                    </w:ins>
                  </m:r>
                </m:sub>
              </m:sSub>
            </m:oMath>
          </w:p>
        </w:tc>
        <w:tc>
          <w:tcPr>
            <w:tcW w:w="704" w:type="dxa"/>
            <w:tcMar>
              <w:top w:w="0" w:type="dxa"/>
              <w:left w:w="108" w:type="dxa"/>
              <w:bottom w:w="0" w:type="dxa"/>
              <w:right w:w="108" w:type="dxa"/>
            </w:tcMar>
            <w:vAlign w:val="center"/>
          </w:tcPr>
          <w:p w14:paraId="4C7F7755" w14:textId="57333B7F" w:rsidR="00BD5CB7" w:rsidRPr="00F930AC" w:rsidRDefault="00E670CC" w:rsidP="00BD5CB7">
            <w:pPr>
              <w:jc w:val="center"/>
              <w:rPr>
                <w:ins w:id="2715" w:author="YY_rev2" w:date="2025-03-28T20:13:00Z"/>
                <w:b/>
                <w:bCs/>
                <w:i/>
                <w:iCs/>
                <w:szCs w:val="21"/>
                <w:lang w:val="en-US"/>
              </w:rPr>
            </w:pPr>
            <m:oMath>
              <m:sSub>
                <m:sSubPr>
                  <m:ctrlPr>
                    <w:ins w:id="2716" w:author="YY_rev4" w:date="2025-04-27T20:01:00Z">
                      <w:rPr>
                        <w:rFonts w:ascii="Cambria Math" w:eastAsiaTheme="minorEastAsia" w:hAnsi="Cambria Math" w:cs="Calibri"/>
                        <w:b/>
                        <w:bCs/>
                        <w:i/>
                        <w:iCs/>
                        <w:szCs w:val="21"/>
                      </w:rPr>
                    </w:ins>
                  </m:ctrlPr>
                </m:sSubPr>
                <m:e>
                  <m:r>
                    <w:ins w:id="2717" w:author="YY_rev4" w:date="2025-04-27T20:01:00Z">
                      <m:rPr>
                        <m:sty m:val="bi"/>
                      </m:rPr>
                      <w:rPr>
                        <w:rFonts w:ascii="Cambria Math" w:eastAsia="Malgun Gothic" w:hAnsi="Cambria Math"/>
                        <w:szCs w:val="21"/>
                      </w:rPr>
                      <m:t>ϕ</m:t>
                    </w:ins>
                  </m:r>
                </m:e>
                <m:sub>
                  <m:r>
                    <w:ins w:id="2718" w:author="YY_rev4" w:date="2025-04-27T20:01:00Z">
                      <m:rPr>
                        <m:sty m:val="b"/>
                      </m:rPr>
                      <w:rPr>
                        <w:rFonts w:ascii="Cambria Math" w:hAnsi="Cambria Math"/>
                        <w:szCs w:val="21"/>
                      </w:rPr>
                      <m:t xml:space="preserve">3dB, </m:t>
                    </w:ins>
                  </m:r>
                  <m:r>
                    <w:ins w:id="2719" w:author="YY_rev4" w:date="2025-04-27T20:01:00Z">
                      <m:rPr>
                        <m:sty m:val="bi"/>
                      </m:rPr>
                      <w:rPr>
                        <w:rFonts w:ascii="Cambria Math" w:hAnsi="Cambria Math"/>
                        <w:szCs w:val="21"/>
                      </w:rPr>
                      <m:t>n</m:t>
                    </w:ins>
                  </m:r>
                </m:sub>
              </m:sSub>
            </m:oMath>
            <w:ins w:id="2720"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721" w:author="YY_rev2" w:date="2025-03-28T20:13:00Z">
                      <w:del w:id="2722" w:author="YY_rev4" w:date="2025-04-27T20:01:00Z">
                        <w:rPr>
                          <w:rFonts w:ascii="Cambria Math" w:eastAsiaTheme="minorEastAsia" w:hAnsi="Cambria Math" w:cs="Calibri"/>
                          <w:b/>
                          <w:bCs/>
                          <w:i/>
                          <w:iCs/>
                          <w:szCs w:val="21"/>
                        </w:rPr>
                      </w:del>
                    </w:ins>
                  </m:ctrlPr>
                </m:sSubPr>
                <m:e>
                  <m:r>
                    <w:ins w:id="2723" w:author="YY_rev2" w:date="2025-03-28T20:13:00Z">
                      <w:del w:id="2724" w:author="YY_rev4" w:date="2025-04-27T20:01:00Z">
                        <m:rPr>
                          <m:sty m:val="bi"/>
                        </m:rPr>
                        <w:rPr>
                          <w:rFonts w:ascii="Cambria Math" w:eastAsia="Malgun Gothic" w:hAnsi="Cambria Math"/>
                          <w:szCs w:val="21"/>
                        </w:rPr>
                        <m:t>ϕ</m:t>
                      </w:del>
                    </w:ins>
                  </m:r>
                </m:e>
                <m:sub>
                  <m:r>
                    <w:ins w:id="2725" w:author="YY_rev2" w:date="2025-03-28T20:13:00Z">
                      <w:del w:id="2726" w:author="YY_rev4" w:date="2025-04-27T20:01:00Z">
                        <m:rPr>
                          <m:sty m:val="b"/>
                        </m:rPr>
                        <w:rPr>
                          <w:rFonts w:ascii="Cambria Math" w:hAnsi="Cambria Math"/>
                          <w:szCs w:val="21"/>
                        </w:rPr>
                        <m:t xml:space="preserve">3dB, </m:t>
                      </w:del>
                    </w:ins>
                  </m:r>
                  <m:r>
                    <w:ins w:id="2727" w:author="YY_rev2" w:date="2025-03-28T20:13:00Z">
                      <w:del w:id="2728" w:author="YY_rev4" w:date="2025-04-27T20:01:00Z">
                        <m:rPr>
                          <m:sty m:val="bi"/>
                        </m:rPr>
                        <w:rPr>
                          <w:rFonts w:ascii="Cambria Math" w:hAnsi="Cambria Math"/>
                          <w:szCs w:val="21"/>
                        </w:rPr>
                        <m:t>n</m:t>
                      </w:del>
                    </w:ins>
                  </m:r>
                </m:sub>
              </m:sSub>
            </m:oMath>
          </w:p>
        </w:tc>
        <w:tc>
          <w:tcPr>
            <w:tcW w:w="740" w:type="dxa"/>
            <w:tcMar>
              <w:top w:w="0" w:type="dxa"/>
              <w:left w:w="108" w:type="dxa"/>
              <w:bottom w:w="0" w:type="dxa"/>
              <w:right w:w="108" w:type="dxa"/>
            </w:tcMar>
            <w:vAlign w:val="center"/>
          </w:tcPr>
          <w:p w14:paraId="5111D324" w14:textId="34EEAC4D" w:rsidR="00BD5CB7" w:rsidRPr="00F930AC" w:rsidRDefault="00E670CC" w:rsidP="00BD5CB7">
            <w:pPr>
              <w:jc w:val="center"/>
              <w:rPr>
                <w:ins w:id="2729" w:author="YY_rev2" w:date="2025-03-28T20:13:00Z"/>
                <w:b/>
                <w:bCs/>
                <w:i/>
                <w:iCs/>
                <w:szCs w:val="21"/>
              </w:rPr>
            </w:pPr>
            <m:oMath>
              <m:sSub>
                <m:sSubPr>
                  <m:ctrlPr>
                    <w:ins w:id="2730" w:author="YY_rev4" w:date="2025-04-27T20:01:00Z">
                      <w:rPr>
                        <w:rFonts w:ascii="Cambria Math" w:eastAsiaTheme="minorEastAsia" w:hAnsi="Cambria Math" w:cs="Calibri"/>
                        <w:b/>
                        <w:bCs/>
                        <w:i/>
                        <w:iCs/>
                        <w:szCs w:val="21"/>
                      </w:rPr>
                    </w:ins>
                  </m:ctrlPr>
                </m:sSubPr>
                <m:e>
                  <m:r>
                    <w:ins w:id="2731" w:author="YY_rev4" w:date="2025-04-27T20:01:00Z">
                      <m:rPr>
                        <m:sty m:val="bi"/>
                      </m:rPr>
                      <w:rPr>
                        <w:rFonts w:ascii="Cambria Math" w:hAnsi="Cambria Math"/>
                        <w:szCs w:val="21"/>
                      </w:rPr>
                      <m:t>θ</m:t>
                    </w:ins>
                  </m:r>
                </m:e>
                <m:sub>
                  <m:r>
                    <w:ins w:id="2732" w:author="YY_rev4" w:date="2025-04-27T20:01:00Z">
                      <m:rPr>
                        <m:sty m:val="bi"/>
                      </m:rPr>
                      <w:rPr>
                        <w:rFonts w:ascii="Cambria Math" w:hAnsi="Cambria Math"/>
                        <w:szCs w:val="21"/>
                      </w:rPr>
                      <m:t>center</m:t>
                    </w:ins>
                  </m:r>
                </m:sub>
              </m:sSub>
            </m:oMath>
            <w:ins w:id="2733"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734" w:author="YY_rev2" w:date="2025-03-28T20:13:00Z">
                      <w:del w:id="2735" w:author="YY_rev4" w:date="2025-04-27T20:01:00Z">
                        <w:rPr>
                          <w:rFonts w:ascii="Cambria Math" w:eastAsiaTheme="minorEastAsia" w:hAnsi="Cambria Math" w:cs="Calibri"/>
                          <w:b/>
                          <w:bCs/>
                          <w:i/>
                          <w:iCs/>
                          <w:szCs w:val="21"/>
                        </w:rPr>
                      </w:del>
                    </w:ins>
                  </m:ctrlPr>
                </m:sSubPr>
                <m:e>
                  <m:r>
                    <w:ins w:id="2736" w:author="YY_rev2" w:date="2025-03-28T20:13:00Z">
                      <w:del w:id="2737" w:author="YY_rev4" w:date="2025-04-27T20:01:00Z">
                        <m:rPr>
                          <m:sty m:val="bi"/>
                        </m:rPr>
                        <w:rPr>
                          <w:rFonts w:ascii="Cambria Math" w:hAnsi="Cambria Math"/>
                          <w:szCs w:val="21"/>
                        </w:rPr>
                        <m:t>θ</m:t>
                      </w:del>
                    </w:ins>
                  </m:r>
                </m:e>
                <m:sub>
                  <m:r>
                    <w:ins w:id="2738" w:author="YY_rev2" w:date="2025-03-28T20:13:00Z">
                      <w:del w:id="2739" w:author="YY_rev4" w:date="2025-04-27T20:01:00Z">
                        <m:rPr>
                          <m:sty m:val="bi"/>
                        </m:rPr>
                        <w:rPr>
                          <w:rFonts w:ascii="Cambria Math" w:hAnsi="Cambria Math"/>
                          <w:szCs w:val="21"/>
                        </w:rPr>
                        <m:t>center</m:t>
                      </w:del>
                    </w:ins>
                  </m:r>
                </m:sub>
              </m:sSub>
            </m:oMath>
          </w:p>
        </w:tc>
        <w:tc>
          <w:tcPr>
            <w:tcW w:w="677" w:type="dxa"/>
            <w:tcMar>
              <w:top w:w="0" w:type="dxa"/>
              <w:left w:w="108" w:type="dxa"/>
              <w:bottom w:w="0" w:type="dxa"/>
              <w:right w:w="108" w:type="dxa"/>
            </w:tcMar>
            <w:vAlign w:val="center"/>
          </w:tcPr>
          <w:p w14:paraId="33DDEF0F" w14:textId="3BF6AEAE" w:rsidR="00BD5CB7" w:rsidRPr="00F930AC" w:rsidRDefault="00E670CC" w:rsidP="00BD5CB7">
            <w:pPr>
              <w:jc w:val="center"/>
              <w:rPr>
                <w:ins w:id="2740" w:author="YY_rev2" w:date="2025-03-28T20:13:00Z"/>
                <w:b/>
                <w:bCs/>
                <w:i/>
                <w:iCs/>
                <w:szCs w:val="21"/>
              </w:rPr>
            </w:pPr>
            <m:oMath>
              <m:sSub>
                <m:sSubPr>
                  <m:ctrlPr>
                    <w:ins w:id="2741" w:author="YY_rev4" w:date="2025-04-27T20:01:00Z">
                      <w:rPr>
                        <w:rFonts w:ascii="Cambria Math" w:eastAsiaTheme="minorEastAsia" w:hAnsi="Cambria Math" w:cs="Calibri"/>
                        <w:b/>
                        <w:bCs/>
                        <w:i/>
                        <w:iCs/>
                        <w:szCs w:val="21"/>
                      </w:rPr>
                    </w:ins>
                  </m:ctrlPr>
                </m:sSubPr>
                <m:e>
                  <m:r>
                    <w:ins w:id="2742" w:author="YY_rev4" w:date="2025-04-27T20:01:00Z">
                      <m:rPr>
                        <m:sty m:val="bi"/>
                      </m:rPr>
                      <w:rPr>
                        <w:rFonts w:ascii="Cambria Math" w:hAnsi="Cambria Math"/>
                        <w:szCs w:val="21"/>
                      </w:rPr>
                      <m:t>θ</m:t>
                    </w:ins>
                  </m:r>
                </m:e>
                <m:sub>
                  <m:r>
                    <w:ins w:id="2743" w:author="YY_rev4" w:date="2025-04-27T20:01:00Z">
                      <m:rPr>
                        <m:sty m:val="b"/>
                      </m:rPr>
                      <w:rPr>
                        <w:rFonts w:ascii="Cambria Math" w:hAnsi="Cambria Math"/>
                        <w:szCs w:val="21"/>
                      </w:rPr>
                      <m:t>3dB,</m:t>
                    </w:ins>
                  </m:r>
                  <m:r>
                    <w:ins w:id="2744" w:author="YY_rev4" w:date="2025-04-27T20:01:00Z">
                      <m:rPr>
                        <m:sty m:val="bi"/>
                      </m:rPr>
                      <w:rPr>
                        <w:rFonts w:ascii="Cambria Math" w:hAnsi="Cambria Math"/>
                        <w:szCs w:val="21"/>
                      </w:rPr>
                      <m:t>n</m:t>
                    </w:ins>
                  </m:r>
                </m:sub>
              </m:sSub>
            </m:oMath>
            <w:ins w:id="2745"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746" w:author="YY_rev2" w:date="2025-03-28T20:13:00Z">
                      <w:del w:id="2747" w:author="YY_rev4" w:date="2025-04-27T20:01:00Z">
                        <w:rPr>
                          <w:rFonts w:ascii="Cambria Math" w:eastAsiaTheme="minorEastAsia" w:hAnsi="Cambria Math" w:cs="Calibri"/>
                          <w:b/>
                          <w:bCs/>
                          <w:i/>
                          <w:iCs/>
                          <w:szCs w:val="21"/>
                        </w:rPr>
                      </w:del>
                    </w:ins>
                  </m:ctrlPr>
                </m:sSubPr>
                <m:e>
                  <m:r>
                    <w:ins w:id="2748" w:author="YY_rev2" w:date="2025-03-28T20:13:00Z">
                      <w:del w:id="2749" w:author="YY_rev4" w:date="2025-04-27T20:01:00Z">
                        <m:rPr>
                          <m:sty m:val="bi"/>
                        </m:rPr>
                        <w:rPr>
                          <w:rFonts w:ascii="Cambria Math" w:hAnsi="Cambria Math"/>
                          <w:szCs w:val="21"/>
                        </w:rPr>
                        <m:t>θ</m:t>
                      </w:del>
                    </w:ins>
                  </m:r>
                </m:e>
                <m:sub>
                  <m:r>
                    <w:ins w:id="2750" w:author="YY_rev2" w:date="2025-03-28T20:13:00Z">
                      <w:del w:id="2751" w:author="YY_rev4" w:date="2025-04-27T20:01:00Z">
                        <m:rPr>
                          <m:sty m:val="b"/>
                        </m:rPr>
                        <w:rPr>
                          <w:rFonts w:ascii="Cambria Math" w:hAnsi="Cambria Math"/>
                          <w:szCs w:val="21"/>
                        </w:rPr>
                        <m:t>3dB,</m:t>
                      </w:del>
                    </w:ins>
                  </m:r>
                  <m:r>
                    <w:ins w:id="2752" w:author="YY_rev2" w:date="2025-03-28T20:13:00Z">
                      <w:del w:id="2753" w:author="YY_rev4" w:date="2025-04-27T20:01:00Z">
                        <m:rPr>
                          <m:sty m:val="bi"/>
                        </m:rPr>
                        <w:rPr>
                          <w:rFonts w:ascii="Cambria Math" w:hAnsi="Cambria Math"/>
                          <w:szCs w:val="21"/>
                        </w:rPr>
                        <m:t>n</m:t>
                      </w:del>
                    </w:ins>
                  </m:r>
                </m:sub>
              </m:sSub>
            </m:oMath>
          </w:p>
        </w:tc>
        <w:tc>
          <w:tcPr>
            <w:tcW w:w="666" w:type="dxa"/>
            <w:tcMar>
              <w:top w:w="0" w:type="dxa"/>
              <w:left w:w="108" w:type="dxa"/>
              <w:bottom w:w="0" w:type="dxa"/>
              <w:right w:w="108" w:type="dxa"/>
            </w:tcMar>
            <w:vAlign w:val="center"/>
          </w:tcPr>
          <w:p w14:paraId="6428EA43" w14:textId="04CB5127" w:rsidR="00BD5CB7" w:rsidRPr="00F930AC" w:rsidRDefault="00E670CC" w:rsidP="00BD5CB7">
            <w:pPr>
              <w:jc w:val="center"/>
              <w:rPr>
                <w:ins w:id="2754" w:author="YY_rev2" w:date="2025-03-28T20:13:00Z"/>
                <w:b/>
                <w:bCs/>
                <w:i/>
                <w:iCs/>
                <w:szCs w:val="21"/>
                <w:lang w:val="en-US"/>
              </w:rPr>
            </w:pPr>
            <m:oMathPara>
              <m:oMath>
                <m:sSub>
                  <m:sSubPr>
                    <m:ctrlPr>
                      <w:ins w:id="2755" w:author="YY_rev4" w:date="2025-04-27T20:01:00Z">
                        <w:rPr>
                          <w:rFonts w:ascii="Cambria Math" w:eastAsiaTheme="minorEastAsia" w:hAnsi="Cambria Math" w:cs="Calibri"/>
                          <w:b/>
                          <w:bCs/>
                          <w:szCs w:val="21"/>
                        </w:rPr>
                      </w:ins>
                    </m:ctrlPr>
                  </m:sSubPr>
                  <m:e>
                    <m:r>
                      <w:ins w:id="2756" w:author="YY_rev4" w:date="2025-04-27T20:01:00Z">
                        <m:rPr>
                          <m:sty m:val="bi"/>
                        </m:rPr>
                        <w:rPr>
                          <w:rFonts w:ascii="Cambria Math" w:hAnsi="Cambria Math"/>
                          <w:szCs w:val="21"/>
                        </w:rPr>
                        <m:t>G</m:t>
                      </w:ins>
                    </m:r>
                  </m:e>
                  <m:sub>
                    <m:r>
                      <w:ins w:id="2757" w:author="YY_rev4" w:date="2025-04-27T20:01:00Z">
                        <m:rPr>
                          <m:sty m:val="bi"/>
                        </m:rPr>
                        <w:rPr>
                          <w:rFonts w:ascii="Cambria Math" w:hAnsi="Cambria Math"/>
                          <w:szCs w:val="21"/>
                        </w:rPr>
                        <m:t>max</m:t>
                      </w:ins>
                    </m:r>
                  </m:sub>
                </m:sSub>
                <m:sSub>
                  <m:sSubPr>
                    <m:ctrlPr>
                      <w:ins w:id="2758" w:author="YY_rev2" w:date="2025-03-28T20:13:00Z">
                        <w:del w:id="2759" w:author="YY_rev4" w:date="2025-04-27T20:01:00Z">
                          <w:rPr>
                            <w:rFonts w:ascii="Cambria Math" w:eastAsiaTheme="minorEastAsia" w:hAnsi="Cambria Math" w:cs="Calibri"/>
                            <w:b/>
                            <w:bCs/>
                            <w:szCs w:val="21"/>
                          </w:rPr>
                        </w:del>
                      </w:ins>
                    </m:ctrlPr>
                  </m:sSubPr>
                  <m:e>
                    <m:r>
                      <w:ins w:id="2760" w:author="YY_rev2" w:date="2025-03-28T20:13:00Z">
                        <w:del w:id="2761" w:author="YY_rev4" w:date="2025-04-27T20:01:00Z">
                          <m:rPr>
                            <m:sty m:val="bi"/>
                          </m:rPr>
                          <w:rPr>
                            <w:rFonts w:ascii="Cambria Math" w:hAnsi="Cambria Math"/>
                            <w:szCs w:val="21"/>
                          </w:rPr>
                          <m:t>G</m:t>
                        </w:del>
                      </w:ins>
                    </m:r>
                  </m:e>
                  <m:sub>
                    <m:r>
                      <w:ins w:id="2762" w:author="YY_rev2" w:date="2025-03-28T20:13:00Z">
                        <w:del w:id="2763" w:author="YY_rev4" w:date="2025-04-27T20:01:00Z">
                          <m:rPr>
                            <m:sty m:val="bi"/>
                          </m:rPr>
                          <w:rPr>
                            <w:rFonts w:ascii="Cambria Math" w:hAnsi="Cambria Math"/>
                            <w:szCs w:val="21"/>
                          </w:rPr>
                          <m:t>max</m:t>
                        </w:del>
                      </w:ins>
                    </m:r>
                  </m:sub>
                </m:sSub>
              </m:oMath>
            </m:oMathPara>
          </w:p>
        </w:tc>
        <w:tc>
          <w:tcPr>
            <w:tcW w:w="666" w:type="dxa"/>
            <w:tcMar>
              <w:top w:w="0" w:type="dxa"/>
              <w:left w:w="108" w:type="dxa"/>
              <w:bottom w:w="0" w:type="dxa"/>
              <w:right w:w="108" w:type="dxa"/>
            </w:tcMar>
            <w:vAlign w:val="center"/>
          </w:tcPr>
          <w:p w14:paraId="10B0080D" w14:textId="42999EB4" w:rsidR="00BD5CB7" w:rsidRPr="00F930AC" w:rsidRDefault="00E670CC" w:rsidP="00BD5CB7">
            <w:pPr>
              <w:jc w:val="center"/>
              <w:rPr>
                <w:ins w:id="2764" w:author="YY_rev2" w:date="2025-03-28T20:13:00Z"/>
                <w:b/>
                <w:bCs/>
                <w:i/>
                <w:iCs/>
                <w:szCs w:val="21"/>
              </w:rPr>
            </w:pPr>
            <m:oMathPara>
              <m:oMath>
                <m:sSub>
                  <m:sSubPr>
                    <m:ctrlPr>
                      <w:ins w:id="2765" w:author="YY_rev4" w:date="2025-04-27T20:01:00Z">
                        <w:rPr>
                          <w:rFonts w:ascii="Cambria Math" w:eastAsiaTheme="minorEastAsia" w:hAnsi="Cambria Math" w:cs="Calibri"/>
                          <w:b/>
                          <w:bCs/>
                          <w:i/>
                          <w:iCs/>
                          <w:szCs w:val="21"/>
                        </w:rPr>
                      </w:ins>
                    </m:ctrlPr>
                  </m:sSubPr>
                  <m:e>
                    <m:r>
                      <w:ins w:id="2766" w:author="YY_rev4" w:date="2025-04-27T20:01:00Z">
                        <m:rPr>
                          <m:sty m:val="bi"/>
                        </m:rPr>
                        <w:rPr>
                          <w:rFonts w:ascii="Cambria Math" w:hAnsi="Cambria Math"/>
                          <w:szCs w:val="21"/>
                        </w:rPr>
                        <m:t>σ</m:t>
                      </w:ins>
                    </m:r>
                  </m:e>
                  <m:sub>
                    <m:r>
                      <w:ins w:id="2767" w:author="YY_rev4" w:date="2025-04-27T20:01:00Z">
                        <m:rPr>
                          <m:sty m:val="b"/>
                        </m:rPr>
                        <w:rPr>
                          <w:rFonts w:ascii="Cambria Math" w:hAnsi="Cambria Math"/>
                          <w:szCs w:val="21"/>
                        </w:rPr>
                        <m:t>max</m:t>
                      </w:ins>
                    </m:r>
                  </m:sub>
                </m:sSub>
                <m:sSub>
                  <m:sSubPr>
                    <m:ctrlPr>
                      <w:ins w:id="2768" w:author="YY_rev2" w:date="2025-03-28T20:13:00Z">
                        <w:del w:id="2769" w:author="YY_rev4" w:date="2025-04-27T20:01:00Z">
                          <w:rPr>
                            <w:rFonts w:ascii="Cambria Math" w:eastAsiaTheme="minorEastAsia" w:hAnsi="Cambria Math" w:cs="Calibri"/>
                            <w:b/>
                            <w:bCs/>
                            <w:i/>
                            <w:iCs/>
                            <w:szCs w:val="21"/>
                          </w:rPr>
                        </w:del>
                      </w:ins>
                    </m:ctrlPr>
                  </m:sSubPr>
                  <m:e>
                    <m:r>
                      <w:ins w:id="2770" w:author="YY_rev2" w:date="2025-03-28T20:13:00Z">
                        <w:del w:id="2771" w:author="YY_rev4" w:date="2025-04-27T20:01:00Z">
                          <m:rPr>
                            <m:sty m:val="bi"/>
                          </m:rPr>
                          <w:rPr>
                            <w:rFonts w:ascii="Cambria Math" w:hAnsi="Cambria Math"/>
                            <w:szCs w:val="21"/>
                          </w:rPr>
                          <m:t>σ</m:t>
                        </w:del>
                      </w:ins>
                    </m:r>
                  </m:e>
                  <m:sub>
                    <m:r>
                      <w:ins w:id="2772" w:author="YY_rev2" w:date="2025-03-28T20:13:00Z">
                        <w:del w:id="2773" w:author="YY_rev4" w:date="2025-04-27T20:01:00Z">
                          <m:rPr>
                            <m:sty m:val="b"/>
                          </m:rPr>
                          <w:rPr>
                            <w:rFonts w:ascii="Cambria Math" w:hAnsi="Cambria Math"/>
                            <w:szCs w:val="21"/>
                          </w:rPr>
                          <m:t>max</m:t>
                        </w:del>
                      </w:ins>
                    </m:r>
                  </m:sub>
                </m:sSub>
              </m:oMath>
            </m:oMathPara>
          </w:p>
        </w:tc>
        <w:tc>
          <w:tcPr>
            <w:tcW w:w="1274" w:type="dxa"/>
            <w:tcMar>
              <w:top w:w="0" w:type="dxa"/>
              <w:left w:w="108" w:type="dxa"/>
              <w:bottom w:w="0" w:type="dxa"/>
              <w:right w:w="108" w:type="dxa"/>
            </w:tcMar>
            <w:vAlign w:val="center"/>
          </w:tcPr>
          <w:p w14:paraId="4C3189ED" w14:textId="11112605" w:rsidR="00BD5CB7" w:rsidRPr="00F930AC" w:rsidRDefault="00BD5CB7" w:rsidP="00BD5CB7">
            <w:pPr>
              <w:jc w:val="center"/>
              <w:rPr>
                <w:ins w:id="2774" w:author="YY_rev2" w:date="2025-03-28T20:13:00Z"/>
                <w:b/>
                <w:bCs/>
                <w:i/>
                <w:iCs/>
                <w:szCs w:val="21"/>
              </w:rPr>
            </w:pPr>
            <w:ins w:id="2775" w:author="YY_rev4" w:date="2025-04-27T20:01:00Z">
              <w:r w:rsidRPr="00F930AC">
                <w:rPr>
                  <w:b/>
                  <w:bCs/>
                  <w:i/>
                  <w:iCs/>
                  <w:szCs w:val="21"/>
                </w:rPr>
                <w:t xml:space="preserve">Range of </w:t>
              </w:r>
            </w:ins>
            <m:oMath>
              <m:r>
                <w:ins w:id="2776" w:author="YY_rev4" w:date="2025-04-27T20:01:00Z">
                  <m:rPr>
                    <m:sty m:val="b"/>
                  </m:rPr>
                  <w:rPr>
                    <w:rFonts w:ascii="Cambria Math" w:hAnsi="Cambria Math"/>
                    <w:szCs w:val="21"/>
                  </w:rPr>
                  <m:t>θ</m:t>
                </w:ins>
              </m:r>
            </m:oMath>
            <w:ins w:id="2777" w:author="YY_rev4" w:date="2025-04-27T20:01:00Z">
              <w:r>
                <w:rPr>
                  <w:b/>
                  <w:bCs/>
                  <w:iCs/>
                  <w:szCs w:val="21"/>
                  <w:lang w:eastAsia="zh-CN"/>
                </w:rPr>
                <w:t xml:space="preserve"> in [</w:t>
              </w:r>
              <w:r w:rsidRPr="0096781C">
                <w:t>°</w:t>
              </w:r>
              <w:r>
                <w:rPr>
                  <w:b/>
                  <w:bCs/>
                  <w:iCs/>
                  <w:szCs w:val="21"/>
                  <w:lang w:eastAsia="zh-CN"/>
                </w:rPr>
                <w:t>]</w:t>
              </w:r>
            </w:ins>
            <w:ins w:id="2778" w:author="YY_rev2" w:date="2025-03-28T20:13:00Z">
              <w:del w:id="2779" w:author="YY_rev4" w:date="2025-04-27T20:01:00Z">
                <w:r w:rsidRPr="00F930AC" w:rsidDel="00C0316C">
                  <w:rPr>
                    <w:b/>
                    <w:bCs/>
                    <w:i/>
                    <w:iCs/>
                    <w:szCs w:val="21"/>
                  </w:rPr>
                  <w:delText xml:space="preserve">Applicable Range of </w:delText>
                </w:r>
              </w:del>
            </w:ins>
            <m:oMath>
              <m:r>
                <w:ins w:id="2780" w:author="YY_rev2" w:date="2025-03-28T20:13:00Z">
                  <w:del w:id="2781" w:author="YY_rev4" w:date="2025-04-27T20:01:00Z">
                    <m:rPr>
                      <m:sty m:val="b"/>
                    </m:rPr>
                    <w:rPr>
                      <w:rFonts w:ascii="Cambria Math" w:hAnsi="Cambria Math"/>
                      <w:szCs w:val="21"/>
                    </w:rPr>
                    <m:t>θ</m:t>
                  </w:del>
                </w:ins>
              </m:r>
            </m:oMath>
          </w:p>
        </w:tc>
        <w:tc>
          <w:tcPr>
            <w:tcW w:w="1134" w:type="dxa"/>
            <w:vAlign w:val="center"/>
          </w:tcPr>
          <w:p w14:paraId="23853393" w14:textId="5EB3C4A5" w:rsidR="00BD5CB7" w:rsidRPr="00F930AC" w:rsidRDefault="00BD5CB7" w:rsidP="00BD5CB7">
            <w:pPr>
              <w:jc w:val="center"/>
              <w:rPr>
                <w:ins w:id="2782" w:author="YY_rev2" w:date="2025-03-28T20:13:00Z"/>
                <w:b/>
                <w:bCs/>
                <w:i/>
                <w:iCs/>
                <w:szCs w:val="21"/>
              </w:rPr>
            </w:pPr>
            <w:ins w:id="2783" w:author="YY_rev4" w:date="2025-04-27T20:01:00Z">
              <w:r w:rsidRPr="00F930AC">
                <w:rPr>
                  <w:b/>
                  <w:bCs/>
                  <w:i/>
                  <w:iCs/>
                  <w:szCs w:val="21"/>
                </w:rPr>
                <w:t xml:space="preserve">Range of </w:t>
              </w:r>
            </w:ins>
            <m:oMath>
              <m:r>
                <w:ins w:id="2784" w:author="YY_rev4" w:date="2025-04-27T20:01:00Z">
                  <m:rPr>
                    <m:sty m:val="bi"/>
                  </m:rPr>
                  <w:rPr>
                    <w:rFonts w:ascii="Cambria Math" w:eastAsia="Malgun Gothic" w:hAnsi="Cambria Math"/>
                    <w:szCs w:val="21"/>
                  </w:rPr>
                  <m:t>ϕ</m:t>
                </w:ins>
              </m:r>
            </m:oMath>
            <w:ins w:id="2785" w:author="YY_rev4" w:date="2025-04-27T20:01:00Z">
              <w:r>
                <w:rPr>
                  <w:b/>
                  <w:bCs/>
                  <w:iCs/>
                  <w:szCs w:val="21"/>
                  <w:lang w:eastAsia="zh-CN"/>
                </w:rPr>
                <w:t xml:space="preserve"> in [</w:t>
              </w:r>
              <w:r w:rsidRPr="0096781C">
                <w:t>°</w:t>
              </w:r>
              <w:r>
                <w:rPr>
                  <w:b/>
                  <w:bCs/>
                  <w:iCs/>
                  <w:szCs w:val="21"/>
                  <w:lang w:eastAsia="zh-CN"/>
                </w:rPr>
                <w:t>]</w:t>
              </w:r>
            </w:ins>
            <w:ins w:id="2786" w:author="YY_rev2" w:date="2025-03-28T20:13:00Z">
              <w:del w:id="2787" w:author="YY_rev4" w:date="2025-04-27T20:01:00Z">
                <w:r w:rsidRPr="00F930AC" w:rsidDel="00C0316C">
                  <w:rPr>
                    <w:b/>
                    <w:bCs/>
                    <w:i/>
                    <w:iCs/>
                    <w:szCs w:val="21"/>
                  </w:rPr>
                  <w:delText xml:space="preserve">Applicable Range of </w:delText>
                </w:r>
              </w:del>
            </w:ins>
            <m:oMath>
              <m:r>
                <w:ins w:id="2788" w:author="YY_rev2" w:date="2025-03-28T20:13:00Z">
                  <w:del w:id="2789" w:author="YY_rev4" w:date="2025-04-27T20:01:00Z">
                    <m:rPr>
                      <m:sty m:val="bi"/>
                    </m:rPr>
                    <w:rPr>
                      <w:rFonts w:ascii="Cambria Math" w:eastAsia="Malgun Gothic" w:hAnsi="Cambria Math"/>
                      <w:szCs w:val="21"/>
                    </w:rPr>
                    <m:t>ϕ</m:t>
                  </w:del>
                </w:ins>
              </m:r>
            </m:oMath>
          </w:p>
        </w:tc>
        <w:tc>
          <w:tcPr>
            <w:tcW w:w="1134" w:type="dxa"/>
            <w:vMerge/>
            <w:tcMar>
              <w:top w:w="0" w:type="dxa"/>
              <w:left w:w="108" w:type="dxa"/>
              <w:bottom w:w="0" w:type="dxa"/>
              <w:right w:w="108" w:type="dxa"/>
            </w:tcMar>
            <w:vAlign w:val="center"/>
          </w:tcPr>
          <w:p w14:paraId="48184626" w14:textId="77777777" w:rsidR="00BD5CB7" w:rsidRDefault="00BD5CB7" w:rsidP="00BD5CB7">
            <w:pPr>
              <w:jc w:val="center"/>
              <w:rPr>
                <w:ins w:id="2790" w:author="YY_rev2" w:date="2025-03-28T20:13:00Z"/>
                <w:i/>
                <w:iCs/>
                <w:sz w:val="18"/>
                <w:lang w:val="en-US"/>
              </w:rPr>
            </w:pPr>
          </w:p>
        </w:tc>
        <w:tc>
          <w:tcPr>
            <w:tcW w:w="1048" w:type="dxa"/>
            <w:vMerge/>
          </w:tcPr>
          <w:p w14:paraId="6647FF09" w14:textId="77777777" w:rsidR="00BD5CB7" w:rsidRDefault="00BD5CB7" w:rsidP="00BD5CB7">
            <w:pPr>
              <w:jc w:val="center"/>
              <w:rPr>
                <w:ins w:id="2791" w:author="YY_rev2" w:date="2025-03-28T20:13:00Z"/>
                <w:i/>
                <w:iCs/>
                <w:sz w:val="18"/>
              </w:rPr>
            </w:pPr>
          </w:p>
        </w:tc>
      </w:tr>
      <w:tr w:rsidR="00BA3A07" w14:paraId="57BA0E79" w14:textId="77777777" w:rsidTr="00F930AC">
        <w:trPr>
          <w:trHeight w:val="316"/>
          <w:jc w:val="center"/>
          <w:ins w:id="2792" w:author="YY_rev2" w:date="2025-03-28T20:13:00Z"/>
        </w:trPr>
        <w:tc>
          <w:tcPr>
            <w:tcW w:w="562" w:type="dxa"/>
            <w:vAlign w:val="center"/>
          </w:tcPr>
          <w:p w14:paraId="468F288D" w14:textId="77777777" w:rsidR="00BA3A07" w:rsidRPr="00D41EA9" w:rsidRDefault="00BA3A07" w:rsidP="00F930AC">
            <w:pPr>
              <w:jc w:val="center"/>
              <w:rPr>
                <w:ins w:id="2793" w:author="YY_rev2" w:date="2025-03-28T20:13:00Z"/>
              </w:rPr>
            </w:pPr>
            <w:ins w:id="2794" w:author="YY_rev2" w:date="2025-03-28T20:13:00Z">
              <w:r w:rsidRPr="00CE6E05">
                <w:t>Left</w:t>
              </w:r>
            </w:ins>
          </w:p>
        </w:tc>
        <w:tc>
          <w:tcPr>
            <w:tcW w:w="660" w:type="dxa"/>
            <w:tcMar>
              <w:top w:w="0" w:type="dxa"/>
              <w:left w:w="108" w:type="dxa"/>
              <w:bottom w:w="0" w:type="dxa"/>
              <w:right w:w="108" w:type="dxa"/>
            </w:tcMar>
            <w:vAlign w:val="center"/>
          </w:tcPr>
          <w:p w14:paraId="7D13927E" w14:textId="77777777" w:rsidR="00BA3A07" w:rsidRPr="0033649B" w:rsidRDefault="00BA3A07" w:rsidP="00F930AC">
            <w:pPr>
              <w:spacing w:after="0"/>
              <w:jc w:val="center"/>
              <w:rPr>
                <w:ins w:id="2795" w:author="YY_rev2" w:date="2025-03-28T20:13:00Z"/>
                <w:rFonts w:eastAsiaTheme="minorEastAsia"/>
                <w:i/>
                <w:iCs/>
                <w:sz w:val="18"/>
                <w:lang w:eastAsia="zh-CN"/>
              </w:rPr>
            </w:pPr>
            <w:ins w:id="2796" w:author="YY_rev2" w:date="2025-03-28T20:13:00Z">
              <w:r w:rsidRPr="00FD62EB">
                <w:t>90</w:t>
              </w:r>
            </w:ins>
          </w:p>
        </w:tc>
        <w:tc>
          <w:tcPr>
            <w:tcW w:w="704" w:type="dxa"/>
            <w:tcMar>
              <w:top w:w="0" w:type="dxa"/>
              <w:left w:w="108" w:type="dxa"/>
              <w:bottom w:w="0" w:type="dxa"/>
              <w:right w:w="108" w:type="dxa"/>
            </w:tcMar>
            <w:vAlign w:val="center"/>
          </w:tcPr>
          <w:p w14:paraId="72E7F3D7" w14:textId="77777777" w:rsidR="00BA3A07" w:rsidRDefault="00BA3A07" w:rsidP="00F930AC">
            <w:pPr>
              <w:spacing w:after="0"/>
              <w:jc w:val="center"/>
              <w:rPr>
                <w:ins w:id="2797" w:author="YY_rev2" w:date="2025-03-28T20:13:00Z"/>
                <w:i/>
                <w:iCs/>
                <w:sz w:val="18"/>
              </w:rPr>
            </w:pPr>
            <w:ins w:id="2798" w:author="YY_rev2" w:date="2025-03-28T20:13:00Z">
              <w:r w:rsidRPr="00FD62EB">
                <w:t>26.90</w:t>
              </w:r>
            </w:ins>
          </w:p>
        </w:tc>
        <w:tc>
          <w:tcPr>
            <w:tcW w:w="740" w:type="dxa"/>
            <w:tcMar>
              <w:top w:w="0" w:type="dxa"/>
              <w:left w:w="108" w:type="dxa"/>
              <w:bottom w:w="0" w:type="dxa"/>
              <w:right w:w="108" w:type="dxa"/>
            </w:tcMar>
            <w:vAlign w:val="center"/>
          </w:tcPr>
          <w:p w14:paraId="478279EA" w14:textId="77777777" w:rsidR="00BA3A07" w:rsidRDefault="00BA3A07" w:rsidP="00F930AC">
            <w:pPr>
              <w:spacing w:after="0"/>
              <w:jc w:val="center"/>
              <w:rPr>
                <w:ins w:id="2799" w:author="YY_rev2" w:date="2025-03-28T20:13:00Z"/>
                <w:i/>
                <w:iCs/>
                <w:sz w:val="18"/>
              </w:rPr>
            </w:pPr>
            <w:ins w:id="2800" w:author="YY_rev2" w:date="2025-03-28T20:13:00Z">
              <w:r w:rsidRPr="00FD62EB">
                <w:t>79.70</w:t>
              </w:r>
            </w:ins>
          </w:p>
        </w:tc>
        <w:tc>
          <w:tcPr>
            <w:tcW w:w="677" w:type="dxa"/>
            <w:tcMar>
              <w:top w:w="0" w:type="dxa"/>
              <w:left w:w="108" w:type="dxa"/>
              <w:bottom w:w="0" w:type="dxa"/>
              <w:right w:w="108" w:type="dxa"/>
            </w:tcMar>
            <w:vAlign w:val="center"/>
          </w:tcPr>
          <w:p w14:paraId="738BD4C1" w14:textId="77777777" w:rsidR="00BA3A07" w:rsidRDefault="00BA3A07" w:rsidP="00F930AC">
            <w:pPr>
              <w:spacing w:after="0"/>
              <w:jc w:val="center"/>
              <w:rPr>
                <w:ins w:id="2801" w:author="YY_rev2" w:date="2025-03-28T20:13:00Z"/>
                <w:i/>
                <w:iCs/>
                <w:sz w:val="18"/>
              </w:rPr>
            </w:pPr>
            <w:ins w:id="2802" w:author="YY_rev2" w:date="2025-03-28T20:13:00Z">
              <w:r w:rsidRPr="00FD62EB">
                <w:t>44.42</w:t>
              </w:r>
            </w:ins>
          </w:p>
        </w:tc>
        <w:tc>
          <w:tcPr>
            <w:tcW w:w="666" w:type="dxa"/>
            <w:tcMar>
              <w:top w:w="0" w:type="dxa"/>
              <w:left w:w="108" w:type="dxa"/>
              <w:bottom w:w="0" w:type="dxa"/>
              <w:right w:w="108" w:type="dxa"/>
            </w:tcMar>
            <w:vAlign w:val="center"/>
          </w:tcPr>
          <w:p w14:paraId="566DECA5" w14:textId="77777777" w:rsidR="00BA3A07" w:rsidRDefault="00BA3A07" w:rsidP="00F930AC">
            <w:pPr>
              <w:spacing w:after="0"/>
              <w:jc w:val="center"/>
              <w:rPr>
                <w:ins w:id="2803" w:author="YY_rev2" w:date="2025-03-28T20:13:00Z"/>
                <w:i/>
                <w:iCs/>
                <w:sz w:val="18"/>
              </w:rPr>
            </w:pPr>
            <w:ins w:id="2804" w:author="YY_rev2" w:date="2025-03-28T20:13:00Z">
              <w:r w:rsidRPr="00FD62EB">
                <w:t>20.60</w:t>
              </w:r>
            </w:ins>
          </w:p>
        </w:tc>
        <w:tc>
          <w:tcPr>
            <w:tcW w:w="666" w:type="dxa"/>
            <w:tcMar>
              <w:top w:w="0" w:type="dxa"/>
              <w:left w:w="108" w:type="dxa"/>
              <w:bottom w:w="0" w:type="dxa"/>
              <w:right w:w="108" w:type="dxa"/>
            </w:tcMar>
            <w:vAlign w:val="center"/>
          </w:tcPr>
          <w:p w14:paraId="521C4B95" w14:textId="77777777" w:rsidR="00BA3A07" w:rsidRDefault="00BA3A07" w:rsidP="00F930AC">
            <w:pPr>
              <w:spacing w:after="0"/>
              <w:jc w:val="center"/>
              <w:rPr>
                <w:ins w:id="2805" w:author="YY_rev2" w:date="2025-03-28T20:13:00Z"/>
                <w:i/>
                <w:iCs/>
                <w:sz w:val="18"/>
                <w:lang w:val="en-US"/>
              </w:rPr>
            </w:pPr>
            <w:ins w:id="2806" w:author="YY_rev2" w:date="2025-03-28T20:13:00Z">
              <w:r w:rsidRPr="00FD62EB">
                <w:t>20.52</w:t>
              </w:r>
            </w:ins>
          </w:p>
        </w:tc>
        <w:tc>
          <w:tcPr>
            <w:tcW w:w="1274" w:type="dxa"/>
            <w:tcMar>
              <w:top w:w="0" w:type="dxa"/>
              <w:left w:w="108" w:type="dxa"/>
              <w:bottom w:w="0" w:type="dxa"/>
              <w:right w:w="108" w:type="dxa"/>
            </w:tcMar>
            <w:vAlign w:val="center"/>
          </w:tcPr>
          <w:p w14:paraId="228C8493" w14:textId="4C86E113" w:rsidR="00BA3A07" w:rsidRDefault="00BA3A07" w:rsidP="00F930AC">
            <w:pPr>
              <w:spacing w:after="0"/>
              <w:jc w:val="center"/>
              <w:rPr>
                <w:ins w:id="2807" w:author="YY_rev2" w:date="2025-03-28T20:13:00Z"/>
                <w:i/>
                <w:iCs/>
                <w:sz w:val="18"/>
              </w:rPr>
            </w:pPr>
            <w:ins w:id="2808" w:author="YY_rev2" w:date="2025-03-28T20:13:00Z">
              <w:r w:rsidRPr="00FD62EB">
                <w:t>[0</w:t>
              </w:r>
              <w:del w:id="2809" w:author="YY_rev4" w:date="2025-04-27T21:48:00Z">
                <w:r w:rsidRPr="00FD62EB" w:rsidDel="00D5735C">
                  <w:delText>°</w:delText>
                </w:r>
              </w:del>
              <w:r w:rsidRPr="00FD62EB">
                <w:t>,180</w:t>
              </w:r>
              <w:del w:id="2810" w:author="YY_rev4" w:date="2025-04-27T21:48:00Z">
                <w:r w:rsidRPr="00FD62EB" w:rsidDel="00D5735C">
                  <w:delText>°</w:delText>
                </w:r>
              </w:del>
              <w:r w:rsidRPr="00FD62EB">
                <w:t>]</w:t>
              </w:r>
            </w:ins>
          </w:p>
        </w:tc>
        <w:tc>
          <w:tcPr>
            <w:tcW w:w="1134" w:type="dxa"/>
            <w:vAlign w:val="center"/>
          </w:tcPr>
          <w:p w14:paraId="03C6AF08" w14:textId="4EDF0B97" w:rsidR="00BA3A07" w:rsidRPr="00FD62EB" w:rsidRDefault="00BA3A07" w:rsidP="00F930AC">
            <w:pPr>
              <w:spacing w:after="0"/>
              <w:jc w:val="center"/>
              <w:rPr>
                <w:ins w:id="2811" w:author="YY_rev2" w:date="2025-03-28T20:13:00Z"/>
              </w:rPr>
            </w:pPr>
            <w:ins w:id="2812" w:author="YY_rev2" w:date="2025-03-28T20:13:00Z">
              <w:r w:rsidRPr="00FD62EB">
                <w:t>[0</w:t>
              </w:r>
              <w:del w:id="2813" w:author="YY_rev4" w:date="2025-04-27T21:48:00Z">
                <w:r w:rsidRPr="00FD62EB" w:rsidDel="00D5735C">
                  <w:delText>°</w:delText>
                </w:r>
              </w:del>
              <w:r w:rsidRPr="00FD62EB">
                <w:t>,360</w:t>
              </w:r>
              <w:del w:id="2814" w:author="YY_rev4" w:date="2025-04-27T21:48:00Z">
                <w:r w:rsidRPr="00FD62EB" w:rsidDel="00D5735C">
                  <w:delText>°</w:delText>
                </w:r>
              </w:del>
              <w:r w:rsidRPr="00FD62EB">
                <w:t>]</w:t>
              </w:r>
            </w:ins>
          </w:p>
        </w:tc>
        <w:tc>
          <w:tcPr>
            <w:tcW w:w="1134" w:type="dxa"/>
            <w:vMerge w:val="restart"/>
            <w:tcMar>
              <w:top w:w="0" w:type="dxa"/>
              <w:left w:w="108" w:type="dxa"/>
              <w:bottom w:w="0" w:type="dxa"/>
              <w:right w:w="108" w:type="dxa"/>
            </w:tcMar>
            <w:vAlign w:val="center"/>
          </w:tcPr>
          <w:p w14:paraId="78357F26" w14:textId="77777777" w:rsidR="00BA3A07" w:rsidRDefault="00BA3A07" w:rsidP="00F930AC">
            <w:pPr>
              <w:spacing w:after="0"/>
              <w:jc w:val="center"/>
              <w:rPr>
                <w:ins w:id="2815" w:author="YY_rev2" w:date="2025-03-28T20:13:00Z"/>
                <w:i/>
                <w:iCs/>
                <w:sz w:val="18"/>
              </w:rPr>
            </w:pPr>
            <w:ins w:id="2816" w:author="YY_rev2" w:date="2025-03-28T20:13:00Z">
              <w:r>
                <w:rPr>
                  <w:rFonts w:hint="eastAsia"/>
                  <w:b/>
                  <w:bCs/>
                  <w:highlight w:val="yellow"/>
                  <w:lang w:eastAsia="zh-CN"/>
                </w:rPr>
                <w:t>[</w:t>
              </w:r>
              <w:r>
                <w:rPr>
                  <w:b/>
                  <w:bCs/>
                  <w:highlight w:val="yellow"/>
                  <w:lang w:eastAsia="zh-CN"/>
                </w:rPr>
                <w:t>]</w:t>
              </w:r>
            </w:ins>
          </w:p>
        </w:tc>
        <w:tc>
          <w:tcPr>
            <w:tcW w:w="1048" w:type="dxa"/>
            <w:vMerge w:val="restart"/>
            <w:vAlign w:val="center"/>
          </w:tcPr>
          <w:p w14:paraId="375BCC51" w14:textId="77777777" w:rsidR="00BA3A07" w:rsidRPr="00FD62EB" w:rsidRDefault="00BA3A07" w:rsidP="00F930AC">
            <w:pPr>
              <w:spacing w:after="0"/>
              <w:jc w:val="center"/>
              <w:rPr>
                <w:ins w:id="2817" w:author="YY_rev2" w:date="2025-03-28T20:13:00Z"/>
              </w:rPr>
            </w:pPr>
            <w:ins w:id="2818" w:author="YY_rev2" w:date="2025-03-28T20:13:00Z">
              <w:r w:rsidRPr="00A42E16">
                <w:rPr>
                  <w:lang w:eastAsia="ja-JP"/>
                </w:rPr>
                <w:t>3.41</w:t>
              </w:r>
            </w:ins>
          </w:p>
        </w:tc>
      </w:tr>
      <w:tr w:rsidR="00BA3A07" w14:paraId="57FAAFFB" w14:textId="77777777" w:rsidTr="00F930AC">
        <w:trPr>
          <w:trHeight w:val="316"/>
          <w:jc w:val="center"/>
          <w:ins w:id="2819" w:author="YY_rev2" w:date="2025-03-28T20:13:00Z"/>
        </w:trPr>
        <w:tc>
          <w:tcPr>
            <w:tcW w:w="562" w:type="dxa"/>
            <w:vAlign w:val="center"/>
          </w:tcPr>
          <w:p w14:paraId="17CA2A00" w14:textId="77777777" w:rsidR="00BA3A07" w:rsidRPr="00D41EA9" w:rsidRDefault="00BA3A07" w:rsidP="00F930AC">
            <w:pPr>
              <w:jc w:val="center"/>
              <w:rPr>
                <w:ins w:id="2820" w:author="YY_rev2" w:date="2025-03-28T20:13:00Z"/>
              </w:rPr>
            </w:pPr>
            <w:ins w:id="2821" w:author="YY_rev2" w:date="2025-03-28T20:13:00Z">
              <w:r w:rsidRPr="00CE6E05">
                <w:t>Back</w:t>
              </w:r>
            </w:ins>
          </w:p>
        </w:tc>
        <w:tc>
          <w:tcPr>
            <w:tcW w:w="660" w:type="dxa"/>
            <w:tcMar>
              <w:top w:w="0" w:type="dxa"/>
              <w:left w:w="108" w:type="dxa"/>
              <w:bottom w:w="0" w:type="dxa"/>
              <w:right w:w="108" w:type="dxa"/>
            </w:tcMar>
            <w:vAlign w:val="center"/>
          </w:tcPr>
          <w:p w14:paraId="41BA0702" w14:textId="77777777" w:rsidR="00BA3A07" w:rsidRDefault="00BA3A07" w:rsidP="00F930AC">
            <w:pPr>
              <w:spacing w:after="0"/>
              <w:jc w:val="center"/>
              <w:rPr>
                <w:ins w:id="2822" w:author="YY_rev2" w:date="2025-03-28T20:13:00Z"/>
                <w:i/>
                <w:iCs/>
                <w:sz w:val="18"/>
              </w:rPr>
            </w:pPr>
            <w:ins w:id="2823" w:author="YY_rev2" w:date="2025-03-28T20:13:00Z">
              <w:r w:rsidRPr="00FD62EB">
                <w:t>180</w:t>
              </w:r>
            </w:ins>
          </w:p>
        </w:tc>
        <w:tc>
          <w:tcPr>
            <w:tcW w:w="704" w:type="dxa"/>
            <w:tcMar>
              <w:top w:w="0" w:type="dxa"/>
              <w:left w:w="108" w:type="dxa"/>
              <w:bottom w:w="0" w:type="dxa"/>
              <w:right w:w="108" w:type="dxa"/>
            </w:tcMar>
            <w:vAlign w:val="center"/>
          </w:tcPr>
          <w:p w14:paraId="18ABBCBC" w14:textId="77777777" w:rsidR="00BA3A07" w:rsidRDefault="00BA3A07" w:rsidP="00F930AC">
            <w:pPr>
              <w:spacing w:after="0"/>
              <w:jc w:val="center"/>
              <w:rPr>
                <w:ins w:id="2824" w:author="YY_rev2" w:date="2025-03-28T20:13:00Z"/>
                <w:i/>
                <w:iCs/>
                <w:sz w:val="18"/>
              </w:rPr>
            </w:pPr>
            <w:ins w:id="2825" w:author="YY_rev2" w:date="2025-03-28T20:13:00Z">
              <w:r w:rsidRPr="00FD62EB">
                <w:t>36.32</w:t>
              </w:r>
            </w:ins>
          </w:p>
        </w:tc>
        <w:tc>
          <w:tcPr>
            <w:tcW w:w="740" w:type="dxa"/>
            <w:tcMar>
              <w:top w:w="0" w:type="dxa"/>
              <w:left w:w="108" w:type="dxa"/>
              <w:bottom w:w="0" w:type="dxa"/>
              <w:right w:w="108" w:type="dxa"/>
            </w:tcMar>
            <w:vAlign w:val="center"/>
          </w:tcPr>
          <w:p w14:paraId="0F742615" w14:textId="77777777" w:rsidR="00BA3A07" w:rsidRDefault="00BA3A07" w:rsidP="00F930AC">
            <w:pPr>
              <w:spacing w:after="0"/>
              <w:jc w:val="center"/>
              <w:rPr>
                <w:ins w:id="2826" w:author="YY_rev2" w:date="2025-03-28T20:13:00Z"/>
                <w:i/>
                <w:iCs/>
                <w:sz w:val="18"/>
              </w:rPr>
            </w:pPr>
            <w:ins w:id="2827" w:author="YY_rev2" w:date="2025-03-28T20:13:00Z">
              <w:r w:rsidRPr="00FD62EB">
                <w:t>79.65</w:t>
              </w:r>
            </w:ins>
          </w:p>
        </w:tc>
        <w:tc>
          <w:tcPr>
            <w:tcW w:w="677" w:type="dxa"/>
            <w:tcMar>
              <w:top w:w="0" w:type="dxa"/>
              <w:left w:w="108" w:type="dxa"/>
              <w:bottom w:w="0" w:type="dxa"/>
              <w:right w:w="108" w:type="dxa"/>
            </w:tcMar>
            <w:vAlign w:val="center"/>
          </w:tcPr>
          <w:p w14:paraId="75E5A66D" w14:textId="77777777" w:rsidR="00BA3A07" w:rsidRDefault="00BA3A07" w:rsidP="00F930AC">
            <w:pPr>
              <w:spacing w:after="0"/>
              <w:jc w:val="center"/>
              <w:rPr>
                <w:ins w:id="2828" w:author="YY_rev2" w:date="2025-03-28T20:13:00Z"/>
                <w:i/>
                <w:iCs/>
                <w:sz w:val="18"/>
              </w:rPr>
            </w:pPr>
            <w:ins w:id="2829" w:author="YY_rev2" w:date="2025-03-28T20:13:00Z">
              <w:r w:rsidRPr="00FD62EB">
                <w:t>36.73</w:t>
              </w:r>
            </w:ins>
          </w:p>
        </w:tc>
        <w:tc>
          <w:tcPr>
            <w:tcW w:w="666" w:type="dxa"/>
            <w:tcMar>
              <w:top w:w="0" w:type="dxa"/>
              <w:left w:w="108" w:type="dxa"/>
              <w:bottom w:w="0" w:type="dxa"/>
              <w:right w:w="108" w:type="dxa"/>
            </w:tcMar>
            <w:vAlign w:val="center"/>
          </w:tcPr>
          <w:p w14:paraId="062EA9A6" w14:textId="77777777" w:rsidR="00BA3A07" w:rsidRDefault="00BA3A07" w:rsidP="00F930AC">
            <w:pPr>
              <w:spacing w:after="0"/>
              <w:jc w:val="center"/>
              <w:rPr>
                <w:ins w:id="2830" w:author="YY_rev2" w:date="2025-03-28T20:13:00Z"/>
                <w:i/>
                <w:iCs/>
                <w:sz w:val="18"/>
              </w:rPr>
            </w:pPr>
            <w:ins w:id="2831" w:author="YY_rev2" w:date="2025-03-28T20:13:00Z">
              <w:r w:rsidRPr="00FD62EB">
                <w:t>13.90</w:t>
              </w:r>
            </w:ins>
          </w:p>
        </w:tc>
        <w:tc>
          <w:tcPr>
            <w:tcW w:w="666" w:type="dxa"/>
            <w:tcMar>
              <w:top w:w="0" w:type="dxa"/>
              <w:left w:w="108" w:type="dxa"/>
              <w:bottom w:w="0" w:type="dxa"/>
              <w:right w:w="108" w:type="dxa"/>
            </w:tcMar>
            <w:vAlign w:val="center"/>
          </w:tcPr>
          <w:p w14:paraId="472EF722" w14:textId="77777777" w:rsidR="00BA3A07" w:rsidRDefault="00BA3A07" w:rsidP="00F930AC">
            <w:pPr>
              <w:spacing w:after="0"/>
              <w:jc w:val="center"/>
              <w:rPr>
                <w:ins w:id="2832" w:author="YY_rev2" w:date="2025-03-28T20:13:00Z"/>
                <w:i/>
                <w:iCs/>
                <w:sz w:val="18"/>
                <w:lang w:val="en-US"/>
              </w:rPr>
            </w:pPr>
            <w:ins w:id="2833" w:author="YY_rev2" w:date="2025-03-28T20:13:00Z">
              <w:r w:rsidRPr="00FD62EB">
                <w:t>13.82</w:t>
              </w:r>
            </w:ins>
          </w:p>
        </w:tc>
        <w:tc>
          <w:tcPr>
            <w:tcW w:w="1274" w:type="dxa"/>
            <w:tcMar>
              <w:top w:w="0" w:type="dxa"/>
              <w:left w:w="108" w:type="dxa"/>
              <w:bottom w:w="0" w:type="dxa"/>
              <w:right w:w="108" w:type="dxa"/>
            </w:tcMar>
            <w:vAlign w:val="center"/>
          </w:tcPr>
          <w:p w14:paraId="6FCBA52C" w14:textId="358F10DE" w:rsidR="00BA3A07" w:rsidRDefault="00BA3A07" w:rsidP="00F930AC">
            <w:pPr>
              <w:spacing w:after="0"/>
              <w:jc w:val="center"/>
              <w:rPr>
                <w:ins w:id="2834" w:author="YY_rev2" w:date="2025-03-28T20:13:00Z"/>
                <w:i/>
                <w:iCs/>
                <w:sz w:val="18"/>
              </w:rPr>
            </w:pPr>
            <w:ins w:id="2835" w:author="YY_rev2" w:date="2025-03-28T20:13:00Z">
              <w:r w:rsidRPr="00FD62EB">
                <w:t>[0</w:t>
              </w:r>
              <w:del w:id="2836" w:author="YY_rev4" w:date="2025-04-27T21:48:00Z">
                <w:r w:rsidRPr="00FD62EB" w:rsidDel="00D5735C">
                  <w:delText>°</w:delText>
                </w:r>
              </w:del>
              <w:r w:rsidRPr="00FD62EB">
                <w:t>,180</w:t>
              </w:r>
              <w:del w:id="2837" w:author="YY_rev4" w:date="2025-04-27T21:48:00Z">
                <w:r w:rsidRPr="00FD62EB" w:rsidDel="00D5735C">
                  <w:delText>°</w:delText>
                </w:r>
              </w:del>
              <w:r w:rsidRPr="00FD62EB">
                <w:t>]</w:t>
              </w:r>
            </w:ins>
          </w:p>
        </w:tc>
        <w:tc>
          <w:tcPr>
            <w:tcW w:w="1134" w:type="dxa"/>
            <w:vAlign w:val="center"/>
          </w:tcPr>
          <w:p w14:paraId="728C704F" w14:textId="32ED8FF8" w:rsidR="00BA3A07" w:rsidRPr="00FD62EB" w:rsidRDefault="00BA3A07" w:rsidP="00F930AC">
            <w:pPr>
              <w:spacing w:after="0"/>
              <w:jc w:val="center"/>
              <w:rPr>
                <w:ins w:id="2838" w:author="YY_rev2" w:date="2025-03-28T20:13:00Z"/>
              </w:rPr>
            </w:pPr>
            <w:ins w:id="2839" w:author="YY_rev2" w:date="2025-03-28T20:13:00Z">
              <w:r w:rsidRPr="00FD62EB">
                <w:t>[0</w:t>
              </w:r>
              <w:del w:id="2840" w:author="YY_rev4" w:date="2025-04-27T21:49:00Z">
                <w:r w:rsidRPr="00FD62EB" w:rsidDel="00D5735C">
                  <w:delText>°</w:delText>
                </w:r>
              </w:del>
              <w:r w:rsidRPr="00FD62EB">
                <w:t>,360</w:t>
              </w:r>
              <w:del w:id="2841"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10BD7320" w14:textId="77777777" w:rsidR="00BA3A07" w:rsidRDefault="00BA3A07" w:rsidP="00F930AC">
            <w:pPr>
              <w:spacing w:after="0"/>
              <w:jc w:val="center"/>
              <w:rPr>
                <w:ins w:id="2842" w:author="YY_rev2" w:date="2025-03-28T20:13:00Z"/>
                <w:i/>
                <w:iCs/>
                <w:sz w:val="18"/>
              </w:rPr>
            </w:pPr>
          </w:p>
        </w:tc>
        <w:tc>
          <w:tcPr>
            <w:tcW w:w="1048" w:type="dxa"/>
            <w:vMerge/>
          </w:tcPr>
          <w:p w14:paraId="4EF63FCE" w14:textId="77777777" w:rsidR="00BA3A07" w:rsidRPr="00FD62EB" w:rsidRDefault="00BA3A07" w:rsidP="00F930AC">
            <w:pPr>
              <w:spacing w:after="0"/>
              <w:jc w:val="center"/>
              <w:rPr>
                <w:ins w:id="2843" w:author="YY_rev2" w:date="2025-03-28T20:13:00Z"/>
              </w:rPr>
            </w:pPr>
          </w:p>
        </w:tc>
      </w:tr>
      <w:tr w:rsidR="00BA3A07" w14:paraId="0EEDC033" w14:textId="77777777" w:rsidTr="00F930AC">
        <w:trPr>
          <w:trHeight w:val="316"/>
          <w:jc w:val="center"/>
          <w:ins w:id="2844" w:author="YY_rev2" w:date="2025-03-28T20:13:00Z"/>
        </w:trPr>
        <w:tc>
          <w:tcPr>
            <w:tcW w:w="562" w:type="dxa"/>
            <w:vAlign w:val="center"/>
          </w:tcPr>
          <w:p w14:paraId="473E0A79" w14:textId="77777777" w:rsidR="00BA3A07" w:rsidRPr="00D41EA9" w:rsidRDefault="00BA3A07" w:rsidP="00F930AC">
            <w:pPr>
              <w:jc w:val="center"/>
              <w:rPr>
                <w:ins w:id="2845" w:author="YY_rev2" w:date="2025-03-28T20:13:00Z"/>
              </w:rPr>
            </w:pPr>
            <w:ins w:id="2846" w:author="YY_rev2" w:date="2025-03-28T20:13:00Z">
              <w:r w:rsidRPr="00CE6E05">
                <w:t>Right</w:t>
              </w:r>
            </w:ins>
          </w:p>
        </w:tc>
        <w:tc>
          <w:tcPr>
            <w:tcW w:w="660" w:type="dxa"/>
            <w:tcMar>
              <w:top w:w="0" w:type="dxa"/>
              <w:left w:w="108" w:type="dxa"/>
              <w:bottom w:w="0" w:type="dxa"/>
              <w:right w:w="108" w:type="dxa"/>
            </w:tcMar>
            <w:vAlign w:val="center"/>
          </w:tcPr>
          <w:p w14:paraId="32249914" w14:textId="77777777" w:rsidR="00BA3A07" w:rsidRDefault="00BA3A07" w:rsidP="00F930AC">
            <w:pPr>
              <w:spacing w:after="0"/>
              <w:jc w:val="center"/>
              <w:rPr>
                <w:ins w:id="2847" w:author="YY_rev2" w:date="2025-03-28T20:13:00Z"/>
                <w:i/>
                <w:iCs/>
                <w:sz w:val="18"/>
              </w:rPr>
            </w:pPr>
            <w:ins w:id="2848" w:author="YY_rev2" w:date="2025-03-28T20:13:00Z">
              <w:r w:rsidRPr="00FD62EB">
                <w:t>270</w:t>
              </w:r>
            </w:ins>
          </w:p>
        </w:tc>
        <w:tc>
          <w:tcPr>
            <w:tcW w:w="704" w:type="dxa"/>
            <w:tcMar>
              <w:top w:w="0" w:type="dxa"/>
              <w:left w:w="108" w:type="dxa"/>
              <w:bottom w:w="0" w:type="dxa"/>
              <w:right w:w="108" w:type="dxa"/>
            </w:tcMar>
            <w:vAlign w:val="center"/>
          </w:tcPr>
          <w:p w14:paraId="411154EE" w14:textId="77777777" w:rsidR="00BA3A07" w:rsidRDefault="00BA3A07" w:rsidP="00F930AC">
            <w:pPr>
              <w:spacing w:after="0"/>
              <w:jc w:val="center"/>
              <w:rPr>
                <w:ins w:id="2849" w:author="YY_rev2" w:date="2025-03-28T20:13:00Z"/>
                <w:i/>
                <w:iCs/>
                <w:sz w:val="18"/>
              </w:rPr>
            </w:pPr>
            <w:ins w:id="2850" w:author="YY_rev2" w:date="2025-03-28T20:13:00Z">
              <w:r w:rsidRPr="00FD62EB">
                <w:t>26.90</w:t>
              </w:r>
            </w:ins>
          </w:p>
        </w:tc>
        <w:tc>
          <w:tcPr>
            <w:tcW w:w="740" w:type="dxa"/>
            <w:tcMar>
              <w:top w:w="0" w:type="dxa"/>
              <w:left w:w="108" w:type="dxa"/>
              <w:bottom w:w="0" w:type="dxa"/>
              <w:right w:w="108" w:type="dxa"/>
            </w:tcMar>
            <w:vAlign w:val="center"/>
          </w:tcPr>
          <w:p w14:paraId="50F3FEEF" w14:textId="77777777" w:rsidR="00BA3A07" w:rsidRDefault="00BA3A07" w:rsidP="00F930AC">
            <w:pPr>
              <w:spacing w:after="0"/>
              <w:jc w:val="center"/>
              <w:rPr>
                <w:ins w:id="2851" w:author="YY_rev2" w:date="2025-03-28T20:13:00Z"/>
                <w:i/>
                <w:iCs/>
                <w:sz w:val="18"/>
              </w:rPr>
            </w:pPr>
            <w:ins w:id="2852" w:author="YY_rev2" w:date="2025-03-28T20:13:00Z">
              <w:r w:rsidRPr="00FD62EB">
                <w:t>79.70</w:t>
              </w:r>
            </w:ins>
          </w:p>
        </w:tc>
        <w:tc>
          <w:tcPr>
            <w:tcW w:w="677" w:type="dxa"/>
            <w:tcMar>
              <w:top w:w="0" w:type="dxa"/>
              <w:left w:w="108" w:type="dxa"/>
              <w:bottom w:w="0" w:type="dxa"/>
              <w:right w:w="108" w:type="dxa"/>
            </w:tcMar>
            <w:vAlign w:val="center"/>
          </w:tcPr>
          <w:p w14:paraId="3B87F3D0" w14:textId="77777777" w:rsidR="00BA3A07" w:rsidRDefault="00BA3A07" w:rsidP="00F930AC">
            <w:pPr>
              <w:spacing w:after="0"/>
              <w:jc w:val="center"/>
              <w:rPr>
                <w:ins w:id="2853" w:author="YY_rev2" w:date="2025-03-28T20:13:00Z"/>
                <w:i/>
                <w:iCs/>
                <w:sz w:val="18"/>
              </w:rPr>
            </w:pPr>
            <w:ins w:id="2854" w:author="YY_rev2" w:date="2025-03-28T20:13:00Z">
              <w:r w:rsidRPr="00FD62EB">
                <w:t>44.42</w:t>
              </w:r>
            </w:ins>
          </w:p>
        </w:tc>
        <w:tc>
          <w:tcPr>
            <w:tcW w:w="666" w:type="dxa"/>
            <w:tcMar>
              <w:top w:w="0" w:type="dxa"/>
              <w:left w:w="108" w:type="dxa"/>
              <w:bottom w:w="0" w:type="dxa"/>
              <w:right w:w="108" w:type="dxa"/>
            </w:tcMar>
            <w:vAlign w:val="center"/>
          </w:tcPr>
          <w:p w14:paraId="69A135FF" w14:textId="77777777" w:rsidR="00BA3A07" w:rsidRDefault="00BA3A07" w:rsidP="00F930AC">
            <w:pPr>
              <w:spacing w:after="0"/>
              <w:jc w:val="center"/>
              <w:rPr>
                <w:ins w:id="2855" w:author="YY_rev2" w:date="2025-03-28T20:13:00Z"/>
                <w:i/>
                <w:iCs/>
                <w:sz w:val="18"/>
              </w:rPr>
            </w:pPr>
            <w:ins w:id="2856" w:author="YY_rev2" w:date="2025-03-28T20:13:00Z">
              <w:r w:rsidRPr="00FD62EB">
                <w:t>20.60</w:t>
              </w:r>
            </w:ins>
          </w:p>
        </w:tc>
        <w:tc>
          <w:tcPr>
            <w:tcW w:w="666" w:type="dxa"/>
            <w:tcMar>
              <w:top w:w="0" w:type="dxa"/>
              <w:left w:w="108" w:type="dxa"/>
              <w:bottom w:w="0" w:type="dxa"/>
              <w:right w:w="108" w:type="dxa"/>
            </w:tcMar>
            <w:vAlign w:val="center"/>
          </w:tcPr>
          <w:p w14:paraId="68A163C2" w14:textId="77777777" w:rsidR="00BA3A07" w:rsidRDefault="00BA3A07" w:rsidP="00F930AC">
            <w:pPr>
              <w:spacing w:after="0"/>
              <w:jc w:val="center"/>
              <w:rPr>
                <w:ins w:id="2857" w:author="YY_rev2" w:date="2025-03-28T20:13:00Z"/>
                <w:i/>
                <w:iCs/>
                <w:sz w:val="18"/>
                <w:lang w:val="en-US"/>
              </w:rPr>
            </w:pPr>
            <w:ins w:id="2858" w:author="YY_rev2" w:date="2025-03-28T20:13:00Z">
              <w:r w:rsidRPr="00FD62EB">
                <w:t>20.52</w:t>
              </w:r>
            </w:ins>
          </w:p>
        </w:tc>
        <w:tc>
          <w:tcPr>
            <w:tcW w:w="1274" w:type="dxa"/>
            <w:tcMar>
              <w:top w:w="0" w:type="dxa"/>
              <w:left w:w="108" w:type="dxa"/>
              <w:bottom w:w="0" w:type="dxa"/>
              <w:right w:w="108" w:type="dxa"/>
            </w:tcMar>
            <w:vAlign w:val="center"/>
          </w:tcPr>
          <w:p w14:paraId="127CE771" w14:textId="2182E4C5" w:rsidR="00BA3A07" w:rsidRDefault="00BA3A07" w:rsidP="00F930AC">
            <w:pPr>
              <w:spacing w:after="0"/>
              <w:jc w:val="center"/>
              <w:rPr>
                <w:ins w:id="2859" w:author="YY_rev2" w:date="2025-03-28T20:13:00Z"/>
                <w:i/>
                <w:iCs/>
                <w:sz w:val="18"/>
              </w:rPr>
            </w:pPr>
            <w:ins w:id="2860" w:author="YY_rev2" w:date="2025-03-28T20:13:00Z">
              <w:r w:rsidRPr="00FD62EB">
                <w:t>[0</w:t>
              </w:r>
              <w:del w:id="2861" w:author="YY_rev4" w:date="2025-04-27T21:48:00Z">
                <w:r w:rsidRPr="00FD62EB" w:rsidDel="00D5735C">
                  <w:delText>°</w:delText>
                </w:r>
              </w:del>
              <w:r w:rsidRPr="00FD62EB">
                <w:t>,180</w:t>
              </w:r>
              <w:del w:id="2862" w:author="YY_rev4" w:date="2025-04-27T21:48:00Z">
                <w:r w:rsidRPr="00FD62EB" w:rsidDel="00D5735C">
                  <w:delText>°</w:delText>
                </w:r>
              </w:del>
              <w:r w:rsidRPr="00FD62EB">
                <w:t>]</w:t>
              </w:r>
            </w:ins>
          </w:p>
        </w:tc>
        <w:tc>
          <w:tcPr>
            <w:tcW w:w="1134" w:type="dxa"/>
            <w:vAlign w:val="center"/>
          </w:tcPr>
          <w:p w14:paraId="5CC784FC" w14:textId="6A936098" w:rsidR="00BA3A07" w:rsidRPr="00FD62EB" w:rsidRDefault="00BA3A07" w:rsidP="00F930AC">
            <w:pPr>
              <w:spacing w:after="0"/>
              <w:jc w:val="center"/>
              <w:rPr>
                <w:ins w:id="2863" w:author="YY_rev2" w:date="2025-03-28T20:13:00Z"/>
              </w:rPr>
            </w:pPr>
            <w:ins w:id="2864" w:author="YY_rev2" w:date="2025-03-28T20:13:00Z">
              <w:r w:rsidRPr="00FD62EB">
                <w:t>[0</w:t>
              </w:r>
              <w:del w:id="2865" w:author="YY_rev4" w:date="2025-04-27T21:49:00Z">
                <w:r w:rsidRPr="00FD62EB" w:rsidDel="00D5735C">
                  <w:delText>°</w:delText>
                </w:r>
              </w:del>
              <w:r w:rsidRPr="00FD62EB">
                <w:t>,360</w:t>
              </w:r>
              <w:del w:id="2866"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6D459475" w14:textId="77777777" w:rsidR="00BA3A07" w:rsidRDefault="00BA3A07" w:rsidP="00F930AC">
            <w:pPr>
              <w:spacing w:after="0"/>
              <w:jc w:val="center"/>
              <w:rPr>
                <w:ins w:id="2867" w:author="YY_rev2" w:date="2025-03-28T20:13:00Z"/>
                <w:i/>
                <w:iCs/>
                <w:sz w:val="18"/>
              </w:rPr>
            </w:pPr>
          </w:p>
        </w:tc>
        <w:tc>
          <w:tcPr>
            <w:tcW w:w="1048" w:type="dxa"/>
            <w:vMerge/>
          </w:tcPr>
          <w:p w14:paraId="215D2F56" w14:textId="77777777" w:rsidR="00BA3A07" w:rsidRPr="00FD62EB" w:rsidRDefault="00BA3A07" w:rsidP="00F930AC">
            <w:pPr>
              <w:spacing w:after="0"/>
              <w:jc w:val="center"/>
              <w:rPr>
                <w:ins w:id="2868" w:author="YY_rev2" w:date="2025-03-28T20:13:00Z"/>
              </w:rPr>
            </w:pPr>
          </w:p>
        </w:tc>
      </w:tr>
      <w:tr w:rsidR="00BA3A07" w14:paraId="275B7ADE" w14:textId="77777777" w:rsidTr="00F930AC">
        <w:trPr>
          <w:trHeight w:val="316"/>
          <w:jc w:val="center"/>
          <w:ins w:id="2869" w:author="YY_rev2" w:date="2025-03-28T20:13:00Z"/>
        </w:trPr>
        <w:tc>
          <w:tcPr>
            <w:tcW w:w="562" w:type="dxa"/>
            <w:vAlign w:val="center"/>
          </w:tcPr>
          <w:p w14:paraId="51F322B8" w14:textId="77777777" w:rsidR="00BA3A07" w:rsidRPr="00D41EA9" w:rsidRDefault="00BA3A07" w:rsidP="00F930AC">
            <w:pPr>
              <w:jc w:val="center"/>
              <w:rPr>
                <w:ins w:id="2870" w:author="YY_rev2" w:date="2025-03-28T20:13:00Z"/>
              </w:rPr>
            </w:pPr>
            <w:ins w:id="2871" w:author="YY_rev2" w:date="2025-03-28T20:13:00Z">
              <w:r w:rsidRPr="00CE6E05">
                <w:t>Front</w:t>
              </w:r>
            </w:ins>
          </w:p>
        </w:tc>
        <w:tc>
          <w:tcPr>
            <w:tcW w:w="660" w:type="dxa"/>
            <w:tcMar>
              <w:top w:w="0" w:type="dxa"/>
              <w:left w:w="108" w:type="dxa"/>
              <w:bottom w:w="0" w:type="dxa"/>
              <w:right w:w="108" w:type="dxa"/>
            </w:tcMar>
            <w:vAlign w:val="center"/>
          </w:tcPr>
          <w:p w14:paraId="7787BD8A" w14:textId="77777777" w:rsidR="00BA3A07" w:rsidRDefault="00BA3A07" w:rsidP="00F930AC">
            <w:pPr>
              <w:spacing w:after="0"/>
              <w:jc w:val="center"/>
              <w:rPr>
                <w:ins w:id="2872" w:author="YY_rev2" w:date="2025-03-28T20:13:00Z"/>
                <w:i/>
                <w:iCs/>
                <w:sz w:val="18"/>
              </w:rPr>
            </w:pPr>
            <w:ins w:id="2873" w:author="YY_rev2" w:date="2025-03-28T20:13:00Z">
              <w:r w:rsidRPr="00FD62EB">
                <w:t>0</w:t>
              </w:r>
            </w:ins>
          </w:p>
        </w:tc>
        <w:tc>
          <w:tcPr>
            <w:tcW w:w="704" w:type="dxa"/>
            <w:tcMar>
              <w:top w:w="0" w:type="dxa"/>
              <w:left w:w="108" w:type="dxa"/>
              <w:bottom w:w="0" w:type="dxa"/>
              <w:right w:w="108" w:type="dxa"/>
            </w:tcMar>
            <w:vAlign w:val="center"/>
          </w:tcPr>
          <w:p w14:paraId="2D7F4906" w14:textId="77777777" w:rsidR="00BA3A07" w:rsidRDefault="00BA3A07" w:rsidP="00F930AC">
            <w:pPr>
              <w:spacing w:after="0"/>
              <w:jc w:val="center"/>
              <w:rPr>
                <w:ins w:id="2874" w:author="YY_rev2" w:date="2025-03-28T20:13:00Z"/>
                <w:i/>
                <w:iCs/>
                <w:sz w:val="18"/>
              </w:rPr>
            </w:pPr>
            <w:ins w:id="2875" w:author="YY_rev2" w:date="2025-03-28T20:13:00Z">
              <w:r w:rsidRPr="00FD62EB">
                <w:t>40.54</w:t>
              </w:r>
            </w:ins>
          </w:p>
        </w:tc>
        <w:tc>
          <w:tcPr>
            <w:tcW w:w="740" w:type="dxa"/>
            <w:tcMar>
              <w:top w:w="0" w:type="dxa"/>
              <w:left w:w="108" w:type="dxa"/>
              <w:bottom w:w="0" w:type="dxa"/>
              <w:right w:w="108" w:type="dxa"/>
            </w:tcMar>
            <w:vAlign w:val="center"/>
          </w:tcPr>
          <w:p w14:paraId="0721489E" w14:textId="77777777" w:rsidR="00BA3A07" w:rsidRDefault="00BA3A07" w:rsidP="00F930AC">
            <w:pPr>
              <w:spacing w:after="0"/>
              <w:jc w:val="center"/>
              <w:rPr>
                <w:ins w:id="2876" w:author="YY_rev2" w:date="2025-03-28T20:13:00Z"/>
                <w:i/>
                <w:iCs/>
                <w:sz w:val="18"/>
              </w:rPr>
            </w:pPr>
            <w:ins w:id="2877" w:author="YY_rev2" w:date="2025-03-28T20:13:00Z">
              <w:r w:rsidRPr="00FD62EB">
                <w:t>71.75</w:t>
              </w:r>
            </w:ins>
          </w:p>
        </w:tc>
        <w:tc>
          <w:tcPr>
            <w:tcW w:w="677" w:type="dxa"/>
            <w:tcMar>
              <w:top w:w="0" w:type="dxa"/>
              <w:left w:w="108" w:type="dxa"/>
              <w:bottom w:w="0" w:type="dxa"/>
              <w:right w:w="108" w:type="dxa"/>
            </w:tcMar>
            <w:vAlign w:val="center"/>
          </w:tcPr>
          <w:p w14:paraId="22EB9C48" w14:textId="77777777" w:rsidR="00BA3A07" w:rsidRDefault="00BA3A07" w:rsidP="00F930AC">
            <w:pPr>
              <w:spacing w:after="0"/>
              <w:jc w:val="center"/>
              <w:rPr>
                <w:ins w:id="2878" w:author="YY_rev2" w:date="2025-03-28T20:13:00Z"/>
                <w:i/>
                <w:iCs/>
                <w:sz w:val="18"/>
              </w:rPr>
            </w:pPr>
            <w:ins w:id="2879" w:author="YY_rev2" w:date="2025-03-28T20:13:00Z">
              <w:r w:rsidRPr="00FD62EB">
                <w:t>29.13</w:t>
              </w:r>
            </w:ins>
          </w:p>
        </w:tc>
        <w:tc>
          <w:tcPr>
            <w:tcW w:w="666" w:type="dxa"/>
            <w:tcMar>
              <w:top w:w="0" w:type="dxa"/>
              <w:left w:w="108" w:type="dxa"/>
              <w:bottom w:w="0" w:type="dxa"/>
              <w:right w:w="108" w:type="dxa"/>
            </w:tcMar>
            <w:vAlign w:val="center"/>
          </w:tcPr>
          <w:p w14:paraId="43D7498D" w14:textId="77777777" w:rsidR="00BA3A07" w:rsidRDefault="00BA3A07" w:rsidP="00F930AC">
            <w:pPr>
              <w:spacing w:after="0"/>
              <w:jc w:val="center"/>
              <w:rPr>
                <w:ins w:id="2880" w:author="YY_rev2" w:date="2025-03-28T20:13:00Z"/>
                <w:i/>
                <w:iCs/>
                <w:sz w:val="18"/>
              </w:rPr>
            </w:pPr>
            <w:ins w:id="2881" w:author="YY_rev2" w:date="2025-03-28T20:13:00Z">
              <w:r w:rsidRPr="00FD62EB">
                <w:t>14.99</w:t>
              </w:r>
            </w:ins>
          </w:p>
        </w:tc>
        <w:tc>
          <w:tcPr>
            <w:tcW w:w="666" w:type="dxa"/>
            <w:tcMar>
              <w:top w:w="0" w:type="dxa"/>
              <w:left w:w="108" w:type="dxa"/>
              <w:bottom w:w="0" w:type="dxa"/>
              <w:right w:w="108" w:type="dxa"/>
            </w:tcMar>
            <w:vAlign w:val="center"/>
          </w:tcPr>
          <w:p w14:paraId="352D866E" w14:textId="77777777" w:rsidR="00BA3A07" w:rsidRDefault="00BA3A07" w:rsidP="00F930AC">
            <w:pPr>
              <w:spacing w:after="0"/>
              <w:jc w:val="center"/>
              <w:rPr>
                <w:ins w:id="2882" w:author="YY_rev2" w:date="2025-03-28T20:13:00Z"/>
                <w:i/>
                <w:iCs/>
                <w:sz w:val="18"/>
                <w:lang w:val="en-US"/>
              </w:rPr>
            </w:pPr>
            <w:ins w:id="2883" w:author="YY_rev2" w:date="2025-03-28T20:13:00Z">
              <w:r w:rsidRPr="00FD62EB">
                <w:t>14.91</w:t>
              </w:r>
            </w:ins>
          </w:p>
        </w:tc>
        <w:tc>
          <w:tcPr>
            <w:tcW w:w="1274" w:type="dxa"/>
            <w:tcMar>
              <w:top w:w="0" w:type="dxa"/>
              <w:left w:w="108" w:type="dxa"/>
              <w:bottom w:w="0" w:type="dxa"/>
              <w:right w:w="108" w:type="dxa"/>
            </w:tcMar>
            <w:vAlign w:val="center"/>
          </w:tcPr>
          <w:p w14:paraId="2E8B0C7E" w14:textId="01EAA32F" w:rsidR="00BA3A07" w:rsidRDefault="00BA3A07" w:rsidP="00F930AC">
            <w:pPr>
              <w:spacing w:after="0"/>
              <w:jc w:val="center"/>
              <w:rPr>
                <w:ins w:id="2884" w:author="YY_rev2" w:date="2025-03-28T20:13:00Z"/>
                <w:i/>
                <w:iCs/>
                <w:sz w:val="18"/>
              </w:rPr>
            </w:pPr>
            <w:ins w:id="2885" w:author="YY_rev2" w:date="2025-03-28T20:13:00Z">
              <w:r w:rsidRPr="00FD62EB">
                <w:t>[0</w:t>
              </w:r>
              <w:del w:id="2886" w:author="YY_rev4" w:date="2025-04-27T21:48:00Z">
                <w:r w:rsidRPr="00FD62EB" w:rsidDel="00D5735C">
                  <w:delText>°</w:delText>
                </w:r>
              </w:del>
              <w:r w:rsidRPr="00FD62EB">
                <w:t>,180</w:t>
              </w:r>
              <w:del w:id="2887" w:author="YY_rev4" w:date="2025-04-27T21:48:00Z">
                <w:r w:rsidRPr="00FD62EB" w:rsidDel="00D5735C">
                  <w:delText>°</w:delText>
                </w:r>
              </w:del>
              <w:r w:rsidRPr="00FD62EB">
                <w:t>]</w:t>
              </w:r>
            </w:ins>
          </w:p>
        </w:tc>
        <w:tc>
          <w:tcPr>
            <w:tcW w:w="1134" w:type="dxa"/>
            <w:vAlign w:val="center"/>
          </w:tcPr>
          <w:p w14:paraId="276B1225" w14:textId="0F2A733B" w:rsidR="00BA3A07" w:rsidRPr="00FD62EB" w:rsidRDefault="00BA3A07" w:rsidP="00F930AC">
            <w:pPr>
              <w:spacing w:after="0"/>
              <w:jc w:val="center"/>
              <w:rPr>
                <w:ins w:id="2888" w:author="YY_rev2" w:date="2025-03-28T20:13:00Z"/>
              </w:rPr>
            </w:pPr>
            <w:ins w:id="2889" w:author="YY_rev2" w:date="2025-03-28T20:13:00Z">
              <w:r w:rsidRPr="00FD62EB">
                <w:t>[0</w:t>
              </w:r>
              <w:del w:id="2890" w:author="YY_rev4" w:date="2025-04-27T21:49:00Z">
                <w:r w:rsidRPr="00FD62EB" w:rsidDel="00D5735C">
                  <w:delText>°</w:delText>
                </w:r>
              </w:del>
              <w:r w:rsidRPr="00FD62EB">
                <w:t>,360</w:t>
              </w:r>
              <w:del w:id="2891"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51A3DD26" w14:textId="77777777" w:rsidR="00BA3A07" w:rsidRDefault="00BA3A07" w:rsidP="00F930AC">
            <w:pPr>
              <w:spacing w:after="0"/>
              <w:jc w:val="center"/>
              <w:rPr>
                <w:ins w:id="2892" w:author="YY_rev2" w:date="2025-03-28T20:13:00Z"/>
                <w:i/>
                <w:iCs/>
                <w:sz w:val="18"/>
              </w:rPr>
            </w:pPr>
          </w:p>
        </w:tc>
        <w:tc>
          <w:tcPr>
            <w:tcW w:w="1048" w:type="dxa"/>
            <w:vMerge/>
          </w:tcPr>
          <w:p w14:paraId="1667CE21" w14:textId="77777777" w:rsidR="00BA3A07" w:rsidRPr="00FD62EB" w:rsidRDefault="00BA3A07" w:rsidP="00F930AC">
            <w:pPr>
              <w:spacing w:after="0"/>
              <w:jc w:val="center"/>
              <w:rPr>
                <w:ins w:id="2893" w:author="YY_rev2" w:date="2025-03-28T20:13:00Z"/>
              </w:rPr>
            </w:pPr>
          </w:p>
        </w:tc>
      </w:tr>
      <w:tr w:rsidR="00BA3A07" w14:paraId="665C7EF1" w14:textId="77777777" w:rsidTr="00F930AC">
        <w:trPr>
          <w:trHeight w:val="316"/>
          <w:jc w:val="center"/>
          <w:ins w:id="2894" w:author="YY_rev2" w:date="2025-03-28T20:13:00Z"/>
        </w:trPr>
        <w:tc>
          <w:tcPr>
            <w:tcW w:w="562" w:type="dxa"/>
            <w:vAlign w:val="center"/>
          </w:tcPr>
          <w:p w14:paraId="7B8556EF" w14:textId="77777777" w:rsidR="00BA3A07" w:rsidRPr="00D41EA9" w:rsidRDefault="00BA3A07" w:rsidP="00F930AC">
            <w:pPr>
              <w:jc w:val="center"/>
              <w:rPr>
                <w:ins w:id="2895" w:author="YY_rev2" w:date="2025-03-28T20:13:00Z"/>
              </w:rPr>
            </w:pPr>
            <w:ins w:id="2896" w:author="YY_rev2" w:date="2025-03-28T20:13:00Z">
              <w:r w:rsidRPr="00CE6E05">
                <w:t>Roof</w:t>
              </w:r>
            </w:ins>
          </w:p>
        </w:tc>
        <w:tc>
          <w:tcPr>
            <w:tcW w:w="660" w:type="dxa"/>
            <w:tcMar>
              <w:top w:w="0" w:type="dxa"/>
              <w:left w:w="108" w:type="dxa"/>
              <w:bottom w:w="0" w:type="dxa"/>
              <w:right w:w="108" w:type="dxa"/>
            </w:tcMar>
            <w:vAlign w:val="center"/>
          </w:tcPr>
          <w:p w14:paraId="4565092F" w14:textId="77777777" w:rsidR="00BA3A07" w:rsidRDefault="00BA3A07" w:rsidP="00F930AC">
            <w:pPr>
              <w:spacing w:after="0"/>
              <w:jc w:val="center"/>
              <w:rPr>
                <w:ins w:id="2897" w:author="YY_rev2" w:date="2025-03-28T20:13:00Z"/>
                <w:i/>
                <w:iCs/>
                <w:sz w:val="18"/>
              </w:rPr>
            </w:pPr>
            <w:ins w:id="2898" w:author="YY_rev2" w:date="2025-03-28T20:13:00Z">
              <w:r w:rsidRPr="00FD62EB">
                <w:t>-</w:t>
              </w:r>
            </w:ins>
          </w:p>
        </w:tc>
        <w:tc>
          <w:tcPr>
            <w:tcW w:w="704" w:type="dxa"/>
            <w:tcMar>
              <w:top w:w="0" w:type="dxa"/>
              <w:left w:w="108" w:type="dxa"/>
              <w:bottom w:w="0" w:type="dxa"/>
              <w:right w:w="108" w:type="dxa"/>
            </w:tcMar>
            <w:vAlign w:val="center"/>
          </w:tcPr>
          <w:p w14:paraId="501E1B60" w14:textId="77777777" w:rsidR="00BA3A07" w:rsidRDefault="00BA3A07" w:rsidP="00F930AC">
            <w:pPr>
              <w:spacing w:after="0"/>
              <w:jc w:val="center"/>
              <w:rPr>
                <w:ins w:id="2899" w:author="YY_rev2" w:date="2025-03-28T20:13:00Z"/>
                <w:i/>
                <w:iCs/>
                <w:sz w:val="18"/>
              </w:rPr>
            </w:pPr>
            <w:ins w:id="2900" w:author="YY_rev2" w:date="2025-03-28T20:13:00Z">
              <w:r w:rsidRPr="00FD62EB">
                <w:t>-</w:t>
              </w:r>
            </w:ins>
          </w:p>
        </w:tc>
        <w:tc>
          <w:tcPr>
            <w:tcW w:w="740" w:type="dxa"/>
            <w:tcMar>
              <w:top w:w="0" w:type="dxa"/>
              <w:left w:w="108" w:type="dxa"/>
              <w:bottom w:w="0" w:type="dxa"/>
              <w:right w:w="108" w:type="dxa"/>
            </w:tcMar>
            <w:vAlign w:val="center"/>
          </w:tcPr>
          <w:p w14:paraId="2E0D20C5" w14:textId="77777777" w:rsidR="00BA3A07" w:rsidRDefault="00BA3A07" w:rsidP="00F930AC">
            <w:pPr>
              <w:spacing w:after="0"/>
              <w:jc w:val="center"/>
              <w:rPr>
                <w:ins w:id="2901" w:author="YY_rev2" w:date="2025-03-28T20:13:00Z"/>
                <w:i/>
                <w:iCs/>
                <w:sz w:val="18"/>
              </w:rPr>
            </w:pPr>
            <w:ins w:id="2902" w:author="YY_rev2" w:date="2025-03-28T20:13:00Z">
              <w:r w:rsidRPr="00FD62EB">
                <w:t>0.00</w:t>
              </w:r>
            </w:ins>
          </w:p>
        </w:tc>
        <w:tc>
          <w:tcPr>
            <w:tcW w:w="677" w:type="dxa"/>
            <w:tcMar>
              <w:top w:w="0" w:type="dxa"/>
              <w:left w:w="108" w:type="dxa"/>
              <w:bottom w:w="0" w:type="dxa"/>
              <w:right w:w="108" w:type="dxa"/>
            </w:tcMar>
            <w:vAlign w:val="center"/>
          </w:tcPr>
          <w:p w14:paraId="48AEF8D0" w14:textId="77777777" w:rsidR="00BA3A07" w:rsidRDefault="00BA3A07" w:rsidP="00F930AC">
            <w:pPr>
              <w:spacing w:after="0"/>
              <w:jc w:val="center"/>
              <w:rPr>
                <w:ins w:id="2903" w:author="YY_rev2" w:date="2025-03-28T20:13:00Z"/>
                <w:i/>
                <w:iCs/>
                <w:sz w:val="18"/>
              </w:rPr>
            </w:pPr>
            <w:ins w:id="2904" w:author="YY_rev2" w:date="2025-03-28T20:13:00Z">
              <w:r w:rsidRPr="00FD62EB">
                <w:t>18.13</w:t>
              </w:r>
            </w:ins>
          </w:p>
        </w:tc>
        <w:tc>
          <w:tcPr>
            <w:tcW w:w="666" w:type="dxa"/>
            <w:tcMar>
              <w:top w:w="0" w:type="dxa"/>
              <w:left w:w="108" w:type="dxa"/>
              <w:bottom w:w="0" w:type="dxa"/>
              <w:right w:w="108" w:type="dxa"/>
            </w:tcMar>
            <w:vAlign w:val="center"/>
          </w:tcPr>
          <w:p w14:paraId="7B8C15D5" w14:textId="77777777" w:rsidR="00BA3A07" w:rsidRDefault="00BA3A07" w:rsidP="00F930AC">
            <w:pPr>
              <w:spacing w:after="0"/>
              <w:jc w:val="center"/>
              <w:rPr>
                <w:ins w:id="2905" w:author="YY_rev2" w:date="2025-03-28T20:13:00Z"/>
                <w:i/>
                <w:iCs/>
                <w:sz w:val="18"/>
              </w:rPr>
            </w:pPr>
            <w:ins w:id="2906" w:author="YY_rev2" w:date="2025-03-28T20:13:00Z">
              <w:r w:rsidRPr="00FD62EB">
                <w:t>21.12</w:t>
              </w:r>
            </w:ins>
          </w:p>
        </w:tc>
        <w:tc>
          <w:tcPr>
            <w:tcW w:w="666" w:type="dxa"/>
            <w:tcMar>
              <w:top w:w="0" w:type="dxa"/>
              <w:left w:w="108" w:type="dxa"/>
              <w:bottom w:w="0" w:type="dxa"/>
              <w:right w:w="108" w:type="dxa"/>
            </w:tcMar>
            <w:vAlign w:val="center"/>
          </w:tcPr>
          <w:p w14:paraId="482E7727" w14:textId="77777777" w:rsidR="00BA3A07" w:rsidRDefault="00BA3A07" w:rsidP="00F930AC">
            <w:pPr>
              <w:spacing w:after="0"/>
              <w:jc w:val="center"/>
              <w:rPr>
                <w:ins w:id="2907" w:author="YY_rev2" w:date="2025-03-28T20:13:00Z"/>
                <w:i/>
                <w:iCs/>
                <w:sz w:val="18"/>
                <w:lang w:val="en-US"/>
              </w:rPr>
            </w:pPr>
            <w:ins w:id="2908" w:author="YY_rev2" w:date="2025-03-28T20:13:00Z">
              <w:r w:rsidRPr="00FD62EB">
                <w:t>21.05</w:t>
              </w:r>
            </w:ins>
          </w:p>
        </w:tc>
        <w:tc>
          <w:tcPr>
            <w:tcW w:w="1274" w:type="dxa"/>
            <w:tcMar>
              <w:top w:w="0" w:type="dxa"/>
              <w:left w:w="108" w:type="dxa"/>
              <w:bottom w:w="0" w:type="dxa"/>
              <w:right w:w="108" w:type="dxa"/>
            </w:tcMar>
            <w:vAlign w:val="center"/>
          </w:tcPr>
          <w:p w14:paraId="399DE6DD" w14:textId="47B18FE8" w:rsidR="00BA3A07" w:rsidRDefault="00BA3A07" w:rsidP="00F930AC">
            <w:pPr>
              <w:spacing w:after="0"/>
              <w:jc w:val="center"/>
              <w:rPr>
                <w:ins w:id="2909" w:author="YY_rev2" w:date="2025-03-28T20:13:00Z"/>
                <w:i/>
                <w:iCs/>
                <w:sz w:val="18"/>
              </w:rPr>
            </w:pPr>
            <w:ins w:id="2910" w:author="YY_rev2" w:date="2025-03-28T20:13:00Z">
              <w:r w:rsidRPr="00FD62EB">
                <w:t>[0</w:t>
              </w:r>
              <w:del w:id="2911" w:author="YY_rev4" w:date="2025-04-27T21:48:00Z">
                <w:r w:rsidRPr="00FD62EB" w:rsidDel="00D5735C">
                  <w:delText>°</w:delText>
                </w:r>
              </w:del>
              <w:r w:rsidRPr="00FD62EB">
                <w:t>,180</w:t>
              </w:r>
              <w:del w:id="2912" w:author="YY_rev4" w:date="2025-04-27T21:48:00Z">
                <w:r w:rsidRPr="00FD62EB" w:rsidDel="00D5735C">
                  <w:delText>°</w:delText>
                </w:r>
              </w:del>
              <w:r w:rsidRPr="00FD62EB">
                <w:t>]</w:t>
              </w:r>
            </w:ins>
          </w:p>
        </w:tc>
        <w:tc>
          <w:tcPr>
            <w:tcW w:w="1134" w:type="dxa"/>
            <w:vAlign w:val="center"/>
          </w:tcPr>
          <w:p w14:paraId="79AE8200" w14:textId="5EB8F462" w:rsidR="00BA3A07" w:rsidRPr="00FD62EB" w:rsidRDefault="00BA3A07" w:rsidP="00F930AC">
            <w:pPr>
              <w:spacing w:after="0"/>
              <w:jc w:val="center"/>
              <w:rPr>
                <w:ins w:id="2913" w:author="YY_rev2" w:date="2025-03-28T20:13:00Z"/>
              </w:rPr>
            </w:pPr>
            <w:ins w:id="2914" w:author="YY_rev2" w:date="2025-03-28T20:13:00Z">
              <w:r w:rsidRPr="00FD62EB">
                <w:t>[0</w:t>
              </w:r>
              <w:del w:id="2915" w:author="YY_rev4" w:date="2025-04-27T21:49:00Z">
                <w:r w:rsidRPr="00FD62EB" w:rsidDel="00D5735C">
                  <w:delText>°</w:delText>
                </w:r>
              </w:del>
              <w:r w:rsidRPr="00FD62EB">
                <w:t>,360</w:t>
              </w:r>
              <w:del w:id="2916" w:author="YY_rev4" w:date="2025-04-27T21:49:00Z">
                <w:r w:rsidRPr="00FD62EB" w:rsidDel="00D5735C">
                  <w:delText>°</w:delText>
                </w:r>
              </w:del>
              <w:r w:rsidRPr="00FD62EB">
                <w:t>]</w:t>
              </w:r>
            </w:ins>
          </w:p>
        </w:tc>
        <w:tc>
          <w:tcPr>
            <w:tcW w:w="1134" w:type="dxa"/>
            <w:vMerge/>
            <w:tcMar>
              <w:top w:w="0" w:type="dxa"/>
              <w:left w:w="108" w:type="dxa"/>
              <w:bottom w:w="0" w:type="dxa"/>
              <w:right w:w="108" w:type="dxa"/>
            </w:tcMar>
            <w:vAlign w:val="center"/>
          </w:tcPr>
          <w:p w14:paraId="36BE3269" w14:textId="77777777" w:rsidR="00BA3A07" w:rsidRDefault="00BA3A07" w:rsidP="00F930AC">
            <w:pPr>
              <w:spacing w:after="0"/>
              <w:jc w:val="center"/>
              <w:rPr>
                <w:ins w:id="2917" w:author="YY_rev2" w:date="2025-03-28T20:13:00Z"/>
                <w:i/>
                <w:iCs/>
                <w:sz w:val="18"/>
              </w:rPr>
            </w:pPr>
          </w:p>
        </w:tc>
        <w:tc>
          <w:tcPr>
            <w:tcW w:w="1048" w:type="dxa"/>
            <w:vMerge/>
          </w:tcPr>
          <w:p w14:paraId="39A0BC17" w14:textId="77777777" w:rsidR="00BA3A07" w:rsidRPr="00FD62EB" w:rsidRDefault="00BA3A07" w:rsidP="00F930AC">
            <w:pPr>
              <w:spacing w:after="0"/>
              <w:jc w:val="center"/>
              <w:rPr>
                <w:ins w:id="2918" w:author="YY_rev2" w:date="2025-03-28T20:13:00Z"/>
              </w:rPr>
            </w:pPr>
          </w:p>
        </w:tc>
      </w:tr>
    </w:tbl>
    <w:p w14:paraId="2FAC9170" w14:textId="7EF23046" w:rsidR="00BA3A07" w:rsidRDefault="00BA3A07" w:rsidP="00BA3A07">
      <w:pPr>
        <w:rPr>
          <w:ins w:id="2919" w:author="YY_rev2" w:date="2025-03-28T20:15:00Z"/>
          <w:lang w:eastAsia="zh-CN"/>
        </w:rPr>
      </w:pPr>
      <w:ins w:id="2920" w:author="YY_rev2" w:date="2025-03-28T20:14:00Z">
        <w:r>
          <w:rPr>
            <w:rFonts w:eastAsiaTheme="minorEastAsia" w:hint="eastAsia"/>
            <w:lang w:eastAsia="zh-CN"/>
          </w:rPr>
          <w:t>N</w:t>
        </w:r>
        <w:r>
          <w:rPr>
            <w:rFonts w:eastAsiaTheme="minorEastAsia"/>
            <w:lang w:eastAsia="zh-CN"/>
          </w:rPr>
          <w:t xml:space="preserve">ote: </w:t>
        </w:r>
        <w:r w:rsidRPr="00FD62EB">
          <w:rPr>
            <w:lang w:eastAsia="ja-JP"/>
          </w:rPr>
          <w:t>For the scattering point associated with roof of the vehicle</w:t>
        </w:r>
        <w:r w:rsidRPr="00FD62EB">
          <w:rPr>
            <w:rFonts w:hint="eastAsia"/>
            <w:lang w:eastAsia="ja-JP"/>
          </w:rPr>
          <w:t xml:space="preserve">, </w:t>
        </w:r>
      </w:ins>
      <m:oMath>
        <m:sSub>
          <m:sSubPr>
            <m:ctrlPr>
              <w:ins w:id="2921" w:author="YY_rev2" w:date="2025-03-28T20:14:00Z">
                <w:rPr>
                  <w:rFonts w:ascii="Cambria Math" w:eastAsia="Malgun Gothic" w:hAnsi="Cambria Math" w:cs="宋体"/>
                  <w:sz w:val="22"/>
                  <w:szCs w:val="22"/>
                  <w:lang w:eastAsia="ja-JP"/>
                </w:rPr>
              </w:ins>
            </m:ctrlPr>
          </m:sSubPr>
          <m:e>
            <m:sSup>
              <m:sSupPr>
                <m:ctrlPr>
                  <w:ins w:id="2922" w:author="YY_rev2" w:date="2025-03-28T20:14:00Z">
                    <w:rPr>
                      <w:rFonts w:ascii="Cambria Math" w:eastAsia="Malgun Gothic" w:hAnsi="Cambria Math" w:cs="宋体"/>
                      <w:sz w:val="22"/>
                      <w:szCs w:val="22"/>
                      <w:lang w:eastAsia="ja-JP"/>
                    </w:rPr>
                  </w:ins>
                </m:ctrlPr>
              </m:sSupPr>
              <m:e>
                <m:r>
                  <w:ins w:id="2923" w:author="YY_rev2" w:date="2025-03-28T20:14:00Z">
                    <w:rPr>
                      <w:rFonts w:ascii="Cambria Math" w:hAnsi="Cambria Math"/>
                      <w:lang w:eastAsia="ja-JP"/>
                    </w:rPr>
                    <m:t>σ</m:t>
                  </w:ins>
                </m:r>
              </m:e>
              <m:sup>
                <m:r>
                  <w:ins w:id="2924" w:author="YY_rev2" w:date="2025-03-28T20:14:00Z">
                    <w:rPr>
                      <w:rFonts w:ascii="Cambria Math" w:hAnsi="Cambria Math"/>
                      <w:lang w:eastAsia="ja-JP"/>
                    </w:rPr>
                    <m:t>H</m:t>
                  </w:ins>
                </m:r>
              </m:sup>
            </m:sSup>
          </m:e>
          <m:sub>
            <m:r>
              <w:ins w:id="2925" w:author="YY_rev2" w:date="2025-03-28T20:14:00Z">
                <m:rPr>
                  <m:nor/>
                </m:rPr>
                <w:rPr>
                  <w:lang w:eastAsia="ja-JP"/>
                </w:rPr>
                <m:t>dB</m:t>
              </w:ins>
            </m:r>
          </m:sub>
        </m:sSub>
        <m:d>
          <m:dPr>
            <m:ctrlPr>
              <w:ins w:id="2926" w:author="YY_rev2" w:date="2025-03-28T20:14:00Z">
                <w:rPr>
                  <w:rFonts w:ascii="Cambria Math" w:eastAsia="Malgun Gothic" w:hAnsi="Cambria Math" w:cs="宋体"/>
                  <w:sz w:val="22"/>
                  <w:szCs w:val="22"/>
                  <w:lang w:eastAsia="ja-JP"/>
                </w:rPr>
              </w:ins>
            </m:ctrlPr>
          </m:dPr>
          <m:e>
            <m:r>
              <w:ins w:id="2927" w:author="YY_rev2" w:date="2025-03-28T20:18:00Z">
                <w:rPr>
                  <w:rFonts w:ascii="Cambria Math" w:eastAsia="Malgun Gothic" w:hAnsi="Cambria Math"/>
                </w:rPr>
                <m:t>ϕ</m:t>
              </w:ins>
            </m:r>
          </m:e>
        </m:d>
        <m:r>
          <w:ins w:id="2928" w:author="YY_rev2" w:date="2025-03-28T20:14:00Z">
            <m:rPr>
              <m:sty m:val="p"/>
            </m:rPr>
            <w:rPr>
              <w:rFonts w:ascii="Cambria Math" w:hAnsi="Cambria Math"/>
              <w:lang w:eastAsia="ja-JP"/>
            </w:rPr>
            <m:t>=0</m:t>
          </w:ins>
        </m:r>
      </m:oMath>
      <w:ins w:id="2929" w:author="YY_rev2" w:date="2025-03-28T20:14:00Z">
        <w:r>
          <w:rPr>
            <w:rFonts w:hint="eastAsia"/>
            <w:lang w:eastAsia="zh-CN"/>
          </w:rPr>
          <w:t>.</w:t>
        </w:r>
      </w:ins>
    </w:p>
    <w:p w14:paraId="515B2F32" w14:textId="77777777" w:rsidR="00BA3A07" w:rsidRPr="00BA3A07" w:rsidRDefault="00BA3A07" w:rsidP="00BA3A07">
      <w:pPr>
        <w:rPr>
          <w:ins w:id="2930" w:author="YY_rev2" w:date="2025-03-28T20:13:00Z"/>
          <w:rFonts w:eastAsiaTheme="minorEastAsia"/>
          <w:lang w:eastAsia="zh-CN"/>
        </w:rPr>
      </w:pPr>
    </w:p>
    <w:p w14:paraId="6D8190FA" w14:textId="4C4420E0" w:rsidR="00BA3A07" w:rsidRPr="003922D1" w:rsidRDefault="00BA3A07" w:rsidP="00BA3A07">
      <w:pPr>
        <w:jc w:val="center"/>
        <w:rPr>
          <w:ins w:id="2931" w:author="YY_rev2" w:date="2025-03-28T20:13:00Z"/>
          <w:b/>
          <w:bCs/>
          <w:lang w:eastAsia="zh-CN"/>
        </w:rPr>
      </w:pPr>
      <w:ins w:id="2932" w:author="YY_rev2" w:date="2025-03-28T20:13:00Z">
        <w:r w:rsidRPr="003922D1">
          <w:rPr>
            <w:rFonts w:hint="eastAsia"/>
            <w:b/>
            <w:bCs/>
            <w:lang w:eastAsia="zh-CN"/>
          </w:rPr>
          <w:t>T</w:t>
        </w:r>
        <w:r w:rsidRPr="003922D1">
          <w:rPr>
            <w:b/>
            <w:bCs/>
            <w:lang w:eastAsia="zh-CN"/>
          </w:rPr>
          <w:t xml:space="preserve">able </w:t>
        </w:r>
        <w:r>
          <w:rPr>
            <w:b/>
            <w:bCs/>
            <w:lang w:eastAsia="zh-CN"/>
          </w:rPr>
          <w:t>7.9.2.1-6:</w:t>
        </w:r>
        <w:r w:rsidRPr="003922D1">
          <w:rPr>
            <w:b/>
            <w:bCs/>
            <w:lang w:eastAsia="zh-CN"/>
          </w:rPr>
          <w:t xml:space="preserve"> </w:t>
        </w:r>
        <w:del w:id="2933" w:author="YY_rev4" w:date="2025-04-14T10:51:00Z">
          <w:r w:rsidDel="00E8294D">
            <w:rPr>
              <w:b/>
              <w:bCs/>
              <w:lang w:eastAsia="zh-CN"/>
            </w:rPr>
            <w:delText xml:space="preserve">Angular dependent </w:delText>
          </w:r>
          <w:commentRangeStart w:id="2934"/>
          <w:r w:rsidRPr="00CE6E05" w:rsidDel="00E8294D">
            <w:rPr>
              <w:b/>
              <w:bCs/>
              <w:highlight w:val="yellow"/>
              <w:lang w:eastAsia="zh-CN"/>
            </w:rPr>
            <w:delText>monostatic</w:delText>
          </w:r>
          <w:commentRangeEnd w:id="2934"/>
          <w:r w:rsidDel="00E8294D">
            <w:rPr>
              <w:rStyle w:val="af9"/>
              <w:lang w:eastAsia="x-none"/>
            </w:rPr>
            <w:commentReference w:id="2934"/>
          </w:r>
        </w:del>
      </w:ins>
      <w:ins w:id="2935" w:author="YY_rev4" w:date="2025-04-14T10:51:00Z">
        <w:r w:rsidR="00E8294D" w:rsidRPr="00E8294D">
          <w:rPr>
            <w:b/>
            <w:bCs/>
            <w:lang w:eastAsia="zh-CN"/>
          </w:rPr>
          <w:t xml:space="preserve"> </w:t>
        </w:r>
        <w:r w:rsidR="00E8294D">
          <w:rPr>
            <w:b/>
            <w:bCs/>
            <w:lang w:eastAsia="zh-CN"/>
          </w:rPr>
          <w:t xml:space="preserve">Parameters on </w:t>
        </w:r>
      </w:ins>
      <w:ins w:id="2936" w:author="YY_rev2" w:date="2025-03-28T20:13:00Z">
        <w:del w:id="2937" w:author="YY_rev4" w:date="2025-04-17T10:26:00Z">
          <w:r w:rsidDel="00824D49">
            <w:rPr>
              <w:b/>
              <w:bCs/>
              <w:lang w:eastAsia="zh-CN"/>
            </w:rPr>
            <w:delText xml:space="preserve"> </w:delText>
          </w:r>
        </w:del>
        <w:r w:rsidRPr="003922D1">
          <w:rPr>
            <w:b/>
            <w:bCs/>
            <w:lang w:eastAsia="zh-CN"/>
          </w:rPr>
          <w:t xml:space="preserve">RCS </w:t>
        </w:r>
        <w:r>
          <w:rPr>
            <w:b/>
            <w:bCs/>
            <w:lang w:eastAsia="zh-CN"/>
          </w:rPr>
          <w:t>for AGV with single scattering point</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709"/>
        <w:gridCol w:w="686"/>
        <w:gridCol w:w="677"/>
        <w:gridCol w:w="666"/>
        <w:gridCol w:w="666"/>
        <w:gridCol w:w="1274"/>
        <w:gridCol w:w="1134"/>
        <w:gridCol w:w="1134"/>
        <w:gridCol w:w="1048"/>
        <w:tblGridChange w:id="2938">
          <w:tblGrid>
            <w:gridCol w:w="562"/>
            <w:gridCol w:w="709"/>
            <w:gridCol w:w="655"/>
            <w:gridCol w:w="740"/>
            <w:gridCol w:w="677"/>
            <w:gridCol w:w="666"/>
            <w:gridCol w:w="666"/>
            <w:gridCol w:w="1274"/>
            <w:gridCol w:w="1134"/>
            <w:gridCol w:w="1134"/>
            <w:gridCol w:w="1048"/>
          </w:tblGrid>
        </w:tblGridChange>
      </w:tblGrid>
      <w:tr w:rsidR="00CD1AC1" w14:paraId="77ACD5AC" w14:textId="77777777" w:rsidTr="00F930AC">
        <w:trPr>
          <w:trHeight w:val="316"/>
          <w:jc w:val="center"/>
          <w:ins w:id="2939" w:author="YY_rev2" w:date="2025-03-28T20:13:00Z"/>
        </w:trPr>
        <w:tc>
          <w:tcPr>
            <w:tcW w:w="562" w:type="dxa"/>
            <w:vMerge w:val="restart"/>
          </w:tcPr>
          <w:p w14:paraId="1EA3B03F" w14:textId="77777777" w:rsidR="00CD1AC1" w:rsidRPr="00D41EA9" w:rsidRDefault="00CD1AC1" w:rsidP="00F930AC">
            <w:pPr>
              <w:jc w:val="center"/>
              <w:rPr>
                <w:ins w:id="2940" w:author="YY_rev2" w:date="2025-03-28T20:13:00Z"/>
                <w:rFonts w:ascii="Arial" w:eastAsia="MS Mincho" w:hAnsi="Arial"/>
                <w:sz w:val="18"/>
              </w:rPr>
            </w:pPr>
          </w:p>
        </w:tc>
        <w:tc>
          <w:tcPr>
            <w:tcW w:w="6521" w:type="dxa"/>
            <w:gridSpan w:val="8"/>
            <w:tcMar>
              <w:top w:w="0" w:type="dxa"/>
              <w:left w:w="108" w:type="dxa"/>
              <w:bottom w:w="0" w:type="dxa"/>
              <w:right w:w="108" w:type="dxa"/>
            </w:tcMar>
            <w:vAlign w:val="center"/>
          </w:tcPr>
          <w:p w14:paraId="08AD2A3F" w14:textId="77777777" w:rsidR="00CD1AC1" w:rsidRDefault="00CD1AC1" w:rsidP="00F930AC">
            <w:pPr>
              <w:spacing w:after="0"/>
              <w:jc w:val="center"/>
              <w:rPr>
                <w:ins w:id="2941" w:author="YY_rev2" w:date="2025-03-28T20:13:00Z"/>
                <w:i/>
                <w:iCs/>
                <w:sz w:val="18"/>
              </w:rPr>
            </w:pPr>
            <m:oMath>
              <m:r>
                <w:ins w:id="2942" w:author="YY_rev2" w:date="2025-03-28T20:13:00Z">
                  <m:rPr>
                    <m:sty m:val="bi"/>
                  </m:rPr>
                  <w:rPr>
                    <w:rFonts w:ascii="Cambria Math" w:eastAsiaTheme="minorEastAsia" w:hAnsi="Cambria Math" w:cs="Arial"/>
                    <w:lang w:eastAsia="zh-CN"/>
                  </w:rPr>
                  <m:t>10</m:t>
                </w:ins>
              </m:r>
              <m:r>
                <w:ins w:id="2943" w:author="YY_rev2" w:date="2025-03-28T20:13:00Z">
                  <m:rPr>
                    <m:sty m:val="bi"/>
                  </m:rPr>
                  <w:rPr>
                    <w:rFonts w:ascii="Cambria Math" w:eastAsiaTheme="minorEastAsia" w:hAnsi="Cambria Math" w:cs="Arial"/>
                    <w:lang w:eastAsia="zh-CN"/>
                  </w:rPr>
                  <m:t>lg</m:t>
                </w:ins>
              </m:r>
              <m:d>
                <m:dPr>
                  <m:ctrlPr>
                    <w:ins w:id="2944" w:author="YY_rev2" w:date="2025-03-28T20:13:00Z">
                      <w:rPr>
                        <w:rFonts w:ascii="Cambria Math" w:eastAsiaTheme="minorEastAsia" w:hAnsi="Cambria Math" w:cs="Arial"/>
                        <w:b/>
                        <w:bCs/>
                        <w:i/>
                        <w:lang w:eastAsia="zh-CN"/>
                      </w:rPr>
                    </w:ins>
                  </m:ctrlPr>
                </m:dPr>
                <m:e>
                  <m:sSub>
                    <m:sSubPr>
                      <m:ctrlPr>
                        <w:ins w:id="2945" w:author="YY_rev2" w:date="2025-03-28T20:13:00Z">
                          <w:rPr>
                            <w:rFonts w:ascii="Cambria Math" w:eastAsiaTheme="minorEastAsia" w:hAnsi="Cambria Math" w:cs="Arial"/>
                            <w:b/>
                            <w:bCs/>
                            <w:i/>
                            <w:lang w:eastAsia="zh-CN"/>
                          </w:rPr>
                        </w:ins>
                      </m:ctrlPr>
                    </m:sSubPr>
                    <m:e>
                      <m:r>
                        <w:ins w:id="2946" w:author="YY_rev2" w:date="2025-03-28T20:13:00Z">
                          <m:rPr>
                            <m:sty m:val="bi"/>
                          </m:rPr>
                          <w:rPr>
                            <w:rFonts w:ascii="Cambria Math" w:eastAsiaTheme="minorEastAsia" w:hAnsi="Cambria Math" w:cs="Arial"/>
                            <w:lang w:eastAsia="zh-CN"/>
                          </w:rPr>
                          <m:t>σ</m:t>
                        </w:ins>
                      </m:r>
                    </m:e>
                    <m:sub>
                      <m:r>
                        <w:ins w:id="2947" w:author="YY_rev2" w:date="2025-03-28T20:13:00Z">
                          <m:rPr>
                            <m:sty m:val="bi"/>
                          </m:rPr>
                          <w:rPr>
                            <w:rFonts w:ascii="Cambria Math" w:eastAsiaTheme="minorEastAsia" w:hAnsi="Cambria Math" w:cs="Arial"/>
                            <w:lang w:eastAsia="zh-CN"/>
                          </w:rPr>
                          <m:t>M</m:t>
                        </w:ins>
                      </m:r>
                    </m:sub>
                  </m:sSub>
                  <m:sSub>
                    <m:sSubPr>
                      <m:ctrlPr>
                        <w:ins w:id="2948" w:author="YY_rev2" w:date="2025-03-28T20:13:00Z">
                          <w:rPr>
                            <w:rFonts w:ascii="Cambria Math" w:eastAsiaTheme="minorEastAsia" w:hAnsi="Cambria Math"/>
                            <w:b/>
                            <w:bCs/>
                            <w:i/>
                            <w:lang w:eastAsia="zh-CN"/>
                          </w:rPr>
                        </w:ins>
                      </m:ctrlPr>
                    </m:sSubPr>
                    <m:e>
                      <m:r>
                        <w:ins w:id="2949" w:author="YY_rev2" w:date="2025-03-28T20:13:00Z">
                          <m:rPr>
                            <m:sty m:val="bi"/>
                          </m:rPr>
                          <w:rPr>
                            <w:rFonts w:ascii="Cambria Math" w:eastAsiaTheme="minorEastAsia" w:hAnsi="Cambria Math"/>
                            <w:lang w:eastAsia="zh-CN"/>
                          </w:rPr>
                          <m:t>σ</m:t>
                        </w:ins>
                      </m:r>
                    </m:e>
                    <m:sub>
                      <m:r>
                        <w:ins w:id="2950" w:author="YY_rev2" w:date="2025-03-28T20:13:00Z">
                          <m:rPr>
                            <m:sty m:val="bi"/>
                          </m:rPr>
                          <w:rPr>
                            <w:rFonts w:ascii="Cambria Math" w:eastAsiaTheme="minorEastAsia" w:hAnsi="Cambria Math"/>
                            <w:lang w:eastAsia="zh-CN"/>
                          </w:rPr>
                          <m:t>D</m:t>
                        </w:ins>
                      </m:r>
                    </m:sub>
                  </m:sSub>
                </m:e>
              </m:d>
            </m:oMath>
            <w:ins w:id="2951" w:author="YY_rev2" w:date="2025-03-28T20:13:00Z">
              <w:r>
                <w:rPr>
                  <w:rFonts w:ascii="Arial" w:hAnsi="Arial" w:cs="Arial" w:hint="eastAsia"/>
                  <w:b/>
                  <w:bCs/>
                  <w:lang w:eastAsia="zh-CN"/>
                </w:rPr>
                <w:t xml:space="preserve"> (</w:t>
              </w:r>
              <w:r>
                <w:rPr>
                  <w:rFonts w:ascii="Arial" w:hAnsi="Arial" w:cs="Arial"/>
                  <w:b/>
                  <w:bCs/>
                  <w:lang w:eastAsia="zh-CN"/>
                </w:rPr>
                <w:t>dBsm)</w:t>
              </w:r>
            </w:ins>
          </w:p>
        </w:tc>
        <w:tc>
          <w:tcPr>
            <w:tcW w:w="1134" w:type="dxa"/>
            <w:vMerge w:val="restart"/>
            <w:tcMar>
              <w:top w:w="0" w:type="dxa"/>
              <w:left w:w="108" w:type="dxa"/>
              <w:bottom w:w="0" w:type="dxa"/>
              <w:right w:w="108" w:type="dxa"/>
            </w:tcMar>
            <w:vAlign w:val="center"/>
          </w:tcPr>
          <w:p w14:paraId="763A5FB1" w14:textId="77777777" w:rsidR="00CD1AC1" w:rsidRPr="004C166C" w:rsidRDefault="00CD1AC1" w:rsidP="00F930AC">
            <w:pPr>
              <w:spacing w:after="0"/>
              <w:jc w:val="center"/>
              <w:rPr>
                <w:ins w:id="2952" w:author="YY_rev2" w:date="2025-03-28T20:13:00Z"/>
                <w:rFonts w:ascii="Arial" w:hAnsi="Arial" w:cs="Arial"/>
                <w:b/>
                <w:bCs/>
                <w:lang w:eastAsia="zh-CN"/>
              </w:rPr>
            </w:pPr>
            <m:oMathPara>
              <m:oMath>
                <m:r>
                  <w:ins w:id="2953" w:author="YY_rev2" w:date="2025-03-28T20:13:00Z">
                    <m:rPr>
                      <m:sty m:val="bi"/>
                    </m:rPr>
                    <w:rPr>
                      <w:rFonts w:ascii="Cambria Math" w:eastAsiaTheme="minorEastAsia" w:hAnsi="Cambria Math" w:cs="Arial"/>
                      <w:lang w:eastAsia="zh-CN"/>
                    </w:rPr>
                    <m:t>10</m:t>
                  </w:ins>
                </m:r>
                <m:r>
                  <w:ins w:id="2954" w:author="YY_rev2" w:date="2025-03-28T20:13:00Z">
                    <m:rPr>
                      <m:sty m:val="bi"/>
                    </m:rPr>
                    <w:rPr>
                      <w:rFonts w:ascii="Cambria Math" w:eastAsiaTheme="minorEastAsia" w:hAnsi="Cambria Math" w:cs="Arial"/>
                      <w:lang w:eastAsia="zh-CN"/>
                    </w:rPr>
                    <m:t>lg</m:t>
                  </w:ins>
                </m:r>
                <m:d>
                  <m:dPr>
                    <m:ctrlPr>
                      <w:ins w:id="2955" w:author="YY_rev2" w:date="2025-03-28T20:13:00Z">
                        <w:rPr>
                          <w:rFonts w:ascii="Cambria Math" w:eastAsiaTheme="minorEastAsia" w:hAnsi="Cambria Math" w:cs="Arial"/>
                          <w:b/>
                          <w:bCs/>
                          <w:i/>
                          <w:lang w:eastAsia="zh-CN"/>
                        </w:rPr>
                      </w:ins>
                    </m:ctrlPr>
                  </m:dPr>
                  <m:e>
                    <m:sSub>
                      <m:sSubPr>
                        <m:ctrlPr>
                          <w:ins w:id="2956" w:author="YY_rev2" w:date="2025-03-28T20:13:00Z">
                            <w:rPr>
                              <w:rFonts w:ascii="Cambria Math" w:eastAsiaTheme="minorEastAsia" w:hAnsi="Cambria Math" w:cs="Arial"/>
                              <w:b/>
                              <w:bCs/>
                              <w:i/>
                              <w:lang w:eastAsia="zh-CN"/>
                            </w:rPr>
                          </w:ins>
                        </m:ctrlPr>
                      </m:sSubPr>
                      <m:e>
                        <m:r>
                          <w:ins w:id="2957" w:author="YY_rev2" w:date="2025-03-28T20:13:00Z">
                            <m:rPr>
                              <m:sty m:val="bi"/>
                            </m:rPr>
                            <w:rPr>
                              <w:rFonts w:ascii="Cambria Math" w:eastAsiaTheme="minorEastAsia" w:hAnsi="Cambria Math" w:cs="Arial"/>
                              <w:lang w:eastAsia="zh-CN"/>
                            </w:rPr>
                            <m:t>σ</m:t>
                          </w:ins>
                        </m:r>
                      </m:e>
                      <m:sub>
                        <m:r>
                          <w:ins w:id="2958" w:author="YY_rev2" w:date="2025-03-28T20:13:00Z">
                            <m:rPr>
                              <m:sty m:val="bi"/>
                            </m:rPr>
                            <w:rPr>
                              <w:rFonts w:ascii="Cambria Math" w:eastAsiaTheme="minorEastAsia" w:hAnsi="Cambria Math" w:cs="Arial"/>
                              <w:lang w:eastAsia="zh-CN"/>
                            </w:rPr>
                            <m:t>M</m:t>
                          </w:ins>
                        </m:r>
                      </m:sub>
                    </m:sSub>
                  </m:e>
                </m:d>
              </m:oMath>
            </m:oMathPara>
          </w:p>
          <w:p w14:paraId="3875FAF8" w14:textId="77777777" w:rsidR="00CD1AC1" w:rsidRDefault="00CD1AC1" w:rsidP="00F930AC">
            <w:pPr>
              <w:jc w:val="center"/>
              <w:rPr>
                <w:ins w:id="2959" w:author="YY_rev2" w:date="2025-03-28T20:13:00Z"/>
                <w:i/>
                <w:iCs/>
                <w:sz w:val="18"/>
                <w:lang w:val="en-US"/>
              </w:rPr>
            </w:pPr>
            <w:ins w:id="2960" w:author="YY_rev2" w:date="2025-03-28T20:13:00Z">
              <w:r>
                <w:rPr>
                  <w:rFonts w:ascii="Arial" w:hAnsi="Arial" w:cs="Arial" w:hint="eastAsia"/>
                  <w:b/>
                  <w:bCs/>
                  <w:lang w:eastAsia="zh-CN"/>
                </w:rPr>
                <w:t>(</w:t>
              </w:r>
              <w:r>
                <w:rPr>
                  <w:rFonts w:ascii="Arial" w:hAnsi="Arial" w:cs="Arial"/>
                  <w:b/>
                  <w:bCs/>
                  <w:lang w:eastAsia="zh-CN"/>
                </w:rPr>
                <w:t>dBsm)</w:t>
              </w:r>
            </w:ins>
          </w:p>
        </w:tc>
        <w:tc>
          <w:tcPr>
            <w:tcW w:w="1048" w:type="dxa"/>
            <w:vMerge w:val="restart"/>
            <w:vAlign w:val="center"/>
          </w:tcPr>
          <w:p w14:paraId="2129C4B4" w14:textId="77777777" w:rsidR="00CD1AC1" w:rsidRPr="004C166C" w:rsidRDefault="00E670CC" w:rsidP="00F930AC">
            <w:pPr>
              <w:spacing w:after="0"/>
              <w:jc w:val="center"/>
              <w:rPr>
                <w:ins w:id="2961" w:author="YY_rev2" w:date="2025-03-28T20:13:00Z"/>
                <w:rFonts w:ascii="Arial" w:hAnsi="Arial" w:cs="Arial"/>
                <w:b/>
                <w:bCs/>
                <w:lang w:eastAsia="zh-CN"/>
              </w:rPr>
            </w:pPr>
            <m:oMathPara>
              <m:oMath>
                <m:sSub>
                  <m:sSubPr>
                    <m:ctrlPr>
                      <w:ins w:id="2962" w:author="YY_rev2" w:date="2025-03-28T20:13:00Z">
                        <w:rPr>
                          <w:rFonts w:ascii="Cambria Math" w:eastAsiaTheme="minorEastAsia" w:hAnsi="Cambria Math" w:cs="Arial"/>
                          <w:b/>
                          <w:bCs/>
                          <w:i/>
                          <w:lang w:eastAsia="zh-CN"/>
                        </w:rPr>
                      </w:ins>
                    </m:ctrlPr>
                  </m:sSubPr>
                  <m:e>
                    <m:r>
                      <w:ins w:id="2963" w:author="YY_rev2" w:date="2025-03-28T20:13:00Z">
                        <m:rPr>
                          <m:sty m:val="bi"/>
                        </m:rPr>
                        <w:rPr>
                          <w:rFonts w:ascii="Cambria Math" w:eastAsiaTheme="minorEastAsia" w:hAnsi="Cambria Math" w:cs="Arial"/>
                          <w:lang w:eastAsia="zh-CN"/>
                        </w:rPr>
                        <m:t>σ</m:t>
                      </w:ins>
                    </m:r>
                  </m:e>
                  <m:sub>
                    <m:sSub>
                      <m:sSubPr>
                        <m:ctrlPr>
                          <w:ins w:id="2964" w:author="YY_rev2" w:date="2025-03-28T20:13:00Z">
                            <w:rPr>
                              <w:rFonts w:ascii="Cambria Math" w:eastAsiaTheme="minorEastAsia" w:hAnsi="Cambria Math" w:cs="Arial"/>
                              <w:b/>
                              <w:bCs/>
                              <w:i/>
                              <w:lang w:eastAsia="zh-CN"/>
                            </w:rPr>
                          </w:ins>
                        </m:ctrlPr>
                      </m:sSubPr>
                      <m:e>
                        <m:r>
                          <w:ins w:id="2965" w:author="YY_rev2" w:date="2025-03-28T20:13:00Z">
                            <m:rPr>
                              <m:sty m:val="bi"/>
                            </m:rPr>
                            <w:rPr>
                              <w:rFonts w:ascii="Cambria Math" w:eastAsiaTheme="minorEastAsia" w:hAnsi="Cambria Math" w:cs="Arial"/>
                              <w:lang w:eastAsia="zh-CN"/>
                            </w:rPr>
                            <m:t>σ</m:t>
                          </w:ins>
                        </m:r>
                      </m:e>
                      <m:sub>
                        <m:r>
                          <w:ins w:id="2966" w:author="YY_rev2" w:date="2025-03-28T20:13:00Z">
                            <m:rPr>
                              <m:sty m:val="bi"/>
                            </m:rPr>
                            <w:rPr>
                              <w:rFonts w:ascii="Cambria Math" w:eastAsiaTheme="minorEastAsia" w:hAnsi="Cambria Math" w:cs="Arial"/>
                              <w:lang w:eastAsia="zh-CN"/>
                            </w:rPr>
                            <m:t>S</m:t>
                          </w:ins>
                        </m:r>
                      </m:sub>
                    </m:sSub>
                    <m:r>
                      <w:ins w:id="2967" w:author="YY_rev2" w:date="2025-03-28T20:13:00Z">
                        <m:rPr>
                          <m:sty m:val="bi"/>
                        </m:rPr>
                        <w:rPr>
                          <w:rFonts w:ascii="Cambria Math" w:eastAsiaTheme="minorEastAsia" w:hAnsi="Cambria Math" w:cs="Arial"/>
                          <w:lang w:eastAsia="zh-CN"/>
                        </w:rPr>
                        <m:t>_dB</m:t>
                      </w:ins>
                    </m:r>
                  </m:sub>
                </m:sSub>
              </m:oMath>
            </m:oMathPara>
          </w:p>
          <w:p w14:paraId="5A6BE13D" w14:textId="77777777" w:rsidR="00CD1AC1" w:rsidRDefault="00CD1AC1" w:rsidP="00F930AC">
            <w:pPr>
              <w:jc w:val="center"/>
              <w:rPr>
                <w:ins w:id="2968" w:author="YY_rev2" w:date="2025-03-28T20:13:00Z"/>
                <w:i/>
                <w:iCs/>
                <w:sz w:val="18"/>
              </w:rPr>
            </w:pPr>
            <w:ins w:id="2969" w:author="YY_rev2" w:date="2025-03-28T20:13:00Z">
              <w:r>
                <w:rPr>
                  <w:rFonts w:ascii="Arial" w:hAnsi="Arial" w:cs="Arial" w:hint="eastAsia"/>
                  <w:b/>
                  <w:bCs/>
                  <w:lang w:eastAsia="zh-CN"/>
                </w:rPr>
                <w:t>(</w:t>
              </w:r>
              <w:r>
                <w:rPr>
                  <w:rFonts w:ascii="Arial" w:hAnsi="Arial" w:cs="Arial"/>
                  <w:b/>
                  <w:bCs/>
                  <w:lang w:eastAsia="zh-CN"/>
                </w:rPr>
                <w:t>dB)</w:t>
              </w:r>
            </w:ins>
          </w:p>
        </w:tc>
      </w:tr>
      <w:tr w:rsidR="00BD5CB7" w14:paraId="055C1FDB" w14:textId="77777777" w:rsidTr="0004359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2970" w:author="YY_rev5" w:date="2025-04-29T22:4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2971" w:author="YY_rev2" w:date="2025-03-28T20:13:00Z"/>
          <w:trPrChange w:id="2972" w:author="YY_rev5" w:date="2025-04-29T22:40:00Z">
            <w:trPr>
              <w:trHeight w:val="316"/>
              <w:jc w:val="center"/>
            </w:trPr>
          </w:trPrChange>
        </w:trPr>
        <w:tc>
          <w:tcPr>
            <w:tcW w:w="562" w:type="dxa"/>
            <w:vMerge/>
            <w:tcPrChange w:id="2973" w:author="YY_rev5" w:date="2025-04-29T22:40:00Z">
              <w:tcPr>
                <w:tcW w:w="562" w:type="dxa"/>
                <w:vMerge/>
              </w:tcPr>
            </w:tcPrChange>
          </w:tcPr>
          <w:p w14:paraId="3C8E12A2" w14:textId="77777777" w:rsidR="00BD5CB7" w:rsidRPr="00D41EA9" w:rsidRDefault="00BD5CB7" w:rsidP="00BD5CB7">
            <w:pPr>
              <w:jc w:val="center"/>
              <w:rPr>
                <w:ins w:id="2974" w:author="YY_rev2" w:date="2025-03-28T20:13:00Z"/>
                <w:rFonts w:ascii="Arial" w:eastAsia="MS Mincho" w:hAnsi="Arial"/>
                <w:sz w:val="18"/>
              </w:rPr>
            </w:pPr>
          </w:p>
        </w:tc>
        <w:tc>
          <w:tcPr>
            <w:tcW w:w="709" w:type="dxa"/>
            <w:tcMar>
              <w:top w:w="0" w:type="dxa"/>
              <w:left w:w="108" w:type="dxa"/>
              <w:bottom w:w="0" w:type="dxa"/>
              <w:right w:w="108" w:type="dxa"/>
            </w:tcMar>
            <w:vAlign w:val="center"/>
            <w:tcPrChange w:id="2975" w:author="YY_rev5" w:date="2025-04-29T22:40:00Z">
              <w:tcPr>
                <w:tcW w:w="709" w:type="dxa"/>
                <w:tcMar>
                  <w:top w:w="0" w:type="dxa"/>
                  <w:left w:w="108" w:type="dxa"/>
                  <w:bottom w:w="0" w:type="dxa"/>
                  <w:right w:w="108" w:type="dxa"/>
                </w:tcMar>
                <w:vAlign w:val="center"/>
              </w:tcPr>
            </w:tcPrChange>
          </w:tcPr>
          <w:p w14:paraId="316DA11A" w14:textId="1B6656C5" w:rsidR="00BD5CB7" w:rsidRPr="00F930AC" w:rsidRDefault="00E670CC" w:rsidP="00BD5CB7">
            <w:pPr>
              <w:jc w:val="center"/>
              <w:rPr>
                <w:ins w:id="2976" w:author="YY_rev2" w:date="2025-03-28T20:13:00Z"/>
                <w:b/>
                <w:bCs/>
                <w:i/>
                <w:iCs/>
                <w:szCs w:val="21"/>
              </w:rPr>
            </w:pPr>
            <m:oMath>
              <m:sSub>
                <m:sSubPr>
                  <m:ctrlPr>
                    <w:ins w:id="2977" w:author="YY_rev4" w:date="2025-04-27T20:01:00Z">
                      <w:rPr>
                        <w:rFonts w:ascii="Cambria Math" w:eastAsiaTheme="minorEastAsia" w:hAnsi="Cambria Math" w:cs="Calibri"/>
                        <w:b/>
                        <w:bCs/>
                        <w:szCs w:val="21"/>
                      </w:rPr>
                    </w:ins>
                  </m:ctrlPr>
                </m:sSubPr>
                <m:e>
                  <m:r>
                    <w:ins w:id="2978" w:author="YY_rev4" w:date="2025-04-27T20:01:00Z">
                      <m:rPr>
                        <m:sty m:val="bi"/>
                      </m:rPr>
                      <w:rPr>
                        <w:rFonts w:ascii="Cambria Math" w:eastAsia="Malgun Gothic" w:hAnsi="Cambria Math"/>
                        <w:szCs w:val="21"/>
                      </w:rPr>
                      <m:t>ϕ</m:t>
                    </w:ins>
                  </m:r>
                </m:e>
                <m:sub>
                  <m:r>
                    <w:ins w:id="2979" w:author="YY_rev4" w:date="2025-04-27T20:01:00Z">
                      <m:rPr>
                        <m:sty m:val="bi"/>
                      </m:rPr>
                      <w:rPr>
                        <w:rFonts w:ascii="Cambria Math" w:hAnsi="Cambria Math"/>
                        <w:szCs w:val="21"/>
                      </w:rPr>
                      <m:t>center</m:t>
                    </w:ins>
                  </m:r>
                </m:sub>
              </m:sSub>
              <m:r>
                <w:ins w:id="2980" w:author="YY_rev4" w:date="2025-04-27T20:01:00Z">
                  <m:rPr>
                    <m:sty m:val="bi"/>
                  </m:rPr>
                  <w:rPr>
                    <w:rFonts w:ascii="Cambria Math" w:eastAsiaTheme="minorEastAsia" w:hAnsi="Cambria Math" w:cs="Calibri"/>
                    <w:szCs w:val="21"/>
                  </w:rPr>
                  <m:t xml:space="preserve"> </m:t>
                </w:ins>
              </m:r>
            </m:oMath>
            <w:ins w:id="2981" w:author="YY_rev4" w:date="2025-04-27T20:01:00Z">
              <w:r w:rsidR="00BD5CB7">
                <w:rPr>
                  <w:b/>
                  <w:bCs/>
                  <w:iCs/>
                  <w:szCs w:val="21"/>
                  <w:lang w:eastAsia="zh-CN"/>
                </w:rPr>
                <w:t>in [</w:t>
              </w:r>
              <w:r w:rsidR="00BD5CB7" w:rsidRPr="0096781C">
                <w:t>°</w:t>
              </w:r>
              <w:r w:rsidR="00BD5CB7">
                <w:rPr>
                  <w:b/>
                  <w:bCs/>
                  <w:iCs/>
                  <w:szCs w:val="21"/>
                  <w:lang w:eastAsia="zh-CN"/>
                </w:rPr>
                <w:t>]</w:t>
              </w:r>
            </w:ins>
            <m:oMath>
              <m:sSub>
                <m:sSubPr>
                  <m:ctrlPr>
                    <w:ins w:id="2982" w:author="YY_rev2" w:date="2025-03-28T20:13:00Z">
                      <w:del w:id="2983" w:author="YY_rev4" w:date="2025-04-27T20:01:00Z">
                        <w:rPr>
                          <w:rFonts w:ascii="Cambria Math" w:eastAsiaTheme="minorEastAsia" w:hAnsi="Cambria Math" w:cs="Calibri"/>
                          <w:b/>
                          <w:bCs/>
                          <w:szCs w:val="21"/>
                        </w:rPr>
                      </w:del>
                    </w:ins>
                  </m:ctrlPr>
                </m:sSubPr>
                <m:e>
                  <m:r>
                    <w:ins w:id="2984" w:author="YY_rev2" w:date="2025-03-28T20:13:00Z">
                      <w:del w:id="2985" w:author="YY_rev4" w:date="2025-04-27T20:01:00Z">
                        <m:rPr>
                          <m:sty m:val="bi"/>
                        </m:rPr>
                        <w:rPr>
                          <w:rFonts w:ascii="Cambria Math" w:eastAsia="Malgun Gothic" w:hAnsi="Cambria Math"/>
                          <w:szCs w:val="21"/>
                        </w:rPr>
                        <m:t>ϕ</m:t>
                      </w:del>
                    </w:ins>
                  </m:r>
                </m:e>
                <m:sub>
                  <m:r>
                    <w:ins w:id="2986" w:author="YY_rev2" w:date="2025-03-28T20:13:00Z">
                      <w:del w:id="2987" w:author="YY_rev4" w:date="2025-04-27T20:01:00Z">
                        <m:rPr>
                          <m:sty m:val="bi"/>
                        </m:rPr>
                        <w:rPr>
                          <w:rFonts w:ascii="Cambria Math" w:hAnsi="Cambria Math"/>
                          <w:szCs w:val="21"/>
                        </w:rPr>
                        <m:t>center</m:t>
                      </w:del>
                    </w:ins>
                  </m:r>
                </m:sub>
              </m:sSub>
            </m:oMath>
          </w:p>
        </w:tc>
        <w:tc>
          <w:tcPr>
            <w:tcW w:w="709" w:type="dxa"/>
            <w:tcMar>
              <w:top w:w="0" w:type="dxa"/>
              <w:left w:w="108" w:type="dxa"/>
              <w:bottom w:w="0" w:type="dxa"/>
              <w:right w:w="108" w:type="dxa"/>
            </w:tcMar>
            <w:vAlign w:val="center"/>
            <w:tcPrChange w:id="2988" w:author="YY_rev5" w:date="2025-04-29T22:40:00Z">
              <w:tcPr>
                <w:tcW w:w="655" w:type="dxa"/>
                <w:tcMar>
                  <w:top w:w="0" w:type="dxa"/>
                  <w:left w:w="108" w:type="dxa"/>
                  <w:bottom w:w="0" w:type="dxa"/>
                  <w:right w:w="108" w:type="dxa"/>
                </w:tcMar>
                <w:vAlign w:val="center"/>
              </w:tcPr>
            </w:tcPrChange>
          </w:tcPr>
          <w:p w14:paraId="55CA2A86" w14:textId="276C3B38" w:rsidR="00BD5CB7" w:rsidRPr="00F930AC" w:rsidRDefault="00E670CC" w:rsidP="00BD5CB7">
            <w:pPr>
              <w:jc w:val="center"/>
              <w:rPr>
                <w:ins w:id="2989" w:author="YY_rev2" w:date="2025-03-28T20:13:00Z"/>
                <w:b/>
                <w:bCs/>
                <w:i/>
                <w:iCs/>
                <w:szCs w:val="21"/>
                <w:lang w:val="en-US"/>
              </w:rPr>
            </w:pPr>
            <m:oMath>
              <m:sSub>
                <m:sSubPr>
                  <m:ctrlPr>
                    <w:ins w:id="2990" w:author="YY_rev4" w:date="2025-04-27T20:01:00Z">
                      <w:rPr>
                        <w:rFonts w:ascii="Cambria Math" w:eastAsiaTheme="minorEastAsia" w:hAnsi="Cambria Math" w:cs="Calibri"/>
                        <w:b/>
                        <w:bCs/>
                        <w:i/>
                        <w:iCs/>
                        <w:szCs w:val="21"/>
                      </w:rPr>
                    </w:ins>
                  </m:ctrlPr>
                </m:sSubPr>
                <m:e>
                  <m:r>
                    <w:ins w:id="2991" w:author="YY_rev4" w:date="2025-04-27T20:01:00Z">
                      <m:rPr>
                        <m:sty m:val="bi"/>
                      </m:rPr>
                      <w:rPr>
                        <w:rFonts w:ascii="Cambria Math" w:eastAsia="Malgun Gothic" w:hAnsi="Cambria Math"/>
                        <w:szCs w:val="21"/>
                      </w:rPr>
                      <m:t>ϕ</m:t>
                    </w:ins>
                  </m:r>
                </m:e>
                <m:sub>
                  <m:r>
                    <w:ins w:id="2992" w:author="YY_rev4" w:date="2025-04-27T20:01:00Z">
                      <m:rPr>
                        <m:sty m:val="b"/>
                      </m:rPr>
                      <w:rPr>
                        <w:rFonts w:ascii="Cambria Math" w:hAnsi="Cambria Math"/>
                        <w:szCs w:val="21"/>
                      </w:rPr>
                      <m:t xml:space="preserve">3dB, </m:t>
                    </w:ins>
                  </m:r>
                  <m:r>
                    <w:ins w:id="2993" w:author="YY_rev4" w:date="2025-04-27T20:01:00Z">
                      <m:rPr>
                        <m:sty m:val="bi"/>
                      </m:rPr>
                      <w:rPr>
                        <w:rFonts w:ascii="Cambria Math" w:hAnsi="Cambria Math"/>
                        <w:szCs w:val="21"/>
                      </w:rPr>
                      <m:t>n</m:t>
                    </w:ins>
                  </m:r>
                </m:sub>
              </m:sSub>
            </m:oMath>
            <w:ins w:id="2994"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2995" w:author="YY_rev2" w:date="2025-03-28T20:13:00Z">
                      <w:del w:id="2996" w:author="YY_rev4" w:date="2025-04-27T20:01:00Z">
                        <w:rPr>
                          <w:rFonts w:ascii="Cambria Math" w:eastAsiaTheme="minorEastAsia" w:hAnsi="Cambria Math" w:cs="Calibri"/>
                          <w:b/>
                          <w:bCs/>
                          <w:i/>
                          <w:iCs/>
                          <w:szCs w:val="21"/>
                        </w:rPr>
                      </w:del>
                    </w:ins>
                  </m:ctrlPr>
                </m:sSubPr>
                <m:e>
                  <m:r>
                    <w:ins w:id="2997" w:author="YY_rev2" w:date="2025-03-28T20:13:00Z">
                      <w:del w:id="2998" w:author="YY_rev4" w:date="2025-04-27T20:01:00Z">
                        <m:rPr>
                          <m:sty m:val="bi"/>
                        </m:rPr>
                        <w:rPr>
                          <w:rFonts w:ascii="Cambria Math" w:eastAsia="Malgun Gothic" w:hAnsi="Cambria Math"/>
                          <w:szCs w:val="21"/>
                        </w:rPr>
                        <m:t>ϕ</m:t>
                      </w:del>
                    </w:ins>
                  </m:r>
                </m:e>
                <m:sub>
                  <m:r>
                    <w:ins w:id="2999" w:author="YY_rev2" w:date="2025-03-28T20:13:00Z">
                      <w:del w:id="3000" w:author="YY_rev4" w:date="2025-04-27T20:01:00Z">
                        <m:rPr>
                          <m:sty m:val="b"/>
                        </m:rPr>
                        <w:rPr>
                          <w:rFonts w:ascii="Cambria Math" w:hAnsi="Cambria Math"/>
                          <w:szCs w:val="21"/>
                        </w:rPr>
                        <m:t xml:space="preserve">3dB, </m:t>
                      </w:del>
                    </w:ins>
                  </m:r>
                  <m:r>
                    <w:ins w:id="3001" w:author="YY_rev2" w:date="2025-03-28T20:13:00Z">
                      <w:del w:id="3002" w:author="YY_rev4" w:date="2025-04-27T20:01:00Z">
                        <m:rPr>
                          <m:sty m:val="bi"/>
                        </m:rPr>
                        <w:rPr>
                          <w:rFonts w:ascii="Cambria Math" w:hAnsi="Cambria Math"/>
                          <w:szCs w:val="21"/>
                        </w:rPr>
                        <m:t>n</m:t>
                      </w:del>
                    </w:ins>
                  </m:r>
                </m:sub>
              </m:sSub>
            </m:oMath>
          </w:p>
        </w:tc>
        <w:tc>
          <w:tcPr>
            <w:tcW w:w="686" w:type="dxa"/>
            <w:tcMar>
              <w:top w:w="0" w:type="dxa"/>
              <w:left w:w="108" w:type="dxa"/>
              <w:bottom w:w="0" w:type="dxa"/>
              <w:right w:w="108" w:type="dxa"/>
            </w:tcMar>
            <w:vAlign w:val="center"/>
            <w:tcPrChange w:id="3003" w:author="YY_rev5" w:date="2025-04-29T22:40:00Z">
              <w:tcPr>
                <w:tcW w:w="740" w:type="dxa"/>
                <w:tcMar>
                  <w:top w:w="0" w:type="dxa"/>
                  <w:left w:w="108" w:type="dxa"/>
                  <w:bottom w:w="0" w:type="dxa"/>
                  <w:right w:w="108" w:type="dxa"/>
                </w:tcMar>
                <w:vAlign w:val="center"/>
              </w:tcPr>
            </w:tcPrChange>
          </w:tcPr>
          <w:p w14:paraId="47CE4CD7" w14:textId="1B56BCE1" w:rsidR="00BD5CB7" w:rsidRPr="00F930AC" w:rsidRDefault="00E670CC" w:rsidP="00BD5CB7">
            <w:pPr>
              <w:jc w:val="center"/>
              <w:rPr>
                <w:ins w:id="3004" w:author="YY_rev2" w:date="2025-03-28T20:13:00Z"/>
                <w:b/>
                <w:bCs/>
                <w:i/>
                <w:iCs/>
                <w:szCs w:val="21"/>
              </w:rPr>
            </w:pPr>
            <m:oMath>
              <m:sSub>
                <m:sSubPr>
                  <m:ctrlPr>
                    <w:ins w:id="3005" w:author="YY_rev4" w:date="2025-04-27T20:01:00Z">
                      <w:rPr>
                        <w:rFonts w:ascii="Cambria Math" w:eastAsiaTheme="minorEastAsia" w:hAnsi="Cambria Math" w:cs="Calibri"/>
                        <w:b/>
                        <w:bCs/>
                        <w:i/>
                        <w:iCs/>
                        <w:szCs w:val="21"/>
                      </w:rPr>
                    </w:ins>
                  </m:ctrlPr>
                </m:sSubPr>
                <m:e>
                  <m:r>
                    <w:ins w:id="3006" w:author="YY_rev4" w:date="2025-04-27T20:01:00Z">
                      <m:rPr>
                        <m:sty m:val="bi"/>
                      </m:rPr>
                      <w:rPr>
                        <w:rFonts w:ascii="Cambria Math" w:hAnsi="Cambria Math"/>
                        <w:szCs w:val="21"/>
                      </w:rPr>
                      <m:t>θ</m:t>
                    </w:ins>
                  </m:r>
                </m:e>
                <m:sub>
                  <m:r>
                    <w:ins w:id="3007" w:author="YY_rev4" w:date="2025-04-27T20:01:00Z">
                      <m:rPr>
                        <m:sty m:val="bi"/>
                      </m:rPr>
                      <w:rPr>
                        <w:rFonts w:ascii="Cambria Math" w:hAnsi="Cambria Math"/>
                        <w:szCs w:val="21"/>
                      </w:rPr>
                      <m:t>center</m:t>
                    </w:ins>
                  </m:r>
                </m:sub>
              </m:sSub>
            </m:oMath>
            <w:ins w:id="3008"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3009" w:author="YY_rev2" w:date="2025-03-28T20:13:00Z">
                      <w:del w:id="3010" w:author="YY_rev4" w:date="2025-04-27T20:01:00Z">
                        <w:rPr>
                          <w:rFonts w:ascii="Cambria Math" w:eastAsiaTheme="minorEastAsia" w:hAnsi="Cambria Math" w:cs="Calibri"/>
                          <w:b/>
                          <w:bCs/>
                          <w:i/>
                          <w:iCs/>
                          <w:szCs w:val="21"/>
                        </w:rPr>
                      </w:del>
                    </w:ins>
                  </m:ctrlPr>
                </m:sSubPr>
                <m:e>
                  <m:r>
                    <w:ins w:id="3011" w:author="YY_rev2" w:date="2025-03-28T20:13:00Z">
                      <w:del w:id="3012" w:author="YY_rev4" w:date="2025-04-27T20:01:00Z">
                        <m:rPr>
                          <m:sty m:val="bi"/>
                        </m:rPr>
                        <w:rPr>
                          <w:rFonts w:ascii="Cambria Math" w:hAnsi="Cambria Math"/>
                          <w:szCs w:val="21"/>
                        </w:rPr>
                        <m:t>θ</m:t>
                      </w:del>
                    </w:ins>
                  </m:r>
                </m:e>
                <m:sub>
                  <m:r>
                    <w:ins w:id="3013" w:author="YY_rev2" w:date="2025-03-28T20:13:00Z">
                      <w:del w:id="3014" w:author="YY_rev4" w:date="2025-04-27T20:01:00Z">
                        <m:rPr>
                          <m:sty m:val="bi"/>
                        </m:rPr>
                        <w:rPr>
                          <w:rFonts w:ascii="Cambria Math" w:hAnsi="Cambria Math"/>
                          <w:szCs w:val="21"/>
                        </w:rPr>
                        <m:t>center</m:t>
                      </w:del>
                    </w:ins>
                  </m:r>
                </m:sub>
              </m:sSub>
            </m:oMath>
          </w:p>
        </w:tc>
        <w:tc>
          <w:tcPr>
            <w:tcW w:w="677" w:type="dxa"/>
            <w:tcMar>
              <w:top w:w="0" w:type="dxa"/>
              <w:left w:w="108" w:type="dxa"/>
              <w:bottom w:w="0" w:type="dxa"/>
              <w:right w:w="108" w:type="dxa"/>
            </w:tcMar>
            <w:vAlign w:val="center"/>
            <w:tcPrChange w:id="3015" w:author="YY_rev5" w:date="2025-04-29T22:40:00Z">
              <w:tcPr>
                <w:tcW w:w="677" w:type="dxa"/>
                <w:tcMar>
                  <w:top w:w="0" w:type="dxa"/>
                  <w:left w:w="108" w:type="dxa"/>
                  <w:bottom w:w="0" w:type="dxa"/>
                  <w:right w:w="108" w:type="dxa"/>
                </w:tcMar>
                <w:vAlign w:val="center"/>
              </w:tcPr>
            </w:tcPrChange>
          </w:tcPr>
          <w:p w14:paraId="5066BF1A" w14:textId="5D62F9F9" w:rsidR="00BD5CB7" w:rsidRPr="00F930AC" w:rsidRDefault="00E670CC" w:rsidP="00BD5CB7">
            <w:pPr>
              <w:jc w:val="center"/>
              <w:rPr>
                <w:ins w:id="3016" w:author="YY_rev2" w:date="2025-03-28T20:13:00Z"/>
                <w:b/>
                <w:bCs/>
                <w:i/>
                <w:iCs/>
                <w:szCs w:val="21"/>
              </w:rPr>
            </w:pPr>
            <m:oMath>
              <m:sSub>
                <m:sSubPr>
                  <m:ctrlPr>
                    <w:ins w:id="3017" w:author="YY_rev4" w:date="2025-04-27T20:01:00Z">
                      <w:rPr>
                        <w:rFonts w:ascii="Cambria Math" w:eastAsiaTheme="minorEastAsia" w:hAnsi="Cambria Math" w:cs="Calibri"/>
                        <w:b/>
                        <w:bCs/>
                        <w:i/>
                        <w:iCs/>
                        <w:szCs w:val="21"/>
                      </w:rPr>
                    </w:ins>
                  </m:ctrlPr>
                </m:sSubPr>
                <m:e>
                  <m:r>
                    <w:ins w:id="3018" w:author="YY_rev4" w:date="2025-04-27T20:01:00Z">
                      <m:rPr>
                        <m:sty m:val="bi"/>
                      </m:rPr>
                      <w:rPr>
                        <w:rFonts w:ascii="Cambria Math" w:hAnsi="Cambria Math"/>
                        <w:szCs w:val="21"/>
                      </w:rPr>
                      <m:t>θ</m:t>
                    </w:ins>
                  </m:r>
                </m:e>
                <m:sub>
                  <m:r>
                    <w:ins w:id="3019" w:author="YY_rev4" w:date="2025-04-27T20:01:00Z">
                      <m:rPr>
                        <m:sty m:val="b"/>
                      </m:rPr>
                      <w:rPr>
                        <w:rFonts w:ascii="Cambria Math" w:hAnsi="Cambria Math"/>
                        <w:szCs w:val="21"/>
                      </w:rPr>
                      <m:t>3dB,</m:t>
                    </w:ins>
                  </m:r>
                  <m:r>
                    <w:ins w:id="3020" w:author="YY_rev4" w:date="2025-04-27T20:01:00Z">
                      <m:rPr>
                        <m:sty m:val="bi"/>
                      </m:rPr>
                      <w:rPr>
                        <w:rFonts w:ascii="Cambria Math" w:hAnsi="Cambria Math"/>
                        <w:szCs w:val="21"/>
                      </w:rPr>
                      <m:t>n</m:t>
                    </w:ins>
                  </m:r>
                </m:sub>
              </m:sSub>
            </m:oMath>
            <w:ins w:id="3021"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3022" w:author="YY_rev2" w:date="2025-03-28T20:13:00Z">
                      <w:del w:id="3023" w:author="YY_rev4" w:date="2025-04-27T20:01:00Z">
                        <w:rPr>
                          <w:rFonts w:ascii="Cambria Math" w:eastAsiaTheme="minorEastAsia" w:hAnsi="Cambria Math" w:cs="Calibri"/>
                          <w:b/>
                          <w:bCs/>
                          <w:i/>
                          <w:iCs/>
                          <w:szCs w:val="21"/>
                        </w:rPr>
                      </w:del>
                    </w:ins>
                  </m:ctrlPr>
                </m:sSubPr>
                <m:e>
                  <m:r>
                    <w:ins w:id="3024" w:author="YY_rev2" w:date="2025-03-28T20:13:00Z">
                      <w:del w:id="3025" w:author="YY_rev4" w:date="2025-04-27T20:01:00Z">
                        <m:rPr>
                          <m:sty m:val="bi"/>
                        </m:rPr>
                        <w:rPr>
                          <w:rFonts w:ascii="Cambria Math" w:hAnsi="Cambria Math"/>
                          <w:szCs w:val="21"/>
                        </w:rPr>
                        <m:t>θ</m:t>
                      </w:del>
                    </w:ins>
                  </m:r>
                </m:e>
                <m:sub>
                  <m:r>
                    <w:ins w:id="3026" w:author="YY_rev2" w:date="2025-03-28T20:13:00Z">
                      <w:del w:id="3027" w:author="YY_rev4" w:date="2025-04-27T20:01:00Z">
                        <m:rPr>
                          <m:sty m:val="b"/>
                        </m:rPr>
                        <w:rPr>
                          <w:rFonts w:ascii="Cambria Math" w:hAnsi="Cambria Math"/>
                          <w:szCs w:val="21"/>
                        </w:rPr>
                        <m:t>3dB,</m:t>
                      </w:del>
                    </w:ins>
                  </m:r>
                  <m:r>
                    <w:ins w:id="3028" w:author="YY_rev2" w:date="2025-03-28T20:13:00Z">
                      <w:del w:id="3029" w:author="YY_rev4" w:date="2025-04-27T20:01:00Z">
                        <m:rPr>
                          <m:sty m:val="bi"/>
                        </m:rPr>
                        <w:rPr>
                          <w:rFonts w:ascii="Cambria Math" w:hAnsi="Cambria Math"/>
                          <w:szCs w:val="21"/>
                        </w:rPr>
                        <m:t>n</m:t>
                      </w:del>
                    </w:ins>
                  </m:r>
                </m:sub>
              </m:sSub>
            </m:oMath>
          </w:p>
        </w:tc>
        <w:tc>
          <w:tcPr>
            <w:tcW w:w="666" w:type="dxa"/>
            <w:tcMar>
              <w:top w:w="0" w:type="dxa"/>
              <w:left w:w="108" w:type="dxa"/>
              <w:bottom w:w="0" w:type="dxa"/>
              <w:right w:w="108" w:type="dxa"/>
            </w:tcMar>
            <w:vAlign w:val="center"/>
            <w:tcPrChange w:id="3030" w:author="YY_rev5" w:date="2025-04-29T22:40:00Z">
              <w:tcPr>
                <w:tcW w:w="666" w:type="dxa"/>
                <w:tcMar>
                  <w:top w:w="0" w:type="dxa"/>
                  <w:left w:w="108" w:type="dxa"/>
                  <w:bottom w:w="0" w:type="dxa"/>
                  <w:right w:w="108" w:type="dxa"/>
                </w:tcMar>
                <w:vAlign w:val="center"/>
              </w:tcPr>
            </w:tcPrChange>
          </w:tcPr>
          <w:p w14:paraId="10BE30F9" w14:textId="2F5F8ED9" w:rsidR="00BD5CB7" w:rsidRPr="00F930AC" w:rsidRDefault="00E670CC" w:rsidP="00BD5CB7">
            <w:pPr>
              <w:jc w:val="center"/>
              <w:rPr>
                <w:ins w:id="3031" w:author="YY_rev2" w:date="2025-03-28T20:13:00Z"/>
                <w:b/>
                <w:bCs/>
                <w:i/>
                <w:iCs/>
                <w:szCs w:val="21"/>
                <w:lang w:val="en-US"/>
              </w:rPr>
            </w:pPr>
            <m:oMathPara>
              <m:oMath>
                <m:sSub>
                  <m:sSubPr>
                    <m:ctrlPr>
                      <w:ins w:id="3032" w:author="YY_rev4" w:date="2025-04-27T20:01:00Z">
                        <w:rPr>
                          <w:rFonts w:ascii="Cambria Math" w:eastAsiaTheme="minorEastAsia" w:hAnsi="Cambria Math" w:cs="Calibri"/>
                          <w:b/>
                          <w:bCs/>
                          <w:szCs w:val="21"/>
                        </w:rPr>
                      </w:ins>
                    </m:ctrlPr>
                  </m:sSubPr>
                  <m:e>
                    <m:r>
                      <w:ins w:id="3033" w:author="YY_rev4" w:date="2025-04-27T20:01:00Z">
                        <m:rPr>
                          <m:sty m:val="bi"/>
                        </m:rPr>
                        <w:rPr>
                          <w:rFonts w:ascii="Cambria Math" w:hAnsi="Cambria Math"/>
                          <w:szCs w:val="21"/>
                        </w:rPr>
                        <m:t>G</m:t>
                      </w:ins>
                    </m:r>
                  </m:e>
                  <m:sub>
                    <m:r>
                      <w:ins w:id="3034" w:author="YY_rev4" w:date="2025-04-27T20:01:00Z">
                        <m:rPr>
                          <m:sty m:val="bi"/>
                        </m:rPr>
                        <w:rPr>
                          <w:rFonts w:ascii="Cambria Math" w:hAnsi="Cambria Math"/>
                          <w:szCs w:val="21"/>
                        </w:rPr>
                        <m:t>max</m:t>
                      </w:ins>
                    </m:r>
                  </m:sub>
                </m:sSub>
                <m:sSub>
                  <m:sSubPr>
                    <m:ctrlPr>
                      <w:ins w:id="3035" w:author="YY_rev2" w:date="2025-03-28T20:13:00Z">
                        <w:del w:id="3036" w:author="YY_rev4" w:date="2025-04-27T20:01:00Z">
                          <w:rPr>
                            <w:rFonts w:ascii="Cambria Math" w:eastAsiaTheme="minorEastAsia" w:hAnsi="Cambria Math" w:cs="Calibri"/>
                            <w:b/>
                            <w:bCs/>
                            <w:szCs w:val="21"/>
                          </w:rPr>
                        </w:del>
                      </w:ins>
                    </m:ctrlPr>
                  </m:sSubPr>
                  <m:e>
                    <m:r>
                      <w:ins w:id="3037" w:author="YY_rev2" w:date="2025-03-28T20:13:00Z">
                        <w:del w:id="3038" w:author="YY_rev4" w:date="2025-04-27T20:01:00Z">
                          <m:rPr>
                            <m:sty m:val="bi"/>
                          </m:rPr>
                          <w:rPr>
                            <w:rFonts w:ascii="Cambria Math" w:hAnsi="Cambria Math"/>
                            <w:szCs w:val="21"/>
                          </w:rPr>
                          <m:t>G</m:t>
                        </w:del>
                      </w:ins>
                    </m:r>
                  </m:e>
                  <m:sub>
                    <m:r>
                      <w:ins w:id="3039" w:author="YY_rev2" w:date="2025-03-28T20:13:00Z">
                        <w:del w:id="3040" w:author="YY_rev4" w:date="2025-04-27T20:01:00Z">
                          <m:rPr>
                            <m:sty m:val="bi"/>
                          </m:rPr>
                          <w:rPr>
                            <w:rFonts w:ascii="Cambria Math" w:hAnsi="Cambria Math"/>
                            <w:szCs w:val="21"/>
                          </w:rPr>
                          <m:t>max</m:t>
                        </w:del>
                      </w:ins>
                    </m:r>
                  </m:sub>
                </m:sSub>
              </m:oMath>
            </m:oMathPara>
          </w:p>
        </w:tc>
        <w:tc>
          <w:tcPr>
            <w:tcW w:w="666" w:type="dxa"/>
            <w:tcMar>
              <w:top w:w="0" w:type="dxa"/>
              <w:left w:w="108" w:type="dxa"/>
              <w:bottom w:w="0" w:type="dxa"/>
              <w:right w:w="108" w:type="dxa"/>
            </w:tcMar>
            <w:vAlign w:val="center"/>
            <w:tcPrChange w:id="3041" w:author="YY_rev5" w:date="2025-04-29T22:40:00Z">
              <w:tcPr>
                <w:tcW w:w="666" w:type="dxa"/>
                <w:tcMar>
                  <w:top w:w="0" w:type="dxa"/>
                  <w:left w:w="108" w:type="dxa"/>
                  <w:bottom w:w="0" w:type="dxa"/>
                  <w:right w:w="108" w:type="dxa"/>
                </w:tcMar>
                <w:vAlign w:val="center"/>
              </w:tcPr>
            </w:tcPrChange>
          </w:tcPr>
          <w:p w14:paraId="6B6982D7" w14:textId="40878110" w:rsidR="00BD5CB7" w:rsidRPr="00F930AC" w:rsidRDefault="00E670CC" w:rsidP="00BD5CB7">
            <w:pPr>
              <w:jc w:val="center"/>
              <w:rPr>
                <w:ins w:id="3042" w:author="YY_rev2" w:date="2025-03-28T20:13:00Z"/>
                <w:b/>
                <w:bCs/>
                <w:i/>
                <w:iCs/>
                <w:szCs w:val="21"/>
              </w:rPr>
            </w:pPr>
            <m:oMathPara>
              <m:oMath>
                <m:sSub>
                  <m:sSubPr>
                    <m:ctrlPr>
                      <w:ins w:id="3043" w:author="YY_rev4" w:date="2025-04-27T20:01:00Z">
                        <w:rPr>
                          <w:rFonts w:ascii="Cambria Math" w:eastAsiaTheme="minorEastAsia" w:hAnsi="Cambria Math" w:cs="Calibri"/>
                          <w:b/>
                          <w:bCs/>
                          <w:i/>
                          <w:iCs/>
                          <w:szCs w:val="21"/>
                        </w:rPr>
                      </w:ins>
                    </m:ctrlPr>
                  </m:sSubPr>
                  <m:e>
                    <m:r>
                      <w:ins w:id="3044" w:author="YY_rev4" w:date="2025-04-27T20:01:00Z">
                        <m:rPr>
                          <m:sty m:val="bi"/>
                        </m:rPr>
                        <w:rPr>
                          <w:rFonts w:ascii="Cambria Math" w:hAnsi="Cambria Math"/>
                          <w:szCs w:val="21"/>
                        </w:rPr>
                        <m:t>σ</m:t>
                      </w:ins>
                    </m:r>
                  </m:e>
                  <m:sub>
                    <m:r>
                      <w:ins w:id="3045" w:author="YY_rev4" w:date="2025-04-27T20:01:00Z">
                        <m:rPr>
                          <m:sty m:val="b"/>
                        </m:rPr>
                        <w:rPr>
                          <w:rFonts w:ascii="Cambria Math" w:hAnsi="Cambria Math"/>
                          <w:szCs w:val="21"/>
                        </w:rPr>
                        <m:t>max</m:t>
                      </w:ins>
                    </m:r>
                  </m:sub>
                </m:sSub>
                <m:sSub>
                  <m:sSubPr>
                    <m:ctrlPr>
                      <w:ins w:id="3046" w:author="YY_rev2" w:date="2025-03-28T20:13:00Z">
                        <w:del w:id="3047" w:author="YY_rev4" w:date="2025-04-27T20:01:00Z">
                          <w:rPr>
                            <w:rFonts w:ascii="Cambria Math" w:eastAsiaTheme="minorEastAsia" w:hAnsi="Cambria Math" w:cs="Calibri"/>
                            <w:b/>
                            <w:bCs/>
                            <w:i/>
                            <w:iCs/>
                            <w:szCs w:val="21"/>
                          </w:rPr>
                        </w:del>
                      </w:ins>
                    </m:ctrlPr>
                  </m:sSubPr>
                  <m:e>
                    <m:r>
                      <w:ins w:id="3048" w:author="YY_rev2" w:date="2025-03-28T20:13:00Z">
                        <w:del w:id="3049" w:author="YY_rev4" w:date="2025-04-27T20:01:00Z">
                          <m:rPr>
                            <m:sty m:val="bi"/>
                          </m:rPr>
                          <w:rPr>
                            <w:rFonts w:ascii="Cambria Math" w:hAnsi="Cambria Math"/>
                            <w:szCs w:val="21"/>
                          </w:rPr>
                          <m:t>σ</m:t>
                        </w:del>
                      </w:ins>
                    </m:r>
                  </m:e>
                  <m:sub>
                    <m:r>
                      <w:ins w:id="3050" w:author="YY_rev2" w:date="2025-03-28T20:13:00Z">
                        <w:del w:id="3051" w:author="YY_rev4" w:date="2025-04-27T20:01:00Z">
                          <m:rPr>
                            <m:sty m:val="b"/>
                          </m:rPr>
                          <w:rPr>
                            <w:rFonts w:ascii="Cambria Math" w:hAnsi="Cambria Math"/>
                            <w:szCs w:val="21"/>
                          </w:rPr>
                          <m:t>max</m:t>
                        </w:del>
                      </w:ins>
                    </m:r>
                  </m:sub>
                </m:sSub>
              </m:oMath>
            </m:oMathPara>
          </w:p>
        </w:tc>
        <w:tc>
          <w:tcPr>
            <w:tcW w:w="1274" w:type="dxa"/>
            <w:tcMar>
              <w:top w:w="0" w:type="dxa"/>
              <w:left w:w="108" w:type="dxa"/>
              <w:bottom w:w="0" w:type="dxa"/>
              <w:right w:w="108" w:type="dxa"/>
            </w:tcMar>
            <w:vAlign w:val="center"/>
            <w:tcPrChange w:id="3052" w:author="YY_rev5" w:date="2025-04-29T22:40:00Z">
              <w:tcPr>
                <w:tcW w:w="1274" w:type="dxa"/>
                <w:tcMar>
                  <w:top w:w="0" w:type="dxa"/>
                  <w:left w:w="108" w:type="dxa"/>
                  <w:bottom w:w="0" w:type="dxa"/>
                  <w:right w:w="108" w:type="dxa"/>
                </w:tcMar>
                <w:vAlign w:val="center"/>
              </w:tcPr>
            </w:tcPrChange>
          </w:tcPr>
          <w:p w14:paraId="49CD6FC3" w14:textId="5C9E7C3E" w:rsidR="00BD5CB7" w:rsidRPr="00F930AC" w:rsidRDefault="00BD5CB7" w:rsidP="00BD5CB7">
            <w:pPr>
              <w:jc w:val="center"/>
              <w:rPr>
                <w:ins w:id="3053" w:author="YY_rev2" w:date="2025-03-28T20:13:00Z"/>
                <w:b/>
                <w:bCs/>
                <w:i/>
                <w:iCs/>
                <w:szCs w:val="21"/>
              </w:rPr>
            </w:pPr>
            <w:ins w:id="3054" w:author="YY_rev4" w:date="2025-04-27T20:01:00Z">
              <w:r w:rsidRPr="00F930AC">
                <w:rPr>
                  <w:b/>
                  <w:bCs/>
                  <w:i/>
                  <w:iCs/>
                  <w:szCs w:val="21"/>
                </w:rPr>
                <w:t xml:space="preserve">Range of </w:t>
              </w:r>
            </w:ins>
            <m:oMath>
              <m:r>
                <w:ins w:id="3055" w:author="YY_rev4" w:date="2025-04-27T20:01:00Z">
                  <m:rPr>
                    <m:sty m:val="b"/>
                  </m:rPr>
                  <w:rPr>
                    <w:rFonts w:ascii="Cambria Math" w:hAnsi="Cambria Math"/>
                    <w:szCs w:val="21"/>
                  </w:rPr>
                  <m:t>θ</m:t>
                </w:ins>
              </m:r>
            </m:oMath>
            <w:ins w:id="3056" w:author="YY_rev4" w:date="2025-04-27T20:01:00Z">
              <w:r>
                <w:rPr>
                  <w:b/>
                  <w:bCs/>
                  <w:iCs/>
                  <w:szCs w:val="21"/>
                  <w:lang w:eastAsia="zh-CN"/>
                </w:rPr>
                <w:t xml:space="preserve"> in [</w:t>
              </w:r>
              <w:r w:rsidRPr="0096781C">
                <w:t>°</w:t>
              </w:r>
              <w:r>
                <w:rPr>
                  <w:b/>
                  <w:bCs/>
                  <w:iCs/>
                  <w:szCs w:val="21"/>
                  <w:lang w:eastAsia="zh-CN"/>
                </w:rPr>
                <w:t>]</w:t>
              </w:r>
            </w:ins>
            <w:ins w:id="3057" w:author="YY_rev2" w:date="2025-03-28T20:13:00Z">
              <w:del w:id="3058" w:author="YY_rev4" w:date="2025-04-27T20:01:00Z">
                <w:r w:rsidRPr="00F930AC" w:rsidDel="00115502">
                  <w:rPr>
                    <w:b/>
                    <w:bCs/>
                    <w:i/>
                    <w:iCs/>
                    <w:szCs w:val="21"/>
                  </w:rPr>
                  <w:delText xml:space="preserve">Applicable Range of </w:delText>
                </w:r>
              </w:del>
            </w:ins>
            <m:oMath>
              <m:r>
                <w:ins w:id="3059" w:author="YY_rev2" w:date="2025-03-28T20:13:00Z">
                  <w:del w:id="3060" w:author="YY_rev4" w:date="2025-04-27T20:01:00Z">
                    <m:rPr>
                      <m:sty m:val="b"/>
                    </m:rPr>
                    <w:rPr>
                      <w:rFonts w:ascii="Cambria Math" w:hAnsi="Cambria Math"/>
                      <w:szCs w:val="21"/>
                    </w:rPr>
                    <m:t>θ</m:t>
                  </w:del>
                </w:ins>
              </m:r>
            </m:oMath>
          </w:p>
        </w:tc>
        <w:tc>
          <w:tcPr>
            <w:tcW w:w="1134" w:type="dxa"/>
            <w:vAlign w:val="center"/>
            <w:tcPrChange w:id="3061" w:author="YY_rev5" w:date="2025-04-29T22:40:00Z">
              <w:tcPr>
                <w:tcW w:w="1134" w:type="dxa"/>
                <w:vAlign w:val="center"/>
              </w:tcPr>
            </w:tcPrChange>
          </w:tcPr>
          <w:p w14:paraId="694556D7" w14:textId="1F99941A" w:rsidR="00BD5CB7" w:rsidRPr="00F930AC" w:rsidRDefault="00BD5CB7" w:rsidP="00BD5CB7">
            <w:pPr>
              <w:jc w:val="center"/>
              <w:rPr>
                <w:ins w:id="3062" w:author="YY_rev2" w:date="2025-03-28T20:13:00Z"/>
                <w:b/>
                <w:bCs/>
                <w:i/>
                <w:iCs/>
                <w:szCs w:val="21"/>
              </w:rPr>
            </w:pPr>
            <w:ins w:id="3063" w:author="YY_rev4" w:date="2025-04-27T20:01:00Z">
              <w:r w:rsidRPr="00F930AC">
                <w:rPr>
                  <w:b/>
                  <w:bCs/>
                  <w:i/>
                  <w:iCs/>
                  <w:szCs w:val="21"/>
                </w:rPr>
                <w:t xml:space="preserve">Range of </w:t>
              </w:r>
            </w:ins>
            <m:oMath>
              <m:r>
                <w:ins w:id="3064" w:author="YY_rev4" w:date="2025-04-27T20:01:00Z">
                  <m:rPr>
                    <m:sty m:val="bi"/>
                  </m:rPr>
                  <w:rPr>
                    <w:rFonts w:ascii="Cambria Math" w:eastAsia="Malgun Gothic" w:hAnsi="Cambria Math"/>
                    <w:szCs w:val="21"/>
                  </w:rPr>
                  <m:t>ϕ</m:t>
                </w:ins>
              </m:r>
            </m:oMath>
            <w:ins w:id="3065" w:author="YY_rev4" w:date="2025-04-27T20:01:00Z">
              <w:r>
                <w:rPr>
                  <w:b/>
                  <w:bCs/>
                  <w:iCs/>
                  <w:szCs w:val="21"/>
                  <w:lang w:eastAsia="zh-CN"/>
                </w:rPr>
                <w:t xml:space="preserve"> in [</w:t>
              </w:r>
              <w:r w:rsidRPr="0096781C">
                <w:t>°</w:t>
              </w:r>
              <w:r>
                <w:rPr>
                  <w:b/>
                  <w:bCs/>
                  <w:iCs/>
                  <w:szCs w:val="21"/>
                  <w:lang w:eastAsia="zh-CN"/>
                </w:rPr>
                <w:t>]</w:t>
              </w:r>
            </w:ins>
            <w:ins w:id="3066" w:author="YY_rev2" w:date="2025-03-28T20:13:00Z">
              <w:del w:id="3067" w:author="YY_rev4" w:date="2025-04-27T20:01:00Z">
                <w:r w:rsidRPr="00F930AC" w:rsidDel="00115502">
                  <w:rPr>
                    <w:b/>
                    <w:bCs/>
                    <w:i/>
                    <w:iCs/>
                    <w:szCs w:val="21"/>
                  </w:rPr>
                  <w:delText xml:space="preserve">Applicable Range of </w:delText>
                </w:r>
              </w:del>
            </w:ins>
            <m:oMath>
              <m:r>
                <w:ins w:id="3068" w:author="YY_rev2" w:date="2025-03-28T20:13:00Z">
                  <w:del w:id="3069" w:author="YY_rev4" w:date="2025-04-27T20:01:00Z">
                    <m:rPr>
                      <m:sty m:val="bi"/>
                    </m:rPr>
                    <w:rPr>
                      <w:rFonts w:ascii="Cambria Math" w:eastAsia="Malgun Gothic" w:hAnsi="Cambria Math"/>
                      <w:szCs w:val="21"/>
                    </w:rPr>
                    <m:t>ϕ</m:t>
                  </w:del>
                </w:ins>
              </m:r>
            </m:oMath>
          </w:p>
        </w:tc>
        <w:tc>
          <w:tcPr>
            <w:tcW w:w="1134" w:type="dxa"/>
            <w:vMerge/>
            <w:tcMar>
              <w:top w:w="0" w:type="dxa"/>
              <w:left w:w="108" w:type="dxa"/>
              <w:bottom w:w="0" w:type="dxa"/>
              <w:right w:w="108" w:type="dxa"/>
            </w:tcMar>
            <w:vAlign w:val="center"/>
            <w:tcPrChange w:id="3070" w:author="YY_rev5" w:date="2025-04-29T22:40:00Z">
              <w:tcPr>
                <w:tcW w:w="1134" w:type="dxa"/>
                <w:vMerge/>
                <w:tcMar>
                  <w:top w:w="0" w:type="dxa"/>
                  <w:left w:w="108" w:type="dxa"/>
                  <w:bottom w:w="0" w:type="dxa"/>
                  <w:right w:w="108" w:type="dxa"/>
                </w:tcMar>
                <w:vAlign w:val="center"/>
              </w:tcPr>
            </w:tcPrChange>
          </w:tcPr>
          <w:p w14:paraId="24216F7E" w14:textId="77777777" w:rsidR="00BD5CB7" w:rsidRDefault="00BD5CB7" w:rsidP="00BD5CB7">
            <w:pPr>
              <w:jc w:val="center"/>
              <w:rPr>
                <w:ins w:id="3071" w:author="YY_rev2" w:date="2025-03-28T20:13:00Z"/>
                <w:i/>
                <w:iCs/>
                <w:sz w:val="18"/>
                <w:lang w:val="en-US"/>
              </w:rPr>
            </w:pPr>
          </w:p>
        </w:tc>
        <w:tc>
          <w:tcPr>
            <w:tcW w:w="1048" w:type="dxa"/>
            <w:vMerge/>
            <w:tcPrChange w:id="3072" w:author="YY_rev5" w:date="2025-04-29T22:40:00Z">
              <w:tcPr>
                <w:tcW w:w="1048" w:type="dxa"/>
                <w:vMerge/>
              </w:tcPr>
            </w:tcPrChange>
          </w:tcPr>
          <w:p w14:paraId="31BEF224" w14:textId="77777777" w:rsidR="00BD5CB7" w:rsidRDefault="00BD5CB7" w:rsidP="00BD5CB7">
            <w:pPr>
              <w:jc w:val="center"/>
              <w:rPr>
                <w:ins w:id="3073" w:author="YY_rev2" w:date="2025-03-28T20:13:00Z"/>
                <w:i/>
                <w:iCs/>
                <w:sz w:val="18"/>
              </w:rPr>
            </w:pPr>
          </w:p>
        </w:tc>
      </w:tr>
      <w:tr w:rsidR="00EE15BB" w:rsidRPr="0096781C" w14:paraId="55ABE6E7" w14:textId="77777777" w:rsidTr="0004359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3074" w:author="YY_rev5" w:date="2025-04-29T22:4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3075" w:author="YY_rev4" w:date="2025-04-27T19:51:00Z"/>
          <w:trPrChange w:id="3076" w:author="YY_rev5" w:date="2025-04-29T22:40:00Z">
            <w:trPr>
              <w:trHeight w:val="316"/>
              <w:jc w:val="center"/>
            </w:trPr>
          </w:trPrChange>
        </w:trPr>
        <w:tc>
          <w:tcPr>
            <w:tcW w:w="562" w:type="dxa"/>
            <w:vAlign w:val="center"/>
            <w:tcPrChange w:id="3077" w:author="YY_rev5" w:date="2025-04-29T22:40:00Z">
              <w:tcPr>
                <w:tcW w:w="562" w:type="dxa"/>
                <w:vAlign w:val="center"/>
              </w:tcPr>
            </w:tcPrChange>
          </w:tcPr>
          <w:p w14:paraId="32304B60" w14:textId="77777777" w:rsidR="00EE15BB" w:rsidRPr="00EE15BB" w:rsidRDefault="00EE15BB" w:rsidP="0096781C">
            <w:pPr>
              <w:jc w:val="center"/>
              <w:rPr>
                <w:ins w:id="3078" w:author="YY_rev4" w:date="2025-04-27T19:51:00Z"/>
              </w:rPr>
            </w:pPr>
            <w:ins w:id="3079" w:author="YY_rev4" w:date="2025-04-27T19:51:00Z">
              <w:r w:rsidRPr="0096781C">
                <w:t>Front</w:t>
              </w:r>
            </w:ins>
          </w:p>
        </w:tc>
        <w:tc>
          <w:tcPr>
            <w:tcW w:w="709" w:type="dxa"/>
            <w:tcMar>
              <w:top w:w="0" w:type="dxa"/>
              <w:left w:w="108" w:type="dxa"/>
              <w:bottom w:w="0" w:type="dxa"/>
              <w:right w:w="108" w:type="dxa"/>
            </w:tcMar>
            <w:vAlign w:val="center"/>
            <w:tcPrChange w:id="3080" w:author="YY_rev5" w:date="2025-04-29T22:40:00Z">
              <w:tcPr>
                <w:tcW w:w="709" w:type="dxa"/>
                <w:tcMar>
                  <w:top w:w="0" w:type="dxa"/>
                  <w:left w:w="108" w:type="dxa"/>
                  <w:bottom w:w="0" w:type="dxa"/>
                  <w:right w:w="108" w:type="dxa"/>
                </w:tcMar>
                <w:vAlign w:val="center"/>
              </w:tcPr>
            </w:tcPrChange>
          </w:tcPr>
          <w:p w14:paraId="01C87024" w14:textId="37112823" w:rsidR="00EE15BB" w:rsidRPr="0096781C" w:rsidRDefault="00EE15BB" w:rsidP="0096781C">
            <w:pPr>
              <w:spacing w:after="0"/>
              <w:jc w:val="center"/>
              <w:rPr>
                <w:ins w:id="3081" w:author="YY_rev4" w:date="2025-04-27T19:51:00Z"/>
                <w:rFonts w:eastAsiaTheme="minorEastAsia"/>
                <w:sz w:val="18"/>
                <w:lang w:eastAsia="zh-CN"/>
              </w:rPr>
            </w:pPr>
            <w:ins w:id="3082" w:author="YY_rev4" w:date="2025-04-27T19:51:00Z">
              <w:r w:rsidRPr="0096781C">
                <w:t>0</w:t>
              </w:r>
            </w:ins>
          </w:p>
        </w:tc>
        <w:tc>
          <w:tcPr>
            <w:tcW w:w="709" w:type="dxa"/>
            <w:tcMar>
              <w:top w:w="0" w:type="dxa"/>
              <w:left w:w="108" w:type="dxa"/>
              <w:bottom w:w="0" w:type="dxa"/>
              <w:right w:w="108" w:type="dxa"/>
            </w:tcMar>
            <w:vAlign w:val="center"/>
            <w:tcPrChange w:id="3083" w:author="YY_rev5" w:date="2025-04-29T22:40:00Z">
              <w:tcPr>
                <w:tcW w:w="655" w:type="dxa"/>
                <w:tcMar>
                  <w:top w:w="0" w:type="dxa"/>
                  <w:left w:w="108" w:type="dxa"/>
                  <w:bottom w:w="0" w:type="dxa"/>
                  <w:right w:w="108" w:type="dxa"/>
                </w:tcMar>
                <w:vAlign w:val="center"/>
              </w:tcPr>
            </w:tcPrChange>
          </w:tcPr>
          <w:p w14:paraId="0182D123" w14:textId="491326B0" w:rsidR="00EE15BB" w:rsidRPr="0096781C" w:rsidRDefault="00EE15BB" w:rsidP="0096781C">
            <w:pPr>
              <w:spacing w:after="0"/>
              <w:jc w:val="center"/>
              <w:rPr>
                <w:ins w:id="3084" w:author="YY_rev4" w:date="2025-04-27T19:51:00Z"/>
                <w:sz w:val="18"/>
              </w:rPr>
            </w:pPr>
            <w:ins w:id="3085" w:author="YY_rev4" w:date="2025-04-27T19:51:00Z">
              <w:r w:rsidRPr="0096781C">
                <w:t>13.68</w:t>
              </w:r>
            </w:ins>
          </w:p>
        </w:tc>
        <w:tc>
          <w:tcPr>
            <w:tcW w:w="686" w:type="dxa"/>
            <w:tcMar>
              <w:top w:w="0" w:type="dxa"/>
              <w:left w:w="108" w:type="dxa"/>
              <w:bottom w:w="0" w:type="dxa"/>
              <w:right w:w="108" w:type="dxa"/>
            </w:tcMar>
            <w:vAlign w:val="center"/>
            <w:tcPrChange w:id="3086" w:author="YY_rev5" w:date="2025-04-29T22:40:00Z">
              <w:tcPr>
                <w:tcW w:w="740" w:type="dxa"/>
                <w:tcMar>
                  <w:top w:w="0" w:type="dxa"/>
                  <w:left w:w="108" w:type="dxa"/>
                  <w:bottom w:w="0" w:type="dxa"/>
                  <w:right w:w="108" w:type="dxa"/>
                </w:tcMar>
                <w:vAlign w:val="center"/>
              </w:tcPr>
            </w:tcPrChange>
          </w:tcPr>
          <w:p w14:paraId="129DE275" w14:textId="343BFBE4" w:rsidR="00EE15BB" w:rsidRPr="0096781C" w:rsidRDefault="00EE15BB" w:rsidP="0096781C">
            <w:pPr>
              <w:spacing w:after="0"/>
              <w:jc w:val="center"/>
              <w:rPr>
                <w:ins w:id="3087" w:author="YY_rev4" w:date="2025-04-27T19:51:00Z"/>
                <w:sz w:val="18"/>
              </w:rPr>
            </w:pPr>
            <w:ins w:id="3088" w:author="YY_rev4" w:date="2025-04-27T19:51:00Z">
              <w:r w:rsidRPr="0096781C">
                <w:t>90</w:t>
              </w:r>
            </w:ins>
          </w:p>
        </w:tc>
        <w:tc>
          <w:tcPr>
            <w:tcW w:w="677" w:type="dxa"/>
            <w:tcMar>
              <w:top w:w="0" w:type="dxa"/>
              <w:left w:w="108" w:type="dxa"/>
              <w:bottom w:w="0" w:type="dxa"/>
              <w:right w:w="108" w:type="dxa"/>
            </w:tcMar>
            <w:vAlign w:val="center"/>
            <w:tcPrChange w:id="3089" w:author="YY_rev5" w:date="2025-04-29T22:40:00Z">
              <w:tcPr>
                <w:tcW w:w="677" w:type="dxa"/>
                <w:tcMar>
                  <w:top w:w="0" w:type="dxa"/>
                  <w:left w:w="108" w:type="dxa"/>
                  <w:bottom w:w="0" w:type="dxa"/>
                  <w:right w:w="108" w:type="dxa"/>
                </w:tcMar>
                <w:vAlign w:val="center"/>
              </w:tcPr>
            </w:tcPrChange>
          </w:tcPr>
          <w:p w14:paraId="4E054DD8" w14:textId="0363A80A" w:rsidR="00EE15BB" w:rsidRPr="0096781C" w:rsidRDefault="00EE15BB" w:rsidP="0096781C">
            <w:pPr>
              <w:spacing w:after="0"/>
              <w:jc w:val="center"/>
              <w:rPr>
                <w:ins w:id="3090" w:author="YY_rev4" w:date="2025-04-27T19:51:00Z"/>
                <w:sz w:val="18"/>
              </w:rPr>
            </w:pPr>
            <w:ins w:id="3091" w:author="YY_rev4" w:date="2025-04-27T19:51:00Z">
              <w:r w:rsidRPr="0096781C">
                <w:t>13.68</w:t>
              </w:r>
            </w:ins>
          </w:p>
        </w:tc>
        <w:tc>
          <w:tcPr>
            <w:tcW w:w="666" w:type="dxa"/>
            <w:tcMar>
              <w:top w:w="0" w:type="dxa"/>
              <w:left w:w="108" w:type="dxa"/>
              <w:bottom w:w="0" w:type="dxa"/>
              <w:right w:w="108" w:type="dxa"/>
            </w:tcMar>
            <w:vAlign w:val="center"/>
            <w:tcPrChange w:id="3092" w:author="YY_rev5" w:date="2025-04-29T22:40:00Z">
              <w:tcPr>
                <w:tcW w:w="666" w:type="dxa"/>
                <w:tcMar>
                  <w:top w:w="0" w:type="dxa"/>
                  <w:left w:w="108" w:type="dxa"/>
                  <w:bottom w:w="0" w:type="dxa"/>
                  <w:right w:w="108" w:type="dxa"/>
                </w:tcMar>
                <w:vAlign w:val="center"/>
              </w:tcPr>
            </w:tcPrChange>
          </w:tcPr>
          <w:p w14:paraId="3C883466" w14:textId="77777777" w:rsidR="00EE15BB" w:rsidRPr="0096781C" w:rsidRDefault="00EE15BB" w:rsidP="0096781C">
            <w:pPr>
              <w:spacing w:after="0"/>
              <w:jc w:val="center"/>
              <w:rPr>
                <w:ins w:id="3093" w:author="YY_rev4" w:date="2025-04-27T19:51:00Z"/>
                <w:sz w:val="18"/>
              </w:rPr>
            </w:pPr>
            <w:ins w:id="3094" w:author="YY_rev4" w:date="2025-04-27T19:51:00Z">
              <w:r w:rsidRPr="0096781C">
                <w:t xml:space="preserve">13.02 </w:t>
              </w:r>
            </w:ins>
          </w:p>
        </w:tc>
        <w:tc>
          <w:tcPr>
            <w:tcW w:w="666" w:type="dxa"/>
            <w:tcMar>
              <w:top w:w="0" w:type="dxa"/>
              <w:left w:w="108" w:type="dxa"/>
              <w:bottom w:w="0" w:type="dxa"/>
              <w:right w:w="108" w:type="dxa"/>
            </w:tcMar>
            <w:vAlign w:val="center"/>
            <w:tcPrChange w:id="3095" w:author="YY_rev5" w:date="2025-04-29T22:40:00Z">
              <w:tcPr>
                <w:tcW w:w="666" w:type="dxa"/>
                <w:tcMar>
                  <w:top w:w="0" w:type="dxa"/>
                  <w:left w:w="108" w:type="dxa"/>
                  <w:bottom w:w="0" w:type="dxa"/>
                  <w:right w:w="108" w:type="dxa"/>
                </w:tcMar>
                <w:vAlign w:val="center"/>
              </w:tcPr>
            </w:tcPrChange>
          </w:tcPr>
          <w:p w14:paraId="504F0804" w14:textId="77777777" w:rsidR="00EE15BB" w:rsidRPr="0096781C" w:rsidRDefault="00EE15BB" w:rsidP="0096781C">
            <w:pPr>
              <w:spacing w:after="0"/>
              <w:jc w:val="center"/>
              <w:rPr>
                <w:ins w:id="3096" w:author="YY_rev4" w:date="2025-04-27T19:51:00Z"/>
                <w:sz w:val="18"/>
                <w:lang w:val="en-US"/>
              </w:rPr>
            </w:pPr>
            <w:ins w:id="3097" w:author="YY_rev4" w:date="2025-04-27T19:51:00Z">
              <w:r w:rsidRPr="0096781C">
                <w:t xml:space="preserve">23.29 </w:t>
              </w:r>
            </w:ins>
          </w:p>
        </w:tc>
        <w:tc>
          <w:tcPr>
            <w:tcW w:w="1274" w:type="dxa"/>
            <w:tcMar>
              <w:top w:w="0" w:type="dxa"/>
              <w:left w:w="108" w:type="dxa"/>
              <w:bottom w:w="0" w:type="dxa"/>
              <w:right w:w="108" w:type="dxa"/>
            </w:tcMar>
            <w:vAlign w:val="center"/>
            <w:tcPrChange w:id="3098" w:author="YY_rev5" w:date="2025-04-29T22:40:00Z">
              <w:tcPr>
                <w:tcW w:w="1274" w:type="dxa"/>
                <w:tcMar>
                  <w:top w:w="0" w:type="dxa"/>
                  <w:left w:w="108" w:type="dxa"/>
                  <w:bottom w:w="0" w:type="dxa"/>
                  <w:right w:w="108" w:type="dxa"/>
                </w:tcMar>
                <w:vAlign w:val="center"/>
              </w:tcPr>
            </w:tcPrChange>
          </w:tcPr>
          <w:p w14:paraId="02F36EED" w14:textId="6649E6B2" w:rsidR="00EE15BB" w:rsidRPr="0096781C" w:rsidRDefault="00EE15BB" w:rsidP="0096781C">
            <w:pPr>
              <w:spacing w:after="0"/>
              <w:jc w:val="center"/>
              <w:rPr>
                <w:ins w:id="3099" w:author="YY_rev4" w:date="2025-04-27T19:51:00Z"/>
                <w:sz w:val="18"/>
              </w:rPr>
            </w:pPr>
            <w:ins w:id="3100" w:author="YY_rev4" w:date="2025-04-27T19:51:00Z">
              <w:r w:rsidRPr="0096781C">
                <w:t>[30,180]</w:t>
              </w:r>
            </w:ins>
          </w:p>
        </w:tc>
        <w:tc>
          <w:tcPr>
            <w:tcW w:w="1134" w:type="dxa"/>
            <w:vAlign w:val="center"/>
            <w:tcPrChange w:id="3101" w:author="YY_rev5" w:date="2025-04-29T22:40:00Z">
              <w:tcPr>
                <w:tcW w:w="1134" w:type="dxa"/>
                <w:vAlign w:val="center"/>
              </w:tcPr>
            </w:tcPrChange>
          </w:tcPr>
          <w:p w14:paraId="4FF33C09" w14:textId="50C5D86E" w:rsidR="00EE15BB" w:rsidRPr="00EE15BB" w:rsidRDefault="00EE15BB" w:rsidP="0096781C">
            <w:pPr>
              <w:spacing w:after="0"/>
              <w:jc w:val="center"/>
              <w:rPr>
                <w:ins w:id="3102" w:author="YY_rev4" w:date="2025-04-27T19:51:00Z"/>
              </w:rPr>
            </w:pPr>
            <w:ins w:id="3103" w:author="YY_rev4" w:date="2025-04-27T19:51:00Z">
              <w:r w:rsidRPr="0096781C">
                <w:t>[45,135]</w:t>
              </w:r>
            </w:ins>
          </w:p>
        </w:tc>
        <w:tc>
          <w:tcPr>
            <w:tcW w:w="1134" w:type="dxa"/>
            <w:vMerge w:val="restart"/>
            <w:tcMar>
              <w:top w:w="0" w:type="dxa"/>
              <w:left w:w="108" w:type="dxa"/>
              <w:bottom w:w="0" w:type="dxa"/>
              <w:right w:w="108" w:type="dxa"/>
            </w:tcMar>
            <w:vAlign w:val="center"/>
            <w:tcPrChange w:id="3104" w:author="YY_rev5" w:date="2025-04-29T22:40:00Z">
              <w:tcPr>
                <w:tcW w:w="1134" w:type="dxa"/>
                <w:vMerge w:val="restart"/>
                <w:tcMar>
                  <w:top w:w="0" w:type="dxa"/>
                  <w:left w:w="108" w:type="dxa"/>
                  <w:bottom w:w="0" w:type="dxa"/>
                  <w:right w:w="108" w:type="dxa"/>
                </w:tcMar>
                <w:vAlign w:val="center"/>
              </w:tcPr>
            </w:tcPrChange>
          </w:tcPr>
          <w:p w14:paraId="4152F91E" w14:textId="5A296A57" w:rsidR="00EE15BB" w:rsidRPr="0096781C" w:rsidRDefault="00EE15BB" w:rsidP="0096781C">
            <w:pPr>
              <w:spacing w:after="0"/>
              <w:jc w:val="center"/>
              <w:rPr>
                <w:ins w:id="3105" w:author="YY_rev4" w:date="2025-04-27T19:51:00Z"/>
                <w:sz w:val="18"/>
                <w:lang w:eastAsia="zh-CN"/>
              </w:rPr>
            </w:pPr>
            <w:ins w:id="3106" w:author="YY_rev4" w:date="2025-04-27T19:52:00Z">
              <w:r>
                <w:rPr>
                  <w:rFonts w:hint="eastAsia"/>
                  <w:sz w:val="18"/>
                  <w:lang w:eastAsia="zh-CN"/>
                </w:rPr>
                <w:t>[</w:t>
              </w:r>
              <w:r>
                <w:rPr>
                  <w:sz w:val="18"/>
                  <w:lang w:eastAsia="zh-CN"/>
                </w:rPr>
                <w:t>]</w:t>
              </w:r>
            </w:ins>
          </w:p>
        </w:tc>
        <w:tc>
          <w:tcPr>
            <w:tcW w:w="1048" w:type="dxa"/>
            <w:vMerge w:val="restart"/>
            <w:vAlign w:val="center"/>
            <w:tcPrChange w:id="3107" w:author="YY_rev5" w:date="2025-04-29T22:40:00Z">
              <w:tcPr>
                <w:tcW w:w="1048" w:type="dxa"/>
                <w:vMerge w:val="restart"/>
                <w:vAlign w:val="center"/>
              </w:tcPr>
            </w:tcPrChange>
          </w:tcPr>
          <w:p w14:paraId="272BC832" w14:textId="531E4B44" w:rsidR="00EE15BB" w:rsidRPr="00EE15BB" w:rsidRDefault="00EE15BB" w:rsidP="0096781C">
            <w:pPr>
              <w:spacing w:after="0"/>
              <w:jc w:val="center"/>
              <w:rPr>
                <w:ins w:id="3108" w:author="YY_rev4" w:date="2025-04-27T19:51:00Z"/>
                <w:lang w:eastAsia="zh-CN"/>
              </w:rPr>
            </w:pPr>
            <w:ins w:id="3109" w:author="YY_rev4" w:date="2025-04-27T19:52:00Z">
              <w:r>
                <w:rPr>
                  <w:rFonts w:hint="eastAsia"/>
                  <w:lang w:eastAsia="zh-CN"/>
                </w:rPr>
                <w:t>2</w:t>
              </w:r>
              <w:r>
                <w:rPr>
                  <w:lang w:eastAsia="zh-CN"/>
                </w:rPr>
                <w:t>.51</w:t>
              </w:r>
            </w:ins>
          </w:p>
        </w:tc>
      </w:tr>
      <w:tr w:rsidR="00EE15BB" w:rsidRPr="0096781C" w14:paraId="676BB2FB" w14:textId="77777777" w:rsidTr="0004359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3110" w:author="YY_rev5" w:date="2025-04-29T22:4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3111" w:author="YY_rev4" w:date="2025-04-27T19:51:00Z"/>
          <w:trPrChange w:id="3112" w:author="YY_rev5" w:date="2025-04-29T22:40:00Z">
            <w:trPr>
              <w:trHeight w:val="316"/>
              <w:jc w:val="center"/>
            </w:trPr>
          </w:trPrChange>
        </w:trPr>
        <w:tc>
          <w:tcPr>
            <w:tcW w:w="562" w:type="dxa"/>
            <w:vAlign w:val="center"/>
            <w:tcPrChange w:id="3113" w:author="YY_rev5" w:date="2025-04-29T22:40:00Z">
              <w:tcPr>
                <w:tcW w:w="562" w:type="dxa"/>
                <w:vAlign w:val="center"/>
              </w:tcPr>
            </w:tcPrChange>
          </w:tcPr>
          <w:p w14:paraId="3EC6035C" w14:textId="77777777" w:rsidR="00EE15BB" w:rsidRPr="00EE15BB" w:rsidRDefault="00EE15BB" w:rsidP="0096781C">
            <w:pPr>
              <w:jc w:val="center"/>
              <w:rPr>
                <w:ins w:id="3114" w:author="YY_rev4" w:date="2025-04-27T19:51:00Z"/>
              </w:rPr>
            </w:pPr>
            <w:ins w:id="3115" w:author="YY_rev4" w:date="2025-04-27T19:51:00Z">
              <w:r w:rsidRPr="0096781C">
                <w:t>Left</w:t>
              </w:r>
            </w:ins>
          </w:p>
        </w:tc>
        <w:tc>
          <w:tcPr>
            <w:tcW w:w="709" w:type="dxa"/>
            <w:tcMar>
              <w:top w:w="0" w:type="dxa"/>
              <w:left w:w="108" w:type="dxa"/>
              <w:bottom w:w="0" w:type="dxa"/>
              <w:right w:w="108" w:type="dxa"/>
            </w:tcMar>
            <w:vAlign w:val="center"/>
            <w:tcPrChange w:id="3116" w:author="YY_rev5" w:date="2025-04-29T22:40:00Z">
              <w:tcPr>
                <w:tcW w:w="709" w:type="dxa"/>
                <w:tcMar>
                  <w:top w:w="0" w:type="dxa"/>
                  <w:left w:w="108" w:type="dxa"/>
                  <w:bottom w:w="0" w:type="dxa"/>
                  <w:right w:w="108" w:type="dxa"/>
                </w:tcMar>
                <w:vAlign w:val="center"/>
              </w:tcPr>
            </w:tcPrChange>
          </w:tcPr>
          <w:p w14:paraId="4D7BB949" w14:textId="283DA3A1" w:rsidR="00EE15BB" w:rsidRPr="0096781C" w:rsidRDefault="00EE15BB" w:rsidP="0096781C">
            <w:pPr>
              <w:spacing w:after="0"/>
              <w:jc w:val="center"/>
              <w:rPr>
                <w:ins w:id="3117" w:author="YY_rev4" w:date="2025-04-27T19:51:00Z"/>
                <w:sz w:val="18"/>
              </w:rPr>
            </w:pPr>
            <w:ins w:id="3118" w:author="YY_rev4" w:date="2025-04-27T19:51:00Z">
              <w:r w:rsidRPr="0096781C">
                <w:t>90</w:t>
              </w:r>
            </w:ins>
          </w:p>
        </w:tc>
        <w:tc>
          <w:tcPr>
            <w:tcW w:w="709" w:type="dxa"/>
            <w:tcMar>
              <w:top w:w="0" w:type="dxa"/>
              <w:left w:w="108" w:type="dxa"/>
              <w:bottom w:w="0" w:type="dxa"/>
              <w:right w:w="108" w:type="dxa"/>
            </w:tcMar>
            <w:vAlign w:val="center"/>
            <w:tcPrChange w:id="3119" w:author="YY_rev5" w:date="2025-04-29T22:40:00Z">
              <w:tcPr>
                <w:tcW w:w="655" w:type="dxa"/>
                <w:tcMar>
                  <w:top w:w="0" w:type="dxa"/>
                  <w:left w:w="108" w:type="dxa"/>
                  <w:bottom w:w="0" w:type="dxa"/>
                  <w:right w:w="108" w:type="dxa"/>
                </w:tcMar>
                <w:vAlign w:val="center"/>
              </w:tcPr>
            </w:tcPrChange>
          </w:tcPr>
          <w:p w14:paraId="1E800FB2" w14:textId="7EC002C1" w:rsidR="00EE15BB" w:rsidRPr="0096781C" w:rsidRDefault="00EE15BB" w:rsidP="0096781C">
            <w:pPr>
              <w:spacing w:after="0"/>
              <w:jc w:val="center"/>
              <w:rPr>
                <w:ins w:id="3120" w:author="YY_rev4" w:date="2025-04-27T19:51:00Z"/>
                <w:sz w:val="18"/>
              </w:rPr>
            </w:pPr>
            <w:ins w:id="3121" w:author="YY_rev4" w:date="2025-04-27T19:51:00Z">
              <w:r w:rsidRPr="0096781C">
                <w:t>15.53</w:t>
              </w:r>
            </w:ins>
          </w:p>
        </w:tc>
        <w:tc>
          <w:tcPr>
            <w:tcW w:w="686" w:type="dxa"/>
            <w:tcMar>
              <w:top w:w="0" w:type="dxa"/>
              <w:left w:w="108" w:type="dxa"/>
              <w:bottom w:w="0" w:type="dxa"/>
              <w:right w:w="108" w:type="dxa"/>
            </w:tcMar>
            <w:vAlign w:val="center"/>
            <w:tcPrChange w:id="3122" w:author="YY_rev5" w:date="2025-04-29T22:40:00Z">
              <w:tcPr>
                <w:tcW w:w="740" w:type="dxa"/>
                <w:tcMar>
                  <w:top w:w="0" w:type="dxa"/>
                  <w:left w:w="108" w:type="dxa"/>
                  <w:bottom w:w="0" w:type="dxa"/>
                  <w:right w:w="108" w:type="dxa"/>
                </w:tcMar>
                <w:vAlign w:val="center"/>
              </w:tcPr>
            </w:tcPrChange>
          </w:tcPr>
          <w:p w14:paraId="31E6E1E7" w14:textId="7C3B3B15" w:rsidR="00EE15BB" w:rsidRPr="0096781C" w:rsidRDefault="00EE15BB" w:rsidP="0096781C">
            <w:pPr>
              <w:spacing w:after="0"/>
              <w:jc w:val="center"/>
              <w:rPr>
                <w:ins w:id="3123" w:author="YY_rev4" w:date="2025-04-27T19:51:00Z"/>
                <w:sz w:val="18"/>
              </w:rPr>
            </w:pPr>
            <w:ins w:id="3124" w:author="YY_rev4" w:date="2025-04-27T19:51:00Z">
              <w:r w:rsidRPr="0096781C">
                <w:t>75</w:t>
              </w:r>
            </w:ins>
          </w:p>
        </w:tc>
        <w:tc>
          <w:tcPr>
            <w:tcW w:w="677" w:type="dxa"/>
            <w:tcMar>
              <w:top w:w="0" w:type="dxa"/>
              <w:left w:w="108" w:type="dxa"/>
              <w:bottom w:w="0" w:type="dxa"/>
              <w:right w:w="108" w:type="dxa"/>
            </w:tcMar>
            <w:vAlign w:val="center"/>
            <w:tcPrChange w:id="3125" w:author="YY_rev5" w:date="2025-04-29T22:40:00Z">
              <w:tcPr>
                <w:tcW w:w="677" w:type="dxa"/>
                <w:tcMar>
                  <w:top w:w="0" w:type="dxa"/>
                  <w:left w:w="108" w:type="dxa"/>
                  <w:bottom w:w="0" w:type="dxa"/>
                  <w:right w:w="108" w:type="dxa"/>
                </w:tcMar>
                <w:vAlign w:val="center"/>
              </w:tcPr>
            </w:tcPrChange>
          </w:tcPr>
          <w:p w14:paraId="01752447" w14:textId="213249CC" w:rsidR="00EE15BB" w:rsidRPr="0096781C" w:rsidRDefault="00EE15BB" w:rsidP="0096781C">
            <w:pPr>
              <w:spacing w:after="0"/>
              <w:jc w:val="center"/>
              <w:rPr>
                <w:ins w:id="3126" w:author="YY_rev4" w:date="2025-04-27T19:51:00Z"/>
                <w:sz w:val="18"/>
              </w:rPr>
            </w:pPr>
            <w:ins w:id="3127" w:author="YY_rev4" w:date="2025-04-27T19:51:00Z">
              <w:r w:rsidRPr="0096781C">
                <w:t>20.03</w:t>
              </w:r>
            </w:ins>
          </w:p>
        </w:tc>
        <w:tc>
          <w:tcPr>
            <w:tcW w:w="666" w:type="dxa"/>
            <w:tcMar>
              <w:top w:w="0" w:type="dxa"/>
              <w:left w:w="108" w:type="dxa"/>
              <w:bottom w:w="0" w:type="dxa"/>
              <w:right w:w="108" w:type="dxa"/>
            </w:tcMar>
            <w:vAlign w:val="center"/>
            <w:tcPrChange w:id="3128" w:author="YY_rev5" w:date="2025-04-29T22:40:00Z">
              <w:tcPr>
                <w:tcW w:w="666" w:type="dxa"/>
                <w:tcMar>
                  <w:top w:w="0" w:type="dxa"/>
                  <w:left w:w="108" w:type="dxa"/>
                  <w:bottom w:w="0" w:type="dxa"/>
                  <w:right w:w="108" w:type="dxa"/>
                </w:tcMar>
                <w:vAlign w:val="center"/>
              </w:tcPr>
            </w:tcPrChange>
          </w:tcPr>
          <w:p w14:paraId="05FD649B" w14:textId="77777777" w:rsidR="00EE15BB" w:rsidRPr="0096781C" w:rsidRDefault="00EE15BB" w:rsidP="0096781C">
            <w:pPr>
              <w:spacing w:after="0"/>
              <w:jc w:val="center"/>
              <w:rPr>
                <w:ins w:id="3129" w:author="YY_rev4" w:date="2025-04-27T19:51:00Z"/>
                <w:sz w:val="18"/>
              </w:rPr>
            </w:pPr>
            <w:ins w:id="3130" w:author="YY_rev4" w:date="2025-04-27T19:51:00Z">
              <w:r w:rsidRPr="0096781C">
                <w:t xml:space="preserve">7.33 </w:t>
              </w:r>
            </w:ins>
          </w:p>
        </w:tc>
        <w:tc>
          <w:tcPr>
            <w:tcW w:w="666" w:type="dxa"/>
            <w:tcMar>
              <w:top w:w="0" w:type="dxa"/>
              <w:left w:w="108" w:type="dxa"/>
              <w:bottom w:w="0" w:type="dxa"/>
              <w:right w:w="108" w:type="dxa"/>
            </w:tcMar>
            <w:vAlign w:val="center"/>
            <w:tcPrChange w:id="3131" w:author="YY_rev5" w:date="2025-04-29T22:40:00Z">
              <w:tcPr>
                <w:tcW w:w="666" w:type="dxa"/>
                <w:tcMar>
                  <w:top w:w="0" w:type="dxa"/>
                  <w:left w:w="108" w:type="dxa"/>
                  <w:bottom w:w="0" w:type="dxa"/>
                  <w:right w:w="108" w:type="dxa"/>
                </w:tcMar>
                <w:vAlign w:val="center"/>
              </w:tcPr>
            </w:tcPrChange>
          </w:tcPr>
          <w:p w14:paraId="6509333F" w14:textId="77777777" w:rsidR="00EE15BB" w:rsidRPr="0096781C" w:rsidRDefault="00EE15BB" w:rsidP="0096781C">
            <w:pPr>
              <w:spacing w:after="0"/>
              <w:jc w:val="center"/>
              <w:rPr>
                <w:ins w:id="3132" w:author="YY_rev4" w:date="2025-04-27T19:51:00Z"/>
                <w:sz w:val="18"/>
                <w:lang w:val="en-US"/>
              </w:rPr>
            </w:pPr>
            <w:ins w:id="3133" w:author="YY_rev4" w:date="2025-04-27T19:51:00Z">
              <w:r w:rsidRPr="0096781C">
                <w:t xml:space="preserve">17.60 </w:t>
              </w:r>
            </w:ins>
          </w:p>
        </w:tc>
        <w:tc>
          <w:tcPr>
            <w:tcW w:w="1274" w:type="dxa"/>
            <w:tcMar>
              <w:top w:w="0" w:type="dxa"/>
              <w:left w:w="108" w:type="dxa"/>
              <w:bottom w:w="0" w:type="dxa"/>
              <w:right w:w="108" w:type="dxa"/>
            </w:tcMar>
            <w:vAlign w:val="center"/>
            <w:tcPrChange w:id="3134" w:author="YY_rev5" w:date="2025-04-29T22:40:00Z">
              <w:tcPr>
                <w:tcW w:w="1274" w:type="dxa"/>
                <w:tcMar>
                  <w:top w:w="0" w:type="dxa"/>
                  <w:left w:w="108" w:type="dxa"/>
                  <w:bottom w:w="0" w:type="dxa"/>
                  <w:right w:w="108" w:type="dxa"/>
                </w:tcMar>
                <w:vAlign w:val="center"/>
              </w:tcPr>
            </w:tcPrChange>
          </w:tcPr>
          <w:p w14:paraId="2CFFF247" w14:textId="7078D32A" w:rsidR="00EE15BB" w:rsidRPr="0096781C" w:rsidRDefault="00EE15BB" w:rsidP="0096781C">
            <w:pPr>
              <w:spacing w:after="0"/>
              <w:jc w:val="center"/>
              <w:rPr>
                <w:ins w:id="3135" w:author="YY_rev4" w:date="2025-04-27T19:51:00Z"/>
                <w:sz w:val="18"/>
              </w:rPr>
            </w:pPr>
            <w:ins w:id="3136" w:author="YY_rev4" w:date="2025-04-27T19:51:00Z">
              <w:r w:rsidRPr="0096781C">
                <w:t>[30,180]</w:t>
              </w:r>
            </w:ins>
          </w:p>
        </w:tc>
        <w:tc>
          <w:tcPr>
            <w:tcW w:w="1134" w:type="dxa"/>
            <w:vAlign w:val="center"/>
            <w:tcPrChange w:id="3137" w:author="YY_rev5" w:date="2025-04-29T22:40:00Z">
              <w:tcPr>
                <w:tcW w:w="1134" w:type="dxa"/>
                <w:vAlign w:val="center"/>
              </w:tcPr>
            </w:tcPrChange>
          </w:tcPr>
          <w:p w14:paraId="71FE6814" w14:textId="72F54681" w:rsidR="00EE15BB" w:rsidRPr="00EE15BB" w:rsidRDefault="00EE15BB" w:rsidP="0096781C">
            <w:pPr>
              <w:spacing w:after="0"/>
              <w:jc w:val="center"/>
              <w:rPr>
                <w:ins w:id="3138" w:author="YY_rev4" w:date="2025-04-27T19:51:00Z"/>
              </w:rPr>
            </w:pPr>
            <w:ins w:id="3139" w:author="YY_rev4" w:date="2025-04-27T19:51:00Z">
              <w:r w:rsidRPr="0096781C">
                <w:t>[135,225]</w:t>
              </w:r>
            </w:ins>
          </w:p>
        </w:tc>
        <w:tc>
          <w:tcPr>
            <w:tcW w:w="1134" w:type="dxa"/>
            <w:vMerge/>
            <w:tcMar>
              <w:top w:w="0" w:type="dxa"/>
              <w:left w:w="108" w:type="dxa"/>
              <w:bottom w:w="0" w:type="dxa"/>
              <w:right w:w="108" w:type="dxa"/>
            </w:tcMar>
            <w:vAlign w:val="center"/>
            <w:tcPrChange w:id="3140" w:author="YY_rev5" w:date="2025-04-29T22:40:00Z">
              <w:tcPr>
                <w:tcW w:w="1134" w:type="dxa"/>
                <w:vMerge/>
                <w:tcMar>
                  <w:top w:w="0" w:type="dxa"/>
                  <w:left w:w="108" w:type="dxa"/>
                  <w:bottom w:w="0" w:type="dxa"/>
                  <w:right w:w="108" w:type="dxa"/>
                </w:tcMar>
                <w:vAlign w:val="center"/>
              </w:tcPr>
            </w:tcPrChange>
          </w:tcPr>
          <w:p w14:paraId="47EBC2BF" w14:textId="77777777" w:rsidR="00EE15BB" w:rsidRPr="0096781C" w:rsidRDefault="00EE15BB" w:rsidP="0096781C">
            <w:pPr>
              <w:spacing w:after="0"/>
              <w:jc w:val="center"/>
              <w:rPr>
                <w:ins w:id="3141" w:author="YY_rev4" w:date="2025-04-27T19:51:00Z"/>
                <w:sz w:val="18"/>
              </w:rPr>
            </w:pPr>
          </w:p>
        </w:tc>
        <w:tc>
          <w:tcPr>
            <w:tcW w:w="1048" w:type="dxa"/>
            <w:vMerge/>
            <w:tcPrChange w:id="3142" w:author="YY_rev5" w:date="2025-04-29T22:40:00Z">
              <w:tcPr>
                <w:tcW w:w="1048" w:type="dxa"/>
                <w:vMerge/>
              </w:tcPr>
            </w:tcPrChange>
          </w:tcPr>
          <w:p w14:paraId="3A9B006A" w14:textId="77777777" w:rsidR="00EE15BB" w:rsidRPr="0096781C" w:rsidRDefault="00EE15BB" w:rsidP="0096781C">
            <w:pPr>
              <w:spacing w:after="0"/>
              <w:jc w:val="center"/>
              <w:rPr>
                <w:ins w:id="3143" w:author="YY_rev4" w:date="2025-04-27T19:51:00Z"/>
              </w:rPr>
            </w:pPr>
          </w:p>
        </w:tc>
      </w:tr>
      <w:tr w:rsidR="00EE15BB" w:rsidRPr="0096781C" w14:paraId="39A1AB40" w14:textId="77777777" w:rsidTr="0004359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3144" w:author="YY_rev5" w:date="2025-04-29T22:4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3145" w:author="YY_rev4" w:date="2025-04-27T19:51:00Z"/>
          <w:trPrChange w:id="3146" w:author="YY_rev5" w:date="2025-04-29T22:40:00Z">
            <w:trPr>
              <w:trHeight w:val="316"/>
              <w:jc w:val="center"/>
            </w:trPr>
          </w:trPrChange>
        </w:trPr>
        <w:tc>
          <w:tcPr>
            <w:tcW w:w="562" w:type="dxa"/>
            <w:vAlign w:val="center"/>
            <w:tcPrChange w:id="3147" w:author="YY_rev5" w:date="2025-04-29T22:40:00Z">
              <w:tcPr>
                <w:tcW w:w="562" w:type="dxa"/>
                <w:vAlign w:val="center"/>
              </w:tcPr>
            </w:tcPrChange>
          </w:tcPr>
          <w:p w14:paraId="29BE242C" w14:textId="77777777" w:rsidR="00EE15BB" w:rsidRPr="00EE15BB" w:rsidRDefault="00EE15BB" w:rsidP="0096781C">
            <w:pPr>
              <w:jc w:val="center"/>
              <w:rPr>
                <w:ins w:id="3148" w:author="YY_rev4" w:date="2025-04-27T19:51:00Z"/>
              </w:rPr>
            </w:pPr>
            <w:ins w:id="3149" w:author="YY_rev4" w:date="2025-04-27T19:51:00Z">
              <w:r w:rsidRPr="0096781C">
                <w:t>Back</w:t>
              </w:r>
            </w:ins>
          </w:p>
        </w:tc>
        <w:tc>
          <w:tcPr>
            <w:tcW w:w="709" w:type="dxa"/>
            <w:tcMar>
              <w:top w:w="0" w:type="dxa"/>
              <w:left w:w="108" w:type="dxa"/>
              <w:bottom w:w="0" w:type="dxa"/>
              <w:right w:w="108" w:type="dxa"/>
            </w:tcMar>
            <w:vAlign w:val="center"/>
            <w:tcPrChange w:id="3150" w:author="YY_rev5" w:date="2025-04-29T22:40:00Z">
              <w:tcPr>
                <w:tcW w:w="709" w:type="dxa"/>
                <w:tcMar>
                  <w:top w:w="0" w:type="dxa"/>
                  <w:left w:w="108" w:type="dxa"/>
                  <w:bottom w:w="0" w:type="dxa"/>
                  <w:right w:w="108" w:type="dxa"/>
                </w:tcMar>
                <w:vAlign w:val="center"/>
              </w:tcPr>
            </w:tcPrChange>
          </w:tcPr>
          <w:p w14:paraId="7E7E6F6B" w14:textId="5FBB13F4" w:rsidR="00EE15BB" w:rsidRPr="0096781C" w:rsidRDefault="00EE15BB" w:rsidP="0096781C">
            <w:pPr>
              <w:spacing w:after="0"/>
              <w:jc w:val="center"/>
              <w:rPr>
                <w:ins w:id="3151" w:author="YY_rev4" w:date="2025-04-27T19:51:00Z"/>
                <w:sz w:val="18"/>
              </w:rPr>
            </w:pPr>
            <w:ins w:id="3152" w:author="YY_rev4" w:date="2025-04-27T19:51:00Z">
              <w:r w:rsidRPr="0096781C">
                <w:t>180</w:t>
              </w:r>
            </w:ins>
          </w:p>
        </w:tc>
        <w:tc>
          <w:tcPr>
            <w:tcW w:w="709" w:type="dxa"/>
            <w:tcMar>
              <w:top w:w="0" w:type="dxa"/>
              <w:left w:w="108" w:type="dxa"/>
              <w:bottom w:w="0" w:type="dxa"/>
              <w:right w:w="108" w:type="dxa"/>
            </w:tcMar>
            <w:vAlign w:val="center"/>
            <w:tcPrChange w:id="3153" w:author="YY_rev5" w:date="2025-04-29T22:40:00Z">
              <w:tcPr>
                <w:tcW w:w="655" w:type="dxa"/>
                <w:tcMar>
                  <w:top w:w="0" w:type="dxa"/>
                  <w:left w:w="108" w:type="dxa"/>
                  <w:bottom w:w="0" w:type="dxa"/>
                  <w:right w:w="108" w:type="dxa"/>
                </w:tcMar>
                <w:vAlign w:val="center"/>
              </w:tcPr>
            </w:tcPrChange>
          </w:tcPr>
          <w:p w14:paraId="538547FE" w14:textId="273697A2" w:rsidR="00EE15BB" w:rsidRPr="0096781C" w:rsidRDefault="00EE15BB" w:rsidP="0096781C">
            <w:pPr>
              <w:spacing w:after="0"/>
              <w:jc w:val="center"/>
              <w:rPr>
                <w:ins w:id="3154" w:author="YY_rev4" w:date="2025-04-27T19:51:00Z"/>
                <w:sz w:val="18"/>
              </w:rPr>
            </w:pPr>
            <w:ins w:id="3155" w:author="YY_rev4" w:date="2025-04-27T19:51:00Z">
              <w:r w:rsidRPr="0096781C">
                <w:t>12.49</w:t>
              </w:r>
            </w:ins>
          </w:p>
        </w:tc>
        <w:tc>
          <w:tcPr>
            <w:tcW w:w="686" w:type="dxa"/>
            <w:tcMar>
              <w:top w:w="0" w:type="dxa"/>
              <w:left w:w="108" w:type="dxa"/>
              <w:bottom w:w="0" w:type="dxa"/>
              <w:right w:w="108" w:type="dxa"/>
            </w:tcMar>
            <w:vAlign w:val="center"/>
            <w:tcPrChange w:id="3156" w:author="YY_rev5" w:date="2025-04-29T22:40:00Z">
              <w:tcPr>
                <w:tcW w:w="740" w:type="dxa"/>
                <w:tcMar>
                  <w:top w:w="0" w:type="dxa"/>
                  <w:left w:w="108" w:type="dxa"/>
                  <w:bottom w:w="0" w:type="dxa"/>
                  <w:right w:w="108" w:type="dxa"/>
                </w:tcMar>
                <w:vAlign w:val="center"/>
              </w:tcPr>
            </w:tcPrChange>
          </w:tcPr>
          <w:p w14:paraId="3B27B94F" w14:textId="0756977F" w:rsidR="00EE15BB" w:rsidRPr="0096781C" w:rsidRDefault="00EE15BB" w:rsidP="0096781C">
            <w:pPr>
              <w:spacing w:after="0"/>
              <w:jc w:val="center"/>
              <w:rPr>
                <w:ins w:id="3157" w:author="YY_rev4" w:date="2025-04-27T19:51:00Z"/>
                <w:sz w:val="18"/>
              </w:rPr>
            </w:pPr>
            <w:ins w:id="3158" w:author="YY_rev4" w:date="2025-04-27T19:51:00Z">
              <w:r w:rsidRPr="0096781C">
                <w:t>90</w:t>
              </w:r>
            </w:ins>
          </w:p>
        </w:tc>
        <w:tc>
          <w:tcPr>
            <w:tcW w:w="677" w:type="dxa"/>
            <w:tcMar>
              <w:top w:w="0" w:type="dxa"/>
              <w:left w:w="108" w:type="dxa"/>
              <w:bottom w:w="0" w:type="dxa"/>
              <w:right w:w="108" w:type="dxa"/>
            </w:tcMar>
            <w:vAlign w:val="center"/>
            <w:tcPrChange w:id="3159" w:author="YY_rev5" w:date="2025-04-29T22:40:00Z">
              <w:tcPr>
                <w:tcW w:w="677" w:type="dxa"/>
                <w:tcMar>
                  <w:top w:w="0" w:type="dxa"/>
                  <w:left w:w="108" w:type="dxa"/>
                  <w:bottom w:w="0" w:type="dxa"/>
                  <w:right w:w="108" w:type="dxa"/>
                </w:tcMar>
                <w:vAlign w:val="center"/>
              </w:tcPr>
            </w:tcPrChange>
          </w:tcPr>
          <w:p w14:paraId="7DFCE3F6" w14:textId="2145D97F" w:rsidR="00EE15BB" w:rsidRPr="0096781C" w:rsidRDefault="00EE15BB" w:rsidP="0096781C">
            <w:pPr>
              <w:spacing w:after="0"/>
              <w:jc w:val="center"/>
              <w:rPr>
                <w:ins w:id="3160" w:author="YY_rev4" w:date="2025-04-27T19:51:00Z"/>
                <w:sz w:val="18"/>
              </w:rPr>
            </w:pPr>
            <w:ins w:id="3161" w:author="YY_rev4" w:date="2025-04-27T19:51:00Z">
              <w:r w:rsidRPr="0096781C">
                <w:t>11.89</w:t>
              </w:r>
            </w:ins>
          </w:p>
        </w:tc>
        <w:tc>
          <w:tcPr>
            <w:tcW w:w="666" w:type="dxa"/>
            <w:tcMar>
              <w:top w:w="0" w:type="dxa"/>
              <w:left w:w="108" w:type="dxa"/>
              <w:bottom w:w="0" w:type="dxa"/>
              <w:right w:w="108" w:type="dxa"/>
            </w:tcMar>
            <w:vAlign w:val="center"/>
            <w:tcPrChange w:id="3162" w:author="YY_rev5" w:date="2025-04-29T22:40:00Z">
              <w:tcPr>
                <w:tcW w:w="666" w:type="dxa"/>
                <w:tcMar>
                  <w:top w:w="0" w:type="dxa"/>
                  <w:left w:w="108" w:type="dxa"/>
                  <w:bottom w:w="0" w:type="dxa"/>
                  <w:right w:w="108" w:type="dxa"/>
                </w:tcMar>
                <w:vAlign w:val="center"/>
              </w:tcPr>
            </w:tcPrChange>
          </w:tcPr>
          <w:p w14:paraId="69C25385" w14:textId="77777777" w:rsidR="00EE15BB" w:rsidRPr="0096781C" w:rsidRDefault="00EE15BB" w:rsidP="0096781C">
            <w:pPr>
              <w:spacing w:after="0"/>
              <w:jc w:val="center"/>
              <w:rPr>
                <w:ins w:id="3163" w:author="YY_rev4" w:date="2025-04-27T19:51:00Z"/>
                <w:sz w:val="18"/>
              </w:rPr>
            </w:pPr>
            <w:ins w:id="3164" w:author="YY_rev4" w:date="2025-04-27T19:51:00Z">
              <w:r w:rsidRPr="0096781C">
                <w:t xml:space="preserve">11.01 </w:t>
              </w:r>
            </w:ins>
          </w:p>
        </w:tc>
        <w:tc>
          <w:tcPr>
            <w:tcW w:w="666" w:type="dxa"/>
            <w:tcMar>
              <w:top w:w="0" w:type="dxa"/>
              <w:left w:w="108" w:type="dxa"/>
              <w:bottom w:w="0" w:type="dxa"/>
              <w:right w:w="108" w:type="dxa"/>
            </w:tcMar>
            <w:vAlign w:val="center"/>
            <w:tcPrChange w:id="3165" w:author="YY_rev5" w:date="2025-04-29T22:40:00Z">
              <w:tcPr>
                <w:tcW w:w="666" w:type="dxa"/>
                <w:tcMar>
                  <w:top w:w="0" w:type="dxa"/>
                  <w:left w:w="108" w:type="dxa"/>
                  <w:bottom w:w="0" w:type="dxa"/>
                  <w:right w:w="108" w:type="dxa"/>
                </w:tcMar>
                <w:vAlign w:val="center"/>
              </w:tcPr>
            </w:tcPrChange>
          </w:tcPr>
          <w:p w14:paraId="5F0AF898" w14:textId="77777777" w:rsidR="00EE15BB" w:rsidRPr="0096781C" w:rsidRDefault="00EE15BB" w:rsidP="0096781C">
            <w:pPr>
              <w:spacing w:after="0"/>
              <w:jc w:val="center"/>
              <w:rPr>
                <w:ins w:id="3166" w:author="YY_rev4" w:date="2025-04-27T19:51:00Z"/>
                <w:sz w:val="18"/>
                <w:lang w:val="en-US"/>
              </w:rPr>
            </w:pPr>
            <w:ins w:id="3167" w:author="YY_rev4" w:date="2025-04-27T19:51:00Z">
              <w:r w:rsidRPr="0096781C">
                <w:t xml:space="preserve">21.28 </w:t>
              </w:r>
            </w:ins>
          </w:p>
        </w:tc>
        <w:tc>
          <w:tcPr>
            <w:tcW w:w="1274" w:type="dxa"/>
            <w:tcMar>
              <w:top w:w="0" w:type="dxa"/>
              <w:left w:w="108" w:type="dxa"/>
              <w:bottom w:w="0" w:type="dxa"/>
              <w:right w:w="108" w:type="dxa"/>
            </w:tcMar>
            <w:vAlign w:val="center"/>
            <w:tcPrChange w:id="3168" w:author="YY_rev5" w:date="2025-04-29T22:40:00Z">
              <w:tcPr>
                <w:tcW w:w="1274" w:type="dxa"/>
                <w:tcMar>
                  <w:top w:w="0" w:type="dxa"/>
                  <w:left w:w="108" w:type="dxa"/>
                  <w:bottom w:w="0" w:type="dxa"/>
                  <w:right w:w="108" w:type="dxa"/>
                </w:tcMar>
                <w:vAlign w:val="center"/>
              </w:tcPr>
            </w:tcPrChange>
          </w:tcPr>
          <w:p w14:paraId="42EFD2E8" w14:textId="3D89F495" w:rsidR="00EE15BB" w:rsidRPr="0096781C" w:rsidRDefault="00EE15BB" w:rsidP="0096781C">
            <w:pPr>
              <w:spacing w:after="0"/>
              <w:jc w:val="center"/>
              <w:rPr>
                <w:ins w:id="3169" w:author="YY_rev4" w:date="2025-04-27T19:51:00Z"/>
                <w:sz w:val="18"/>
              </w:rPr>
            </w:pPr>
            <w:ins w:id="3170" w:author="YY_rev4" w:date="2025-04-27T19:51:00Z">
              <w:r w:rsidRPr="0096781C">
                <w:t>[30,180]</w:t>
              </w:r>
            </w:ins>
          </w:p>
        </w:tc>
        <w:tc>
          <w:tcPr>
            <w:tcW w:w="1134" w:type="dxa"/>
            <w:vAlign w:val="center"/>
            <w:tcPrChange w:id="3171" w:author="YY_rev5" w:date="2025-04-29T22:40:00Z">
              <w:tcPr>
                <w:tcW w:w="1134" w:type="dxa"/>
                <w:vAlign w:val="center"/>
              </w:tcPr>
            </w:tcPrChange>
          </w:tcPr>
          <w:p w14:paraId="057AF982" w14:textId="526C4368" w:rsidR="00EE15BB" w:rsidRPr="00EE15BB" w:rsidRDefault="00EE15BB" w:rsidP="0096781C">
            <w:pPr>
              <w:spacing w:after="0"/>
              <w:jc w:val="center"/>
              <w:rPr>
                <w:ins w:id="3172" w:author="YY_rev4" w:date="2025-04-27T19:51:00Z"/>
              </w:rPr>
            </w:pPr>
            <w:ins w:id="3173" w:author="YY_rev4" w:date="2025-04-27T19:51:00Z">
              <w:r w:rsidRPr="0096781C">
                <w:t>[225,315]</w:t>
              </w:r>
            </w:ins>
          </w:p>
        </w:tc>
        <w:tc>
          <w:tcPr>
            <w:tcW w:w="1134" w:type="dxa"/>
            <w:vMerge/>
            <w:tcMar>
              <w:top w:w="0" w:type="dxa"/>
              <w:left w:w="108" w:type="dxa"/>
              <w:bottom w:w="0" w:type="dxa"/>
              <w:right w:w="108" w:type="dxa"/>
            </w:tcMar>
            <w:vAlign w:val="center"/>
            <w:tcPrChange w:id="3174" w:author="YY_rev5" w:date="2025-04-29T22:40:00Z">
              <w:tcPr>
                <w:tcW w:w="1134" w:type="dxa"/>
                <w:vMerge/>
                <w:tcMar>
                  <w:top w:w="0" w:type="dxa"/>
                  <w:left w:w="108" w:type="dxa"/>
                  <w:bottom w:w="0" w:type="dxa"/>
                  <w:right w:w="108" w:type="dxa"/>
                </w:tcMar>
                <w:vAlign w:val="center"/>
              </w:tcPr>
            </w:tcPrChange>
          </w:tcPr>
          <w:p w14:paraId="59C2A0EE" w14:textId="77777777" w:rsidR="00EE15BB" w:rsidRPr="0096781C" w:rsidRDefault="00EE15BB" w:rsidP="0096781C">
            <w:pPr>
              <w:spacing w:after="0"/>
              <w:jc w:val="center"/>
              <w:rPr>
                <w:ins w:id="3175" w:author="YY_rev4" w:date="2025-04-27T19:51:00Z"/>
                <w:sz w:val="18"/>
              </w:rPr>
            </w:pPr>
          </w:p>
        </w:tc>
        <w:tc>
          <w:tcPr>
            <w:tcW w:w="1048" w:type="dxa"/>
            <w:vMerge/>
            <w:tcPrChange w:id="3176" w:author="YY_rev5" w:date="2025-04-29T22:40:00Z">
              <w:tcPr>
                <w:tcW w:w="1048" w:type="dxa"/>
                <w:vMerge/>
              </w:tcPr>
            </w:tcPrChange>
          </w:tcPr>
          <w:p w14:paraId="1AA4A6DA" w14:textId="77777777" w:rsidR="00EE15BB" w:rsidRPr="0096781C" w:rsidRDefault="00EE15BB" w:rsidP="0096781C">
            <w:pPr>
              <w:spacing w:after="0"/>
              <w:jc w:val="center"/>
              <w:rPr>
                <w:ins w:id="3177" w:author="YY_rev4" w:date="2025-04-27T19:51:00Z"/>
              </w:rPr>
            </w:pPr>
          </w:p>
        </w:tc>
      </w:tr>
      <w:tr w:rsidR="00EE15BB" w:rsidRPr="0096781C" w14:paraId="2FB4D19B" w14:textId="77777777" w:rsidTr="0004359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3178" w:author="YY_rev5" w:date="2025-04-29T22:4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3179" w:author="YY_rev4" w:date="2025-04-27T19:51:00Z"/>
          <w:trPrChange w:id="3180" w:author="YY_rev5" w:date="2025-04-29T22:40:00Z">
            <w:trPr>
              <w:trHeight w:val="316"/>
              <w:jc w:val="center"/>
            </w:trPr>
          </w:trPrChange>
        </w:trPr>
        <w:tc>
          <w:tcPr>
            <w:tcW w:w="562" w:type="dxa"/>
            <w:vAlign w:val="center"/>
            <w:tcPrChange w:id="3181" w:author="YY_rev5" w:date="2025-04-29T22:40:00Z">
              <w:tcPr>
                <w:tcW w:w="562" w:type="dxa"/>
                <w:vAlign w:val="center"/>
              </w:tcPr>
            </w:tcPrChange>
          </w:tcPr>
          <w:p w14:paraId="0A33769E" w14:textId="77777777" w:rsidR="00EE15BB" w:rsidRPr="00EE15BB" w:rsidRDefault="00EE15BB" w:rsidP="0096781C">
            <w:pPr>
              <w:jc w:val="center"/>
              <w:rPr>
                <w:ins w:id="3182" w:author="YY_rev4" w:date="2025-04-27T19:51:00Z"/>
              </w:rPr>
            </w:pPr>
            <w:ins w:id="3183" w:author="YY_rev4" w:date="2025-04-27T19:51:00Z">
              <w:r w:rsidRPr="0096781C">
                <w:t>Right</w:t>
              </w:r>
            </w:ins>
          </w:p>
        </w:tc>
        <w:tc>
          <w:tcPr>
            <w:tcW w:w="709" w:type="dxa"/>
            <w:tcMar>
              <w:top w:w="0" w:type="dxa"/>
              <w:left w:w="108" w:type="dxa"/>
              <w:bottom w:w="0" w:type="dxa"/>
              <w:right w:w="108" w:type="dxa"/>
            </w:tcMar>
            <w:vAlign w:val="center"/>
            <w:tcPrChange w:id="3184" w:author="YY_rev5" w:date="2025-04-29T22:40:00Z">
              <w:tcPr>
                <w:tcW w:w="709" w:type="dxa"/>
                <w:tcMar>
                  <w:top w:w="0" w:type="dxa"/>
                  <w:left w:w="108" w:type="dxa"/>
                  <w:bottom w:w="0" w:type="dxa"/>
                  <w:right w:w="108" w:type="dxa"/>
                </w:tcMar>
                <w:vAlign w:val="center"/>
              </w:tcPr>
            </w:tcPrChange>
          </w:tcPr>
          <w:p w14:paraId="735A3FFF" w14:textId="26F967E3" w:rsidR="00EE15BB" w:rsidRPr="0096781C" w:rsidRDefault="00EE15BB" w:rsidP="0096781C">
            <w:pPr>
              <w:spacing w:after="0"/>
              <w:jc w:val="center"/>
              <w:rPr>
                <w:ins w:id="3185" w:author="YY_rev4" w:date="2025-04-27T19:51:00Z"/>
                <w:sz w:val="18"/>
              </w:rPr>
            </w:pPr>
            <w:ins w:id="3186" w:author="YY_rev4" w:date="2025-04-27T19:51:00Z">
              <w:r w:rsidRPr="0096781C">
                <w:t>270</w:t>
              </w:r>
            </w:ins>
          </w:p>
        </w:tc>
        <w:tc>
          <w:tcPr>
            <w:tcW w:w="709" w:type="dxa"/>
            <w:tcMar>
              <w:top w:w="0" w:type="dxa"/>
              <w:left w:w="108" w:type="dxa"/>
              <w:bottom w:w="0" w:type="dxa"/>
              <w:right w:w="108" w:type="dxa"/>
            </w:tcMar>
            <w:vAlign w:val="center"/>
            <w:tcPrChange w:id="3187" w:author="YY_rev5" w:date="2025-04-29T22:40:00Z">
              <w:tcPr>
                <w:tcW w:w="655" w:type="dxa"/>
                <w:tcMar>
                  <w:top w:w="0" w:type="dxa"/>
                  <w:left w:w="108" w:type="dxa"/>
                  <w:bottom w:w="0" w:type="dxa"/>
                  <w:right w:w="108" w:type="dxa"/>
                </w:tcMar>
                <w:vAlign w:val="center"/>
              </w:tcPr>
            </w:tcPrChange>
          </w:tcPr>
          <w:p w14:paraId="6856071B" w14:textId="7463DC84" w:rsidR="00EE15BB" w:rsidRPr="0096781C" w:rsidRDefault="00EE15BB" w:rsidP="0096781C">
            <w:pPr>
              <w:spacing w:after="0"/>
              <w:jc w:val="center"/>
              <w:rPr>
                <w:ins w:id="3188" w:author="YY_rev4" w:date="2025-04-27T19:51:00Z"/>
                <w:sz w:val="18"/>
              </w:rPr>
            </w:pPr>
            <w:ins w:id="3189" w:author="YY_rev4" w:date="2025-04-27T19:51:00Z">
              <w:r w:rsidRPr="0096781C">
                <w:t>15.53</w:t>
              </w:r>
            </w:ins>
          </w:p>
        </w:tc>
        <w:tc>
          <w:tcPr>
            <w:tcW w:w="686" w:type="dxa"/>
            <w:tcMar>
              <w:top w:w="0" w:type="dxa"/>
              <w:left w:w="108" w:type="dxa"/>
              <w:bottom w:w="0" w:type="dxa"/>
              <w:right w:w="108" w:type="dxa"/>
            </w:tcMar>
            <w:vAlign w:val="center"/>
            <w:tcPrChange w:id="3190" w:author="YY_rev5" w:date="2025-04-29T22:40:00Z">
              <w:tcPr>
                <w:tcW w:w="740" w:type="dxa"/>
                <w:tcMar>
                  <w:top w:w="0" w:type="dxa"/>
                  <w:left w:w="108" w:type="dxa"/>
                  <w:bottom w:w="0" w:type="dxa"/>
                  <w:right w:w="108" w:type="dxa"/>
                </w:tcMar>
                <w:vAlign w:val="center"/>
              </w:tcPr>
            </w:tcPrChange>
          </w:tcPr>
          <w:p w14:paraId="475B7F2F" w14:textId="1FFE8C93" w:rsidR="00EE15BB" w:rsidRPr="0096781C" w:rsidRDefault="00EE15BB" w:rsidP="0096781C">
            <w:pPr>
              <w:spacing w:after="0"/>
              <w:jc w:val="center"/>
              <w:rPr>
                <w:ins w:id="3191" w:author="YY_rev4" w:date="2025-04-27T19:51:00Z"/>
                <w:sz w:val="18"/>
              </w:rPr>
            </w:pPr>
            <w:ins w:id="3192" w:author="YY_rev4" w:date="2025-04-27T19:51:00Z">
              <w:r w:rsidRPr="0096781C">
                <w:t>75</w:t>
              </w:r>
            </w:ins>
          </w:p>
        </w:tc>
        <w:tc>
          <w:tcPr>
            <w:tcW w:w="677" w:type="dxa"/>
            <w:tcMar>
              <w:top w:w="0" w:type="dxa"/>
              <w:left w:w="108" w:type="dxa"/>
              <w:bottom w:w="0" w:type="dxa"/>
              <w:right w:w="108" w:type="dxa"/>
            </w:tcMar>
            <w:vAlign w:val="center"/>
            <w:tcPrChange w:id="3193" w:author="YY_rev5" w:date="2025-04-29T22:40:00Z">
              <w:tcPr>
                <w:tcW w:w="677" w:type="dxa"/>
                <w:tcMar>
                  <w:top w:w="0" w:type="dxa"/>
                  <w:left w:w="108" w:type="dxa"/>
                  <w:bottom w:w="0" w:type="dxa"/>
                  <w:right w:w="108" w:type="dxa"/>
                </w:tcMar>
                <w:vAlign w:val="center"/>
              </w:tcPr>
            </w:tcPrChange>
          </w:tcPr>
          <w:p w14:paraId="1C2B08E4" w14:textId="0FB5B46E" w:rsidR="00EE15BB" w:rsidRPr="0096781C" w:rsidRDefault="00EE15BB" w:rsidP="0096781C">
            <w:pPr>
              <w:spacing w:after="0"/>
              <w:jc w:val="center"/>
              <w:rPr>
                <w:ins w:id="3194" w:author="YY_rev4" w:date="2025-04-27T19:51:00Z"/>
                <w:sz w:val="18"/>
              </w:rPr>
            </w:pPr>
            <w:ins w:id="3195" w:author="YY_rev4" w:date="2025-04-27T19:51:00Z">
              <w:r w:rsidRPr="0096781C">
                <w:t>20.03</w:t>
              </w:r>
            </w:ins>
          </w:p>
        </w:tc>
        <w:tc>
          <w:tcPr>
            <w:tcW w:w="666" w:type="dxa"/>
            <w:tcMar>
              <w:top w:w="0" w:type="dxa"/>
              <w:left w:w="108" w:type="dxa"/>
              <w:bottom w:w="0" w:type="dxa"/>
              <w:right w:w="108" w:type="dxa"/>
            </w:tcMar>
            <w:vAlign w:val="center"/>
            <w:tcPrChange w:id="3196" w:author="YY_rev5" w:date="2025-04-29T22:40:00Z">
              <w:tcPr>
                <w:tcW w:w="666" w:type="dxa"/>
                <w:tcMar>
                  <w:top w:w="0" w:type="dxa"/>
                  <w:left w:w="108" w:type="dxa"/>
                  <w:bottom w:w="0" w:type="dxa"/>
                  <w:right w:w="108" w:type="dxa"/>
                </w:tcMar>
                <w:vAlign w:val="center"/>
              </w:tcPr>
            </w:tcPrChange>
          </w:tcPr>
          <w:p w14:paraId="3A00CC00" w14:textId="77777777" w:rsidR="00EE15BB" w:rsidRPr="0096781C" w:rsidRDefault="00EE15BB" w:rsidP="0096781C">
            <w:pPr>
              <w:spacing w:after="0"/>
              <w:jc w:val="center"/>
              <w:rPr>
                <w:ins w:id="3197" w:author="YY_rev4" w:date="2025-04-27T19:51:00Z"/>
                <w:sz w:val="18"/>
              </w:rPr>
            </w:pPr>
            <w:ins w:id="3198" w:author="YY_rev4" w:date="2025-04-27T19:51:00Z">
              <w:r w:rsidRPr="0096781C">
                <w:t xml:space="preserve">7.33 </w:t>
              </w:r>
            </w:ins>
          </w:p>
        </w:tc>
        <w:tc>
          <w:tcPr>
            <w:tcW w:w="666" w:type="dxa"/>
            <w:tcMar>
              <w:top w:w="0" w:type="dxa"/>
              <w:left w:w="108" w:type="dxa"/>
              <w:bottom w:w="0" w:type="dxa"/>
              <w:right w:w="108" w:type="dxa"/>
            </w:tcMar>
            <w:vAlign w:val="center"/>
            <w:tcPrChange w:id="3199" w:author="YY_rev5" w:date="2025-04-29T22:40:00Z">
              <w:tcPr>
                <w:tcW w:w="666" w:type="dxa"/>
                <w:tcMar>
                  <w:top w:w="0" w:type="dxa"/>
                  <w:left w:w="108" w:type="dxa"/>
                  <w:bottom w:w="0" w:type="dxa"/>
                  <w:right w:w="108" w:type="dxa"/>
                </w:tcMar>
                <w:vAlign w:val="center"/>
              </w:tcPr>
            </w:tcPrChange>
          </w:tcPr>
          <w:p w14:paraId="4B9EE62E" w14:textId="77777777" w:rsidR="00EE15BB" w:rsidRPr="0096781C" w:rsidRDefault="00EE15BB" w:rsidP="0096781C">
            <w:pPr>
              <w:spacing w:after="0"/>
              <w:jc w:val="center"/>
              <w:rPr>
                <w:ins w:id="3200" w:author="YY_rev4" w:date="2025-04-27T19:51:00Z"/>
                <w:sz w:val="18"/>
                <w:lang w:val="en-US"/>
              </w:rPr>
            </w:pPr>
            <w:ins w:id="3201" w:author="YY_rev4" w:date="2025-04-27T19:51:00Z">
              <w:r w:rsidRPr="0096781C">
                <w:t xml:space="preserve">17.60 </w:t>
              </w:r>
            </w:ins>
          </w:p>
        </w:tc>
        <w:tc>
          <w:tcPr>
            <w:tcW w:w="1274" w:type="dxa"/>
            <w:tcMar>
              <w:top w:w="0" w:type="dxa"/>
              <w:left w:w="108" w:type="dxa"/>
              <w:bottom w:w="0" w:type="dxa"/>
              <w:right w:w="108" w:type="dxa"/>
            </w:tcMar>
            <w:vAlign w:val="center"/>
            <w:tcPrChange w:id="3202" w:author="YY_rev5" w:date="2025-04-29T22:40:00Z">
              <w:tcPr>
                <w:tcW w:w="1274" w:type="dxa"/>
                <w:tcMar>
                  <w:top w:w="0" w:type="dxa"/>
                  <w:left w:w="108" w:type="dxa"/>
                  <w:bottom w:w="0" w:type="dxa"/>
                  <w:right w:w="108" w:type="dxa"/>
                </w:tcMar>
                <w:vAlign w:val="center"/>
              </w:tcPr>
            </w:tcPrChange>
          </w:tcPr>
          <w:p w14:paraId="29F145CF" w14:textId="48494286" w:rsidR="00EE15BB" w:rsidRPr="0096781C" w:rsidRDefault="00EE15BB" w:rsidP="0096781C">
            <w:pPr>
              <w:spacing w:after="0"/>
              <w:jc w:val="center"/>
              <w:rPr>
                <w:ins w:id="3203" w:author="YY_rev4" w:date="2025-04-27T19:51:00Z"/>
                <w:sz w:val="18"/>
              </w:rPr>
            </w:pPr>
            <w:ins w:id="3204" w:author="YY_rev4" w:date="2025-04-27T19:51:00Z">
              <w:r w:rsidRPr="0096781C">
                <w:t>[30,180]</w:t>
              </w:r>
            </w:ins>
          </w:p>
        </w:tc>
        <w:tc>
          <w:tcPr>
            <w:tcW w:w="1134" w:type="dxa"/>
            <w:vAlign w:val="center"/>
            <w:tcPrChange w:id="3205" w:author="YY_rev5" w:date="2025-04-29T22:40:00Z">
              <w:tcPr>
                <w:tcW w:w="1134" w:type="dxa"/>
                <w:vAlign w:val="center"/>
              </w:tcPr>
            </w:tcPrChange>
          </w:tcPr>
          <w:p w14:paraId="280FDA89" w14:textId="4F92A61D" w:rsidR="00EE15BB" w:rsidRPr="00EE15BB" w:rsidRDefault="00EE15BB" w:rsidP="0096781C">
            <w:pPr>
              <w:spacing w:after="0"/>
              <w:jc w:val="center"/>
              <w:rPr>
                <w:ins w:id="3206" w:author="YY_rev4" w:date="2025-04-27T19:51:00Z"/>
              </w:rPr>
            </w:pPr>
            <w:ins w:id="3207" w:author="YY_rev4" w:date="2025-04-27T19:51:00Z">
              <w:r w:rsidRPr="0096781C">
                <w:t>[-45,45]</w:t>
              </w:r>
            </w:ins>
          </w:p>
        </w:tc>
        <w:tc>
          <w:tcPr>
            <w:tcW w:w="1134" w:type="dxa"/>
            <w:vMerge/>
            <w:tcMar>
              <w:top w:w="0" w:type="dxa"/>
              <w:left w:w="108" w:type="dxa"/>
              <w:bottom w:w="0" w:type="dxa"/>
              <w:right w:w="108" w:type="dxa"/>
            </w:tcMar>
            <w:vAlign w:val="center"/>
            <w:tcPrChange w:id="3208" w:author="YY_rev5" w:date="2025-04-29T22:40:00Z">
              <w:tcPr>
                <w:tcW w:w="1134" w:type="dxa"/>
                <w:vMerge/>
                <w:tcMar>
                  <w:top w:w="0" w:type="dxa"/>
                  <w:left w:w="108" w:type="dxa"/>
                  <w:bottom w:w="0" w:type="dxa"/>
                  <w:right w:w="108" w:type="dxa"/>
                </w:tcMar>
                <w:vAlign w:val="center"/>
              </w:tcPr>
            </w:tcPrChange>
          </w:tcPr>
          <w:p w14:paraId="033F866D" w14:textId="77777777" w:rsidR="00EE15BB" w:rsidRPr="0096781C" w:rsidRDefault="00EE15BB" w:rsidP="0096781C">
            <w:pPr>
              <w:spacing w:after="0"/>
              <w:jc w:val="center"/>
              <w:rPr>
                <w:ins w:id="3209" w:author="YY_rev4" w:date="2025-04-27T19:51:00Z"/>
                <w:sz w:val="18"/>
              </w:rPr>
            </w:pPr>
          </w:p>
        </w:tc>
        <w:tc>
          <w:tcPr>
            <w:tcW w:w="1048" w:type="dxa"/>
            <w:vMerge/>
            <w:tcPrChange w:id="3210" w:author="YY_rev5" w:date="2025-04-29T22:40:00Z">
              <w:tcPr>
                <w:tcW w:w="1048" w:type="dxa"/>
                <w:vMerge/>
              </w:tcPr>
            </w:tcPrChange>
          </w:tcPr>
          <w:p w14:paraId="3714B01B" w14:textId="77777777" w:rsidR="00EE15BB" w:rsidRPr="0096781C" w:rsidRDefault="00EE15BB" w:rsidP="0096781C">
            <w:pPr>
              <w:spacing w:after="0"/>
              <w:jc w:val="center"/>
              <w:rPr>
                <w:ins w:id="3211" w:author="YY_rev4" w:date="2025-04-27T19:51:00Z"/>
              </w:rPr>
            </w:pPr>
          </w:p>
        </w:tc>
      </w:tr>
      <w:tr w:rsidR="00EE15BB" w:rsidRPr="0096781C" w14:paraId="5B8E9377" w14:textId="77777777" w:rsidTr="00043597">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3212" w:author="YY_rev5" w:date="2025-04-29T22:40:00Z">
            <w:tblPrEx>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trHeight w:val="316"/>
          <w:jc w:val="center"/>
          <w:ins w:id="3213" w:author="YY_rev4" w:date="2025-04-27T19:51:00Z"/>
          <w:trPrChange w:id="3214" w:author="YY_rev5" w:date="2025-04-29T22:40:00Z">
            <w:trPr>
              <w:trHeight w:val="316"/>
              <w:jc w:val="center"/>
            </w:trPr>
          </w:trPrChange>
        </w:trPr>
        <w:tc>
          <w:tcPr>
            <w:tcW w:w="562" w:type="dxa"/>
            <w:vAlign w:val="center"/>
            <w:tcPrChange w:id="3215" w:author="YY_rev5" w:date="2025-04-29T22:40:00Z">
              <w:tcPr>
                <w:tcW w:w="562" w:type="dxa"/>
                <w:vAlign w:val="center"/>
              </w:tcPr>
            </w:tcPrChange>
          </w:tcPr>
          <w:p w14:paraId="46D9F0F7" w14:textId="77777777" w:rsidR="00EE15BB" w:rsidRPr="00EE15BB" w:rsidRDefault="00EE15BB" w:rsidP="0096781C">
            <w:pPr>
              <w:jc w:val="center"/>
              <w:rPr>
                <w:ins w:id="3216" w:author="YY_rev4" w:date="2025-04-27T19:51:00Z"/>
              </w:rPr>
            </w:pPr>
            <w:ins w:id="3217" w:author="YY_rev4" w:date="2025-04-27T19:51:00Z">
              <w:r w:rsidRPr="0096781C">
                <w:lastRenderedPageBreak/>
                <w:t>Roof</w:t>
              </w:r>
            </w:ins>
          </w:p>
        </w:tc>
        <w:tc>
          <w:tcPr>
            <w:tcW w:w="709" w:type="dxa"/>
            <w:tcMar>
              <w:top w:w="0" w:type="dxa"/>
              <w:left w:w="108" w:type="dxa"/>
              <w:bottom w:w="0" w:type="dxa"/>
              <w:right w:w="108" w:type="dxa"/>
            </w:tcMar>
            <w:vAlign w:val="center"/>
            <w:tcPrChange w:id="3218" w:author="YY_rev5" w:date="2025-04-29T22:40:00Z">
              <w:tcPr>
                <w:tcW w:w="709" w:type="dxa"/>
                <w:tcMar>
                  <w:top w:w="0" w:type="dxa"/>
                  <w:left w:w="108" w:type="dxa"/>
                  <w:bottom w:w="0" w:type="dxa"/>
                  <w:right w:w="108" w:type="dxa"/>
                </w:tcMar>
                <w:vAlign w:val="center"/>
              </w:tcPr>
            </w:tcPrChange>
          </w:tcPr>
          <w:p w14:paraId="31FDFC69" w14:textId="77777777" w:rsidR="00EE15BB" w:rsidRPr="0096781C" w:rsidRDefault="00EE15BB" w:rsidP="0096781C">
            <w:pPr>
              <w:spacing w:after="0"/>
              <w:jc w:val="center"/>
              <w:rPr>
                <w:ins w:id="3219" w:author="YY_rev4" w:date="2025-04-27T19:51:00Z"/>
                <w:sz w:val="18"/>
              </w:rPr>
            </w:pPr>
            <w:ins w:id="3220" w:author="YY_rev4" w:date="2025-04-27T19:51:00Z">
              <w:r w:rsidRPr="0096781C">
                <w:t>/</w:t>
              </w:r>
            </w:ins>
          </w:p>
        </w:tc>
        <w:tc>
          <w:tcPr>
            <w:tcW w:w="709" w:type="dxa"/>
            <w:tcMar>
              <w:top w:w="0" w:type="dxa"/>
              <w:left w:w="108" w:type="dxa"/>
              <w:bottom w:w="0" w:type="dxa"/>
              <w:right w:w="108" w:type="dxa"/>
            </w:tcMar>
            <w:vAlign w:val="center"/>
            <w:tcPrChange w:id="3221" w:author="YY_rev5" w:date="2025-04-29T22:40:00Z">
              <w:tcPr>
                <w:tcW w:w="655" w:type="dxa"/>
                <w:tcMar>
                  <w:top w:w="0" w:type="dxa"/>
                  <w:left w:w="108" w:type="dxa"/>
                  <w:bottom w:w="0" w:type="dxa"/>
                  <w:right w:w="108" w:type="dxa"/>
                </w:tcMar>
                <w:vAlign w:val="center"/>
              </w:tcPr>
            </w:tcPrChange>
          </w:tcPr>
          <w:p w14:paraId="77C92953" w14:textId="77777777" w:rsidR="00EE15BB" w:rsidRPr="0096781C" w:rsidRDefault="00EE15BB" w:rsidP="0096781C">
            <w:pPr>
              <w:spacing w:after="0"/>
              <w:jc w:val="center"/>
              <w:rPr>
                <w:ins w:id="3222" w:author="YY_rev4" w:date="2025-04-27T19:51:00Z"/>
                <w:sz w:val="18"/>
              </w:rPr>
            </w:pPr>
            <w:ins w:id="3223" w:author="YY_rev4" w:date="2025-04-27T19:51:00Z">
              <w:r w:rsidRPr="0096781C">
                <w:t>/</w:t>
              </w:r>
            </w:ins>
          </w:p>
        </w:tc>
        <w:tc>
          <w:tcPr>
            <w:tcW w:w="686" w:type="dxa"/>
            <w:tcMar>
              <w:top w:w="0" w:type="dxa"/>
              <w:left w:w="108" w:type="dxa"/>
              <w:bottom w:w="0" w:type="dxa"/>
              <w:right w:w="108" w:type="dxa"/>
            </w:tcMar>
            <w:vAlign w:val="center"/>
            <w:tcPrChange w:id="3224" w:author="YY_rev5" w:date="2025-04-29T22:40:00Z">
              <w:tcPr>
                <w:tcW w:w="740" w:type="dxa"/>
                <w:tcMar>
                  <w:top w:w="0" w:type="dxa"/>
                  <w:left w:w="108" w:type="dxa"/>
                  <w:bottom w:w="0" w:type="dxa"/>
                  <w:right w:w="108" w:type="dxa"/>
                </w:tcMar>
                <w:vAlign w:val="center"/>
              </w:tcPr>
            </w:tcPrChange>
          </w:tcPr>
          <w:p w14:paraId="7B43458B" w14:textId="1ABB8BC2" w:rsidR="00EE15BB" w:rsidRPr="0096781C" w:rsidRDefault="00EE15BB" w:rsidP="0096781C">
            <w:pPr>
              <w:spacing w:after="0"/>
              <w:jc w:val="center"/>
              <w:rPr>
                <w:ins w:id="3225" w:author="YY_rev4" w:date="2025-04-27T19:51:00Z"/>
                <w:sz w:val="18"/>
              </w:rPr>
            </w:pPr>
            <w:ins w:id="3226" w:author="YY_rev4" w:date="2025-04-27T19:51:00Z">
              <w:r w:rsidRPr="0096781C">
                <w:t>0</w:t>
              </w:r>
            </w:ins>
          </w:p>
        </w:tc>
        <w:tc>
          <w:tcPr>
            <w:tcW w:w="677" w:type="dxa"/>
            <w:tcMar>
              <w:top w:w="0" w:type="dxa"/>
              <w:left w:w="108" w:type="dxa"/>
              <w:bottom w:w="0" w:type="dxa"/>
              <w:right w:w="108" w:type="dxa"/>
            </w:tcMar>
            <w:vAlign w:val="center"/>
            <w:tcPrChange w:id="3227" w:author="YY_rev5" w:date="2025-04-29T22:40:00Z">
              <w:tcPr>
                <w:tcW w:w="677" w:type="dxa"/>
                <w:tcMar>
                  <w:top w:w="0" w:type="dxa"/>
                  <w:left w:w="108" w:type="dxa"/>
                  <w:bottom w:w="0" w:type="dxa"/>
                  <w:right w:w="108" w:type="dxa"/>
                </w:tcMar>
                <w:vAlign w:val="center"/>
              </w:tcPr>
            </w:tcPrChange>
          </w:tcPr>
          <w:p w14:paraId="5ECFD104" w14:textId="48D7AAE4" w:rsidR="00EE15BB" w:rsidRPr="0096781C" w:rsidRDefault="00EE15BB" w:rsidP="0096781C">
            <w:pPr>
              <w:spacing w:after="0"/>
              <w:jc w:val="center"/>
              <w:rPr>
                <w:ins w:id="3228" w:author="YY_rev4" w:date="2025-04-27T19:51:00Z"/>
                <w:sz w:val="18"/>
              </w:rPr>
            </w:pPr>
            <w:ins w:id="3229" w:author="YY_rev4" w:date="2025-04-27T19:51:00Z">
              <w:r w:rsidRPr="0096781C">
                <w:t>11.44</w:t>
              </w:r>
            </w:ins>
          </w:p>
        </w:tc>
        <w:tc>
          <w:tcPr>
            <w:tcW w:w="666" w:type="dxa"/>
            <w:tcMar>
              <w:top w:w="0" w:type="dxa"/>
              <w:left w:w="108" w:type="dxa"/>
              <w:bottom w:w="0" w:type="dxa"/>
              <w:right w:w="108" w:type="dxa"/>
            </w:tcMar>
            <w:vAlign w:val="center"/>
            <w:tcPrChange w:id="3230" w:author="YY_rev5" w:date="2025-04-29T22:40:00Z">
              <w:tcPr>
                <w:tcW w:w="666" w:type="dxa"/>
                <w:tcMar>
                  <w:top w:w="0" w:type="dxa"/>
                  <w:left w:w="108" w:type="dxa"/>
                  <w:bottom w:w="0" w:type="dxa"/>
                  <w:right w:w="108" w:type="dxa"/>
                </w:tcMar>
                <w:vAlign w:val="center"/>
              </w:tcPr>
            </w:tcPrChange>
          </w:tcPr>
          <w:p w14:paraId="65927977" w14:textId="77777777" w:rsidR="00EE15BB" w:rsidRPr="0096781C" w:rsidRDefault="00EE15BB" w:rsidP="0096781C">
            <w:pPr>
              <w:spacing w:after="0"/>
              <w:jc w:val="center"/>
              <w:rPr>
                <w:ins w:id="3231" w:author="YY_rev4" w:date="2025-04-27T19:51:00Z"/>
                <w:sz w:val="18"/>
              </w:rPr>
            </w:pPr>
            <w:ins w:id="3232" w:author="YY_rev4" w:date="2025-04-27T19:51:00Z">
              <w:r w:rsidRPr="0096781C">
                <w:t xml:space="preserve">11.79 </w:t>
              </w:r>
            </w:ins>
          </w:p>
        </w:tc>
        <w:tc>
          <w:tcPr>
            <w:tcW w:w="666" w:type="dxa"/>
            <w:tcMar>
              <w:top w:w="0" w:type="dxa"/>
              <w:left w:w="108" w:type="dxa"/>
              <w:bottom w:w="0" w:type="dxa"/>
              <w:right w:w="108" w:type="dxa"/>
            </w:tcMar>
            <w:vAlign w:val="center"/>
            <w:tcPrChange w:id="3233" w:author="YY_rev5" w:date="2025-04-29T22:40:00Z">
              <w:tcPr>
                <w:tcW w:w="666" w:type="dxa"/>
                <w:tcMar>
                  <w:top w:w="0" w:type="dxa"/>
                  <w:left w:w="108" w:type="dxa"/>
                  <w:bottom w:w="0" w:type="dxa"/>
                  <w:right w:w="108" w:type="dxa"/>
                </w:tcMar>
                <w:vAlign w:val="center"/>
              </w:tcPr>
            </w:tcPrChange>
          </w:tcPr>
          <w:p w14:paraId="3F4AC377" w14:textId="77777777" w:rsidR="00EE15BB" w:rsidRPr="0096781C" w:rsidRDefault="00EE15BB" w:rsidP="0096781C">
            <w:pPr>
              <w:spacing w:after="0"/>
              <w:jc w:val="center"/>
              <w:rPr>
                <w:ins w:id="3234" w:author="YY_rev4" w:date="2025-04-27T19:51:00Z"/>
                <w:sz w:val="18"/>
                <w:lang w:val="en-US"/>
              </w:rPr>
            </w:pPr>
            <w:ins w:id="3235" w:author="YY_rev4" w:date="2025-04-27T19:51:00Z">
              <w:r w:rsidRPr="0096781C">
                <w:t xml:space="preserve">22.06 </w:t>
              </w:r>
            </w:ins>
          </w:p>
        </w:tc>
        <w:tc>
          <w:tcPr>
            <w:tcW w:w="1274" w:type="dxa"/>
            <w:tcMar>
              <w:top w:w="0" w:type="dxa"/>
              <w:left w:w="108" w:type="dxa"/>
              <w:bottom w:w="0" w:type="dxa"/>
              <w:right w:w="108" w:type="dxa"/>
            </w:tcMar>
            <w:vAlign w:val="center"/>
            <w:tcPrChange w:id="3236" w:author="YY_rev5" w:date="2025-04-29T22:40:00Z">
              <w:tcPr>
                <w:tcW w:w="1274" w:type="dxa"/>
                <w:tcMar>
                  <w:top w:w="0" w:type="dxa"/>
                  <w:left w:w="108" w:type="dxa"/>
                  <w:bottom w:w="0" w:type="dxa"/>
                  <w:right w:w="108" w:type="dxa"/>
                </w:tcMar>
                <w:vAlign w:val="center"/>
              </w:tcPr>
            </w:tcPrChange>
          </w:tcPr>
          <w:p w14:paraId="32398206" w14:textId="463A5E87" w:rsidR="00EE15BB" w:rsidRPr="0096781C" w:rsidRDefault="00EE15BB" w:rsidP="0096781C">
            <w:pPr>
              <w:spacing w:after="0"/>
              <w:jc w:val="center"/>
              <w:rPr>
                <w:ins w:id="3237" w:author="YY_rev4" w:date="2025-04-27T19:51:00Z"/>
                <w:sz w:val="18"/>
              </w:rPr>
            </w:pPr>
            <w:ins w:id="3238" w:author="YY_rev4" w:date="2025-04-27T19:51:00Z">
              <w:r w:rsidRPr="0096781C">
                <w:t>[0,30]</w:t>
              </w:r>
            </w:ins>
          </w:p>
        </w:tc>
        <w:tc>
          <w:tcPr>
            <w:tcW w:w="1134" w:type="dxa"/>
            <w:vAlign w:val="center"/>
            <w:tcPrChange w:id="3239" w:author="YY_rev5" w:date="2025-04-29T22:40:00Z">
              <w:tcPr>
                <w:tcW w:w="1134" w:type="dxa"/>
                <w:vAlign w:val="center"/>
              </w:tcPr>
            </w:tcPrChange>
          </w:tcPr>
          <w:p w14:paraId="633DF931" w14:textId="16089998" w:rsidR="00EE15BB" w:rsidRPr="00EE15BB" w:rsidRDefault="00EE15BB" w:rsidP="0096781C">
            <w:pPr>
              <w:spacing w:after="0"/>
              <w:jc w:val="center"/>
              <w:rPr>
                <w:ins w:id="3240" w:author="YY_rev4" w:date="2025-04-27T19:51:00Z"/>
              </w:rPr>
            </w:pPr>
            <w:ins w:id="3241" w:author="YY_rev4" w:date="2025-04-27T19:51:00Z">
              <w:r w:rsidRPr="0096781C">
                <w:t>[0,360]</w:t>
              </w:r>
            </w:ins>
          </w:p>
        </w:tc>
        <w:tc>
          <w:tcPr>
            <w:tcW w:w="1134" w:type="dxa"/>
            <w:vMerge/>
            <w:tcMar>
              <w:top w:w="0" w:type="dxa"/>
              <w:left w:w="108" w:type="dxa"/>
              <w:bottom w:w="0" w:type="dxa"/>
              <w:right w:w="108" w:type="dxa"/>
            </w:tcMar>
            <w:vAlign w:val="center"/>
            <w:tcPrChange w:id="3242" w:author="YY_rev5" w:date="2025-04-29T22:40:00Z">
              <w:tcPr>
                <w:tcW w:w="1134" w:type="dxa"/>
                <w:vMerge/>
                <w:tcMar>
                  <w:top w:w="0" w:type="dxa"/>
                  <w:left w:w="108" w:type="dxa"/>
                  <w:bottom w:w="0" w:type="dxa"/>
                  <w:right w:w="108" w:type="dxa"/>
                </w:tcMar>
                <w:vAlign w:val="center"/>
              </w:tcPr>
            </w:tcPrChange>
          </w:tcPr>
          <w:p w14:paraId="5B8DC4E9" w14:textId="77777777" w:rsidR="00EE15BB" w:rsidRPr="0096781C" w:rsidRDefault="00EE15BB" w:rsidP="0096781C">
            <w:pPr>
              <w:spacing w:after="0"/>
              <w:jc w:val="center"/>
              <w:rPr>
                <w:ins w:id="3243" w:author="YY_rev4" w:date="2025-04-27T19:51:00Z"/>
                <w:sz w:val="18"/>
              </w:rPr>
            </w:pPr>
          </w:p>
        </w:tc>
        <w:tc>
          <w:tcPr>
            <w:tcW w:w="1048" w:type="dxa"/>
            <w:vMerge/>
            <w:tcPrChange w:id="3244" w:author="YY_rev5" w:date="2025-04-29T22:40:00Z">
              <w:tcPr>
                <w:tcW w:w="1048" w:type="dxa"/>
                <w:vMerge/>
              </w:tcPr>
            </w:tcPrChange>
          </w:tcPr>
          <w:p w14:paraId="68C7FF00" w14:textId="77777777" w:rsidR="00EE15BB" w:rsidRPr="0096781C" w:rsidRDefault="00EE15BB" w:rsidP="0096781C">
            <w:pPr>
              <w:spacing w:after="0"/>
              <w:jc w:val="center"/>
              <w:rPr>
                <w:ins w:id="3245" w:author="YY_rev4" w:date="2025-04-27T19:51:00Z"/>
              </w:rPr>
            </w:pPr>
          </w:p>
        </w:tc>
      </w:tr>
    </w:tbl>
    <w:p w14:paraId="77CBC6B8" w14:textId="759CCC33" w:rsidR="00BA3A07" w:rsidRDefault="00F36559" w:rsidP="00BA3A07">
      <w:pPr>
        <w:rPr>
          <w:ins w:id="3246" w:author="YY_rev4" w:date="2025-04-27T20:06:00Z"/>
          <w:lang w:eastAsia="zh-CN"/>
        </w:rPr>
      </w:pPr>
      <w:ins w:id="3247" w:author="YY_rev4" w:date="2025-04-27T20:05:00Z">
        <w:r>
          <w:rPr>
            <w:rFonts w:eastAsiaTheme="minorEastAsia" w:hint="eastAsia"/>
            <w:lang w:eastAsia="zh-CN"/>
          </w:rPr>
          <w:t>N</w:t>
        </w:r>
        <w:r>
          <w:rPr>
            <w:rFonts w:eastAsiaTheme="minorEastAsia"/>
            <w:lang w:eastAsia="zh-CN"/>
          </w:rPr>
          <w:t xml:space="preserve">ote: </w:t>
        </w:r>
        <w:r>
          <w:rPr>
            <w:lang w:eastAsia="ja-JP"/>
          </w:rPr>
          <w:t xml:space="preserve">When </w:t>
        </w:r>
      </w:ins>
      <m:oMath>
        <m:r>
          <w:ins w:id="3248" w:author="YY_rev4" w:date="2025-04-27T20:05:00Z">
            <m:rPr>
              <m:sty m:val="p"/>
            </m:rPr>
            <w:rPr>
              <w:rFonts w:ascii="Cambria Math" w:hAnsi="Cambria Math"/>
              <w:lang w:eastAsia="ja-JP"/>
            </w:rPr>
            <m:t>θ</m:t>
          </w:ins>
        </m:r>
      </m:oMath>
      <w:ins w:id="3249" w:author="YY_rev4" w:date="2025-04-27T20:05:00Z">
        <w:r>
          <w:rPr>
            <w:lang w:eastAsia="ja-JP"/>
          </w:rPr>
          <w:t xml:space="preserve"> is in the range [0,30), </w:t>
        </w:r>
      </w:ins>
      <m:oMath>
        <m:sSub>
          <m:sSubPr>
            <m:ctrlPr>
              <w:ins w:id="3250" w:author="YY_rev4" w:date="2025-04-27T20:05:00Z">
                <w:rPr>
                  <w:rFonts w:ascii="Cambria Math" w:hAnsi="Cambria Math" w:cs="Calibri"/>
                  <w:sz w:val="22"/>
                  <w:szCs w:val="22"/>
                  <w:lang w:eastAsia="ja-JP"/>
                </w:rPr>
              </w:ins>
            </m:ctrlPr>
          </m:sSubPr>
          <m:e>
            <m:sSup>
              <m:sSupPr>
                <m:ctrlPr>
                  <w:ins w:id="3251" w:author="YY_rev4" w:date="2025-04-27T20:05:00Z">
                    <w:rPr>
                      <w:rFonts w:ascii="Cambria Math" w:hAnsi="Cambria Math" w:cs="Calibri"/>
                      <w:sz w:val="22"/>
                      <w:szCs w:val="22"/>
                      <w:lang w:eastAsia="ja-JP"/>
                    </w:rPr>
                  </w:ins>
                </m:ctrlPr>
              </m:sSupPr>
              <m:e>
                <m:r>
                  <w:ins w:id="3252" w:author="YY_rev4" w:date="2025-04-27T20:05:00Z">
                    <w:rPr>
                      <w:rFonts w:ascii="Cambria Math" w:hAnsi="Cambria Math"/>
                      <w:lang w:eastAsia="ja-JP"/>
                    </w:rPr>
                    <m:t>σ</m:t>
                  </w:ins>
                </m:r>
              </m:e>
              <m:sup>
                <m:r>
                  <w:ins w:id="3253" w:author="YY_rev4" w:date="2025-04-27T20:05:00Z">
                    <w:rPr>
                      <w:rFonts w:ascii="Cambria Math" w:hAnsi="Cambria Math"/>
                      <w:lang w:eastAsia="ja-JP"/>
                    </w:rPr>
                    <m:t>H</m:t>
                  </w:ins>
                </m:r>
              </m:sup>
            </m:sSup>
          </m:e>
          <m:sub>
            <m:r>
              <w:ins w:id="3254" w:author="YY_rev4" w:date="2025-04-27T20:05:00Z">
                <m:rPr>
                  <m:nor/>
                </m:rPr>
                <w:rPr>
                  <w:lang w:eastAsia="ja-JP"/>
                </w:rPr>
                <m:t>dB</m:t>
              </w:ins>
            </m:r>
          </m:sub>
        </m:sSub>
        <m:d>
          <m:dPr>
            <m:ctrlPr>
              <w:ins w:id="3255" w:author="YY_rev4" w:date="2025-04-27T20:05:00Z">
                <w:rPr>
                  <w:rFonts w:ascii="Cambria Math" w:hAnsi="Cambria Math" w:cs="Calibri"/>
                  <w:sz w:val="22"/>
                  <w:szCs w:val="22"/>
                  <w:lang w:eastAsia="ja-JP"/>
                </w:rPr>
              </w:ins>
            </m:ctrlPr>
          </m:dPr>
          <m:e>
            <m:r>
              <w:ins w:id="3256" w:author="YY_rev4" w:date="2025-04-27T20:05:00Z">
                <m:rPr>
                  <m:sty m:val="p"/>
                </m:rPr>
                <w:rPr>
                  <w:rFonts w:ascii="Cambria Math" w:eastAsia="MS Gothic" w:hAnsi="Cambria Math" w:hint="eastAsia"/>
                  <w:lang w:eastAsia="ja-JP"/>
                </w:rPr>
                <m:t> </m:t>
              </w:ins>
            </m:r>
            <m:r>
              <w:ins w:id="3257" w:author="YY_rev4" w:date="2025-04-27T20:05:00Z">
                <w:rPr>
                  <w:rFonts w:ascii="Cambria Math" w:hAnsi="Cambria Math"/>
                  <w:lang w:eastAsia="ja-JP"/>
                </w:rPr>
                <m:t>φ</m:t>
              </w:ins>
            </m:r>
          </m:e>
        </m:d>
        <m:r>
          <w:ins w:id="3258" w:author="YY_rev4" w:date="2025-04-27T20:05:00Z">
            <m:rPr>
              <m:sty m:val="p"/>
            </m:rPr>
            <w:rPr>
              <w:rFonts w:ascii="Cambria Math" w:hAnsi="Cambria Math"/>
              <w:lang w:eastAsia="ja-JP"/>
            </w:rPr>
            <m:t>=0</m:t>
          </w:ins>
        </m:r>
      </m:oMath>
      <w:ins w:id="3259" w:author="YY_rev4" w:date="2025-04-27T20:05:00Z">
        <w:r w:rsidR="0082393A">
          <w:rPr>
            <w:rFonts w:hint="eastAsia"/>
            <w:lang w:eastAsia="zh-CN"/>
          </w:rPr>
          <w:t>.</w:t>
        </w:r>
      </w:ins>
    </w:p>
    <w:p w14:paraId="180061AE" w14:textId="77777777" w:rsidR="0082393A" w:rsidRPr="00F32F03" w:rsidRDefault="0082393A" w:rsidP="00BA3A07">
      <w:pPr>
        <w:rPr>
          <w:ins w:id="3260" w:author="YY_rev2" w:date="2025-03-28T20:13:00Z"/>
          <w:rFonts w:eastAsiaTheme="minorEastAsia"/>
          <w:lang w:eastAsia="zh-CN"/>
        </w:rPr>
      </w:pPr>
    </w:p>
    <w:p w14:paraId="5F938611" w14:textId="583C8691" w:rsidR="00BA3A07" w:rsidRPr="003922D1" w:rsidRDefault="00181B86" w:rsidP="00BA3A07">
      <w:pPr>
        <w:jc w:val="center"/>
        <w:rPr>
          <w:ins w:id="3261" w:author="YY_rev2" w:date="2025-03-28T20:13:00Z"/>
          <w:b/>
          <w:bCs/>
          <w:lang w:eastAsia="zh-CN"/>
        </w:rPr>
      </w:pPr>
      <w:ins w:id="3262" w:author="YY_rev4" w:date="2025-04-27T20:08:00Z">
        <w:r>
          <w:rPr>
            <w:b/>
            <w:bCs/>
            <w:lang w:eastAsia="zh-CN"/>
          </w:rPr>
          <w:t>[</w:t>
        </w:r>
      </w:ins>
      <w:ins w:id="3263" w:author="YY_rev2" w:date="2025-03-28T20:13:00Z">
        <w:r w:rsidR="00BA3A07" w:rsidRPr="003922D1">
          <w:rPr>
            <w:rFonts w:hint="eastAsia"/>
            <w:b/>
            <w:bCs/>
            <w:lang w:eastAsia="zh-CN"/>
          </w:rPr>
          <w:t>T</w:t>
        </w:r>
        <w:r w:rsidR="00BA3A07" w:rsidRPr="003922D1">
          <w:rPr>
            <w:b/>
            <w:bCs/>
            <w:lang w:eastAsia="zh-CN"/>
          </w:rPr>
          <w:t xml:space="preserve">able </w:t>
        </w:r>
        <w:r w:rsidR="00BA3A07">
          <w:rPr>
            <w:b/>
            <w:bCs/>
            <w:lang w:eastAsia="zh-CN"/>
          </w:rPr>
          <w:t>7.9.2.1-7:</w:t>
        </w:r>
        <w:r w:rsidR="00BA3A07" w:rsidRPr="003922D1">
          <w:rPr>
            <w:b/>
            <w:bCs/>
            <w:lang w:eastAsia="zh-CN"/>
          </w:rPr>
          <w:t xml:space="preserve"> </w:t>
        </w:r>
      </w:ins>
      <w:ins w:id="3264" w:author="YY_rev4" w:date="2025-04-14T10:51:00Z">
        <w:r w:rsidR="00E8294D">
          <w:rPr>
            <w:b/>
            <w:bCs/>
            <w:lang w:eastAsia="zh-CN"/>
          </w:rPr>
          <w:t xml:space="preserve">Parameters on </w:t>
        </w:r>
      </w:ins>
      <w:ins w:id="3265" w:author="YY_rev2" w:date="2025-03-28T20:13:00Z">
        <w:del w:id="3266" w:author="YY_rev4" w:date="2025-04-14T10:51:00Z">
          <w:r w:rsidR="00BA3A07" w:rsidDel="00E8294D">
            <w:rPr>
              <w:b/>
              <w:bCs/>
              <w:lang w:eastAsia="zh-CN"/>
            </w:rPr>
            <w:delText xml:space="preserve">Angular dependent </w:delText>
          </w:r>
          <w:commentRangeStart w:id="3267"/>
          <w:r w:rsidR="00BA3A07" w:rsidRPr="00CE6E05" w:rsidDel="00E8294D">
            <w:rPr>
              <w:b/>
              <w:bCs/>
              <w:highlight w:val="yellow"/>
              <w:lang w:eastAsia="zh-CN"/>
            </w:rPr>
            <w:delText>monostatic</w:delText>
          </w:r>
          <w:commentRangeEnd w:id="3267"/>
          <w:r w:rsidR="00BA3A07" w:rsidDel="00E8294D">
            <w:rPr>
              <w:rStyle w:val="af9"/>
              <w:lang w:eastAsia="x-none"/>
            </w:rPr>
            <w:commentReference w:id="3267"/>
          </w:r>
        </w:del>
        <w:r w:rsidR="00BA3A07">
          <w:rPr>
            <w:b/>
            <w:bCs/>
            <w:lang w:eastAsia="zh-CN"/>
          </w:rPr>
          <w:t xml:space="preserve"> </w:t>
        </w:r>
        <w:r w:rsidR="00BA3A07" w:rsidRPr="003922D1">
          <w:rPr>
            <w:b/>
            <w:bCs/>
            <w:lang w:eastAsia="zh-CN"/>
          </w:rPr>
          <w:t xml:space="preserve">RCS </w:t>
        </w:r>
        <w:r w:rsidR="00BA3A07">
          <w:rPr>
            <w:b/>
            <w:bCs/>
            <w:lang w:eastAsia="zh-CN"/>
          </w:rPr>
          <w:t>for AGV with multiple scattering points</w:t>
        </w:r>
      </w:ins>
      <w:ins w:id="3268" w:author="YY_rev4" w:date="2025-04-27T20:08:00Z">
        <w:r>
          <w:rPr>
            <w:b/>
            <w:bCs/>
            <w:lang w:eastAsia="zh-CN"/>
          </w:rPr>
          <w:t>]</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655"/>
        <w:gridCol w:w="740"/>
        <w:gridCol w:w="677"/>
        <w:gridCol w:w="666"/>
        <w:gridCol w:w="666"/>
        <w:gridCol w:w="1274"/>
        <w:gridCol w:w="1134"/>
        <w:gridCol w:w="1134"/>
        <w:gridCol w:w="1048"/>
      </w:tblGrid>
      <w:tr w:rsidR="00CD1AC1" w14:paraId="432039B2" w14:textId="77777777" w:rsidTr="00F930AC">
        <w:trPr>
          <w:trHeight w:val="316"/>
          <w:jc w:val="center"/>
          <w:ins w:id="3269" w:author="YY_rev2" w:date="2025-03-28T20:13:00Z"/>
        </w:trPr>
        <w:tc>
          <w:tcPr>
            <w:tcW w:w="562" w:type="dxa"/>
            <w:vMerge w:val="restart"/>
          </w:tcPr>
          <w:p w14:paraId="398B1284" w14:textId="77777777" w:rsidR="00CD1AC1" w:rsidRPr="00D41EA9" w:rsidRDefault="00CD1AC1" w:rsidP="00F930AC">
            <w:pPr>
              <w:jc w:val="center"/>
              <w:rPr>
                <w:ins w:id="3270" w:author="YY_rev2" w:date="2025-03-28T20:13:00Z"/>
                <w:rFonts w:ascii="Arial" w:eastAsia="MS Mincho" w:hAnsi="Arial"/>
                <w:sz w:val="18"/>
              </w:rPr>
            </w:pPr>
          </w:p>
        </w:tc>
        <w:tc>
          <w:tcPr>
            <w:tcW w:w="6521" w:type="dxa"/>
            <w:gridSpan w:val="8"/>
            <w:tcMar>
              <w:top w:w="0" w:type="dxa"/>
              <w:left w:w="108" w:type="dxa"/>
              <w:bottom w:w="0" w:type="dxa"/>
              <w:right w:w="108" w:type="dxa"/>
            </w:tcMar>
            <w:vAlign w:val="center"/>
          </w:tcPr>
          <w:p w14:paraId="275231B7" w14:textId="77777777" w:rsidR="00CD1AC1" w:rsidRDefault="00CD1AC1" w:rsidP="00F930AC">
            <w:pPr>
              <w:spacing w:after="0"/>
              <w:jc w:val="center"/>
              <w:rPr>
                <w:ins w:id="3271" w:author="YY_rev2" w:date="2025-03-28T20:13:00Z"/>
                <w:i/>
                <w:iCs/>
                <w:sz w:val="18"/>
              </w:rPr>
            </w:pPr>
            <m:oMath>
              <m:r>
                <w:ins w:id="3272" w:author="YY_rev2" w:date="2025-03-28T20:13:00Z">
                  <m:rPr>
                    <m:sty m:val="bi"/>
                  </m:rPr>
                  <w:rPr>
                    <w:rFonts w:ascii="Cambria Math" w:eastAsiaTheme="minorEastAsia" w:hAnsi="Cambria Math" w:cs="Arial"/>
                    <w:lang w:eastAsia="zh-CN"/>
                  </w:rPr>
                  <m:t>10</m:t>
                </w:ins>
              </m:r>
              <m:r>
                <w:ins w:id="3273" w:author="YY_rev2" w:date="2025-03-28T20:13:00Z">
                  <m:rPr>
                    <m:sty m:val="bi"/>
                  </m:rPr>
                  <w:rPr>
                    <w:rFonts w:ascii="Cambria Math" w:eastAsiaTheme="minorEastAsia" w:hAnsi="Cambria Math" w:cs="Arial"/>
                    <w:lang w:eastAsia="zh-CN"/>
                  </w:rPr>
                  <m:t>lg</m:t>
                </w:ins>
              </m:r>
              <m:d>
                <m:dPr>
                  <m:ctrlPr>
                    <w:ins w:id="3274" w:author="YY_rev2" w:date="2025-03-28T20:13:00Z">
                      <w:rPr>
                        <w:rFonts w:ascii="Cambria Math" w:eastAsiaTheme="minorEastAsia" w:hAnsi="Cambria Math" w:cs="Arial"/>
                        <w:b/>
                        <w:bCs/>
                        <w:i/>
                        <w:lang w:eastAsia="zh-CN"/>
                      </w:rPr>
                    </w:ins>
                  </m:ctrlPr>
                </m:dPr>
                <m:e>
                  <m:sSub>
                    <m:sSubPr>
                      <m:ctrlPr>
                        <w:ins w:id="3275" w:author="YY_rev2" w:date="2025-03-28T20:13:00Z">
                          <w:rPr>
                            <w:rFonts w:ascii="Cambria Math" w:eastAsiaTheme="minorEastAsia" w:hAnsi="Cambria Math" w:cs="Arial"/>
                            <w:b/>
                            <w:bCs/>
                            <w:i/>
                            <w:lang w:eastAsia="zh-CN"/>
                          </w:rPr>
                        </w:ins>
                      </m:ctrlPr>
                    </m:sSubPr>
                    <m:e>
                      <m:r>
                        <w:ins w:id="3276" w:author="YY_rev2" w:date="2025-03-28T20:13:00Z">
                          <m:rPr>
                            <m:sty m:val="bi"/>
                          </m:rPr>
                          <w:rPr>
                            <w:rFonts w:ascii="Cambria Math" w:eastAsiaTheme="minorEastAsia" w:hAnsi="Cambria Math" w:cs="Arial"/>
                            <w:lang w:eastAsia="zh-CN"/>
                          </w:rPr>
                          <m:t>σ</m:t>
                        </w:ins>
                      </m:r>
                    </m:e>
                    <m:sub>
                      <m:r>
                        <w:ins w:id="3277" w:author="YY_rev2" w:date="2025-03-28T20:13:00Z">
                          <m:rPr>
                            <m:sty m:val="bi"/>
                          </m:rPr>
                          <w:rPr>
                            <w:rFonts w:ascii="Cambria Math" w:eastAsiaTheme="minorEastAsia" w:hAnsi="Cambria Math" w:cs="Arial"/>
                            <w:lang w:eastAsia="zh-CN"/>
                          </w:rPr>
                          <m:t>M</m:t>
                        </w:ins>
                      </m:r>
                    </m:sub>
                  </m:sSub>
                  <m:sSub>
                    <m:sSubPr>
                      <m:ctrlPr>
                        <w:ins w:id="3278" w:author="YY_rev2" w:date="2025-03-28T20:13:00Z">
                          <w:rPr>
                            <w:rFonts w:ascii="Cambria Math" w:eastAsiaTheme="minorEastAsia" w:hAnsi="Cambria Math"/>
                            <w:b/>
                            <w:bCs/>
                            <w:i/>
                            <w:lang w:eastAsia="zh-CN"/>
                          </w:rPr>
                        </w:ins>
                      </m:ctrlPr>
                    </m:sSubPr>
                    <m:e>
                      <m:r>
                        <w:ins w:id="3279" w:author="YY_rev2" w:date="2025-03-28T20:13:00Z">
                          <m:rPr>
                            <m:sty m:val="bi"/>
                          </m:rPr>
                          <w:rPr>
                            <w:rFonts w:ascii="Cambria Math" w:eastAsiaTheme="minorEastAsia" w:hAnsi="Cambria Math"/>
                            <w:lang w:eastAsia="zh-CN"/>
                          </w:rPr>
                          <m:t>σ</m:t>
                        </w:ins>
                      </m:r>
                    </m:e>
                    <m:sub>
                      <m:r>
                        <w:ins w:id="3280" w:author="YY_rev2" w:date="2025-03-28T20:13:00Z">
                          <m:rPr>
                            <m:sty m:val="bi"/>
                          </m:rPr>
                          <w:rPr>
                            <w:rFonts w:ascii="Cambria Math" w:eastAsiaTheme="minorEastAsia" w:hAnsi="Cambria Math"/>
                            <w:lang w:eastAsia="zh-CN"/>
                          </w:rPr>
                          <m:t>D</m:t>
                        </w:ins>
                      </m:r>
                    </m:sub>
                  </m:sSub>
                </m:e>
              </m:d>
            </m:oMath>
            <w:ins w:id="3281" w:author="YY_rev2" w:date="2025-03-28T20:13:00Z">
              <w:r>
                <w:rPr>
                  <w:rFonts w:ascii="Arial" w:hAnsi="Arial" w:cs="Arial" w:hint="eastAsia"/>
                  <w:b/>
                  <w:bCs/>
                  <w:lang w:eastAsia="zh-CN"/>
                </w:rPr>
                <w:t xml:space="preserve"> (</w:t>
              </w:r>
              <w:r>
                <w:rPr>
                  <w:rFonts w:ascii="Arial" w:hAnsi="Arial" w:cs="Arial"/>
                  <w:b/>
                  <w:bCs/>
                  <w:lang w:eastAsia="zh-CN"/>
                </w:rPr>
                <w:t>dBsm)</w:t>
              </w:r>
            </w:ins>
          </w:p>
        </w:tc>
        <w:tc>
          <w:tcPr>
            <w:tcW w:w="1134" w:type="dxa"/>
            <w:vMerge w:val="restart"/>
            <w:tcMar>
              <w:top w:w="0" w:type="dxa"/>
              <w:left w:w="108" w:type="dxa"/>
              <w:bottom w:w="0" w:type="dxa"/>
              <w:right w:w="108" w:type="dxa"/>
            </w:tcMar>
            <w:vAlign w:val="center"/>
          </w:tcPr>
          <w:p w14:paraId="1749F234" w14:textId="77777777" w:rsidR="00CD1AC1" w:rsidRPr="004C166C" w:rsidRDefault="00CD1AC1" w:rsidP="00F930AC">
            <w:pPr>
              <w:spacing w:after="0"/>
              <w:jc w:val="center"/>
              <w:rPr>
                <w:ins w:id="3282" w:author="YY_rev2" w:date="2025-03-28T20:13:00Z"/>
                <w:rFonts w:ascii="Arial" w:hAnsi="Arial" w:cs="Arial"/>
                <w:b/>
                <w:bCs/>
                <w:lang w:eastAsia="zh-CN"/>
              </w:rPr>
            </w:pPr>
            <m:oMathPara>
              <m:oMath>
                <m:r>
                  <w:ins w:id="3283" w:author="YY_rev2" w:date="2025-03-28T20:13:00Z">
                    <m:rPr>
                      <m:sty m:val="bi"/>
                    </m:rPr>
                    <w:rPr>
                      <w:rFonts w:ascii="Cambria Math" w:eastAsiaTheme="minorEastAsia" w:hAnsi="Cambria Math" w:cs="Arial"/>
                      <w:lang w:eastAsia="zh-CN"/>
                    </w:rPr>
                    <m:t>10</m:t>
                  </w:ins>
                </m:r>
                <m:r>
                  <w:ins w:id="3284" w:author="YY_rev2" w:date="2025-03-28T20:13:00Z">
                    <m:rPr>
                      <m:sty m:val="bi"/>
                    </m:rPr>
                    <w:rPr>
                      <w:rFonts w:ascii="Cambria Math" w:eastAsiaTheme="minorEastAsia" w:hAnsi="Cambria Math" w:cs="Arial"/>
                      <w:lang w:eastAsia="zh-CN"/>
                    </w:rPr>
                    <m:t>lg</m:t>
                  </w:ins>
                </m:r>
                <m:d>
                  <m:dPr>
                    <m:ctrlPr>
                      <w:ins w:id="3285" w:author="YY_rev2" w:date="2025-03-28T20:13:00Z">
                        <w:rPr>
                          <w:rFonts w:ascii="Cambria Math" w:eastAsiaTheme="minorEastAsia" w:hAnsi="Cambria Math" w:cs="Arial"/>
                          <w:b/>
                          <w:bCs/>
                          <w:i/>
                          <w:lang w:eastAsia="zh-CN"/>
                        </w:rPr>
                      </w:ins>
                    </m:ctrlPr>
                  </m:dPr>
                  <m:e>
                    <m:sSub>
                      <m:sSubPr>
                        <m:ctrlPr>
                          <w:ins w:id="3286" w:author="YY_rev2" w:date="2025-03-28T20:13:00Z">
                            <w:rPr>
                              <w:rFonts w:ascii="Cambria Math" w:eastAsiaTheme="minorEastAsia" w:hAnsi="Cambria Math" w:cs="Arial"/>
                              <w:b/>
                              <w:bCs/>
                              <w:i/>
                              <w:lang w:eastAsia="zh-CN"/>
                            </w:rPr>
                          </w:ins>
                        </m:ctrlPr>
                      </m:sSubPr>
                      <m:e>
                        <m:r>
                          <w:ins w:id="3287" w:author="YY_rev2" w:date="2025-03-28T20:13:00Z">
                            <m:rPr>
                              <m:sty m:val="bi"/>
                            </m:rPr>
                            <w:rPr>
                              <w:rFonts w:ascii="Cambria Math" w:eastAsiaTheme="minorEastAsia" w:hAnsi="Cambria Math" w:cs="Arial"/>
                              <w:lang w:eastAsia="zh-CN"/>
                            </w:rPr>
                            <m:t>σ</m:t>
                          </w:ins>
                        </m:r>
                      </m:e>
                      <m:sub>
                        <m:r>
                          <w:ins w:id="3288" w:author="YY_rev2" w:date="2025-03-28T20:13:00Z">
                            <m:rPr>
                              <m:sty m:val="bi"/>
                            </m:rPr>
                            <w:rPr>
                              <w:rFonts w:ascii="Cambria Math" w:eastAsiaTheme="minorEastAsia" w:hAnsi="Cambria Math" w:cs="Arial"/>
                              <w:lang w:eastAsia="zh-CN"/>
                            </w:rPr>
                            <m:t>M</m:t>
                          </w:ins>
                        </m:r>
                      </m:sub>
                    </m:sSub>
                  </m:e>
                </m:d>
              </m:oMath>
            </m:oMathPara>
          </w:p>
          <w:p w14:paraId="0ADD7BA0" w14:textId="77777777" w:rsidR="00CD1AC1" w:rsidRDefault="00CD1AC1" w:rsidP="00F930AC">
            <w:pPr>
              <w:jc w:val="center"/>
              <w:rPr>
                <w:ins w:id="3289" w:author="YY_rev2" w:date="2025-03-28T20:13:00Z"/>
                <w:i/>
                <w:iCs/>
                <w:sz w:val="18"/>
                <w:lang w:val="en-US"/>
              </w:rPr>
            </w:pPr>
            <w:ins w:id="3290" w:author="YY_rev2" w:date="2025-03-28T20:13:00Z">
              <w:r>
                <w:rPr>
                  <w:rFonts w:ascii="Arial" w:hAnsi="Arial" w:cs="Arial" w:hint="eastAsia"/>
                  <w:b/>
                  <w:bCs/>
                  <w:lang w:eastAsia="zh-CN"/>
                </w:rPr>
                <w:t>(</w:t>
              </w:r>
              <w:r>
                <w:rPr>
                  <w:rFonts w:ascii="Arial" w:hAnsi="Arial" w:cs="Arial"/>
                  <w:b/>
                  <w:bCs/>
                  <w:lang w:eastAsia="zh-CN"/>
                </w:rPr>
                <w:t>dBsm)</w:t>
              </w:r>
            </w:ins>
          </w:p>
        </w:tc>
        <w:tc>
          <w:tcPr>
            <w:tcW w:w="1048" w:type="dxa"/>
            <w:vMerge w:val="restart"/>
            <w:vAlign w:val="center"/>
          </w:tcPr>
          <w:p w14:paraId="6DDC6E95" w14:textId="77777777" w:rsidR="00CD1AC1" w:rsidRPr="004C166C" w:rsidRDefault="00E670CC" w:rsidP="00F930AC">
            <w:pPr>
              <w:spacing w:after="0"/>
              <w:jc w:val="center"/>
              <w:rPr>
                <w:ins w:id="3291" w:author="YY_rev2" w:date="2025-03-28T20:13:00Z"/>
                <w:rFonts w:ascii="Arial" w:hAnsi="Arial" w:cs="Arial"/>
                <w:b/>
                <w:bCs/>
                <w:lang w:eastAsia="zh-CN"/>
              </w:rPr>
            </w:pPr>
            <m:oMathPara>
              <m:oMath>
                <m:sSub>
                  <m:sSubPr>
                    <m:ctrlPr>
                      <w:ins w:id="3292" w:author="YY_rev2" w:date="2025-03-28T20:13:00Z">
                        <w:rPr>
                          <w:rFonts w:ascii="Cambria Math" w:eastAsiaTheme="minorEastAsia" w:hAnsi="Cambria Math" w:cs="Arial"/>
                          <w:b/>
                          <w:bCs/>
                          <w:i/>
                          <w:lang w:eastAsia="zh-CN"/>
                        </w:rPr>
                      </w:ins>
                    </m:ctrlPr>
                  </m:sSubPr>
                  <m:e>
                    <m:r>
                      <w:ins w:id="3293" w:author="YY_rev2" w:date="2025-03-28T20:13:00Z">
                        <m:rPr>
                          <m:sty m:val="bi"/>
                        </m:rPr>
                        <w:rPr>
                          <w:rFonts w:ascii="Cambria Math" w:eastAsiaTheme="minorEastAsia" w:hAnsi="Cambria Math" w:cs="Arial"/>
                          <w:lang w:eastAsia="zh-CN"/>
                        </w:rPr>
                        <m:t>σ</m:t>
                      </w:ins>
                    </m:r>
                  </m:e>
                  <m:sub>
                    <m:sSub>
                      <m:sSubPr>
                        <m:ctrlPr>
                          <w:ins w:id="3294" w:author="YY_rev2" w:date="2025-03-28T20:13:00Z">
                            <w:rPr>
                              <w:rFonts w:ascii="Cambria Math" w:eastAsiaTheme="minorEastAsia" w:hAnsi="Cambria Math" w:cs="Arial"/>
                              <w:b/>
                              <w:bCs/>
                              <w:i/>
                              <w:lang w:eastAsia="zh-CN"/>
                            </w:rPr>
                          </w:ins>
                        </m:ctrlPr>
                      </m:sSubPr>
                      <m:e>
                        <m:r>
                          <w:ins w:id="3295" w:author="YY_rev2" w:date="2025-03-28T20:13:00Z">
                            <m:rPr>
                              <m:sty m:val="bi"/>
                            </m:rPr>
                            <w:rPr>
                              <w:rFonts w:ascii="Cambria Math" w:eastAsiaTheme="minorEastAsia" w:hAnsi="Cambria Math" w:cs="Arial"/>
                              <w:lang w:eastAsia="zh-CN"/>
                            </w:rPr>
                            <m:t>σ</m:t>
                          </w:ins>
                        </m:r>
                      </m:e>
                      <m:sub>
                        <m:r>
                          <w:ins w:id="3296" w:author="YY_rev2" w:date="2025-03-28T20:13:00Z">
                            <m:rPr>
                              <m:sty m:val="bi"/>
                            </m:rPr>
                            <w:rPr>
                              <w:rFonts w:ascii="Cambria Math" w:eastAsiaTheme="minorEastAsia" w:hAnsi="Cambria Math" w:cs="Arial"/>
                              <w:lang w:eastAsia="zh-CN"/>
                            </w:rPr>
                            <m:t>S</m:t>
                          </w:ins>
                        </m:r>
                      </m:sub>
                    </m:sSub>
                    <m:r>
                      <w:ins w:id="3297" w:author="YY_rev2" w:date="2025-03-28T20:13:00Z">
                        <m:rPr>
                          <m:sty m:val="bi"/>
                        </m:rPr>
                        <w:rPr>
                          <w:rFonts w:ascii="Cambria Math" w:eastAsiaTheme="minorEastAsia" w:hAnsi="Cambria Math" w:cs="Arial"/>
                          <w:lang w:eastAsia="zh-CN"/>
                        </w:rPr>
                        <m:t>_dB</m:t>
                      </w:ins>
                    </m:r>
                  </m:sub>
                </m:sSub>
              </m:oMath>
            </m:oMathPara>
          </w:p>
          <w:p w14:paraId="3C8B3294" w14:textId="77777777" w:rsidR="00CD1AC1" w:rsidRDefault="00CD1AC1" w:rsidP="00F930AC">
            <w:pPr>
              <w:jc w:val="center"/>
              <w:rPr>
                <w:ins w:id="3298" w:author="YY_rev2" w:date="2025-03-28T20:13:00Z"/>
                <w:i/>
                <w:iCs/>
                <w:sz w:val="18"/>
              </w:rPr>
            </w:pPr>
            <w:ins w:id="3299" w:author="YY_rev2" w:date="2025-03-28T20:13:00Z">
              <w:r>
                <w:rPr>
                  <w:rFonts w:ascii="Arial" w:hAnsi="Arial" w:cs="Arial" w:hint="eastAsia"/>
                  <w:b/>
                  <w:bCs/>
                  <w:lang w:eastAsia="zh-CN"/>
                </w:rPr>
                <w:t>(</w:t>
              </w:r>
              <w:r>
                <w:rPr>
                  <w:rFonts w:ascii="Arial" w:hAnsi="Arial" w:cs="Arial"/>
                  <w:b/>
                  <w:bCs/>
                  <w:lang w:eastAsia="zh-CN"/>
                </w:rPr>
                <w:t>dB)</w:t>
              </w:r>
            </w:ins>
          </w:p>
        </w:tc>
      </w:tr>
      <w:tr w:rsidR="00BD5CB7" w14:paraId="7CEA70AB" w14:textId="77777777" w:rsidTr="00F930AC">
        <w:trPr>
          <w:trHeight w:val="316"/>
          <w:jc w:val="center"/>
          <w:ins w:id="3300" w:author="YY_rev2" w:date="2025-03-28T20:13:00Z"/>
        </w:trPr>
        <w:tc>
          <w:tcPr>
            <w:tcW w:w="562" w:type="dxa"/>
            <w:vMerge/>
          </w:tcPr>
          <w:p w14:paraId="46524B03" w14:textId="77777777" w:rsidR="00BD5CB7" w:rsidRPr="00D41EA9" w:rsidRDefault="00BD5CB7" w:rsidP="00BD5CB7">
            <w:pPr>
              <w:jc w:val="center"/>
              <w:rPr>
                <w:ins w:id="3301" w:author="YY_rev2" w:date="2025-03-28T20:13:00Z"/>
                <w:rFonts w:ascii="Arial" w:eastAsia="MS Mincho" w:hAnsi="Arial"/>
                <w:sz w:val="18"/>
              </w:rPr>
            </w:pPr>
          </w:p>
        </w:tc>
        <w:tc>
          <w:tcPr>
            <w:tcW w:w="709" w:type="dxa"/>
            <w:tcMar>
              <w:top w:w="0" w:type="dxa"/>
              <w:left w:w="108" w:type="dxa"/>
              <w:bottom w:w="0" w:type="dxa"/>
              <w:right w:w="108" w:type="dxa"/>
            </w:tcMar>
            <w:vAlign w:val="center"/>
          </w:tcPr>
          <w:p w14:paraId="5E149AC3" w14:textId="362A416F" w:rsidR="00BD5CB7" w:rsidRPr="00F930AC" w:rsidRDefault="00E670CC" w:rsidP="00BD5CB7">
            <w:pPr>
              <w:jc w:val="center"/>
              <w:rPr>
                <w:ins w:id="3302" w:author="YY_rev2" w:date="2025-03-28T20:13:00Z"/>
                <w:b/>
                <w:bCs/>
                <w:i/>
                <w:iCs/>
                <w:szCs w:val="21"/>
              </w:rPr>
            </w:pPr>
            <m:oMath>
              <m:sSub>
                <m:sSubPr>
                  <m:ctrlPr>
                    <w:ins w:id="3303" w:author="YY_rev4" w:date="2025-04-27T20:01:00Z">
                      <w:rPr>
                        <w:rFonts w:ascii="Cambria Math" w:eastAsiaTheme="minorEastAsia" w:hAnsi="Cambria Math" w:cs="Calibri"/>
                        <w:b/>
                        <w:bCs/>
                        <w:szCs w:val="21"/>
                      </w:rPr>
                    </w:ins>
                  </m:ctrlPr>
                </m:sSubPr>
                <m:e>
                  <m:r>
                    <w:ins w:id="3304" w:author="YY_rev4" w:date="2025-04-27T20:01:00Z">
                      <m:rPr>
                        <m:sty m:val="bi"/>
                      </m:rPr>
                      <w:rPr>
                        <w:rFonts w:ascii="Cambria Math" w:eastAsia="Malgun Gothic" w:hAnsi="Cambria Math"/>
                        <w:szCs w:val="21"/>
                      </w:rPr>
                      <m:t>ϕ</m:t>
                    </w:ins>
                  </m:r>
                </m:e>
                <m:sub>
                  <m:r>
                    <w:ins w:id="3305" w:author="YY_rev4" w:date="2025-04-27T20:01:00Z">
                      <m:rPr>
                        <m:sty m:val="bi"/>
                      </m:rPr>
                      <w:rPr>
                        <w:rFonts w:ascii="Cambria Math" w:hAnsi="Cambria Math"/>
                        <w:szCs w:val="21"/>
                      </w:rPr>
                      <m:t>center</m:t>
                    </w:ins>
                  </m:r>
                </m:sub>
              </m:sSub>
              <m:r>
                <w:ins w:id="3306" w:author="YY_rev4" w:date="2025-04-27T20:01:00Z">
                  <m:rPr>
                    <m:sty m:val="bi"/>
                  </m:rPr>
                  <w:rPr>
                    <w:rFonts w:ascii="Cambria Math" w:eastAsiaTheme="minorEastAsia" w:hAnsi="Cambria Math" w:cs="Calibri"/>
                    <w:szCs w:val="21"/>
                  </w:rPr>
                  <m:t xml:space="preserve"> </m:t>
                </w:ins>
              </m:r>
            </m:oMath>
            <w:ins w:id="3307" w:author="YY_rev4" w:date="2025-04-27T20:01:00Z">
              <w:r w:rsidR="00BD5CB7">
                <w:rPr>
                  <w:b/>
                  <w:bCs/>
                  <w:iCs/>
                  <w:szCs w:val="21"/>
                  <w:lang w:eastAsia="zh-CN"/>
                </w:rPr>
                <w:t>in [</w:t>
              </w:r>
              <w:r w:rsidR="00BD5CB7" w:rsidRPr="0096781C">
                <w:t>°</w:t>
              </w:r>
              <w:r w:rsidR="00BD5CB7">
                <w:rPr>
                  <w:b/>
                  <w:bCs/>
                  <w:iCs/>
                  <w:szCs w:val="21"/>
                  <w:lang w:eastAsia="zh-CN"/>
                </w:rPr>
                <w:t>]</w:t>
              </w:r>
            </w:ins>
            <m:oMath>
              <m:sSub>
                <m:sSubPr>
                  <m:ctrlPr>
                    <w:ins w:id="3308" w:author="YY_rev2" w:date="2025-03-28T20:13:00Z">
                      <w:del w:id="3309" w:author="YY_rev4" w:date="2025-04-27T20:01:00Z">
                        <w:rPr>
                          <w:rFonts w:ascii="Cambria Math" w:eastAsiaTheme="minorEastAsia" w:hAnsi="Cambria Math" w:cs="Calibri"/>
                          <w:b/>
                          <w:bCs/>
                          <w:szCs w:val="21"/>
                        </w:rPr>
                      </w:del>
                    </w:ins>
                  </m:ctrlPr>
                </m:sSubPr>
                <m:e>
                  <m:r>
                    <w:ins w:id="3310" w:author="YY_rev2" w:date="2025-03-28T20:13:00Z">
                      <w:del w:id="3311" w:author="YY_rev4" w:date="2025-04-27T20:01:00Z">
                        <m:rPr>
                          <m:sty m:val="bi"/>
                        </m:rPr>
                        <w:rPr>
                          <w:rFonts w:ascii="Cambria Math" w:eastAsia="Malgun Gothic" w:hAnsi="Cambria Math"/>
                          <w:szCs w:val="21"/>
                        </w:rPr>
                        <m:t>ϕ</m:t>
                      </w:del>
                    </w:ins>
                  </m:r>
                </m:e>
                <m:sub>
                  <m:r>
                    <w:ins w:id="3312" w:author="YY_rev2" w:date="2025-03-28T20:13:00Z">
                      <w:del w:id="3313" w:author="YY_rev4" w:date="2025-04-27T20:01:00Z">
                        <m:rPr>
                          <m:sty m:val="bi"/>
                        </m:rPr>
                        <w:rPr>
                          <w:rFonts w:ascii="Cambria Math" w:hAnsi="Cambria Math"/>
                          <w:szCs w:val="21"/>
                        </w:rPr>
                        <m:t>center</m:t>
                      </w:del>
                    </w:ins>
                  </m:r>
                </m:sub>
              </m:sSub>
            </m:oMath>
          </w:p>
        </w:tc>
        <w:tc>
          <w:tcPr>
            <w:tcW w:w="655" w:type="dxa"/>
            <w:tcMar>
              <w:top w:w="0" w:type="dxa"/>
              <w:left w:w="108" w:type="dxa"/>
              <w:bottom w:w="0" w:type="dxa"/>
              <w:right w:w="108" w:type="dxa"/>
            </w:tcMar>
            <w:vAlign w:val="center"/>
          </w:tcPr>
          <w:p w14:paraId="57822186" w14:textId="3AEEBA6A" w:rsidR="00BD5CB7" w:rsidRPr="00F930AC" w:rsidRDefault="00E670CC" w:rsidP="00BD5CB7">
            <w:pPr>
              <w:jc w:val="center"/>
              <w:rPr>
                <w:ins w:id="3314" w:author="YY_rev2" w:date="2025-03-28T20:13:00Z"/>
                <w:b/>
                <w:bCs/>
                <w:i/>
                <w:iCs/>
                <w:szCs w:val="21"/>
                <w:lang w:val="en-US"/>
              </w:rPr>
            </w:pPr>
            <m:oMath>
              <m:sSub>
                <m:sSubPr>
                  <m:ctrlPr>
                    <w:ins w:id="3315" w:author="YY_rev4" w:date="2025-04-27T20:01:00Z">
                      <w:rPr>
                        <w:rFonts w:ascii="Cambria Math" w:eastAsiaTheme="minorEastAsia" w:hAnsi="Cambria Math" w:cs="Calibri"/>
                        <w:b/>
                        <w:bCs/>
                        <w:i/>
                        <w:iCs/>
                        <w:szCs w:val="21"/>
                      </w:rPr>
                    </w:ins>
                  </m:ctrlPr>
                </m:sSubPr>
                <m:e>
                  <m:r>
                    <w:ins w:id="3316" w:author="YY_rev4" w:date="2025-04-27T20:01:00Z">
                      <m:rPr>
                        <m:sty m:val="bi"/>
                      </m:rPr>
                      <w:rPr>
                        <w:rFonts w:ascii="Cambria Math" w:eastAsia="Malgun Gothic" w:hAnsi="Cambria Math"/>
                        <w:szCs w:val="21"/>
                      </w:rPr>
                      <m:t>ϕ</m:t>
                    </w:ins>
                  </m:r>
                </m:e>
                <m:sub>
                  <m:r>
                    <w:ins w:id="3317" w:author="YY_rev4" w:date="2025-04-27T20:01:00Z">
                      <m:rPr>
                        <m:sty m:val="b"/>
                      </m:rPr>
                      <w:rPr>
                        <w:rFonts w:ascii="Cambria Math" w:hAnsi="Cambria Math"/>
                        <w:szCs w:val="21"/>
                      </w:rPr>
                      <m:t xml:space="preserve">3dB, </m:t>
                    </w:ins>
                  </m:r>
                  <m:r>
                    <w:ins w:id="3318" w:author="YY_rev4" w:date="2025-04-27T20:01:00Z">
                      <m:rPr>
                        <m:sty m:val="bi"/>
                      </m:rPr>
                      <w:rPr>
                        <w:rFonts w:ascii="Cambria Math" w:hAnsi="Cambria Math"/>
                        <w:szCs w:val="21"/>
                      </w:rPr>
                      <m:t>n</m:t>
                    </w:ins>
                  </m:r>
                </m:sub>
              </m:sSub>
            </m:oMath>
            <w:ins w:id="3319"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3320" w:author="YY_rev2" w:date="2025-03-28T20:13:00Z">
                      <w:del w:id="3321" w:author="YY_rev4" w:date="2025-04-27T20:01:00Z">
                        <w:rPr>
                          <w:rFonts w:ascii="Cambria Math" w:eastAsiaTheme="minorEastAsia" w:hAnsi="Cambria Math" w:cs="Calibri"/>
                          <w:b/>
                          <w:bCs/>
                          <w:i/>
                          <w:iCs/>
                          <w:szCs w:val="21"/>
                        </w:rPr>
                      </w:del>
                    </w:ins>
                  </m:ctrlPr>
                </m:sSubPr>
                <m:e>
                  <m:r>
                    <w:ins w:id="3322" w:author="YY_rev2" w:date="2025-03-28T20:13:00Z">
                      <w:del w:id="3323" w:author="YY_rev4" w:date="2025-04-27T20:01:00Z">
                        <m:rPr>
                          <m:sty m:val="bi"/>
                        </m:rPr>
                        <w:rPr>
                          <w:rFonts w:ascii="Cambria Math" w:eastAsia="Malgun Gothic" w:hAnsi="Cambria Math"/>
                          <w:szCs w:val="21"/>
                        </w:rPr>
                        <m:t>ϕ</m:t>
                      </w:del>
                    </w:ins>
                  </m:r>
                </m:e>
                <m:sub>
                  <m:r>
                    <w:ins w:id="3324" w:author="YY_rev2" w:date="2025-03-28T20:13:00Z">
                      <w:del w:id="3325" w:author="YY_rev4" w:date="2025-04-27T20:01:00Z">
                        <m:rPr>
                          <m:sty m:val="b"/>
                        </m:rPr>
                        <w:rPr>
                          <w:rFonts w:ascii="Cambria Math" w:hAnsi="Cambria Math"/>
                          <w:szCs w:val="21"/>
                        </w:rPr>
                        <m:t xml:space="preserve">3dB, </m:t>
                      </w:del>
                    </w:ins>
                  </m:r>
                  <m:r>
                    <w:ins w:id="3326" w:author="YY_rev2" w:date="2025-03-28T20:13:00Z">
                      <w:del w:id="3327" w:author="YY_rev4" w:date="2025-04-27T20:01:00Z">
                        <m:rPr>
                          <m:sty m:val="bi"/>
                        </m:rPr>
                        <w:rPr>
                          <w:rFonts w:ascii="Cambria Math" w:hAnsi="Cambria Math"/>
                          <w:szCs w:val="21"/>
                        </w:rPr>
                        <m:t>n</m:t>
                      </w:del>
                    </w:ins>
                  </m:r>
                </m:sub>
              </m:sSub>
            </m:oMath>
          </w:p>
        </w:tc>
        <w:tc>
          <w:tcPr>
            <w:tcW w:w="740" w:type="dxa"/>
            <w:tcMar>
              <w:top w:w="0" w:type="dxa"/>
              <w:left w:w="108" w:type="dxa"/>
              <w:bottom w:w="0" w:type="dxa"/>
              <w:right w:w="108" w:type="dxa"/>
            </w:tcMar>
            <w:vAlign w:val="center"/>
          </w:tcPr>
          <w:p w14:paraId="364D0718" w14:textId="6683AC94" w:rsidR="00BD5CB7" w:rsidRPr="00F930AC" w:rsidRDefault="00E670CC" w:rsidP="00BD5CB7">
            <w:pPr>
              <w:jc w:val="center"/>
              <w:rPr>
                <w:ins w:id="3328" w:author="YY_rev2" w:date="2025-03-28T20:13:00Z"/>
                <w:b/>
                <w:bCs/>
                <w:i/>
                <w:iCs/>
                <w:szCs w:val="21"/>
              </w:rPr>
            </w:pPr>
            <m:oMath>
              <m:sSub>
                <m:sSubPr>
                  <m:ctrlPr>
                    <w:ins w:id="3329" w:author="YY_rev4" w:date="2025-04-27T20:01:00Z">
                      <w:rPr>
                        <w:rFonts w:ascii="Cambria Math" w:eastAsiaTheme="minorEastAsia" w:hAnsi="Cambria Math" w:cs="Calibri"/>
                        <w:b/>
                        <w:bCs/>
                        <w:i/>
                        <w:iCs/>
                        <w:szCs w:val="21"/>
                      </w:rPr>
                    </w:ins>
                  </m:ctrlPr>
                </m:sSubPr>
                <m:e>
                  <m:r>
                    <w:ins w:id="3330" w:author="YY_rev4" w:date="2025-04-27T20:01:00Z">
                      <m:rPr>
                        <m:sty m:val="bi"/>
                      </m:rPr>
                      <w:rPr>
                        <w:rFonts w:ascii="Cambria Math" w:hAnsi="Cambria Math"/>
                        <w:szCs w:val="21"/>
                      </w:rPr>
                      <m:t>θ</m:t>
                    </w:ins>
                  </m:r>
                </m:e>
                <m:sub>
                  <m:r>
                    <w:ins w:id="3331" w:author="YY_rev4" w:date="2025-04-27T20:01:00Z">
                      <m:rPr>
                        <m:sty m:val="bi"/>
                      </m:rPr>
                      <w:rPr>
                        <w:rFonts w:ascii="Cambria Math" w:hAnsi="Cambria Math"/>
                        <w:szCs w:val="21"/>
                      </w:rPr>
                      <m:t>center</m:t>
                    </w:ins>
                  </m:r>
                </m:sub>
              </m:sSub>
            </m:oMath>
            <w:ins w:id="3332"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3333" w:author="YY_rev2" w:date="2025-03-28T20:13:00Z">
                      <w:del w:id="3334" w:author="YY_rev4" w:date="2025-04-27T20:01:00Z">
                        <w:rPr>
                          <w:rFonts w:ascii="Cambria Math" w:eastAsiaTheme="minorEastAsia" w:hAnsi="Cambria Math" w:cs="Calibri"/>
                          <w:b/>
                          <w:bCs/>
                          <w:i/>
                          <w:iCs/>
                          <w:szCs w:val="21"/>
                        </w:rPr>
                      </w:del>
                    </w:ins>
                  </m:ctrlPr>
                </m:sSubPr>
                <m:e>
                  <m:r>
                    <w:ins w:id="3335" w:author="YY_rev2" w:date="2025-03-28T20:13:00Z">
                      <w:del w:id="3336" w:author="YY_rev4" w:date="2025-04-27T20:01:00Z">
                        <m:rPr>
                          <m:sty m:val="bi"/>
                        </m:rPr>
                        <w:rPr>
                          <w:rFonts w:ascii="Cambria Math" w:hAnsi="Cambria Math"/>
                          <w:szCs w:val="21"/>
                        </w:rPr>
                        <m:t>θ</m:t>
                      </w:del>
                    </w:ins>
                  </m:r>
                </m:e>
                <m:sub>
                  <m:r>
                    <w:ins w:id="3337" w:author="YY_rev2" w:date="2025-03-28T20:13:00Z">
                      <w:del w:id="3338" w:author="YY_rev4" w:date="2025-04-27T20:01:00Z">
                        <m:rPr>
                          <m:sty m:val="bi"/>
                        </m:rPr>
                        <w:rPr>
                          <w:rFonts w:ascii="Cambria Math" w:hAnsi="Cambria Math"/>
                          <w:szCs w:val="21"/>
                        </w:rPr>
                        <m:t>center</m:t>
                      </w:del>
                    </w:ins>
                  </m:r>
                </m:sub>
              </m:sSub>
            </m:oMath>
          </w:p>
        </w:tc>
        <w:tc>
          <w:tcPr>
            <w:tcW w:w="677" w:type="dxa"/>
            <w:tcMar>
              <w:top w:w="0" w:type="dxa"/>
              <w:left w:w="108" w:type="dxa"/>
              <w:bottom w:w="0" w:type="dxa"/>
              <w:right w:w="108" w:type="dxa"/>
            </w:tcMar>
            <w:vAlign w:val="center"/>
          </w:tcPr>
          <w:p w14:paraId="4415EF65" w14:textId="5BEED73A" w:rsidR="00BD5CB7" w:rsidRPr="00F930AC" w:rsidRDefault="00E670CC" w:rsidP="00BD5CB7">
            <w:pPr>
              <w:jc w:val="center"/>
              <w:rPr>
                <w:ins w:id="3339" w:author="YY_rev2" w:date="2025-03-28T20:13:00Z"/>
                <w:b/>
                <w:bCs/>
                <w:i/>
                <w:iCs/>
                <w:szCs w:val="21"/>
              </w:rPr>
            </w:pPr>
            <m:oMath>
              <m:sSub>
                <m:sSubPr>
                  <m:ctrlPr>
                    <w:ins w:id="3340" w:author="YY_rev4" w:date="2025-04-27T20:01:00Z">
                      <w:rPr>
                        <w:rFonts w:ascii="Cambria Math" w:eastAsiaTheme="minorEastAsia" w:hAnsi="Cambria Math" w:cs="Calibri"/>
                        <w:b/>
                        <w:bCs/>
                        <w:i/>
                        <w:iCs/>
                        <w:szCs w:val="21"/>
                      </w:rPr>
                    </w:ins>
                  </m:ctrlPr>
                </m:sSubPr>
                <m:e>
                  <m:r>
                    <w:ins w:id="3341" w:author="YY_rev4" w:date="2025-04-27T20:01:00Z">
                      <m:rPr>
                        <m:sty m:val="bi"/>
                      </m:rPr>
                      <w:rPr>
                        <w:rFonts w:ascii="Cambria Math" w:hAnsi="Cambria Math"/>
                        <w:szCs w:val="21"/>
                      </w:rPr>
                      <m:t>θ</m:t>
                    </w:ins>
                  </m:r>
                </m:e>
                <m:sub>
                  <m:r>
                    <w:ins w:id="3342" w:author="YY_rev4" w:date="2025-04-27T20:01:00Z">
                      <m:rPr>
                        <m:sty m:val="b"/>
                      </m:rPr>
                      <w:rPr>
                        <w:rFonts w:ascii="Cambria Math" w:hAnsi="Cambria Math"/>
                        <w:szCs w:val="21"/>
                      </w:rPr>
                      <m:t>3dB,</m:t>
                    </w:ins>
                  </m:r>
                  <m:r>
                    <w:ins w:id="3343" w:author="YY_rev4" w:date="2025-04-27T20:01:00Z">
                      <m:rPr>
                        <m:sty m:val="bi"/>
                      </m:rPr>
                      <w:rPr>
                        <w:rFonts w:ascii="Cambria Math" w:hAnsi="Cambria Math"/>
                        <w:szCs w:val="21"/>
                      </w:rPr>
                      <m:t>n</m:t>
                    </w:ins>
                  </m:r>
                </m:sub>
              </m:sSub>
            </m:oMath>
            <w:ins w:id="3344" w:author="YY_rev4" w:date="2025-04-27T20:01:00Z">
              <w:r w:rsidR="00BD5CB7">
                <w:rPr>
                  <w:b/>
                  <w:bCs/>
                  <w:iCs/>
                  <w:szCs w:val="21"/>
                  <w:lang w:eastAsia="zh-CN"/>
                </w:rPr>
                <w:t xml:space="preserve"> in [</w:t>
              </w:r>
              <w:r w:rsidR="00BD5CB7" w:rsidRPr="0096781C">
                <w:t>°</w:t>
              </w:r>
              <w:r w:rsidR="00BD5CB7">
                <w:rPr>
                  <w:b/>
                  <w:bCs/>
                  <w:iCs/>
                  <w:szCs w:val="21"/>
                  <w:lang w:eastAsia="zh-CN"/>
                </w:rPr>
                <w:t>]</w:t>
              </w:r>
            </w:ins>
            <m:oMath>
              <m:sSub>
                <m:sSubPr>
                  <m:ctrlPr>
                    <w:ins w:id="3345" w:author="YY_rev2" w:date="2025-03-28T20:13:00Z">
                      <w:del w:id="3346" w:author="YY_rev4" w:date="2025-04-27T20:01:00Z">
                        <w:rPr>
                          <w:rFonts w:ascii="Cambria Math" w:eastAsiaTheme="minorEastAsia" w:hAnsi="Cambria Math" w:cs="Calibri"/>
                          <w:b/>
                          <w:bCs/>
                          <w:i/>
                          <w:iCs/>
                          <w:szCs w:val="21"/>
                        </w:rPr>
                      </w:del>
                    </w:ins>
                  </m:ctrlPr>
                </m:sSubPr>
                <m:e>
                  <m:r>
                    <w:ins w:id="3347" w:author="YY_rev2" w:date="2025-03-28T20:13:00Z">
                      <w:del w:id="3348" w:author="YY_rev4" w:date="2025-04-27T20:01:00Z">
                        <m:rPr>
                          <m:sty m:val="bi"/>
                        </m:rPr>
                        <w:rPr>
                          <w:rFonts w:ascii="Cambria Math" w:hAnsi="Cambria Math"/>
                          <w:szCs w:val="21"/>
                        </w:rPr>
                        <m:t>θ</m:t>
                      </w:del>
                    </w:ins>
                  </m:r>
                </m:e>
                <m:sub>
                  <m:r>
                    <w:ins w:id="3349" w:author="YY_rev2" w:date="2025-03-28T20:13:00Z">
                      <w:del w:id="3350" w:author="YY_rev4" w:date="2025-04-27T20:01:00Z">
                        <m:rPr>
                          <m:sty m:val="b"/>
                        </m:rPr>
                        <w:rPr>
                          <w:rFonts w:ascii="Cambria Math" w:hAnsi="Cambria Math"/>
                          <w:szCs w:val="21"/>
                        </w:rPr>
                        <m:t>3dB,</m:t>
                      </w:del>
                    </w:ins>
                  </m:r>
                  <m:r>
                    <w:ins w:id="3351" w:author="YY_rev2" w:date="2025-03-28T20:13:00Z">
                      <w:del w:id="3352" w:author="YY_rev4" w:date="2025-04-27T20:01:00Z">
                        <m:rPr>
                          <m:sty m:val="bi"/>
                        </m:rPr>
                        <w:rPr>
                          <w:rFonts w:ascii="Cambria Math" w:hAnsi="Cambria Math"/>
                          <w:szCs w:val="21"/>
                        </w:rPr>
                        <m:t>n</m:t>
                      </w:del>
                    </w:ins>
                  </m:r>
                </m:sub>
              </m:sSub>
            </m:oMath>
          </w:p>
        </w:tc>
        <w:tc>
          <w:tcPr>
            <w:tcW w:w="666" w:type="dxa"/>
            <w:tcMar>
              <w:top w:w="0" w:type="dxa"/>
              <w:left w:w="108" w:type="dxa"/>
              <w:bottom w:w="0" w:type="dxa"/>
              <w:right w:w="108" w:type="dxa"/>
            </w:tcMar>
            <w:vAlign w:val="center"/>
          </w:tcPr>
          <w:p w14:paraId="188DE111" w14:textId="1679C912" w:rsidR="00BD5CB7" w:rsidRPr="00F930AC" w:rsidRDefault="00E670CC" w:rsidP="00BD5CB7">
            <w:pPr>
              <w:jc w:val="center"/>
              <w:rPr>
                <w:ins w:id="3353" w:author="YY_rev2" w:date="2025-03-28T20:13:00Z"/>
                <w:b/>
                <w:bCs/>
                <w:i/>
                <w:iCs/>
                <w:szCs w:val="21"/>
                <w:lang w:val="en-US"/>
              </w:rPr>
            </w:pPr>
            <m:oMathPara>
              <m:oMath>
                <m:sSub>
                  <m:sSubPr>
                    <m:ctrlPr>
                      <w:ins w:id="3354" w:author="YY_rev4" w:date="2025-04-27T20:01:00Z">
                        <w:rPr>
                          <w:rFonts w:ascii="Cambria Math" w:eastAsiaTheme="minorEastAsia" w:hAnsi="Cambria Math" w:cs="Calibri"/>
                          <w:b/>
                          <w:bCs/>
                          <w:szCs w:val="21"/>
                        </w:rPr>
                      </w:ins>
                    </m:ctrlPr>
                  </m:sSubPr>
                  <m:e>
                    <m:r>
                      <w:ins w:id="3355" w:author="YY_rev4" w:date="2025-04-27T20:01:00Z">
                        <m:rPr>
                          <m:sty m:val="bi"/>
                        </m:rPr>
                        <w:rPr>
                          <w:rFonts w:ascii="Cambria Math" w:hAnsi="Cambria Math"/>
                          <w:szCs w:val="21"/>
                        </w:rPr>
                        <m:t>G</m:t>
                      </w:ins>
                    </m:r>
                  </m:e>
                  <m:sub>
                    <m:r>
                      <w:ins w:id="3356" w:author="YY_rev4" w:date="2025-04-27T20:01:00Z">
                        <m:rPr>
                          <m:sty m:val="bi"/>
                        </m:rPr>
                        <w:rPr>
                          <w:rFonts w:ascii="Cambria Math" w:hAnsi="Cambria Math"/>
                          <w:szCs w:val="21"/>
                        </w:rPr>
                        <m:t>max</m:t>
                      </w:ins>
                    </m:r>
                  </m:sub>
                </m:sSub>
                <m:sSub>
                  <m:sSubPr>
                    <m:ctrlPr>
                      <w:ins w:id="3357" w:author="YY_rev2" w:date="2025-03-28T20:13:00Z">
                        <w:del w:id="3358" w:author="YY_rev4" w:date="2025-04-27T20:01:00Z">
                          <w:rPr>
                            <w:rFonts w:ascii="Cambria Math" w:eastAsiaTheme="minorEastAsia" w:hAnsi="Cambria Math" w:cs="Calibri"/>
                            <w:b/>
                            <w:bCs/>
                            <w:szCs w:val="21"/>
                          </w:rPr>
                        </w:del>
                      </w:ins>
                    </m:ctrlPr>
                  </m:sSubPr>
                  <m:e>
                    <m:r>
                      <w:ins w:id="3359" w:author="YY_rev2" w:date="2025-03-28T20:13:00Z">
                        <w:del w:id="3360" w:author="YY_rev4" w:date="2025-04-27T20:01:00Z">
                          <m:rPr>
                            <m:sty m:val="bi"/>
                          </m:rPr>
                          <w:rPr>
                            <w:rFonts w:ascii="Cambria Math" w:hAnsi="Cambria Math"/>
                            <w:szCs w:val="21"/>
                          </w:rPr>
                          <m:t>G</m:t>
                        </w:del>
                      </w:ins>
                    </m:r>
                  </m:e>
                  <m:sub>
                    <m:r>
                      <w:ins w:id="3361" w:author="YY_rev2" w:date="2025-03-28T20:13:00Z">
                        <w:del w:id="3362" w:author="YY_rev4" w:date="2025-04-27T20:01:00Z">
                          <m:rPr>
                            <m:sty m:val="bi"/>
                          </m:rPr>
                          <w:rPr>
                            <w:rFonts w:ascii="Cambria Math" w:hAnsi="Cambria Math"/>
                            <w:szCs w:val="21"/>
                          </w:rPr>
                          <m:t>max</m:t>
                        </w:del>
                      </w:ins>
                    </m:r>
                  </m:sub>
                </m:sSub>
              </m:oMath>
            </m:oMathPara>
          </w:p>
        </w:tc>
        <w:tc>
          <w:tcPr>
            <w:tcW w:w="666" w:type="dxa"/>
            <w:tcMar>
              <w:top w:w="0" w:type="dxa"/>
              <w:left w:w="108" w:type="dxa"/>
              <w:bottom w:w="0" w:type="dxa"/>
              <w:right w:w="108" w:type="dxa"/>
            </w:tcMar>
            <w:vAlign w:val="center"/>
          </w:tcPr>
          <w:p w14:paraId="160007D2" w14:textId="4B29EB9D" w:rsidR="00BD5CB7" w:rsidRPr="00F930AC" w:rsidRDefault="00E670CC" w:rsidP="00BD5CB7">
            <w:pPr>
              <w:jc w:val="center"/>
              <w:rPr>
                <w:ins w:id="3363" w:author="YY_rev2" w:date="2025-03-28T20:13:00Z"/>
                <w:b/>
                <w:bCs/>
                <w:i/>
                <w:iCs/>
                <w:szCs w:val="21"/>
              </w:rPr>
            </w:pPr>
            <m:oMathPara>
              <m:oMath>
                <m:sSub>
                  <m:sSubPr>
                    <m:ctrlPr>
                      <w:ins w:id="3364" w:author="YY_rev4" w:date="2025-04-27T20:01:00Z">
                        <w:rPr>
                          <w:rFonts w:ascii="Cambria Math" w:eastAsiaTheme="minorEastAsia" w:hAnsi="Cambria Math" w:cs="Calibri"/>
                          <w:b/>
                          <w:bCs/>
                          <w:i/>
                          <w:iCs/>
                          <w:szCs w:val="21"/>
                        </w:rPr>
                      </w:ins>
                    </m:ctrlPr>
                  </m:sSubPr>
                  <m:e>
                    <m:r>
                      <w:ins w:id="3365" w:author="YY_rev4" w:date="2025-04-27T20:01:00Z">
                        <m:rPr>
                          <m:sty m:val="bi"/>
                        </m:rPr>
                        <w:rPr>
                          <w:rFonts w:ascii="Cambria Math" w:hAnsi="Cambria Math"/>
                          <w:szCs w:val="21"/>
                        </w:rPr>
                        <m:t>σ</m:t>
                      </w:ins>
                    </m:r>
                  </m:e>
                  <m:sub>
                    <m:r>
                      <w:ins w:id="3366" w:author="YY_rev4" w:date="2025-04-27T20:01:00Z">
                        <m:rPr>
                          <m:sty m:val="b"/>
                        </m:rPr>
                        <w:rPr>
                          <w:rFonts w:ascii="Cambria Math" w:hAnsi="Cambria Math"/>
                          <w:szCs w:val="21"/>
                        </w:rPr>
                        <m:t>max</m:t>
                      </w:ins>
                    </m:r>
                  </m:sub>
                </m:sSub>
                <m:sSub>
                  <m:sSubPr>
                    <m:ctrlPr>
                      <w:ins w:id="3367" w:author="YY_rev2" w:date="2025-03-28T20:13:00Z">
                        <w:del w:id="3368" w:author="YY_rev4" w:date="2025-04-27T20:01:00Z">
                          <w:rPr>
                            <w:rFonts w:ascii="Cambria Math" w:eastAsiaTheme="minorEastAsia" w:hAnsi="Cambria Math" w:cs="Calibri"/>
                            <w:b/>
                            <w:bCs/>
                            <w:i/>
                            <w:iCs/>
                            <w:szCs w:val="21"/>
                          </w:rPr>
                        </w:del>
                      </w:ins>
                    </m:ctrlPr>
                  </m:sSubPr>
                  <m:e>
                    <m:r>
                      <w:ins w:id="3369" w:author="YY_rev2" w:date="2025-03-28T20:13:00Z">
                        <w:del w:id="3370" w:author="YY_rev4" w:date="2025-04-27T20:01:00Z">
                          <m:rPr>
                            <m:sty m:val="bi"/>
                          </m:rPr>
                          <w:rPr>
                            <w:rFonts w:ascii="Cambria Math" w:hAnsi="Cambria Math"/>
                            <w:szCs w:val="21"/>
                          </w:rPr>
                          <m:t>σ</m:t>
                        </w:del>
                      </w:ins>
                    </m:r>
                  </m:e>
                  <m:sub>
                    <m:r>
                      <w:ins w:id="3371" w:author="YY_rev2" w:date="2025-03-28T20:13:00Z">
                        <w:del w:id="3372" w:author="YY_rev4" w:date="2025-04-27T20:01:00Z">
                          <m:rPr>
                            <m:sty m:val="b"/>
                          </m:rPr>
                          <w:rPr>
                            <w:rFonts w:ascii="Cambria Math" w:hAnsi="Cambria Math"/>
                            <w:szCs w:val="21"/>
                          </w:rPr>
                          <m:t>max</m:t>
                        </w:del>
                      </w:ins>
                    </m:r>
                  </m:sub>
                </m:sSub>
              </m:oMath>
            </m:oMathPara>
          </w:p>
        </w:tc>
        <w:tc>
          <w:tcPr>
            <w:tcW w:w="1274" w:type="dxa"/>
            <w:tcMar>
              <w:top w:w="0" w:type="dxa"/>
              <w:left w:w="108" w:type="dxa"/>
              <w:bottom w:w="0" w:type="dxa"/>
              <w:right w:w="108" w:type="dxa"/>
            </w:tcMar>
            <w:vAlign w:val="center"/>
          </w:tcPr>
          <w:p w14:paraId="1A38B113" w14:textId="6E6AD72A" w:rsidR="00BD5CB7" w:rsidRPr="00F930AC" w:rsidRDefault="00BD5CB7" w:rsidP="00BD5CB7">
            <w:pPr>
              <w:jc w:val="center"/>
              <w:rPr>
                <w:ins w:id="3373" w:author="YY_rev2" w:date="2025-03-28T20:13:00Z"/>
                <w:b/>
                <w:bCs/>
                <w:i/>
                <w:iCs/>
                <w:szCs w:val="21"/>
              </w:rPr>
            </w:pPr>
            <w:ins w:id="3374" w:author="YY_rev4" w:date="2025-04-27T20:01:00Z">
              <w:r w:rsidRPr="00F930AC">
                <w:rPr>
                  <w:b/>
                  <w:bCs/>
                  <w:i/>
                  <w:iCs/>
                  <w:szCs w:val="21"/>
                </w:rPr>
                <w:t xml:space="preserve">Range of </w:t>
              </w:r>
            </w:ins>
            <m:oMath>
              <m:r>
                <w:ins w:id="3375" w:author="YY_rev4" w:date="2025-04-27T20:01:00Z">
                  <m:rPr>
                    <m:sty m:val="b"/>
                  </m:rPr>
                  <w:rPr>
                    <w:rFonts w:ascii="Cambria Math" w:hAnsi="Cambria Math"/>
                    <w:szCs w:val="21"/>
                  </w:rPr>
                  <m:t>θ</m:t>
                </w:ins>
              </m:r>
            </m:oMath>
            <w:ins w:id="3376" w:author="YY_rev4" w:date="2025-04-27T20:01:00Z">
              <w:r>
                <w:rPr>
                  <w:b/>
                  <w:bCs/>
                  <w:iCs/>
                  <w:szCs w:val="21"/>
                  <w:lang w:eastAsia="zh-CN"/>
                </w:rPr>
                <w:t xml:space="preserve"> in [</w:t>
              </w:r>
              <w:r w:rsidRPr="0096781C">
                <w:t>°</w:t>
              </w:r>
              <w:r>
                <w:rPr>
                  <w:b/>
                  <w:bCs/>
                  <w:iCs/>
                  <w:szCs w:val="21"/>
                  <w:lang w:eastAsia="zh-CN"/>
                </w:rPr>
                <w:t>]</w:t>
              </w:r>
            </w:ins>
            <w:ins w:id="3377" w:author="YY_rev2" w:date="2025-03-28T20:13:00Z">
              <w:del w:id="3378" w:author="YY_rev4" w:date="2025-04-27T20:01:00Z">
                <w:r w:rsidRPr="00F930AC" w:rsidDel="00491731">
                  <w:rPr>
                    <w:b/>
                    <w:bCs/>
                    <w:i/>
                    <w:iCs/>
                    <w:szCs w:val="21"/>
                  </w:rPr>
                  <w:delText xml:space="preserve">Applicable Range of </w:delText>
                </w:r>
              </w:del>
            </w:ins>
            <m:oMath>
              <m:r>
                <w:ins w:id="3379" w:author="YY_rev2" w:date="2025-03-28T20:13:00Z">
                  <w:del w:id="3380" w:author="YY_rev4" w:date="2025-04-27T20:01:00Z">
                    <m:rPr>
                      <m:sty m:val="b"/>
                    </m:rPr>
                    <w:rPr>
                      <w:rFonts w:ascii="Cambria Math" w:hAnsi="Cambria Math"/>
                      <w:szCs w:val="21"/>
                    </w:rPr>
                    <m:t>θ</m:t>
                  </w:del>
                </w:ins>
              </m:r>
            </m:oMath>
          </w:p>
        </w:tc>
        <w:tc>
          <w:tcPr>
            <w:tcW w:w="1134" w:type="dxa"/>
            <w:vAlign w:val="center"/>
          </w:tcPr>
          <w:p w14:paraId="0BEDD8B5" w14:textId="3185B93E" w:rsidR="00BD5CB7" w:rsidRPr="00F930AC" w:rsidRDefault="00BD5CB7" w:rsidP="00BD5CB7">
            <w:pPr>
              <w:jc w:val="center"/>
              <w:rPr>
                <w:ins w:id="3381" w:author="YY_rev2" w:date="2025-03-28T20:13:00Z"/>
                <w:b/>
                <w:bCs/>
                <w:i/>
                <w:iCs/>
                <w:szCs w:val="21"/>
              </w:rPr>
            </w:pPr>
            <w:ins w:id="3382" w:author="YY_rev4" w:date="2025-04-27T20:01:00Z">
              <w:r w:rsidRPr="00F930AC">
                <w:rPr>
                  <w:b/>
                  <w:bCs/>
                  <w:i/>
                  <w:iCs/>
                  <w:szCs w:val="21"/>
                </w:rPr>
                <w:t xml:space="preserve">Range of </w:t>
              </w:r>
            </w:ins>
            <m:oMath>
              <m:r>
                <w:ins w:id="3383" w:author="YY_rev4" w:date="2025-04-27T20:01:00Z">
                  <m:rPr>
                    <m:sty m:val="bi"/>
                  </m:rPr>
                  <w:rPr>
                    <w:rFonts w:ascii="Cambria Math" w:eastAsia="Malgun Gothic" w:hAnsi="Cambria Math"/>
                    <w:szCs w:val="21"/>
                  </w:rPr>
                  <m:t>ϕ</m:t>
                </w:ins>
              </m:r>
            </m:oMath>
            <w:ins w:id="3384" w:author="YY_rev4" w:date="2025-04-27T20:01:00Z">
              <w:r>
                <w:rPr>
                  <w:b/>
                  <w:bCs/>
                  <w:iCs/>
                  <w:szCs w:val="21"/>
                  <w:lang w:eastAsia="zh-CN"/>
                </w:rPr>
                <w:t xml:space="preserve"> in [</w:t>
              </w:r>
              <w:r w:rsidRPr="0096781C">
                <w:t>°</w:t>
              </w:r>
              <w:r>
                <w:rPr>
                  <w:b/>
                  <w:bCs/>
                  <w:iCs/>
                  <w:szCs w:val="21"/>
                  <w:lang w:eastAsia="zh-CN"/>
                </w:rPr>
                <w:t>]</w:t>
              </w:r>
            </w:ins>
            <w:ins w:id="3385" w:author="YY_rev2" w:date="2025-03-28T20:13:00Z">
              <w:del w:id="3386" w:author="YY_rev4" w:date="2025-04-27T20:01:00Z">
                <w:r w:rsidRPr="00F930AC" w:rsidDel="00491731">
                  <w:rPr>
                    <w:b/>
                    <w:bCs/>
                    <w:i/>
                    <w:iCs/>
                    <w:szCs w:val="21"/>
                  </w:rPr>
                  <w:delText xml:space="preserve">Applicable Range of </w:delText>
                </w:r>
              </w:del>
            </w:ins>
            <m:oMath>
              <m:r>
                <w:ins w:id="3387" w:author="YY_rev2" w:date="2025-03-28T20:13:00Z">
                  <w:del w:id="3388" w:author="YY_rev4" w:date="2025-04-27T20:01:00Z">
                    <m:rPr>
                      <m:sty m:val="bi"/>
                    </m:rPr>
                    <w:rPr>
                      <w:rFonts w:ascii="Cambria Math" w:eastAsia="Malgun Gothic" w:hAnsi="Cambria Math"/>
                      <w:szCs w:val="21"/>
                    </w:rPr>
                    <m:t>ϕ</m:t>
                  </w:del>
                </w:ins>
              </m:r>
            </m:oMath>
          </w:p>
        </w:tc>
        <w:tc>
          <w:tcPr>
            <w:tcW w:w="1134" w:type="dxa"/>
            <w:vMerge/>
            <w:tcMar>
              <w:top w:w="0" w:type="dxa"/>
              <w:left w:w="108" w:type="dxa"/>
              <w:bottom w:w="0" w:type="dxa"/>
              <w:right w:w="108" w:type="dxa"/>
            </w:tcMar>
            <w:vAlign w:val="center"/>
          </w:tcPr>
          <w:p w14:paraId="3E9F5113" w14:textId="77777777" w:rsidR="00BD5CB7" w:rsidRDefault="00BD5CB7" w:rsidP="00BD5CB7">
            <w:pPr>
              <w:jc w:val="center"/>
              <w:rPr>
                <w:ins w:id="3389" w:author="YY_rev2" w:date="2025-03-28T20:13:00Z"/>
                <w:i/>
                <w:iCs/>
                <w:sz w:val="18"/>
                <w:lang w:val="en-US"/>
              </w:rPr>
            </w:pPr>
          </w:p>
        </w:tc>
        <w:tc>
          <w:tcPr>
            <w:tcW w:w="1048" w:type="dxa"/>
            <w:vMerge/>
          </w:tcPr>
          <w:p w14:paraId="00F61E06" w14:textId="77777777" w:rsidR="00BD5CB7" w:rsidRDefault="00BD5CB7" w:rsidP="00BD5CB7">
            <w:pPr>
              <w:jc w:val="center"/>
              <w:rPr>
                <w:ins w:id="3390" w:author="YY_rev2" w:date="2025-03-28T20:13:00Z"/>
                <w:i/>
                <w:iCs/>
                <w:sz w:val="18"/>
              </w:rPr>
            </w:pPr>
          </w:p>
        </w:tc>
      </w:tr>
      <w:tr w:rsidR="00BA3A07" w14:paraId="4075264D" w14:textId="77777777" w:rsidTr="00F930AC">
        <w:trPr>
          <w:trHeight w:val="316"/>
          <w:jc w:val="center"/>
          <w:ins w:id="3391" w:author="YY_rev2" w:date="2025-03-28T20:13:00Z"/>
        </w:trPr>
        <w:tc>
          <w:tcPr>
            <w:tcW w:w="562" w:type="dxa"/>
            <w:vAlign w:val="center"/>
          </w:tcPr>
          <w:p w14:paraId="48F13B92" w14:textId="77777777" w:rsidR="00BA3A07" w:rsidRPr="00D41EA9" w:rsidRDefault="00BA3A07" w:rsidP="00F930AC">
            <w:pPr>
              <w:jc w:val="center"/>
              <w:rPr>
                <w:ins w:id="3392" w:author="YY_rev2" w:date="2025-03-28T20:13:00Z"/>
              </w:rPr>
            </w:pPr>
          </w:p>
        </w:tc>
        <w:tc>
          <w:tcPr>
            <w:tcW w:w="709" w:type="dxa"/>
            <w:tcMar>
              <w:top w:w="0" w:type="dxa"/>
              <w:left w:w="108" w:type="dxa"/>
              <w:bottom w:w="0" w:type="dxa"/>
              <w:right w:w="108" w:type="dxa"/>
            </w:tcMar>
            <w:vAlign w:val="center"/>
          </w:tcPr>
          <w:p w14:paraId="6987212F" w14:textId="77777777" w:rsidR="00BA3A07" w:rsidRPr="0033649B" w:rsidRDefault="00BA3A07" w:rsidP="00F930AC">
            <w:pPr>
              <w:spacing w:after="0"/>
              <w:jc w:val="center"/>
              <w:rPr>
                <w:ins w:id="3393" w:author="YY_rev2" w:date="2025-03-28T20:13:00Z"/>
                <w:rFonts w:eastAsiaTheme="minorEastAsia"/>
                <w:i/>
                <w:iCs/>
                <w:sz w:val="18"/>
                <w:lang w:eastAsia="zh-CN"/>
              </w:rPr>
            </w:pPr>
          </w:p>
        </w:tc>
        <w:tc>
          <w:tcPr>
            <w:tcW w:w="655" w:type="dxa"/>
            <w:tcMar>
              <w:top w:w="0" w:type="dxa"/>
              <w:left w:w="108" w:type="dxa"/>
              <w:bottom w:w="0" w:type="dxa"/>
              <w:right w:w="108" w:type="dxa"/>
            </w:tcMar>
            <w:vAlign w:val="center"/>
          </w:tcPr>
          <w:p w14:paraId="0010FD6B" w14:textId="77777777" w:rsidR="00BA3A07" w:rsidRDefault="00BA3A07" w:rsidP="00F930AC">
            <w:pPr>
              <w:spacing w:after="0"/>
              <w:jc w:val="center"/>
              <w:rPr>
                <w:ins w:id="3394" w:author="YY_rev2" w:date="2025-03-28T20:13:00Z"/>
                <w:i/>
                <w:iCs/>
                <w:sz w:val="18"/>
              </w:rPr>
            </w:pPr>
          </w:p>
        </w:tc>
        <w:tc>
          <w:tcPr>
            <w:tcW w:w="740" w:type="dxa"/>
            <w:tcMar>
              <w:top w:w="0" w:type="dxa"/>
              <w:left w:w="108" w:type="dxa"/>
              <w:bottom w:w="0" w:type="dxa"/>
              <w:right w:w="108" w:type="dxa"/>
            </w:tcMar>
            <w:vAlign w:val="center"/>
          </w:tcPr>
          <w:p w14:paraId="26D69038" w14:textId="77777777" w:rsidR="00BA3A07" w:rsidRDefault="00BA3A07" w:rsidP="00F930AC">
            <w:pPr>
              <w:spacing w:after="0"/>
              <w:jc w:val="center"/>
              <w:rPr>
                <w:ins w:id="3395" w:author="YY_rev2" w:date="2025-03-28T20:13:00Z"/>
                <w:i/>
                <w:iCs/>
                <w:sz w:val="18"/>
              </w:rPr>
            </w:pPr>
          </w:p>
        </w:tc>
        <w:tc>
          <w:tcPr>
            <w:tcW w:w="677" w:type="dxa"/>
            <w:tcMar>
              <w:top w:w="0" w:type="dxa"/>
              <w:left w:w="108" w:type="dxa"/>
              <w:bottom w:w="0" w:type="dxa"/>
              <w:right w:w="108" w:type="dxa"/>
            </w:tcMar>
            <w:vAlign w:val="center"/>
          </w:tcPr>
          <w:p w14:paraId="10677D7A" w14:textId="77777777" w:rsidR="00BA3A07" w:rsidRDefault="00BA3A07" w:rsidP="00F930AC">
            <w:pPr>
              <w:spacing w:after="0"/>
              <w:jc w:val="center"/>
              <w:rPr>
                <w:ins w:id="3396" w:author="YY_rev2" w:date="2025-03-28T20:13:00Z"/>
                <w:i/>
                <w:iCs/>
                <w:sz w:val="18"/>
              </w:rPr>
            </w:pPr>
          </w:p>
        </w:tc>
        <w:tc>
          <w:tcPr>
            <w:tcW w:w="666" w:type="dxa"/>
            <w:tcMar>
              <w:top w:w="0" w:type="dxa"/>
              <w:left w:w="108" w:type="dxa"/>
              <w:bottom w:w="0" w:type="dxa"/>
              <w:right w:w="108" w:type="dxa"/>
            </w:tcMar>
            <w:vAlign w:val="center"/>
          </w:tcPr>
          <w:p w14:paraId="6D457D38" w14:textId="77777777" w:rsidR="00BA3A07" w:rsidRDefault="00BA3A07" w:rsidP="00F930AC">
            <w:pPr>
              <w:spacing w:after="0"/>
              <w:jc w:val="center"/>
              <w:rPr>
                <w:ins w:id="3397" w:author="YY_rev2" w:date="2025-03-28T20:13:00Z"/>
                <w:i/>
                <w:iCs/>
                <w:sz w:val="18"/>
              </w:rPr>
            </w:pPr>
          </w:p>
        </w:tc>
        <w:tc>
          <w:tcPr>
            <w:tcW w:w="666" w:type="dxa"/>
            <w:tcMar>
              <w:top w:w="0" w:type="dxa"/>
              <w:left w:w="108" w:type="dxa"/>
              <w:bottom w:w="0" w:type="dxa"/>
              <w:right w:w="108" w:type="dxa"/>
            </w:tcMar>
            <w:vAlign w:val="center"/>
          </w:tcPr>
          <w:p w14:paraId="1DE1CDA0" w14:textId="77777777" w:rsidR="00BA3A07" w:rsidRDefault="00BA3A07" w:rsidP="00F930AC">
            <w:pPr>
              <w:spacing w:after="0"/>
              <w:jc w:val="center"/>
              <w:rPr>
                <w:ins w:id="3398" w:author="YY_rev2" w:date="2025-03-28T20:13:00Z"/>
                <w:i/>
                <w:iCs/>
                <w:sz w:val="18"/>
                <w:lang w:val="en-US"/>
              </w:rPr>
            </w:pPr>
          </w:p>
        </w:tc>
        <w:tc>
          <w:tcPr>
            <w:tcW w:w="1274" w:type="dxa"/>
            <w:tcMar>
              <w:top w:w="0" w:type="dxa"/>
              <w:left w:w="108" w:type="dxa"/>
              <w:bottom w:w="0" w:type="dxa"/>
              <w:right w:w="108" w:type="dxa"/>
            </w:tcMar>
            <w:vAlign w:val="center"/>
          </w:tcPr>
          <w:p w14:paraId="7A9A2566" w14:textId="77777777" w:rsidR="00BA3A07" w:rsidRDefault="00BA3A07" w:rsidP="00F930AC">
            <w:pPr>
              <w:spacing w:after="0"/>
              <w:jc w:val="center"/>
              <w:rPr>
                <w:ins w:id="3399" w:author="YY_rev2" w:date="2025-03-28T20:13:00Z"/>
                <w:i/>
                <w:iCs/>
                <w:sz w:val="18"/>
              </w:rPr>
            </w:pPr>
          </w:p>
        </w:tc>
        <w:tc>
          <w:tcPr>
            <w:tcW w:w="1134" w:type="dxa"/>
            <w:vAlign w:val="center"/>
          </w:tcPr>
          <w:p w14:paraId="0699B5B1" w14:textId="77777777" w:rsidR="00BA3A07" w:rsidRPr="00FD62EB" w:rsidRDefault="00BA3A07" w:rsidP="00F930AC">
            <w:pPr>
              <w:spacing w:after="0"/>
              <w:jc w:val="center"/>
              <w:rPr>
                <w:ins w:id="3400" w:author="YY_rev2" w:date="2025-03-28T20:13:00Z"/>
              </w:rPr>
            </w:pPr>
          </w:p>
        </w:tc>
        <w:tc>
          <w:tcPr>
            <w:tcW w:w="1134" w:type="dxa"/>
            <w:vMerge w:val="restart"/>
            <w:tcMar>
              <w:top w:w="0" w:type="dxa"/>
              <w:left w:w="108" w:type="dxa"/>
              <w:bottom w:w="0" w:type="dxa"/>
              <w:right w:w="108" w:type="dxa"/>
            </w:tcMar>
            <w:vAlign w:val="center"/>
          </w:tcPr>
          <w:p w14:paraId="51DBEFB0" w14:textId="77777777" w:rsidR="00BA3A07" w:rsidRDefault="00BA3A07" w:rsidP="00F930AC">
            <w:pPr>
              <w:spacing w:after="0"/>
              <w:jc w:val="center"/>
              <w:rPr>
                <w:ins w:id="3401" w:author="YY_rev2" w:date="2025-03-28T20:13:00Z"/>
                <w:i/>
                <w:iCs/>
                <w:sz w:val="18"/>
              </w:rPr>
            </w:pPr>
          </w:p>
        </w:tc>
        <w:tc>
          <w:tcPr>
            <w:tcW w:w="1048" w:type="dxa"/>
            <w:vMerge w:val="restart"/>
            <w:vAlign w:val="center"/>
          </w:tcPr>
          <w:p w14:paraId="7D87091A" w14:textId="77777777" w:rsidR="00BA3A07" w:rsidRPr="00FD62EB" w:rsidRDefault="00BA3A07" w:rsidP="00F930AC">
            <w:pPr>
              <w:spacing w:after="0"/>
              <w:jc w:val="center"/>
              <w:rPr>
                <w:ins w:id="3402" w:author="YY_rev2" w:date="2025-03-28T20:13:00Z"/>
              </w:rPr>
            </w:pPr>
          </w:p>
        </w:tc>
      </w:tr>
      <w:tr w:rsidR="00BA3A07" w14:paraId="4AB5F8E6" w14:textId="77777777" w:rsidTr="00F930AC">
        <w:trPr>
          <w:trHeight w:val="316"/>
          <w:jc w:val="center"/>
          <w:ins w:id="3403" w:author="YY_rev2" w:date="2025-03-28T20:13:00Z"/>
        </w:trPr>
        <w:tc>
          <w:tcPr>
            <w:tcW w:w="562" w:type="dxa"/>
            <w:vAlign w:val="center"/>
          </w:tcPr>
          <w:p w14:paraId="694B3B8D" w14:textId="77777777" w:rsidR="00BA3A07" w:rsidRPr="00D41EA9" w:rsidRDefault="00BA3A07" w:rsidP="00F930AC">
            <w:pPr>
              <w:jc w:val="center"/>
              <w:rPr>
                <w:ins w:id="3404" w:author="YY_rev2" w:date="2025-03-28T20:13:00Z"/>
              </w:rPr>
            </w:pPr>
          </w:p>
        </w:tc>
        <w:tc>
          <w:tcPr>
            <w:tcW w:w="709" w:type="dxa"/>
            <w:tcMar>
              <w:top w:w="0" w:type="dxa"/>
              <w:left w:w="108" w:type="dxa"/>
              <w:bottom w:w="0" w:type="dxa"/>
              <w:right w:w="108" w:type="dxa"/>
            </w:tcMar>
            <w:vAlign w:val="center"/>
          </w:tcPr>
          <w:p w14:paraId="0638796D" w14:textId="77777777" w:rsidR="00BA3A07" w:rsidRDefault="00BA3A07" w:rsidP="00F930AC">
            <w:pPr>
              <w:spacing w:after="0"/>
              <w:jc w:val="center"/>
              <w:rPr>
                <w:ins w:id="3405" w:author="YY_rev2" w:date="2025-03-28T20:13:00Z"/>
                <w:i/>
                <w:iCs/>
                <w:sz w:val="18"/>
              </w:rPr>
            </w:pPr>
          </w:p>
        </w:tc>
        <w:tc>
          <w:tcPr>
            <w:tcW w:w="655" w:type="dxa"/>
            <w:tcMar>
              <w:top w:w="0" w:type="dxa"/>
              <w:left w:w="108" w:type="dxa"/>
              <w:bottom w:w="0" w:type="dxa"/>
              <w:right w:w="108" w:type="dxa"/>
            </w:tcMar>
            <w:vAlign w:val="center"/>
          </w:tcPr>
          <w:p w14:paraId="3F96FEF9" w14:textId="77777777" w:rsidR="00BA3A07" w:rsidRDefault="00BA3A07" w:rsidP="00F930AC">
            <w:pPr>
              <w:spacing w:after="0"/>
              <w:jc w:val="center"/>
              <w:rPr>
                <w:ins w:id="3406" w:author="YY_rev2" w:date="2025-03-28T20:13:00Z"/>
                <w:i/>
                <w:iCs/>
                <w:sz w:val="18"/>
              </w:rPr>
            </w:pPr>
          </w:p>
        </w:tc>
        <w:tc>
          <w:tcPr>
            <w:tcW w:w="740" w:type="dxa"/>
            <w:tcMar>
              <w:top w:w="0" w:type="dxa"/>
              <w:left w:w="108" w:type="dxa"/>
              <w:bottom w:w="0" w:type="dxa"/>
              <w:right w:w="108" w:type="dxa"/>
            </w:tcMar>
            <w:vAlign w:val="center"/>
          </w:tcPr>
          <w:p w14:paraId="1EC06F06" w14:textId="77777777" w:rsidR="00BA3A07" w:rsidRDefault="00BA3A07" w:rsidP="00F930AC">
            <w:pPr>
              <w:spacing w:after="0"/>
              <w:jc w:val="center"/>
              <w:rPr>
                <w:ins w:id="3407" w:author="YY_rev2" w:date="2025-03-28T20:13:00Z"/>
                <w:i/>
                <w:iCs/>
                <w:sz w:val="18"/>
              </w:rPr>
            </w:pPr>
          </w:p>
        </w:tc>
        <w:tc>
          <w:tcPr>
            <w:tcW w:w="677" w:type="dxa"/>
            <w:tcMar>
              <w:top w:w="0" w:type="dxa"/>
              <w:left w:w="108" w:type="dxa"/>
              <w:bottom w:w="0" w:type="dxa"/>
              <w:right w:w="108" w:type="dxa"/>
            </w:tcMar>
            <w:vAlign w:val="center"/>
          </w:tcPr>
          <w:p w14:paraId="5770077B" w14:textId="77777777" w:rsidR="00BA3A07" w:rsidRDefault="00BA3A07" w:rsidP="00F930AC">
            <w:pPr>
              <w:spacing w:after="0"/>
              <w:jc w:val="center"/>
              <w:rPr>
                <w:ins w:id="3408" w:author="YY_rev2" w:date="2025-03-28T20:13:00Z"/>
                <w:i/>
                <w:iCs/>
                <w:sz w:val="18"/>
              </w:rPr>
            </w:pPr>
          </w:p>
        </w:tc>
        <w:tc>
          <w:tcPr>
            <w:tcW w:w="666" w:type="dxa"/>
            <w:tcMar>
              <w:top w:w="0" w:type="dxa"/>
              <w:left w:w="108" w:type="dxa"/>
              <w:bottom w:w="0" w:type="dxa"/>
              <w:right w:w="108" w:type="dxa"/>
            </w:tcMar>
            <w:vAlign w:val="center"/>
          </w:tcPr>
          <w:p w14:paraId="7FDBCC67" w14:textId="77777777" w:rsidR="00BA3A07" w:rsidRDefault="00BA3A07" w:rsidP="00F930AC">
            <w:pPr>
              <w:spacing w:after="0"/>
              <w:jc w:val="center"/>
              <w:rPr>
                <w:ins w:id="3409" w:author="YY_rev2" w:date="2025-03-28T20:13:00Z"/>
                <w:i/>
                <w:iCs/>
                <w:sz w:val="18"/>
              </w:rPr>
            </w:pPr>
          </w:p>
        </w:tc>
        <w:tc>
          <w:tcPr>
            <w:tcW w:w="666" w:type="dxa"/>
            <w:tcMar>
              <w:top w:w="0" w:type="dxa"/>
              <w:left w:w="108" w:type="dxa"/>
              <w:bottom w:w="0" w:type="dxa"/>
              <w:right w:w="108" w:type="dxa"/>
            </w:tcMar>
            <w:vAlign w:val="center"/>
          </w:tcPr>
          <w:p w14:paraId="2E3D79A4" w14:textId="77777777" w:rsidR="00BA3A07" w:rsidRDefault="00BA3A07" w:rsidP="00F930AC">
            <w:pPr>
              <w:spacing w:after="0"/>
              <w:jc w:val="center"/>
              <w:rPr>
                <w:ins w:id="3410" w:author="YY_rev2" w:date="2025-03-28T20:13:00Z"/>
                <w:i/>
                <w:iCs/>
                <w:sz w:val="18"/>
                <w:lang w:val="en-US"/>
              </w:rPr>
            </w:pPr>
          </w:p>
        </w:tc>
        <w:tc>
          <w:tcPr>
            <w:tcW w:w="1274" w:type="dxa"/>
            <w:tcMar>
              <w:top w:w="0" w:type="dxa"/>
              <w:left w:w="108" w:type="dxa"/>
              <w:bottom w:w="0" w:type="dxa"/>
              <w:right w:w="108" w:type="dxa"/>
            </w:tcMar>
            <w:vAlign w:val="center"/>
          </w:tcPr>
          <w:p w14:paraId="0770438D" w14:textId="77777777" w:rsidR="00BA3A07" w:rsidRDefault="00BA3A07" w:rsidP="00F930AC">
            <w:pPr>
              <w:spacing w:after="0"/>
              <w:jc w:val="center"/>
              <w:rPr>
                <w:ins w:id="3411" w:author="YY_rev2" w:date="2025-03-28T20:13:00Z"/>
                <w:i/>
                <w:iCs/>
                <w:sz w:val="18"/>
              </w:rPr>
            </w:pPr>
          </w:p>
        </w:tc>
        <w:tc>
          <w:tcPr>
            <w:tcW w:w="1134" w:type="dxa"/>
            <w:vAlign w:val="center"/>
          </w:tcPr>
          <w:p w14:paraId="78DC29D2" w14:textId="77777777" w:rsidR="00BA3A07" w:rsidRPr="00FD62EB" w:rsidRDefault="00BA3A07" w:rsidP="00F930AC">
            <w:pPr>
              <w:spacing w:after="0"/>
              <w:jc w:val="center"/>
              <w:rPr>
                <w:ins w:id="3412" w:author="YY_rev2" w:date="2025-03-28T20:13:00Z"/>
              </w:rPr>
            </w:pPr>
          </w:p>
        </w:tc>
        <w:tc>
          <w:tcPr>
            <w:tcW w:w="1134" w:type="dxa"/>
            <w:vMerge/>
            <w:tcMar>
              <w:top w:w="0" w:type="dxa"/>
              <w:left w:w="108" w:type="dxa"/>
              <w:bottom w:w="0" w:type="dxa"/>
              <w:right w:w="108" w:type="dxa"/>
            </w:tcMar>
            <w:vAlign w:val="center"/>
          </w:tcPr>
          <w:p w14:paraId="313D66EF" w14:textId="77777777" w:rsidR="00BA3A07" w:rsidRDefault="00BA3A07" w:rsidP="00F930AC">
            <w:pPr>
              <w:spacing w:after="0"/>
              <w:jc w:val="center"/>
              <w:rPr>
                <w:ins w:id="3413" w:author="YY_rev2" w:date="2025-03-28T20:13:00Z"/>
                <w:i/>
                <w:iCs/>
                <w:sz w:val="18"/>
              </w:rPr>
            </w:pPr>
          </w:p>
        </w:tc>
        <w:tc>
          <w:tcPr>
            <w:tcW w:w="1048" w:type="dxa"/>
            <w:vMerge/>
          </w:tcPr>
          <w:p w14:paraId="1BA2AC3A" w14:textId="77777777" w:rsidR="00BA3A07" w:rsidRPr="00FD62EB" w:rsidRDefault="00BA3A07" w:rsidP="00F930AC">
            <w:pPr>
              <w:spacing w:after="0"/>
              <w:jc w:val="center"/>
              <w:rPr>
                <w:ins w:id="3414" w:author="YY_rev2" w:date="2025-03-28T20:13:00Z"/>
              </w:rPr>
            </w:pPr>
          </w:p>
        </w:tc>
      </w:tr>
      <w:tr w:rsidR="00BA3A07" w14:paraId="032204C4" w14:textId="77777777" w:rsidTr="00F930AC">
        <w:trPr>
          <w:trHeight w:val="316"/>
          <w:jc w:val="center"/>
          <w:ins w:id="3415" w:author="YY_rev2" w:date="2025-03-28T20:13:00Z"/>
        </w:trPr>
        <w:tc>
          <w:tcPr>
            <w:tcW w:w="562" w:type="dxa"/>
            <w:vAlign w:val="center"/>
          </w:tcPr>
          <w:p w14:paraId="421A6280" w14:textId="77777777" w:rsidR="00BA3A07" w:rsidRPr="00D41EA9" w:rsidRDefault="00BA3A07" w:rsidP="00F930AC">
            <w:pPr>
              <w:jc w:val="center"/>
              <w:rPr>
                <w:ins w:id="3416" w:author="YY_rev2" w:date="2025-03-28T20:13:00Z"/>
              </w:rPr>
            </w:pPr>
          </w:p>
        </w:tc>
        <w:tc>
          <w:tcPr>
            <w:tcW w:w="709" w:type="dxa"/>
            <w:tcMar>
              <w:top w:w="0" w:type="dxa"/>
              <w:left w:w="108" w:type="dxa"/>
              <w:bottom w:w="0" w:type="dxa"/>
              <w:right w:w="108" w:type="dxa"/>
            </w:tcMar>
            <w:vAlign w:val="center"/>
          </w:tcPr>
          <w:p w14:paraId="0941A544" w14:textId="77777777" w:rsidR="00BA3A07" w:rsidRDefault="00BA3A07" w:rsidP="00F930AC">
            <w:pPr>
              <w:spacing w:after="0"/>
              <w:jc w:val="center"/>
              <w:rPr>
                <w:ins w:id="3417" w:author="YY_rev2" w:date="2025-03-28T20:13:00Z"/>
                <w:i/>
                <w:iCs/>
                <w:sz w:val="18"/>
              </w:rPr>
            </w:pPr>
          </w:p>
        </w:tc>
        <w:tc>
          <w:tcPr>
            <w:tcW w:w="655" w:type="dxa"/>
            <w:tcMar>
              <w:top w:w="0" w:type="dxa"/>
              <w:left w:w="108" w:type="dxa"/>
              <w:bottom w:w="0" w:type="dxa"/>
              <w:right w:w="108" w:type="dxa"/>
            </w:tcMar>
            <w:vAlign w:val="center"/>
          </w:tcPr>
          <w:p w14:paraId="366DD03C" w14:textId="77777777" w:rsidR="00BA3A07" w:rsidRDefault="00BA3A07" w:rsidP="00F930AC">
            <w:pPr>
              <w:spacing w:after="0"/>
              <w:jc w:val="center"/>
              <w:rPr>
                <w:ins w:id="3418" w:author="YY_rev2" w:date="2025-03-28T20:13:00Z"/>
                <w:i/>
                <w:iCs/>
                <w:sz w:val="18"/>
              </w:rPr>
            </w:pPr>
          </w:p>
        </w:tc>
        <w:tc>
          <w:tcPr>
            <w:tcW w:w="740" w:type="dxa"/>
            <w:tcMar>
              <w:top w:w="0" w:type="dxa"/>
              <w:left w:w="108" w:type="dxa"/>
              <w:bottom w:w="0" w:type="dxa"/>
              <w:right w:w="108" w:type="dxa"/>
            </w:tcMar>
            <w:vAlign w:val="center"/>
          </w:tcPr>
          <w:p w14:paraId="2DDA5FEB" w14:textId="77777777" w:rsidR="00BA3A07" w:rsidRDefault="00BA3A07" w:rsidP="00F930AC">
            <w:pPr>
              <w:spacing w:after="0"/>
              <w:jc w:val="center"/>
              <w:rPr>
                <w:ins w:id="3419" w:author="YY_rev2" w:date="2025-03-28T20:13:00Z"/>
                <w:i/>
                <w:iCs/>
                <w:sz w:val="18"/>
              </w:rPr>
            </w:pPr>
          </w:p>
        </w:tc>
        <w:tc>
          <w:tcPr>
            <w:tcW w:w="677" w:type="dxa"/>
            <w:tcMar>
              <w:top w:w="0" w:type="dxa"/>
              <w:left w:w="108" w:type="dxa"/>
              <w:bottom w:w="0" w:type="dxa"/>
              <w:right w:w="108" w:type="dxa"/>
            </w:tcMar>
            <w:vAlign w:val="center"/>
          </w:tcPr>
          <w:p w14:paraId="2D9E9735" w14:textId="77777777" w:rsidR="00BA3A07" w:rsidRDefault="00BA3A07" w:rsidP="00F930AC">
            <w:pPr>
              <w:spacing w:after="0"/>
              <w:jc w:val="center"/>
              <w:rPr>
                <w:ins w:id="3420" w:author="YY_rev2" w:date="2025-03-28T20:13:00Z"/>
                <w:i/>
                <w:iCs/>
                <w:sz w:val="18"/>
              </w:rPr>
            </w:pPr>
          </w:p>
        </w:tc>
        <w:tc>
          <w:tcPr>
            <w:tcW w:w="666" w:type="dxa"/>
            <w:tcMar>
              <w:top w:w="0" w:type="dxa"/>
              <w:left w:w="108" w:type="dxa"/>
              <w:bottom w:w="0" w:type="dxa"/>
              <w:right w:w="108" w:type="dxa"/>
            </w:tcMar>
            <w:vAlign w:val="center"/>
          </w:tcPr>
          <w:p w14:paraId="381BA81E" w14:textId="77777777" w:rsidR="00BA3A07" w:rsidRDefault="00BA3A07" w:rsidP="00F930AC">
            <w:pPr>
              <w:spacing w:after="0"/>
              <w:jc w:val="center"/>
              <w:rPr>
                <w:ins w:id="3421" w:author="YY_rev2" w:date="2025-03-28T20:13:00Z"/>
                <w:i/>
                <w:iCs/>
                <w:sz w:val="18"/>
              </w:rPr>
            </w:pPr>
          </w:p>
        </w:tc>
        <w:tc>
          <w:tcPr>
            <w:tcW w:w="666" w:type="dxa"/>
            <w:tcMar>
              <w:top w:w="0" w:type="dxa"/>
              <w:left w:w="108" w:type="dxa"/>
              <w:bottom w:w="0" w:type="dxa"/>
              <w:right w:w="108" w:type="dxa"/>
            </w:tcMar>
            <w:vAlign w:val="center"/>
          </w:tcPr>
          <w:p w14:paraId="180D54E7" w14:textId="77777777" w:rsidR="00BA3A07" w:rsidRDefault="00BA3A07" w:rsidP="00F930AC">
            <w:pPr>
              <w:spacing w:after="0"/>
              <w:jc w:val="center"/>
              <w:rPr>
                <w:ins w:id="3422" w:author="YY_rev2" w:date="2025-03-28T20:13:00Z"/>
                <w:i/>
                <w:iCs/>
                <w:sz w:val="18"/>
                <w:lang w:val="en-US"/>
              </w:rPr>
            </w:pPr>
          </w:p>
        </w:tc>
        <w:tc>
          <w:tcPr>
            <w:tcW w:w="1274" w:type="dxa"/>
            <w:tcMar>
              <w:top w:w="0" w:type="dxa"/>
              <w:left w:w="108" w:type="dxa"/>
              <w:bottom w:w="0" w:type="dxa"/>
              <w:right w:w="108" w:type="dxa"/>
            </w:tcMar>
            <w:vAlign w:val="center"/>
          </w:tcPr>
          <w:p w14:paraId="527ED8C4" w14:textId="77777777" w:rsidR="00BA3A07" w:rsidRDefault="00BA3A07" w:rsidP="00F930AC">
            <w:pPr>
              <w:spacing w:after="0"/>
              <w:jc w:val="center"/>
              <w:rPr>
                <w:ins w:id="3423" w:author="YY_rev2" w:date="2025-03-28T20:13:00Z"/>
                <w:i/>
                <w:iCs/>
                <w:sz w:val="18"/>
              </w:rPr>
            </w:pPr>
          </w:p>
        </w:tc>
        <w:tc>
          <w:tcPr>
            <w:tcW w:w="1134" w:type="dxa"/>
            <w:vAlign w:val="center"/>
          </w:tcPr>
          <w:p w14:paraId="674EAF8B" w14:textId="77777777" w:rsidR="00BA3A07" w:rsidRPr="00FD62EB" w:rsidRDefault="00BA3A07" w:rsidP="00F930AC">
            <w:pPr>
              <w:spacing w:after="0"/>
              <w:jc w:val="center"/>
              <w:rPr>
                <w:ins w:id="3424" w:author="YY_rev2" w:date="2025-03-28T20:13:00Z"/>
              </w:rPr>
            </w:pPr>
          </w:p>
        </w:tc>
        <w:tc>
          <w:tcPr>
            <w:tcW w:w="1134" w:type="dxa"/>
            <w:vMerge/>
            <w:tcMar>
              <w:top w:w="0" w:type="dxa"/>
              <w:left w:w="108" w:type="dxa"/>
              <w:bottom w:w="0" w:type="dxa"/>
              <w:right w:w="108" w:type="dxa"/>
            </w:tcMar>
            <w:vAlign w:val="center"/>
          </w:tcPr>
          <w:p w14:paraId="50B14741" w14:textId="77777777" w:rsidR="00BA3A07" w:rsidRDefault="00BA3A07" w:rsidP="00F930AC">
            <w:pPr>
              <w:spacing w:after="0"/>
              <w:jc w:val="center"/>
              <w:rPr>
                <w:ins w:id="3425" w:author="YY_rev2" w:date="2025-03-28T20:13:00Z"/>
                <w:i/>
                <w:iCs/>
                <w:sz w:val="18"/>
              </w:rPr>
            </w:pPr>
          </w:p>
        </w:tc>
        <w:tc>
          <w:tcPr>
            <w:tcW w:w="1048" w:type="dxa"/>
            <w:vMerge/>
          </w:tcPr>
          <w:p w14:paraId="3C0767B3" w14:textId="77777777" w:rsidR="00BA3A07" w:rsidRPr="00FD62EB" w:rsidRDefault="00BA3A07" w:rsidP="00F930AC">
            <w:pPr>
              <w:spacing w:after="0"/>
              <w:jc w:val="center"/>
              <w:rPr>
                <w:ins w:id="3426" w:author="YY_rev2" w:date="2025-03-28T20:13:00Z"/>
              </w:rPr>
            </w:pPr>
          </w:p>
        </w:tc>
      </w:tr>
      <w:tr w:rsidR="00BA3A07" w14:paraId="017B2428" w14:textId="77777777" w:rsidTr="00F930AC">
        <w:trPr>
          <w:trHeight w:val="316"/>
          <w:jc w:val="center"/>
          <w:ins w:id="3427" w:author="YY_rev2" w:date="2025-03-28T20:13:00Z"/>
        </w:trPr>
        <w:tc>
          <w:tcPr>
            <w:tcW w:w="562" w:type="dxa"/>
            <w:vAlign w:val="center"/>
          </w:tcPr>
          <w:p w14:paraId="4B1D724C" w14:textId="77777777" w:rsidR="00BA3A07" w:rsidRPr="00D41EA9" w:rsidRDefault="00BA3A07" w:rsidP="00F930AC">
            <w:pPr>
              <w:jc w:val="center"/>
              <w:rPr>
                <w:ins w:id="3428" w:author="YY_rev2" w:date="2025-03-28T20:13:00Z"/>
              </w:rPr>
            </w:pPr>
          </w:p>
        </w:tc>
        <w:tc>
          <w:tcPr>
            <w:tcW w:w="709" w:type="dxa"/>
            <w:tcMar>
              <w:top w:w="0" w:type="dxa"/>
              <w:left w:w="108" w:type="dxa"/>
              <w:bottom w:w="0" w:type="dxa"/>
              <w:right w:w="108" w:type="dxa"/>
            </w:tcMar>
            <w:vAlign w:val="center"/>
          </w:tcPr>
          <w:p w14:paraId="43B6B610" w14:textId="77777777" w:rsidR="00BA3A07" w:rsidRDefault="00BA3A07" w:rsidP="00F930AC">
            <w:pPr>
              <w:spacing w:after="0"/>
              <w:jc w:val="center"/>
              <w:rPr>
                <w:ins w:id="3429" w:author="YY_rev2" w:date="2025-03-28T20:13:00Z"/>
                <w:i/>
                <w:iCs/>
                <w:sz w:val="18"/>
              </w:rPr>
            </w:pPr>
          </w:p>
        </w:tc>
        <w:tc>
          <w:tcPr>
            <w:tcW w:w="655" w:type="dxa"/>
            <w:tcMar>
              <w:top w:w="0" w:type="dxa"/>
              <w:left w:w="108" w:type="dxa"/>
              <w:bottom w:w="0" w:type="dxa"/>
              <w:right w:w="108" w:type="dxa"/>
            </w:tcMar>
            <w:vAlign w:val="center"/>
          </w:tcPr>
          <w:p w14:paraId="5373563C" w14:textId="77777777" w:rsidR="00BA3A07" w:rsidRDefault="00BA3A07" w:rsidP="00F930AC">
            <w:pPr>
              <w:spacing w:after="0"/>
              <w:jc w:val="center"/>
              <w:rPr>
                <w:ins w:id="3430" w:author="YY_rev2" w:date="2025-03-28T20:13:00Z"/>
                <w:i/>
                <w:iCs/>
                <w:sz w:val="18"/>
              </w:rPr>
            </w:pPr>
          </w:p>
        </w:tc>
        <w:tc>
          <w:tcPr>
            <w:tcW w:w="740" w:type="dxa"/>
            <w:tcMar>
              <w:top w:w="0" w:type="dxa"/>
              <w:left w:w="108" w:type="dxa"/>
              <w:bottom w:w="0" w:type="dxa"/>
              <w:right w:w="108" w:type="dxa"/>
            </w:tcMar>
            <w:vAlign w:val="center"/>
          </w:tcPr>
          <w:p w14:paraId="0AC00E26" w14:textId="77777777" w:rsidR="00BA3A07" w:rsidRDefault="00BA3A07" w:rsidP="00F930AC">
            <w:pPr>
              <w:spacing w:after="0"/>
              <w:jc w:val="center"/>
              <w:rPr>
                <w:ins w:id="3431" w:author="YY_rev2" w:date="2025-03-28T20:13:00Z"/>
                <w:i/>
                <w:iCs/>
                <w:sz w:val="18"/>
              </w:rPr>
            </w:pPr>
          </w:p>
        </w:tc>
        <w:tc>
          <w:tcPr>
            <w:tcW w:w="677" w:type="dxa"/>
            <w:tcMar>
              <w:top w:w="0" w:type="dxa"/>
              <w:left w:w="108" w:type="dxa"/>
              <w:bottom w:w="0" w:type="dxa"/>
              <w:right w:w="108" w:type="dxa"/>
            </w:tcMar>
            <w:vAlign w:val="center"/>
          </w:tcPr>
          <w:p w14:paraId="04EB6CD3" w14:textId="77777777" w:rsidR="00BA3A07" w:rsidRDefault="00BA3A07" w:rsidP="00F930AC">
            <w:pPr>
              <w:spacing w:after="0"/>
              <w:jc w:val="center"/>
              <w:rPr>
                <w:ins w:id="3432" w:author="YY_rev2" w:date="2025-03-28T20:13:00Z"/>
                <w:i/>
                <w:iCs/>
                <w:sz w:val="18"/>
              </w:rPr>
            </w:pPr>
          </w:p>
        </w:tc>
        <w:tc>
          <w:tcPr>
            <w:tcW w:w="666" w:type="dxa"/>
            <w:tcMar>
              <w:top w:w="0" w:type="dxa"/>
              <w:left w:w="108" w:type="dxa"/>
              <w:bottom w:w="0" w:type="dxa"/>
              <w:right w:w="108" w:type="dxa"/>
            </w:tcMar>
            <w:vAlign w:val="center"/>
          </w:tcPr>
          <w:p w14:paraId="56BA83C9" w14:textId="77777777" w:rsidR="00BA3A07" w:rsidRDefault="00BA3A07" w:rsidP="00F930AC">
            <w:pPr>
              <w:spacing w:after="0"/>
              <w:jc w:val="center"/>
              <w:rPr>
                <w:ins w:id="3433" w:author="YY_rev2" w:date="2025-03-28T20:13:00Z"/>
                <w:i/>
                <w:iCs/>
                <w:sz w:val="18"/>
              </w:rPr>
            </w:pPr>
          </w:p>
        </w:tc>
        <w:tc>
          <w:tcPr>
            <w:tcW w:w="666" w:type="dxa"/>
            <w:tcMar>
              <w:top w:w="0" w:type="dxa"/>
              <w:left w:w="108" w:type="dxa"/>
              <w:bottom w:w="0" w:type="dxa"/>
              <w:right w:w="108" w:type="dxa"/>
            </w:tcMar>
            <w:vAlign w:val="center"/>
          </w:tcPr>
          <w:p w14:paraId="4C5EAB82" w14:textId="77777777" w:rsidR="00BA3A07" w:rsidRDefault="00BA3A07" w:rsidP="00F930AC">
            <w:pPr>
              <w:spacing w:after="0"/>
              <w:jc w:val="center"/>
              <w:rPr>
                <w:ins w:id="3434" w:author="YY_rev2" w:date="2025-03-28T20:13:00Z"/>
                <w:i/>
                <w:iCs/>
                <w:sz w:val="18"/>
                <w:lang w:val="en-US"/>
              </w:rPr>
            </w:pPr>
          </w:p>
        </w:tc>
        <w:tc>
          <w:tcPr>
            <w:tcW w:w="1274" w:type="dxa"/>
            <w:tcMar>
              <w:top w:w="0" w:type="dxa"/>
              <w:left w:w="108" w:type="dxa"/>
              <w:bottom w:w="0" w:type="dxa"/>
              <w:right w:w="108" w:type="dxa"/>
            </w:tcMar>
            <w:vAlign w:val="center"/>
          </w:tcPr>
          <w:p w14:paraId="66E66CDF" w14:textId="77777777" w:rsidR="00BA3A07" w:rsidRDefault="00BA3A07" w:rsidP="00F930AC">
            <w:pPr>
              <w:spacing w:after="0"/>
              <w:jc w:val="center"/>
              <w:rPr>
                <w:ins w:id="3435" w:author="YY_rev2" w:date="2025-03-28T20:13:00Z"/>
                <w:i/>
                <w:iCs/>
                <w:sz w:val="18"/>
              </w:rPr>
            </w:pPr>
          </w:p>
        </w:tc>
        <w:tc>
          <w:tcPr>
            <w:tcW w:w="1134" w:type="dxa"/>
            <w:vAlign w:val="center"/>
          </w:tcPr>
          <w:p w14:paraId="30EB8E44" w14:textId="77777777" w:rsidR="00BA3A07" w:rsidRPr="00FD62EB" w:rsidRDefault="00BA3A07" w:rsidP="00F930AC">
            <w:pPr>
              <w:spacing w:after="0"/>
              <w:jc w:val="center"/>
              <w:rPr>
                <w:ins w:id="3436" w:author="YY_rev2" w:date="2025-03-28T20:13:00Z"/>
              </w:rPr>
            </w:pPr>
          </w:p>
        </w:tc>
        <w:tc>
          <w:tcPr>
            <w:tcW w:w="1134" w:type="dxa"/>
            <w:vMerge/>
            <w:tcMar>
              <w:top w:w="0" w:type="dxa"/>
              <w:left w:w="108" w:type="dxa"/>
              <w:bottom w:w="0" w:type="dxa"/>
              <w:right w:w="108" w:type="dxa"/>
            </w:tcMar>
            <w:vAlign w:val="center"/>
          </w:tcPr>
          <w:p w14:paraId="57BD85B7" w14:textId="77777777" w:rsidR="00BA3A07" w:rsidRDefault="00BA3A07" w:rsidP="00F930AC">
            <w:pPr>
              <w:spacing w:after="0"/>
              <w:jc w:val="center"/>
              <w:rPr>
                <w:ins w:id="3437" w:author="YY_rev2" w:date="2025-03-28T20:13:00Z"/>
                <w:i/>
                <w:iCs/>
                <w:sz w:val="18"/>
              </w:rPr>
            </w:pPr>
          </w:p>
        </w:tc>
        <w:tc>
          <w:tcPr>
            <w:tcW w:w="1048" w:type="dxa"/>
            <w:vMerge/>
          </w:tcPr>
          <w:p w14:paraId="1CBFB478" w14:textId="77777777" w:rsidR="00BA3A07" w:rsidRPr="00FD62EB" w:rsidRDefault="00BA3A07" w:rsidP="00F930AC">
            <w:pPr>
              <w:spacing w:after="0"/>
              <w:jc w:val="center"/>
              <w:rPr>
                <w:ins w:id="3438" w:author="YY_rev2" w:date="2025-03-28T20:13:00Z"/>
              </w:rPr>
            </w:pPr>
          </w:p>
        </w:tc>
      </w:tr>
      <w:tr w:rsidR="00BA3A07" w14:paraId="2205BD02" w14:textId="77777777" w:rsidTr="00F930AC">
        <w:trPr>
          <w:trHeight w:val="316"/>
          <w:jc w:val="center"/>
          <w:ins w:id="3439" w:author="YY_rev2" w:date="2025-03-28T20:13:00Z"/>
        </w:trPr>
        <w:tc>
          <w:tcPr>
            <w:tcW w:w="562" w:type="dxa"/>
            <w:vAlign w:val="center"/>
          </w:tcPr>
          <w:p w14:paraId="6C26CDB9" w14:textId="77777777" w:rsidR="00BA3A07" w:rsidRPr="00D41EA9" w:rsidRDefault="00BA3A07" w:rsidP="00F930AC">
            <w:pPr>
              <w:jc w:val="center"/>
              <w:rPr>
                <w:ins w:id="3440" w:author="YY_rev2" w:date="2025-03-28T20:13:00Z"/>
              </w:rPr>
            </w:pPr>
          </w:p>
        </w:tc>
        <w:tc>
          <w:tcPr>
            <w:tcW w:w="709" w:type="dxa"/>
            <w:tcMar>
              <w:top w:w="0" w:type="dxa"/>
              <w:left w:w="108" w:type="dxa"/>
              <w:bottom w:w="0" w:type="dxa"/>
              <w:right w:w="108" w:type="dxa"/>
            </w:tcMar>
            <w:vAlign w:val="center"/>
          </w:tcPr>
          <w:p w14:paraId="27AF1F15" w14:textId="77777777" w:rsidR="00BA3A07" w:rsidRDefault="00BA3A07" w:rsidP="00F930AC">
            <w:pPr>
              <w:spacing w:after="0"/>
              <w:jc w:val="center"/>
              <w:rPr>
                <w:ins w:id="3441" w:author="YY_rev2" w:date="2025-03-28T20:13:00Z"/>
                <w:i/>
                <w:iCs/>
                <w:sz w:val="18"/>
              </w:rPr>
            </w:pPr>
          </w:p>
        </w:tc>
        <w:tc>
          <w:tcPr>
            <w:tcW w:w="655" w:type="dxa"/>
            <w:tcMar>
              <w:top w:w="0" w:type="dxa"/>
              <w:left w:w="108" w:type="dxa"/>
              <w:bottom w:w="0" w:type="dxa"/>
              <w:right w:w="108" w:type="dxa"/>
            </w:tcMar>
            <w:vAlign w:val="center"/>
          </w:tcPr>
          <w:p w14:paraId="044824CD" w14:textId="77777777" w:rsidR="00BA3A07" w:rsidRDefault="00BA3A07" w:rsidP="00F930AC">
            <w:pPr>
              <w:spacing w:after="0"/>
              <w:jc w:val="center"/>
              <w:rPr>
                <w:ins w:id="3442" w:author="YY_rev2" w:date="2025-03-28T20:13:00Z"/>
                <w:i/>
                <w:iCs/>
                <w:sz w:val="18"/>
              </w:rPr>
            </w:pPr>
          </w:p>
        </w:tc>
        <w:tc>
          <w:tcPr>
            <w:tcW w:w="740" w:type="dxa"/>
            <w:tcMar>
              <w:top w:w="0" w:type="dxa"/>
              <w:left w:w="108" w:type="dxa"/>
              <w:bottom w:w="0" w:type="dxa"/>
              <w:right w:w="108" w:type="dxa"/>
            </w:tcMar>
            <w:vAlign w:val="center"/>
          </w:tcPr>
          <w:p w14:paraId="5EB87A7A" w14:textId="77777777" w:rsidR="00BA3A07" w:rsidRDefault="00BA3A07" w:rsidP="00F930AC">
            <w:pPr>
              <w:spacing w:after="0"/>
              <w:jc w:val="center"/>
              <w:rPr>
                <w:ins w:id="3443" w:author="YY_rev2" w:date="2025-03-28T20:13:00Z"/>
                <w:i/>
                <w:iCs/>
                <w:sz w:val="18"/>
              </w:rPr>
            </w:pPr>
          </w:p>
        </w:tc>
        <w:tc>
          <w:tcPr>
            <w:tcW w:w="677" w:type="dxa"/>
            <w:tcMar>
              <w:top w:w="0" w:type="dxa"/>
              <w:left w:w="108" w:type="dxa"/>
              <w:bottom w:w="0" w:type="dxa"/>
              <w:right w:w="108" w:type="dxa"/>
            </w:tcMar>
            <w:vAlign w:val="center"/>
          </w:tcPr>
          <w:p w14:paraId="663F8863" w14:textId="77777777" w:rsidR="00BA3A07" w:rsidRDefault="00BA3A07" w:rsidP="00F930AC">
            <w:pPr>
              <w:spacing w:after="0"/>
              <w:jc w:val="center"/>
              <w:rPr>
                <w:ins w:id="3444" w:author="YY_rev2" w:date="2025-03-28T20:13:00Z"/>
                <w:i/>
                <w:iCs/>
                <w:sz w:val="18"/>
              </w:rPr>
            </w:pPr>
          </w:p>
        </w:tc>
        <w:tc>
          <w:tcPr>
            <w:tcW w:w="666" w:type="dxa"/>
            <w:tcMar>
              <w:top w:w="0" w:type="dxa"/>
              <w:left w:w="108" w:type="dxa"/>
              <w:bottom w:w="0" w:type="dxa"/>
              <w:right w:w="108" w:type="dxa"/>
            </w:tcMar>
            <w:vAlign w:val="center"/>
          </w:tcPr>
          <w:p w14:paraId="2E6037A6" w14:textId="77777777" w:rsidR="00BA3A07" w:rsidRDefault="00BA3A07" w:rsidP="00F930AC">
            <w:pPr>
              <w:spacing w:after="0"/>
              <w:jc w:val="center"/>
              <w:rPr>
                <w:ins w:id="3445" w:author="YY_rev2" w:date="2025-03-28T20:13:00Z"/>
                <w:i/>
                <w:iCs/>
                <w:sz w:val="18"/>
              </w:rPr>
            </w:pPr>
          </w:p>
        </w:tc>
        <w:tc>
          <w:tcPr>
            <w:tcW w:w="666" w:type="dxa"/>
            <w:tcMar>
              <w:top w:w="0" w:type="dxa"/>
              <w:left w:w="108" w:type="dxa"/>
              <w:bottom w:w="0" w:type="dxa"/>
              <w:right w:w="108" w:type="dxa"/>
            </w:tcMar>
            <w:vAlign w:val="center"/>
          </w:tcPr>
          <w:p w14:paraId="3C43B48B" w14:textId="77777777" w:rsidR="00BA3A07" w:rsidRDefault="00BA3A07" w:rsidP="00F930AC">
            <w:pPr>
              <w:spacing w:after="0"/>
              <w:jc w:val="center"/>
              <w:rPr>
                <w:ins w:id="3446" w:author="YY_rev2" w:date="2025-03-28T20:13:00Z"/>
                <w:i/>
                <w:iCs/>
                <w:sz w:val="18"/>
                <w:lang w:val="en-US"/>
              </w:rPr>
            </w:pPr>
          </w:p>
        </w:tc>
        <w:tc>
          <w:tcPr>
            <w:tcW w:w="1274" w:type="dxa"/>
            <w:tcMar>
              <w:top w:w="0" w:type="dxa"/>
              <w:left w:w="108" w:type="dxa"/>
              <w:bottom w:w="0" w:type="dxa"/>
              <w:right w:w="108" w:type="dxa"/>
            </w:tcMar>
            <w:vAlign w:val="center"/>
          </w:tcPr>
          <w:p w14:paraId="0C721F27" w14:textId="77777777" w:rsidR="00BA3A07" w:rsidRDefault="00BA3A07" w:rsidP="00F930AC">
            <w:pPr>
              <w:spacing w:after="0"/>
              <w:jc w:val="center"/>
              <w:rPr>
                <w:ins w:id="3447" w:author="YY_rev2" w:date="2025-03-28T20:13:00Z"/>
                <w:i/>
                <w:iCs/>
                <w:sz w:val="18"/>
              </w:rPr>
            </w:pPr>
          </w:p>
        </w:tc>
        <w:tc>
          <w:tcPr>
            <w:tcW w:w="1134" w:type="dxa"/>
            <w:vAlign w:val="center"/>
          </w:tcPr>
          <w:p w14:paraId="1121C8CD" w14:textId="77777777" w:rsidR="00BA3A07" w:rsidRPr="00FD62EB" w:rsidRDefault="00BA3A07" w:rsidP="00F930AC">
            <w:pPr>
              <w:spacing w:after="0"/>
              <w:jc w:val="center"/>
              <w:rPr>
                <w:ins w:id="3448" w:author="YY_rev2" w:date="2025-03-28T20:13:00Z"/>
              </w:rPr>
            </w:pPr>
          </w:p>
        </w:tc>
        <w:tc>
          <w:tcPr>
            <w:tcW w:w="1134" w:type="dxa"/>
            <w:vMerge/>
            <w:tcMar>
              <w:top w:w="0" w:type="dxa"/>
              <w:left w:w="108" w:type="dxa"/>
              <w:bottom w:w="0" w:type="dxa"/>
              <w:right w:w="108" w:type="dxa"/>
            </w:tcMar>
            <w:vAlign w:val="center"/>
          </w:tcPr>
          <w:p w14:paraId="58212BB3" w14:textId="77777777" w:rsidR="00BA3A07" w:rsidRDefault="00BA3A07" w:rsidP="00F930AC">
            <w:pPr>
              <w:spacing w:after="0"/>
              <w:jc w:val="center"/>
              <w:rPr>
                <w:ins w:id="3449" w:author="YY_rev2" w:date="2025-03-28T20:13:00Z"/>
                <w:i/>
                <w:iCs/>
                <w:sz w:val="18"/>
              </w:rPr>
            </w:pPr>
          </w:p>
        </w:tc>
        <w:tc>
          <w:tcPr>
            <w:tcW w:w="1048" w:type="dxa"/>
            <w:vMerge/>
          </w:tcPr>
          <w:p w14:paraId="0B9659F5" w14:textId="77777777" w:rsidR="00BA3A07" w:rsidRPr="00FD62EB" w:rsidRDefault="00BA3A07" w:rsidP="00F930AC">
            <w:pPr>
              <w:spacing w:after="0"/>
              <w:jc w:val="center"/>
              <w:rPr>
                <w:ins w:id="3450" w:author="YY_rev2" w:date="2025-03-28T20:13:00Z"/>
              </w:rPr>
            </w:pPr>
          </w:p>
        </w:tc>
      </w:tr>
    </w:tbl>
    <w:p w14:paraId="5130C79F" w14:textId="77777777" w:rsidR="00BA3A07" w:rsidRDefault="00BA3A07" w:rsidP="00BA3A07">
      <w:pPr>
        <w:rPr>
          <w:ins w:id="3451" w:author="YY_rev2" w:date="2025-03-28T20:13:00Z"/>
          <w:rFonts w:eastAsia="Malgun Gothic"/>
          <w:lang w:eastAsia="ko-KR"/>
        </w:rPr>
      </w:pPr>
    </w:p>
    <w:p w14:paraId="448BD1B3" w14:textId="1164909B" w:rsidR="00F31BC8" w:rsidRPr="006B3362" w:rsidRDefault="00F31BC8" w:rsidP="00F31BC8">
      <w:pPr>
        <w:pStyle w:val="40"/>
        <w:rPr>
          <w:ins w:id="3452" w:author="Yingyang Li 李迎阳" w:date="2025-02-07T18:01:00Z"/>
        </w:rPr>
      </w:pPr>
      <w:ins w:id="3453" w:author="Yingyang Li 李迎阳" w:date="2025-02-07T18:01:00Z">
        <w:r w:rsidRPr="006B3362">
          <w:t xml:space="preserve">7.9.2.2 </w:t>
        </w:r>
      </w:ins>
      <w:ins w:id="3454" w:author="YY_rev1" w:date="2025-02-20T14:10:00Z">
        <w:r w:rsidR="00241FF5">
          <w:rPr>
            <w:rFonts w:hint="eastAsia"/>
            <w:lang w:eastAsia="zh-CN"/>
          </w:rPr>
          <w:t>Cross-p</w:t>
        </w:r>
      </w:ins>
      <w:ins w:id="3455" w:author="Yingyang Li 李迎阳" w:date="2025-02-07T18:01:00Z">
        <w:del w:id="3456" w:author="YY_rev1" w:date="2025-02-20T14:10:00Z">
          <w:r w:rsidRPr="006B3362" w:rsidDel="00241FF5">
            <w:delText>P</w:delText>
          </w:r>
        </w:del>
        <w:r w:rsidRPr="006B3362">
          <w:t>olarization</w:t>
        </w:r>
      </w:ins>
      <w:ins w:id="3457" w:author="YY_rev2" w:date="2025-03-01T23:29:00Z">
        <w:r w:rsidR="00311ECA">
          <w:t xml:space="preserve"> matrix</w:t>
        </w:r>
      </w:ins>
      <w:ins w:id="3458" w:author="Yingyang Li 李迎阳" w:date="2025-02-07T18:01:00Z">
        <w:r w:rsidRPr="006B3362">
          <w:t xml:space="preserve"> </w:t>
        </w:r>
        <w:r>
          <w:t>of a sensing target</w:t>
        </w:r>
      </w:ins>
    </w:p>
    <w:p w14:paraId="620F29CD" w14:textId="5CC63E36" w:rsidR="000973E7" w:rsidRPr="00140B20" w:rsidRDefault="00F31BC8" w:rsidP="00CA2067">
      <w:pPr>
        <w:rPr>
          <w:ins w:id="3459" w:author="YY_rev2" w:date="2025-03-01T23:53:00Z"/>
          <w:rFonts w:ascii="Cambria Math" w:hAnsi="Cambria Math"/>
        </w:rPr>
      </w:pPr>
      <w:ins w:id="3460" w:author="Yingyang Li 李迎阳" w:date="2025-02-07T18:01:00Z">
        <w:r w:rsidRPr="00CB3222">
          <w:rPr>
            <w:rFonts w:eastAsia="等线" w:hint="eastAsia"/>
          </w:rPr>
          <w:t>T</w:t>
        </w:r>
        <w:r>
          <w:rPr>
            <w:rFonts w:eastAsia="等线"/>
          </w:rPr>
          <w:t>he</w:t>
        </w:r>
        <w:r w:rsidRPr="00444B2E">
          <w:rPr>
            <w:rFonts w:eastAsiaTheme="minorEastAsia"/>
            <w:lang w:eastAsia="zh-CN"/>
          </w:rPr>
          <w:t xml:space="preserve"> </w:t>
        </w:r>
      </w:ins>
      <w:ins w:id="3461" w:author="YY_rev1" w:date="2025-02-20T14:10:00Z">
        <w:r w:rsidR="00241FF5">
          <w:rPr>
            <w:rFonts w:eastAsiaTheme="minorEastAsia"/>
            <w:lang w:eastAsia="zh-CN"/>
          </w:rPr>
          <w:t>cross-</w:t>
        </w:r>
      </w:ins>
      <w:ins w:id="3462" w:author="Yingyang Li 李迎阳" w:date="2025-02-07T18:01:00Z">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3463" w:author="YY_rev2" w:date="2025-03-01T23:53:00Z">
                <w:rPr>
                  <w:rFonts w:ascii="Cambria Math" w:hAnsi="Cambria Math"/>
                </w:rPr>
              </w:ins>
            </m:ctrlPr>
          </m:sSubPr>
          <m:e>
            <m:r>
              <w:ins w:id="3464" w:author="YY_rev2" w:date="2025-03-01T23:53:00Z">
                <w:rPr>
                  <w:rFonts w:ascii="Cambria Math" w:hAnsi="Cambria Math"/>
                </w:rPr>
                <m:t>CPM</m:t>
              </w:ins>
            </m:r>
          </m:e>
          <m:sub>
            <m:r>
              <w:ins w:id="3465" w:author="YY_rev2" w:date="2025-03-01T23:53:00Z">
                <w:rPr>
                  <w:rFonts w:ascii="Cambria Math" w:hAnsi="Cambria Math"/>
                </w:rPr>
                <m:t>sp,</m:t>
              </w:ins>
            </m:r>
            <m:r>
              <w:ins w:id="3466" w:author="YY_rev2" w:date="2025-03-01T23:53:00Z">
                <w:rPr>
                  <w:rFonts w:ascii="Cambria Math" w:eastAsia="等线" w:hAnsi="Cambria Math"/>
                </w:rPr>
                <m:t>i</m:t>
              </w:ins>
            </m:r>
          </m:sub>
        </m:sSub>
        <m:r>
          <w:ins w:id="3467" w:author="YY_rev2" w:date="2025-03-01T23:53:00Z">
            <w:rPr>
              <w:rFonts w:ascii="Cambria Math" w:hAnsi="Cambria Math"/>
            </w:rPr>
            <m:t xml:space="preserve"> </m:t>
          </w:ins>
        </m:r>
        <m:r>
          <w:ins w:id="3468" w:author="Yingyang Li 李迎阳" w:date="2025-02-07T18:01:00Z">
            <w:del w:id="3469" w:author="YY_rev2" w:date="2025-03-01T23:53:00Z">
              <w:rPr>
                <w:rFonts w:ascii="Cambria Math" w:hAnsi="Cambria Math"/>
              </w:rPr>
              <m:t>CPM</m:t>
            </w:del>
          </w:ins>
        </m:r>
      </m:oMath>
      <w:ins w:id="3470" w:author="Yingyang Li 李迎阳" w:date="2025-02-07T18:01:00Z">
        <w:del w:id="3471" w:author="YY_rev2" w:date="2025-03-01T23:53:00Z">
          <w:r w:rsidRPr="00A7319E" w:rsidDel="000973E7">
            <w:rPr>
              <w:rFonts w:eastAsia="等线"/>
            </w:rPr>
            <w:delText xml:space="preserve"> </w:delText>
          </w:r>
        </w:del>
        <w:r w:rsidRPr="00A7319E">
          <w:rPr>
            <w:rFonts w:eastAsiaTheme="minorEastAsia"/>
            <w:lang w:eastAsia="zh-CN"/>
          </w:rPr>
          <w:t>of a SPST for a pair</w:t>
        </w:r>
      </w:ins>
      <w:ins w:id="3472" w:author="YY_rev2" w:date="2025-03-01T23:42:00Z">
        <w:r w:rsidR="00CA2067" w:rsidRPr="00A7319E">
          <w:rPr>
            <w:rFonts w:eastAsiaTheme="minorEastAsia"/>
            <w:lang w:eastAsia="zh-CN"/>
          </w:rPr>
          <w:t xml:space="preserve"> </w:t>
        </w:r>
      </w:ins>
      <m:oMath>
        <m:r>
          <w:ins w:id="3473" w:author="YY_rev2" w:date="2025-03-01T23:42:00Z">
            <w:rPr>
              <w:rFonts w:ascii="Cambria Math" w:eastAsia="等线" w:hAnsi="Cambria Math"/>
            </w:rPr>
            <m:t>i</m:t>
          </w:ins>
        </m:r>
      </m:oMath>
      <w:ins w:id="3474" w:author="Yingyang Li 李迎阳" w:date="2025-02-07T18:01:00Z">
        <w:r w:rsidRPr="00A7319E">
          <w:rPr>
            <w:rFonts w:eastAsiaTheme="minorEastAsia"/>
            <w:lang w:eastAsia="zh-CN"/>
          </w:rPr>
          <w:t xml:space="preserve"> of incident/scattered angles </w:t>
        </w:r>
        <w:r w:rsidRPr="00A7319E">
          <w:rPr>
            <w:rFonts w:eastAsia="等线"/>
          </w:rPr>
          <w:t>is</w:t>
        </w:r>
      </w:ins>
      <w:ins w:id="3475" w:author="YY_rev2" w:date="2025-03-01T23:55:00Z">
        <w:r w:rsidR="000973E7" w:rsidRPr="00A7319E">
          <w:rPr>
            <w:rFonts w:eastAsia="等线"/>
          </w:rPr>
          <w:t xml:space="preserve"> generally</w:t>
        </w:r>
      </w:ins>
      <w:ins w:id="3476" w:author="Yingyang Li 李迎阳" w:date="2025-02-07T18:01:00Z">
        <w:r w:rsidRPr="00A7319E">
          <w:rPr>
            <w:rFonts w:eastAsia="等线"/>
          </w:rPr>
          <w:t xml:space="preserve"> modelled by</w:t>
        </w:r>
      </w:ins>
      <w:ins w:id="3477" w:author="YY_rev2" w:date="2025-03-01T23:49:00Z">
        <w:r w:rsidR="00CA2067" w:rsidRPr="00A7319E">
          <w:rPr>
            <w:rFonts w:eastAsia="等线"/>
          </w:rPr>
          <w:t xml:space="preserve"> amplitude factor</w:t>
        </w:r>
      </w:ins>
      <w:ins w:id="3478" w:author="YY_rev2" w:date="2025-03-02T10:41:00Z">
        <w:r w:rsidR="00643E7C">
          <w:rPr>
            <w:rFonts w:eastAsia="等线"/>
          </w:rPr>
          <w:t>s</w:t>
        </w:r>
      </w:ins>
      <w:ins w:id="3479" w:author="Yingyang Li 李迎阳" w:date="2025-02-07T18:01:00Z">
        <w:r w:rsidRPr="00A7319E">
          <w:rPr>
            <w:rFonts w:eastAsia="等线"/>
          </w:rPr>
          <w:t xml:space="preserve"> </w:t>
        </w:r>
      </w:ins>
      <m:oMath>
        <m:sSub>
          <m:sSubPr>
            <m:ctrlPr>
              <w:ins w:id="3480" w:author="Yingyang Li 李迎阳" w:date="2025-02-07T18:01:00Z">
                <w:rPr>
                  <w:rFonts w:ascii="Cambria Math" w:eastAsia="等线" w:hAnsi="Cambria Math"/>
                </w:rPr>
              </w:ins>
            </m:ctrlPr>
          </m:sSubPr>
          <m:e>
            <m:r>
              <w:ins w:id="3481" w:author="Yingyang Li 李迎阳" w:date="2025-02-07T18:01:00Z">
                <w:rPr>
                  <w:rFonts w:ascii="Cambria Math" w:eastAsia="等线" w:hAnsi="Cambria Math"/>
                </w:rPr>
                <m:t>α</m:t>
              </w:ins>
            </m:r>
          </m:e>
          <m:sub>
            <m:r>
              <w:ins w:id="3482" w:author="Yingyang Li 李迎阳" w:date="2025-02-07T18:01:00Z">
                <w:rPr>
                  <w:rFonts w:ascii="Cambria Math" w:eastAsia="等线" w:hAnsi="Cambria Math"/>
                </w:rPr>
                <m:t>i</m:t>
              </w:ins>
            </m:r>
            <m:r>
              <w:ins w:id="3483" w:author="Yingyang Li 李迎阳" w:date="2025-02-07T18:01:00Z">
                <m:rPr>
                  <m:sty m:val="p"/>
                </m:rPr>
                <w:rPr>
                  <w:rFonts w:ascii="Cambria Math" w:eastAsia="等线" w:hAnsi="Cambria Math"/>
                </w:rPr>
                <m:t>,1</m:t>
              </w:ins>
            </m:r>
          </m:sub>
        </m:sSub>
        <m:r>
          <w:ins w:id="3484" w:author="Yingyang Li 李迎阳" w:date="2025-02-07T18:01:00Z">
            <m:rPr>
              <m:sty m:val="p"/>
            </m:rPr>
            <w:rPr>
              <w:rFonts w:ascii="Cambria Math" w:eastAsia="等线" w:hAnsi="Cambria Math"/>
            </w:rPr>
            <m:t>,</m:t>
          </w:ins>
        </m:r>
        <m:sSub>
          <m:sSubPr>
            <m:ctrlPr>
              <w:ins w:id="3485" w:author="Yingyang Li 李迎阳" w:date="2025-02-07T18:01:00Z">
                <w:rPr>
                  <w:rFonts w:ascii="Cambria Math" w:eastAsia="等线" w:hAnsi="Cambria Math"/>
                </w:rPr>
              </w:ins>
            </m:ctrlPr>
          </m:sSubPr>
          <m:e>
            <m:r>
              <w:ins w:id="3486" w:author="Yingyang Li 李迎阳" w:date="2025-02-07T18:01:00Z">
                <w:rPr>
                  <w:rFonts w:ascii="Cambria Math" w:eastAsia="等线" w:hAnsi="Cambria Math"/>
                </w:rPr>
                <m:t>α</m:t>
              </w:ins>
            </m:r>
          </m:e>
          <m:sub>
            <m:r>
              <w:ins w:id="3487" w:author="Yingyang Li 李迎阳" w:date="2025-02-07T18:01:00Z">
                <w:rPr>
                  <w:rFonts w:ascii="Cambria Math" w:eastAsia="等线" w:hAnsi="Cambria Math"/>
                </w:rPr>
                <m:t>i</m:t>
              </w:ins>
            </m:r>
            <m:r>
              <w:ins w:id="3488" w:author="Yingyang Li 李迎阳" w:date="2025-02-07T18:01:00Z">
                <m:rPr>
                  <m:sty m:val="p"/>
                </m:rPr>
                <w:rPr>
                  <w:rFonts w:ascii="Cambria Math" w:eastAsia="等线" w:hAnsi="Cambria Math"/>
                </w:rPr>
                <m:t>,2</m:t>
              </w:ins>
            </m:r>
          </m:sub>
        </m:sSub>
        <m:r>
          <w:ins w:id="3489" w:author="Yingyang Li 李迎阳" w:date="2025-02-07T18:01:00Z">
            <m:rPr>
              <m:sty m:val="p"/>
            </m:rPr>
            <w:rPr>
              <w:rFonts w:ascii="Cambria Math" w:eastAsia="等线" w:hAnsi="Cambria Math"/>
            </w:rPr>
            <m:t>,</m:t>
          </w:ins>
        </m:r>
        <m:sSub>
          <m:sSubPr>
            <m:ctrlPr>
              <w:ins w:id="3490" w:author="Yingyang Li 李迎阳" w:date="2025-02-07T18:01:00Z">
                <w:rPr>
                  <w:rFonts w:ascii="Cambria Math" w:eastAsia="等线" w:hAnsi="Cambria Math"/>
                </w:rPr>
              </w:ins>
            </m:ctrlPr>
          </m:sSubPr>
          <m:e>
            <m:r>
              <w:ins w:id="3491" w:author="Yingyang Li 李迎阳" w:date="2025-02-07T18:01:00Z">
                <w:rPr>
                  <w:rFonts w:ascii="Cambria Math" w:eastAsia="等线" w:hAnsi="Cambria Math"/>
                </w:rPr>
                <m:t>β</m:t>
              </w:ins>
            </m:r>
          </m:e>
          <m:sub>
            <m:r>
              <w:ins w:id="3492" w:author="Yingyang Li 李迎阳" w:date="2025-02-07T18:01:00Z">
                <w:rPr>
                  <w:rFonts w:ascii="Cambria Math" w:eastAsia="等线" w:hAnsi="Cambria Math"/>
                </w:rPr>
                <m:t>i</m:t>
              </w:ins>
            </m:r>
            <m:r>
              <w:ins w:id="3493" w:author="Yingyang Li 李迎阳" w:date="2025-02-07T18:01:00Z">
                <m:rPr>
                  <m:sty m:val="p"/>
                </m:rPr>
                <w:rPr>
                  <w:rFonts w:ascii="Cambria Math" w:eastAsia="等线" w:hAnsi="Cambria Math"/>
                </w:rPr>
                <m:t>,1</m:t>
              </w:ins>
            </m:r>
          </m:sub>
        </m:sSub>
        <m:r>
          <w:ins w:id="3494" w:author="Yingyang Li 李迎阳" w:date="2025-02-07T18:01:00Z">
            <m:rPr>
              <m:sty m:val="p"/>
            </m:rPr>
            <w:rPr>
              <w:rFonts w:ascii="Cambria Math" w:eastAsia="等线" w:hAnsi="Cambria Math"/>
            </w:rPr>
            <m:t>,</m:t>
          </w:ins>
        </m:r>
        <m:sSub>
          <m:sSubPr>
            <m:ctrlPr>
              <w:ins w:id="3495" w:author="Yingyang Li 李迎阳" w:date="2025-02-07T18:01:00Z">
                <w:rPr>
                  <w:rFonts w:ascii="Cambria Math" w:eastAsia="等线" w:hAnsi="Cambria Math"/>
                </w:rPr>
              </w:ins>
            </m:ctrlPr>
          </m:sSubPr>
          <m:e>
            <m:r>
              <w:ins w:id="3496" w:author="Yingyang Li 李迎阳" w:date="2025-02-07T18:01:00Z">
                <w:rPr>
                  <w:rFonts w:ascii="Cambria Math" w:eastAsia="等线" w:hAnsi="Cambria Math"/>
                </w:rPr>
                <m:t>β</m:t>
              </w:ins>
            </m:r>
          </m:e>
          <m:sub>
            <m:r>
              <w:ins w:id="3497" w:author="Yingyang Li 李迎阳" w:date="2025-02-07T18:01:00Z">
                <w:rPr>
                  <w:rFonts w:ascii="Cambria Math" w:eastAsia="等线" w:hAnsi="Cambria Math"/>
                </w:rPr>
                <m:t>i</m:t>
              </w:ins>
            </m:r>
            <m:r>
              <w:ins w:id="3498" w:author="Yingyang Li 李迎阳" w:date="2025-02-07T18:01:00Z">
                <m:rPr>
                  <m:sty m:val="p"/>
                </m:rPr>
                <w:rPr>
                  <w:rFonts w:ascii="Cambria Math" w:eastAsia="等线" w:hAnsi="Cambria Math"/>
                </w:rPr>
                <m:t>,2</m:t>
              </w:ins>
            </m:r>
          </m:sub>
        </m:sSub>
        <m:r>
          <w:ins w:id="3499" w:author="Yingyang Li 李迎阳" w:date="2025-02-07T18:01:00Z">
            <w:rPr>
              <w:rFonts w:ascii="Cambria Math" w:hAnsi="Cambria Math"/>
            </w:rPr>
            <m:t>,</m:t>
          </w:ins>
        </m:r>
      </m:oMath>
      <w:ins w:id="3500" w:author="Yingyang Li 李迎阳" w:date="2025-02-07T18:01:00Z">
        <w:r w:rsidRPr="00A7319E">
          <w:t xml:space="preserve"> and initial random phases </w:t>
        </w:r>
      </w:ins>
      <m:oMath>
        <m:d>
          <m:dPr>
            <m:begChr m:val="{"/>
            <m:endChr m:val="}"/>
            <m:ctrlPr>
              <w:ins w:id="3501" w:author="Yingyang Li 李迎阳" w:date="2025-02-07T18:01:00Z">
                <w:rPr>
                  <w:rFonts w:ascii="Cambria Math" w:hAnsi="Cambria Math"/>
                </w:rPr>
              </w:ins>
            </m:ctrlPr>
          </m:dPr>
          <m:e>
            <m:sSubSup>
              <m:sSubSupPr>
                <m:ctrlPr>
                  <w:ins w:id="3502" w:author="Yingyang Li 李迎阳" w:date="2025-02-07T18:01:00Z">
                    <w:rPr>
                      <w:rFonts w:ascii="Cambria Math" w:hAnsi="Cambria Math"/>
                    </w:rPr>
                  </w:ins>
                </m:ctrlPr>
              </m:sSubSupPr>
              <m:e>
                <m:r>
                  <w:ins w:id="3503" w:author="Yingyang Li 李迎阳" w:date="2025-02-07T18:01:00Z">
                    <w:rPr>
                      <w:rFonts w:ascii="Cambria Math" w:hAnsi="Cambria Math"/>
                    </w:rPr>
                    <m:t>Φ</m:t>
                  </w:ins>
                </m:r>
              </m:e>
              <m:sub>
                <m:r>
                  <w:ins w:id="3504" w:author="Yingyang Li 李迎阳" w:date="2025-02-07T18:01:00Z">
                    <w:rPr>
                      <w:rFonts w:ascii="Cambria Math" w:hAnsi="Cambria Math"/>
                    </w:rPr>
                    <m:t>sp,</m:t>
                  </w:ins>
                </m:r>
                <m:r>
                  <w:ins w:id="3505" w:author="Yingyang Li 李迎阳" w:date="2025-02-07T18:01:00Z">
                    <w:rPr>
                      <w:rFonts w:ascii="Cambria Math" w:eastAsia="等线" w:hAnsi="Cambria Math"/>
                    </w:rPr>
                    <m:t>i</m:t>
                  </w:ins>
                </m:r>
              </m:sub>
              <m:sup>
                <m:r>
                  <w:ins w:id="3506" w:author="Yingyang Li 李迎阳" w:date="2025-02-07T18:01:00Z">
                    <w:rPr>
                      <w:rFonts w:ascii="Cambria Math" w:hAnsi="Cambria Math"/>
                    </w:rPr>
                    <m:t>θθ</m:t>
                  </w:ins>
                </m:r>
              </m:sup>
            </m:sSubSup>
            <m:r>
              <w:ins w:id="3507" w:author="Yingyang Li 李迎阳" w:date="2025-02-07T18:01:00Z">
                <w:rPr>
                  <w:rFonts w:ascii="Cambria Math" w:hAnsi="Cambria Math"/>
                </w:rPr>
                <m:t>,</m:t>
              </w:ins>
            </m:r>
            <m:sSubSup>
              <m:sSubSupPr>
                <m:ctrlPr>
                  <w:ins w:id="3508" w:author="Yingyang Li 李迎阳" w:date="2025-02-07T18:01:00Z">
                    <w:rPr>
                      <w:rFonts w:ascii="Cambria Math" w:hAnsi="Cambria Math"/>
                    </w:rPr>
                  </w:ins>
                </m:ctrlPr>
              </m:sSubSupPr>
              <m:e>
                <m:r>
                  <w:ins w:id="3509" w:author="Yingyang Li 李迎阳" w:date="2025-02-07T18:01:00Z">
                    <w:rPr>
                      <w:rFonts w:ascii="Cambria Math" w:hAnsi="Cambria Math"/>
                    </w:rPr>
                    <m:t>Φ</m:t>
                  </w:ins>
                </m:r>
              </m:e>
              <m:sub>
                <m:r>
                  <w:ins w:id="3510" w:author="Yingyang Li 李迎阳" w:date="2025-02-07T18:01:00Z">
                    <w:rPr>
                      <w:rFonts w:ascii="Cambria Math" w:hAnsi="Cambria Math"/>
                    </w:rPr>
                    <m:t>sp,</m:t>
                  </w:ins>
                </m:r>
                <m:r>
                  <w:ins w:id="3511" w:author="Yingyang Li 李迎阳" w:date="2025-02-07T18:01:00Z">
                    <w:rPr>
                      <w:rFonts w:ascii="Cambria Math" w:eastAsia="等线" w:hAnsi="Cambria Math"/>
                    </w:rPr>
                    <m:t>i</m:t>
                  </w:ins>
                </m:r>
              </m:sub>
              <m:sup>
                <m:r>
                  <w:ins w:id="3512" w:author="Yingyang Li 李迎阳" w:date="2025-02-07T18:01:00Z">
                    <w:rPr>
                      <w:rFonts w:ascii="Cambria Math" w:hAnsi="Cambria Math"/>
                    </w:rPr>
                    <m:t>θϕ</m:t>
                  </w:ins>
                </m:r>
              </m:sup>
            </m:sSubSup>
            <m:r>
              <w:ins w:id="3513" w:author="Yingyang Li 李迎阳" w:date="2025-02-07T18:01:00Z">
                <w:rPr>
                  <w:rFonts w:ascii="Cambria Math" w:hAnsi="Cambria Math"/>
                </w:rPr>
                <m:t>,</m:t>
              </w:ins>
            </m:r>
            <m:sSubSup>
              <m:sSubSupPr>
                <m:ctrlPr>
                  <w:ins w:id="3514" w:author="Yingyang Li 李迎阳" w:date="2025-02-07T18:01:00Z">
                    <w:rPr>
                      <w:rFonts w:ascii="Cambria Math" w:hAnsi="Cambria Math"/>
                    </w:rPr>
                  </w:ins>
                </m:ctrlPr>
              </m:sSubSupPr>
              <m:e>
                <m:r>
                  <w:ins w:id="3515" w:author="Yingyang Li 李迎阳" w:date="2025-02-07T18:01:00Z">
                    <w:rPr>
                      <w:rFonts w:ascii="Cambria Math" w:hAnsi="Cambria Math"/>
                    </w:rPr>
                    <m:t>Φ</m:t>
                  </w:ins>
                </m:r>
              </m:e>
              <m:sub>
                <m:r>
                  <w:ins w:id="3516" w:author="Yingyang Li 李迎阳" w:date="2025-02-07T18:01:00Z">
                    <w:rPr>
                      <w:rFonts w:ascii="Cambria Math" w:hAnsi="Cambria Math"/>
                    </w:rPr>
                    <m:t>sp,</m:t>
                  </w:ins>
                </m:r>
                <m:r>
                  <w:ins w:id="3517" w:author="Yingyang Li 李迎阳" w:date="2025-02-07T18:01:00Z">
                    <w:rPr>
                      <w:rFonts w:ascii="Cambria Math" w:eastAsia="等线" w:hAnsi="Cambria Math"/>
                    </w:rPr>
                    <m:t>i</m:t>
                  </w:ins>
                </m:r>
              </m:sub>
              <m:sup>
                <m:r>
                  <w:ins w:id="3518" w:author="Yingyang Li 李迎阳" w:date="2025-02-07T18:01:00Z">
                    <w:rPr>
                      <w:rFonts w:ascii="Cambria Math" w:hAnsi="Cambria Math"/>
                    </w:rPr>
                    <m:t>ϕθ</m:t>
                  </w:ins>
                </m:r>
              </m:sup>
            </m:sSubSup>
            <m:r>
              <w:ins w:id="3519" w:author="Yingyang Li 李迎阳" w:date="2025-02-07T18:01:00Z">
                <w:rPr>
                  <w:rFonts w:ascii="Cambria Math" w:hAnsi="Cambria Math"/>
                </w:rPr>
                <m:t>,</m:t>
              </w:ins>
            </m:r>
            <m:sSubSup>
              <m:sSubSupPr>
                <m:ctrlPr>
                  <w:ins w:id="3520" w:author="Yingyang Li 李迎阳" w:date="2025-02-07T18:01:00Z">
                    <w:rPr>
                      <w:rFonts w:ascii="Cambria Math" w:hAnsi="Cambria Math"/>
                    </w:rPr>
                  </w:ins>
                </m:ctrlPr>
              </m:sSubSupPr>
              <m:e>
                <m:r>
                  <w:ins w:id="3521" w:author="Yingyang Li 李迎阳" w:date="2025-02-07T18:01:00Z">
                    <w:rPr>
                      <w:rFonts w:ascii="Cambria Math" w:hAnsi="Cambria Math"/>
                    </w:rPr>
                    <m:t>Φ</m:t>
                  </w:ins>
                </m:r>
              </m:e>
              <m:sub>
                <m:r>
                  <w:ins w:id="3522" w:author="Yingyang Li 李迎阳" w:date="2025-02-07T18:01:00Z">
                    <w:rPr>
                      <w:rFonts w:ascii="Cambria Math" w:hAnsi="Cambria Math"/>
                    </w:rPr>
                    <m:t>sp,</m:t>
                  </w:ins>
                </m:r>
                <m:r>
                  <w:ins w:id="3523" w:author="Yingyang Li 李迎阳" w:date="2025-02-07T18:01:00Z">
                    <w:rPr>
                      <w:rFonts w:ascii="Cambria Math" w:eastAsia="等线" w:hAnsi="Cambria Math"/>
                    </w:rPr>
                    <m:t>i</m:t>
                  </w:ins>
                </m:r>
              </m:sub>
              <m:sup>
                <m:r>
                  <w:ins w:id="3524" w:author="Yingyang Li 李迎阳" w:date="2025-02-07T18:01:00Z">
                    <w:rPr>
                      <w:rFonts w:ascii="Cambria Math" w:hAnsi="Cambria Math"/>
                    </w:rPr>
                    <m:t>ϕϕ</m:t>
                  </w:ins>
                </m:r>
              </m:sup>
            </m:sSubSup>
          </m:e>
        </m:d>
      </m:oMath>
      <w:ins w:id="3525" w:author="Yingyang Li 李迎阳" w:date="2025-02-07T18:01:00Z">
        <w:r w:rsidRPr="00A7319E">
          <w:t>, i.e.,</w:t>
        </w:r>
      </w:ins>
      <w:ins w:id="3526" w:author="YY_rev2" w:date="2025-03-01T23:52:00Z">
        <w:r w:rsidR="00CA2067" w:rsidRPr="00A7319E">
          <w:rPr>
            <w:rFonts w:ascii="Cambria Math" w:hAnsi="Cambria Math"/>
          </w:rPr>
          <w:t xml:space="preserve"> </w:t>
        </w:r>
      </w:ins>
    </w:p>
    <w:p w14:paraId="620A8F66" w14:textId="77777777" w:rsidR="00BC62BB" w:rsidRDefault="00E670CC" w:rsidP="00643E7C">
      <w:pPr>
        <w:jc w:val="right"/>
        <w:rPr>
          <w:lang w:eastAsia="zh-CN"/>
        </w:rPr>
      </w:pPr>
      <m:oMath>
        <m:sSub>
          <m:sSubPr>
            <m:ctrlPr>
              <w:ins w:id="3527" w:author="YY_rev2" w:date="2025-03-01T23:52:00Z">
                <w:rPr>
                  <w:rFonts w:ascii="Cambria Math" w:hAnsi="Cambria Math"/>
                </w:rPr>
              </w:ins>
            </m:ctrlPr>
          </m:sSubPr>
          <m:e>
            <m:r>
              <w:ins w:id="3528" w:author="YY_rev2" w:date="2025-03-01T23:52:00Z">
                <w:rPr>
                  <w:rFonts w:ascii="Cambria Math" w:hAnsi="Cambria Math"/>
                </w:rPr>
                <m:t>CPM</m:t>
              </w:ins>
            </m:r>
          </m:e>
          <m:sub>
            <m:r>
              <w:ins w:id="3529" w:author="YY_rev2" w:date="2025-03-01T23:52:00Z">
                <w:rPr>
                  <w:rFonts w:ascii="Cambria Math" w:hAnsi="Cambria Math"/>
                </w:rPr>
                <m:t>sp,</m:t>
              </w:ins>
            </m:r>
            <m:r>
              <w:ins w:id="3530" w:author="YY_rev2" w:date="2025-03-01T23:52:00Z">
                <w:rPr>
                  <w:rFonts w:ascii="Cambria Math" w:eastAsia="等线" w:hAnsi="Cambria Math"/>
                </w:rPr>
                <m:t>i</m:t>
              </w:ins>
            </m:r>
          </m:sub>
        </m:sSub>
        <m:r>
          <w:ins w:id="3531" w:author="Yingyang Li 李迎阳" w:date="2025-02-07T18:01:00Z">
            <w:rPr>
              <w:rFonts w:ascii="Cambria Math" w:hAnsi="Cambria Math"/>
            </w:rPr>
            <m:t>=</m:t>
          </w:ins>
        </m:r>
        <w:commentRangeStart w:id="3532"/>
        <m:d>
          <m:dPr>
            <m:begChr m:val="["/>
            <m:endChr m:val="]"/>
            <m:ctrlPr>
              <w:ins w:id="3533" w:author="Yingyang Li 李迎阳" w:date="2025-02-07T18:01:00Z">
                <w:rPr>
                  <w:rFonts w:ascii="Cambria Math" w:hAnsi="Cambria Math"/>
                  <w:i/>
                </w:rPr>
              </w:ins>
            </m:ctrlPr>
          </m:dPr>
          <m:e>
            <m:m>
              <m:mPr>
                <m:mcs>
                  <m:mc>
                    <m:mcPr>
                      <m:count m:val="2"/>
                      <m:mcJc m:val="center"/>
                    </m:mcPr>
                  </m:mc>
                </m:mcs>
                <m:ctrlPr>
                  <w:ins w:id="3534" w:author="Yingyang Li 李迎阳" w:date="2025-02-07T18:01:00Z">
                    <w:rPr>
                      <w:rFonts w:ascii="Cambria Math" w:hAnsi="Cambria Math"/>
                      <w:i/>
                    </w:rPr>
                  </w:ins>
                </m:ctrlPr>
              </m:mPr>
              <m:mr>
                <m:e>
                  <m:sSub>
                    <m:sSubPr>
                      <m:ctrlPr>
                        <w:ins w:id="3535" w:author="Yingyang Li 李迎阳" w:date="2025-02-07T18:01:00Z">
                          <w:rPr>
                            <w:rFonts w:ascii="Cambria Math" w:hAnsi="Cambria Math"/>
                            <w:i/>
                          </w:rPr>
                        </w:ins>
                      </m:ctrlPr>
                    </m:sSubPr>
                    <m:e>
                      <m:r>
                        <w:ins w:id="3536" w:author="Yingyang Li 李迎阳" w:date="2025-02-07T18:01:00Z">
                          <w:rPr>
                            <w:rFonts w:ascii="Cambria Math" w:hAnsi="Cambria Math"/>
                          </w:rPr>
                          <m:t>α</m:t>
                        </w:ins>
                      </m:r>
                    </m:e>
                    <m:sub>
                      <m:r>
                        <w:ins w:id="3537" w:author="Yingyang Li 李迎阳" w:date="2025-02-07T18:01:00Z">
                          <w:rPr>
                            <w:rFonts w:ascii="Cambria Math" w:hAnsi="Cambria Math"/>
                          </w:rPr>
                          <m:t>i,1</m:t>
                        </w:ins>
                      </m:r>
                    </m:sub>
                  </m:sSub>
                  <m:r>
                    <w:ins w:id="3538" w:author="Yingyang Li 李迎阳" w:date="2025-02-07T18:01:00Z">
                      <w:rPr>
                        <w:rFonts w:ascii="Cambria Math" w:hAnsi="Cambria Math"/>
                      </w:rPr>
                      <m:t>exp</m:t>
                    </w:ins>
                  </m:r>
                  <m:d>
                    <m:dPr>
                      <m:ctrlPr>
                        <w:ins w:id="3539" w:author="Yingyang Li 李迎阳" w:date="2025-02-07T18:01:00Z">
                          <w:rPr>
                            <w:rFonts w:ascii="Cambria Math" w:hAnsi="Cambria Math"/>
                            <w:i/>
                          </w:rPr>
                        </w:ins>
                      </m:ctrlPr>
                    </m:dPr>
                    <m:e>
                      <m:r>
                        <w:ins w:id="3540" w:author="Yingyang Li 李迎阳" w:date="2025-02-07T18:01:00Z">
                          <w:rPr>
                            <w:rFonts w:ascii="Cambria Math" w:hAnsi="Cambria Math"/>
                          </w:rPr>
                          <m:t>j</m:t>
                        </w:ins>
                      </m:r>
                      <m:sSubSup>
                        <m:sSubSupPr>
                          <m:ctrlPr>
                            <w:ins w:id="3541" w:author="Yingyang Li 李迎阳" w:date="2025-02-07T18:01:00Z">
                              <w:rPr>
                                <w:rFonts w:ascii="Cambria Math" w:hAnsi="Cambria Math"/>
                                <w:i/>
                              </w:rPr>
                            </w:ins>
                          </m:ctrlPr>
                        </m:sSubSupPr>
                        <m:e>
                          <m:r>
                            <w:ins w:id="3542" w:author="Yingyang Li 李迎阳" w:date="2025-02-07T18:01:00Z">
                              <w:rPr>
                                <w:rFonts w:ascii="Cambria Math" w:hAnsi="Cambria Math"/>
                              </w:rPr>
                              <m:t>Φ</m:t>
                            </w:ins>
                          </m:r>
                        </m:e>
                        <m:sub>
                          <m:r>
                            <w:ins w:id="3543" w:author="Yingyang Li 李迎阳" w:date="2025-02-07T18:01:00Z">
                              <w:rPr>
                                <w:rFonts w:ascii="Cambria Math" w:hAnsi="Cambria Math"/>
                              </w:rPr>
                              <m:t>sp,</m:t>
                            </w:ins>
                          </m:r>
                          <m:r>
                            <w:ins w:id="3544" w:author="Yingyang Li 李迎阳" w:date="2025-02-07T18:01:00Z">
                              <w:rPr>
                                <w:rFonts w:ascii="Cambria Math" w:eastAsia="等线" w:hAnsi="Cambria Math"/>
                              </w:rPr>
                              <m:t>i</m:t>
                            </w:ins>
                          </m:r>
                        </m:sub>
                        <m:sup>
                          <m:r>
                            <w:ins w:id="3545" w:author="Yingyang Li 李迎阳" w:date="2025-02-07T18:01:00Z">
                              <w:rPr>
                                <w:rFonts w:ascii="Cambria Math" w:hAnsi="Cambria Math"/>
                              </w:rPr>
                              <m:t>θθ</m:t>
                            </w:ins>
                          </m:r>
                        </m:sup>
                      </m:sSubSup>
                    </m:e>
                  </m:d>
                </m:e>
                <m:e>
                  <m:sSub>
                    <m:sSubPr>
                      <m:ctrlPr>
                        <w:ins w:id="3546" w:author="Yingyang Li 李迎阳" w:date="2025-02-07T18:01:00Z">
                          <w:rPr>
                            <w:rFonts w:ascii="Cambria Math" w:hAnsi="Cambria Math"/>
                            <w:i/>
                          </w:rPr>
                        </w:ins>
                      </m:ctrlPr>
                    </m:sSubPr>
                    <m:e>
                      <m:r>
                        <w:ins w:id="3547" w:author="Yingyang Li 李迎阳" w:date="2025-02-07T18:01:00Z">
                          <w:rPr>
                            <w:rFonts w:ascii="Cambria Math" w:hAnsi="Cambria Math"/>
                          </w:rPr>
                          <m:t>β</m:t>
                        </w:ins>
                      </m:r>
                    </m:e>
                    <m:sub>
                      <m:r>
                        <w:ins w:id="3548" w:author="Yingyang Li 李迎阳" w:date="2025-02-07T18:01:00Z">
                          <w:rPr>
                            <w:rFonts w:ascii="Cambria Math" w:hAnsi="Cambria Math"/>
                          </w:rPr>
                          <m:t>i,1</m:t>
                        </w:ins>
                      </m:r>
                    </m:sub>
                  </m:sSub>
                  <m:r>
                    <w:ins w:id="3549" w:author="Yingyang Li 李迎阳" w:date="2025-02-07T18:01:00Z">
                      <w:rPr>
                        <w:rFonts w:ascii="Cambria Math" w:hAnsi="Cambria Math"/>
                      </w:rPr>
                      <m:t>exp</m:t>
                    </w:ins>
                  </m:r>
                  <m:d>
                    <m:dPr>
                      <m:ctrlPr>
                        <w:ins w:id="3550" w:author="Yingyang Li 李迎阳" w:date="2025-02-07T18:01:00Z">
                          <w:rPr>
                            <w:rFonts w:ascii="Cambria Math" w:hAnsi="Cambria Math"/>
                            <w:i/>
                          </w:rPr>
                        </w:ins>
                      </m:ctrlPr>
                    </m:dPr>
                    <m:e>
                      <m:r>
                        <w:ins w:id="3551" w:author="Yingyang Li 李迎阳" w:date="2025-02-07T18:01:00Z">
                          <w:rPr>
                            <w:rFonts w:ascii="Cambria Math" w:hAnsi="Cambria Math"/>
                          </w:rPr>
                          <m:t>j</m:t>
                        </w:ins>
                      </m:r>
                      <m:sSubSup>
                        <m:sSubSupPr>
                          <m:ctrlPr>
                            <w:ins w:id="3552" w:author="Yingyang Li 李迎阳" w:date="2025-02-07T18:01:00Z">
                              <w:rPr>
                                <w:rFonts w:ascii="Cambria Math" w:hAnsi="Cambria Math"/>
                                <w:i/>
                              </w:rPr>
                            </w:ins>
                          </m:ctrlPr>
                        </m:sSubSupPr>
                        <m:e>
                          <m:r>
                            <w:ins w:id="3553" w:author="Yingyang Li 李迎阳" w:date="2025-02-07T18:01:00Z">
                              <w:rPr>
                                <w:rFonts w:ascii="Cambria Math" w:hAnsi="Cambria Math"/>
                              </w:rPr>
                              <m:t>Φ</m:t>
                            </w:ins>
                          </m:r>
                        </m:e>
                        <m:sub>
                          <m:r>
                            <w:ins w:id="3554" w:author="Yingyang Li 李迎阳" w:date="2025-02-07T18:01:00Z">
                              <w:rPr>
                                <w:rFonts w:ascii="Cambria Math" w:hAnsi="Cambria Math"/>
                              </w:rPr>
                              <m:t>sp,</m:t>
                            </w:ins>
                          </m:r>
                          <m:r>
                            <w:ins w:id="3555" w:author="Yingyang Li 李迎阳" w:date="2025-02-07T18:01:00Z">
                              <w:rPr>
                                <w:rFonts w:ascii="Cambria Math" w:eastAsia="等线" w:hAnsi="Cambria Math"/>
                              </w:rPr>
                              <m:t>i</m:t>
                            </w:ins>
                          </m:r>
                        </m:sub>
                        <m:sup>
                          <m:r>
                            <w:ins w:id="3556" w:author="Yingyang Li 李迎阳" w:date="2025-02-07T18:01:00Z">
                              <w:rPr>
                                <w:rFonts w:ascii="Cambria Math" w:hAnsi="Cambria Math"/>
                              </w:rPr>
                              <m:t>θϕ</m:t>
                            </w:ins>
                          </m:r>
                        </m:sup>
                      </m:sSubSup>
                    </m:e>
                  </m:d>
                </m:e>
              </m:mr>
              <m:mr>
                <m:e>
                  <m:sSub>
                    <m:sSubPr>
                      <m:ctrlPr>
                        <w:ins w:id="3557" w:author="Yingyang Li 李迎阳" w:date="2025-02-07T18:01:00Z">
                          <w:rPr>
                            <w:rFonts w:ascii="Cambria Math" w:hAnsi="Cambria Math"/>
                            <w:i/>
                          </w:rPr>
                        </w:ins>
                      </m:ctrlPr>
                    </m:sSubPr>
                    <m:e>
                      <m:r>
                        <w:ins w:id="3558" w:author="Yingyang Li 李迎阳" w:date="2025-02-07T18:01:00Z">
                          <w:rPr>
                            <w:rFonts w:ascii="Cambria Math" w:hAnsi="Cambria Math"/>
                          </w:rPr>
                          <m:t>β</m:t>
                        </w:ins>
                      </m:r>
                    </m:e>
                    <m:sub>
                      <m:r>
                        <w:ins w:id="3559" w:author="Yingyang Li 李迎阳" w:date="2025-02-07T18:01:00Z">
                          <w:rPr>
                            <w:rFonts w:ascii="Cambria Math" w:hAnsi="Cambria Math"/>
                          </w:rPr>
                          <m:t>i,2</m:t>
                        </w:ins>
                      </m:r>
                    </m:sub>
                  </m:sSub>
                  <m:r>
                    <w:ins w:id="3560" w:author="Yingyang Li 李迎阳" w:date="2025-02-07T18:01:00Z">
                      <w:rPr>
                        <w:rFonts w:ascii="Cambria Math" w:hAnsi="Cambria Math"/>
                      </w:rPr>
                      <m:t>exp</m:t>
                    </w:ins>
                  </m:r>
                  <m:d>
                    <m:dPr>
                      <m:ctrlPr>
                        <w:ins w:id="3561" w:author="Yingyang Li 李迎阳" w:date="2025-02-07T18:01:00Z">
                          <w:rPr>
                            <w:rFonts w:ascii="Cambria Math" w:hAnsi="Cambria Math"/>
                            <w:i/>
                          </w:rPr>
                        </w:ins>
                      </m:ctrlPr>
                    </m:dPr>
                    <m:e>
                      <m:r>
                        <w:ins w:id="3562" w:author="Yingyang Li 李迎阳" w:date="2025-02-07T18:01:00Z">
                          <w:rPr>
                            <w:rFonts w:ascii="Cambria Math" w:hAnsi="Cambria Math"/>
                          </w:rPr>
                          <m:t>j</m:t>
                        </w:ins>
                      </m:r>
                      <m:sSubSup>
                        <m:sSubSupPr>
                          <m:ctrlPr>
                            <w:ins w:id="3563" w:author="Yingyang Li 李迎阳" w:date="2025-02-07T18:01:00Z">
                              <w:rPr>
                                <w:rFonts w:ascii="Cambria Math" w:hAnsi="Cambria Math"/>
                                <w:i/>
                              </w:rPr>
                            </w:ins>
                          </m:ctrlPr>
                        </m:sSubSupPr>
                        <m:e>
                          <m:r>
                            <w:ins w:id="3564" w:author="Yingyang Li 李迎阳" w:date="2025-02-07T18:01:00Z">
                              <w:rPr>
                                <w:rFonts w:ascii="Cambria Math" w:hAnsi="Cambria Math"/>
                              </w:rPr>
                              <m:t>Φ</m:t>
                            </w:ins>
                          </m:r>
                        </m:e>
                        <m:sub>
                          <m:r>
                            <w:ins w:id="3565" w:author="Yingyang Li 李迎阳" w:date="2025-02-07T18:01:00Z">
                              <w:rPr>
                                <w:rFonts w:ascii="Cambria Math" w:hAnsi="Cambria Math"/>
                              </w:rPr>
                              <m:t>sp,</m:t>
                            </w:ins>
                          </m:r>
                          <m:r>
                            <w:ins w:id="3566" w:author="Yingyang Li 李迎阳" w:date="2025-02-07T18:01:00Z">
                              <w:rPr>
                                <w:rFonts w:ascii="Cambria Math" w:eastAsia="等线" w:hAnsi="Cambria Math"/>
                              </w:rPr>
                              <m:t>i</m:t>
                            </w:ins>
                          </m:r>
                        </m:sub>
                        <m:sup>
                          <m:r>
                            <w:ins w:id="3567" w:author="Yingyang Li 李迎阳" w:date="2025-02-07T18:01:00Z">
                              <w:rPr>
                                <w:rFonts w:ascii="Cambria Math" w:hAnsi="Cambria Math"/>
                              </w:rPr>
                              <m:t>ϕθ</m:t>
                            </w:ins>
                          </m:r>
                        </m:sup>
                      </m:sSubSup>
                    </m:e>
                  </m:d>
                </m:e>
                <m:e>
                  <m:sSub>
                    <m:sSubPr>
                      <m:ctrlPr>
                        <w:ins w:id="3568" w:author="Yingyang Li 李迎阳" w:date="2025-02-07T18:01:00Z">
                          <w:rPr>
                            <w:rFonts w:ascii="Cambria Math" w:hAnsi="Cambria Math"/>
                            <w:i/>
                          </w:rPr>
                        </w:ins>
                      </m:ctrlPr>
                    </m:sSubPr>
                    <m:e>
                      <m:r>
                        <w:ins w:id="3569" w:author="Yingyang Li 李迎阳" w:date="2025-02-07T18:01:00Z">
                          <w:rPr>
                            <w:rFonts w:ascii="Cambria Math" w:hAnsi="Cambria Math"/>
                          </w:rPr>
                          <m:t>α</m:t>
                        </w:ins>
                      </m:r>
                    </m:e>
                    <m:sub>
                      <m:r>
                        <w:ins w:id="3570" w:author="Yingyang Li 李迎阳" w:date="2025-02-07T18:01:00Z">
                          <w:rPr>
                            <w:rFonts w:ascii="Cambria Math" w:hAnsi="Cambria Math"/>
                          </w:rPr>
                          <m:t>i,2</m:t>
                        </w:ins>
                      </m:r>
                    </m:sub>
                  </m:sSub>
                  <m:r>
                    <w:ins w:id="3571" w:author="Yingyang Li 李迎阳" w:date="2025-02-07T18:01:00Z">
                      <w:rPr>
                        <w:rFonts w:ascii="Cambria Math" w:hAnsi="Cambria Math"/>
                      </w:rPr>
                      <m:t>exp</m:t>
                    </w:ins>
                  </m:r>
                  <m:d>
                    <m:dPr>
                      <m:ctrlPr>
                        <w:ins w:id="3572" w:author="Yingyang Li 李迎阳" w:date="2025-02-07T18:01:00Z">
                          <w:rPr>
                            <w:rFonts w:ascii="Cambria Math" w:hAnsi="Cambria Math"/>
                            <w:i/>
                          </w:rPr>
                        </w:ins>
                      </m:ctrlPr>
                    </m:dPr>
                    <m:e>
                      <m:r>
                        <w:ins w:id="3573" w:author="Yingyang Li 李迎阳" w:date="2025-02-07T18:01:00Z">
                          <w:rPr>
                            <w:rFonts w:ascii="Cambria Math" w:hAnsi="Cambria Math"/>
                          </w:rPr>
                          <m:t>j</m:t>
                        </w:ins>
                      </m:r>
                      <m:sSubSup>
                        <m:sSubSupPr>
                          <m:ctrlPr>
                            <w:ins w:id="3574" w:author="Yingyang Li 李迎阳" w:date="2025-02-07T18:01:00Z">
                              <w:rPr>
                                <w:rFonts w:ascii="Cambria Math" w:hAnsi="Cambria Math"/>
                                <w:i/>
                              </w:rPr>
                            </w:ins>
                          </m:ctrlPr>
                        </m:sSubSupPr>
                        <m:e>
                          <m:r>
                            <w:ins w:id="3575" w:author="Yingyang Li 李迎阳" w:date="2025-02-07T18:01:00Z">
                              <w:rPr>
                                <w:rFonts w:ascii="Cambria Math" w:hAnsi="Cambria Math"/>
                              </w:rPr>
                              <m:t>Φ</m:t>
                            </w:ins>
                          </m:r>
                        </m:e>
                        <m:sub>
                          <m:r>
                            <w:ins w:id="3576" w:author="Yingyang Li 李迎阳" w:date="2025-02-07T18:01:00Z">
                              <w:rPr>
                                <w:rFonts w:ascii="Cambria Math" w:hAnsi="Cambria Math"/>
                              </w:rPr>
                              <m:t>sp,</m:t>
                            </w:ins>
                          </m:r>
                          <m:r>
                            <w:ins w:id="3577" w:author="Yingyang Li 李迎阳" w:date="2025-02-07T18:01:00Z">
                              <w:rPr>
                                <w:rFonts w:ascii="Cambria Math" w:eastAsia="等线" w:hAnsi="Cambria Math"/>
                              </w:rPr>
                              <m:t>i</m:t>
                            </w:ins>
                          </m:r>
                        </m:sub>
                        <m:sup>
                          <m:r>
                            <w:ins w:id="3578" w:author="Yingyang Li 李迎阳" w:date="2025-02-07T18:01:00Z">
                              <w:rPr>
                                <w:rFonts w:ascii="Cambria Math" w:hAnsi="Cambria Math"/>
                              </w:rPr>
                              <m:t>ϕϕ</m:t>
                            </w:ins>
                          </m:r>
                        </m:sup>
                      </m:sSubSup>
                    </m:e>
                  </m:d>
                </m:e>
              </m:mr>
            </m:m>
          </m:e>
        </m:d>
        <w:commentRangeEnd w:id="3532"/>
        <m:r>
          <w:ins w:id="3579" w:author="Yingyang Li 李迎阳" w:date="2025-02-07T18:01:00Z">
            <m:rPr>
              <m:sty m:val="p"/>
            </m:rPr>
            <w:rPr>
              <w:rStyle w:val="af9"/>
              <w:rFonts w:ascii="Cambria Math" w:hAnsi="Cambria Math"/>
              <w:sz w:val="20"/>
              <w:szCs w:val="20"/>
              <w:lang w:eastAsia="x-none"/>
              <w:rPrChange w:id="3580" w:author="YY_rev2" w:date="2025-03-02T00:08:00Z">
                <w:rPr>
                  <w:rStyle w:val="af9"/>
                  <w:rFonts w:ascii="Cambria Math" w:hAnsi="Cambria Math"/>
                  <w:lang w:eastAsia="x-none"/>
                </w:rPr>
              </w:rPrChange>
            </w:rPr>
            <w:commentReference w:id="3532"/>
          </w:ins>
        </m:r>
      </m:oMath>
      <w:ins w:id="3581" w:author="YY_rev2" w:date="2025-03-01T23:54:00Z">
        <w:r w:rsidR="000973E7" w:rsidRPr="00A7319E">
          <w:tab/>
        </w:r>
        <w:r w:rsidR="000973E7" w:rsidRPr="00A7319E">
          <w:tab/>
        </w:r>
        <w:r w:rsidR="000973E7" w:rsidRPr="00A7319E">
          <w:tab/>
        </w:r>
        <w:r w:rsidR="000973E7" w:rsidRPr="00A7319E">
          <w:tab/>
        </w:r>
        <w:r w:rsidR="000973E7" w:rsidRPr="00A7319E">
          <w:tab/>
        </w:r>
        <w:r w:rsidR="000973E7" w:rsidRPr="00A7319E">
          <w:tab/>
        </w:r>
        <w:r w:rsidR="000973E7" w:rsidRPr="00A7319E">
          <w:tab/>
        </w:r>
        <w:r w:rsidR="000973E7" w:rsidRPr="00A7319E">
          <w:tab/>
          <w:t>(7.9-xx)</w:t>
        </w:r>
      </w:ins>
      <w:ins w:id="3582" w:author="Yingyang Li 李迎阳" w:date="2025-02-07T18:01:00Z">
        <w:del w:id="3583" w:author="YY_rev2" w:date="2025-03-01T23:54:00Z">
          <w:r w:rsidR="00F31BC8" w:rsidRPr="00A7319E" w:rsidDel="000973E7">
            <w:rPr>
              <w:rFonts w:hint="eastAsia"/>
              <w:lang w:eastAsia="zh-CN"/>
            </w:rPr>
            <w:delText>.</w:delText>
          </w:r>
        </w:del>
      </w:ins>
    </w:p>
    <w:p w14:paraId="1322B98B" w14:textId="5227F5B9" w:rsidR="000973E7" w:rsidRPr="000973E7" w:rsidDel="00643E7C" w:rsidRDefault="00F31BC8" w:rsidP="00BC62BB">
      <w:pPr>
        <w:jc w:val="right"/>
        <w:rPr>
          <w:ins w:id="3584" w:author="Yingyang Li 李迎阳" w:date="2025-02-07T18:01:00Z"/>
          <w:del w:id="3585" w:author="YY_rev2" w:date="2025-03-02T10:42:00Z"/>
          <w:b/>
          <w:bCs/>
          <w:lang w:eastAsia="zh-CN"/>
          <w:rPrChange w:id="3586" w:author="YY_rev2" w:date="2025-03-01T23:58:00Z">
            <w:rPr>
              <w:ins w:id="3587" w:author="Yingyang Li 李迎阳" w:date="2025-02-07T18:01:00Z"/>
              <w:del w:id="3588" w:author="YY_rev2" w:date="2025-03-02T10:42:00Z"/>
              <w:rFonts w:eastAsiaTheme="minorEastAsia"/>
              <w:lang w:eastAsia="zh-CN"/>
            </w:rPr>
          </w:rPrChange>
        </w:rPr>
      </w:pPr>
      <w:ins w:id="3589" w:author="Yingyang Li 李迎阳" w:date="2025-02-07T18:01:00Z">
        <w:del w:id="3590" w:author="YY_rev2" w:date="2025-03-01T23:47:00Z">
          <w:r w:rsidRPr="00A7319E" w:rsidDel="00CA2067">
            <w:rPr>
              <w:lang w:eastAsia="zh-CN"/>
            </w:rPr>
            <w:delText xml:space="preserve"> </w:delText>
          </w:r>
        </w:del>
      </w:ins>
      <m:oMath>
        <m:r>
          <w:ins w:id="3591" w:author="Yingyang Li 李迎阳" w:date="2025-02-07T18:01:00Z">
            <w:del w:id="3592" w:author="YY_rev2" w:date="2025-03-01T23:43:00Z">
              <w:rPr>
                <w:rFonts w:ascii="Cambria Math" w:hAnsi="Cambria Math"/>
              </w:rPr>
              <m:t>CPM</m:t>
            </w:del>
          </w:ins>
        </m:r>
      </m:oMath>
      <w:ins w:id="3593" w:author="Yingyang Li 李迎阳" w:date="2025-02-07T18:01:00Z">
        <w:del w:id="3594" w:author="YY_rev2" w:date="2025-03-01T23:43:00Z">
          <w:r w:rsidRPr="00A7319E" w:rsidDel="00CA2067">
            <w:rPr>
              <w:rFonts w:eastAsia="等线" w:hint="eastAsia"/>
              <w:lang w:eastAsia="zh-CN"/>
            </w:rPr>
            <w:delText xml:space="preserve"> </w:delText>
          </w:r>
          <w:r w:rsidRPr="00A7319E" w:rsidDel="00CA2067">
            <w:rPr>
              <w:rFonts w:eastAsia="等线"/>
              <w:lang w:eastAsia="zh-CN"/>
            </w:rPr>
            <w:delText xml:space="preserve">is separately determined for each pair of incident/scattered angels at the </w:delText>
          </w:r>
          <w:r w:rsidRPr="00A7319E" w:rsidDel="00CA2067">
            <w:rPr>
              <w:rFonts w:eastAsiaTheme="minorEastAsia"/>
              <w:lang w:eastAsia="zh-CN"/>
            </w:rPr>
            <w:delText>SPST</w:delText>
          </w:r>
          <w:r w:rsidRPr="00A7319E" w:rsidDel="00CA2067">
            <w:rPr>
              <w:rFonts w:eastAsia="等线"/>
              <w:lang w:eastAsia="zh-CN"/>
            </w:rPr>
            <w:delText>.</w:delText>
          </w:r>
        </w:del>
      </w:ins>
    </w:p>
    <w:p w14:paraId="771BB145" w14:textId="77777777" w:rsidR="00643E7C" w:rsidRPr="00A7319E" w:rsidRDefault="00643E7C" w:rsidP="00643E7C">
      <w:pPr>
        <w:rPr>
          <w:ins w:id="3595" w:author="YY_rev2" w:date="2025-03-02T10:42:00Z"/>
          <w:lang w:eastAsia="zh-CN"/>
        </w:rPr>
      </w:pPr>
      <w:ins w:id="3596" w:author="YY_rev2" w:date="2025-03-02T10:42:00Z">
        <w:r w:rsidRPr="00A7319E">
          <w:rPr>
            <w:lang w:eastAsia="zh-CN"/>
          </w:rPr>
          <w:t>For</w:t>
        </w:r>
        <w:r w:rsidRPr="003922D1">
          <w:rPr>
            <w:lang w:val="en-US" w:eastAsia="zh-CN"/>
          </w:rPr>
          <w:t xml:space="preserve"> UAV, human, vehicle or AGV, </w:t>
        </w:r>
      </w:ins>
      <m:oMath>
        <m:sSub>
          <m:sSubPr>
            <m:ctrlPr>
              <w:ins w:id="3597" w:author="YY_rev2" w:date="2025-03-02T10:42:00Z">
                <w:rPr>
                  <w:rFonts w:ascii="Cambria Math" w:hAnsi="Cambria Math"/>
                  <w:lang w:eastAsia="zh-CN"/>
                </w:rPr>
              </w:ins>
            </m:ctrlPr>
          </m:sSubPr>
          <m:e>
            <m:r>
              <w:ins w:id="3598" w:author="YY_rev2" w:date="2025-03-02T10:42:00Z">
                <w:rPr>
                  <w:rFonts w:ascii="Cambria Math" w:hAnsi="Cambria Math"/>
                  <w:lang w:eastAsia="zh-CN"/>
                </w:rPr>
                <m:t>α</m:t>
              </w:ins>
            </m:r>
          </m:e>
          <m:sub>
            <m:r>
              <w:ins w:id="3599" w:author="YY_rev2" w:date="2025-03-02T10:42:00Z">
                <w:rPr>
                  <w:rFonts w:ascii="Cambria Math" w:hAnsi="Cambria Math"/>
                  <w:lang w:eastAsia="zh-CN"/>
                </w:rPr>
                <m:t>i</m:t>
              </w:ins>
            </m:r>
            <m:r>
              <w:ins w:id="3600" w:author="YY_rev2" w:date="2025-03-02T10:42:00Z">
                <m:rPr>
                  <m:sty m:val="p"/>
                </m:rPr>
                <w:rPr>
                  <w:rFonts w:ascii="Cambria Math" w:hAnsi="Cambria Math"/>
                  <w:lang w:eastAsia="zh-CN"/>
                </w:rPr>
                <m:t>,1</m:t>
              </w:ins>
            </m:r>
          </m:sub>
        </m:sSub>
        <m:r>
          <w:ins w:id="3601" w:author="YY_rev2" w:date="2025-03-02T10:42:00Z">
            <m:rPr>
              <m:sty m:val="p"/>
            </m:rPr>
            <w:rPr>
              <w:rFonts w:ascii="Cambria Math" w:hAnsi="Cambria Math"/>
              <w:lang w:eastAsia="zh-CN"/>
            </w:rPr>
            <m:t>=</m:t>
          </w:ins>
        </m:r>
        <m:sSub>
          <m:sSubPr>
            <m:ctrlPr>
              <w:ins w:id="3602" w:author="YY_rev2" w:date="2025-03-02T10:42:00Z">
                <w:rPr>
                  <w:rFonts w:ascii="Cambria Math" w:hAnsi="Cambria Math"/>
                  <w:lang w:eastAsia="zh-CN"/>
                </w:rPr>
              </w:ins>
            </m:ctrlPr>
          </m:sSubPr>
          <m:e>
            <m:r>
              <w:ins w:id="3603" w:author="YY_rev2" w:date="2025-03-02T10:42:00Z">
                <w:rPr>
                  <w:rFonts w:ascii="Cambria Math" w:hAnsi="Cambria Math"/>
                  <w:lang w:eastAsia="zh-CN"/>
                </w:rPr>
                <m:t>α</m:t>
              </w:ins>
            </m:r>
          </m:e>
          <m:sub>
            <m:r>
              <w:ins w:id="3604" w:author="YY_rev2" w:date="2025-03-02T10:42:00Z">
                <w:rPr>
                  <w:rFonts w:ascii="Cambria Math" w:hAnsi="Cambria Math"/>
                  <w:lang w:eastAsia="zh-CN"/>
                </w:rPr>
                <m:t>i</m:t>
              </w:ins>
            </m:r>
            <m:r>
              <w:ins w:id="3605" w:author="YY_rev2" w:date="2025-03-02T10:42:00Z">
                <m:rPr>
                  <m:sty m:val="p"/>
                </m:rPr>
                <w:rPr>
                  <w:rFonts w:ascii="Cambria Math" w:hAnsi="Cambria Math"/>
                  <w:lang w:eastAsia="zh-CN"/>
                </w:rPr>
                <m:t>,2</m:t>
              </w:ins>
            </m:r>
          </m:sub>
        </m:sSub>
        <m:r>
          <w:ins w:id="3606" w:author="YY_rev2" w:date="2025-03-02T10:42:00Z">
            <m:rPr>
              <m:sty m:val="p"/>
            </m:rPr>
            <w:rPr>
              <w:rFonts w:ascii="Cambria Math" w:hAnsi="Cambria Math"/>
              <w:lang w:eastAsia="zh-CN"/>
            </w:rPr>
            <m:t>=1</m:t>
          </w:ins>
        </m:r>
      </m:oMath>
      <w:ins w:id="3607" w:author="YY_rev2" w:date="2025-03-02T10:42:00Z">
        <w:r w:rsidRPr="00A7319E">
          <w:rPr>
            <w:lang w:eastAsia="zh-CN"/>
          </w:rPr>
          <w:t xml:space="preserve">, </w:t>
        </w:r>
      </w:ins>
      <m:oMath>
        <m:sSub>
          <m:sSubPr>
            <m:ctrlPr>
              <w:ins w:id="3608" w:author="YY_rev2" w:date="2025-03-02T10:42:00Z">
                <w:rPr>
                  <w:rFonts w:ascii="Cambria Math" w:hAnsi="Cambria Math"/>
                  <w:lang w:eastAsia="zh-CN"/>
                </w:rPr>
              </w:ins>
            </m:ctrlPr>
          </m:sSubPr>
          <m:e>
            <m:r>
              <w:ins w:id="3609" w:author="YY_rev2" w:date="2025-03-02T10:42:00Z">
                <w:rPr>
                  <w:rFonts w:ascii="Cambria Math" w:hAnsi="Cambria Math"/>
                  <w:lang w:eastAsia="zh-CN"/>
                </w:rPr>
                <m:t>β</m:t>
              </w:ins>
            </m:r>
          </m:e>
          <m:sub>
            <m:r>
              <w:ins w:id="3610" w:author="YY_rev2" w:date="2025-03-02T10:42:00Z">
                <w:rPr>
                  <w:rFonts w:ascii="Cambria Math" w:hAnsi="Cambria Math"/>
                  <w:lang w:eastAsia="zh-CN"/>
                </w:rPr>
                <m:t>i</m:t>
              </w:ins>
            </m:r>
            <m:r>
              <w:ins w:id="3611" w:author="YY_rev2" w:date="2025-03-02T10:42:00Z">
                <m:rPr>
                  <m:sty m:val="p"/>
                </m:rPr>
                <w:rPr>
                  <w:rFonts w:ascii="Cambria Math" w:hAnsi="Cambria Math"/>
                  <w:lang w:eastAsia="zh-CN"/>
                </w:rPr>
                <m:t>,1</m:t>
              </w:ins>
            </m:r>
          </m:sub>
        </m:sSub>
        <m:r>
          <w:ins w:id="3612" w:author="YY_rev2" w:date="2025-03-02T10:42:00Z">
            <m:rPr>
              <m:sty m:val="p"/>
            </m:rPr>
            <w:rPr>
              <w:rFonts w:ascii="Cambria Math" w:hAnsi="Cambria Math"/>
              <w:lang w:eastAsia="zh-CN"/>
            </w:rPr>
            <m:t>=</m:t>
          </w:ins>
        </m:r>
        <m:sSub>
          <m:sSubPr>
            <m:ctrlPr>
              <w:ins w:id="3613" w:author="YY_rev2" w:date="2025-03-02T10:42:00Z">
                <w:rPr>
                  <w:rFonts w:ascii="Cambria Math" w:hAnsi="Cambria Math"/>
                  <w:lang w:eastAsia="zh-CN"/>
                </w:rPr>
              </w:ins>
            </m:ctrlPr>
          </m:sSubPr>
          <m:e>
            <m:r>
              <w:ins w:id="3614" w:author="YY_rev2" w:date="2025-03-02T10:42:00Z">
                <w:rPr>
                  <w:rFonts w:ascii="Cambria Math" w:hAnsi="Cambria Math"/>
                  <w:lang w:eastAsia="zh-CN"/>
                </w:rPr>
                <m:t>β</m:t>
              </w:ins>
            </m:r>
          </m:e>
          <m:sub>
            <m:r>
              <w:ins w:id="3615" w:author="YY_rev2" w:date="2025-03-02T10:42:00Z">
                <w:rPr>
                  <w:rFonts w:ascii="Cambria Math" w:hAnsi="Cambria Math"/>
                  <w:lang w:eastAsia="zh-CN"/>
                </w:rPr>
                <m:t>i</m:t>
              </w:ins>
            </m:r>
            <m:r>
              <w:ins w:id="3616" w:author="YY_rev2" w:date="2025-03-02T10:42:00Z">
                <m:rPr>
                  <m:sty m:val="p"/>
                </m:rPr>
                <w:rPr>
                  <w:rFonts w:ascii="Cambria Math" w:hAnsi="Cambria Math"/>
                  <w:lang w:eastAsia="zh-CN"/>
                </w:rPr>
                <m:t>,2</m:t>
              </w:ins>
            </m:r>
          </m:sub>
        </m:sSub>
        <m:r>
          <w:ins w:id="3617" w:author="YY_rev2" w:date="2025-03-02T10:42:00Z">
            <w:rPr>
              <w:rFonts w:ascii="Cambria Math" w:hAnsi="Cambria Math"/>
              <w:lang w:eastAsia="zh-CN"/>
            </w:rPr>
            <m:t>=</m:t>
          </w:ins>
        </m:r>
        <m:rad>
          <m:radPr>
            <m:degHide m:val="1"/>
            <m:ctrlPr>
              <w:ins w:id="3618" w:author="YY_rev2" w:date="2025-03-02T10:42:00Z">
                <w:rPr>
                  <w:rFonts w:ascii="Cambria Math" w:hAnsi="Cambria Math"/>
                </w:rPr>
              </w:ins>
            </m:ctrlPr>
          </m:radPr>
          <m:deg/>
          <m:e>
            <m:sSup>
              <m:sSupPr>
                <m:ctrlPr>
                  <w:ins w:id="3619" w:author="YY_rev2" w:date="2025-03-02T10:42:00Z">
                    <w:rPr>
                      <w:rFonts w:ascii="Cambria Math" w:hAnsi="Cambria Math"/>
                    </w:rPr>
                  </w:ins>
                </m:ctrlPr>
              </m:sSupPr>
              <m:e>
                <m:sSub>
                  <m:sSubPr>
                    <m:ctrlPr>
                      <w:ins w:id="3620" w:author="YY_rev2" w:date="2025-03-02T10:42:00Z">
                        <w:rPr>
                          <w:rFonts w:ascii="Cambria Math" w:hAnsi="Cambria Math"/>
                        </w:rPr>
                      </w:ins>
                    </m:ctrlPr>
                  </m:sSubPr>
                  <m:e>
                    <m:r>
                      <w:ins w:id="3621" w:author="YY_rev2" w:date="2025-03-02T10:42:00Z">
                        <w:rPr>
                          <w:rFonts w:ascii="Cambria Math" w:hAnsi="Cambria Math"/>
                        </w:rPr>
                        <m:t>κ</m:t>
                      </w:ins>
                    </m:r>
                  </m:e>
                  <m:sub>
                    <m:r>
                      <w:ins w:id="3622" w:author="YY_rev2" w:date="2025-03-02T10:42:00Z">
                        <w:rPr>
                          <w:rFonts w:ascii="Cambria Math" w:hAnsi="Cambria Math"/>
                        </w:rPr>
                        <m:t>sp,</m:t>
                      </w:ins>
                    </m:r>
                    <m:r>
                      <w:ins w:id="3623" w:author="YY_rev2" w:date="2025-03-02T10:42:00Z">
                        <w:rPr>
                          <w:rFonts w:ascii="Cambria Math" w:eastAsia="等线" w:hAnsi="Cambria Math"/>
                          <w:lang w:eastAsia="zh-CN"/>
                        </w:rPr>
                        <m:t>i</m:t>
                      </w:ins>
                    </m:r>
                  </m:sub>
                </m:sSub>
              </m:e>
              <m:sup>
                <m:r>
                  <w:ins w:id="3624" w:author="YY_rev2" w:date="2025-03-02T10:42:00Z">
                    <w:rPr>
                      <w:rFonts w:ascii="Cambria Math" w:hAnsi="Cambria Math"/>
                    </w:rPr>
                    <m:t>-1</m:t>
                  </w:ins>
                </m:r>
              </m:sup>
            </m:sSup>
          </m:e>
        </m:rad>
      </m:oMath>
      <w:ins w:id="3625" w:author="YY_rev2" w:date="2025-03-02T10:42:00Z">
        <w:r w:rsidRPr="00A7319E">
          <w:rPr>
            <w:lang w:eastAsia="zh-CN"/>
          </w:rPr>
          <w:t xml:space="preserve">, i.e., </w:t>
        </w:r>
      </w:ins>
    </w:p>
    <w:p w14:paraId="7C6C926F" w14:textId="77777777" w:rsidR="00643E7C" w:rsidRPr="003922D1" w:rsidRDefault="00E670CC" w:rsidP="00643E7C">
      <w:pPr>
        <w:pStyle w:val="aff"/>
        <w:tabs>
          <w:tab w:val="left" w:pos="0"/>
        </w:tabs>
        <w:ind w:left="800"/>
        <w:jc w:val="right"/>
        <w:rPr>
          <w:ins w:id="3626" w:author="YY_rev2" w:date="2025-03-02T10:42:00Z"/>
          <w:rFonts w:ascii="Times New Roman" w:eastAsia="宋体" w:hAnsi="Times New Roman"/>
          <w:sz w:val="20"/>
          <w:szCs w:val="20"/>
          <w:lang w:eastAsia="zh-CN"/>
        </w:rPr>
      </w:pPr>
      <m:oMath>
        <m:sSub>
          <m:sSubPr>
            <m:ctrlPr>
              <w:ins w:id="3627" w:author="YY_rev2" w:date="2025-03-02T10:42:00Z">
                <w:rPr>
                  <w:rFonts w:ascii="Cambria Math" w:hAnsi="Cambria Math"/>
                  <w:sz w:val="20"/>
                  <w:szCs w:val="20"/>
                </w:rPr>
              </w:ins>
            </m:ctrlPr>
          </m:sSubPr>
          <m:e>
            <m:r>
              <w:ins w:id="3628" w:author="YY_rev2" w:date="2025-03-02T10:42:00Z">
                <w:rPr>
                  <w:rFonts w:ascii="Cambria Math" w:hAnsi="Cambria Math"/>
                  <w:sz w:val="20"/>
                  <w:szCs w:val="20"/>
                </w:rPr>
                <m:t>CPM</m:t>
              </w:ins>
            </m:r>
          </m:e>
          <m:sub>
            <m:r>
              <w:ins w:id="3629" w:author="YY_rev2" w:date="2025-03-02T10:42:00Z">
                <w:rPr>
                  <w:rFonts w:ascii="Cambria Math" w:hAnsi="Cambria Math"/>
                  <w:sz w:val="20"/>
                  <w:szCs w:val="20"/>
                </w:rPr>
                <m:t>sp,</m:t>
              </w:ins>
            </m:r>
            <m:r>
              <w:ins w:id="3630" w:author="YY_rev2" w:date="2025-03-02T10:42:00Z">
                <w:rPr>
                  <w:rFonts w:ascii="Cambria Math" w:eastAsia="等线" w:hAnsi="Cambria Math"/>
                  <w:sz w:val="20"/>
                  <w:szCs w:val="20"/>
                </w:rPr>
                <m:t>i</m:t>
              </w:ins>
            </m:r>
          </m:sub>
        </m:sSub>
        <m:r>
          <w:ins w:id="3631" w:author="YY_rev2" w:date="2025-03-02T10:42:00Z">
            <w:rPr>
              <w:rFonts w:ascii="Cambria Math" w:hAnsi="Cambria Math"/>
              <w:sz w:val="20"/>
              <w:szCs w:val="20"/>
            </w:rPr>
            <m:t>=</m:t>
          </w:ins>
        </m:r>
        <m:d>
          <m:dPr>
            <m:begChr m:val="["/>
            <m:endChr m:val="]"/>
            <m:ctrlPr>
              <w:ins w:id="3632" w:author="YY_rev2" w:date="2025-03-02T10:42:00Z">
                <w:rPr>
                  <w:rFonts w:ascii="Cambria Math" w:hAnsi="Cambria Math"/>
                  <w:i/>
                  <w:sz w:val="20"/>
                  <w:szCs w:val="20"/>
                </w:rPr>
              </w:ins>
            </m:ctrlPr>
          </m:dPr>
          <m:e>
            <m:m>
              <m:mPr>
                <m:mcs>
                  <m:mc>
                    <m:mcPr>
                      <m:count m:val="2"/>
                      <m:mcJc m:val="center"/>
                    </m:mcPr>
                  </m:mc>
                </m:mcs>
                <m:ctrlPr>
                  <w:ins w:id="3633" w:author="YY_rev2" w:date="2025-03-02T10:42:00Z">
                    <w:rPr>
                      <w:rFonts w:ascii="Cambria Math" w:hAnsi="Cambria Math"/>
                      <w:i/>
                      <w:sz w:val="20"/>
                      <w:szCs w:val="20"/>
                    </w:rPr>
                  </w:ins>
                </m:ctrlPr>
              </m:mPr>
              <m:mr>
                <m:e>
                  <m:r>
                    <w:ins w:id="3634" w:author="YY_rev2" w:date="2025-03-02T10:42:00Z">
                      <w:rPr>
                        <w:rFonts w:ascii="Cambria Math" w:hAnsi="Cambria Math"/>
                        <w:sz w:val="20"/>
                        <w:szCs w:val="20"/>
                      </w:rPr>
                      <m:t>exp</m:t>
                    </w:ins>
                  </m:r>
                  <m:d>
                    <m:dPr>
                      <m:ctrlPr>
                        <w:ins w:id="3635" w:author="YY_rev2" w:date="2025-03-02T10:42:00Z">
                          <w:rPr>
                            <w:rFonts w:ascii="Cambria Math" w:hAnsi="Cambria Math"/>
                            <w:i/>
                            <w:sz w:val="20"/>
                            <w:szCs w:val="20"/>
                          </w:rPr>
                        </w:ins>
                      </m:ctrlPr>
                    </m:dPr>
                    <m:e>
                      <m:r>
                        <w:ins w:id="3636" w:author="YY_rev2" w:date="2025-03-02T10:42:00Z">
                          <w:rPr>
                            <w:rFonts w:ascii="Cambria Math" w:hAnsi="Cambria Math"/>
                            <w:sz w:val="20"/>
                            <w:szCs w:val="20"/>
                          </w:rPr>
                          <m:t>j</m:t>
                        </w:ins>
                      </m:r>
                      <m:sSubSup>
                        <m:sSubSupPr>
                          <m:ctrlPr>
                            <w:ins w:id="3637" w:author="YY_rev2" w:date="2025-03-02T10:42:00Z">
                              <w:rPr>
                                <w:rFonts w:ascii="Cambria Math" w:hAnsi="Cambria Math"/>
                                <w:i/>
                                <w:sz w:val="20"/>
                                <w:szCs w:val="20"/>
                              </w:rPr>
                            </w:ins>
                          </m:ctrlPr>
                        </m:sSubSupPr>
                        <m:e>
                          <m:r>
                            <w:ins w:id="3638" w:author="YY_rev2" w:date="2025-03-02T10:42:00Z">
                              <w:rPr>
                                <w:rFonts w:ascii="Cambria Math" w:hAnsi="Cambria Math"/>
                                <w:sz w:val="20"/>
                                <w:szCs w:val="20"/>
                              </w:rPr>
                              <m:t>Φ</m:t>
                            </w:ins>
                          </m:r>
                        </m:e>
                        <m:sub>
                          <m:r>
                            <w:ins w:id="3639" w:author="YY_rev2" w:date="2025-03-02T10:42:00Z">
                              <w:rPr>
                                <w:rFonts w:ascii="Cambria Math" w:hAnsi="Cambria Math"/>
                                <w:sz w:val="20"/>
                                <w:szCs w:val="20"/>
                              </w:rPr>
                              <m:t>sp,</m:t>
                            </w:ins>
                          </m:r>
                          <m:r>
                            <w:ins w:id="3640" w:author="YY_rev2" w:date="2025-03-02T10:42:00Z">
                              <w:rPr>
                                <w:rFonts w:ascii="Cambria Math" w:eastAsia="等线" w:hAnsi="Cambria Math"/>
                                <w:sz w:val="20"/>
                                <w:szCs w:val="20"/>
                              </w:rPr>
                              <m:t>i</m:t>
                            </w:ins>
                          </m:r>
                        </m:sub>
                        <m:sup>
                          <m:r>
                            <w:ins w:id="3641" w:author="YY_rev2" w:date="2025-03-02T10:42:00Z">
                              <w:rPr>
                                <w:rFonts w:ascii="Cambria Math" w:hAnsi="Cambria Math"/>
                                <w:sz w:val="20"/>
                                <w:szCs w:val="20"/>
                              </w:rPr>
                              <m:t>θθ</m:t>
                            </w:ins>
                          </m:r>
                        </m:sup>
                      </m:sSubSup>
                    </m:e>
                  </m:d>
                </m:e>
                <m:e>
                  <m:rad>
                    <m:radPr>
                      <m:degHide m:val="1"/>
                      <m:ctrlPr>
                        <w:ins w:id="3642" w:author="YY_rev2" w:date="2025-03-02T10:42:00Z">
                          <w:rPr>
                            <w:rFonts w:ascii="Cambria Math" w:hAnsi="Cambria Math"/>
                            <w:sz w:val="20"/>
                            <w:szCs w:val="20"/>
                          </w:rPr>
                        </w:ins>
                      </m:ctrlPr>
                    </m:radPr>
                    <m:deg/>
                    <m:e>
                      <m:sSup>
                        <m:sSupPr>
                          <m:ctrlPr>
                            <w:ins w:id="3643" w:author="YY_rev2" w:date="2025-03-02T10:42:00Z">
                              <w:rPr>
                                <w:rFonts w:ascii="Cambria Math" w:hAnsi="Cambria Math"/>
                                <w:sz w:val="20"/>
                                <w:szCs w:val="20"/>
                              </w:rPr>
                            </w:ins>
                          </m:ctrlPr>
                        </m:sSupPr>
                        <m:e>
                          <m:sSub>
                            <m:sSubPr>
                              <m:ctrlPr>
                                <w:ins w:id="3644" w:author="YY_rev2" w:date="2025-03-02T10:42:00Z">
                                  <w:rPr>
                                    <w:rFonts w:ascii="Cambria Math" w:hAnsi="Cambria Math"/>
                                    <w:sz w:val="20"/>
                                    <w:szCs w:val="20"/>
                                  </w:rPr>
                                </w:ins>
                              </m:ctrlPr>
                            </m:sSubPr>
                            <m:e>
                              <m:r>
                                <w:ins w:id="3645" w:author="YY_rev2" w:date="2025-03-02T10:42:00Z">
                                  <w:rPr>
                                    <w:rFonts w:ascii="Cambria Math" w:hAnsi="Cambria Math"/>
                                    <w:sz w:val="20"/>
                                    <w:szCs w:val="20"/>
                                  </w:rPr>
                                  <m:t>κ</m:t>
                                </w:ins>
                              </m:r>
                            </m:e>
                            <m:sub>
                              <m:r>
                                <w:ins w:id="3646" w:author="YY_rev2" w:date="2025-03-02T10:42:00Z">
                                  <w:rPr>
                                    <w:rFonts w:ascii="Cambria Math" w:hAnsi="Cambria Math"/>
                                    <w:sz w:val="20"/>
                                    <w:szCs w:val="20"/>
                                  </w:rPr>
                                  <m:t>sp,</m:t>
                                </w:ins>
                              </m:r>
                              <m:r>
                                <w:ins w:id="3647" w:author="YY_rev2" w:date="2025-03-02T10:42:00Z">
                                  <w:rPr>
                                    <w:rFonts w:ascii="Cambria Math" w:eastAsia="等线" w:hAnsi="Cambria Math"/>
                                    <w:sz w:val="20"/>
                                    <w:szCs w:val="20"/>
                                    <w:lang w:eastAsia="zh-CN"/>
                                  </w:rPr>
                                  <m:t>i</m:t>
                                </w:ins>
                              </m:r>
                            </m:sub>
                          </m:sSub>
                        </m:e>
                        <m:sup>
                          <m:r>
                            <w:ins w:id="3648" w:author="YY_rev2" w:date="2025-03-02T10:42:00Z">
                              <w:rPr>
                                <w:rFonts w:ascii="Cambria Math" w:hAnsi="Cambria Math"/>
                                <w:sz w:val="20"/>
                                <w:szCs w:val="20"/>
                              </w:rPr>
                              <m:t>-1</m:t>
                            </w:ins>
                          </m:r>
                        </m:sup>
                      </m:sSup>
                    </m:e>
                  </m:rad>
                  <m:r>
                    <w:ins w:id="3649" w:author="YY_rev2" w:date="2025-03-02T10:42:00Z">
                      <w:rPr>
                        <w:rFonts w:ascii="Cambria Math" w:hAnsi="Cambria Math"/>
                        <w:sz w:val="20"/>
                        <w:szCs w:val="20"/>
                      </w:rPr>
                      <m:t>exp</m:t>
                    </w:ins>
                  </m:r>
                  <m:d>
                    <m:dPr>
                      <m:ctrlPr>
                        <w:ins w:id="3650" w:author="YY_rev2" w:date="2025-03-02T10:42:00Z">
                          <w:rPr>
                            <w:rFonts w:ascii="Cambria Math" w:hAnsi="Cambria Math"/>
                            <w:i/>
                            <w:sz w:val="20"/>
                            <w:szCs w:val="20"/>
                          </w:rPr>
                        </w:ins>
                      </m:ctrlPr>
                    </m:dPr>
                    <m:e>
                      <m:r>
                        <w:ins w:id="3651" w:author="YY_rev2" w:date="2025-03-02T10:42:00Z">
                          <w:rPr>
                            <w:rFonts w:ascii="Cambria Math" w:hAnsi="Cambria Math"/>
                            <w:sz w:val="20"/>
                            <w:szCs w:val="20"/>
                          </w:rPr>
                          <m:t>j</m:t>
                        </w:ins>
                      </m:r>
                      <m:sSubSup>
                        <m:sSubSupPr>
                          <m:ctrlPr>
                            <w:ins w:id="3652" w:author="YY_rev2" w:date="2025-03-02T10:42:00Z">
                              <w:rPr>
                                <w:rFonts w:ascii="Cambria Math" w:hAnsi="Cambria Math"/>
                                <w:i/>
                                <w:sz w:val="20"/>
                                <w:szCs w:val="20"/>
                              </w:rPr>
                            </w:ins>
                          </m:ctrlPr>
                        </m:sSubSupPr>
                        <m:e>
                          <m:r>
                            <w:ins w:id="3653" w:author="YY_rev2" w:date="2025-03-02T10:42:00Z">
                              <w:rPr>
                                <w:rFonts w:ascii="Cambria Math" w:hAnsi="Cambria Math"/>
                                <w:sz w:val="20"/>
                                <w:szCs w:val="20"/>
                              </w:rPr>
                              <m:t>Φ</m:t>
                            </w:ins>
                          </m:r>
                        </m:e>
                        <m:sub>
                          <m:r>
                            <w:ins w:id="3654" w:author="YY_rev2" w:date="2025-03-02T10:42:00Z">
                              <w:rPr>
                                <w:rFonts w:ascii="Cambria Math" w:hAnsi="Cambria Math"/>
                                <w:sz w:val="20"/>
                                <w:szCs w:val="20"/>
                              </w:rPr>
                              <m:t>sp,</m:t>
                            </w:ins>
                          </m:r>
                          <m:r>
                            <w:ins w:id="3655" w:author="YY_rev2" w:date="2025-03-02T10:42:00Z">
                              <w:rPr>
                                <w:rFonts w:ascii="Cambria Math" w:eastAsia="等线" w:hAnsi="Cambria Math"/>
                                <w:sz w:val="20"/>
                                <w:szCs w:val="20"/>
                              </w:rPr>
                              <m:t>i</m:t>
                            </w:ins>
                          </m:r>
                        </m:sub>
                        <m:sup>
                          <m:r>
                            <w:ins w:id="3656" w:author="YY_rev2" w:date="2025-03-02T10:42:00Z">
                              <w:rPr>
                                <w:rFonts w:ascii="Cambria Math" w:hAnsi="Cambria Math"/>
                                <w:sz w:val="20"/>
                                <w:szCs w:val="20"/>
                              </w:rPr>
                              <m:t>θϕ</m:t>
                            </w:ins>
                          </m:r>
                        </m:sup>
                      </m:sSubSup>
                    </m:e>
                  </m:d>
                </m:e>
              </m:mr>
              <m:mr>
                <m:e>
                  <m:rad>
                    <m:radPr>
                      <m:degHide m:val="1"/>
                      <m:ctrlPr>
                        <w:ins w:id="3657" w:author="YY_rev2" w:date="2025-03-02T10:42:00Z">
                          <w:rPr>
                            <w:rFonts w:ascii="Cambria Math" w:hAnsi="Cambria Math"/>
                            <w:sz w:val="20"/>
                            <w:szCs w:val="20"/>
                          </w:rPr>
                        </w:ins>
                      </m:ctrlPr>
                    </m:radPr>
                    <m:deg/>
                    <m:e>
                      <m:sSup>
                        <m:sSupPr>
                          <m:ctrlPr>
                            <w:ins w:id="3658" w:author="YY_rev2" w:date="2025-03-02T10:42:00Z">
                              <w:rPr>
                                <w:rFonts w:ascii="Cambria Math" w:hAnsi="Cambria Math"/>
                                <w:sz w:val="20"/>
                                <w:szCs w:val="20"/>
                              </w:rPr>
                            </w:ins>
                          </m:ctrlPr>
                        </m:sSupPr>
                        <m:e>
                          <m:sSub>
                            <m:sSubPr>
                              <m:ctrlPr>
                                <w:ins w:id="3659" w:author="YY_rev2" w:date="2025-03-02T10:42:00Z">
                                  <w:rPr>
                                    <w:rFonts w:ascii="Cambria Math" w:hAnsi="Cambria Math"/>
                                    <w:sz w:val="20"/>
                                    <w:szCs w:val="20"/>
                                  </w:rPr>
                                </w:ins>
                              </m:ctrlPr>
                            </m:sSubPr>
                            <m:e>
                              <m:r>
                                <w:ins w:id="3660" w:author="YY_rev2" w:date="2025-03-02T10:42:00Z">
                                  <w:rPr>
                                    <w:rFonts w:ascii="Cambria Math" w:hAnsi="Cambria Math"/>
                                    <w:sz w:val="20"/>
                                    <w:szCs w:val="20"/>
                                  </w:rPr>
                                  <m:t>κ</m:t>
                                </w:ins>
                              </m:r>
                            </m:e>
                            <m:sub>
                              <m:r>
                                <w:ins w:id="3661" w:author="YY_rev2" w:date="2025-03-02T10:42:00Z">
                                  <w:rPr>
                                    <w:rFonts w:ascii="Cambria Math" w:hAnsi="Cambria Math"/>
                                    <w:sz w:val="20"/>
                                    <w:szCs w:val="20"/>
                                  </w:rPr>
                                  <m:t>sp,</m:t>
                                </w:ins>
                              </m:r>
                              <m:r>
                                <w:ins w:id="3662" w:author="YY_rev2" w:date="2025-03-02T10:42:00Z">
                                  <w:rPr>
                                    <w:rFonts w:ascii="Cambria Math" w:eastAsia="等线" w:hAnsi="Cambria Math"/>
                                    <w:sz w:val="20"/>
                                    <w:szCs w:val="20"/>
                                    <w:lang w:eastAsia="zh-CN"/>
                                  </w:rPr>
                                  <m:t>i</m:t>
                                </w:ins>
                              </m:r>
                            </m:sub>
                          </m:sSub>
                        </m:e>
                        <m:sup>
                          <m:r>
                            <w:ins w:id="3663" w:author="YY_rev2" w:date="2025-03-02T10:42:00Z">
                              <w:rPr>
                                <w:rFonts w:ascii="Cambria Math" w:hAnsi="Cambria Math"/>
                                <w:sz w:val="20"/>
                                <w:szCs w:val="20"/>
                              </w:rPr>
                              <m:t>-1</m:t>
                            </w:ins>
                          </m:r>
                        </m:sup>
                      </m:sSup>
                    </m:e>
                  </m:rad>
                  <m:r>
                    <w:ins w:id="3664" w:author="YY_rev2" w:date="2025-03-02T10:42:00Z">
                      <w:rPr>
                        <w:rFonts w:ascii="Cambria Math" w:hAnsi="Cambria Math"/>
                        <w:sz w:val="20"/>
                        <w:szCs w:val="20"/>
                      </w:rPr>
                      <m:t>exp</m:t>
                    </w:ins>
                  </m:r>
                  <m:d>
                    <m:dPr>
                      <m:ctrlPr>
                        <w:ins w:id="3665" w:author="YY_rev2" w:date="2025-03-02T10:42:00Z">
                          <w:rPr>
                            <w:rFonts w:ascii="Cambria Math" w:hAnsi="Cambria Math"/>
                            <w:i/>
                            <w:sz w:val="20"/>
                            <w:szCs w:val="20"/>
                          </w:rPr>
                        </w:ins>
                      </m:ctrlPr>
                    </m:dPr>
                    <m:e>
                      <m:r>
                        <w:ins w:id="3666" w:author="YY_rev2" w:date="2025-03-02T10:42:00Z">
                          <w:rPr>
                            <w:rFonts w:ascii="Cambria Math" w:hAnsi="Cambria Math"/>
                            <w:sz w:val="20"/>
                            <w:szCs w:val="20"/>
                          </w:rPr>
                          <m:t>j</m:t>
                        </w:ins>
                      </m:r>
                      <m:sSubSup>
                        <m:sSubSupPr>
                          <m:ctrlPr>
                            <w:ins w:id="3667" w:author="YY_rev2" w:date="2025-03-02T10:42:00Z">
                              <w:rPr>
                                <w:rFonts w:ascii="Cambria Math" w:hAnsi="Cambria Math"/>
                                <w:i/>
                                <w:sz w:val="20"/>
                                <w:szCs w:val="20"/>
                              </w:rPr>
                            </w:ins>
                          </m:ctrlPr>
                        </m:sSubSupPr>
                        <m:e>
                          <m:r>
                            <w:ins w:id="3668" w:author="YY_rev2" w:date="2025-03-02T10:42:00Z">
                              <w:rPr>
                                <w:rFonts w:ascii="Cambria Math" w:hAnsi="Cambria Math"/>
                                <w:sz w:val="20"/>
                                <w:szCs w:val="20"/>
                              </w:rPr>
                              <m:t>Φ</m:t>
                            </w:ins>
                          </m:r>
                        </m:e>
                        <m:sub>
                          <m:r>
                            <w:ins w:id="3669" w:author="YY_rev2" w:date="2025-03-02T10:42:00Z">
                              <w:rPr>
                                <w:rFonts w:ascii="Cambria Math" w:hAnsi="Cambria Math"/>
                                <w:sz w:val="20"/>
                                <w:szCs w:val="20"/>
                              </w:rPr>
                              <m:t>sp,</m:t>
                            </w:ins>
                          </m:r>
                          <m:r>
                            <w:ins w:id="3670" w:author="YY_rev2" w:date="2025-03-02T10:42:00Z">
                              <w:rPr>
                                <w:rFonts w:ascii="Cambria Math" w:eastAsia="等线" w:hAnsi="Cambria Math"/>
                                <w:sz w:val="20"/>
                                <w:szCs w:val="20"/>
                              </w:rPr>
                              <m:t>i</m:t>
                            </w:ins>
                          </m:r>
                        </m:sub>
                        <m:sup>
                          <m:r>
                            <w:ins w:id="3671" w:author="YY_rev2" w:date="2025-03-02T10:42:00Z">
                              <w:rPr>
                                <w:rFonts w:ascii="Cambria Math" w:hAnsi="Cambria Math"/>
                                <w:sz w:val="20"/>
                                <w:szCs w:val="20"/>
                              </w:rPr>
                              <m:t>ϕθ</m:t>
                            </w:ins>
                          </m:r>
                        </m:sup>
                      </m:sSubSup>
                    </m:e>
                  </m:d>
                </m:e>
                <m:e>
                  <m:r>
                    <w:ins w:id="3672" w:author="YY_rev2" w:date="2025-03-02T10:42:00Z">
                      <w:rPr>
                        <w:rFonts w:ascii="Cambria Math" w:hAnsi="Cambria Math"/>
                        <w:sz w:val="20"/>
                        <w:szCs w:val="20"/>
                      </w:rPr>
                      <m:t>exp</m:t>
                    </w:ins>
                  </m:r>
                  <m:d>
                    <m:dPr>
                      <m:ctrlPr>
                        <w:ins w:id="3673" w:author="YY_rev2" w:date="2025-03-02T10:42:00Z">
                          <w:rPr>
                            <w:rFonts w:ascii="Cambria Math" w:hAnsi="Cambria Math"/>
                            <w:i/>
                            <w:sz w:val="20"/>
                            <w:szCs w:val="20"/>
                          </w:rPr>
                        </w:ins>
                      </m:ctrlPr>
                    </m:dPr>
                    <m:e>
                      <m:r>
                        <w:ins w:id="3674" w:author="YY_rev2" w:date="2025-03-02T10:42:00Z">
                          <w:rPr>
                            <w:rFonts w:ascii="Cambria Math" w:hAnsi="Cambria Math"/>
                            <w:sz w:val="20"/>
                            <w:szCs w:val="20"/>
                          </w:rPr>
                          <m:t>j</m:t>
                        </w:ins>
                      </m:r>
                      <m:sSubSup>
                        <m:sSubSupPr>
                          <m:ctrlPr>
                            <w:ins w:id="3675" w:author="YY_rev2" w:date="2025-03-02T10:42:00Z">
                              <w:rPr>
                                <w:rFonts w:ascii="Cambria Math" w:hAnsi="Cambria Math"/>
                                <w:i/>
                                <w:sz w:val="20"/>
                                <w:szCs w:val="20"/>
                              </w:rPr>
                            </w:ins>
                          </m:ctrlPr>
                        </m:sSubSupPr>
                        <m:e>
                          <m:r>
                            <w:ins w:id="3676" w:author="YY_rev2" w:date="2025-03-02T10:42:00Z">
                              <w:rPr>
                                <w:rFonts w:ascii="Cambria Math" w:hAnsi="Cambria Math"/>
                                <w:sz w:val="20"/>
                                <w:szCs w:val="20"/>
                              </w:rPr>
                              <m:t>Φ</m:t>
                            </w:ins>
                          </m:r>
                        </m:e>
                        <m:sub>
                          <m:r>
                            <w:ins w:id="3677" w:author="YY_rev2" w:date="2025-03-02T10:42:00Z">
                              <w:rPr>
                                <w:rFonts w:ascii="Cambria Math" w:hAnsi="Cambria Math"/>
                                <w:sz w:val="20"/>
                                <w:szCs w:val="20"/>
                              </w:rPr>
                              <m:t>sp,</m:t>
                            </w:ins>
                          </m:r>
                          <m:r>
                            <w:ins w:id="3678" w:author="YY_rev2" w:date="2025-03-02T10:42:00Z">
                              <w:rPr>
                                <w:rFonts w:ascii="Cambria Math" w:eastAsia="等线" w:hAnsi="Cambria Math"/>
                                <w:sz w:val="20"/>
                                <w:szCs w:val="20"/>
                              </w:rPr>
                              <m:t>i</m:t>
                            </w:ins>
                          </m:r>
                        </m:sub>
                        <m:sup>
                          <m:r>
                            <w:ins w:id="3679" w:author="YY_rev2" w:date="2025-03-02T10:42:00Z">
                              <w:rPr>
                                <w:rFonts w:ascii="Cambria Math" w:hAnsi="Cambria Math"/>
                                <w:sz w:val="20"/>
                                <w:szCs w:val="20"/>
                              </w:rPr>
                              <m:t>ϕϕ</m:t>
                            </w:ins>
                          </m:r>
                        </m:sup>
                      </m:sSubSup>
                    </m:e>
                  </m:d>
                </m:e>
              </m:mr>
            </m:m>
          </m:e>
        </m:d>
      </m:oMath>
      <w:ins w:id="3680" w:author="YY_rev2" w:date="2025-03-02T10:42:00Z">
        <w:r w:rsidR="00643E7C" w:rsidRPr="003922D1">
          <w:rPr>
            <w:rFonts w:ascii="Times New Roman" w:eastAsia="宋体" w:hAnsi="Times New Roman"/>
            <w:sz w:val="20"/>
            <w:szCs w:val="20"/>
          </w:rPr>
          <w:tab/>
        </w:r>
        <w:r w:rsidR="00643E7C" w:rsidRPr="003922D1">
          <w:rPr>
            <w:rFonts w:ascii="Times New Roman" w:eastAsia="宋体" w:hAnsi="Times New Roman"/>
            <w:sz w:val="20"/>
            <w:szCs w:val="20"/>
          </w:rPr>
          <w:tab/>
        </w:r>
        <w:r w:rsidR="00643E7C" w:rsidRPr="003922D1">
          <w:rPr>
            <w:rFonts w:ascii="Times New Roman" w:eastAsia="宋体" w:hAnsi="Times New Roman"/>
            <w:sz w:val="20"/>
            <w:szCs w:val="20"/>
          </w:rPr>
          <w:tab/>
        </w:r>
        <w:r w:rsidR="00643E7C" w:rsidRPr="003922D1">
          <w:rPr>
            <w:rFonts w:ascii="Times New Roman" w:eastAsia="宋体" w:hAnsi="Times New Roman"/>
            <w:sz w:val="20"/>
            <w:szCs w:val="20"/>
          </w:rPr>
          <w:tab/>
        </w:r>
        <w:r w:rsidR="00643E7C" w:rsidRPr="003922D1">
          <w:rPr>
            <w:rFonts w:ascii="Times New Roman" w:eastAsia="宋体" w:hAnsi="Times New Roman"/>
            <w:sz w:val="20"/>
            <w:szCs w:val="20"/>
          </w:rPr>
          <w:tab/>
        </w:r>
        <w:r w:rsidR="00643E7C" w:rsidRPr="003922D1">
          <w:rPr>
            <w:rFonts w:ascii="Times New Roman" w:eastAsia="宋体" w:hAnsi="Times New Roman"/>
            <w:sz w:val="20"/>
            <w:szCs w:val="20"/>
          </w:rPr>
          <w:tab/>
        </w:r>
        <w:r w:rsidR="00643E7C" w:rsidRPr="003922D1">
          <w:rPr>
            <w:rFonts w:ascii="Times New Roman" w:hAnsi="Times New Roman"/>
            <w:sz w:val="20"/>
            <w:szCs w:val="20"/>
          </w:rPr>
          <w:t>(7.9-xx)</w:t>
        </w:r>
      </w:ins>
    </w:p>
    <w:p w14:paraId="6C3A9B97" w14:textId="77777777" w:rsidR="00643E7C" w:rsidRPr="00A7319E" w:rsidRDefault="00643E7C" w:rsidP="00643E7C">
      <w:pPr>
        <w:tabs>
          <w:tab w:val="left" w:pos="0"/>
        </w:tabs>
        <w:rPr>
          <w:ins w:id="3681" w:author="YY_rev2" w:date="2025-03-02T10:42:00Z"/>
          <w:lang w:eastAsia="zh-CN"/>
        </w:rPr>
      </w:pPr>
      <w:ins w:id="3682" w:author="YY_rev2" w:date="2025-03-02T10:42:00Z">
        <w:r w:rsidRPr="00A7319E">
          <w:rPr>
            <w:lang w:eastAsia="zh-CN"/>
          </w:rPr>
          <w:t>where,</w:t>
        </w:r>
      </w:ins>
    </w:p>
    <w:p w14:paraId="1F6FE605" w14:textId="15EEFCF8" w:rsidR="00643E7C" w:rsidRPr="003922D1" w:rsidRDefault="00E670CC" w:rsidP="00643E7C">
      <w:pPr>
        <w:pStyle w:val="aff"/>
        <w:numPr>
          <w:ilvl w:val="0"/>
          <w:numId w:val="14"/>
        </w:numPr>
        <w:rPr>
          <w:ins w:id="3683" w:author="YY_rev2" w:date="2025-03-02T10:42:00Z"/>
          <w:rFonts w:ascii="Times New Roman" w:hAnsi="Times New Roman"/>
          <w:sz w:val="20"/>
          <w:szCs w:val="20"/>
          <w:lang w:eastAsia="zh-CN"/>
        </w:rPr>
      </w:pPr>
      <m:oMath>
        <m:sSub>
          <m:sSubPr>
            <m:ctrlPr>
              <w:ins w:id="3684" w:author="YY_rev2" w:date="2025-03-02T10:42:00Z">
                <w:rPr>
                  <w:rFonts w:ascii="Cambria Math" w:hAnsi="Cambria Math"/>
                  <w:sz w:val="20"/>
                  <w:szCs w:val="20"/>
                  <w:lang w:eastAsia="zh-CN"/>
                </w:rPr>
              </w:ins>
            </m:ctrlPr>
          </m:sSubPr>
          <m:e>
            <m:r>
              <w:ins w:id="3685" w:author="YY_rev2" w:date="2025-03-02T10:42:00Z">
                <w:rPr>
                  <w:rFonts w:ascii="Cambria Math" w:hAnsi="Cambria Math"/>
                  <w:sz w:val="20"/>
                  <w:szCs w:val="20"/>
                  <w:lang w:eastAsia="zh-CN"/>
                </w:rPr>
                <m:t>κ</m:t>
              </w:ins>
            </m:r>
          </m:e>
          <m:sub>
            <m:r>
              <w:ins w:id="3686" w:author="YY_rev2" w:date="2025-03-02T10:42:00Z">
                <w:rPr>
                  <w:rFonts w:ascii="Cambria Math" w:hAnsi="Cambria Math"/>
                  <w:sz w:val="20"/>
                  <w:szCs w:val="20"/>
                  <w:lang w:eastAsia="zh-CN"/>
                </w:rPr>
                <m:t>sp</m:t>
              </w:ins>
            </m:r>
            <m:r>
              <w:ins w:id="3687" w:author="YY_rev2" w:date="2025-03-02T10:42:00Z">
                <m:rPr>
                  <m:sty m:val="p"/>
                </m:rPr>
                <w:rPr>
                  <w:rFonts w:ascii="Cambria Math" w:hAnsi="Cambria Math"/>
                  <w:sz w:val="20"/>
                  <w:szCs w:val="20"/>
                  <w:lang w:eastAsia="zh-CN"/>
                </w:rPr>
                <m:t>,</m:t>
              </w:ins>
            </m:r>
            <m:r>
              <w:ins w:id="3688" w:author="YY_rev2" w:date="2025-03-02T10:42:00Z">
                <w:rPr>
                  <w:rFonts w:ascii="Cambria Math" w:hAnsi="Cambria Math"/>
                  <w:sz w:val="20"/>
                  <w:szCs w:val="20"/>
                  <w:lang w:eastAsia="zh-CN"/>
                </w:rPr>
                <m:t>i</m:t>
              </w:ins>
            </m:r>
          </m:sub>
        </m:sSub>
      </m:oMath>
      <w:ins w:id="3689" w:author="YY_rev2" w:date="2025-03-02T10:42:00Z">
        <w:r w:rsidR="00643E7C" w:rsidRPr="003922D1">
          <w:rPr>
            <w:rFonts w:ascii="Times New Roman" w:hAnsi="Times New Roman"/>
            <w:sz w:val="20"/>
            <w:szCs w:val="20"/>
            <w:lang w:eastAsia="zh-CN"/>
          </w:rPr>
          <w:t xml:space="preserve"> is</w:t>
        </w:r>
      </w:ins>
      <w:ins w:id="3690" w:author="YY_rev2" w:date="2025-03-02T10:47:00Z">
        <w:r w:rsidR="00643E7C">
          <w:rPr>
            <w:rFonts w:ascii="Times New Roman" w:hAnsi="Times New Roman"/>
            <w:sz w:val="20"/>
            <w:szCs w:val="20"/>
            <w:lang w:eastAsia="zh-CN"/>
          </w:rPr>
          <w:t xml:space="preserve"> the</w:t>
        </w:r>
      </w:ins>
      <w:ins w:id="3691" w:author="YY_rev2" w:date="2025-03-02T10:42:00Z">
        <w:r w:rsidR="00643E7C" w:rsidRPr="003922D1">
          <w:rPr>
            <w:rFonts w:ascii="Times New Roman" w:hAnsi="Times New Roman"/>
            <w:sz w:val="20"/>
            <w:szCs w:val="20"/>
            <w:lang w:eastAsia="zh-CN"/>
          </w:rPr>
          <w:t xml:space="preserve"> XPR </w:t>
        </w:r>
      </w:ins>
      <w:ins w:id="3692" w:author="YY_rev2" w:date="2025-03-02T10:45:00Z">
        <w:r w:rsidR="00643E7C">
          <w:rPr>
            <w:rFonts w:ascii="Times New Roman" w:hAnsi="Times New Roman"/>
            <w:sz w:val="20"/>
            <w:szCs w:val="20"/>
            <w:lang w:eastAsia="zh-CN"/>
          </w:rPr>
          <w:t xml:space="preserve">of the </w:t>
        </w:r>
        <w:r w:rsidR="00643E7C" w:rsidRPr="00A7319E">
          <w:rPr>
            <w:rFonts w:eastAsiaTheme="minorEastAsia"/>
            <w:lang w:eastAsia="zh-CN"/>
          </w:rPr>
          <w:t>p</w:t>
        </w:r>
        <w:r w:rsidR="00643E7C" w:rsidRPr="00C64DAC">
          <w:rPr>
            <w:rFonts w:ascii="Times New Roman" w:hAnsi="Times New Roman"/>
            <w:sz w:val="20"/>
            <w:szCs w:val="20"/>
            <w:lang w:eastAsia="zh-CN"/>
          </w:rPr>
          <w:t xml:space="preserve">air </w:t>
        </w:r>
      </w:ins>
      <m:oMath>
        <m:r>
          <w:ins w:id="3693" w:author="YY_rev2" w:date="2025-03-02T10:45:00Z">
            <w:rPr>
              <w:rFonts w:ascii="Cambria Math" w:hAnsi="Cambria Math"/>
              <w:sz w:val="20"/>
              <w:szCs w:val="20"/>
              <w:lang w:eastAsia="zh-CN"/>
            </w:rPr>
            <m:t>i</m:t>
          </w:ins>
        </m:r>
      </m:oMath>
      <w:ins w:id="3694" w:author="YY_rev2" w:date="2025-03-02T10:45:00Z">
        <w:r w:rsidR="00643E7C" w:rsidRPr="00C64DAC">
          <w:rPr>
            <w:rFonts w:ascii="Times New Roman" w:hAnsi="Times New Roman"/>
            <w:sz w:val="20"/>
            <w:szCs w:val="20"/>
            <w:lang w:eastAsia="zh-CN"/>
          </w:rPr>
          <w:t xml:space="preserve"> of incident/scattered angles.</w:t>
        </w:r>
        <w:r w:rsidR="00643E7C">
          <w:rPr>
            <w:rFonts w:ascii="Times New Roman" w:hAnsi="Times New Roman"/>
            <w:sz w:val="20"/>
            <w:szCs w:val="20"/>
            <w:lang w:eastAsia="zh-CN"/>
          </w:rPr>
          <w:t xml:space="preserve"> </w:t>
        </w:r>
      </w:ins>
      <m:oMath>
        <m:sSub>
          <m:sSubPr>
            <m:ctrlPr>
              <w:ins w:id="3695" w:author="YY_rev2" w:date="2025-03-02T10:45:00Z">
                <w:rPr>
                  <w:rFonts w:ascii="Cambria Math" w:hAnsi="Cambria Math"/>
                  <w:sz w:val="20"/>
                  <w:szCs w:val="20"/>
                  <w:lang w:eastAsia="zh-CN"/>
                </w:rPr>
              </w:ins>
            </m:ctrlPr>
          </m:sSubPr>
          <m:e>
            <m:r>
              <w:ins w:id="3696" w:author="YY_rev2" w:date="2025-03-02T10:45:00Z">
                <w:rPr>
                  <w:rFonts w:ascii="Cambria Math" w:hAnsi="Cambria Math"/>
                  <w:sz w:val="20"/>
                  <w:szCs w:val="20"/>
                  <w:lang w:eastAsia="zh-CN"/>
                </w:rPr>
                <m:t>κ</m:t>
              </w:ins>
            </m:r>
          </m:e>
          <m:sub>
            <m:r>
              <w:ins w:id="3697" w:author="YY_rev2" w:date="2025-03-02T10:45:00Z">
                <w:rPr>
                  <w:rFonts w:ascii="Cambria Math" w:hAnsi="Cambria Math"/>
                  <w:sz w:val="20"/>
                  <w:szCs w:val="20"/>
                  <w:lang w:eastAsia="zh-CN"/>
                </w:rPr>
                <m:t>sp</m:t>
              </w:ins>
            </m:r>
            <m:r>
              <w:ins w:id="3698" w:author="YY_rev2" w:date="2025-03-02T10:45:00Z">
                <m:rPr>
                  <m:sty m:val="p"/>
                </m:rPr>
                <w:rPr>
                  <w:rFonts w:ascii="Cambria Math" w:hAnsi="Cambria Math"/>
                  <w:sz w:val="20"/>
                  <w:szCs w:val="20"/>
                  <w:lang w:eastAsia="zh-CN"/>
                </w:rPr>
                <m:t>,</m:t>
              </w:ins>
            </m:r>
            <m:r>
              <w:ins w:id="3699" w:author="YY_rev2" w:date="2025-03-02T10:45:00Z">
                <w:rPr>
                  <w:rFonts w:ascii="Cambria Math" w:hAnsi="Cambria Math"/>
                  <w:sz w:val="20"/>
                  <w:szCs w:val="20"/>
                  <w:lang w:eastAsia="zh-CN"/>
                </w:rPr>
                <m:t>i</m:t>
              </w:ins>
            </m:r>
          </m:sub>
        </m:sSub>
      </m:oMath>
      <w:ins w:id="3700" w:author="YY_rev2" w:date="2025-03-02T10:45:00Z">
        <w:r w:rsidR="00643E7C">
          <w:rPr>
            <w:rFonts w:ascii="Times New Roman" w:eastAsiaTheme="minorEastAsia" w:hAnsi="Times New Roman" w:hint="eastAsia"/>
            <w:sz w:val="20"/>
            <w:szCs w:val="20"/>
            <w:lang w:eastAsia="zh-CN"/>
          </w:rPr>
          <w:t xml:space="preserve"> </w:t>
        </w:r>
      </w:ins>
      <w:ins w:id="3701" w:author="YY_rev2" w:date="2025-03-02T10:42:00Z">
        <w:r w:rsidR="00643E7C" w:rsidRPr="003922D1">
          <w:rPr>
            <w:rFonts w:ascii="Times New Roman" w:hAnsi="Times New Roman"/>
            <w:sz w:val="20"/>
            <w:szCs w:val="20"/>
            <w:lang w:eastAsia="zh-CN"/>
          </w:rPr>
          <w:t>is randomly generated by log-normal distribution per target type</w:t>
        </w:r>
        <w:r w:rsidR="00643E7C">
          <w:rPr>
            <w:rFonts w:ascii="Times New Roman" w:hAnsi="Times New Roman"/>
            <w:sz w:val="20"/>
            <w:szCs w:val="20"/>
            <w:lang w:eastAsia="zh-CN"/>
          </w:rPr>
          <w:t xml:space="preserve"> defined in Table 7.9.2.2</w:t>
        </w:r>
      </w:ins>
      <w:ins w:id="3702" w:author="YY_rev3" w:date="2025-04-04T21:36:00Z">
        <w:r w:rsidR="00A061E2">
          <w:rPr>
            <w:rFonts w:ascii="Times New Roman" w:hAnsi="Times New Roman"/>
            <w:sz w:val="20"/>
            <w:szCs w:val="20"/>
            <w:lang w:eastAsia="zh-CN"/>
          </w:rPr>
          <w:t>-1</w:t>
        </w:r>
      </w:ins>
      <w:ins w:id="3703" w:author="YY_rev2" w:date="2025-03-02T10:42:00Z">
        <w:r w:rsidR="00643E7C">
          <w:rPr>
            <w:rFonts w:ascii="Times New Roman" w:hAnsi="Times New Roman"/>
            <w:sz w:val="20"/>
            <w:szCs w:val="20"/>
            <w:lang w:eastAsia="zh-CN"/>
          </w:rPr>
          <w:t xml:space="preserve">. </w:t>
        </w:r>
      </w:ins>
    </w:p>
    <w:p w14:paraId="22D81287" w14:textId="77777777" w:rsidR="00643E7C" w:rsidRPr="003922D1" w:rsidRDefault="00E670CC" w:rsidP="00643E7C">
      <w:pPr>
        <w:pStyle w:val="aff"/>
        <w:numPr>
          <w:ilvl w:val="0"/>
          <w:numId w:val="14"/>
        </w:numPr>
        <w:rPr>
          <w:ins w:id="3704" w:author="YY_rev2" w:date="2025-03-02T10:42:00Z"/>
          <w:rFonts w:ascii="Times New Roman" w:hAnsi="Times New Roman"/>
          <w:sz w:val="20"/>
          <w:szCs w:val="20"/>
          <w:lang w:eastAsia="zh-CN"/>
        </w:rPr>
      </w:pPr>
      <m:oMath>
        <m:d>
          <m:dPr>
            <m:begChr m:val="{"/>
            <m:endChr m:val="}"/>
            <m:ctrlPr>
              <w:ins w:id="3705" w:author="YY_rev2" w:date="2025-03-02T10:42:00Z">
                <w:rPr>
                  <w:rFonts w:ascii="Cambria Math" w:hAnsi="Cambria Math"/>
                  <w:sz w:val="20"/>
                  <w:szCs w:val="20"/>
                  <w:lang w:eastAsia="zh-CN"/>
                </w:rPr>
              </w:ins>
            </m:ctrlPr>
          </m:dPr>
          <m:e>
            <m:sSubSup>
              <m:sSubSupPr>
                <m:ctrlPr>
                  <w:ins w:id="3706" w:author="YY_rev2" w:date="2025-03-02T10:42:00Z">
                    <w:rPr>
                      <w:rFonts w:ascii="Cambria Math" w:hAnsi="Cambria Math"/>
                      <w:sz w:val="20"/>
                      <w:szCs w:val="20"/>
                      <w:lang w:eastAsia="zh-CN"/>
                    </w:rPr>
                  </w:ins>
                </m:ctrlPr>
              </m:sSubSupPr>
              <m:e>
                <m:r>
                  <w:ins w:id="3707" w:author="YY_rev2" w:date="2025-03-02T10:42:00Z">
                    <w:rPr>
                      <w:rFonts w:ascii="Cambria Math" w:hAnsi="Cambria Math"/>
                      <w:sz w:val="20"/>
                      <w:szCs w:val="20"/>
                      <w:lang w:eastAsia="zh-CN"/>
                    </w:rPr>
                    <m:t>Φ</m:t>
                  </w:ins>
                </m:r>
              </m:e>
              <m:sub>
                <m:r>
                  <w:ins w:id="3708" w:author="YY_rev2" w:date="2025-03-02T10:42:00Z">
                    <w:rPr>
                      <w:rFonts w:ascii="Cambria Math" w:hAnsi="Cambria Math"/>
                      <w:sz w:val="20"/>
                      <w:szCs w:val="20"/>
                      <w:lang w:eastAsia="zh-CN"/>
                    </w:rPr>
                    <m:t>sp</m:t>
                  </w:ins>
                </m:r>
                <m:r>
                  <w:ins w:id="3709" w:author="YY_rev2" w:date="2025-03-02T10:42:00Z">
                    <m:rPr>
                      <m:sty m:val="p"/>
                    </m:rPr>
                    <w:rPr>
                      <w:rFonts w:ascii="Cambria Math" w:hAnsi="Cambria Math"/>
                      <w:sz w:val="20"/>
                      <w:szCs w:val="20"/>
                      <w:lang w:eastAsia="zh-CN"/>
                    </w:rPr>
                    <m:t>,</m:t>
                  </w:ins>
                </m:r>
                <m:r>
                  <w:ins w:id="3710" w:author="YY_rev2" w:date="2025-03-02T10:42:00Z">
                    <w:rPr>
                      <w:rFonts w:ascii="Cambria Math" w:hAnsi="Cambria Math"/>
                      <w:sz w:val="20"/>
                      <w:szCs w:val="20"/>
                      <w:lang w:eastAsia="zh-CN"/>
                    </w:rPr>
                    <m:t>i</m:t>
                  </w:ins>
                </m:r>
              </m:sub>
              <m:sup>
                <m:r>
                  <w:ins w:id="3711" w:author="YY_rev2" w:date="2025-03-02T10:42:00Z">
                    <w:rPr>
                      <w:rFonts w:ascii="Cambria Math" w:hAnsi="Cambria Math"/>
                      <w:sz w:val="20"/>
                      <w:szCs w:val="20"/>
                      <w:lang w:eastAsia="zh-CN"/>
                    </w:rPr>
                    <m:t>θθ</m:t>
                  </w:ins>
                </m:r>
              </m:sup>
            </m:sSubSup>
            <m:r>
              <w:ins w:id="3712" w:author="YY_rev2" w:date="2025-03-02T10:42:00Z">
                <m:rPr>
                  <m:sty m:val="p"/>
                </m:rPr>
                <w:rPr>
                  <w:rFonts w:ascii="Cambria Math" w:hAnsi="Cambria Math"/>
                  <w:sz w:val="20"/>
                  <w:szCs w:val="20"/>
                  <w:lang w:eastAsia="zh-CN"/>
                </w:rPr>
                <m:t>,</m:t>
              </w:ins>
            </m:r>
            <m:sSubSup>
              <m:sSubSupPr>
                <m:ctrlPr>
                  <w:ins w:id="3713" w:author="YY_rev2" w:date="2025-03-02T10:42:00Z">
                    <w:rPr>
                      <w:rFonts w:ascii="Cambria Math" w:hAnsi="Cambria Math"/>
                      <w:sz w:val="20"/>
                      <w:szCs w:val="20"/>
                      <w:lang w:eastAsia="zh-CN"/>
                    </w:rPr>
                  </w:ins>
                </m:ctrlPr>
              </m:sSubSupPr>
              <m:e>
                <m:r>
                  <w:ins w:id="3714" w:author="YY_rev2" w:date="2025-03-02T10:42:00Z">
                    <w:rPr>
                      <w:rFonts w:ascii="Cambria Math" w:hAnsi="Cambria Math"/>
                      <w:sz w:val="20"/>
                      <w:szCs w:val="20"/>
                      <w:lang w:eastAsia="zh-CN"/>
                    </w:rPr>
                    <m:t>Φ</m:t>
                  </w:ins>
                </m:r>
              </m:e>
              <m:sub>
                <m:r>
                  <w:ins w:id="3715" w:author="YY_rev2" w:date="2025-03-02T10:42:00Z">
                    <w:rPr>
                      <w:rFonts w:ascii="Cambria Math" w:hAnsi="Cambria Math"/>
                      <w:sz w:val="20"/>
                      <w:szCs w:val="20"/>
                      <w:lang w:eastAsia="zh-CN"/>
                    </w:rPr>
                    <m:t>sp</m:t>
                  </w:ins>
                </m:r>
                <m:r>
                  <w:ins w:id="3716" w:author="YY_rev2" w:date="2025-03-02T10:42:00Z">
                    <m:rPr>
                      <m:sty m:val="p"/>
                    </m:rPr>
                    <w:rPr>
                      <w:rFonts w:ascii="Cambria Math" w:hAnsi="Cambria Math"/>
                      <w:sz w:val="20"/>
                      <w:szCs w:val="20"/>
                      <w:lang w:eastAsia="zh-CN"/>
                    </w:rPr>
                    <m:t>,</m:t>
                  </w:ins>
                </m:r>
                <m:r>
                  <w:ins w:id="3717" w:author="YY_rev2" w:date="2025-03-02T10:42:00Z">
                    <w:rPr>
                      <w:rFonts w:ascii="Cambria Math" w:hAnsi="Cambria Math"/>
                      <w:sz w:val="20"/>
                      <w:szCs w:val="20"/>
                      <w:lang w:eastAsia="zh-CN"/>
                    </w:rPr>
                    <m:t>i</m:t>
                  </w:ins>
                </m:r>
              </m:sub>
              <m:sup>
                <m:r>
                  <w:ins w:id="3718" w:author="YY_rev2" w:date="2025-03-02T10:42:00Z">
                    <w:rPr>
                      <w:rFonts w:ascii="Cambria Math" w:hAnsi="Cambria Math"/>
                      <w:sz w:val="20"/>
                      <w:szCs w:val="20"/>
                      <w:lang w:eastAsia="zh-CN"/>
                    </w:rPr>
                    <m:t>θϕ</m:t>
                  </w:ins>
                </m:r>
              </m:sup>
            </m:sSubSup>
            <m:r>
              <w:ins w:id="3719" w:author="YY_rev2" w:date="2025-03-02T10:42:00Z">
                <m:rPr>
                  <m:sty m:val="p"/>
                </m:rPr>
                <w:rPr>
                  <w:rFonts w:ascii="Cambria Math" w:hAnsi="Cambria Math"/>
                  <w:sz w:val="20"/>
                  <w:szCs w:val="20"/>
                  <w:lang w:eastAsia="zh-CN"/>
                </w:rPr>
                <m:t>,</m:t>
              </w:ins>
            </m:r>
            <m:sSubSup>
              <m:sSubSupPr>
                <m:ctrlPr>
                  <w:ins w:id="3720" w:author="YY_rev2" w:date="2025-03-02T10:42:00Z">
                    <w:rPr>
                      <w:rFonts w:ascii="Cambria Math" w:hAnsi="Cambria Math"/>
                      <w:sz w:val="20"/>
                      <w:szCs w:val="20"/>
                      <w:lang w:eastAsia="zh-CN"/>
                    </w:rPr>
                  </w:ins>
                </m:ctrlPr>
              </m:sSubSupPr>
              <m:e>
                <m:r>
                  <w:ins w:id="3721" w:author="YY_rev2" w:date="2025-03-02T10:42:00Z">
                    <w:rPr>
                      <w:rFonts w:ascii="Cambria Math" w:hAnsi="Cambria Math"/>
                      <w:sz w:val="20"/>
                      <w:szCs w:val="20"/>
                      <w:lang w:eastAsia="zh-CN"/>
                    </w:rPr>
                    <m:t>Φ</m:t>
                  </w:ins>
                </m:r>
              </m:e>
              <m:sub>
                <m:r>
                  <w:ins w:id="3722" w:author="YY_rev2" w:date="2025-03-02T10:42:00Z">
                    <w:rPr>
                      <w:rFonts w:ascii="Cambria Math" w:hAnsi="Cambria Math"/>
                      <w:sz w:val="20"/>
                      <w:szCs w:val="20"/>
                      <w:lang w:eastAsia="zh-CN"/>
                    </w:rPr>
                    <m:t>sp</m:t>
                  </w:ins>
                </m:r>
                <m:r>
                  <w:ins w:id="3723" w:author="YY_rev2" w:date="2025-03-02T10:42:00Z">
                    <m:rPr>
                      <m:sty m:val="p"/>
                    </m:rPr>
                    <w:rPr>
                      <w:rFonts w:ascii="Cambria Math" w:hAnsi="Cambria Math"/>
                      <w:sz w:val="20"/>
                      <w:szCs w:val="20"/>
                      <w:lang w:eastAsia="zh-CN"/>
                    </w:rPr>
                    <m:t>,</m:t>
                  </w:ins>
                </m:r>
                <m:r>
                  <w:ins w:id="3724" w:author="YY_rev2" w:date="2025-03-02T10:42:00Z">
                    <w:rPr>
                      <w:rFonts w:ascii="Cambria Math" w:hAnsi="Cambria Math"/>
                      <w:sz w:val="20"/>
                      <w:szCs w:val="20"/>
                      <w:lang w:eastAsia="zh-CN"/>
                    </w:rPr>
                    <m:t>i</m:t>
                  </w:ins>
                </m:r>
              </m:sub>
              <m:sup>
                <m:r>
                  <w:ins w:id="3725" w:author="YY_rev2" w:date="2025-03-02T10:42:00Z">
                    <w:rPr>
                      <w:rFonts w:ascii="Cambria Math" w:hAnsi="Cambria Math"/>
                      <w:sz w:val="20"/>
                      <w:szCs w:val="20"/>
                      <w:lang w:eastAsia="zh-CN"/>
                    </w:rPr>
                    <m:t>ϕθ</m:t>
                  </w:ins>
                </m:r>
              </m:sup>
            </m:sSubSup>
            <m:r>
              <w:ins w:id="3726" w:author="YY_rev2" w:date="2025-03-02T10:42:00Z">
                <m:rPr>
                  <m:sty m:val="p"/>
                </m:rPr>
                <w:rPr>
                  <w:rFonts w:ascii="Cambria Math" w:hAnsi="Cambria Math"/>
                  <w:sz w:val="20"/>
                  <w:szCs w:val="20"/>
                  <w:lang w:eastAsia="zh-CN"/>
                </w:rPr>
                <m:t>,</m:t>
              </w:ins>
            </m:r>
            <m:sSubSup>
              <m:sSubSupPr>
                <m:ctrlPr>
                  <w:ins w:id="3727" w:author="YY_rev2" w:date="2025-03-02T10:42:00Z">
                    <w:rPr>
                      <w:rFonts w:ascii="Cambria Math" w:hAnsi="Cambria Math"/>
                      <w:sz w:val="20"/>
                      <w:szCs w:val="20"/>
                      <w:lang w:eastAsia="zh-CN"/>
                    </w:rPr>
                  </w:ins>
                </m:ctrlPr>
              </m:sSubSupPr>
              <m:e>
                <m:r>
                  <w:ins w:id="3728" w:author="YY_rev2" w:date="2025-03-02T10:42:00Z">
                    <w:rPr>
                      <w:rFonts w:ascii="Cambria Math" w:hAnsi="Cambria Math"/>
                      <w:sz w:val="20"/>
                      <w:szCs w:val="20"/>
                      <w:lang w:eastAsia="zh-CN"/>
                    </w:rPr>
                    <m:t>Φ</m:t>
                  </w:ins>
                </m:r>
              </m:e>
              <m:sub>
                <m:r>
                  <w:ins w:id="3729" w:author="YY_rev2" w:date="2025-03-02T10:42:00Z">
                    <w:rPr>
                      <w:rFonts w:ascii="Cambria Math" w:hAnsi="Cambria Math"/>
                      <w:sz w:val="20"/>
                      <w:szCs w:val="20"/>
                      <w:lang w:eastAsia="zh-CN"/>
                    </w:rPr>
                    <m:t>sp</m:t>
                  </w:ins>
                </m:r>
                <m:r>
                  <w:ins w:id="3730" w:author="YY_rev2" w:date="2025-03-02T10:42:00Z">
                    <m:rPr>
                      <m:sty m:val="p"/>
                    </m:rPr>
                    <w:rPr>
                      <w:rFonts w:ascii="Cambria Math" w:hAnsi="Cambria Math"/>
                      <w:sz w:val="20"/>
                      <w:szCs w:val="20"/>
                      <w:lang w:eastAsia="zh-CN"/>
                    </w:rPr>
                    <m:t>,</m:t>
                  </w:ins>
                </m:r>
                <m:r>
                  <w:ins w:id="3731" w:author="YY_rev2" w:date="2025-03-02T10:42:00Z">
                    <w:rPr>
                      <w:rFonts w:ascii="Cambria Math" w:hAnsi="Cambria Math"/>
                      <w:sz w:val="20"/>
                      <w:szCs w:val="20"/>
                      <w:lang w:eastAsia="zh-CN"/>
                    </w:rPr>
                    <m:t>i</m:t>
                  </w:ins>
                </m:r>
              </m:sub>
              <m:sup>
                <m:r>
                  <w:ins w:id="3732" w:author="YY_rev2" w:date="2025-03-02T10:42:00Z">
                    <w:rPr>
                      <w:rFonts w:ascii="Cambria Math" w:hAnsi="Cambria Math"/>
                      <w:sz w:val="20"/>
                      <w:szCs w:val="20"/>
                      <w:lang w:eastAsia="zh-CN"/>
                    </w:rPr>
                    <m:t>ϕϕ</m:t>
                  </w:ins>
                </m:r>
              </m:sup>
            </m:sSubSup>
          </m:e>
        </m:d>
      </m:oMath>
      <w:ins w:id="3733" w:author="YY_rev2" w:date="2025-03-02T10:42:00Z">
        <w:r w:rsidR="00643E7C" w:rsidRPr="003922D1">
          <w:rPr>
            <w:rFonts w:ascii="Times New Roman" w:hAnsi="Times New Roman"/>
            <w:sz w:val="20"/>
            <w:szCs w:val="20"/>
            <w:lang w:eastAsia="zh-CN"/>
          </w:rPr>
          <w:t xml:space="preserve"> is uniformly distributed within </w:t>
        </w:r>
      </w:ins>
      <m:oMath>
        <m:d>
          <m:dPr>
            <m:ctrlPr>
              <w:ins w:id="3734" w:author="YY_rev2" w:date="2025-03-02T10:42:00Z">
                <w:rPr>
                  <w:rFonts w:ascii="Cambria Math" w:hAnsi="Cambria Math"/>
                  <w:sz w:val="20"/>
                  <w:szCs w:val="20"/>
                  <w:lang w:eastAsia="zh-CN"/>
                </w:rPr>
              </w:ins>
            </m:ctrlPr>
          </m:dPr>
          <m:e>
            <m:r>
              <w:ins w:id="3735" w:author="YY_rev2" w:date="2025-03-02T10:42:00Z">
                <m:rPr>
                  <m:sty m:val="p"/>
                </m:rPr>
                <w:rPr>
                  <w:rFonts w:ascii="Cambria Math" w:hAnsi="Cambria Math"/>
                  <w:sz w:val="20"/>
                  <w:szCs w:val="20"/>
                  <w:lang w:eastAsia="zh-CN"/>
                </w:rPr>
                <m:t>-</m:t>
              </w:ins>
            </m:r>
            <m:r>
              <w:ins w:id="3736" w:author="YY_rev2" w:date="2025-03-02T10:42:00Z">
                <w:rPr>
                  <w:rFonts w:ascii="Cambria Math" w:hAnsi="Cambria Math"/>
                  <w:sz w:val="20"/>
                  <w:szCs w:val="20"/>
                  <w:lang w:eastAsia="zh-CN"/>
                </w:rPr>
                <m:t>π</m:t>
              </w:ins>
            </m:r>
            <m:r>
              <w:ins w:id="3737" w:author="YY_rev2" w:date="2025-03-02T10:42:00Z">
                <m:rPr>
                  <m:sty m:val="p"/>
                </m:rPr>
                <w:rPr>
                  <w:rFonts w:ascii="Cambria Math" w:hAnsi="Cambria Math"/>
                  <w:sz w:val="20"/>
                  <w:szCs w:val="20"/>
                  <w:lang w:eastAsia="zh-CN"/>
                </w:rPr>
                <m:t>,</m:t>
              </w:ins>
            </m:r>
            <m:r>
              <w:ins w:id="3738" w:author="YY_rev2" w:date="2025-03-02T10:42:00Z">
                <w:rPr>
                  <w:rFonts w:ascii="Cambria Math" w:hAnsi="Cambria Math"/>
                  <w:sz w:val="20"/>
                  <w:szCs w:val="20"/>
                  <w:lang w:eastAsia="zh-CN"/>
                </w:rPr>
                <m:t>π</m:t>
              </w:ins>
            </m:r>
          </m:e>
        </m:d>
      </m:oMath>
    </w:p>
    <w:p w14:paraId="564B8E2C" w14:textId="77777777" w:rsidR="00643E7C" w:rsidRDefault="00643E7C" w:rsidP="00643E7C">
      <w:pPr>
        <w:rPr>
          <w:ins w:id="3739" w:author="YY_rev2" w:date="2025-03-02T10:42:00Z"/>
          <w:rFonts w:eastAsiaTheme="minorEastAsia"/>
          <w:lang w:eastAsia="zh-CN"/>
        </w:rPr>
      </w:pPr>
    </w:p>
    <w:p w14:paraId="2B9A129D" w14:textId="10B22CB9" w:rsidR="00643E7C" w:rsidRPr="003922D1" w:rsidRDefault="00643E7C" w:rsidP="00643E7C">
      <w:pPr>
        <w:jc w:val="center"/>
        <w:rPr>
          <w:ins w:id="3740" w:author="YY_rev2" w:date="2025-03-02T10:42:00Z"/>
          <w:b/>
          <w:bCs/>
          <w:lang w:eastAsia="zh-CN"/>
        </w:rPr>
      </w:pPr>
      <w:ins w:id="3741" w:author="YY_rev2" w:date="2025-03-02T10:42:00Z">
        <w:r w:rsidRPr="003922D1">
          <w:rPr>
            <w:b/>
            <w:bCs/>
            <w:lang w:eastAsia="zh-CN"/>
          </w:rPr>
          <w:t>Table 7.9.2.2</w:t>
        </w:r>
      </w:ins>
      <w:ins w:id="3742" w:author="YY_rev3" w:date="2025-04-04T21:36:00Z">
        <w:r w:rsidR="00A061E2">
          <w:rPr>
            <w:b/>
            <w:bCs/>
            <w:lang w:eastAsia="zh-CN"/>
          </w:rPr>
          <w:t>-1</w:t>
        </w:r>
      </w:ins>
      <w:ins w:id="3743" w:author="YY_rev2" w:date="2025-03-02T10:42:00Z">
        <w:r>
          <w:rPr>
            <w:b/>
            <w:bCs/>
            <w:lang w:eastAsia="zh-CN"/>
          </w:rPr>
          <w:t>:</w:t>
        </w:r>
        <w:r w:rsidRPr="003922D1">
          <w:rPr>
            <w:b/>
            <w:bCs/>
            <w:lang w:eastAsia="zh-CN"/>
          </w:rPr>
          <w:t xml:space="preserve"> </w:t>
        </w:r>
        <w:r>
          <w:rPr>
            <w:b/>
            <w:bCs/>
            <w:lang w:eastAsia="zh-CN"/>
          </w:rPr>
          <w:t xml:space="preserve">Parameters on </w:t>
        </w:r>
        <w:r w:rsidRPr="003922D1">
          <w:rPr>
            <w:b/>
            <w:bCs/>
            <w:lang w:eastAsia="zh-CN"/>
          </w:rPr>
          <w:t>XPR</w:t>
        </w:r>
        <w:r>
          <w:rPr>
            <w:b/>
            <w:bCs/>
            <w:lang w:eastAsia="zh-CN"/>
          </w:rPr>
          <w:t xml:space="preserve"> (dB)</w:t>
        </w:r>
        <w:r w:rsidRPr="003922D1">
          <w:rPr>
            <w:b/>
            <w:bCs/>
            <w:lang w:eastAsia="zh-CN"/>
          </w:rPr>
          <w:t xml:space="preserve"> for the targets</w:t>
        </w:r>
      </w:ins>
    </w:p>
    <w:tbl>
      <w:tblPr>
        <w:tblStyle w:val="af7"/>
        <w:tblW w:w="3681" w:type="dxa"/>
        <w:tblInd w:w="2978" w:type="dxa"/>
        <w:tblLayout w:type="fixed"/>
        <w:tblLook w:val="04A0" w:firstRow="1" w:lastRow="0" w:firstColumn="1" w:lastColumn="0" w:noHBand="0" w:noVBand="1"/>
      </w:tblPr>
      <w:tblGrid>
        <w:gridCol w:w="1129"/>
        <w:gridCol w:w="1276"/>
        <w:gridCol w:w="1276"/>
      </w:tblGrid>
      <w:tr w:rsidR="00643E7C" w:rsidRPr="006026DC" w14:paraId="1893BC19" w14:textId="77777777" w:rsidTr="003922D1">
        <w:trPr>
          <w:trHeight w:val="121"/>
          <w:ins w:id="3744" w:author="YY_rev2" w:date="2025-03-02T10:42:00Z"/>
        </w:trPr>
        <w:tc>
          <w:tcPr>
            <w:tcW w:w="1129" w:type="dxa"/>
            <w:shd w:val="clear" w:color="auto" w:fill="D9D9D9" w:themeFill="background1" w:themeFillShade="D9"/>
            <w:vAlign w:val="center"/>
          </w:tcPr>
          <w:p w14:paraId="50C8E8B3" w14:textId="77777777" w:rsidR="00643E7C" w:rsidRPr="006026DC" w:rsidRDefault="00643E7C" w:rsidP="003922D1">
            <w:pPr>
              <w:widowControl w:val="0"/>
              <w:spacing w:before="0" w:after="0"/>
              <w:jc w:val="center"/>
              <w:rPr>
                <w:ins w:id="3745" w:author="YY_rev2" w:date="2025-03-02T10:42:00Z"/>
                <w:b/>
                <w:bCs/>
              </w:rPr>
            </w:pPr>
            <w:ins w:id="3746" w:author="YY_rev2" w:date="2025-03-02T10:42:00Z">
              <w:r>
                <w:rPr>
                  <w:b/>
                  <w:bCs/>
                </w:rPr>
                <w:t>Target</w:t>
              </w:r>
            </w:ins>
          </w:p>
        </w:tc>
        <w:tc>
          <w:tcPr>
            <w:tcW w:w="1276" w:type="dxa"/>
            <w:shd w:val="clear" w:color="auto" w:fill="D9D9D9" w:themeFill="background1" w:themeFillShade="D9"/>
            <w:vAlign w:val="center"/>
          </w:tcPr>
          <w:p w14:paraId="469408CC" w14:textId="77777777" w:rsidR="00643E7C" w:rsidRPr="000973E7" w:rsidRDefault="00643E7C" w:rsidP="003922D1">
            <w:pPr>
              <w:widowControl w:val="0"/>
              <w:spacing w:before="0" w:after="0"/>
              <w:jc w:val="center"/>
              <w:rPr>
                <w:ins w:id="3747" w:author="YY_rev2" w:date="2025-03-02T10:42:00Z"/>
                <w:b/>
                <w:bCs/>
                <w:lang w:val="en-US"/>
              </w:rPr>
            </w:pPr>
            <w:ins w:id="3748" w:author="YY_rev2" w:date="2025-03-02T10:42:00Z">
              <w:r w:rsidRPr="003922D1">
                <w:rPr>
                  <w:rFonts w:ascii="Symbol" w:hAnsi="Symbol"/>
                  <w:b/>
                  <w:bCs/>
                  <w:i/>
                  <w:szCs w:val="18"/>
                </w:rPr>
                <w:t></w:t>
              </w:r>
              <w:r w:rsidRPr="003922D1">
                <w:rPr>
                  <w:b/>
                  <w:bCs/>
                  <w:szCs w:val="18"/>
                  <w:vertAlign w:val="subscript"/>
                </w:rPr>
                <w:t>XPR</w:t>
              </w:r>
            </w:ins>
          </w:p>
        </w:tc>
        <w:tc>
          <w:tcPr>
            <w:tcW w:w="1276" w:type="dxa"/>
            <w:shd w:val="clear" w:color="auto" w:fill="D9D9D9" w:themeFill="background1" w:themeFillShade="D9"/>
            <w:vAlign w:val="center"/>
          </w:tcPr>
          <w:p w14:paraId="382257EC" w14:textId="77777777" w:rsidR="00643E7C" w:rsidRPr="000973E7" w:rsidRDefault="00643E7C" w:rsidP="003922D1">
            <w:pPr>
              <w:widowControl w:val="0"/>
              <w:spacing w:before="0" w:after="0"/>
              <w:jc w:val="center"/>
              <w:rPr>
                <w:ins w:id="3749" w:author="YY_rev2" w:date="2025-03-02T10:42:00Z"/>
                <w:b/>
                <w:bCs/>
                <w:lang w:val="en-US"/>
              </w:rPr>
            </w:pPr>
            <w:ins w:id="3750" w:author="YY_rev2" w:date="2025-03-02T10:42:00Z">
              <w:r w:rsidRPr="003922D1">
                <w:rPr>
                  <w:rFonts w:ascii="Symbol" w:hAnsi="Symbol"/>
                  <w:b/>
                  <w:bCs/>
                  <w:i/>
                  <w:szCs w:val="18"/>
                </w:rPr>
                <w:t></w:t>
              </w:r>
              <w:r w:rsidRPr="003922D1">
                <w:rPr>
                  <w:b/>
                  <w:bCs/>
                  <w:szCs w:val="18"/>
                  <w:vertAlign w:val="subscript"/>
                </w:rPr>
                <w:t>XPR</w:t>
              </w:r>
            </w:ins>
          </w:p>
        </w:tc>
      </w:tr>
      <w:tr w:rsidR="00643E7C" w:rsidRPr="006026DC" w14:paraId="4A22DAE2" w14:textId="77777777" w:rsidTr="003922D1">
        <w:trPr>
          <w:trHeight w:val="12"/>
          <w:ins w:id="3751" w:author="YY_rev2" w:date="2025-03-02T10:42:00Z"/>
        </w:trPr>
        <w:tc>
          <w:tcPr>
            <w:tcW w:w="1129" w:type="dxa"/>
          </w:tcPr>
          <w:p w14:paraId="76A3C9DE" w14:textId="77777777" w:rsidR="00643E7C" w:rsidRPr="006026DC" w:rsidRDefault="00643E7C" w:rsidP="003922D1">
            <w:pPr>
              <w:widowControl w:val="0"/>
              <w:spacing w:before="0" w:after="0"/>
              <w:jc w:val="center"/>
              <w:rPr>
                <w:ins w:id="3752" w:author="YY_rev2" w:date="2025-03-02T10:42:00Z"/>
              </w:rPr>
            </w:pPr>
            <w:ins w:id="3753" w:author="YY_rev2" w:date="2025-03-02T10:42:00Z">
              <w:r>
                <w:t>UAV</w:t>
              </w:r>
            </w:ins>
          </w:p>
        </w:tc>
        <w:tc>
          <w:tcPr>
            <w:tcW w:w="1276" w:type="dxa"/>
          </w:tcPr>
          <w:p w14:paraId="04845219" w14:textId="1AA08F78" w:rsidR="00643E7C" w:rsidRPr="006026DC" w:rsidRDefault="00294760" w:rsidP="003922D1">
            <w:pPr>
              <w:widowControl w:val="0"/>
              <w:spacing w:before="0" w:after="0"/>
              <w:jc w:val="center"/>
              <w:rPr>
                <w:ins w:id="3754" w:author="YY_rev2" w:date="2025-03-02T10:42:00Z"/>
                <w:lang w:eastAsia="zh-CN"/>
              </w:rPr>
            </w:pPr>
            <w:ins w:id="3755" w:author="YY_rev4" w:date="2025-04-12T22:22:00Z">
              <w:r w:rsidRPr="00600344">
                <w:rPr>
                  <w:lang w:eastAsia="zh-CN"/>
                </w:rPr>
                <w:t>13.</w:t>
              </w:r>
              <w:commentRangeStart w:id="3756"/>
              <w:r w:rsidRPr="00600344">
                <w:rPr>
                  <w:lang w:eastAsia="zh-CN"/>
                </w:rPr>
                <w:t>75</w:t>
              </w:r>
            </w:ins>
            <w:commentRangeEnd w:id="3756"/>
            <w:ins w:id="3757" w:author="YY_rev4" w:date="2025-04-12T22:23:00Z">
              <w:r w:rsidR="00484587">
                <w:rPr>
                  <w:rStyle w:val="af9"/>
                  <w:lang w:eastAsia="x-none"/>
                </w:rPr>
                <w:commentReference w:id="3756"/>
              </w:r>
            </w:ins>
          </w:p>
        </w:tc>
        <w:tc>
          <w:tcPr>
            <w:tcW w:w="1276" w:type="dxa"/>
          </w:tcPr>
          <w:p w14:paraId="634E33B7" w14:textId="49CBDB70" w:rsidR="00643E7C" w:rsidRPr="006026DC" w:rsidRDefault="00294760" w:rsidP="003922D1">
            <w:pPr>
              <w:widowControl w:val="0"/>
              <w:spacing w:before="0" w:after="0"/>
              <w:jc w:val="center"/>
              <w:rPr>
                <w:ins w:id="3758" w:author="YY_rev2" w:date="2025-03-02T10:42:00Z"/>
                <w:lang w:eastAsia="zh-CN"/>
              </w:rPr>
            </w:pPr>
            <w:ins w:id="3759" w:author="YY_rev4" w:date="2025-04-12T22:22:00Z">
              <w:r>
                <w:rPr>
                  <w:rFonts w:hint="eastAsia"/>
                  <w:lang w:eastAsia="zh-CN"/>
                </w:rPr>
                <w:t>7</w:t>
              </w:r>
              <w:r>
                <w:rPr>
                  <w:lang w:eastAsia="zh-CN"/>
                </w:rPr>
                <w:t>.07</w:t>
              </w:r>
            </w:ins>
          </w:p>
        </w:tc>
      </w:tr>
      <w:tr w:rsidR="00643E7C" w:rsidRPr="006026DC" w14:paraId="5A523281" w14:textId="77777777" w:rsidTr="003922D1">
        <w:trPr>
          <w:trHeight w:val="198"/>
          <w:ins w:id="3760" w:author="YY_rev2" w:date="2025-03-02T10:42:00Z"/>
        </w:trPr>
        <w:tc>
          <w:tcPr>
            <w:tcW w:w="1129" w:type="dxa"/>
          </w:tcPr>
          <w:p w14:paraId="3633DD0E" w14:textId="77777777" w:rsidR="00643E7C" w:rsidRPr="006026DC" w:rsidRDefault="00643E7C" w:rsidP="003922D1">
            <w:pPr>
              <w:widowControl w:val="0"/>
              <w:spacing w:before="0" w:after="0"/>
              <w:jc w:val="center"/>
              <w:rPr>
                <w:ins w:id="3761" w:author="YY_rev2" w:date="2025-03-02T10:42:00Z"/>
              </w:rPr>
            </w:pPr>
            <w:ins w:id="3762" w:author="YY_rev2" w:date="2025-03-02T10:42:00Z">
              <w:r>
                <w:t>Human</w:t>
              </w:r>
            </w:ins>
          </w:p>
        </w:tc>
        <w:tc>
          <w:tcPr>
            <w:tcW w:w="1276" w:type="dxa"/>
          </w:tcPr>
          <w:p w14:paraId="7EB42A77" w14:textId="42D4CE0B" w:rsidR="00643E7C" w:rsidRPr="006026DC" w:rsidRDefault="00294760" w:rsidP="003922D1">
            <w:pPr>
              <w:widowControl w:val="0"/>
              <w:spacing w:before="0" w:after="0"/>
              <w:jc w:val="center"/>
              <w:rPr>
                <w:ins w:id="3763" w:author="YY_rev2" w:date="2025-03-02T10:42:00Z"/>
                <w:lang w:eastAsia="zh-CN"/>
              </w:rPr>
            </w:pPr>
            <w:ins w:id="3764" w:author="YY_rev4" w:date="2025-04-12T22:22:00Z">
              <w:r>
                <w:rPr>
                  <w:rFonts w:hint="eastAsia"/>
                  <w:lang w:eastAsia="zh-CN"/>
                </w:rPr>
                <w:t>1</w:t>
              </w:r>
              <w:r>
                <w:rPr>
                  <w:lang w:eastAsia="zh-CN"/>
                </w:rPr>
                <w:t>9</w:t>
              </w:r>
            </w:ins>
            <w:ins w:id="3765" w:author="YY_rev4" w:date="2025-04-12T22:23:00Z">
              <w:r>
                <w:rPr>
                  <w:lang w:eastAsia="zh-CN"/>
                </w:rPr>
                <w:t>.81</w:t>
              </w:r>
            </w:ins>
          </w:p>
        </w:tc>
        <w:tc>
          <w:tcPr>
            <w:tcW w:w="1276" w:type="dxa"/>
          </w:tcPr>
          <w:p w14:paraId="60CE02E7" w14:textId="2DDF8B14" w:rsidR="00643E7C" w:rsidRPr="006026DC" w:rsidRDefault="00294760" w:rsidP="003922D1">
            <w:pPr>
              <w:widowControl w:val="0"/>
              <w:spacing w:before="0" w:after="0"/>
              <w:jc w:val="center"/>
              <w:rPr>
                <w:ins w:id="3766" w:author="YY_rev2" w:date="2025-03-02T10:42:00Z"/>
                <w:lang w:eastAsia="zh-CN"/>
              </w:rPr>
            </w:pPr>
            <w:ins w:id="3767" w:author="YY_rev4" w:date="2025-04-12T22:23:00Z">
              <w:r>
                <w:rPr>
                  <w:rFonts w:hint="eastAsia"/>
                  <w:lang w:eastAsia="zh-CN"/>
                </w:rPr>
                <w:t>4</w:t>
              </w:r>
              <w:r>
                <w:rPr>
                  <w:lang w:eastAsia="zh-CN"/>
                </w:rPr>
                <w:t>.25</w:t>
              </w:r>
            </w:ins>
          </w:p>
        </w:tc>
      </w:tr>
      <w:tr w:rsidR="00643E7C" w:rsidRPr="006026DC" w14:paraId="7AFC65C4" w14:textId="77777777" w:rsidTr="003922D1">
        <w:trPr>
          <w:trHeight w:val="198"/>
          <w:ins w:id="3768" w:author="YY_rev2" w:date="2025-03-02T10:42:00Z"/>
        </w:trPr>
        <w:tc>
          <w:tcPr>
            <w:tcW w:w="1129" w:type="dxa"/>
          </w:tcPr>
          <w:p w14:paraId="1E686FDC" w14:textId="77777777" w:rsidR="00643E7C" w:rsidRDefault="00643E7C" w:rsidP="003922D1">
            <w:pPr>
              <w:widowControl w:val="0"/>
              <w:spacing w:before="0" w:after="0"/>
              <w:jc w:val="center"/>
              <w:rPr>
                <w:ins w:id="3769" w:author="YY_rev2" w:date="2025-03-02T10:42:00Z"/>
                <w:lang w:eastAsia="zh-CN"/>
              </w:rPr>
            </w:pPr>
            <w:ins w:id="3770" w:author="YY_rev2" w:date="2025-03-02T10:42:00Z">
              <w:r>
                <w:rPr>
                  <w:lang w:eastAsia="zh-CN"/>
                </w:rPr>
                <w:t xml:space="preserve">Vehicle </w:t>
              </w:r>
            </w:ins>
          </w:p>
        </w:tc>
        <w:tc>
          <w:tcPr>
            <w:tcW w:w="1276" w:type="dxa"/>
          </w:tcPr>
          <w:p w14:paraId="2797FB1A" w14:textId="250AA2AD" w:rsidR="00643E7C" w:rsidRPr="006026DC" w:rsidRDefault="00294760" w:rsidP="003922D1">
            <w:pPr>
              <w:widowControl w:val="0"/>
              <w:spacing w:before="0" w:after="0"/>
              <w:jc w:val="center"/>
              <w:rPr>
                <w:ins w:id="3771" w:author="YY_rev2" w:date="2025-03-02T10:42:00Z"/>
                <w:lang w:eastAsia="zh-CN"/>
              </w:rPr>
            </w:pPr>
            <w:ins w:id="3772" w:author="YY_rev4" w:date="2025-04-12T22:23:00Z">
              <w:r>
                <w:rPr>
                  <w:rFonts w:hint="eastAsia"/>
                  <w:lang w:eastAsia="zh-CN"/>
                </w:rPr>
                <w:t>2</w:t>
              </w:r>
              <w:r>
                <w:rPr>
                  <w:lang w:eastAsia="zh-CN"/>
                </w:rPr>
                <w:t>1.12</w:t>
              </w:r>
            </w:ins>
          </w:p>
        </w:tc>
        <w:tc>
          <w:tcPr>
            <w:tcW w:w="1276" w:type="dxa"/>
          </w:tcPr>
          <w:p w14:paraId="0C88E66C" w14:textId="46356B98" w:rsidR="00643E7C" w:rsidRPr="006026DC" w:rsidRDefault="00294760" w:rsidP="003922D1">
            <w:pPr>
              <w:widowControl w:val="0"/>
              <w:spacing w:before="0" w:after="0"/>
              <w:jc w:val="center"/>
              <w:rPr>
                <w:ins w:id="3773" w:author="YY_rev2" w:date="2025-03-02T10:42:00Z"/>
                <w:lang w:eastAsia="zh-CN"/>
              </w:rPr>
            </w:pPr>
            <w:ins w:id="3774" w:author="YY_rev4" w:date="2025-04-12T22:23:00Z">
              <w:r>
                <w:rPr>
                  <w:rFonts w:hint="eastAsia"/>
                  <w:lang w:eastAsia="zh-CN"/>
                </w:rPr>
                <w:t>6</w:t>
              </w:r>
              <w:r>
                <w:rPr>
                  <w:lang w:eastAsia="zh-CN"/>
                </w:rPr>
                <w:t>.88</w:t>
              </w:r>
            </w:ins>
          </w:p>
        </w:tc>
      </w:tr>
      <w:tr w:rsidR="00643E7C" w:rsidRPr="006026DC" w14:paraId="53CAB969" w14:textId="77777777" w:rsidTr="003922D1">
        <w:trPr>
          <w:trHeight w:val="198"/>
          <w:ins w:id="3775" w:author="YY_rev2" w:date="2025-03-02T10:42:00Z"/>
        </w:trPr>
        <w:tc>
          <w:tcPr>
            <w:tcW w:w="1129" w:type="dxa"/>
          </w:tcPr>
          <w:p w14:paraId="3FD91AAC" w14:textId="77777777" w:rsidR="00643E7C" w:rsidRDefault="00643E7C" w:rsidP="003922D1">
            <w:pPr>
              <w:widowControl w:val="0"/>
              <w:spacing w:before="0" w:after="0"/>
              <w:jc w:val="center"/>
              <w:rPr>
                <w:ins w:id="3776" w:author="YY_rev2" w:date="2025-03-02T10:42:00Z"/>
                <w:lang w:eastAsia="zh-CN"/>
              </w:rPr>
            </w:pPr>
            <w:ins w:id="3777" w:author="YY_rev2" w:date="2025-03-02T10:42:00Z">
              <w:r>
                <w:rPr>
                  <w:rFonts w:hint="eastAsia"/>
                  <w:lang w:eastAsia="zh-CN"/>
                </w:rPr>
                <w:t>A</w:t>
              </w:r>
              <w:r>
                <w:rPr>
                  <w:lang w:eastAsia="zh-CN"/>
                </w:rPr>
                <w:t>GV</w:t>
              </w:r>
            </w:ins>
          </w:p>
        </w:tc>
        <w:tc>
          <w:tcPr>
            <w:tcW w:w="1276" w:type="dxa"/>
          </w:tcPr>
          <w:p w14:paraId="06E105BD" w14:textId="0146BA20" w:rsidR="00643E7C" w:rsidRPr="00A41955" w:rsidRDefault="00643E7C" w:rsidP="003922D1">
            <w:pPr>
              <w:widowControl w:val="0"/>
              <w:spacing w:before="0" w:after="0"/>
              <w:jc w:val="center"/>
              <w:rPr>
                <w:ins w:id="3778" w:author="YY_rev2" w:date="2025-03-02T10:42:00Z"/>
                <w:highlight w:val="yellow"/>
                <w:lang w:eastAsia="zh-CN"/>
              </w:rPr>
            </w:pPr>
            <w:ins w:id="3779" w:author="YY_rev2" w:date="2025-03-02T10:42:00Z">
              <w:r w:rsidRPr="00A41955">
                <w:rPr>
                  <w:rFonts w:hint="eastAsia"/>
                  <w:highlight w:val="yellow"/>
                  <w:lang w:eastAsia="zh-CN"/>
                </w:rPr>
                <w:t>[</w:t>
              </w:r>
              <w:r w:rsidRPr="00A41955">
                <w:rPr>
                  <w:highlight w:val="yellow"/>
                  <w:lang w:eastAsia="zh-CN"/>
                </w:rPr>
                <w:t>]</w:t>
              </w:r>
            </w:ins>
          </w:p>
        </w:tc>
        <w:tc>
          <w:tcPr>
            <w:tcW w:w="1276" w:type="dxa"/>
          </w:tcPr>
          <w:p w14:paraId="01A5E18E" w14:textId="703EAD8D" w:rsidR="00643E7C" w:rsidRPr="00A41955" w:rsidRDefault="00643E7C" w:rsidP="003922D1">
            <w:pPr>
              <w:widowControl w:val="0"/>
              <w:spacing w:before="0" w:after="0"/>
              <w:jc w:val="center"/>
              <w:rPr>
                <w:ins w:id="3780" w:author="YY_rev2" w:date="2025-03-02T10:42:00Z"/>
                <w:highlight w:val="yellow"/>
                <w:lang w:eastAsia="zh-CN"/>
              </w:rPr>
            </w:pPr>
            <w:ins w:id="3781" w:author="YY_rev2" w:date="2025-03-02T10:42:00Z">
              <w:r w:rsidRPr="00A41955">
                <w:rPr>
                  <w:rFonts w:hint="eastAsia"/>
                  <w:highlight w:val="yellow"/>
                  <w:lang w:eastAsia="zh-CN"/>
                </w:rPr>
                <w:t>[</w:t>
              </w:r>
              <w:r w:rsidRPr="00A41955">
                <w:rPr>
                  <w:highlight w:val="yellow"/>
                  <w:lang w:eastAsia="zh-CN"/>
                </w:rPr>
                <w:t>]</w:t>
              </w:r>
            </w:ins>
          </w:p>
        </w:tc>
      </w:tr>
    </w:tbl>
    <w:p w14:paraId="57D198B2" w14:textId="77777777" w:rsidR="00F31BC8" w:rsidRPr="000973E7" w:rsidRDefault="00F31BC8" w:rsidP="00C12077">
      <w:pPr>
        <w:rPr>
          <w:ins w:id="3782" w:author="Yingyang Li 李迎阳" w:date="2025-02-07T18:01:00Z"/>
          <w:rFonts w:eastAsia="Malgun Gothic"/>
          <w:lang w:eastAsia="ko-KR"/>
        </w:rPr>
      </w:pPr>
    </w:p>
    <w:p w14:paraId="19BEEB33" w14:textId="7679C7FE" w:rsidR="00801D7D" w:rsidRPr="000360CE" w:rsidRDefault="00241FF5" w:rsidP="00801D7D">
      <w:pPr>
        <w:pStyle w:val="30"/>
        <w:rPr>
          <w:ins w:id="3783" w:author="YY_rev2" w:date="2025-03-01T16:44:00Z"/>
        </w:rPr>
      </w:pPr>
      <w:ins w:id="3784" w:author="YY_rev1" w:date="2025-02-20T14:06:00Z">
        <w:r w:rsidRPr="000360CE">
          <w:t xml:space="preserve">7.9.3 </w:t>
        </w:r>
      </w:ins>
      <w:ins w:id="3785" w:author="YY_rev2" w:date="2025-03-01T18:15:00Z">
        <w:r w:rsidR="00CD5310">
          <w:t>Reference</w:t>
        </w:r>
      </w:ins>
      <w:ins w:id="3786" w:author="YY_rev1" w:date="2025-02-20T14:06:00Z">
        <w:r w:rsidRPr="000360CE">
          <w:t xml:space="preserve"> channel models</w:t>
        </w:r>
      </w:ins>
      <w:ins w:id="3787" w:author="YY_rev2" w:date="2025-03-01T18:15:00Z">
        <w:r w:rsidR="00CD5310">
          <w:t xml:space="preserve"> </w:t>
        </w:r>
      </w:ins>
      <w:ins w:id="3788" w:author="YY_rev2" w:date="2025-03-01T16:57:00Z">
        <w:r w:rsidR="00B7050D">
          <w:t>and required updates</w:t>
        </w:r>
      </w:ins>
      <w:ins w:id="3789" w:author="YY_rev2" w:date="2025-03-01T18:15:00Z">
        <w:r w:rsidR="00CD5310" w:rsidRPr="00CD5310">
          <w:t xml:space="preserve"> </w:t>
        </w:r>
      </w:ins>
    </w:p>
    <w:p w14:paraId="7224CA22" w14:textId="78FFBBBB" w:rsidR="00F31BC8" w:rsidRPr="00C12077" w:rsidDel="00CD1AC1" w:rsidRDefault="00F31BC8" w:rsidP="006F5F2C">
      <w:pPr>
        <w:rPr>
          <w:del w:id="3790" w:author="YY_rev4" w:date="2025-04-23T09:15:00Z"/>
          <w:color w:val="FF0000"/>
          <w:lang w:eastAsia="zh-CN"/>
        </w:rPr>
      </w:pPr>
      <w:del w:id="3791" w:author="YY_rev4" w:date="2025-04-23T09:15:00Z">
        <w:r w:rsidRPr="00C12077" w:rsidDel="00CD1AC1">
          <w:rPr>
            <w:color w:val="FF0000"/>
            <w:lang w:eastAsia="zh-CN"/>
          </w:rPr>
          <w:delText>[</w:delText>
        </w:r>
        <w:r w:rsidRPr="00C12077" w:rsidDel="00CD1AC1">
          <w:rPr>
            <w:rFonts w:eastAsia="Malgun Gothic"/>
            <w:color w:val="FF0000"/>
            <w:lang w:eastAsia="ko-KR"/>
          </w:rPr>
          <w:delText>Rapporteur’s</w:delText>
        </w:r>
        <w:r w:rsidRPr="00C12077" w:rsidDel="00CD1AC1">
          <w:rPr>
            <w:color w:val="FF0000"/>
            <w:lang w:eastAsia="zh-CN"/>
          </w:rPr>
          <w:delText xml:space="preserve"> note: </w:delText>
        </w:r>
        <w:r w:rsidRPr="00C12077" w:rsidDel="00CD1AC1">
          <w:rPr>
            <w:color w:val="FF0000"/>
            <w:lang w:eastAsia="ko-KR"/>
          </w:rPr>
          <w:delText>t</w:delText>
        </w:r>
        <w:r w:rsidRPr="00C12077" w:rsidDel="00CD1AC1">
          <w:rPr>
            <w:rFonts w:hint="eastAsia"/>
            <w:color w:val="FF0000"/>
            <w:lang w:eastAsia="ko-KR"/>
          </w:rPr>
          <w:delText xml:space="preserve">his clause </w:delText>
        </w:r>
        <w:r w:rsidRPr="00C12077" w:rsidDel="00CD1AC1">
          <w:rPr>
            <w:color w:val="FF0000"/>
            <w:lang w:eastAsia="ko-KR"/>
          </w:rPr>
          <w:delText xml:space="preserve">is to capture the agreements on </w:delText>
        </w:r>
        <w:r w:rsidR="00301319" w:rsidDel="00CD1AC1">
          <w:rPr>
            <w:color w:val="FF0000"/>
            <w:lang w:eastAsia="ko-KR"/>
          </w:rPr>
          <w:delText>reference TRs to generate target channel and background channel for ISAC. Further, necessary updates on the existing large scale parameters and small scale parameters are also be captured in this session.</w:delText>
        </w:r>
        <w:r w:rsidRPr="00C12077" w:rsidDel="00CD1AC1">
          <w:rPr>
            <w:color w:val="FF0000"/>
            <w:lang w:eastAsia="zh-CN"/>
          </w:rPr>
          <w:delText>]</w:delText>
        </w:r>
      </w:del>
    </w:p>
    <w:p w14:paraId="4DB39C5E" w14:textId="77777777" w:rsidR="00C20B47" w:rsidRPr="006026DC" w:rsidRDefault="00C20B47" w:rsidP="00C20B47">
      <w:pPr>
        <w:rPr>
          <w:ins w:id="3792" w:author="YY_rev2" w:date="2025-03-19T10:19:00Z"/>
          <w:lang w:eastAsia="zh-CN"/>
        </w:rPr>
      </w:pPr>
      <w:ins w:id="3793" w:author="YY_rev2" w:date="2025-03-19T10:19:00Z">
        <w:r w:rsidRPr="006026DC">
          <w:rPr>
            <w:rFonts w:eastAsiaTheme="minorEastAsia"/>
            <w:lang w:val="en-US" w:eastAsia="zh-CN"/>
          </w:rPr>
          <w:t xml:space="preserve">A </w:t>
        </w:r>
        <w:r w:rsidRPr="006026DC">
          <w:rPr>
            <w:lang w:eastAsia="zh-CN"/>
          </w:rPr>
          <w:t>transmitter or receiver in the sensing operation</w:t>
        </w:r>
        <w:r w:rsidRPr="006026DC">
          <w:rPr>
            <w:rFonts w:eastAsiaTheme="minorEastAsia"/>
            <w:lang w:val="en-US" w:eastAsia="zh-CN"/>
          </w:rPr>
          <w:t xml:space="preserve"> can be TRP, terrestrial UE, vehicle UE, aerial UE</w:t>
        </w:r>
        <w:r>
          <w:rPr>
            <w:rFonts w:eastAsiaTheme="minorEastAsia"/>
            <w:lang w:val="en-US" w:eastAsia="zh-CN"/>
          </w:rPr>
          <w:t xml:space="preserve">, </w:t>
        </w:r>
        <w:r w:rsidRPr="006026DC">
          <w:rPr>
            <w:rFonts w:eastAsiaTheme="minorEastAsia"/>
            <w:lang w:val="en-US" w:eastAsia="zh-CN"/>
          </w:rPr>
          <w:t>AGV UE</w:t>
        </w:r>
        <w:r>
          <w:rPr>
            <w:rFonts w:eastAsiaTheme="minorEastAsia"/>
            <w:lang w:val="en-US" w:eastAsia="zh-CN"/>
          </w:rPr>
          <w:t xml:space="preserve"> or RSU-type UE</w:t>
        </w:r>
        <w:r w:rsidRPr="006026DC">
          <w:rPr>
            <w:rFonts w:eastAsiaTheme="minorEastAsia"/>
            <w:lang w:val="en-US" w:eastAsia="zh-CN"/>
          </w:rPr>
          <w:t xml:space="preserve">. </w:t>
        </w:r>
        <w:r w:rsidRPr="006026DC">
          <w:rPr>
            <w:lang w:eastAsia="zh-CN"/>
          </w:rPr>
          <w:t xml:space="preserve">The </w:t>
        </w:r>
        <w:r>
          <w:rPr>
            <w:lang w:eastAsia="zh-CN"/>
          </w:rPr>
          <w:t>reference</w:t>
        </w:r>
        <w:r w:rsidRPr="006026DC">
          <w:rPr>
            <w:lang w:eastAsia="zh-CN"/>
          </w:rPr>
          <w:t xml:space="preserve"> TR(s) 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rFonts w:eastAsiaTheme="minorEastAsia"/>
            <w:lang w:val="en-US" w:eastAsia="zh-CN"/>
          </w:rPr>
          <w:t>he terrestrial UE, AGV and RSU-type UE are</w:t>
        </w:r>
        <w:r>
          <w:rPr>
            <w:rFonts w:eastAsiaTheme="minorEastAsia"/>
            <w:lang w:val="en-US" w:eastAsia="zh-CN"/>
          </w:rPr>
          <w:t xml:space="preserve"> referred</w:t>
        </w:r>
        <w:r w:rsidRPr="00FD5F6F">
          <w:rPr>
            <w:rFonts w:eastAsiaTheme="minorEastAsia"/>
            <w:lang w:val="en-US" w:eastAsia="zh-CN"/>
          </w:rPr>
          <w:t xml:space="preserve"> as terrestrial UE.</w:t>
        </w:r>
      </w:ins>
    </w:p>
    <w:p w14:paraId="7E82A9D8" w14:textId="77777777" w:rsidR="00C20B47" w:rsidRPr="006026DC" w:rsidRDefault="00C20B47" w:rsidP="00C20B47">
      <w:pPr>
        <w:jc w:val="center"/>
        <w:rPr>
          <w:ins w:id="3794" w:author="YY_rev2" w:date="2025-03-19T10:19:00Z"/>
          <w:b/>
          <w:bCs/>
          <w:lang w:eastAsia="zh-CN"/>
        </w:rPr>
      </w:pPr>
      <w:ins w:id="3795" w:author="YY_rev2" w:date="2025-03-19T10:19:00Z">
        <w:r w:rsidRPr="006026DC">
          <w:rPr>
            <w:rFonts w:hint="eastAsia"/>
            <w:b/>
            <w:bCs/>
            <w:lang w:eastAsia="zh-CN"/>
          </w:rPr>
          <w:lastRenderedPageBreak/>
          <w:t>T</w:t>
        </w:r>
        <w:r w:rsidRPr="006026DC">
          <w:rPr>
            <w:b/>
            <w:bCs/>
            <w:lang w:eastAsia="zh-CN"/>
          </w:rPr>
          <w:t>able 7.</w:t>
        </w:r>
        <w:commentRangeStart w:id="3796"/>
        <w:r w:rsidRPr="006026DC">
          <w:rPr>
            <w:b/>
            <w:bCs/>
            <w:lang w:eastAsia="zh-CN"/>
          </w:rPr>
          <w:t>9</w:t>
        </w:r>
      </w:ins>
      <w:commentRangeEnd w:id="3796"/>
      <w:ins w:id="3797" w:author="YY_rev2" w:date="2025-03-24T13:02:00Z">
        <w:r w:rsidR="00F76C41">
          <w:rPr>
            <w:rStyle w:val="af9"/>
            <w:lang w:eastAsia="x-none"/>
          </w:rPr>
          <w:commentReference w:id="3796"/>
        </w:r>
      </w:ins>
      <w:ins w:id="3798" w:author="YY_rev2" w:date="2025-03-19T10:19:00Z">
        <w:r>
          <w:rPr>
            <w:b/>
            <w:bCs/>
            <w:lang w:eastAsia="zh-CN"/>
          </w:rPr>
          <w:t>.3</w:t>
        </w:r>
        <w:r w:rsidRPr="006026DC">
          <w:rPr>
            <w:b/>
            <w:bCs/>
            <w:lang w:eastAsia="zh-CN"/>
          </w:rPr>
          <w:t>-1</w:t>
        </w:r>
        <w:r>
          <w:rPr>
            <w:b/>
            <w:bCs/>
            <w:lang w:eastAsia="zh-CN"/>
          </w:rPr>
          <w:t>:</w:t>
        </w:r>
        <w:r w:rsidRPr="006026DC">
          <w:rPr>
            <w:b/>
            <w:bCs/>
            <w:lang w:eastAsia="zh-CN"/>
          </w:rPr>
          <w:t xml:space="preserve"> </w:t>
        </w:r>
        <w:r>
          <w:rPr>
            <w:b/>
            <w:bCs/>
            <w:lang w:eastAsia="zh-CN"/>
          </w:rPr>
          <w:t>Reference</w:t>
        </w:r>
        <w:r w:rsidRPr="006026DC">
          <w:rPr>
            <w:b/>
            <w:bCs/>
            <w:lang w:eastAsia="zh-CN"/>
          </w:rPr>
          <w:t xml:space="preserve"> TRs to generate channel for ISAC</w:t>
        </w:r>
      </w:ins>
    </w:p>
    <w:tbl>
      <w:tblPr>
        <w:tblStyle w:val="af7"/>
        <w:tblW w:w="9551" w:type="dxa"/>
        <w:tblLayout w:type="fixed"/>
        <w:tblLook w:val="04A0" w:firstRow="1" w:lastRow="0" w:firstColumn="1" w:lastColumn="0" w:noHBand="0" w:noVBand="1"/>
      </w:tblPr>
      <w:tblGrid>
        <w:gridCol w:w="698"/>
        <w:gridCol w:w="843"/>
        <w:gridCol w:w="842"/>
        <w:gridCol w:w="7168"/>
      </w:tblGrid>
      <w:tr w:rsidR="00C20B47" w:rsidRPr="006026DC" w14:paraId="6D433E03" w14:textId="77777777" w:rsidTr="00E944CF">
        <w:trPr>
          <w:trHeight w:val="121"/>
          <w:ins w:id="3799" w:author="YY_rev2" w:date="2025-03-19T10:19:00Z"/>
        </w:trPr>
        <w:tc>
          <w:tcPr>
            <w:tcW w:w="698" w:type="dxa"/>
            <w:shd w:val="clear" w:color="auto" w:fill="D9D9D9" w:themeFill="background1" w:themeFillShade="D9"/>
            <w:vAlign w:val="center"/>
          </w:tcPr>
          <w:p w14:paraId="75BAD2A7" w14:textId="77777777" w:rsidR="00C20B47" w:rsidRPr="006026DC" w:rsidRDefault="00C20B47" w:rsidP="00E944CF">
            <w:pPr>
              <w:widowControl w:val="0"/>
              <w:spacing w:before="0" w:after="0"/>
              <w:rPr>
                <w:ins w:id="3800" w:author="YY_rev2" w:date="2025-03-19T10:19:00Z"/>
                <w:b/>
                <w:bCs/>
              </w:rPr>
            </w:pPr>
            <w:ins w:id="3801" w:author="YY_rev2" w:date="2025-03-19T10:19:00Z">
              <w:r w:rsidRPr="006026DC">
                <w:rPr>
                  <w:b/>
                  <w:bCs/>
                </w:rPr>
                <w:t>Case</w:t>
              </w:r>
            </w:ins>
          </w:p>
        </w:tc>
        <w:tc>
          <w:tcPr>
            <w:tcW w:w="843" w:type="dxa"/>
            <w:shd w:val="clear" w:color="auto" w:fill="D9D9D9" w:themeFill="background1" w:themeFillShade="D9"/>
            <w:vAlign w:val="center"/>
          </w:tcPr>
          <w:p w14:paraId="1B30555E" w14:textId="77777777" w:rsidR="00C20B47" w:rsidRPr="006026DC" w:rsidRDefault="00C20B47" w:rsidP="00E944CF">
            <w:pPr>
              <w:widowControl w:val="0"/>
              <w:spacing w:before="0" w:after="0"/>
              <w:rPr>
                <w:ins w:id="3802" w:author="YY_rev2" w:date="2025-03-19T10:19:00Z"/>
                <w:b/>
                <w:bCs/>
                <w:lang w:val="en-US"/>
              </w:rPr>
            </w:pPr>
            <w:ins w:id="3803" w:author="YY_rev2" w:date="2025-03-19T10:19:00Z">
              <w:r w:rsidRPr="006026DC">
                <w:rPr>
                  <w:b/>
                  <w:bCs/>
                  <w:lang w:val="en-US"/>
                </w:rPr>
                <w:t>Tx/Rx</w:t>
              </w:r>
            </w:ins>
          </w:p>
        </w:tc>
        <w:tc>
          <w:tcPr>
            <w:tcW w:w="842" w:type="dxa"/>
            <w:shd w:val="clear" w:color="auto" w:fill="D9D9D9" w:themeFill="background1" w:themeFillShade="D9"/>
            <w:vAlign w:val="center"/>
          </w:tcPr>
          <w:p w14:paraId="2847C500" w14:textId="77777777" w:rsidR="00C20B47" w:rsidRPr="006026DC" w:rsidRDefault="00C20B47" w:rsidP="00E944CF">
            <w:pPr>
              <w:widowControl w:val="0"/>
              <w:spacing w:before="0" w:after="0"/>
              <w:rPr>
                <w:ins w:id="3804" w:author="YY_rev2" w:date="2025-03-19T10:19:00Z"/>
                <w:b/>
                <w:bCs/>
                <w:lang w:val="en-US"/>
              </w:rPr>
            </w:pPr>
            <w:ins w:id="3805" w:author="YY_rev2" w:date="2025-03-19T10:19:00Z">
              <w:r w:rsidRPr="006026DC">
                <w:rPr>
                  <w:b/>
                  <w:bCs/>
                  <w:lang w:val="en-US"/>
                </w:rPr>
                <w:t>Rx/Tx</w:t>
              </w:r>
            </w:ins>
          </w:p>
        </w:tc>
        <w:tc>
          <w:tcPr>
            <w:tcW w:w="7168" w:type="dxa"/>
            <w:shd w:val="clear" w:color="auto" w:fill="D9D9D9" w:themeFill="background1" w:themeFillShade="D9"/>
            <w:vAlign w:val="center"/>
          </w:tcPr>
          <w:p w14:paraId="645D6046" w14:textId="77777777" w:rsidR="00C20B47" w:rsidRPr="006026DC" w:rsidRDefault="00C20B47" w:rsidP="00E944CF">
            <w:pPr>
              <w:widowControl w:val="0"/>
              <w:spacing w:before="0" w:after="0"/>
              <w:rPr>
                <w:ins w:id="3806" w:author="YY_rev2" w:date="2025-03-19T10:19:00Z"/>
                <w:b/>
                <w:bCs/>
                <w:lang w:val="en-US"/>
              </w:rPr>
            </w:pPr>
            <w:ins w:id="3807" w:author="YY_rev2" w:date="2025-03-19T10:19:00Z">
              <w:r>
                <w:rPr>
                  <w:b/>
                  <w:bCs/>
                  <w:lang w:eastAsia="zh-CN"/>
                </w:rPr>
                <w:t>Reference</w:t>
              </w:r>
              <w:r w:rsidRPr="006026DC">
                <w:rPr>
                  <w:b/>
                  <w:bCs/>
                  <w:lang w:eastAsia="zh-CN"/>
                </w:rPr>
                <w:t xml:space="preserve"> </w:t>
              </w:r>
              <w:r w:rsidRPr="006026DC">
                <w:rPr>
                  <w:b/>
                  <w:bCs/>
                </w:rPr>
                <w:t>TR to define the channel model</w:t>
              </w:r>
            </w:ins>
          </w:p>
        </w:tc>
      </w:tr>
      <w:tr w:rsidR="00C20B47" w:rsidRPr="006026DC" w14:paraId="2D90724B" w14:textId="77777777" w:rsidTr="00E944CF">
        <w:trPr>
          <w:trHeight w:val="12"/>
          <w:ins w:id="3808" w:author="YY_rev2" w:date="2025-03-19T10:19:00Z"/>
        </w:trPr>
        <w:tc>
          <w:tcPr>
            <w:tcW w:w="698" w:type="dxa"/>
          </w:tcPr>
          <w:p w14:paraId="47AED819" w14:textId="77777777" w:rsidR="00C20B47" w:rsidRPr="006026DC" w:rsidRDefault="00C20B47" w:rsidP="00E944CF">
            <w:pPr>
              <w:widowControl w:val="0"/>
              <w:spacing w:before="0" w:after="0"/>
              <w:rPr>
                <w:ins w:id="3809" w:author="YY_rev2" w:date="2025-03-19T10:19:00Z"/>
              </w:rPr>
            </w:pPr>
            <w:ins w:id="3810" w:author="YY_rev2" w:date="2025-03-19T10:19:00Z">
              <w:r w:rsidRPr="006026DC">
                <w:t>1</w:t>
              </w:r>
            </w:ins>
          </w:p>
        </w:tc>
        <w:tc>
          <w:tcPr>
            <w:tcW w:w="843" w:type="dxa"/>
          </w:tcPr>
          <w:p w14:paraId="19A51D36" w14:textId="77777777" w:rsidR="00C20B47" w:rsidRPr="006026DC" w:rsidRDefault="00C20B47" w:rsidP="00E944CF">
            <w:pPr>
              <w:widowControl w:val="0"/>
              <w:spacing w:before="0" w:after="0"/>
              <w:rPr>
                <w:ins w:id="3811" w:author="YY_rev2" w:date="2025-03-19T10:19:00Z"/>
              </w:rPr>
            </w:pPr>
            <w:ins w:id="3812" w:author="YY_rev2" w:date="2025-03-19T10:19:00Z">
              <w:r w:rsidRPr="006026DC">
                <w:t xml:space="preserve">TRP </w:t>
              </w:r>
            </w:ins>
          </w:p>
        </w:tc>
        <w:tc>
          <w:tcPr>
            <w:tcW w:w="842" w:type="dxa"/>
          </w:tcPr>
          <w:p w14:paraId="6E5E6A32" w14:textId="77777777" w:rsidR="00C20B47" w:rsidRPr="006026DC" w:rsidRDefault="00C20B47" w:rsidP="00E944CF">
            <w:pPr>
              <w:widowControl w:val="0"/>
              <w:spacing w:before="0" w:after="0"/>
              <w:rPr>
                <w:ins w:id="3813" w:author="YY_rev2" w:date="2025-03-19T10:19:00Z"/>
              </w:rPr>
            </w:pPr>
            <w:ins w:id="3814" w:author="YY_rev2" w:date="2025-03-19T10:19:00Z">
              <w:r w:rsidRPr="006026DC">
                <w:t>TRP</w:t>
              </w:r>
            </w:ins>
          </w:p>
        </w:tc>
        <w:tc>
          <w:tcPr>
            <w:tcW w:w="7168" w:type="dxa"/>
          </w:tcPr>
          <w:p w14:paraId="371CE83E" w14:textId="77777777" w:rsidR="00C20B47" w:rsidRPr="006F5F2C" w:rsidRDefault="00C20B47" w:rsidP="00153B19">
            <w:pPr>
              <w:pStyle w:val="0Maintext"/>
              <w:spacing w:before="0"/>
              <w:rPr>
                <w:ins w:id="3815" w:author="YY_rev2" w:date="2025-03-19T10:19:00Z"/>
                <w:rFonts w:eastAsia="等线"/>
                <w:lang w:val="it-IT"/>
              </w:rPr>
            </w:pPr>
            <w:bookmarkStart w:id="3816" w:name="OLE_LINK5"/>
            <w:ins w:id="3817" w:author="YY_rev2" w:date="2025-03-19T10:19:00Z">
              <w:r w:rsidRPr="00B7050D">
                <w:t>F</w:t>
              </w:r>
              <w:r w:rsidRPr="00B7050D">
                <w:rPr>
                  <w:rFonts w:eastAsia="等线"/>
                  <w:lang w:val="it-IT"/>
                </w:rPr>
                <w:t xml:space="preserve">or sensing scenario </w:t>
              </w:r>
              <w:bookmarkEnd w:id="3816"/>
              <w:r w:rsidRPr="00B7050D">
                <w:rPr>
                  <w:rFonts w:eastAsia="等线"/>
                  <w:lang w:val="it-IT"/>
                </w:rPr>
                <w:t xml:space="preserve">UMi, UMa, RMa, InH, </w:t>
              </w:r>
              <w:r w:rsidRPr="006F5F2C">
                <w:rPr>
                  <w:rFonts w:eastAsia="等线"/>
                  <w:lang w:val="it-IT"/>
                </w:rPr>
                <w:t>InF, UMi</w:t>
              </w:r>
              <w:r w:rsidRPr="006F5F2C">
                <w:rPr>
                  <w:rFonts w:eastAsia="等线"/>
                  <w:lang w:val="sv-SE"/>
                </w:rPr>
                <w:t>-AV, UMa-AV, and RMa-AV:</w:t>
              </w:r>
            </w:ins>
          </w:p>
          <w:p w14:paraId="6B065189" w14:textId="77777777" w:rsidR="00C20B47" w:rsidRPr="006026DC" w:rsidRDefault="00C20B47">
            <w:pPr>
              <w:pStyle w:val="aff"/>
              <w:widowControl w:val="0"/>
              <w:numPr>
                <w:ilvl w:val="0"/>
                <w:numId w:val="44"/>
              </w:numPr>
              <w:suppressAutoHyphens/>
              <w:spacing w:before="0"/>
              <w:rPr>
                <w:ins w:id="3818" w:author="YY_rev2" w:date="2025-03-19T10:19:00Z"/>
                <w:rFonts w:ascii="Times New Roman" w:eastAsiaTheme="minorEastAsia" w:hAnsi="Times New Roman"/>
                <w:sz w:val="20"/>
                <w:szCs w:val="20"/>
                <w:lang w:eastAsia="zh-CN"/>
              </w:rPr>
            </w:pPr>
            <w:ins w:id="3819" w:author="YY_rev2" w:date="2025-03-19T10:19:00Z">
              <w:r w:rsidRPr="006026DC">
                <w:rPr>
                  <w:rFonts w:ascii="Times New Roman" w:eastAsia="等线" w:hAnsi="Times New Roman"/>
                  <w:sz w:val="20"/>
                  <w:szCs w:val="20"/>
                </w:rPr>
                <w:t>TR</w:t>
              </w:r>
              <w:r w:rsidRPr="006026DC">
                <w:rPr>
                  <w:rFonts w:ascii="Times New Roman" w:eastAsiaTheme="minorEastAsia" w:hAnsi="Times New Roman"/>
                  <w:sz w:val="20"/>
                  <w:szCs w:val="20"/>
                  <w:lang w:eastAsia="zh-CN"/>
                </w:rPr>
                <w:t xml:space="preserve">P-TRP link of </w:t>
              </w:r>
              <w:r w:rsidRPr="006026DC">
                <w:rPr>
                  <w:rFonts w:ascii="Times New Roman" w:eastAsia="等线" w:hAnsi="Times New Roman"/>
                  <w:sz w:val="20"/>
                  <w:szCs w:val="20"/>
                </w:rPr>
                <w:t xml:space="preserve">scenario </w:t>
              </w:r>
              <w:r w:rsidRPr="006026DC">
                <w:rPr>
                  <w:rFonts w:ascii="Times New Roman" w:eastAsiaTheme="minorEastAsia" w:hAnsi="Times New Roman"/>
                  <w:sz w:val="20"/>
                  <w:szCs w:val="20"/>
                  <w:lang w:eastAsia="zh-CN"/>
                </w:rPr>
                <w:t xml:space="preserve">UMi, UMa, InH, and InF following the option based on TR 38.901 defined in </w:t>
              </w:r>
              <w:r>
                <w:rPr>
                  <w:rFonts w:ascii="Times New Roman" w:eastAsiaTheme="minorEastAsia" w:hAnsi="Times New Roman"/>
                  <w:sz w:val="20"/>
                  <w:szCs w:val="20"/>
                  <w:lang w:eastAsia="zh-CN"/>
                </w:rPr>
                <w:t>Clause</w:t>
              </w:r>
              <w:r w:rsidRPr="006026DC">
                <w:rPr>
                  <w:rFonts w:ascii="Times New Roman" w:eastAsiaTheme="minorEastAsia" w:hAnsi="Times New Roman"/>
                  <w:sz w:val="20"/>
                  <w:szCs w:val="20"/>
                  <w:lang w:eastAsia="zh-CN"/>
                </w:rPr>
                <w:t xml:space="preserve"> A.3 of TR 38.858</w:t>
              </w:r>
            </w:ins>
          </w:p>
          <w:p w14:paraId="6C72EBC1" w14:textId="77777777" w:rsidR="00C20B47" w:rsidRPr="006026DC" w:rsidRDefault="00C20B47">
            <w:pPr>
              <w:pStyle w:val="aff"/>
              <w:widowControl w:val="0"/>
              <w:numPr>
                <w:ilvl w:val="1"/>
                <w:numId w:val="44"/>
              </w:numPr>
              <w:suppressAutoHyphens/>
              <w:spacing w:before="0"/>
              <w:rPr>
                <w:ins w:id="3820" w:author="YY_rev2" w:date="2025-03-19T10:19:00Z"/>
                <w:rFonts w:ascii="Times New Roman" w:eastAsiaTheme="minorEastAsia" w:hAnsi="Times New Roman"/>
                <w:sz w:val="20"/>
                <w:szCs w:val="20"/>
                <w:lang w:eastAsia="zh-CN"/>
              </w:rPr>
            </w:pPr>
            <w:ins w:id="3821" w:author="YY_rev2" w:date="2025-03-19T10:19:00Z">
              <w:r w:rsidRPr="006026DC">
                <w:rPr>
                  <w:rFonts w:ascii="Times New Roman" w:eastAsia="等线" w:hAnsi="Times New Roman"/>
                  <w:sz w:val="20"/>
                  <w:szCs w:val="20"/>
                </w:rPr>
                <w:t>For InF, h</w:t>
              </w:r>
              <w:r w:rsidRPr="006026DC">
                <w:rPr>
                  <w:rFonts w:ascii="Times New Roman" w:eastAsia="等线" w:hAnsi="Times New Roman"/>
                  <w:sz w:val="20"/>
                  <w:szCs w:val="20"/>
                  <w:vertAlign w:val="subscript"/>
                </w:rPr>
                <w:t>UE</w:t>
              </w:r>
              <w:r w:rsidRPr="006026DC">
                <w:rPr>
                  <w:rFonts w:ascii="Times New Roman" w:eastAsia="等线" w:hAnsi="Times New Roman"/>
                  <w:sz w:val="20"/>
                  <w:szCs w:val="20"/>
                </w:rPr>
                <w:t xml:space="preserve"> is changed to the same height as the BS</w:t>
              </w:r>
            </w:ins>
          </w:p>
          <w:p w14:paraId="0FCB360A" w14:textId="28C7F3E7" w:rsidR="00C20B47" w:rsidRPr="006026DC" w:rsidRDefault="00C20B47">
            <w:pPr>
              <w:pStyle w:val="aff"/>
              <w:widowControl w:val="0"/>
              <w:numPr>
                <w:ilvl w:val="0"/>
                <w:numId w:val="44"/>
              </w:numPr>
              <w:suppressAutoHyphens/>
              <w:spacing w:before="0"/>
              <w:rPr>
                <w:ins w:id="3822" w:author="YY_rev2" w:date="2025-03-19T10:19:00Z"/>
                <w:rFonts w:ascii="Times New Roman" w:eastAsia="等线" w:hAnsi="Times New Roman"/>
                <w:iCs/>
                <w:sz w:val="20"/>
                <w:szCs w:val="20"/>
              </w:rPr>
            </w:pPr>
            <w:ins w:id="3823" w:author="YY_rev2" w:date="2025-03-19T10:19:00Z">
              <w:r w:rsidRPr="006026DC">
                <w:rPr>
                  <w:rFonts w:ascii="Times New Roman" w:eastAsia="等线" w:hAnsi="Times New Roman"/>
                  <w:sz w:val="20"/>
                  <w:szCs w:val="20"/>
                </w:rPr>
                <w:t xml:space="preserve">TRP-UE link of scenario RMa defined in </w:t>
              </w:r>
              <w:r>
                <w:rPr>
                  <w:rFonts w:ascii="Times New Roman" w:eastAsia="等线" w:hAnsi="Times New Roman"/>
                  <w:sz w:val="20"/>
                  <w:szCs w:val="20"/>
                </w:rPr>
                <w:t>Clause</w:t>
              </w:r>
              <w:r w:rsidRPr="006026DC">
                <w:rPr>
                  <w:rFonts w:ascii="Times New Roman" w:eastAsia="等线" w:hAnsi="Times New Roman"/>
                  <w:sz w:val="20"/>
                  <w:szCs w:val="20"/>
                </w:rPr>
                <w:t xml:space="preserve"> 7 of TR 38.901 by setting h</w:t>
              </w:r>
              <w:r w:rsidRPr="006026DC">
                <w:rPr>
                  <w:rFonts w:ascii="Times New Roman" w:eastAsia="等线" w:hAnsi="Times New Roman"/>
                  <w:sz w:val="20"/>
                  <w:szCs w:val="20"/>
                  <w:vertAlign w:val="subscript"/>
                </w:rPr>
                <w:t>UE</w:t>
              </w:r>
              <w:r w:rsidRPr="006026DC">
                <w:rPr>
                  <w:rFonts w:ascii="Times New Roman" w:eastAsia="等线" w:hAnsi="Times New Roman"/>
                  <w:sz w:val="20"/>
                  <w:szCs w:val="20"/>
                </w:rPr>
                <w:t>=35m</w:t>
              </w:r>
            </w:ins>
            <w:ins w:id="3824" w:author="YY_rev3" w:date="2025-04-04T21:39:00Z">
              <w:r w:rsidR="00A061E2">
                <w:rPr>
                  <w:rFonts w:ascii="Times New Roman" w:eastAsia="等线" w:hAnsi="Times New Roman"/>
                  <w:sz w:val="20"/>
                  <w:szCs w:val="20"/>
                </w:rPr>
                <w:t xml:space="preserve"> (NOTE 1)</w:t>
              </w:r>
            </w:ins>
          </w:p>
          <w:p w14:paraId="01E4D8E8" w14:textId="77777777" w:rsidR="00C20B47" w:rsidRPr="00D03F99" w:rsidRDefault="00C20B47" w:rsidP="00D03F99">
            <w:pPr>
              <w:widowControl w:val="0"/>
              <w:snapToGrid w:val="0"/>
              <w:spacing w:before="0" w:after="0"/>
              <w:rPr>
                <w:ins w:id="3825" w:author="YY_rev2" w:date="2025-03-19T10:19:00Z"/>
                <w:rFonts w:eastAsia="等线"/>
              </w:rPr>
            </w:pPr>
            <w:ins w:id="3826" w:author="YY_rev2" w:date="2025-03-19T10:19:00Z">
              <w:r w:rsidRPr="00B7050D">
                <w:t>F</w:t>
              </w:r>
              <w:r w:rsidRPr="00B7050D">
                <w:rPr>
                  <w:rFonts w:eastAsia="等线"/>
                  <w:lang w:val="it-IT"/>
                </w:rPr>
                <w:t>or s</w:t>
              </w:r>
              <w:r w:rsidRPr="00D03F99">
                <w:rPr>
                  <w:rFonts w:eastAsia="等线"/>
                  <w:lang w:val="it-IT"/>
                </w:rPr>
                <w:t xml:space="preserve">ensing scenario </w:t>
              </w:r>
              <w:r w:rsidRPr="00D03F99">
                <w:rPr>
                  <w:rFonts w:eastAsia="等线"/>
                </w:rPr>
                <w:t xml:space="preserve">Highway </w:t>
              </w:r>
            </w:ins>
          </w:p>
          <w:p w14:paraId="30E47C97" w14:textId="50B6F858" w:rsidR="00D03F99" w:rsidRPr="00D03F99" w:rsidRDefault="00D03F99" w:rsidP="00D03F99">
            <w:pPr>
              <w:pStyle w:val="aff"/>
              <w:widowControl w:val="0"/>
              <w:numPr>
                <w:ilvl w:val="0"/>
                <w:numId w:val="44"/>
              </w:numPr>
              <w:suppressAutoHyphens/>
              <w:spacing w:before="0"/>
              <w:rPr>
                <w:ins w:id="3827" w:author="YY_rev4" w:date="2025-04-12T22:07:00Z"/>
                <w:rFonts w:ascii="Times New Roman" w:eastAsia="等线" w:hAnsi="Times New Roman"/>
                <w:sz w:val="20"/>
                <w:szCs w:val="20"/>
                <w:lang w:eastAsia="zh-CN"/>
              </w:rPr>
            </w:pPr>
            <w:commentRangeStart w:id="3828"/>
            <w:ins w:id="3829" w:author="YY_rev4" w:date="2025-04-12T22:07:00Z">
              <w:r w:rsidRPr="00D03F99">
                <w:rPr>
                  <w:rFonts w:ascii="Times New Roman" w:eastAsia="等线" w:hAnsi="Times New Roman"/>
                  <w:sz w:val="20"/>
                  <w:szCs w:val="20"/>
                  <w:lang w:eastAsia="zh-CN"/>
                </w:rPr>
                <w:t>TRP</w:t>
              </w:r>
            </w:ins>
            <w:commentRangeEnd w:id="3828"/>
            <w:ins w:id="3830" w:author="YY_rev4" w:date="2025-04-12T22:08:00Z">
              <w:r>
                <w:rPr>
                  <w:rStyle w:val="af9"/>
                  <w:rFonts w:ascii="Times New Roman" w:eastAsia="宋体" w:hAnsi="Times New Roman"/>
                  <w:lang w:val="en-GB" w:eastAsia="x-none"/>
                </w:rPr>
                <w:commentReference w:id="3828"/>
              </w:r>
            </w:ins>
            <w:ins w:id="3831" w:author="YY_rev4" w:date="2025-04-12T22:07:00Z">
              <w:r w:rsidRPr="00D03F99">
                <w:rPr>
                  <w:rFonts w:ascii="Times New Roman" w:eastAsia="等线" w:hAnsi="Times New Roman"/>
                  <w:sz w:val="20"/>
                  <w:szCs w:val="20"/>
                  <w:lang w:eastAsia="zh-CN"/>
                </w:rPr>
                <w:t>-UE link of scenario RMa in section 7 of TR 38.901 by setting hUE=35m for FR1</w:t>
              </w:r>
            </w:ins>
            <w:ins w:id="3832" w:author="YY_rev4" w:date="2025-04-19T15:39:00Z">
              <w:r w:rsidR="00A62526">
                <w:rPr>
                  <w:rFonts w:ascii="Times New Roman" w:eastAsia="等线" w:hAnsi="Times New Roman"/>
                  <w:sz w:val="20"/>
                  <w:szCs w:val="20"/>
                </w:rPr>
                <w:t>(NOTE 1)</w:t>
              </w:r>
            </w:ins>
          </w:p>
          <w:p w14:paraId="4361E365" w14:textId="2F5DDDF0" w:rsidR="00C20B47" w:rsidRPr="00D03F99" w:rsidRDefault="00D03F99" w:rsidP="00D03F99">
            <w:pPr>
              <w:pStyle w:val="aff"/>
              <w:widowControl w:val="0"/>
              <w:numPr>
                <w:ilvl w:val="0"/>
                <w:numId w:val="44"/>
              </w:numPr>
              <w:suppressAutoHyphens/>
              <w:spacing w:before="0"/>
              <w:rPr>
                <w:ins w:id="3833" w:author="YY_rev2" w:date="2025-03-19T10:19:00Z"/>
                <w:rFonts w:ascii="Times New Roman" w:eastAsia="等线" w:hAnsi="Times New Roman"/>
                <w:sz w:val="20"/>
                <w:szCs w:val="20"/>
              </w:rPr>
            </w:pPr>
            <w:ins w:id="3834" w:author="YY_rev4" w:date="2025-04-12T22:07:00Z">
              <w:r w:rsidRPr="00D03F99">
                <w:rPr>
                  <w:rFonts w:ascii="Times New Roman" w:eastAsia="等线" w:hAnsi="Times New Roman"/>
                  <w:sz w:val="20"/>
                  <w:szCs w:val="20"/>
                  <w:lang w:eastAsia="zh-CN"/>
                </w:rPr>
                <w:t>TRP-TRP link of scenario UMa following the option based on TR 38.901 defined in section A.3 of TR 38.858</w:t>
              </w:r>
            </w:ins>
          </w:p>
          <w:p w14:paraId="1D5D6C7E" w14:textId="77777777" w:rsidR="00C20B47" w:rsidRPr="00D03F99" w:rsidRDefault="00C20B47" w:rsidP="00D03F99">
            <w:pPr>
              <w:widowControl w:val="0"/>
              <w:spacing w:before="0" w:after="0"/>
              <w:rPr>
                <w:ins w:id="3835" w:author="YY_rev2" w:date="2025-03-19T10:19:00Z"/>
                <w:rFonts w:eastAsia="等线"/>
                <w:iCs/>
              </w:rPr>
            </w:pPr>
            <w:ins w:id="3836" w:author="YY_rev2" w:date="2025-03-19T10:19:00Z">
              <w:r w:rsidRPr="00D03F99">
                <w:t>F</w:t>
              </w:r>
              <w:r w:rsidRPr="00D03F99">
                <w:rPr>
                  <w:rFonts w:eastAsia="等线"/>
                  <w:lang w:val="it-IT"/>
                </w:rPr>
                <w:t xml:space="preserve">or sensing scenario </w:t>
              </w:r>
              <w:r w:rsidRPr="00D03F99">
                <w:rPr>
                  <w:rFonts w:eastAsia="等线"/>
                </w:rPr>
                <w:t>Urban grid</w:t>
              </w:r>
            </w:ins>
          </w:p>
          <w:p w14:paraId="2417DD3D" w14:textId="488D8DDE" w:rsidR="00C20B47" w:rsidRPr="00D03F99" w:rsidRDefault="00D03F99" w:rsidP="00D03F99">
            <w:pPr>
              <w:pStyle w:val="aff"/>
              <w:widowControl w:val="0"/>
              <w:numPr>
                <w:ilvl w:val="0"/>
                <w:numId w:val="44"/>
              </w:numPr>
              <w:suppressAutoHyphens/>
              <w:spacing w:before="0"/>
              <w:rPr>
                <w:ins w:id="3837" w:author="YY_rev2" w:date="2025-03-19T10:19:00Z"/>
                <w:rFonts w:ascii="Times New Roman" w:eastAsia="等线" w:hAnsi="Times New Roman"/>
                <w:sz w:val="20"/>
                <w:szCs w:val="20"/>
              </w:rPr>
            </w:pPr>
            <w:ins w:id="3838" w:author="YY_rev4" w:date="2025-04-12T22:07:00Z">
              <w:r w:rsidRPr="00D03F99">
                <w:rPr>
                  <w:rFonts w:ascii="Times New Roman" w:eastAsia="等线" w:hAnsi="Times New Roman"/>
                  <w:sz w:val="20"/>
                  <w:szCs w:val="20"/>
                  <w:lang w:eastAsia="zh-CN"/>
                </w:rPr>
                <w:t>TRP-TRP link of scenario UMa following the option based on TR 38.901 defined in section A.3 of TR 38.858</w:t>
              </w:r>
            </w:ins>
          </w:p>
          <w:p w14:paraId="428F413B" w14:textId="77777777" w:rsidR="00C20B47" w:rsidRPr="00D03F99" w:rsidRDefault="00C20B47" w:rsidP="00D03F99">
            <w:pPr>
              <w:widowControl w:val="0"/>
              <w:snapToGrid w:val="0"/>
              <w:spacing w:before="0" w:after="0"/>
              <w:rPr>
                <w:ins w:id="3839" w:author="YY_rev2" w:date="2025-03-19T10:19:00Z"/>
                <w:rFonts w:eastAsia="等线"/>
              </w:rPr>
            </w:pPr>
            <w:ins w:id="3840" w:author="YY_rev2" w:date="2025-03-19T10:19:00Z">
              <w:r w:rsidRPr="00D03F99">
                <w:t>F</w:t>
              </w:r>
              <w:r w:rsidRPr="00D03F99">
                <w:rPr>
                  <w:rFonts w:eastAsia="等线"/>
                  <w:lang w:val="it-IT"/>
                </w:rPr>
                <w:t xml:space="preserve">or sensing scenario </w:t>
              </w:r>
              <w:r w:rsidRPr="00D03F99">
                <w:rPr>
                  <w:rFonts w:eastAsia="等线"/>
                </w:rPr>
                <w:t>HST</w:t>
              </w:r>
            </w:ins>
          </w:p>
          <w:p w14:paraId="48EEA08B" w14:textId="2B3B3C9A" w:rsidR="00D03F99" w:rsidRPr="00D03F99" w:rsidRDefault="00D03F99" w:rsidP="00D03F99">
            <w:pPr>
              <w:pStyle w:val="aff"/>
              <w:widowControl w:val="0"/>
              <w:numPr>
                <w:ilvl w:val="0"/>
                <w:numId w:val="44"/>
              </w:numPr>
              <w:suppressAutoHyphens/>
              <w:spacing w:before="0"/>
              <w:rPr>
                <w:ins w:id="3841" w:author="YY_rev4" w:date="2025-04-12T22:07:00Z"/>
                <w:rFonts w:ascii="Times New Roman" w:eastAsia="等线" w:hAnsi="Times New Roman"/>
                <w:sz w:val="20"/>
                <w:szCs w:val="20"/>
                <w:lang w:eastAsia="zh-CN"/>
              </w:rPr>
            </w:pPr>
            <w:ins w:id="3842" w:author="YY_rev4" w:date="2025-04-12T22:07:00Z">
              <w:r w:rsidRPr="00D03F99">
                <w:rPr>
                  <w:rFonts w:ascii="Times New Roman" w:eastAsia="等线" w:hAnsi="Times New Roman"/>
                  <w:sz w:val="20"/>
                  <w:szCs w:val="20"/>
                  <w:lang w:eastAsia="zh-CN"/>
                </w:rPr>
                <w:t>TRP-UE link of scenario RMa in section 7 of TR 38.901 by setting hUE=35m for FR1</w:t>
              </w:r>
            </w:ins>
            <w:ins w:id="3843" w:author="YY_rev4" w:date="2025-04-19T15:40:00Z">
              <w:r w:rsidR="00A62526">
                <w:rPr>
                  <w:rFonts w:ascii="Times New Roman" w:eastAsia="等线" w:hAnsi="Times New Roman"/>
                  <w:sz w:val="20"/>
                  <w:szCs w:val="20"/>
                  <w:lang w:eastAsia="zh-CN"/>
                </w:rPr>
                <w:t xml:space="preserve"> </w:t>
              </w:r>
              <w:r w:rsidR="00A62526">
                <w:rPr>
                  <w:rFonts w:ascii="Times New Roman" w:eastAsia="等线" w:hAnsi="Times New Roman"/>
                  <w:sz w:val="20"/>
                  <w:szCs w:val="20"/>
                </w:rPr>
                <w:t>(NOTE 1)</w:t>
              </w:r>
            </w:ins>
          </w:p>
          <w:p w14:paraId="0CC646A2" w14:textId="2E329B73" w:rsidR="00C20B47" w:rsidRPr="006026DC" w:rsidRDefault="00D03F99" w:rsidP="00D03F99">
            <w:pPr>
              <w:pStyle w:val="aff"/>
              <w:widowControl w:val="0"/>
              <w:numPr>
                <w:ilvl w:val="0"/>
                <w:numId w:val="44"/>
              </w:numPr>
              <w:suppressAutoHyphens/>
              <w:spacing w:before="0"/>
              <w:rPr>
                <w:ins w:id="3844" w:author="YY_rev2" w:date="2025-03-19T10:19:00Z"/>
              </w:rPr>
            </w:pPr>
            <w:ins w:id="3845" w:author="YY_rev4" w:date="2025-04-12T22:07:00Z">
              <w:r w:rsidRPr="00D03F99">
                <w:rPr>
                  <w:rFonts w:ascii="Times New Roman" w:eastAsia="等线" w:hAnsi="Times New Roman"/>
                  <w:sz w:val="20"/>
                  <w:szCs w:val="20"/>
                  <w:lang w:eastAsia="zh-CN"/>
                </w:rPr>
                <w:t xml:space="preserve">TRP-TRP link of scenario UMa </w:t>
              </w:r>
            </w:ins>
            <w:commentRangeStart w:id="3846"/>
            <w:ins w:id="3847" w:author="YY_rev4" w:date="2025-04-12T22:13:00Z">
              <w:r w:rsidRPr="00D03F99">
                <w:rPr>
                  <w:rFonts w:ascii="Times New Roman" w:eastAsia="等线" w:hAnsi="Times New Roman"/>
                  <w:sz w:val="20"/>
                  <w:szCs w:val="20"/>
                  <w:lang w:eastAsia="zh-CN"/>
                </w:rPr>
                <w:t>following the option based on TR 38.901 defined</w:t>
              </w:r>
              <w:commentRangeEnd w:id="3846"/>
              <w:r>
                <w:rPr>
                  <w:rStyle w:val="af9"/>
                  <w:rFonts w:ascii="Times New Roman" w:eastAsia="宋体" w:hAnsi="Times New Roman"/>
                  <w:lang w:val="en-GB" w:eastAsia="x-none"/>
                </w:rPr>
                <w:commentReference w:id="3846"/>
              </w:r>
              <w:r w:rsidRPr="00D03F99">
                <w:rPr>
                  <w:rFonts w:ascii="Times New Roman" w:eastAsia="等线" w:hAnsi="Times New Roman"/>
                  <w:sz w:val="20"/>
                  <w:szCs w:val="20"/>
                  <w:lang w:eastAsia="zh-CN"/>
                </w:rPr>
                <w:t xml:space="preserve"> </w:t>
              </w:r>
            </w:ins>
            <w:ins w:id="3848" w:author="YY_rev4" w:date="2025-04-12T22:07:00Z">
              <w:r w:rsidRPr="00D03F99">
                <w:rPr>
                  <w:rFonts w:ascii="Times New Roman" w:eastAsia="等线" w:hAnsi="Times New Roman"/>
                  <w:sz w:val="20"/>
                  <w:szCs w:val="20"/>
                  <w:lang w:eastAsia="zh-CN"/>
                </w:rPr>
                <w:t>in section A.3 of TR 38.858 for FR2</w:t>
              </w:r>
            </w:ins>
          </w:p>
        </w:tc>
      </w:tr>
      <w:tr w:rsidR="00C20B47" w:rsidRPr="006026DC" w14:paraId="681A895A" w14:textId="77777777" w:rsidTr="00E944CF">
        <w:trPr>
          <w:trHeight w:val="520"/>
          <w:ins w:id="3849" w:author="YY_rev2" w:date="2025-03-19T10:19:00Z"/>
        </w:trPr>
        <w:tc>
          <w:tcPr>
            <w:tcW w:w="698" w:type="dxa"/>
          </w:tcPr>
          <w:p w14:paraId="197D7EFD" w14:textId="77777777" w:rsidR="00C20B47" w:rsidRPr="006026DC" w:rsidRDefault="00C20B47" w:rsidP="00E944CF">
            <w:pPr>
              <w:widowControl w:val="0"/>
              <w:spacing w:before="0" w:after="0"/>
              <w:rPr>
                <w:ins w:id="3850" w:author="YY_rev2" w:date="2025-03-19T10:19:00Z"/>
              </w:rPr>
            </w:pPr>
            <w:ins w:id="3851" w:author="YY_rev2" w:date="2025-03-19T10:19:00Z">
              <w:r w:rsidRPr="006026DC">
                <w:t>2</w:t>
              </w:r>
            </w:ins>
          </w:p>
        </w:tc>
        <w:tc>
          <w:tcPr>
            <w:tcW w:w="843" w:type="dxa"/>
          </w:tcPr>
          <w:p w14:paraId="7E7D7E48" w14:textId="77777777" w:rsidR="00C20B47" w:rsidRPr="006026DC" w:rsidRDefault="00C20B47" w:rsidP="00E944CF">
            <w:pPr>
              <w:widowControl w:val="0"/>
              <w:spacing w:before="0" w:after="0"/>
              <w:rPr>
                <w:ins w:id="3852" w:author="YY_rev2" w:date="2025-03-19T10:19:00Z"/>
              </w:rPr>
            </w:pPr>
            <w:ins w:id="3853" w:author="YY_rev2" w:date="2025-03-19T10:19:00Z">
              <w:r w:rsidRPr="006026DC">
                <w:t xml:space="preserve">TRP </w:t>
              </w:r>
            </w:ins>
          </w:p>
        </w:tc>
        <w:tc>
          <w:tcPr>
            <w:tcW w:w="842" w:type="dxa"/>
          </w:tcPr>
          <w:p w14:paraId="2F629036" w14:textId="77777777" w:rsidR="00C20B47" w:rsidRPr="006026DC" w:rsidRDefault="00C20B47" w:rsidP="00E944CF">
            <w:pPr>
              <w:widowControl w:val="0"/>
              <w:spacing w:before="0" w:after="0"/>
              <w:rPr>
                <w:ins w:id="3854" w:author="YY_rev2" w:date="2025-03-19T10:19:00Z"/>
              </w:rPr>
            </w:pPr>
            <w:ins w:id="3855" w:author="YY_rev2" w:date="2025-03-19T10:19:00Z">
              <w:r w:rsidRPr="006026DC">
                <w:rPr>
                  <w:rFonts w:eastAsiaTheme="minorEastAsia"/>
                  <w:lang w:val="en-US" w:eastAsia="zh-CN"/>
                </w:rPr>
                <w:t xml:space="preserve">terrestrial </w:t>
              </w:r>
              <w:r w:rsidRPr="006026DC">
                <w:rPr>
                  <w:bCs/>
                </w:rPr>
                <w:t>UE</w:t>
              </w:r>
            </w:ins>
          </w:p>
        </w:tc>
        <w:tc>
          <w:tcPr>
            <w:tcW w:w="7168" w:type="dxa"/>
          </w:tcPr>
          <w:p w14:paraId="73432B6D" w14:textId="77777777" w:rsidR="00C20B47" w:rsidRPr="00B7050D" w:rsidRDefault="00C20B47" w:rsidP="00153B19">
            <w:pPr>
              <w:widowControl w:val="0"/>
              <w:snapToGrid w:val="0"/>
              <w:spacing w:before="0" w:after="0"/>
              <w:rPr>
                <w:ins w:id="3856" w:author="YY_rev2" w:date="2025-03-19T10:19:00Z"/>
                <w:rFonts w:eastAsia="等线"/>
                <w:lang w:val="it-IT"/>
              </w:rPr>
            </w:pPr>
            <w:ins w:id="3857" w:author="YY_rev2" w:date="2025-03-19T10:19:00Z">
              <w:r w:rsidRPr="00B7050D">
                <w:t>F</w:t>
              </w:r>
              <w:r w:rsidRPr="00B7050D">
                <w:rPr>
                  <w:rFonts w:eastAsia="等线"/>
                  <w:lang w:val="it-IT"/>
                </w:rPr>
                <w:t>or sensing scenario UMi, UMa, RMa, InH, InF, UMi-AV, UMa-AV, and RMa-AV</w:t>
              </w:r>
            </w:ins>
          </w:p>
          <w:p w14:paraId="72E5DD32" w14:textId="77777777" w:rsidR="00C20B47" w:rsidRPr="006026DC" w:rsidRDefault="00C20B47">
            <w:pPr>
              <w:pStyle w:val="aff"/>
              <w:widowControl w:val="0"/>
              <w:numPr>
                <w:ilvl w:val="0"/>
                <w:numId w:val="44"/>
              </w:numPr>
              <w:suppressAutoHyphens/>
              <w:spacing w:before="0"/>
              <w:rPr>
                <w:ins w:id="3858" w:author="YY_rev2" w:date="2025-03-19T10:19:00Z"/>
                <w:rFonts w:ascii="Times New Roman" w:eastAsia="等线" w:hAnsi="Times New Roman"/>
                <w:sz w:val="20"/>
                <w:szCs w:val="20"/>
              </w:rPr>
            </w:pPr>
            <w:ins w:id="3859" w:author="YY_rev2" w:date="2025-03-19T10:19:00Z">
              <w:r w:rsidRPr="006026DC">
                <w:rPr>
                  <w:rFonts w:ascii="Times New Roman" w:eastAsia="等线" w:hAnsi="Times New Roman"/>
                  <w:sz w:val="20"/>
                  <w:szCs w:val="20"/>
                </w:rPr>
                <w:t xml:space="preserve">TRP-UE link of scenario UMi, UMa, RMa, InH, and InF in </w:t>
              </w:r>
              <w:r>
                <w:rPr>
                  <w:rFonts w:ascii="Times New Roman" w:eastAsia="等线" w:hAnsi="Times New Roman"/>
                  <w:sz w:val="20"/>
                  <w:szCs w:val="20"/>
                </w:rPr>
                <w:t>Clause</w:t>
              </w:r>
              <w:r w:rsidRPr="006026DC">
                <w:rPr>
                  <w:rFonts w:ascii="Times New Roman" w:eastAsia="等线" w:hAnsi="Times New Roman"/>
                  <w:sz w:val="20"/>
                  <w:szCs w:val="20"/>
                </w:rPr>
                <w:t xml:space="preserve"> 7 of TR 38.901</w:t>
              </w:r>
            </w:ins>
          </w:p>
          <w:p w14:paraId="7763B6E1" w14:textId="77777777" w:rsidR="00C20B47" w:rsidRPr="00B7050D" w:rsidRDefault="00C20B47">
            <w:pPr>
              <w:widowControl w:val="0"/>
              <w:snapToGrid w:val="0"/>
              <w:spacing w:before="0" w:after="0"/>
              <w:rPr>
                <w:ins w:id="3860" w:author="YY_rev2" w:date="2025-03-19T10:19:00Z"/>
                <w:rFonts w:eastAsia="等线"/>
              </w:rPr>
            </w:pPr>
            <w:ins w:id="3861" w:author="YY_rev2" w:date="2025-03-19T10:19:00Z">
              <w:r w:rsidRPr="00B7050D">
                <w:t>F</w:t>
              </w:r>
              <w:r w:rsidRPr="00B7050D">
                <w:rPr>
                  <w:rFonts w:eastAsia="等线"/>
                  <w:lang w:val="it-IT"/>
                </w:rPr>
                <w:t xml:space="preserve">or sensing scenario </w:t>
              </w:r>
              <w:r w:rsidRPr="00B7050D">
                <w:rPr>
                  <w:rFonts w:eastAsia="等线"/>
                </w:rPr>
                <w:t>Highway and Urban grid</w:t>
              </w:r>
            </w:ins>
          </w:p>
          <w:p w14:paraId="476BCF59" w14:textId="77777777" w:rsidR="00C20B47" w:rsidRPr="006026DC" w:rsidRDefault="00C20B47">
            <w:pPr>
              <w:pStyle w:val="aff"/>
              <w:widowControl w:val="0"/>
              <w:numPr>
                <w:ilvl w:val="0"/>
                <w:numId w:val="44"/>
              </w:numPr>
              <w:suppressAutoHyphens/>
              <w:spacing w:before="0"/>
              <w:rPr>
                <w:ins w:id="3862" w:author="YY_rev2" w:date="2025-03-19T10:19:00Z"/>
                <w:rFonts w:ascii="Times New Roman" w:eastAsia="等线" w:hAnsi="Times New Roman"/>
                <w:sz w:val="20"/>
                <w:szCs w:val="20"/>
              </w:rPr>
            </w:pPr>
            <w:ins w:id="3863" w:author="YY_rev2" w:date="2025-03-19T10:19:00Z">
              <w:r w:rsidRPr="006026DC">
                <w:rPr>
                  <w:rFonts w:ascii="Times New Roman" w:eastAsia="等线" w:hAnsi="Times New Roman"/>
                  <w:sz w:val="20"/>
                  <w:szCs w:val="20"/>
                </w:rPr>
                <w:t xml:space="preserve">P2B link of scenario Highway and Urban grid in </w:t>
              </w:r>
              <w:r>
                <w:rPr>
                  <w:rFonts w:ascii="Times New Roman" w:eastAsia="等线" w:hAnsi="Times New Roman"/>
                  <w:sz w:val="20"/>
                  <w:szCs w:val="20"/>
                </w:rPr>
                <w:t>Clause</w:t>
              </w:r>
              <w:r w:rsidRPr="006026DC">
                <w:rPr>
                  <w:rFonts w:ascii="Times New Roman" w:eastAsia="等线" w:hAnsi="Times New Roman"/>
                  <w:sz w:val="20"/>
                  <w:szCs w:val="20"/>
                </w:rPr>
                <w:t xml:space="preserve"> 6 of TR 37.885 </w:t>
              </w:r>
            </w:ins>
          </w:p>
          <w:p w14:paraId="0DFE5BAE" w14:textId="77777777" w:rsidR="00C20B47" w:rsidRPr="00B7050D" w:rsidRDefault="00C20B47">
            <w:pPr>
              <w:widowControl w:val="0"/>
              <w:snapToGrid w:val="0"/>
              <w:spacing w:before="0" w:after="0"/>
              <w:rPr>
                <w:ins w:id="3864" w:author="YY_rev2" w:date="2025-03-19T10:19:00Z"/>
                <w:rFonts w:eastAsia="等线"/>
              </w:rPr>
            </w:pPr>
            <w:ins w:id="3865" w:author="YY_rev2" w:date="2025-03-19T10:19:00Z">
              <w:r w:rsidRPr="00B7050D">
                <w:t>F</w:t>
              </w:r>
              <w:r w:rsidRPr="00B7050D">
                <w:rPr>
                  <w:rFonts w:eastAsia="等线"/>
                  <w:lang w:val="it-IT"/>
                </w:rPr>
                <w:t xml:space="preserve">or sensing scenario </w:t>
              </w:r>
              <w:r w:rsidRPr="00B7050D">
                <w:rPr>
                  <w:rFonts w:eastAsia="等线"/>
                </w:rPr>
                <w:t>HST</w:t>
              </w:r>
            </w:ins>
          </w:p>
          <w:p w14:paraId="720FED96" w14:textId="77777777" w:rsidR="00C20B47" w:rsidRPr="006026DC" w:rsidRDefault="00C20B47">
            <w:pPr>
              <w:pStyle w:val="aff"/>
              <w:widowControl w:val="0"/>
              <w:numPr>
                <w:ilvl w:val="0"/>
                <w:numId w:val="44"/>
              </w:numPr>
              <w:suppressAutoHyphens/>
              <w:spacing w:before="0"/>
              <w:rPr>
                <w:ins w:id="3866" w:author="YY_rev2" w:date="2025-03-19T10:19:00Z"/>
                <w:sz w:val="20"/>
                <w:szCs w:val="20"/>
              </w:rPr>
            </w:pPr>
            <w:ins w:id="3867" w:author="YY_rev2" w:date="2025-03-19T10:19:00Z">
              <w:r w:rsidRPr="006F5F2C">
                <w:rPr>
                  <w:rFonts w:ascii="Times New Roman" w:eastAsia="等线" w:hAnsi="Times New Roman"/>
                  <w:sz w:val="20"/>
                  <w:szCs w:val="20"/>
                </w:rPr>
                <w:t xml:space="preserve">TRP-UE link of scenario RMa in </w:t>
              </w:r>
              <w:r>
                <w:rPr>
                  <w:rFonts w:ascii="Times New Roman" w:eastAsia="等线" w:hAnsi="Times New Roman"/>
                  <w:sz w:val="20"/>
                  <w:szCs w:val="20"/>
                </w:rPr>
                <w:t>Clause</w:t>
              </w:r>
              <w:r w:rsidRPr="006F5F2C">
                <w:rPr>
                  <w:rFonts w:ascii="Times New Roman" w:eastAsia="等线" w:hAnsi="Times New Roman"/>
                  <w:sz w:val="20"/>
                  <w:szCs w:val="20"/>
                </w:rPr>
                <w:t xml:space="preserve"> 7 of TR 38.901 for FR1 </w:t>
              </w:r>
              <w:r w:rsidRPr="006F5F2C">
                <w:rPr>
                  <w:rFonts w:ascii="Times New Roman" w:eastAsia="等线" w:hAnsi="Times New Roman" w:hint="eastAsia"/>
                  <w:sz w:val="20"/>
                  <w:szCs w:val="20"/>
                  <w:lang w:eastAsia="zh-CN"/>
                </w:rPr>
                <w:t xml:space="preserve">and </w:t>
              </w:r>
              <w:r w:rsidRPr="00CD5310">
                <w:rPr>
                  <w:rFonts w:ascii="Times New Roman" w:eastAsia="等线" w:hAnsi="Times New Roman"/>
                  <w:sz w:val="20"/>
                  <w:szCs w:val="20"/>
                </w:rPr>
                <w:t xml:space="preserve">TRP-UE link of scenario </w:t>
              </w:r>
              <w:r w:rsidRPr="00CD5310">
                <w:rPr>
                  <w:rFonts w:ascii="Times New Roman" w:eastAsia="等线" w:hAnsi="Times New Roman" w:hint="eastAsia"/>
                  <w:sz w:val="20"/>
                  <w:szCs w:val="20"/>
                  <w:lang w:eastAsia="zh-CN"/>
                </w:rPr>
                <w:t>UMa</w:t>
              </w:r>
              <w:r w:rsidRPr="00CD5310">
                <w:rPr>
                  <w:rFonts w:ascii="Times New Roman" w:eastAsia="等线" w:hAnsi="Times New Roman"/>
                  <w:sz w:val="20"/>
                  <w:szCs w:val="20"/>
                </w:rPr>
                <w:t xml:space="preserve"> in </w:t>
              </w:r>
              <w:r>
                <w:rPr>
                  <w:rFonts w:ascii="Times New Roman" w:eastAsia="等线" w:hAnsi="Times New Roman"/>
                  <w:sz w:val="20"/>
                  <w:szCs w:val="20"/>
                </w:rPr>
                <w:t>Clause</w:t>
              </w:r>
              <w:r w:rsidRPr="00CD5310">
                <w:rPr>
                  <w:rFonts w:ascii="Times New Roman" w:eastAsia="等线" w:hAnsi="Times New Roman"/>
                  <w:sz w:val="20"/>
                  <w:szCs w:val="20"/>
                </w:rPr>
                <w:t xml:space="preserve"> 7 of TR 38.901 for FR2</w:t>
              </w:r>
            </w:ins>
          </w:p>
        </w:tc>
      </w:tr>
      <w:tr w:rsidR="00C20B47" w:rsidRPr="006026DC" w14:paraId="69DE7B8F" w14:textId="77777777" w:rsidTr="00E944CF">
        <w:trPr>
          <w:trHeight w:val="437"/>
          <w:ins w:id="3868" w:author="YY_rev2" w:date="2025-03-19T10:19:00Z"/>
        </w:trPr>
        <w:tc>
          <w:tcPr>
            <w:tcW w:w="698" w:type="dxa"/>
          </w:tcPr>
          <w:p w14:paraId="5D143742" w14:textId="77777777" w:rsidR="00C20B47" w:rsidRPr="006026DC" w:rsidRDefault="00C20B47" w:rsidP="00E944CF">
            <w:pPr>
              <w:widowControl w:val="0"/>
              <w:spacing w:before="0" w:after="0"/>
              <w:rPr>
                <w:ins w:id="3869" w:author="YY_rev2" w:date="2025-03-19T10:19:00Z"/>
              </w:rPr>
            </w:pPr>
            <w:ins w:id="3870" w:author="YY_rev2" w:date="2025-03-19T10:19:00Z">
              <w:r w:rsidRPr="006026DC">
                <w:t>3</w:t>
              </w:r>
            </w:ins>
          </w:p>
        </w:tc>
        <w:tc>
          <w:tcPr>
            <w:tcW w:w="843" w:type="dxa"/>
          </w:tcPr>
          <w:p w14:paraId="6B98B897" w14:textId="77777777" w:rsidR="00C20B47" w:rsidRPr="006026DC" w:rsidRDefault="00C20B47" w:rsidP="00E944CF">
            <w:pPr>
              <w:widowControl w:val="0"/>
              <w:spacing w:before="0" w:after="0"/>
              <w:rPr>
                <w:ins w:id="3871" w:author="YY_rev2" w:date="2025-03-19T10:19:00Z"/>
              </w:rPr>
            </w:pPr>
            <w:ins w:id="3872" w:author="YY_rev2" w:date="2025-03-19T10:19:00Z">
              <w:r w:rsidRPr="006026DC">
                <w:t xml:space="preserve">TRP </w:t>
              </w:r>
            </w:ins>
          </w:p>
        </w:tc>
        <w:tc>
          <w:tcPr>
            <w:tcW w:w="842" w:type="dxa"/>
          </w:tcPr>
          <w:p w14:paraId="5CEE5BFC" w14:textId="77777777" w:rsidR="00C20B47" w:rsidRPr="006026DC" w:rsidRDefault="00C20B47" w:rsidP="00E944CF">
            <w:pPr>
              <w:widowControl w:val="0"/>
              <w:spacing w:before="0" w:after="0"/>
              <w:rPr>
                <w:ins w:id="3873" w:author="YY_rev2" w:date="2025-03-19T10:19:00Z"/>
              </w:rPr>
            </w:pPr>
            <w:ins w:id="3874" w:author="YY_rev2" w:date="2025-03-19T10:19:00Z">
              <w:r w:rsidRPr="006026DC">
                <w:rPr>
                  <w:bCs/>
                  <w:lang w:eastAsia="zh-CN"/>
                </w:rPr>
                <w:t xml:space="preserve">vehicle </w:t>
              </w:r>
              <w:r w:rsidRPr="006026DC">
                <w:rPr>
                  <w:bCs/>
                </w:rPr>
                <w:t>UE</w:t>
              </w:r>
            </w:ins>
          </w:p>
        </w:tc>
        <w:tc>
          <w:tcPr>
            <w:tcW w:w="7168" w:type="dxa"/>
            <w:vAlign w:val="center"/>
          </w:tcPr>
          <w:p w14:paraId="3F4BB860" w14:textId="77777777" w:rsidR="00C20B47" w:rsidRPr="006F5F2C" w:rsidRDefault="00C20B47" w:rsidP="00153B19">
            <w:pPr>
              <w:widowControl w:val="0"/>
              <w:snapToGrid w:val="0"/>
              <w:spacing w:before="0" w:after="0"/>
              <w:rPr>
                <w:ins w:id="3875" w:author="YY_rev2" w:date="2025-03-19T10:19:00Z"/>
              </w:rPr>
            </w:pPr>
            <w:ins w:id="3876" w:author="YY_rev2" w:date="2025-03-19T10:19:00Z">
              <w:r w:rsidRPr="00B7050D">
                <w:t>F</w:t>
              </w:r>
              <w:r w:rsidRPr="00B7050D">
                <w:rPr>
                  <w:rFonts w:eastAsia="等线"/>
                  <w:lang w:val="it-IT"/>
                </w:rPr>
                <w:t xml:space="preserve">or sensing scenario </w:t>
              </w:r>
              <w:r w:rsidRPr="00B7050D">
                <w:rPr>
                  <w:bCs/>
                </w:rPr>
                <w:t>Highway and Urban grid</w:t>
              </w:r>
              <w:r w:rsidRPr="00B7050D">
                <w:t xml:space="preserve"> </w:t>
              </w:r>
            </w:ins>
          </w:p>
          <w:p w14:paraId="56ED0EF2" w14:textId="77777777" w:rsidR="00C20B47" w:rsidRPr="006026DC" w:rsidRDefault="00C20B47">
            <w:pPr>
              <w:pStyle w:val="aff"/>
              <w:widowControl w:val="0"/>
              <w:numPr>
                <w:ilvl w:val="0"/>
                <w:numId w:val="45"/>
              </w:numPr>
              <w:suppressAutoHyphens/>
              <w:snapToGrid w:val="0"/>
              <w:spacing w:before="0"/>
              <w:rPr>
                <w:ins w:id="3877" w:author="YY_rev2" w:date="2025-03-19T10:19:00Z"/>
                <w:rFonts w:ascii="Times New Roman" w:eastAsia="宋体" w:hAnsi="Times New Roman"/>
                <w:bCs/>
                <w:sz w:val="20"/>
                <w:szCs w:val="20"/>
              </w:rPr>
            </w:pPr>
            <w:ins w:id="3878" w:author="YY_rev2" w:date="2025-03-19T10:19:00Z">
              <w:r w:rsidRPr="006026DC">
                <w:rPr>
                  <w:rFonts w:ascii="Times New Roman" w:eastAsia="宋体" w:hAnsi="Times New Roman"/>
                  <w:sz w:val="20"/>
                  <w:szCs w:val="20"/>
                </w:rPr>
                <w:t xml:space="preserve">V2B link of scenario </w:t>
              </w:r>
              <w:r w:rsidRPr="006026DC">
                <w:rPr>
                  <w:rFonts w:ascii="Times New Roman" w:eastAsia="宋体" w:hAnsi="Times New Roman"/>
                  <w:bCs/>
                  <w:sz w:val="20"/>
                  <w:szCs w:val="20"/>
                </w:rPr>
                <w:t>Highway and Urban grid</w:t>
              </w:r>
              <w:r w:rsidRPr="006026DC">
                <w:rPr>
                  <w:rFonts w:ascii="Times New Roman" w:eastAsia="宋体" w:hAnsi="Times New Roman"/>
                  <w:sz w:val="20"/>
                  <w:szCs w:val="20"/>
                </w:rPr>
                <w:t xml:space="preserve"> in </w:t>
              </w:r>
              <w:r>
                <w:rPr>
                  <w:rFonts w:ascii="Times New Roman" w:eastAsia="宋体" w:hAnsi="Times New Roman"/>
                  <w:sz w:val="20"/>
                  <w:szCs w:val="20"/>
                </w:rPr>
                <w:t>Clause</w:t>
              </w:r>
              <w:r w:rsidRPr="006026DC">
                <w:rPr>
                  <w:rFonts w:ascii="Times New Roman" w:eastAsia="宋体" w:hAnsi="Times New Roman"/>
                  <w:sz w:val="20"/>
                  <w:szCs w:val="20"/>
                </w:rPr>
                <w:t xml:space="preserve"> 6 of TR 37.885</w:t>
              </w:r>
            </w:ins>
          </w:p>
          <w:p w14:paraId="5F632C1C" w14:textId="77777777" w:rsidR="00C20B47" w:rsidRPr="00B7050D" w:rsidRDefault="00C20B47">
            <w:pPr>
              <w:widowControl w:val="0"/>
              <w:snapToGrid w:val="0"/>
              <w:spacing w:before="0" w:after="0"/>
              <w:rPr>
                <w:ins w:id="3879" w:author="YY_rev2" w:date="2025-03-19T10:19:00Z"/>
                <w:lang w:val="it-IT"/>
              </w:rPr>
            </w:pPr>
            <w:ins w:id="3880" w:author="YY_rev2" w:date="2025-03-19T10:19:00Z">
              <w:r w:rsidRPr="00B7050D">
                <w:t>F</w:t>
              </w:r>
              <w:r w:rsidRPr="00B7050D">
                <w:rPr>
                  <w:rFonts w:eastAsia="等线"/>
                  <w:lang w:val="it-IT"/>
                </w:rPr>
                <w:t xml:space="preserve">or sensing scenario </w:t>
              </w:r>
              <w:r w:rsidRPr="00B7050D">
                <w:rPr>
                  <w:lang w:val="it-IT"/>
                </w:rPr>
                <w:t>UMi, UMa, and RMa</w:t>
              </w:r>
            </w:ins>
          </w:p>
          <w:p w14:paraId="7AA011F9" w14:textId="77777777" w:rsidR="00C20B47" w:rsidRPr="006026DC" w:rsidRDefault="00C20B47">
            <w:pPr>
              <w:pStyle w:val="aff"/>
              <w:widowControl w:val="0"/>
              <w:numPr>
                <w:ilvl w:val="0"/>
                <w:numId w:val="45"/>
              </w:numPr>
              <w:suppressAutoHyphens/>
              <w:snapToGrid w:val="0"/>
              <w:spacing w:before="0"/>
              <w:rPr>
                <w:ins w:id="3881" w:author="YY_rev2" w:date="2025-03-19T10:19:00Z"/>
                <w:sz w:val="20"/>
                <w:szCs w:val="20"/>
              </w:rPr>
            </w:pPr>
            <w:ins w:id="3882" w:author="YY_rev2" w:date="2025-03-19T10:19:00Z">
              <w:r w:rsidRPr="006F5F2C">
                <w:rPr>
                  <w:rFonts w:ascii="Times New Roman" w:eastAsia="宋体" w:hAnsi="Times New Roman"/>
                  <w:sz w:val="20"/>
                  <w:szCs w:val="20"/>
                </w:rPr>
                <w:t xml:space="preserve">TRP-UE link of scenario UMi, UMa, and RMa in </w:t>
              </w:r>
              <w:r>
                <w:rPr>
                  <w:rFonts w:ascii="Times New Roman" w:eastAsia="宋体" w:hAnsi="Times New Roman"/>
                  <w:sz w:val="20"/>
                  <w:szCs w:val="20"/>
                </w:rPr>
                <w:t>Clause</w:t>
              </w:r>
              <w:r w:rsidRPr="006F5F2C">
                <w:rPr>
                  <w:rFonts w:ascii="Times New Roman" w:eastAsia="宋体" w:hAnsi="Times New Roman"/>
                  <w:sz w:val="20"/>
                  <w:szCs w:val="20"/>
                </w:rPr>
                <w:t xml:space="preserve"> 7 of TR 38.901 </w:t>
              </w:r>
            </w:ins>
          </w:p>
        </w:tc>
      </w:tr>
      <w:tr w:rsidR="00C20B47" w:rsidRPr="006026DC" w14:paraId="5CD57993" w14:textId="77777777" w:rsidTr="00E944CF">
        <w:trPr>
          <w:trHeight w:val="12"/>
          <w:ins w:id="3883" w:author="YY_rev2" w:date="2025-03-19T10:19:00Z"/>
        </w:trPr>
        <w:tc>
          <w:tcPr>
            <w:tcW w:w="698" w:type="dxa"/>
          </w:tcPr>
          <w:p w14:paraId="173711C4" w14:textId="77777777" w:rsidR="00C20B47" w:rsidRPr="006026DC" w:rsidRDefault="00C20B47" w:rsidP="00E944CF">
            <w:pPr>
              <w:widowControl w:val="0"/>
              <w:spacing w:before="0" w:after="0"/>
              <w:rPr>
                <w:ins w:id="3884" w:author="YY_rev2" w:date="2025-03-19T10:19:00Z"/>
              </w:rPr>
            </w:pPr>
            <w:ins w:id="3885" w:author="YY_rev2" w:date="2025-03-19T10:19:00Z">
              <w:r w:rsidRPr="006026DC">
                <w:t>4</w:t>
              </w:r>
            </w:ins>
          </w:p>
        </w:tc>
        <w:tc>
          <w:tcPr>
            <w:tcW w:w="843" w:type="dxa"/>
          </w:tcPr>
          <w:p w14:paraId="36B14680" w14:textId="77777777" w:rsidR="00C20B47" w:rsidRPr="006026DC" w:rsidRDefault="00C20B47" w:rsidP="00E944CF">
            <w:pPr>
              <w:widowControl w:val="0"/>
              <w:spacing w:before="0" w:after="0"/>
              <w:rPr>
                <w:ins w:id="3886" w:author="YY_rev2" w:date="2025-03-19T10:19:00Z"/>
              </w:rPr>
            </w:pPr>
            <w:ins w:id="3887" w:author="YY_rev2" w:date="2025-03-19T10:19:00Z">
              <w:r w:rsidRPr="006026DC">
                <w:t xml:space="preserve">TRP </w:t>
              </w:r>
            </w:ins>
          </w:p>
        </w:tc>
        <w:tc>
          <w:tcPr>
            <w:tcW w:w="842" w:type="dxa"/>
          </w:tcPr>
          <w:p w14:paraId="49EA5C1D" w14:textId="77777777" w:rsidR="00C20B47" w:rsidRPr="006026DC" w:rsidRDefault="00C20B47" w:rsidP="00E944CF">
            <w:pPr>
              <w:widowControl w:val="0"/>
              <w:spacing w:before="0" w:after="0"/>
              <w:rPr>
                <w:ins w:id="3888" w:author="YY_rev2" w:date="2025-03-19T10:19:00Z"/>
              </w:rPr>
            </w:pPr>
            <w:ins w:id="3889" w:author="YY_rev2" w:date="2025-03-19T10:19:00Z">
              <w:r w:rsidRPr="006026DC">
                <w:rPr>
                  <w:bCs/>
                </w:rPr>
                <w:t>aerial UE</w:t>
              </w:r>
            </w:ins>
          </w:p>
        </w:tc>
        <w:tc>
          <w:tcPr>
            <w:tcW w:w="7168" w:type="dxa"/>
            <w:vAlign w:val="center"/>
          </w:tcPr>
          <w:p w14:paraId="3EDCA68B" w14:textId="77777777" w:rsidR="00C20B47" w:rsidRPr="006F5F2C" w:rsidRDefault="00C20B47" w:rsidP="00153B19">
            <w:pPr>
              <w:widowControl w:val="0"/>
              <w:snapToGrid w:val="0"/>
              <w:spacing w:before="0" w:after="0"/>
              <w:rPr>
                <w:ins w:id="3890" w:author="YY_rev2" w:date="2025-03-19T10:19:00Z"/>
                <w:lang w:val="sv-SE"/>
              </w:rPr>
            </w:pPr>
            <w:ins w:id="3891" w:author="YY_rev2" w:date="2025-03-19T10:19:00Z">
              <w:r w:rsidRPr="00B7050D">
                <w:t>F</w:t>
              </w:r>
              <w:r w:rsidRPr="00B7050D">
                <w:rPr>
                  <w:rFonts w:eastAsia="等线"/>
                  <w:lang w:val="it-IT"/>
                </w:rPr>
                <w:t xml:space="preserve">or sensing scenario </w:t>
              </w:r>
              <w:r w:rsidRPr="00B7050D">
                <w:rPr>
                  <w:bCs/>
                  <w:lang w:val="sv-SE"/>
                </w:rPr>
                <w:t>UMa-AV, UMi-AV, and RMa-AV</w:t>
              </w:r>
              <w:r w:rsidRPr="00B7050D">
                <w:rPr>
                  <w:lang w:val="sv-SE"/>
                </w:rPr>
                <w:t xml:space="preserve"> </w:t>
              </w:r>
            </w:ins>
          </w:p>
          <w:p w14:paraId="31EDEC74" w14:textId="77777777" w:rsidR="00C20B47" w:rsidRPr="006026DC" w:rsidRDefault="00C20B47">
            <w:pPr>
              <w:pStyle w:val="aff"/>
              <w:widowControl w:val="0"/>
              <w:numPr>
                <w:ilvl w:val="0"/>
                <w:numId w:val="44"/>
              </w:numPr>
              <w:spacing w:before="0"/>
              <w:rPr>
                <w:ins w:id="3892" w:author="YY_rev2" w:date="2025-03-19T10:19:00Z"/>
                <w:rFonts w:ascii="Times New Roman" w:eastAsia="宋体" w:hAnsi="Times New Roman"/>
                <w:sz w:val="20"/>
                <w:szCs w:val="20"/>
              </w:rPr>
            </w:pPr>
            <w:ins w:id="3893" w:author="YY_rev2" w:date="2025-03-19T10:19:00Z">
              <w:r w:rsidRPr="006026DC">
                <w:rPr>
                  <w:rFonts w:ascii="Times New Roman" w:eastAsia="宋体" w:hAnsi="Times New Roman"/>
                  <w:sz w:val="20"/>
                  <w:szCs w:val="20"/>
                </w:rPr>
                <w:t xml:space="preserve">TRP-aerial UE link of scenario </w:t>
              </w:r>
              <w:r w:rsidRPr="006026DC">
                <w:rPr>
                  <w:rFonts w:ascii="Times New Roman" w:eastAsia="宋体" w:hAnsi="Times New Roman"/>
                  <w:bCs/>
                  <w:sz w:val="20"/>
                  <w:szCs w:val="20"/>
                </w:rPr>
                <w:t>UMa-AV, UMi-AV, and RMa-AV</w:t>
              </w:r>
              <w:r w:rsidRPr="006026DC">
                <w:rPr>
                  <w:rFonts w:ascii="Times New Roman" w:eastAsia="宋体" w:hAnsi="Times New Roman"/>
                  <w:sz w:val="20"/>
                  <w:szCs w:val="20"/>
                </w:rPr>
                <w:t xml:space="preserve"> in </w:t>
              </w:r>
              <w:r>
                <w:rPr>
                  <w:rFonts w:ascii="Times New Roman" w:eastAsia="宋体" w:hAnsi="Times New Roman"/>
                  <w:sz w:val="20"/>
                  <w:szCs w:val="20"/>
                </w:rPr>
                <w:t>Clause</w:t>
              </w:r>
              <w:r w:rsidRPr="006026DC">
                <w:rPr>
                  <w:rFonts w:ascii="Times New Roman" w:eastAsia="宋体" w:hAnsi="Times New Roman"/>
                  <w:sz w:val="20"/>
                  <w:szCs w:val="20"/>
                </w:rPr>
                <w:t xml:space="preserve"> Annex A and B of TR 36.777 for FR1</w:t>
              </w:r>
            </w:ins>
          </w:p>
          <w:p w14:paraId="0F94DC56" w14:textId="4C3401F6" w:rsidR="00C20B47" w:rsidRPr="006026DC" w:rsidRDefault="00C20B47">
            <w:pPr>
              <w:pStyle w:val="aff"/>
              <w:widowControl w:val="0"/>
              <w:numPr>
                <w:ilvl w:val="0"/>
                <w:numId w:val="44"/>
              </w:numPr>
              <w:spacing w:before="0"/>
              <w:rPr>
                <w:ins w:id="3894" w:author="YY_rev2" w:date="2025-03-19T10:19:00Z"/>
                <w:sz w:val="20"/>
                <w:szCs w:val="20"/>
              </w:rPr>
            </w:pPr>
            <w:ins w:id="3895" w:author="YY_rev2" w:date="2025-03-19T10:19:00Z">
              <w:del w:id="3896" w:author="YY_rev4" w:date="2025-04-12T22:11:00Z">
                <w:r w:rsidRPr="00B7050D" w:rsidDel="00D03F99">
                  <w:rPr>
                    <w:rFonts w:ascii="Times New Roman" w:eastAsia="宋体" w:hAnsi="Times New Roman"/>
                    <w:sz w:val="20"/>
                    <w:szCs w:val="20"/>
                  </w:rPr>
                  <w:delText xml:space="preserve">FFS </w:delText>
                </w:r>
                <w:r w:rsidRPr="00B7050D" w:rsidDel="00D03F99">
                  <w:rPr>
                    <w:rFonts w:ascii="Times New Roman" w:eastAsia="宋体" w:hAnsi="Times New Roman" w:hint="eastAsia"/>
                    <w:sz w:val="20"/>
                    <w:szCs w:val="20"/>
                    <w:lang w:eastAsia="zh-CN"/>
                  </w:rPr>
                  <w:delText>r</w:delText>
                </w:r>
              </w:del>
            </w:ins>
            <w:ins w:id="3897" w:author="YY_rev4" w:date="2025-04-12T22:11:00Z">
              <w:r w:rsidR="00D03F99">
                <w:rPr>
                  <w:rFonts w:ascii="Times New Roman" w:eastAsia="宋体" w:hAnsi="Times New Roman" w:hint="eastAsia"/>
                  <w:sz w:val="20"/>
                  <w:szCs w:val="20"/>
                  <w:lang w:eastAsia="zh-CN"/>
                </w:rPr>
                <w:t>R</w:t>
              </w:r>
            </w:ins>
            <w:ins w:id="3898" w:author="YY_rev2" w:date="2025-03-19T10:19:00Z">
              <w:r w:rsidRPr="00B7050D">
                <w:rPr>
                  <w:rFonts w:ascii="Times New Roman" w:eastAsia="宋体" w:hAnsi="Times New Roman"/>
                  <w:sz w:val="20"/>
                  <w:szCs w:val="20"/>
                </w:rPr>
                <w:t>euse</w:t>
              </w:r>
              <w:r w:rsidRPr="006F5F2C">
                <w:rPr>
                  <w:rFonts w:ascii="Times New Roman" w:eastAsia="宋体" w:hAnsi="Times New Roman"/>
                  <w:sz w:val="20"/>
                  <w:szCs w:val="20"/>
                  <w:lang w:val="sv-SE"/>
                </w:rPr>
                <w:t xml:space="preserve"> the </w:t>
              </w:r>
              <w:r w:rsidRPr="006F5F2C">
                <w:rPr>
                  <w:rFonts w:ascii="Times New Roman" w:eastAsia="宋体" w:hAnsi="Times New Roman"/>
                  <w:sz w:val="20"/>
                  <w:szCs w:val="20"/>
                </w:rPr>
                <w:t>channel</w:t>
              </w:r>
              <w:r w:rsidRPr="006F5F2C">
                <w:rPr>
                  <w:rFonts w:ascii="Times New Roman" w:eastAsia="宋体" w:hAnsi="Times New Roman"/>
                  <w:sz w:val="20"/>
                  <w:szCs w:val="20"/>
                  <w:lang w:val="sv-SE"/>
                </w:rPr>
                <w:t xml:space="preserve"> model of </w:t>
              </w:r>
              <w:r w:rsidRPr="006F5F2C">
                <w:rPr>
                  <w:rFonts w:ascii="Times New Roman" w:eastAsia="宋体" w:hAnsi="Times New Roman"/>
                  <w:sz w:val="20"/>
                  <w:szCs w:val="20"/>
                </w:rPr>
                <w:t xml:space="preserve">scenario </w:t>
              </w:r>
              <w:r w:rsidRPr="006F5F2C">
                <w:rPr>
                  <w:rFonts w:ascii="Times New Roman" w:eastAsia="宋体" w:hAnsi="Times New Roman"/>
                  <w:bCs/>
                  <w:sz w:val="20"/>
                  <w:szCs w:val="20"/>
                </w:rPr>
                <w:t>UMa-AV, UMi-AV, and RMa-AV</w:t>
              </w:r>
              <w:r w:rsidRPr="00CD5310">
                <w:rPr>
                  <w:rFonts w:ascii="Times New Roman" w:eastAsia="宋体" w:hAnsi="Times New Roman"/>
                  <w:sz w:val="20"/>
                  <w:szCs w:val="20"/>
                  <w:lang w:val="sv-SE"/>
                </w:rPr>
                <w:t xml:space="preserve"> of FR1 for FR2</w:t>
              </w:r>
            </w:ins>
          </w:p>
        </w:tc>
      </w:tr>
      <w:tr w:rsidR="00C20B47" w:rsidRPr="006026DC" w14:paraId="2191658C" w14:textId="77777777" w:rsidTr="00E944CF">
        <w:trPr>
          <w:trHeight w:val="99"/>
          <w:ins w:id="3899" w:author="YY_rev2" w:date="2025-03-19T10:19:00Z"/>
        </w:trPr>
        <w:tc>
          <w:tcPr>
            <w:tcW w:w="698" w:type="dxa"/>
          </w:tcPr>
          <w:p w14:paraId="04A5EE4C" w14:textId="77777777" w:rsidR="00C20B47" w:rsidRPr="006026DC" w:rsidRDefault="00C20B47" w:rsidP="00E944CF">
            <w:pPr>
              <w:widowControl w:val="0"/>
              <w:spacing w:before="0" w:after="0"/>
              <w:rPr>
                <w:ins w:id="3900" w:author="YY_rev2" w:date="2025-03-19T10:19:00Z"/>
                <w:bCs/>
              </w:rPr>
            </w:pPr>
            <w:ins w:id="3901" w:author="YY_rev2" w:date="2025-03-19T10:19:00Z">
              <w:r w:rsidRPr="006026DC">
                <w:rPr>
                  <w:bCs/>
                </w:rPr>
                <w:t>5</w:t>
              </w:r>
            </w:ins>
          </w:p>
        </w:tc>
        <w:tc>
          <w:tcPr>
            <w:tcW w:w="843" w:type="dxa"/>
          </w:tcPr>
          <w:p w14:paraId="6CB390AE" w14:textId="77777777" w:rsidR="00C20B47" w:rsidRPr="006026DC" w:rsidRDefault="00C20B47" w:rsidP="00E944CF">
            <w:pPr>
              <w:widowControl w:val="0"/>
              <w:spacing w:before="0" w:after="0"/>
              <w:rPr>
                <w:ins w:id="3902" w:author="YY_rev2" w:date="2025-03-19T10:19:00Z"/>
              </w:rPr>
            </w:pPr>
            <w:ins w:id="3903" w:author="YY_rev2" w:date="2025-03-19T10:19:00Z">
              <w:r w:rsidRPr="006026DC">
                <w:rPr>
                  <w:rFonts w:eastAsiaTheme="minorEastAsia"/>
                  <w:lang w:val="en-US" w:eastAsia="zh-CN"/>
                </w:rPr>
                <w:t xml:space="preserve">terrestrial </w:t>
              </w:r>
              <w:r w:rsidRPr="006026DC">
                <w:rPr>
                  <w:bCs/>
                </w:rPr>
                <w:t>UE</w:t>
              </w:r>
            </w:ins>
          </w:p>
        </w:tc>
        <w:tc>
          <w:tcPr>
            <w:tcW w:w="842" w:type="dxa"/>
          </w:tcPr>
          <w:p w14:paraId="3FC25075" w14:textId="77777777" w:rsidR="00C20B47" w:rsidRPr="006026DC" w:rsidRDefault="00C20B47" w:rsidP="00E944CF">
            <w:pPr>
              <w:widowControl w:val="0"/>
              <w:spacing w:before="0" w:after="0"/>
              <w:rPr>
                <w:ins w:id="3904" w:author="YY_rev2" w:date="2025-03-19T10:19:00Z"/>
              </w:rPr>
            </w:pPr>
            <w:ins w:id="3905" w:author="YY_rev2" w:date="2025-03-19T10:19:00Z">
              <w:r w:rsidRPr="006026DC">
                <w:rPr>
                  <w:rFonts w:eastAsiaTheme="minorEastAsia"/>
                  <w:lang w:val="en-US" w:eastAsia="zh-CN"/>
                </w:rPr>
                <w:t xml:space="preserve">terrestrial </w:t>
              </w:r>
              <w:r w:rsidRPr="006026DC">
                <w:rPr>
                  <w:bCs/>
                </w:rPr>
                <w:t>UE</w:t>
              </w:r>
            </w:ins>
          </w:p>
        </w:tc>
        <w:tc>
          <w:tcPr>
            <w:tcW w:w="7168" w:type="dxa"/>
          </w:tcPr>
          <w:p w14:paraId="1C956C0D" w14:textId="77777777" w:rsidR="00C20B47" w:rsidRPr="006F5F2C" w:rsidRDefault="00C20B47" w:rsidP="00D03F99">
            <w:pPr>
              <w:widowControl w:val="0"/>
              <w:snapToGrid w:val="0"/>
              <w:spacing w:before="0" w:after="0"/>
              <w:rPr>
                <w:ins w:id="3906" w:author="YY_rev2" w:date="2025-03-19T10:19:00Z"/>
                <w:rFonts w:eastAsia="等线"/>
                <w:lang w:val="it-IT"/>
              </w:rPr>
            </w:pPr>
            <w:ins w:id="3907" w:author="YY_rev2" w:date="2025-03-19T10:19:00Z">
              <w:r w:rsidRPr="00B7050D">
                <w:rPr>
                  <w:rFonts w:eastAsia="等线"/>
                  <w:lang w:val="it-IT"/>
                </w:rPr>
                <w:t>For sensing scenario UMi, UMa, RMa, InH, InF, UMi</w:t>
              </w:r>
              <w:r w:rsidRPr="00B7050D">
                <w:rPr>
                  <w:rFonts w:eastAsia="等线"/>
                  <w:lang w:val="sv-SE"/>
                </w:rPr>
                <w:t>-AV, UMa-AV, and RMa-AV</w:t>
              </w:r>
              <w:r w:rsidRPr="006F5F2C">
                <w:rPr>
                  <w:rFonts w:eastAsia="等线"/>
                  <w:lang w:val="sv-SE"/>
                </w:rPr>
                <w:t>:</w:t>
              </w:r>
            </w:ins>
          </w:p>
          <w:p w14:paraId="2B5EF681" w14:textId="77777777" w:rsidR="00C20B47" w:rsidRPr="006026DC" w:rsidRDefault="00C20B47" w:rsidP="00D03F99">
            <w:pPr>
              <w:pStyle w:val="aff"/>
              <w:widowControl w:val="0"/>
              <w:numPr>
                <w:ilvl w:val="0"/>
                <w:numId w:val="44"/>
              </w:numPr>
              <w:suppressAutoHyphens/>
              <w:spacing w:before="0"/>
              <w:rPr>
                <w:ins w:id="3908" w:author="YY_rev2" w:date="2025-03-19T10:19:00Z"/>
                <w:rFonts w:ascii="Times New Roman" w:eastAsia="等线" w:hAnsi="Times New Roman"/>
                <w:sz w:val="20"/>
                <w:szCs w:val="20"/>
              </w:rPr>
            </w:pPr>
            <w:ins w:id="3909" w:author="YY_rev2" w:date="2025-03-19T10:19:00Z">
              <w:r w:rsidRPr="006026DC">
                <w:rPr>
                  <w:rFonts w:ascii="Times New Roman" w:eastAsia="等线" w:hAnsi="Times New Roman"/>
                  <w:sz w:val="20"/>
                  <w:szCs w:val="20"/>
                </w:rPr>
                <w:t xml:space="preserve">UE-UE link of scenario UMi, UMa, InH, and InF following the option based on TR 38.901 defined in </w:t>
              </w:r>
              <w:r>
                <w:rPr>
                  <w:rFonts w:ascii="Times New Roman" w:eastAsia="等线" w:hAnsi="Times New Roman"/>
                  <w:sz w:val="20"/>
                  <w:szCs w:val="20"/>
                </w:rPr>
                <w:t>Clause</w:t>
              </w:r>
              <w:r w:rsidRPr="006026DC">
                <w:rPr>
                  <w:rFonts w:ascii="Times New Roman" w:eastAsia="等线" w:hAnsi="Times New Roman"/>
                  <w:sz w:val="20"/>
                  <w:szCs w:val="20"/>
                </w:rPr>
                <w:t xml:space="preserve"> A.3 of TR 38.858</w:t>
              </w:r>
            </w:ins>
          </w:p>
          <w:p w14:paraId="75238D26" w14:textId="03114469" w:rsidR="00C20B47" w:rsidRPr="006026DC" w:rsidRDefault="00C20B47" w:rsidP="00D03F99">
            <w:pPr>
              <w:pStyle w:val="aff"/>
              <w:widowControl w:val="0"/>
              <w:numPr>
                <w:ilvl w:val="0"/>
                <w:numId w:val="44"/>
              </w:numPr>
              <w:suppressAutoHyphens/>
              <w:spacing w:before="0"/>
              <w:rPr>
                <w:ins w:id="3910" w:author="YY_rev2" w:date="2025-03-19T10:19:00Z"/>
                <w:rFonts w:ascii="Times New Roman" w:eastAsia="等线" w:hAnsi="Times New Roman"/>
                <w:sz w:val="20"/>
                <w:szCs w:val="20"/>
              </w:rPr>
            </w:pPr>
            <w:ins w:id="3911" w:author="YY_rev2" w:date="2025-03-19T10:19:00Z">
              <w:r w:rsidRPr="006026DC">
                <w:rPr>
                  <w:rFonts w:ascii="Times New Roman" w:eastAsia="等线" w:hAnsi="Times New Roman"/>
                  <w:sz w:val="20"/>
                  <w:szCs w:val="20"/>
                </w:rPr>
                <w:t xml:space="preserve">TRP-UE link of scenario RMa defined in </w:t>
              </w:r>
              <w:r>
                <w:rPr>
                  <w:rFonts w:ascii="Times New Roman" w:eastAsia="等线" w:hAnsi="Times New Roman"/>
                  <w:sz w:val="20"/>
                  <w:szCs w:val="20"/>
                </w:rPr>
                <w:t>Clause</w:t>
              </w:r>
              <w:r w:rsidRPr="006026DC">
                <w:rPr>
                  <w:rFonts w:ascii="Times New Roman" w:eastAsia="等线" w:hAnsi="Times New Roman"/>
                  <w:sz w:val="20"/>
                  <w:szCs w:val="20"/>
                </w:rPr>
                <w:t xml:space="preserve"> 7 of TR 38.901 by setting h</w:t>
              </w:r>
              <w:r w:rsidRPr="006026DC">
                <w:rPr>
                  <w:rFonts w:ascii="Times New Roman" w:eastAsia="等线" w:hAnsi="Times New Roman"/>
                  <w:sz w:val="20"/>
                  <w:szCs w:val="20"/>
                  <w:vertAlign w:val="subscript"/>
                </w:rPr>
                <w:t>BS</w:t>
              </w:r>
              <w:r w:rsidRPr="006026DC">
                <w:rPr>
                  <w:rFonts w:ascii="Times New Roman" w:eastAsia="等线" w:hAnsi="Times New Roman"/>
                  <w:sz w:val="20"/>
                  <w:szCs w:val="20"/>
                </w:rPr>
                <w:t xml:space="preserve"> </w:t>
              </w:r>
              <w:r w:rsidRPr="00FF61F4">
                <w:rPr>
                  <w:rFonts w:ascii="Times New Roman" w:eastAsia="等线" w:hAnsi="Times New Roman"/>
                  <w:sz w:val="20"/>
                  <w:szCs w:val="20"/>
                </w:rPr>
                <w:t>=1.5m</w:t>
              </w:r>
            </w:ins>
            <w:ins w:id="3912" w:author="YY_rev3" w:date="2025-04-04T21:41:00Z">
              <w:r w:rsidR="00A061E2">
                <w:rPr>
                  <w:rFonts w:ascii="Times New Roman" w:eastAsia="等线" w:hAnsi="Times New Roman"/>
                  <w:sz w:val="20"/>
                  <w:szCs w:val="20"/>
                </w:rPr>
                <w:t xml:space="preserve"> (NOTE 2)</w:t>
              </w:r>
            </w:ins>
          </w:p>
          <w:p w14:paraId="6E78307B" w14:textId="3B70E497" w:rsidR="00CC4B5E" w:rsidRDefault="00CC4B5E" w:rsidP="00D03F99">
            <w:pPr>
              <w:widowControl w:val="0"/>
              <w:spacing w:before="0" w:after="0"/>
              <w:rPr>
                <w:ins w:id="3913" w:author="YY_rev2" w:date="2025-03-19T10:21:00Z"/>
                <w:rFonts w:eastAsia="等线"/>
                <w:iCs/>
              </w:rPr>
            </w:pPr>
            <w:ins w:id="3914" w:author="YY_rev2" w:date="2025-03-19T10:21:00Z">
              <w:r w:rsidRPr="00B7050D">
                <w:t>F</w:t>
              </w:r>
              <w:r w:rsidRPr="00B7050D">
                <w:rPr>
                  <w:rFonts w:eastAsia="等线"/>
                  <w:lang w:val="it-IT"/>
                </w:rPr>
                <w:t xml:space="preserve">or sensing scenario </w:t>
              </w:r>
              <w:r>
                <w:rPr>
                  <w:rFonts w:eastAsia="等线"/>
                </w:rPr>
                <w:t xml:space="preserve">Highway </w:t>
              </w:r>
              <w:r w:rsidRPr="00CC4B5E">
                <w:rPr>
                  <w:rFonts w:eastAsia="等线" w:hint="eastAsia"/>
                </w:rPr>
                <w:t>and</w:t>
              </w:r>
              <w:r w:rsidRPr="00CC4B5E">
                <w:rPr>
                  <w:rFonts w:eastAsia="等线"/>
                </w:rPr>
                <w:t xml:space="preserve"> </w:t>
              </w:r>
              <w:r>
                <w:rPr>
                  <w:rFonts w:eastAsia="等线"/>
                </w:rPr>
                <w:t>Urban grid</w:t>
              </w:r>
            </w:ins>
          </w:p>
          <w:p w14:paraId="492A6FA0" w14:textId="77777777" w:rsidR="00D03F99" w:rsidRPr="00D03F99" w:rsidRDefault="00D03F99" w:rsidP="00D03F99">
            <w:pPr>
              <w:pStyle w:val="aff"/>
              <w:widowControl w:val="0"/>
              <w:numPr>
                <w:ilvl w:val="0"/>
                <w:numId w:val="44"/>
              </w:numPr>
              <w:suppressAutoHyphens/>
              <w:spacing w:before="0"/>
              <w:rPr>
                <w:ins w:id="3915" w:author="YY_rev4" w:date="2025-04-12T22:15:00Z"/>
                <w:rFonts w:ascii="Times New Roman" w:eastAsia="等线" w:hAnsi="Times New Roman"/>
                <w:sz w:val="20"/>
                <w:szCs w:val="20"/>
              </w:rPr>
            </w:pPr>
            <w:ins w:id="3916" w:author="YY_rev4" w:date="2025-04-12T22:15:00Z">
              <w:r w:rsidRPr="00D03F99">
                <w:rPr>
                  <w:rFonts w:ascii="Times New Roman" w:eastAsia="等线" w:hAnsi="Times New Roman"/>
                  <w:sz w:val="20"/>
                  <w:szCs w:val="20"/>
                </w:rPr>
                <w:t>For pedestrian type UE:</w:t>
              </w:r>
            </w:ins>
          </w:p>
          <w:p w14:paraId="13E8C484" w14:textId="7498F8A4" w:rsidR="00CC4B5E" w:rsidRPr="00D03F99" w:rsidRDefault="00D03F99" w:rsidP="00D03F99">
            <w:pPr>
              <w:pStyle w:val="aff"/>
              <w:widowControl w:val="0"/>
              <w:numPr>
                <w:ilvl w:val="1"/>
                <w:numId w:val="44"/>
              </w:numPr>
              <w:suppressAutoHyphens/>
              <w:spacing w:before="0"/>
              <w:rPr>
                <w:ins w:id="3917" w:author="YY_rev2" w:date="2025-03-19T10:21:00Z"/>
                <w:rFonts w:ascii="Times New Roman" w:eastAsia="等线" w:hAnsi="Times New Roman"/>
                <w:sz w:val="20"/>
                <w:szCs w:val="20"/>
              </w:rPr>
            </w:pPr>
            <w:ins w:id="3918" w:author="YY_rev4" w:date="2025-04-12T22:15:00Z">
              <w:r w:rsidRPr="00D03F99">
                <w:rPr>
                  <w:rFonts w:ascii="Times New Roman" w:eastAsia="等线" w:hAnsi="Times New Roman"/>
                  <w:sz w:val="20"/>
                  <w:szCs w:val="20"/>
                </w:rPr>
                <w:t>P2P link in section 6 of TR 37.885</w:t>
              </w:r>
            </w:ins>
          </w:p>
          <w:p w14:paraId="63C7A9BC" w14:textId="77777777" w:rsidR="00CC4B5E" w:rsidRPr="00D03F99" w:rsidRDefault="00CC4B5E" w:rsidP="00D03F99">
            <w:pPr>
              <w:widowControl w:val="0"/>
              <w:snapToGrid w:val="0"/>
              <w:spacing w:before="0" w:after="0"/>
              <w:rPr>
                <w:ins w:id="3919" w:author="YY_rev2" w:date="2025-03-19T10:21:00Z"/>
                <w:rFonts w:eastAsia="等线"/>
              </w:rPr>
            </w:pPr>
            <w:ins w:id="3920" w:author="YY_rev2" w:date="2025-03-19T10:21:00Z">
              <w:r w:rsidRPr="00D03F99">
                <w:t>F</w:t>
              </w:r>
              <w:r w:rsidRPr="00D03F99">
                <w:rPr>
                  <w:rFonts w:eastAsia="等线"/>
                  <w:lang w:val="it-IT"/>
                </w:rPr>
                <w:t xml:space="preserve">or sensing scenario </w:t>
              </w:r>
              <w:r w:rsidRPr="00D03F99">
                <w:rPr>
                  <w:rFonts w:eastAsia="等线"/>
                </w:rPr>
                <w:t>HST</w:t>
              </w:r>
            </w:ins>
          </w:p>
          <w:p w14:paraId="6FEAE649" w14:textId="4950D598" w:rsidR="00C20B47" w:rsidRPr="006026DC" w:rsidRDefault="00D03F99" w:rsidP="00D03F99">
            <w:pPr>
              <w:pStyle w:val="aff"/>
              <w:widowControl w:val="0"/>
              <w:numPr>
                <w:ilvl w:val="0"/>
                <w:numId w:val="44"/>
              </w:numPr>
              <w:suppressAutoHyphens/>
              <w:spacing w:before="0"/>
              <w:rPr>
                <w:ins w:id="3921" w:author="YY_rev2" w:date="2025-03-19T10:19:00Z"/>
              </w:rPr>
            </w:pPr>
            <w:ins w:id="3922" w:author="YY_rev4" w:date="2025-04-12T22:11:00Z">
              <w:r w:rsidRPr="00D03F99">
                <w:rPr>
                  <w:rFonts w:ascii="Times New Roman" w:eastAsia="等线" w:hAnsi="Times New Roman"/>
                  <w:sz w:val="20"/>
                  <w:szCs w:val="20"/>
                </w:rPr>
                <w:t>TRP-UE link of scenario RMa in section 7 of TR 38.901 for FR1, e.g., hBS=1.5m, UE-UE link of scenario UMa following the option based on TR 38.901 defined in section A.3 of TR 38.858 for FR2</w:t>
              </w:r>
            </w:ins>
          </w:p>
        </w:tc>
      </w:tr>
      <w:tr w:rsidR="00D03F99" w:rsidRPr="006026DC" w14:paraId="65452914" w14:textId="77777777" w:rsidTr="00E944CF">
        <w:trPr>
          <w:trHeight w:val="598"/>
          <w:ins w:id="3923" w:author="YY_rev2" w:date="2025-03-19T10:19:00Z"/>
        </w:trPr>
        <w:tc>
          <w:tcPr>
            <w:tcW w:w="698" w:type="dxa"/>
          </w:tcPr>
          <w:p w14:paraId="61F17C68" w14:textId="77777777" w:rsidR="00D03F99" w:rsidRPr="006026DC" w:rsidRDefault="00D03F99" w:rsidP="00D03F99">
            <w:pPr>
              <w:widowControl w:val="0"/>
              <w:spacing w:before="0" w:after="0"/>
              <w:rPr>
                <w:ins w:id="3924" w:author="YY_rev2" w:date="2025-03-19T10:19:00Z"/>
                <w:bCs/>
              </w:rPr>
            </w:pPr>
            <w:ins w:id="3925" w:author="YY_rev2" w:date="2025-03-19T10:19:00Z">
              <w:r w:rsidRPr="006026DC">
                <w:rPr>
                  <w:bCs/>
                </w:rPr>
                <w:lastRenderedPageBreak/>
                <w:t>6</w:t>
              </w:r>
            </w:ins>
          </w:p>
        </w:tc>
        <w:tc>
          <w:tcPr>
            <w:tcW w:w="843" w:type="dxa"/>
          </w:tcPr>
          <w:p w14:paraId="083E85BD" w14:textId="77777777" w:rsidR="00D03F99" w:rsidRPr="006026DC" w:rsidRDefault="00D03F99" w:rsidP="00D03F99">
            <w:pPr>
              <w:widowControl w:val="0"/>
              <w:spacing w:before="0" w:after="0"/>
              <w:rPr>
                <w:ins w:id="3926" w:author="YY_rev2" w:date="2025-03-19T10:19:00Z"/>
              </w:rPr>
            </w:pPr>
            <w:ins w:id="3927" w:author="YY_rev2" w:date="2025-03-19T10:19:00Z">
              <w:r w:rsidRPr="006026DC">
                <w:rPr>
                  <w:rFonts w:eastAsiaTheme="minorEastAsia"/>
                  <w:lang w:val="en-US" w:eastAsia="zh-CN"/>
                </w:rPr>
                <w:t xml:space="preserve">terrestrial </w:t>
              </w:r>
              <w:r w:rsidRPr="006026DC">
                <w:rPr>
                  <w:bCs/>
                </w:rPr>
                <w:t>UE</w:t>
              </w:r>
            </w:ins>
          </w:p>
        </w:tc>
        <w:tc>
          <w:tcPr>
            <w:tcW w:w="842" w:type="dxa"/>
          </w:tcPr>
          <w:p w14:paraId="619D62F9" w14:textId="77777777" w:rsidR="00D03F99" w:rsidRPr="006026DC" w:rsidRDefault="00D03F99" w:rsidP="00D03F99">
            <w:pPr>
              <w:widowControl w:val="0"/>
              <w:spacing w:before="0" w:after="0"/>
              <w:rPr>
                <w:ins w:id="3928" w:author="YY_rev2" w:date="2025-03-19T10:19:00Z"/>
              </w:rPr>
            </w:pPr>
            <w:ins w:id="3929" w:author="YY_rev2" w:date="2025-03-19T10:19:00Z">
              <w:r w:rsidRPr="006026DC">
                <w:rPr>
                  <w:bCs/>
                  <w:lang w:eastAsia="zh-CN"/>
                </w:rPr>
                <w:t xml:space="preserve">vehicle </w:t>
              </w:r>
              <w:r w:rsidRPr="006026DC">
                <w:rPr>
                  <w:bCs/>
                </w:rPr>
                <w:t>UE</w:t>
              </w:r>
            </w:ins>
          </w:p>
        </w:tc>
        <w:tc>
          <w:tcPr>
            <w:tcW w:w="7168" w:type="dxa"/>
          </w:tcPr>
          <w:p w14:paraId="71061435" w14:textId="77777777" w:rsidR="00D03F99" w:rsidRPr="00D03F99" w:rsidRDefault="00D03F99" w:rsidP="00D03F99">
            <w:pPr>
              <w:widowControl w:val="0"/>
              <w:snapToGrid w:val="0"/>
              <w:spacing w:before="0" w:after="0" w:line="240" w:lineRule="atLeast"/>
              <w:rPr>
                <w:ins w:id="3930" w:author="YY_rev4" w:date="2025-04-12T22:20:00Z"/>
                <w:rFonts w:eastAsia="等线"/>
              </w:rPr>
            </w:pPr>
            <w:ins w:id="3931" w:author="YY_rev4" w:date="2025-04-12T22:20:00Z">
              <w:r w:rsidRPr="00D03F99">
                <w:rPr>
                  <w:rFonts w:eastAsia="等线"/>
                  <w:lang w:val="it-IT"/>
                </w:rPr>
                <w:t xml:space="preserve">For sensing scenario </w:t>
              </w:r>
              <w:r w:rsidRPr="00D03F99">
                <w:rPr>
                  <w:rFonts w:eastAsia="等线"/>
                </w:rPr>
                <w:t>UMi, UMa, RMa</w:t>
              </w:r>
            </w:ins>
          </w:p>
          <w:p w14:paraId="11422F64" w14:textId="77777777" w:rsidR="00D03F99" w:rsidRPr="00D03F99" w:rsidRDefault="00D03F99" w:rsidP="00D03F99">
            <w:pPr>
              <w:pStyle w:val="aff"/>
              <w:widowControl w:val="0"/>
              <w:numPr>
                <w:ilvl w:val="0"/>
                <w:numId w:val="44"/>
              </w:numPr>
              <w:suppressAutoHyphens/>
              <w:spacing w:before="0" w:line="240" w:lineRule="atLeast"/>
              <w:ind w:leftChars="14" w:left="448"/>
              <w:rPr>
                <w:ins w:id="3932" w:author="YY_rev4" w:date="2025-04-12T22:20:00Z"/>
                <w:rFonts w:ascii="Times New Roman" w:eastAsia="等线" w:hAnsi="Times New Roman"/>
                <w:sz w:val="20"/>
                <w:szCs w:val="20"/>
              </w:rPr>
            </w:pPr>
            <w:ins w:id="3933" w:author="YY_rev4" w:date="2025-04-12T22:20:00Z">
              <w:r w:rsidRPr="00D03F99">
                <w:rPr>
                  <w:rFonts w:ascii="Times New Roman" w:eastAsia="等线" w:hAnsi="Times New Roman"/>
                  <w:sz w:val="20"/>
                  <w:szCs w:val="20"/>
                </w:rPr>
                <w:t>UE-UE link of scenario UMi, UMa following the option based on TR 38.901 defined in section A.3 of TR 38.858</w:t>
              </w:r>
            </w:ins>
          </w:p>
          <w:p w14:paraId="3320C5CD" w14:textId="77777777" w:rsidR="00D03F99" w:rsidRPr="00D03F99" w:rsidRDefault="00D03F99" w:rsidP="00D03F99">
            <w:pPr>
              <w:pStyle w:val="aff"/>
              <w:widowControl w:val="0"/>
              <w:numPr>
                <w:ilvl w:val="0"/>
                <w:numId w:val="44"/>
              </w:numPr>
              <w:suppressAutoHyphens/>
              <w:spacing w:before="0" w:line="240" w:lineRule="atLeast"/>
              <w:ind w:leftChars="14" w:left="448"/>
              <w:rPr>
                <w:ins w:id="3934" w:author="YY_rev4" w:date="2025-04-12T22:20:00Z"/>
                <w:rFonts w:ascii="Times New Roman" w:eastAsia="等线" w:hAnsi="Times New Roman"/>
                <w:sz w:val="20"/>
                <w:szCs w:val="20"/>
              </w:rPr>
            </w:pPr>
            <w:ins w:id="3935" w:author="YY_rev4" w:date="2025-04-12T22:20:00Z">
              <w:r w:rsidRPr="00D03F99">
                <w:rPr>
                  <w:rFonts w:ascii="Times New Roman" w:eastAsia="等线" w:hAnsi="Times New Roman"/>
                  <w:sz w:val="20"/>
                  <w:szCs w:val="20"/>
                </w:rPr>
                <w:t>TRP-UE link of scenario RMa defined in section 7 of TR 38.901 by setting h</w:t>
              </w:r>
              <w:r w:rsidRPr="00D03F99">
                <w:rPr>
                  <w:rFonts w:ascii="Times New Roman" w:eastAsia="等线" w:hAnsi="Times New Roman"/>
                  <w:sz w:val="20"/>
                  <w:szCs w:val="20"/>
                  <w:vertAlign w:val="subscript"/>
                </w:rPr>
                <w:t>BS</w:t>
              </w:r>
              <w:r w:rsidRPr="00D03F99">
                <w:rPr>
                  <w:rFonts w:ascii="Times New Roman" w:eastAsia="等线" w:hAnsi="Times New Roman"/>
                  <w:sz w:val="20"/>
                  <w:szCs w:val="20"/>
                </w:rPr>
                <w:t xml:space="preserve"> =1.5m</w:t>
              </w:r>
            </w:ins>
          </w:p>
          <w:p w14:paraId="0B512557" w14:textId="77777777" w:rsidR="00D03F99" w:rsidRPr="00D03F99" w:rsidRDefault="00D03F99" w:rsidP="00D03F99">
            <w:pPr>
              <w:widowControl w:val="0"/>
              <w:snapToGrid w:val="0"/>
              <w:spacing w:before="0" w:after="0" w:line="240" w:lineRule="atLeast"/>
              <w:ind w:leftChars="138" w:left="276"/>
              <w:rPr>
                <w:ins w:id="3936" w:author="YY_rev4" w:date="2025-04-12T22:20:00Z"/>
                <w:rFonts w:eastAsia="等线"/>
              </w:rPr>
            </w:pPr>
          </w:p>
          <w:p w14:paraId="4312223E" w14:textId="77777777" w:rsidR="00D03F99" w:rsidRPr="00D03F99" w:rsidRDefault="00D03F99" w:rsidP="00D03F99">
            <w:pPr>
              <w:widowControl w:val="0"/>
              <w:snapToGrid w:val="0"/>
              <w:spacing w:before="0" w:after="0" w:line="240" w:lineRule="atLeast"/>
              <w:rPr>
                <w:ins w:id="3937" w:author="YY_rev4" w:date="2025-04-12T22:20:00Z"/>
                <w:rFonts w:eastAsia="等线"/>
              </w:rPr>
            </w:pPr>
            <w:ins w:id="3938" w:author="YY_rev4" w:date="2025-04-12T22:20:00Z">
              <w:r w:rsidRPr="00D03F99">
                <w:rPr>
                  <w:rFonts w:eastAsia="等线"/>
                  <w:lang w:val="it-IT"/>
                </w:rPr>
                <w:t xml:space="preserve">For sensing scenario </w:t>
              </w:r>
              <w:r w:rsidRPr="00D03F99">
                <w:rPr>
                  <w:rFonts w:eastAsia="等线"/>
                </w:rPr>
                <w:t>Highway and Urban grid</w:t>
              </w:r>
            </w:ins>
          </w:p>
          <w:p w14:paraId="29B881BC" w14:textId="77777777" w:rsidR="00D03F99" w:rsidRPr="00D03F99" w:rsidRDefault="00D03F99" w:rsidP="00D03F99">
            <w:pPr>
              <w:pStyle w:val="aff"/>
              <w:widowControl w:val="0"/>
              <w:numPr>
                <w:ilvl w:val="0"/>
                <w:numId w:val="44"/>
              </w:numPr>
              <w:suppressAutoHyphens/>
              <w:spacing w:before="0" w:line="240" w:lineRule="atLeast"/>
              <w:ind w:leftChars="14" w:left="448"/>
              <w:rPr>
                <w:ins w:id="3939" w:author="YY_rev4" w:date="2025-04-12T22:20:00Z"/>
                <w:rFonts w:ascii="Times New Roman" w:eastAsia="等线" w:hAnsi="Times New Roman"/>
                <w:sz w:val="20"/>
                <w:szCs w:val="20"/>
              </w:rPr>
            </w:pPr>
            <w:ins w:id="3940" w:author="YY_rev4" w:date="2025-04-12T22:20:00Z">
              <w:r w:rsidRPr="00D03F99">
                <w:rPr>
                  <w:rFonts w:ascii="Times New Roman" w:eastAsia="等线" w:hAnsi="Times New Roman"/>
                  <w:sz w:val="20"/>
                  <w:szCs w:val="20"/>
                </w:rPr>
                <w:t>For pedestrian type UE:</w:t>
              </w:r>
            </w:ins>
          </w:p>
          <w:p w14:paraId="6DEAD6F3" w14:textId="06F97D88" w:rsidR="00D03F99" w:rsidRPr="00D03F99" w:rsidRDefault="00D03F99" w:rsidP="00D03F99">
            <w:pPr>
              <w:pStyle w:val="aff"/>
              <w:widowControl w:val="0"/>
              <w:numPr>
                <w:ilvl w:val="1"/>
                <w:numId w:val="44"/>
              </w:numPr>
              <w:suppressAutoHyphens/>
              <w:spacing w:before="0" w:line="240" w:lineRule="atLeast"/>
              <w:rPr>
                <w:ins w:id="3941" w:author="YY_rev2" w:date="2025-03-19T10:19:00Z"/>
                <w:rFonts w:ascii="Times New Roman" w:hAnsi="Times New Roman"/>
                <w:sz w:val="20"/>
                <w:szCs w:val="20"/>
              </w:rPr>
            </w:pPr>
            <w:ins w:id="3942" w:author="YY_rev4" w:date="2025-04-12T22:20:00Z">
              <w:r w:rsidRPr="00D03F99">
                <w:rPr>
                  <w:rFonts w:ascii="Times New Roman" w:eastAsia="等线" w:hAnsi="Times New Roman"/>
                  <w:sz w:val="20"/>
                  <w:szCs w:val="20"/>
                </w:rPr>
                <w:t>V2P link in section 6 of TR 37.885</w:t>
              </w:r>
            </w:ins>
          </w:p>
        </w:tc>
      </w:tr>
      <w:tr w:rsidR="00D03F99" w:rsidRPr="006026DC" w14:paraId="708C915E" w14:textId="77777777" w:rsidTr="00E944CF">
        <w:trPr>
          <w:trHeight w:val="167"/>
          <w:ins w:id="3943" w:author="YY_rev2" w:date="2025-03-19T10:19:00Z"/>
        </w:trPr>
        <w:tc>
          <w:tcPr>
            <w:tcW w:w="698" w:type="dxa"/>
          </w:tcPr>
          <w:p w14:paraId="2945C766" w14:textId="77777777" w:rsidR="00D03F99" w:rsidRPr="006026DC" w:rsidRDefault="00D03F99" w:rsidP="00D03F99">
            <w:pPr>
              <w:widowControl w:val="0"/>
              <w:spacing w:before="0" w:after="0"/>
              <w:rPr>
                <w:ins w:id="3944" w:author="YY_rev2" w:date="2025-03-19T10:19:00Z"/>
                <w:bCs/>
              </w:rPr>
            </w:pPr>
            <w:ins w:id="3945" w:author="YY_rev2" w:date="2025-03-19T10:19:00Z">
              <w:r w:rsidRPr="006026DC">
                <w:rPr>
                  <w:bCs/>
                </w:rPr>
                <w:t>7</w:t>
              </w:r>
            </w:ins>
          </w:p>
        </w:tc>
        <w:tc>
          <w:tcPr>
            <w:tcW w:w="843" w:type="dxa"/>
          </w:tcPr>
          <w:p w14:paraId="74FF5371" w14:textId="77777777" w:rsidR="00D03F99" w:rsidRPr="006026DC" w:rsidRDefault="00D03F99" w:rsidP="00D03F99">
            <w:pPr>
              <w:widowControl w:val="0"/>
              <w:spacing w:before="0" w:after="0"/>
              <w:rPr>
                <w:ins w:id="3946" w:author="YY_rev2" w:date="2025-03-19T10:19:00Z"/>
              </w:rPr>
            </w:pPr>
            <w:ins w:id="3947" w:author="YY_rev2" w:date="2025-03-19T10:19:00Z">
              <w:r w:rsidRPr="006026DC">
                <w:rPr>
                  <w:rFonts w:eastAsiaTheme="minorEastAsia"/>
                  <w:lang w:val="en-US" w:eastAsia="zh-CN"/>
                </w:rPr>
                <w:t xml:space="preserve">terrestrial </w:t>
              </w:r>
              <w:r w:rsidRPr="006026DC">
                <w:rPr>
                  <w:bCs/>
                </w:rPr>
                <w:t>UE</w:t>
              </w:r>
            </w:ins>
          </w:p>
        </w:tc>
        <w:tc>
          <w:tcPr>
            <w:tcW w:w="842" w:type="dxa"/>
          </w:tcPr>
          <w:p w14:paraId="02310985" w14:textId="77777777" w:rsidR="00D03F99" w:rsidRPr="006026DC" w:rsidRDefault="00D03F99" w:rsidP="00D03F99">
            <w:pPr>
              <w:widowControl w:val="0"/>
              <w:spacing w:before="0" w:after="0"/>
              <w:rPr>
                <w:ins w:id="3948" w:author="YY_rev2" w:date="2025-03-19T10:19:00Z"/>
              </w:rPr>
            </w:pPr>
            <w:ins w:id="3949" w:author="YY_rev2" w:date="2025-03-19T10:19:00Z">
              <w:r w:rsidRPr="006026DC">
                <w:rPr>
                  <w:bCs/>
                </w:rPr>
                <w:t>aerial UE</w:t>
              </w:r>
            </w:ins>
          </w:p>
        </w:tc>
        <w:tc>
          <w:tcPr>
            <w:tcW w:w="7168" w:type="dxa"/>
          </w:tcPr>
          <w:p w14:paraId="47BE09F9" w14:textId="77777777" w:rsidR="00D03F99" w:rsidRPr="00D03F99" w:rsidRDefault="00D03F99" w:rsidP="00D03F99">
            <w:pPr>
              <w:widowControl w:val="0"/>
              <w:spacing w:before="0" w:after="0" w:line="240" w:lineRule="atLeast"/>
              <w:rPr>
                <w:ins w:id="3950" w:author="YY_rev4" w:date="2025-04-12T22:20:00Z"/>
                <w:rFonts w:eastAsia="等线"/>
                <w:lang w:val="sv-SE" w:eastAsia="zh-CN"/>
              </w:rPr>
            </w:pPr>
            <w:ins w:id="3951" w:author="YY_rev4" w:date="2025-04-12T22:20:00Z">
              <w:r w:rsidRPr="00D03F99">
                <w:rPr>
                  <w:rFonts w:eastAsia="等线"/>
                  <w:lang w:val="it-IT"/>
                </w:rPr>
                <w:t xml:space="preserve">For sensing scenario </w:t>
              </w:r>
              <w:r w:rsidRPr="00D03F99">
                <w:rPr>
                  <w:rFonts w:eastAsia="等线"/>
                  <w:lang w:val="sv-SE"/>
                </w:rPr>
                <w:t>UMi-AV, UMa-AV, and RMa-AV</w:t>
              </w:r>
            </w:ins>
          </w:p>
          <w:p w14:paraId="6091748A" w14:textId="77777777" w:rsidR="00D03F99" w:rsidRPr="00D03F99" w:rsidRDefault="00D03F99" w:rsidP="00D03F99">
            <w:pPr>
              <w:pStyle w:val="aff"/>
              <w:widowControl w:val="0"/>
              <w:numPr>
                <w:ilvl w:val="0"/>
                <w:numId w:val="126"/>
              </w:numPr>
              <w:suppressAutoHyphens/>
              <w:spacing w:before="0" w:line="240" w:lineRule="atLeast"/>
              <w:rPr>
                <w:ins w:id="3952" w:author="YY_rev4" w:date="2025-04-12T22:20:00Z"/>
                <w:rFonts w:ascii="Times New Roman" w:hAnsi="Times New Roman"/>
                <w:sz w:val="20"/>
                <w:szCs w:val="20"/>
              </w:rPr>
            </w:pPr>
            <w:ins w:id="3953" w:author="YY_rev4" w:date="2025-04-12T22:20:00Z">
              <w:r w:rsidRPr="00D03F99">
                <w:rPr>
                  <w:rFonts w:ascii="Times New Roman" w:eastAsia="等线" w:hAnsi="Times New Roman"/>
                  <w:sz w:val="20"/>
                  <w:szCs w:val="20"/>
                </w:rPr>
                <w:t>TRP-aerial UE link of UMi-AV in Annex A and B of TR 36.777 by setting h</w:t>
              </w:r>
              <w:r w:rsidRPr="00D03F99">
                <w:rPr>
                  <w:rFonts w:ascii="Times New Roman" w:eastAsia="等线" w:hAnsi="Times New Roman"/>
                  <w:sz w:val="20"/>
                  <w:szCs w:val="20"/>
                  <w:vertAlign w:val="subscript"/>
                </w:rPr>
                <w:t>BS</w:t>
              </w:r>
              <w:r w:rsidRPr="00D03F99">
                <w:rPr>
                  <w:rFonts w:ascii="Times New Roman" w:eastAsia="等线" w:hAnsi="Times New Roman"/>
                  <w:sz w:val="20"/>
                  <w:szCs w:val="20"/>
                </w:rPr>
                <w:t xml:space="preserve"> =1.5m for FR1</w:t>
              </w:r>
            </w:ins>
          </w:p>
          <w:p w14:paraId="4730BF3A" w14:textId="77777777" w:rsidR="00D03F99" w:rsidRPr="00D03F99" w:rsidRDefault="00D03F99" w:rsidP="00D03F99">
            <w:pPr>
              <w:pStyle w:val="aff"/>
              <w:widowControl w:val="0"/>
              <w:numPr>
                <w:ilvl w:val="1"/>
                <w:numId w:val="44"/>
              </w:numPr>
              <w:suppressAutoHyphens/>
              <w:spacing w:before="0" w:line="240" w:lineRule="atLeast"/>
              <w:rPr>
                <w:ins w:id="3954" w:author="YY_rev4" w:date="2025-04-12T22:20:00Z"/>
                <w:rFonts w:ascii="Times New Roman" w:eastAsiaTheme="minorEastAsia" w:hAnsi="Times New Roman"/>
                <w:sz w:val="20"/>
                <w:szCs w:val="20"/>
                <w:highlight w:val="yellow"/>
                <w:lang w:eastAsia="zh-CN"/>
              </w:rPr>
            </w:pPr>
            <w:ins w:id="3955" w:author="YY_rev4" w:date="2025-04-12T22:20:00Z">
              <w:r w:rsidRPr="00D03F99">
                <w:rPr>
                  <w:rFonts w:ascii="Times New Roman" w:eastAsiaTheme="minorEastAsia" w:hAnsi="Times New Roman"/>
                  <w:sz w:val="20"/>
                  <w:szCs w:val="20"/>
                  <w:highlight w:val="yellow"/>
                  <w:lang w:eastAsia="zh-CN"/>
                </w:rPr>
                <w:t>LOS probability is not reused, FFS new LOS probability</w:t>
              </w:r>
            </w:ins>
          </w:p>
          <w:p w14:paraId="3424FFE5" w14:textId="77777777" w:rsidR="00D03F99" w:rsidRPr="00D03F99" w:rsidRDefault="00D03F99" w:rsidP="00D03F99">
            <w:pPr>
              <w:pStyle w:val="aff"/>
              <w:widowControl w:val="0"/>
              <w:numPr>
                <w:ilvl w:val="1"/>
                <w:numId w:val="44"/>
              </w:numPr>
              <w:suppressAutoHyphens/>
              <w:spacing w:before="0" w:line="240" w:lineRule="atLeast"/>
              <w:rPr>
                <w:ins w:id="3956" w:author="YY_rev4" w:date="2025-04-12T22:20:00Z"/>
                <w:rFonts w:ascii="Times New Roman" w:eastAsiaTheme="minorEastAsia" w:hAnsi="Times New Roman"/>
                <w:sz w:val="20"/>
                <w:szCs w:val="20"/>
                <w:highlight w:val="yellow"/>
                <w:lang w:eastAsia="zh-CN"/>
              </w:rPr>
            </w:pPr>
            <w:ins w:id="3957" w:author="YY_rev4" w:date="2025-04-12T22:20:00Z">
              <w:r w:rsidRPr="00D03F99">
                <w:rPr>
                  <w:rFonts w:ascii="Times New Roman" w:eastAsiaTheme="minorEastAsia" w:hAnsi="Times New Roman"/>
                  <w:sz w:val="20"/>
                  <w:szCs w:val="20"/>
                  <w:highlight w:val="yellow"/>
                  <w:lang w:eastAsia="zh-CN"/>
                </w:rPr>
                <w:t>FFS pathloss model, shadowing fading</w:t>
              </w:r>
            </w:ins>
          </w:p>
          <w:p w14:paraId="0A79B648" w14:textId="77777777" w:rsidR="00D03F99" w:rsidRPr="00D03F99" w:rsidRDefault="00D03F99" w:rsidP="00D03F99">
            <w:pPr>
              <w:pStyle w:val="aff"/>
              <w:widowControl w:val="0"/>
              <w:numPr>
                <w:ilvl w:val="0"/>
                <w:numId w:val="126"/>
              </w:numPr>
              <w:suppressAutoHyphens/>
              <w:spacing w:before="0" w:line="240" w:lineRule="atLeast"/>
              <w:rPr>
                <w:ins w:id="3958" w:author="YY_rev4" w:date="2025-04-12T22:20:00Z"/>
                <w:rFonts w:ascii="Times New Roman" w:hAnsi="Times New Roman"/>
                <w:sz w:val="20"/>
                <w:szCs w:val="20"/>
              </w:rPr>
            </w:pPr>
            <w:ins w:id="3959" w:author="YY_rev4" w:date="2025-04-12T22:20:00Z">
              <w:r w:rsidRPr="00D03F99">
                <w:rPr>
                  <w:rFonts w:ascii="Times New Roman" w:eastAsia="等线" w:hAnsi="Times New Roman"/>
                  <w:sz w:val="20"/>
                  <w:szCs w:val="20"/>
                </w:rPr>
                <w:t>Reuse the channel model of scenario UMa-AV, UMi-AV, and RMa-AV of FR1 for FR2</w:t>
              </w:r>
            </w:ins>
          </w:p>
          <w:p w14:paraId="2E46E359" w14:textId="023B0B9F" w:rsidR="00D03F99" w:rsidRPr="00D03F99" w:rsidRDefault="00D03F99" w:rsidP="00D03F99">
            <w:pPr>
              <w:pStyle w:val="aff"/>
              <w:widowControl w:val="0"/>
              <w:numPr>
                <w:ilvl w:val="1"/>
                <w:numId w:val="44"/>
              </w:numPr>
              <w:suppressAutoHyphens/>
              <w:spacing w:before="0" w:line="240" w:lineRule="atLeast"/>
              <w:rPr>
                <w:ins w:id="3960" w:author="YY_rev2" w:date="2025-03-19T10:19:00Z"/>
                <w:rFonts w:ascii="Times New Roman" w:hAnsi="Times New Roman"/>
                <w:sz w:val="20"/>
                <w:szCs w:val="20"/>
              </w:rPr>
            </w:pPr>
            <w:ins w:id="3961" w:author="YY_rev4" w:date="2025-04-12T22:20:00Z">
              <w:r w:rsidRPr="00D03F99">
                <w:rPr>
                  <w:rFonts w:ascii="Times New Roman" w:eastAsiaTheme="minorEastAsia" w:hAnsi="Times New Roman"/>
                  <w:sz w:val="20"/>
                  <w:szCs w:val="20"/>
                  <w:lang w:eastAsia="zh-CN"/>
                </w:rPr>
                <w:t xml:space="preserve">The </w:t>
              </w:r>
              <w:r w:rsidRPr="00D03F99">
                <w:rPr>
                  <w:rFonts w:ascii="Times New Roman" w:eastAsia="等线" w:hAnsi="Times New Roman"/>
                  <w:sz w:val="20"/>
                  <w:szCs w:val="20"/>
                </w:rPr>
                <w:t>corresponding</w:t>
              </w:r>
              <w:r w:rsidRPr="00D03F99">
                <w:rPr>
                  <w:rFonts w:ascii="Times New Roman" w:eastAsiaTheme="minorEastAsia" w:hAnsi="Times New Roman"/>
                  <w:sz w:val="20"/>
                  <w:szCs w:val="20"/>
                  <w:lang w:eastAsia="zh-CN"/>
                </w:rPr>
                <w:t xml:space="preserve"> parameter values in FR2 are used</w:t>
              </w:r>
            </w:ins>
          </w:p>
        </w:tc>
      </w:tr>
      <w:tr w:rsidR="00D03F99" w:rsidRPr="006026DC" w14:paraId="537BE1A7" w14:textId="77777777" w:rsidTr="00E944CF">
        <w:trPr>
          <w:trHeight w:val="12"/>
          <w:ins w:id="3962" w:author="YY_rev2" w:date="2025-03-19T10:19:00Z"/>
        </w:trPr>
        <w:tc>
          <w:tcPr>
            <w:tcW w:w="698" w:type="dxa"/>
          </w:tcPr>
          <w:p w14:paraId="5BB1B14B" w14:textId="77777777" w:rsidR="00D03F99" w:rsidRPr="006026DC" w:rsidRDefault="00D03F99" w:rsidP="00D03F99">
            <w:pPr>
              <w:widowControl w:val="0"/>
              <w:spacing w:before="0" w:after="0"/>
              <w:rPr>
                <w:ins w:id="3963" w:author="YY_rev2" w:date="2025-03-19T10:19:00Z"/>
                <w:bCs/>
              </w:rPr>
            </w:pPr>
            <w:ins w:id="3964" w:author="YY_rev2" w:date="2025-03-19T10:19:00Z">
              <w:r w:rsidRPr="006026DC">
                <w:rPr>
                  <w:bCs/>
                </w:rPr>
                <w:t>8</w:t>
              </w:r>
            </w:ins>
          </w:p>
        </w:tc>
        <w:tc>
          <w:tcPr>
            <w:tcW w:w="843" w:type="dxa"/>
          </w:tcPr>
          <w:p w14:paraId="4AEB64AF" w14:textId="77777777" w:rsidR="00D03F99" w:rsidRPr="006026DC" w:rsidRDefault="00D03F99" w:rsidP="00D03F99">
            <w:pPr>
              <w:widowControl w:val="0"/>
              <w:spacing w:before="0" w:after="0"/>
              <w:rPr>
                <w:ins w:id="3965" w:author="YY_rev2" w:date="2025-03-19T10:19:00Z"/>
              </w:rPr>
            </w:pPr>
            <w:ins w:id="3966" w:author="YY_rev2" w:date="2025-03-19T10:19:00Z">
              <w:r w:rsidRPr="006026DC">
                <w:rPr>
                  <w:bCs/>
                  <w:lang w:eastAsia="zh-CN"/>
                </w:rPr>
                <w:t xml:space="preserve">vehicle </w:t>
              </w:r>
              <w:r w:rsidRPr="006026DC">
                <w:rPr>
                  <w:bCs/>
                </w:rPr>
                <w:t>UE</w:t>
              </w:r>
            </w:ins>
          </w:p>
        </w:tc>
        <w:tc>
          <w:tcPr>
            <w:tcW w:w="842" w:type="dxa"/>
          </w:tcPr>
          <w:p w14:paraId="438270A1" w14:textId="77777777" w:rsidR="00D03F99" w:rsidRPr="006026DC" w:rsidRDefault="00D03F99" w:rsidP="00D03F99">
            <w:pPr>
              <w:widowControl w:val="0"/>
              <w:spacing w:before="0" w:after="0"/>
              <w:rPr>
                <w:ins w:id="3967" w:author="YY_rev2" w:date="2025-03-19T10:19:00Z"/>
              </w:rPr>
            </w:pPr>
            <w:ins w:id="3968" w:author="YY_rev2" w:date="2025-03-19T10:19:00Z">
              <w:r w:rsidRPr="006026DC">
                <w:rPr>
                  <w:bCs/>
                  <w:lang w:eastAsia="zh-CN"/>
                </w:rPr>
                <w:t xml:space="preserve">vehicle </w:t>
              </w:r>
              <w:r w:rsidRPr="006026DC">
                <w:rPr>
                  <w:bCs/>
                </w:rPr>
                <w:t>UE</w:t>
              </w:r>
            </w:ins>
          </w:p>
        </w:tc>
        <w:tc>
          <w:tcPr>
            <w:tcW w:w="7168" w:type="dxa"/>
            <w:vAlign w:val="center"/>
          </w:tcPr>
          <w:p w14:paraId="4F5A19D0" w14:textId="59085BD4" w:rsidR="00D03F99" w:rsidRPr="00D03F99" w:rsidRDefault="00A62526" w:rsidP="00D03F99">
            <w:pPr>
              <w:widowControl w:val="0"/>
              <w:snapToGrid w:val="0"/>
              <w:spacing w:before="0" w:after="0" w:line="240" w:lineRule="atLeast"/>
              <w:rPr>
                <w:ins w:id="3969" w:author="YY_rev4" w:date="2025-04-12T22:20:00Z"/>
              </w:rPr>
            </w:pPr>
            <w:ins w:id="3970" w:author="YY_rev4" w:date="2025-04-19T15:37:00Z">
              <w:r w:rsidRPr="00D03F99">
                <w:rPr>
                  <w:rFonts w:eastAsia="等线"/>
                  <w:lang w:val="it-IT"/>
                </w:rPr>
                <w:t>For sensing scenario</w:t>
              </w:r>
              <w:r w:rsidRPr="00D03F99">
                <w:t xml:space="preserve"> </w:t>
              </w:r>
            </w:ins>
            <w:ins w:id="3971" w:author="YY_rev4" w:date="2025-04-12T22:20:00Z">
              <w:r w:rsidR="00D03F99" w:rsidRPr="00D03F99">
                <w:t xml:space="preserve">Highway and </w:t>
              </w:r>
              <w:r w:rsidR="00D03F99" w:rsidRPr="00D03F99">
                <w:rPr>
                  <w:bCs/>
                </w:rPr>
                <w:t>Urban grid</w:t>
              </w:r>
              <w:r w:rsidR="00D03F99" w:rsidRPr="00D03F99">
                <w:t xml:space="preserve"> </w:t>
              </w:r>
            </w:ins>
          </w:p>
          <w:p w14:paraId="4E9D317B" w14:textId="77777777" w:rsidR="00D03F99" w:rsidRPr="00D03F99" w:rsidRDefault="00D03F99" w:rsidP="00D03F99">
            <w:pPr>
              <w:pStyle w:val="aff"/>
              <w:widowControl w:val="0"/>
              <w:numPr>
                <w:ilvl w:val="0"/>
                <w:numId w:val="47"/>
              </w:numPr>
              <w:suppressAutoHyphens/>
              <w:snapToGrid w:val="0"/>
              <w:spacing w:before="0" w:line="240" w:lineRule="atLeast"/>
              <w:rPr>
                <w:ins w:id="3972" w:author="YY_rev4" w:date="2025-04-12T22:20:00Z"/>
                <w:rFonts w:ascii="Times New Roman" w:eastAsia="宋体" w:hAnsi="Times New Roman"/>
                <w:bCs/>
                <w:sz w:val="20"/>
                <w:szCs w:val="20"/>
              </w:rPr>
            </w:pPr>
            <w:ins w:id="3973" w:author="YY_rev4" w:date="2025-04-12T22:20:00Z">
              <w:r w:rsidRPr="00D03F99">
                <w:rPr>
                  <w:rFonts w:ascii="Times New Roman" w:eastAsia="宋体" w:hAnsi="Times New Roman"/>
                  <w:sz w:val="20"/>
                  <w:szCs w:val="20"/>
                </w:rPr>
                <w:t>V2V link of scenario</w:t>
              </w:r>
              <w:r w:rsidRPr="00D03F99">
                <w:rPr>
                  <w:rFonts w:ascii="Times New Roman" w:eastAsia="宋体" w:hAnsi="Times New Roman"/>
                  <w:bCs/>
                  <w:sz w:val="20"/>
                  <w:szCs w:val="20"/>
                </w:rPr>
                <w:t xml:space="preserve"> </w:t>
              </w:r>
              <w:r w:rsidRPr="00D03F99">
                <w:rPr>
                  <w:rFonts w:ascii="Times New Roman" w:eastAsia="宋体" w:hAnsi="Times New Roman"/>
                  <w:sz w:val="20"/>
                  <w:szCs w:val="20"/>
                </w:rPr>
                <w:t xml:space="preserve">Highway and </w:t>
              </w:r>
              <w:r w:rsidRPr="00D03F99">
                <w:rPr>
                  <w:rFonts w:ascii="Times New Roman" w:eastAsia="宋体" w:hAnsi="Times New Roman"/>
                  <w:bCs/>
                  <w:sz w:val="20"/>
                  <w:szCs w:val="20"/>
                </w:rPr>
                <w:t>Urban grid</w:t>
              </w:r>
              <w:r w:rsidRPr="00D03F99">
                <w:rPr>
                  <w:rFonts w:ascii="Times New Roman" w:eastAsia="宋体" w:hAnsi="Times New Roman"/>
                  <w:sz w:val="20"/>
                  <w:szCs w:val="20"/>
                </w:rPr>
                <w:t xml:space="preserve"> in section 6 of TR 37.885 </w:t>
              </w:r>
            </w:ins>
          </w:p>
          <w:p w14:paraId="7F800B41" w14:textId="11FCF794" w:rsidR="00D03F99" w:rsidRPr="00D03F99" w:rsidRDefault="00A62526" w:rsidP="00D03F99">
            <w:pPr>
              <w:widowControl w:val="0"/>
              <w:snapToGrid w:val="0"/>
              <w:spacing w:before="0" w:after="0" w:line="240" w:lineRule="atLeast"/>
              <w:rPr>
                <w:ins w:id="3974" w:author="YY_rev4" w:date="2025-04-12T22:20:00Z"/>
                <w:lang w:val="it-IT"/>
              </w:rPr>
            </w:pPr>
            <w:ins w:id="3975" w:author="YY_rev4" w:date="2025-04-19T15:38:00Z">
              <w:r w:rsidRPr="00D03F99">
                <w:rPr>
                  <w:rFonts w:eastAsia="等线"/>
                  <w:lang w:val="it-IT"/>
                </w:rPr>
                <w:t>For sensing scenario</w:t>
              </w:r>
              <w:r w:rsidRPr="00D03F99">
                <w:rPr>
                  <w:lang w:val="it-IT"/>
                </w:rPr>
                <w:t xml:space="preserve"> </w:t>
              </w:r>
            </w:ins>
            <w:ins w:id="3976" w:author="YY_rev4" w:date="2025-04-12T22:20:00Z">
              <w:r w:rsidR="00D03F99" w:rsidRPr="00D03F99">
                <w:rPr>
                  <w:lang w:val="it-IT"/>
                </w:rPr>
                <w:t>UMi, UMa, and RMa</w:t>
              </w:r>
            </w:ins>
          </w:p>
          <w:p w14:paraId="6E3CB911" w14:textId="77777777" w:rsidR="00D03F99" w:rsidRPr="00D03F99" w:rsidRDefault="00D03F99" w:rsidP="00D03F99">
            <w:pPr>
              <w:pStyle w:val="aff"/>
              <w:widowControl w:val="0"/>
              <w:numPr>
                <w:ilvl w:val="0"/>
                <w:numId w:val="47"/>
              </w:numPr>
              <w:suppressAutoHyphens/>
              <w:spacing w:before="0" w:line="240" w:lineRule="atLeast"/>
              <w:rPr>
                <w:ins w:id="3977" w:author="YY_rev4" w:date="2025-04-12T22:20:00Z"/>
                <w:rFonts w:ascii="Times New Roman" w:eastAsia="等线" w:hAnsi="Times New Roman"/>
                <w:sz w:val="20"/>
                <w:szCs w:val="20"/>
              </w:rPr>
            </w:pPr>
            <w:ins w:id="3978" w:author="YY_rev4" w:date="2025-04-12T22:20:00Z">
              <w:r w:rsidRPr="00D03F99">
                <w:rPr>
                  <w:rFonts w:ascii="Times New Roman" w:eastAsia="等线" w:hAnsi="Times New Roman"/>
                  <w:sz w:val="20"/>
                  <w:szCs w:val="20"/>
                </w:rPr>
                <w:t>UE-UE link of scenario UMi, UMa following the option based on TR 38.901 defined in section A.3 of TR 38.858</w:t>
              </w:r>
            </w:ins>
          </w:p>
          <w:p w14:paraId="7E27AF45" w14:textId="6EC31940" w:rsidR="00D03F99" w:rsidRPr="00D03F99" w:rsidRDefault="00D03F99" w:rsidP="00D03F99">
            <w:pPr>
              <w:pStyle w:val="aff"/>
              <w:widowControl w:val="0"/>
              <w:numPr>
                <w:ilvl w:val="0"/>
                <w:numId w:val="126"/>
              </w:numPr>
              <w:suppressAutoHyphens/>
              <w:spacing w:before="0" w:line="240" w:lineRule="atLeast"/>
              <w:rPr>
                <w:ins w:id="3979" w:author="YY_rev2" w:date="2025-03-19T10:19:00Z"/>
                <w:rFonts w:ascii="Times New Roman" w:hAnsi="Times New Roman"/>
                <w:sz w:val="20"/>
                <w:szCs w:val="20"/>
              </w:rPr>
            </w:pPr>
            <w:ins w:id="3980" w:author="YY_rev4" w:date="2025-04-12T22:20:00Z">
              <w:r w:rsidRPr="00D03F99">
                <w:rPr>
                  <w:rFonts w:ascii="Times New Roman" w:eastAsia="等线" w:hAnsi="Times New Roman"/>
                  <w:sz w:val="20"/>
                  <w:szCs w:val="20"/>
                </w:rPr>
                <w:t>TRP-UE link of scenario RMa defined in section 7 of TR 38.901 by setting h</w:t>
              </w:r>
              <w:r w:rsidRPr="00D03F99">
                <w:rPr>
                  <w:rFonts w:ascii="Times New Roman" w:eastAsia="等线" w:hAnsi="Times New Roman"/>
                  <w:sz w:val="20"/>
                  <w:szCs w:val="20"/>
                  <w:vertAlign w:val="subscript"/>
                </w:rPr>
                <w:t>BS</w:t>
              </w:r>
              <w:r w:rsidRPr="00D03F99">
                <w:rPr>
                  <w:rFonts w:ascii="Times New Roman" w:eastAsia="等线" w:hAnsi="Times New Roman"/>
                  <w:sz w:val="20"/>
                  <w:szCs w:val="20"/>
                </w:rPr>
                <w:t xml:space="preserve"> =1.5m</w:t>
              </w:r>
            </w:ins>
          </w:p>
        </w:tc>
      </w:tr>
      <w:tr w:rsidR="00D03F99" w:rsidRPr="006026DC" w14:paraId="61175483" w14:textId="77777777" w:rsidTr="00E944CF">
        <w:trPr>
          <w:trHeight w:val="16"/>
          <w:ins w:id="3981" w:author="YY_rev2" w:date="2025-03-19T10:19:00Z"/>
        </w:trPr>
        <w:tc>
          <w:tcPr>
            <w:tcW w:w="698" w:type="dxa"/>
          </w:tcPr>
          <w:p w14:paraId="528C999C" w14:textId="77777777" w:rsidR="00D03F99" w:rsidRPr="006026DC" w:rsidRDefault="00D03F99" w:rsidP="00D03F99">
            <w:pPr>
              <w:widowControl w:val="0"/>
              <w:spacing w:before="0" w:after="0"/>
              <w:rPr>
                <w:ins w:id="3982" w:author="YY_rev2" w:date="2025-03-19T10:19:00Z"/>
                <w:bCs/>
              </w:rPr>
            </w:pPr>
            <w:ins w:id="3983" w:author="YY_rev2" w:date="2025-03-19T10:19:00Z">
              <w:r w:rsidRPr="006026DC">
                <w:rPr>
                  <w:bCs/>
                </w:rPr>
                <w:t>9</w:t>
              </w:r>
            </w:ins>
          </w:p>
        </w:tc>
        <w:tc>
          <w:tcPr>
            <w:tcW w:w="843" w:type="dxa"/>
          </w:tcPr>
          <w:p w14:paraId="76EDDC9F" w14:textId="77777777" w:rsidR="00D03F99" w:rsidRPr="006026DC" w:rsidRDefault="00D03F99" w:rsidP="00D03F99">
            <w:pPr>
              <w:widowControl w:val="0"/>
              <w:spacing w:before="0" w:after="0"/>
              <w:rPr>
                <w:ins w:id="3984" w:author="YY_rev2" w:date="2025-03-19T10:19:00Z"/>
              </w:rPr>
            </w:pPr>
            <w:ins w:id="3985" w:author="YY_rev2" w:date="2025-03-19T10:19:00Z">
              <w:r w:rsidRPr="006026DC">
                <w:rPr>
                  <w:bCs/>
                </w:rPr>
                <w:t>aerial UE</w:t>
              </w:r>
            </w:ins>
          </w:p>
        </w:tc>
        <w:tc>
          <w:tcPr>
            <w:tcW w:w="842" w:type="dxa"/>
          </w:tcPr>
          <w:p w14:paraId="1E35AFA2" w14:textId="77777777" w:rsidR="00D03F99" w:rsidRPr="006026DC" w:rsidRDefault="00D03F99" w:rsidP="00D03F99">
            <w:pPr>
              <w:widowControl w:val="0"/>
              <w:spacing w:before="0" w:after="0"/>
              <w:rPr>
                <w:ins w:id="3986" w:author="YY_rev2" w:date="2025-03-19T10:19:00Z"/>
              </w:rPr>
            </w:pPr>
            <w:ins w:id="3987" w:author="YY_rev2" w:date="2025-03-19T10:19:00Z">
              <w:r w:rsidRPr="006026DC">
                <w:rPr>
                  <w:bCs/>
                </w:rPr>
                <w:t>aerial UE</w:t>
              </w:r>
            </w:ins>
          </w:p>
        </w:tc>
        <w:tc>
          <w:tcPr>
            <w:tcW w:w="7168" w:type="dxa"/>
            <w:vAlign w:val="center"/>
          </w:tcPr>
          <w:p w14:paraId="261C4B63" w14:textId="4FD3002D" w:rsidR="00D03F99" w:rsidRPr="00D03F99" w:rsidRDefault="00A62526" w:rsidP="00D03F99">
            <w:pPr>
              <w:widowControl w:val="0"/>
              <w:snapToGrid w:val="0"/>
              <w:spacing w:before="0" w:after="0" w:line="240" w:lineRule="atLeast"/>
              <w:rPr>
                <w:ins w:id="3988" w:author="YY_rev4" w:date="2025-04-12T22:20:00Z"/>
                <w:lang w:val="it-IT"/>
              </w:rPr>
            </w:pPr>
            <w:ins w:id="3989" w:author="YY_rev4" w:date="2025-04-19T15:38:00Z">
              <w:r w:rsidRPr="00D03F99">
                <w:rPr>
                  <w:rFonts w:eastAsia="等线"/>
                  <w:lang w:val="it-IT"/>
                </w:rPr>
                <w:t>For sensing scenario</w:t>
              </w:r>
              <w:r w:rsidRPr="00D03F99">
                <w:rPr>
                  <w:lang w:val="it-IT"/>
                </w:rPr>
                <w:t xml:space="preserve"> </w:t>
              </w:r>
            </w:ins>
            <w:ins w:id="3990" w:author="YY_rev4" w:date="2025-04-12T22:20:00Z">
              <w:r w:rsidR="00D03F99" w:rsidRPr="00D03F99">
                <w:rPr>
                  <w:lang w:val="it-IT"/>
                </w:rPr>
                <w:t>UMi-AV, UMa-AV, RMa-AV</w:t>
              </w:r>
            </w:ins>
          </w:p>
          <w:p w14:paraId="2684D34F" w14:textId="77777777" w:rsidR="00D03F99" w:rsidRPr="00D03F99" w:rsidRDefault="00D03F99" w:rsidP="00D03F99">
            <w:pPr>
              <w:pStyle w:val="aff"/>
              <w:widowControl w:val="0"/>
              <w:numPr>
                <w:ilvl w:val="0"/>
                <w:numId w:val="44"/>
              </w:numPr>
              <w:suppressAutoHyphens/>
              <w:spacing w:before="0" w:line="240" w:lineRule="atLeast"/>
              <w:rPr>
                <w:ins w:id="3991" w:author="YY_rev4" w:date="2025-04-12T22:20:00Z"/>
                <w:rFonts w:ascii="Times New Roman" w:hAnsi="Times New Roman"/>
                <w:sz w:val="20"/>
                <w:szCs w:val="20"/>
                <w:lang w:val="sv-SE"/>
              </w:rPr>
            </w:pPr>
            <w:ins w:id="3992" w:author="YY_rev4" w:date="2025-04-12T22:20:00Z">
              <w:r w:rsidRPr="00D03F99">
                <w:rPr>
                  <w:rFonts w:ascii="Times New Roman" w:eastAsia="等线" w:hAnsi="Times New Roman"/>
                  <w:sz w:val="20"/>
                  <w:szCs w:val="20"/>
                </w:rPr>
                <w:t>TRP-aerial UE link of UMi-AV in Annex A and B of TR 36.777 by setting height of TRP equal to the height of the first aerial UE for FR1</w:t>
              </w:r>
            </w:ins>
          </w:p>
          <w:p w14:paraId="50AB35F8" w14:textId="77777777" w:rsidR="00D03F99" w:rsidRPr="00D03F99" w:rsidRDefault="00D03F99" w:rsidP="00D03F99">
            <w:pPr>
              <w:pStyle w:val="aff"/>
              <w:widowControl w:val="0"/>
              <w:numPr>
                <w:ilvl w:val="1"/>
                <w:numId w:val="44"/>
              </w:numPr>
              <w:suppressAutoHyphens/>
              <w:spacing w:before="0" w:line="240" w:lineRule="atLeast"/>
              <w:rPr>
                <w:ins w:id="3993" w:author="YY_rev4" w:date="2025-04-12T22:20:00Z"/>
                <w:rFonts w:ascii="Times New Roman" w:hAnsi="Times New Roman"/>
                <w:sz w:val="20"/>
                <w:szCs w:val="20"/>
                <w:highlight w:val="yellow"/>
              </w:rPr>
            </w:pPr>
            <w:ins w:id="3994" w:author="YY_rev4" w:date="2025-04-12T22:20:00Z">
              <w:r w:rsidRPr="00D03F99">
                <w:rPr>
                  <w:rFonts w:ascii="Times New Roman" w:eastAsiaTheme="minorEastAsia" w:hAnsi="Times New Roman"/>
                  <w:sz w:val="20"/>
                  <w:szCs w:val="20"/>
                  <w:highlight w:val="yellow"/>
                  <w:lang w:eastAsia="zh-CN"/>
                </w:rPr>
                <w:t>LOS probability is not reused, FFS new LOS probability</w:t>
              </w:r>
            </w:ins>
          </w:p>
          <w:p w14:paraId="534254BE" w14:textId="77777777" w:rsidR="00D03F99" w:rsidRPr="00D03F99" w:rsidRDefault="00D03F99" w:rsidP="00D03F99">
            <w:pPr>
              <w:pStyle w:val="aff"/>
              <w:widowControl w:val="0"/>
              <w:numPr>
                <w:ilvl w:val="1"/>
                <w:numId w:val="44"/>
              </w:numPr>
              <w:suppressAutoHyphens/>
              <w:spacing w:before="0" w:line="240" w:lineRule="atLeast"/>
              <w:rPr>
                <w:ins w:id="3995" w:author="YY_rev4" w:date="2025-04-12T22:20:00Z"/>
                <w:rFonts w:ascii="Times New Roman" w:hAnsi="Times New Roman"/>
                <w:sz w:val="20"/>
                <w:szCs w:val="20"/>
                <w:highlight w:val="yellow"/>
              </w:rPr>
            </w:pPr>
            <w:ins w:id="3996" w:author="YY_rev4" w:date="2025-04-12T22:20:00Z">
              <w:r w:rsidRPr="00D03F99">
                <w:rPr>
                  <w:rFonts w:ascii="Times New Roman" w:eastAsiaTheme="minorEastAsia" w:hAnsi="Times New Roman"/>
                  <w:sz w:val="20"/>
                  <w:szCs w:val="20"/>
                  <w:highlight w:val="yellow"/>
                  <w:lang w:eastAsia="zh-CN"/>
                </w:rPr>
                <w:t>FFS pathloss model, shadowing fading, angular spread</w:t>
              </w:r>
            </w:ins>
          </w:p>
          <w:p w14:paraId="32B9DB36" w14:textId="77777777" w:rsidR="00D03F99" w:rsidRPr="00D03F99" w:rsidRDefault="00D03F99" w:rsidP="00D03F99">
            <w:pPr>
              <w:pStyle w:val="aff"/>
              <w:widowControl w:val="0"/>
              <w:numPr>
                <w:ilvl w:val="0"/>
                <w:numId w:val="44"/>
              </w:numPr>
              <w:suppressAutoHyphens/>
              <w:spacing w:before="0" w:line="240" w:lineRule="atLeast"/>
              <w:rPr>
                <w:ins w:id="3997" w:author="YY_rev4" w:date="2025-04-12T22:20:00Z"/>
                <w:rFonts w:ascii="Times New Roman" w:hAnsi="Times New Roman"/>
                <w:sz w:val="20"/>
                <w:szCs w:val="20"/>
              </w:rPr>
            </w:pPr>
            <w:ins w:id="3998" w:author="YY_rev4" w:date="2025-04-12T22:20:00Z">
              <w:r w:rsidRPr="00D03F99">
                <w:rPr>
                  <w:rFonts w:ascii="Times New Roman" w:eastAsia="等线" w:hAnsi="Times New Roman"/>
                  <w:sz w:val="20"/>
                  <w:szCs w:val="20"/>
                </w:rPr>
                <w:t>Reuse the channel model of scenario UMa-AV, UMi-AV, and RMa-AV of FR1 for FR2</w:t>
              </w:r>
            </w:ins>
          </w:p>
          <w:p w14:paraId="0C9F94AC" w14:textId="3DD19487" w:rsidR="00D03F99" w:rsidRPr="00D03F99" w:rsidRDefault="00D03F99" w:rsidP="00D03F99">
            <w:pPr>
              <w:pStyle w:val="aff"/>
              <w:widowControl w:val="0"/>
              <w:numPr>
                <w:ilvl w:val="1"/>
                <w:numId w:val="44"/>
              </w:numPr>
              <w:suppressAutoHyphens/>
              <w:spacing w:before="0" w:line="240" w:lineRule="atLeast"/>
              <w:rPr>
                <w:ins w:id="3999" w:author="YY_rev2" w:date="2025-03-19T10:19:00Z"/>
                <w:rFonts w:ascii="Times New Roman" w:hAnsi="Times New Roman"/>
                <w:sz w:val="20"/>
                <w:szCs w:val="20"/>
              </w:rPr>
            </w:pPr>
            <w:ins w:id="4000" w:author="YY_rev4" w:date="2025-04-12T22:20:00Z">
              <w:r w:rsidRPr="00D03F99">
                <w:rPr>
                  <w:rFonts w:ascii="Times New Roman" w:eastAsiaTheme="minorEastAsia" w:hAnsi="Times New Roman"/>
                  <w:sz w:val="20"/>
                  <w:szCs w:val="20"/>
                  <w:lang w:eastAsia="zh-CN"/>
                </w:rPr>
                <w:t xml:space="preserve">The </w:t>
              </w:r>
              <w:r w:rsidRPr="00D03F99">
                <w:rPr>
                  <w:rFonts w:ascii="Times New Roman" w:eastAsia="等线" w:hAnsi="Times New Roman"/>
                  <w:sz w:val="20"/>
                  <w:szCs w:val="20"/>
                </w:rPr>
                <w:t>corresponding</w:t>
              </w:r>
              <w:r w:rsidRPr="00D03F99">
                <w:rPr>
                  <w:rFonts w:ascii="Times New Roman" w:eastAsiaTheme="minorEastAsia" w:hAnsi="Times New Roman"/>
                  <w:sz w:val="20"/>
                  <w:szCs w:val="20"/>
                  <w:lang w:eastAsia="zh-CN"/>
                </w:rPr>
                <w:t xml:space="preserve"> parameter values in FR2 are used</w:t>
              </w:r>
            </w:ins>
          </w:p>
        </w:tc>
      </w:tr>
    </w:tbl>
    <w:p w14:paraId="5812D836" w14:textId="77777777" w:rsidR="00A061E2" w:rsidRDefault="00A061E2" w:rsidP="00A061E2">
      <w:pPr>
        <w:rPr>
          <w:ins w:id="4001" w:author="YY_rev3" w:date="2025-04-04T21:41:00Z"/>
          <w:lang w:eastAsia="zh-CN"/>
        </w:rPr>
      </w:pPr>
      <w:commentRangeStart w:id="4002"/>
      <w:ins w:id="4003" w:author="YY_rev3" w:date="2025-04-04T21:41:00Z">
        <w:r>
          <w:rPr>
            <w:rFonts w:hint="eastAsia"/>
            <w:lang w:eastAsia="zh-CN"/>
          </w:rPr>
          <w:t>N</w:t>
        </w:r>
        <w:r>
          <w:rPr>
            <w:lang w:eastAsia="zh-CN"/>
          </w:rPr>
          <w:t>OTE</w:t>
        </w:r>
      </w:ins>
      <w:commentRangeEnd w:id="4002"/>
      <w:ins w:id="4004" w:author="YY_rev3" w:date="2025-04-04T21:42:00Z">
        <w:r w:rsidR="00E404BE">
          <w:rPr>
            <w:rStyle w:val="af9"/>
            <w:lang w:eastAsia="x-none"/>
          </w:rPr>
          <w:commentReference w:id="4002"/>
        </w:r>
      </w:ins>
      <w:ins w:id="4005" w:author="YY_rev3" w:date="2025-04-04T21:41:00Z">
        <w:r>
          <w:rPr>
            <w:lang w:eastAsia="zh-CN"/>
          </w:rPr>
          <w:t xml:space="preserve"> 1: ASA and ZSA statistics updated to be the same as ASD and ZSD; ZoD offset = 0</w:t>
        </w:r>
      </w:ins>
    </w:p>
    <w:p w14:paraId="65FD6E2D" w14:textId="73A2A315" w:rsidR="00A061E2" w:rsidRDefault="00A061E2" w:rsidP="00A061E2">
      <w:pPr>
        <w:rPr>
          <w:ins w:id="4006" w:author="YY_rev3" w:date="2025-04-04T21:41:00Z"/>
          <w:lang w:eastAsia="zh-CN"/>
        </w:rPr>
      </w:pPr>
      <w:ins w:id="4007" w:author="YY_rev3" w:date="2025-04-04T21:41:00Z">
        <w:r>
          <w:rPr>
            <w:rFonts w:hint="eastAsia"/>
            <w:lang w:eastAsia="zh-CN"/>
          </w:rPr>
          <w:t>N</w:t>
        </w:r>
        <w:r>
          <w:rPr>
            <w:lang w:eastAsia="zh-CN"/>
          </w:rPr>
          <w:t xml:space="preserve">OTE 2: </w:t>
        </w:r>
      </w:ins>
      <w:ins w:id="4008" w:author="YY_rev3" w:date="2025-04-04T21:42:00Z">
        <w:r w:rsidRPr="00A061E2">
          <w:rPr>
            <w:lang w:eastAsia="zh-CN"/>
          </w:rPr>
          <w:t>ASD and ZSD statistics updated to be the same as ASA and ZSA.</w:t>
        </w:r>
      </w:ins>
    </w:p>
    <w:p w14:paraId="2D55504F" w14:textId="77777777" w:rsidR="00A061E2" w:rsidRPr="00A061E2" w:rsidRDefault="00A061E2" w:rsidP="00C20B47">
      <w:pPr>
        <w:rPr>
          <w:ins w:id="4009" w:author="YY_rev2" w:date="2025-03-19T10:19:00Z"/>
          <w:lang w:eastAsia="zh-CN"/>
        </w:rPr>
      </w:pPr>
    </w:p>
    <w:p w14:paraId="6B27521C" w14:textId="77777777" w:rsidR="00C20B47" w:rsidRPr="006026DC" w:rsidRDefault="00C20B47" w:rsidP="00C20B47">
      <w:pPr>
        <w:rPr>
          <w:ins w:id="4010" w:author="YY_rev2" w:date="2025-03-19T10:19:00Z"/>
          <w:lang w:eastAsia="zh-CN"/>
        </w:rPr>
      </w:pPr>
      <w:ins w:id="4011" w:author="YY_rev2" w:date="2025-03-19T10:19:00Z">
        <w:r w:rsidRPr="006026DC">
          <w:rPr>
            <w:rFonts w:hint="eastAsia"/>
            <w:lang w:eastAsia="zh-CN"/>
          </w:rPr>
          <w:t>T</w:t>
        </w:r>
        <w:r w:rsidRPr="006026DC">
          <w:rPr>
            <w:lang w:eastAsia="zh-CN"/>
          </w:rPr>
          <w:t>he large scale and small scale parameters of the STX-ST link and the ST-SRX link for a sensing scenario are determined according to Table 7.9</w:t>
        </w:r>
        <w:r>
          <w:rPr>
            <w:lang w:eastAsia="zh-CN"/>
          </w:rPr>
          <w:t>.3</w:t>
        </w:r>
        <w:r w:rsidRPr="006026DC">
          <w:rPr>
            <w:lang w:eastAsia="zh-CN"/>
          </w:rPr>
          <w:t>-1 assuming the same sensing scenario. The targets of UAV, vehicle are respectively considered as an aerial UE, vehicle UE. Other targets are considered as terrestrial UE. The proper case for each combination of STX/STX and ST are provided in Table 7.9</w:t>
        </w:r>
        <w:r>
          <w:rPr>
            <w:lang w:eastAsia="zh-CN"/>
          </w:rPr>
          <w:t>.3</w:t>
        </w:r>
        <w:r w:rsidRPr="006026DC">
          <w:rPr>
            <w:lang w:eastAsia="zh-CN"/>
          </w:rPr>
          <w:t>-2.</w:t>
        </w:r>
      </w:ins>
    </w:p>
    <w:p w14:paraId="5E85EE70" w14:textId="77777777" w:rsidR="00C20B47" w:rsidRPr="006026DC" w:rsidRDefault="00C20B47" w:rsidP="00C20B47">
      <w:pPr>
        <w:jc w:val="center"/>
        <w:rPr>
          <w:ins w:id="4012" w:author="YY_rev2" w:date="2025-03-19T10:19:00Z"/>
          <w:b/>
          <w:bCs/>
          <w:lang w:eastAsia="zh-CN"/>
        </w:rPr>
      </w:pPr>
      <w:ins w:id="4013" w:author="YY_rev2" w:date="2025-03-19T10:19:00Z">
        <w:r w:rsidRPr="006026DC">
          <w:rPr>
            <w:rFonts w:hint="eastAsia"/>
            <w:b/>
            <w:bCs/>
            <w:lang w:eastAsia="zh-CN"/>
          </w:rPr>
          <w:t>T</w:t>
        </w:r>
        <w:r w:rsidRPr="006026DC">
          <w:rPr>
            <w:b/>
            <w:bCs/>
            <w:lang w:eastAsia="zh-CN"/>
          </w:rPr>
          <w:t>able 7.9</w:t>
        </w:r>
        <w:r>
          <w:rPr>
            <w:b/>
            <w:bCs/>
            <w:lang w:eastAsia="zh-CN"/>
          </w:rPr>
          <w:t>.3-2</w:t>
        </w:r>
        <w:r>
          <w:rPr>
            <w:rFonts w:hint="eastAsia"/>
            <w:b/>
            <w:bCs/>
            <w:lang w:eastAsia="zh-CN"/>
          </w:rPr>
          <w:t>:</w:t>
        </w:r>
        <w:r w:rsidRPr="006026DC">
          <w:rPr>
            <w:b/>
            <w:bCs/>
            <w:lang w:eastAsia="zh-CN"/>
          </w:rPr>
          <w:t xml:space="preserve"> Channel model for STX-ST and ST-SRX link</w:t>
        </w:r>
      </w:ins>
    </w:p>
    <w:tbl>
      <w:tblPr>
        <w:tblW w:w="3898" w:type="pct"/>
        <w:jc w:val="center"/>
        <w:tblLayout w:type="fixed"/>
        <w:tblCellMar>
          <w:top w:w="15" w:type="dxa"/>
          <w:left w:w="15" w:type="dxa"/>
          <w:bottom w:w="15" w:type="dxa"/>
          <w:right w:w="15" w:type="dxa"/>
        </w:tblCellMar>
        <w:tblLook w:val="04A0" w:firstRow="1" w:lastRow="0" w:firstColumn="1" w:lastColumn="0" w:noHBand="0" w:noVBand="1"/>
      </w:tblPr>
      <w:tblGrid>
        <w:gridCol w:w="1294"/>
        <w:gridCol w:w="1544"/>
        <w:gridCol w:w="4670"/>
      </w:tblGrid>
      <w:tr w:rsidR="00C20B47" w:rsidRPr="006026DC" w14:paraId="22B1CEA5" w14:textId="77777777" w:rsidTr="00E944CF">
        <w:trPr>
          <w:trHeight w:val="464"/>
          <w:jc w:val="center"/>
          <w:ins w:id="4014" w:author="YY_rev2" w:date="2025-03-19T10:19:00Z"/>
        </w:trPr>
        <w:tc>
          <w:tcPr>
            <w:tcW w:w="1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1918AD" w14:textId="77777777" w:rsidR="00C20B47" w:rsidRPr="006026DC" w:rsidRDefault="00C20B47" w:rsidP="00E944CF">
            <w:pPr>
              <w:widowControl w:val="0"/>
              <w:snapToGrid w:val="0"/>
              <w:spacing w:after="0" w:line="240" w:lineRule="atLeast"/>
              <w:rPr>
                <w:ins w:id="4015" w:author="YY_rev2" w:date="2025-03-19T10:19:00Z"/>
                <w:b/>
                <w:bCs/>
              </w:rPr>
            </w:pPr>
            <w:ins w:id="4016" w:author="YY_rev2" w:date="2025-03-19T10:19:00Z">
              <w:r w:rsidRPr="006026DC">
                <w:rPr>
                  <w:b/>
                  <w:bCs/>
                </w:rPr>
                <w:t>STX/SRX</w:t>
              </w:r>
            </w:ins>
          </w:p>
        </w:tc>
        <w:tc>
          <w:tcPr>
            <w:tcW w:w="1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D48476" w14:textId="77777777" w:rsidR="00C20B47" w:rsidRPr="006026DC" w:rsidRDefault="00C20B47" w:rsidP="00E944CF">
            <w:pPr>
              <w:widowControl w:val="0"/>
              <w:snapToGrid w:val="0"/>
              <w:spacing w:after="0" w:line="240" w:lineRule="atLeast"/>
              <w:rPr>
                <w:ins w:id="4017" w:author="YY_rev2" w:date="2025-03-19T10:19:00Z"/>
                <w:b/>
                <w:bCs/>
              </w:rPr>
            </w:pPr>
            <w:ins w:id="4018" w:author="YY_rev2" w:date="2025-03-19T10:19:00Z">
              <w:r w:rsidRPr="006026DC">
                <w:rPr>
                  <w:b/>
                  <w:bCs/>
                </w:rPr>
                <w:t>Target</w:t>
              </w:r>
            </w:ins>
          </w:p>
        </w:tc>
        <w:tc>
          <w:tcPr>
            <w:tcW w:w="4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EA4DA6" w14:textId="77777777" w:rsidR="00C20B47" w:rsidRPr="006026DC" w:rsidRDefault="00C20B47" w:rsidP="00E944CF">
            <w:pPr>
              <w:widowControl w:val="0"/>
              <w:snapToGrid w:val="0"/>
              <w:spacing w:after="0" w:line="240" w:lineRule="atLeast"/>
              <w:rPr>
                <w:ins w:id="4019" w:author="YY_rev2" w:date="2025-03-19T10:19:00Z"/>
                <w:b/>
                <w:bCs/>
              </w:rPr>
            </w:pPr>
            <w:ins w:id="4020" w:author="YY_rev2" w:date="2025-03-19T10:19:00Z">
              <w:r w:rsidRPr="006026DC">
                <w:rPr>
                  <w:b/>
                  <w:bCs/>
                  <w:lang w:eastAsia="zh-CN"/>
                </w:rPr>
                <w:t>Cases in Table 7.9.</w:t>
              </w:r>
              <w:r>
                <w:rPr>
                  <w:b/>
                  <w:bCs/>
                  <w:lang w:eastAsia="zh-CN"/>
                </w:rPr>
                <w:t>3-</w:t>
              </w:r>
              <w:r w:rsidRPr="006026DC">
                <w:rPr>
                  <w:b/>
                  <w:bCs/>
                  <w:lang w:eastAsia="zh-CN"/>
                </w:rPr>
                <w:t>1 assuming the same sensing scenario</w:t>
              </w:r>
            </w:ins>
          </w:p>
        </w:tc>
      </w:tr>
      <w:tr w:rsidR="00C20B47" w:rsidRPr="006026DC" w14:paraId="62303353" w14:textId="77777777" w:rsidTr="00E944CF">
        <w:trPr>
          <w:trHeight w:val="182"/>
          <w:jc w:val="center"/>
          <w:ins w:id="4021" w:author="YY_rev2" w:date="2025-03-19T10:19: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5154A7" w14:textId="77777777" w:rsidR="00C20B47" w:rsidRPr="006026DC" w:rsidRDefault="00C20B47" w:rsidP="00E944CF">
            <w:pPr>
              <w:widowControl w:val="0"/>
              <w:snapToGrid w:val="0"/>
              <w:spacing w:after="0" w:line="240" w:lineRule="atLeast"/>
              <w:jc w:val="center"/>
              <w:rPr>
                <w:ins w:id="4022" w:author="YY_rev2" w:date="2025-03-19T10:19:00Z"/>
              </w:rPr>
            </w:pPr>
            <w:ins w:id="4023" w:author="YY_rev2" w:date="2025-03-19T10:19:00Z">
              <w:r w:rsidRPr="006026DC">
                <w:t>TRP</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953CC" w14:textId="77777777" w:rsidR="00C20B47" w:rsidRPr="006026DC" w:rsidRDefault="00C20B47" w:rsidP="00E944CF">
            <w:pPr>
              <w:widowControl w:val="0"/>
              <w:snapToGrid w:val="0"/>
              <w:spacing w:after="0" w:line="240" w:lineRule="atLeast"/>
              <w:jc w:val="center"/>
              <w:rPr>
                <w:ins w:id="4024" w:author="YY_rev2" w:date="2025-03-19T10:19:00Z"/>
              </w:rPr>
            </w:pPr>
            <w:ins w:id="4025" w:author="YY_rev2" w:date="2025-03-19T10:19:00Z">
              <w:r w:rsidRPr="006026DC">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09DBC" w14:textId="77777777" w:rsidR="00C20B47" w:rsidRPr="006026DC" w:rsidRDefault="00C20B47" w:rsidP="00E944CF">
            <w:pPr>
              <w:widowControl w:val="0"/>
              <w:spacing w:after="0" w:line="240" w:lineRule="atLeast"/>
              <w:jc w:val="center"/>
              <w:rPr>
                <w:ins w:id="4026" w:author="YY_rev2" w:date="2025-03-19T10:19:00Z"/>
              </w:rPr>
            </w:pPr>
            <w:ins w:id="4027" w:author="YY_rev2" w:date="2025-03-19T10:19:00Z">
              <w:r>
                <w:rPr>
                  <w:lang w:eastAsia="zh-CN"/>
                </w:rPr>
                <w:t>Case 4: TRP-</w:t>
              </w:r>
              <w:r>
                <w:t>Aerial UE</w:t>
              </w:r>
              <w:r>
                <w:rPr>
                  <w:lang w:eastAsia="zh-CN"/>
                </w:rPr>
                <w:t xml:space="preserve"> link </w:t>
              </w:r>
            </w:ins>
          </w:p>
        </w:tc>
      </w:tr>
      <w:tr w:rsidR="00C20B47" w:rsidRPr="006026DC" w14:paraId="659C76B7" w14:textId="77777777" w:rsidTr="00E944CF">
        <w:trPr>
          <w:trHeight w:val="182"/>
          <w:jc w:val="center"/>
          <w:ins w:id="4028"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2DE512" w14:textId="77777777" w:rsidR="00C20B47" w:rsidRPr="006026DC" w:rsidRDefault="00C20B47" w:rsidP="00E944CF">
            <w:pPr>
              <w:widowControl w:val="0"/>
              <w:snapToGrid w:val="0"/>
              <w:spacing w:after="0" w:line="240" w:lineRule="atLeast"/>
              <w:jc w:val="center"/>
              <w:rPr>
                <w:ins w:id="4029" w:author="YY_rev2" w:date="2025-03-19T10:19:00Z"/>
                <w:lang w:val="en-US"/>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9CF49" w14:textId="77777777" w:rsidR="00C20B47" w:rsidRPr="006026DC" w:rsidRDefault="00C20B47" w:rsidP="00E944CF">
            <w:pPr>
              <w:widowControl w:val="0"/>
              <w:snapToGrid w:val="0"/>
              <w:spacing w:after="0" w:line="240" w:lineRule="atLeast"/>
              <w:jc w:val="center"/>
              <w:rPr>
                <w:ins w:id="4030" w:author="YY_rev2" w:date="2025-03-19T10:19:00Z"/>
              </w:rPr>
            </w:pPr>
            <w:ins w:id="4031" w:author="YY_rev2" w:date="2025-03-19T10:19:00Z">
              <w:r w:rsidRPr="006026DC">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20528" w14:textId="77777777" w:rsidR="00C20B47" w:rsidRPr="006026DC" w:rsidRDefault="00C20B47" w:rsidP="00E944CF">
            <w:pPr>
              <w:widowControl w:val="0"/>
              <w:spacing w:after="0" w:line="240" w:lineRule="atLeast"/>
              <w:jc w:val="center"/>
              <w:rPr>
                <w:ins w:id="4032" w:author="YY_rev2" w:date="2025-03-19T10:19:00Z"/>
              </w:rPr>
            </w:pPr>
            <w:ins w:id="4033" w:author="YY_rev2" w:date="2025-03-19T10:19:00Z">
              <w:r>
                <w:rPr>
                  <w:lang w:eastAsia="zh-CN"/>
                </w:rPr>
                <w:t xml:space="preserve">Case 2: TRP-normal UE link </w:t>
              </w:r>
            </w:ins>
          </w:p>
        </w:tc>
      </w:tr>
      <w:tr w:rsidR="00C20B47" w:rsidRPr="006026DC" w14:paraId="14D683D3" w14:textId="77777777" w:rsidTr="00E944CF">
        <w:trPr>
          <w:trHeight w:val="182"/>
          <w:jc w:val="center"/>
          <w:ins w:id="4034"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834A9C" w14:textId="77777777" w:rsidR="00C20B47" w:rsidRPr="006026DC" w:rsidRDefault="00C20B47" w:rsidP="00E944CF">
            <w:pPr>
              <w:widowControl w:val="0"/>
              <w:snapToGrid w:val="0"/>
              <w:spacing w:after="0" w:line="240" w:lineRule="atLeast"/>
              <w:jc w:val="center"/>
              <w:rPr>
                <w:ins w:id="4035"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21BC3" w14:textId="77777777" w:rsidR="00C20B47" w:rsidRPr="006026DC" w:rsidRDefault="00C20B47" w:rsidP="00E944CF">
            <w:pPr>
              <w:widowControl w:val="0"/>
              <w:snapToGrid w:val="0"/>
              <w:spacing w:after="0" w:line="240" w:lineRule="atLeast"/>
              <w:jc w:val="center"/>
              <w:rPr>
                <w:ins w:id="4036" w:author="YY_rev2" w:date="2025-03-19T10:19:00Z"/>
              </w:rPr>
            </w:pPr>
            <w:ins w:id="4037" w:author="YY_rev2" w:date="2025-03-19T10:19:00Z">
              <w:r w:rsidRPr="006026DC">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FE08F" w14:textId="77777777" w:rsidR="00C20B47" w:rsidRPr="006026DC" w:rsidRDefault="00C20B47" w:rsidP="00E944CF">
            <w:pPr>
              <w:widowControl w:val="0"/>
              <w:spacing w:after="0" w:line="240" w:lineRule="atLeast"/>
              <w:jc w:val="center"/>
              <w:rPr>
                <w:ins w:id="4038" w:author="YY_rev2" w:date="2025-03-19T10:19:00Z"/>
              </w:rPr>
            </w:pPr>
            <w:ins w:id="4039" w:author="YY_rev2" w:date="2025-03-19T10:19:00Z">
              <w:r>
                <w:rPr>
                  <w:lang w:eastAsia="zh-CN"/>
                </w:rPr>
                <w:t>Case 3: TRP-</w:t>
              </w:r>
              <w:r>
                <w:t>Vehicle UE</w:t>
              </w:r>
              <w:r>
                <w:rPr>
                  <w:lang w:eastAsia="zh-CN"/>
                </w:rPr>
                <w:t xml:space="preserve"> link </w:t>
              </w:r>
            </w:ins>
          </w:p>
        </w:tc>
      </w:tr>
      <w:tr w:rsidR="00C20B47" w:rsidRPr="006026DC" w14:paraId="61C1BF7E" w14:textId="77777777" w:rsidTr="00E944CF">
        <w:trPr>
          <w:trHeight w:val="182"/>
          <w:jc w:val="center"/>
          <w:ins w:id="4040"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C0023" w14:textId="77777777" w:rsidR="00C20B47" w:rsidRPr="006026DC" w:rsidRDefault="00C20B47" w:rsidP="00E944CF">
            <w:pPr>
              <w:widowControl w:val="0"/>
              <w:snapToGrid w:val="0"/>
              <w:spacing w:after="0" w:line="240" w:lineRule="atLeast"/>
              <w:jc w:val="center"/>
              <w:rPr>
                <w:ins w:id="4041"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DE0F6" w14:textId="77777777" w:rsidR="00C20B47" w:rsidRPr="006026DC" w:rsidRDefault="00C20B47" w:rsidP="00E944CF">
            <w:pPr>
              <w:widowControl w:val="0"/>
              <w:snapToGrid w:val="0"/>
              <w:spacing w:after="0" w:line="240" w:lineRule="atLeast"/>
              <w:jc w:val="center"/>
              <w:rPr>
                <w:ins w:id="4042" w:author="YY_rev2" w:date="2025-03-19T10:19:00Z"/>
              </w:rPr>
            </w:pPr>
            <w:ins w:id="4043" w:author="YY_rev2" w:date="2025-03-19T10:19:00Z">
              <w:r w:rsidRPr="006026DC">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BF139" w14:textId="77777777" w:rsidR="00C20B47" w:rsidRPr="006026DC" w:rsidRDefault="00C20B47" w:rsidP="00E944CF">
            <w:pPr>
              <w:widowControl w:val="0"/>
              <w:spacing w:after="0" w:line="240" w:lineRule="atLeast"/>
              <w:jc w:val="center"/>
              <w:rPr>
                <w:ins w:id="4044" w:author="YY_rev2" w:date="2025-03-19T10:19:00Z"/>
              </w:rPr>
            </w:pPr>
            <w:ins w:id="4045" w:author="YY_rev2" w:date="2025-03-19T10:19:00Z">
              <w:r>
                <w:rPr>
                  <w:lang w:eastAsia="zh-CN"/>
                </w:rPr>
                <w:t xml:space="preserve">Case 2: TRP-normal UE link </w:t>
              </w:r>
            </w:ins>
          </w:p>
        </w:tc>
      </w:tr>
      <w:tr w:rsidR="00C20B47" w:rsidRPr="006026DC" w14:paraId="43A7DB81" w14:textId="77777777" w:rsidTr="00E944CF">
        <w:trPr>
          <w:trHeight w:val="182"/>
          <w:jc w:val="center"/>
          <w:ins w:id="4046"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DC2FEB" w14:textId="77777777" w:rsidR="00C20B47" w:rsidRPr="006026DC" w:rsidRDefault="00C20B47" w:rsidP="00E944CF">
            <w:pPr>
              <w:widowControl w:val="0"/>
              <w:snapToGrid w:val="0"/>
              <w:spacing w:after="0" w:line="240" w:lineRule="atLeast"/>
              <w:jc w:val="center"/>
              <w:rPr>
                <w:ins w:id="4047"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740D4" w14:textId="77777777" w:rsidR="00C20B47" w:rsidRPr="006026DC" w:rsidRDefault="00C20B47" w:rsidP="00E944CF">
            <w:pPr>
              <w:widowControl w:val="0"/>
              <w:snapToGrid w:val="0"/>
              <w:spacing w:after="0" w:line="240" w:lineRule="atLeast"/>
              <w:jc w:val="center"/>
              <w:rPr>
                <w:ins w:id="4048" w:author="YY_rev2" w:date="2025-03-19T10:19:00Z"/>
              </w:rPr>
            </w:pPr>
            <w:ins w:id="4049" w:author="YY_rev2" w:date="2025-03-19T10:19:00Z">
              <w:r w:rsidRPr="006026DC">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F0BE3" w14:textId="77777777" w:rsidR="00C20B47" w:rsidRPr="006026DC" w:rsidRDefault="00C20B47" w:rsidP="00E944CF">
            <w:pPr>
              <w:widowControl w:val="0"/>
              <w:spacing w:after="0" w:line="240" w:lineRule="atLeast"/>
              <w:jc w:val="center"/>
              <w:rPr>
                <w:ins w:id="4050" w:author="YY_rev2" w:date="2025-03-19T10:19:00Z"/>
              </w:rPr>
            </w:pPr>
            <w:ins w:id="4051" w:author="YY_rev2" w:date="2025-03-19T10:19:00Z">
              <w:r>
                <w:rPr>
                  <w:lang w:eastAsia="zh-CN"/>
                </w:rPr>
                <w:t xml:space="preserve">Case 2: TRP-normal UE link </w:t>
              </w:r>
            </w:ins>
          </w:p>
        </w:tc>
      </w:tr>
      <w:tr w:rsidR="00C20B47" w:rsidRPr="006026DC" w14:paraId="68162C85" w14:textId="77777777" w:rsidTr="00E944CF">
        <w:trPr>
          <w:trHeight w:val="182"/>
          <w:jc w:val="center"/>
          <w:ins w:id="4052" w:author="YY_rev2" w:date="2025-03-19T10:19: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9CCE1D" w14:textId="77777777" w:rsidR="00C20B47" w:rsidRPr="006026DC" w:rsidRDefault="00C20B47" w:rsidP="00E944CF">
            <w:pPr>
              <w:widowControl w:val="0"/>
              <w:snapToGrid w:val="0"/>
              <w:spacing w:after="0" w:line="240" w:lineRule="atLeast"/>
              <w:jc w:val="center"/>
              <w:rPr>
                <w:ins w:id="4053" w:author="YY_rev2" w:date="2025-03-19T10:19:00Z"/>
              </w:rPr>
            </w:pPr>
            <w:ins w:id="4054" w:author="YY_rev2" w:date="2025-03-19T10:19:00Z">
              <w:r w:rsidRPr="006026DC">
                <w:t>Terrestrial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BF7BE" w14:textId="77777777" w:rsidR="00C20B47" w:rsidRPr="006026DC" w:rsidRDefault="00C20B47" w:rsidP="00E944CF">
            <w:pPr>
              <w:widowControl w:val="0"/>
              <w:snapToGrid w:val="0"/>
              <w:spacing w:after="0" w:line="240" w:lineRule="atLeast"/>
              <w:jc w:val="center"/>
              <w:rPr>
                <w:ins w:id="4055" w:author="YY_rev2" w:date="2025-03-19T10:19:00Z"/>
                <w:lang w:eastAsia="zh-CN"/>
              </w:rPr>
            </w:pPr>
            <w:ins w:id="4056" w:author="YY_rev2" w:date="2025-03-19T10:19:00Z">
              <w:r w:rsidRPr="006026DC">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F943" w14:textId="77777777" w:rsidR="00C20B47" w:rsidRPr="006026DC" w:rsidRDefault="00C20B47" w:rsidP="00E944CF">
            <w:pPr>
              <w:widowControl w:val="0"/>
              <w:spacing w:after="0" w:line="240" w:lineRule="atLeast"/>
              <w:jc w:val="center"/>
              <w:rPr>
                <w:ins w:id="4057" w:author="YY_rev2" w:date="2025-03-19T10:19:00Z"/>
              </w:rPr>
            </w:pPr>
            <w:ins w:id="4058" w:author="YY_rev2" w:date="2025-03-19T10:19:00Z">
              <w:r>
                <w:rPr>
                  <w:lang w:eastAsia="zh-CN"/>
                </w:rPr>
                <w:t xml:space="preserve">Case 7: </w:t>
              </w:r>
              <w:r>
                <w:t>normal UE</w:t>
              </w:r>
              <w:r>
                <w:rPr>
                  <w:lang w:eastAsia="zh-CN"/>
                </w:rPr>
                <w:t xml:space="preserve"> -</w:t>
              </w:r>
              <w:r>
                <w:t xml:space="preserve"> Aerial UE</w:t>
              </w:r>
              <w:r>
                <w:rPr>
                  <w:lang w:eastAsia="zh-CN"/>
                </w:rPr>
                <w:t xml:space="preserve"> link </w:t>
              </w:r>
            </w:ins>
          </w:p>
        </w:tc>
      </w:tr>
      <w:tr w:rsidR="00C20B47" w:rsidRPr="006026DC" w14:paraId="36BF3755" w14:textId="77777777" w:rsidTr="00E944CF">
        <w:trPr>
          <w:trHeight w:val="182"/>
          <w:jc w:val="center"/>
          <w:ins w:id="4059"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B6D876" w14:textId="77777777" w:rsidR="00C20B47" w:rsidRPr="006026DC" w:rsidRDefault="00C20B47" w:rsidP="00E944CF">
            <w:pPr>
              <w:widowControl w:val="0"/>
              <w:snapToGrid w:val="0"/>
              <w:spacing w:after="0" w:line="240" w:lineRule="atLeast"/>
              <w:jc w:val="center"/>
              <w:rPr>
                <w:ins w:id="4060"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B0128" w14:textId="77777777" w:rsidR="00C20B47" w:rsidRPr="006026DC" w:rsidRDefault="00C20B47" w:rsidP="00E944CF">
            <w:pPr>
              <w:widowControl w:val="0"/>
              <w:snapToGrid w:val="0"/>
              <w:spacing w:after="0" w:line="240" w:lineRule="atLeast"/>
              <w:jc w:val="center"/>
              <w:rPr>
                <w:ins w:id="4061" w:author="YY_rev2" w:date="2025-03-19T10:19:00Z"/>
              </w:rPr>
            </w:pPr>
            <w:ins w:id="4062" w:author="YY_rev2" w:date="2025-03-19T10:19:00Z">
              <w:r w:rsidRPr="006026DC">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830A6" w14:textId="77777777" w:rsidR="00C20B47" w:rsidRPr="006026DC" w:rsidRDefault="00C20B47" w:rsidP="00E944CF">
            <w:pPr>
              <w:widowControl w:val="0"/>
              <w:spacing w:after="0" w:line="240" w:lineRule="atLeast"/>
              <w:jc w:val="center"/>
              <w:rPr>
                <w:ins w:id="4063" w:author="YY_rev2" w:date="2025-03-19T10:19:00Z"/>
              </w:rPr>
            </w:pPr>
            <w:ins w:id="4064" w:author="YY_rev2" w:date="2025-03-19T10:19:00Z">
              <w:r>
                <w:rPr>
                  <w:lang w:eastAsia="zh-CN"/>
                </w:rPr>
                <w:t xml:space="preserve">Case 5: </w:t>
              </w:r>
              <w:r>
                <w:t>normal UE</w:t>
              </w:r>
              <w:r>
                <w:rPr>
                  <w:lang w:eastAsia="zh-CN"/>
                </w:rPr>
                <w:t>-</w:t>
              </w:r>
              <w:r>
                <w:t>normal UE</w:t>
              </w:r>
              <w:r>
                <w:rPr>
                  <w:lang w:eastAsia="zh-CN"/>
                </w:rPr>
                <w:t xml:space="preserve"> link </w:t>
              </w:r>
            </w:ins>
          </w:p>
        </w:tc>
      </w:tr>
      <w:tr w:rsidR="00C20B47" w:rsidRPr="006026DC" w14:paraId="1A0EAADA" w14:textId="77777777" w:rsidTr="00E944CF">
        <w:trPr>
          <w:trHeight w:val="182"/>
          <w:jc w:val="center"/>
          <w:ins w:id="4065"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BA885A" w14:textId="77777777" w:rsidR="00C20B47" w:rsidRPr="006026DC" w:rsidRDefault="00C20B47" w:rsidP="00E944CF">
            <w:pPr>
              <w:widowControl w:val="0"/>
              <w:snapToGrid w:val="0"/>
              <w:spacing w:after="0" w:line="240" w:lineRule="atLeast"/>
              <w:jc w:val="center"/>
              <w:rPr>
                <w:ins w:id="4066"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DC1AE" w14:textId="77777777" w:rsidR="00C20B47" w:rsidRPr="006026DC" w:rsidRDefault="00C20B47" w:rsidP="00E944CF">
            <w:pPr>
              <w:widowControl w:val="0"/>
              <w:snapToGrid w:val="0"/>
              <w:spacing w:after="0" w:line="240" w:lineRule="atLeast"/>
              <w:jc w:val="center"/>
              <w:rPr>
                <w:ins w:id="4067" w:author="YY_rev2" w:date="2025-03-19T10:19:00Z"/>
              </w:rPr>
            </w:pPr>
            <w:ins w:id="4068" w:author="YY_rev2" w:date="2025-03-19T10:19:00Z">
              <w:r w:rsidRPr="006026DC">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C1A02" w14:textId="77777777" w:rsidR="00C20B47" w:rsidRPr="006026DC" w:rsidRDefault="00C20B47" w:rsidP="00E944CF">
            <w:pPr>
              <w:widowControl w:val="0"/>
              <w:spacing w:after="0" w:line="240" w:lineRule="atLeast"/>
              <w:jc w:val="center"/>
              <w:rPr>
                <w:ins w:id="4069" w:author="YY_rev2" w:date="2025-03-19T10:19:00Z"/>
              </w:rPr>
            </w:pPr>
            <w:ins w:id="4070" w:author="YY_rev2" w:date="2025-03-19T10:19:00Z">
              <w:r>
                <w:rPr>
                  <w:lang w:eastAsia="zh-CN"/>
                </w:rPr>
                <w:t xml:space="preserve">Case 6: </w:t>
              </w:r>
              <w:r>
                <w:t>normal UE</w:t>
              </w:r>
              <w:r>
                <w:rPr>
                  <w:lang w:eastAsia="zh-CN"/>
                </w:rPr>
                <w:t xml:space="preserve"> -</w:t>
              </w:r>
              <w:r>
                <w:t xml:space="preserve"> Vehicle UE</w:t>
              </w:r>
              <w:r>
                <w:rPr>
                  <w:lang w:eastAsia="zh-CN"/>
                </w:rPr>
                <w:t xml:space="preserve"> link </w:t>
              </w:r>
            </w:ins>
          </w:p>
        </w:tc>
      </w:tr>
      <w:tr w:rsidR="00C20B47" w:rsidRPr="006026DC" w14:paraId="0CDACA51" w14:textId="77777777" w:rsidTr="00E944CF">
        <w:trPr>
          <w:trHeight w:val="182"/>
          <w:jc w:val="center"/>
          <w:ins w:id="4071"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BD24DE" w14:textId="77777777" w:rsidR="00C20B47" w:rsidRPr="006026DC" w:rsidRDefault="00C20B47" w:rsidP="00E944CF">
            <w:pPr>
              <w:widowControl w:val="0"/>
              <w:snapToGrid w:val="0"/>
              <w:spacing w:after="0" w:line="240" w:lineRule="atLeast"/>
              <w:jc w:val="center"/>
              <w:rPr>
                <w:ins w:id="4072"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C30EA" w14:textId="77777777" w:rsidR="00C20B47" w:rsidRPr="006026DC" w:rsidRDefault="00C20B47" w:rsidP="00E944CF">
            <w:pPr>
              <w:widowControl w:val="0"/>
              <w:snapToGrid w:val="0"/>
              <w:spacing w:after="0" w:line="240" w:lineRule="atLeast"/>
              <w:jc w:val="center"/>
              <w:rPr>
                <w:ins w:id="4073" w:author="YY_rev2" w:date="2025-03-19T10:19:00Z"/>
              </w:rPr>
            </w:pPr>
            <w:ins w:id="4074" w:author="YY_rev2" w:date="2025-03-19T10:19:00Z">
              <w:r w:rsidRPr="006026DC">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D59CC" w14:textId="77777777" w:rsidR="00C20B47" w:rsidRPr="006026DC" w:rsidRDefault="00C20B47" w:rsidP="00E944CF">
            <w:pPr>
              <w:widowControl w:val="0"/>
              <w:spacing w:after="0" w:line="240" w:lineRule="atLeast"/>
              <w:jc w:val="center"/>
              <w:rPr>
                <w:ins w:id="4075" w:author="YY_rev2" w:date="2025-03-19T10:19:00Z"/>
              </w:rPr>
            </w:pPr>
            <w:ins w:id="4076" w:author="YY_rev2" w:date="2025-03-19T10:19:00Z">
              <w:r>
                <w:rPr>
                  <w:lang w:eastAsia="zh-CN"/>
                </w:rPr>
                <w:t xml:space="preserve">Case 5: </w:t>
              </w:r>
              <w:r>
                <w:t>normal UE</w:t>
              </w:r>
              <w:r>
                <w:rPr>
                  <w:lang w:eastAsia="zh-CN"/>
                </w:rPr>
                <w:t>-</w:t>
              </w:r>
              <w:r>
                <w:t>normal UE</w:t>
              </w:r>
              <w:r>
                <w:rPr>
                  <w:lang w:eastAsia="zh-CN"/>
                </w:rPr>
                <w:t xml:space="preserve"> link </w:t>
              </w:r>
            </w:ins>
          </w:p>
        </w:tc>
      </w:tr>
      <w:tr w:rsidR="00C20B47" w:rsidRPr="006026DC" w14:paraId="3EF6C349" w14:textId="77777777" w:rsidTr="00E944CF">
        <w:trPr>
          <w:trHeight w:val="182"/>
          <w:jc w:val="center"/>
          <w:ins w:id="4077"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904BC9" w14:textId="77777777" w:rsidR="00C20B47" w:rsidRPr="006026DC" w:rsidRDefault="00C20B47" w:rsidP="00E944CF">
            <w:pPr>
              <w:widowControl w:val="0"/>
              <w:snapToGrid w:val="0"/>
              <w:spacing w:after="0" w:line="240" w:lineRule="atLeast"/>
              <w:jc w:val="center"/>
              <w:rPr>
                <w:ins w:id="4078"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26FF" w14:textId="77777777" w:rsidR="00C20B47" w:rsidRPr="006026DC" w:rsidRDefault="00C20B47" w:rsidP="00E944CF">
            <w:pPr>
              <w:widowControl w:val="0"/>
              <w:snapToGrid w:val="0"/>
              <w:spacing w:after="0" w:line="240" w:lineRule="atLeast"/>
              <w:jc w:val="center"/>
              <w:rPr>
                <w:ins w:id="4079" w:author="YY_rev2" w:date="2025-03-19T10:19:00Z"/>
              </w:rPr>
            </w:pPr>
            <w:ins w:id="4080" w:author="YY_rev2" w:date="2025-03-19T10:19:00Z">
              <w:r w:rsidRPr="006026DC">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D01B2" w14:textId="77777777" w:rsidR="00C20B47" w:rsidRPr="006026DC" w:rsidRDefault="00C20B47" w:rsidP="00E944CF">
            <w:pPr>
              <w:widowControl w:val="0"/>
              <w:spacing w:after="0" w:line="240" w:lineRule="atLeast"/>
              <w:jc w:val="center"/>
              <w:rPr>
                <w:ins w:id="4081" w:author="YY_rev2" w:date="2025-03-19T10:19:00Z"/>
              </w:rPr>
            </w:pPr>
            <w:ins w:id="4082" w:author="YY_rev2" w:date="2025-03-19T10:19:00Z">
              <w:r>
                <w:rPr>
                  <w:lang w:eastAsia="zh-CN"/>
                </w:rPr>
                <w:t xml:space="preserve">Case 5: </w:t>
              </w:r>
              <w:r>
                <w:t>normal UE</w:t>
              </w:r>
              <w:r>
                <w:rPr>
                  <w:lang w:eastAsia="zh-CN"/>
                </w:rPr>
                <w:t>-</w:t>
              </w:r>
              <w:r>
                <w:t>normal UE</w:t>
              </w:r>
              <w:r>
                <w:rPr>
                  <w:lang w:eastAsia="zh-CN"/>
                </w:rPr>
                <w:t xml:space="preserve"> link </w:t>
              </w:r>
            </w:ins>
          </w:p>
        </w:tc>
      </w:tr>
      <w:tr w:rsidR="00C20B47" w:rsidRPr="006026DC" w14:paraId="03E3315A" w14:textId="77777777" w:rsidTr="00E944CF">
        <w:trPr>
          <w:trHeight w:val="182"/>
          <w:jc w:val="center"/>
          <w:ins w:id="4083" w:author="YY_rev2" w:date="2025-03-19T10:19: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AE9526" w14:textId="77777777" w:rsidR="00C20B47" w:rsidRPr="006026DC" w:rsidRDefault="00C20B47" w:rsidP="00E944CF">
            <w:pPr>
              <w:widowControl w:val="0"/>
              <w:snapToGrid w:val="0"/>
              <w:spacing w:after="0" w:line="240" w:lineRule="atLeast"/>
              <w:jc w:val="center"/>
              <w:rPr>
                <w:ins w:id="4084" w:author="YY_rev2" w:date="2025-03-19T10:19:00Z"/>
              </w:rPr>
            </w:pPr>
            <w:ins w:id="4085" w:author="YY_rev2" w:date="2025-03-19T10:19:00Z">
              <w:r w:rsidRPr="006026DC">
                <w:t>Vehicle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C8D2D" w14:textId="77777777" w:rsidR="00C20B47" w:rsidRPr="006026DC" w:rsidRDefault="00C20B47" w:rsidP="00E944CF">
            <w:pPr>
              <w:widowControl w:val="0"/>
              <w:snapToGrid w:val="0"/>
              <w:spacing w:after="0" w:line="240" w:lineRule="atLeast"/>
              <w:jc w:val="center"/>
              <w:rPr>
                <w:ins w:id="4086" w:author="YY_rev2" w:date="2025-03-19T10:19:00Z"/>
              </w:rPr>
            </w:pPr>
            <w:ins w:id="4087" w:author="YY_rev2" w:date="2025-03-19T10:19:00Z">
              <w:r w:rsidRPr="006026DC">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0BDED" w14:textId="77777777" w:rsidR="00C20B47" w:rsidRPr="006026DC" w:rsidRDefault="00C20B47" w:rsidP="00E944CF">
            <w:pPr>
              <w:widowControl w:val="0"/>
              <w:spacing w:after="0" w:line="240" w:lineRule="atLeast"/>
              <w:jc w:val="center"/>
              <w:rPr>
                <w:ins w:id="4088" w:author="YY_rev2" w:date="2025-03-19T10:19:00Z"/>
              </w:rPr>
            </w:pPr>
            <w:ins w:id="4089" w:author="YY_rev2" w:date="2025-03-19T10:19:00Z">
              <w:r>
                <w:rPr>
                  <w:lang w:eastAsia="zh-CN"/>
                </w:rPr>
                <w:t xml:space="preserve">Case 6: </w:t>
              </w:r>
              <w:r>
                <w:t>normal UE</w:t>
              </w:r>
              <w:r>
                <w:rPr>
                  <w:lang w:eastAsia="zh-CN"/>
                </w:rPr>
                <w:t xml:space="preserve"> -</w:t>
              </w:r>
              <w:r>
                <w:t xml:space="preserve"> Vehicle UE</w:t>
              </w:r>
              <w:r>
                <w:rPr>
                  <w:lang w:eastAsia="zh-CN"/>
                </w:rPr>
                <w:t xml:space="preserve"> link </w:t>
              </w:r>
            </w:ins>
          </w:p>
        </w:tc>
      </w:tr>
      <w:tr w:rsidR="00C20B47" w:rsidRPr="006026DC" w14:paraId="256003B1" w14:textId="77777777" w:rsidTr="00E944CF">
        <w:trPr>
          <w:trHeight w:val="182"/>
          <w:jc w:val="center"/>
          <w:ins w:id="4090"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E8EDBC" w14:textId="77777777" w:rsidR="00C20B47" w:rsidRPr="006026DC" w:rsidRDefault="00C20B47" w:rsidP="00E944CF">
            <w:pPr>
              <w:widowControl w:val="0"/>
              <w:snapToGrid w:val="0"/>
              <w:spacing w:after="0" w:line="240" w:lineRule="atLeast"/>
              <w:jc w:val="center"/>
              <w:rPr>
                <w:ins w:id="4091"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52D4D" w14:textId="77777777" w:rsidR="00C20B47" w:rsidRPr="006026DC" w:rsidRDefault="00C20B47" w:rsidP="00E944CF">
            <w:pPr>
              <w:widowControl w:val="0"/>
              <w:snapToGrid w:val="0"/>
              <w:spacing w:after="0" w:line="240" w:lineRule="atLeast"/>
              <w:jc w:val="center"/>
              <w:rPr>
                <w:ins w:id="4092" w:author="YY_rev2" w:date="2025-03-19T10:19:00Z"/>
              </w:rPr>
            </w:pPr>
            <w:ins w:id="4093" w:author="YY_rev2" w:date="2025-03-19T10:19:00Z">
              <w:r w:rsidRPr="006026DC">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79AF1" w14:textId="77777777" w:rsidR="00C20B47" w:rsidRPr="006026DC" w:rsidRDefault="00C20B47" w:rsidP="00E944CF">
            <w:pPr>
              <w:widowControl w:val="0"/>
              <w:spacing w:after="0" w:line="240" w:lineRule="atLeast"/>
              <w:jc w:val="center"/>
              <w:rPr>
                <w:ins w:id="4094" w:author="YY_rev2" w:date="2025-03-19T10:19:00Z"/>
              </w:rPr>
            </w:pPr>
            <w:ins w:id="4095" w:author="YY_rev2" w:date="2025-03-19T10:19:00Z">
              <w:r>
                <w:rPr>
                  <w:lang w:eastAsia="zh-CN"/>
                </w:rPr>
                <w:t xml:space="preserve">Case 8: </w:t>
              </w:r>
              <w:r>
                <w:t>Vehicle UE</w:t>
              </w:r>
              <w:r>
                <w:rPr>
                  <w:lang w:eastAsia="zh-CN"/>
                </w:rPr>
                <w:t xml:space="preserve"> -</w:t>
              </w:r>
              <w:r>
                <w:t xml:space="preserve"> Vehicle UE</w:t>
              </w:r>
              <w:r>
                <w:rPr>
                  <w:lang w:eastAsia="zh-CN"/>
                </w:rPr>
                <w:t xml:space="preserve"> link </w:t>
              </w:r>
            </w:ins>
          </w:p>
        </w:tc>
      </w:tr>
      <w:tr w:rsidR="00C20B47" w:rsidRPr="006026DC" w14:paraId="162EC001" w14:textId="77777777" w:rsidTr="00E944CF">
        <w:trPr>
          <w:trHeight w:val="182"/>
          <w:jc w:val="center"/>
          <w:ins w:id="4096" w:author="YY_rev2" w:date="2025-03-19T10:19: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7A65C1" w14:textId="77777777" w:rsidR="00C20B47" w:rsidRPr="006026DC" w:rsidRDefault="00C20B47" w:rsidP="00E944CF">
            <w:pPr>
              <w:widowControl w:val="0"/>
              <w:snapToGrid w:val="0"/>
              <w:spacing w:after="0" w:line="240" w:lineRule="atLeast"/>
              <w:jc w:val="center"/>
              <w:rPr>
                <w:ins w:id="4097" w:author="YY_rev2" w:date="2025-03-19T10:19:00Z"/>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E8FC1" w14:textId="77777777" w:rsidR="00C20B47" w:rsidRPr="006026DC" w:rsidRDefault="00C20B47" w:rsidP="00E944CF">
            <w:pPr>
              <w:widowControl w:val="0"/>
              <w:snapToGrid w:val="0"/>
              <w:spacing w:after="0" w:line="240" w:lineRule="atLeast"/>
              <w:jc w:val="center"/>
              <w:rPr>
                <w:ins w:id="4098" w:author="YY_rev2" w:date="2025-03-19T10:19:00Z"/>
              </w:rPr>
            </w:pPr>
            <w:ins w:id="4099" w:author="YY_rev2" w:date="2025-03-19T10:19:00Z">
              <w:r w:rsidRPr="006026DC">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DB5A7" w14:textId="77777777" w:rsidR="00C20B47" w:rsidRPr="006026DC" w:rsidRDefault="00C20B47" w:rsidP="00E944CF">
            <w:pPr>
              <w:widowControl w:val="0"/>
              <w:spacing w:after="0" w:line="240" w:lineRule="atLeast"/>
              <w:jc w:val="center"/>
              <w:rPr>
                <w:ins w:id="4100" w:author="YY_rev2" w:date="2025-03-19T10:19:00Z"/>
              </w:rPr>
            </w:pPr>
            <w:ins w:id="4101" w:author="YY_rev2" w:date="2025-03-19T10:19:00Z">
              <w:r>
                <w:rPr>
                  <w:lang w:eastAsia="zh-CN"/>
                </w:rPr>
                <w:t xml:space="preserve">Case 6: </w:t>
              </w:r>
              <w:r>
                <w:t>normal UE</w:t>
              </w:r>
              <w:r>
                <w:rPr>
                  <w:lang w:eastAsia="zh-CN"/>
                </w:rPr>
                <w:t xml:space="preserve"> -</w:t>
              </w:r>
              <w:r>
                <w:t xml:space="preserve"> Vehicle UE</w:t>
              </w:r>
              <w:r>
                <w:rPr>
                  <w:lang w:eastAsia="zh-CN"/>
                </w:rPr>
                <w:t xml:space="preserve"> link </w:t>
              </w:r>
            </w:ins>
          </w:p>
        </w:tc>
      </w:tr>
      <w:tr w:rsidR="00C20B47" w:rsidRPr="006026DC" w14:paraId="30F07F6B" w14:textId="77777777" w:rsidTr="00E944CF">
        <w:trPr>
          <w:trHeight w:val="182"/>
          <w:jc w:val="center"/>
          <w:ins w:id="4102" w:author="YY_rev2" w:date="2025-03-19T10:19:00Z"/>
        </w:trPr>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B56A" w14:textId="77777777" w:rsidR="00C20B47" w:rsidRPr="006026DC" w:rsidRDefault="00C20B47" w:rsidP="00E944CF">
            <w:pPr>
              <w:widowControl w:val="0"/>
              <w:snapToGrid w:val="0"/>
              <w:spacing w:after="0" w:line="240" w:lineRule="atLeast"/>
              <w:jc w:val="center"/>
              <w:rPr>
                <w:ins w:id="4103" w:author="YY_rev2" w:date="2025-03-19T10:19:00Z"/>
              </w:rPr>
            </w:pPr>
            <w:ins w:id="4104" w:author="YY_rev2" w:date="2025-03-19T10:19:00Z">
              <w:r w:rsidRPr="006026DC">
                <w:t>Aerial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46F30" w14:textId="77777777" w:rsidR="00C20B47" w:rsidRPr="006026DC" w:rsidRDefault="00C20B47" w:rsidP="00E944CF">
            <w:pPr>
              <w:widowControl w:val="0"/>
              <w:snapToGrid w:val="0"/>
              <w:spacing w:after="0" w:line="240" w:lineRule="atLeast"/>
              <w:jc w:val="center"/>
              <w:rPr>
                <w:ins w:id="4105" w:author="YY_rev2" w:date="2025-03-19T10:19:00Z"/>
              </w:rPr>
            </w:pPr>
            <w:ins w:id="4106" w:author="YY_rev2" w:date="2025-03-19T10:19:00Z">
              <w:r w:rsidRPr="006026DC">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A4973" w14:textId="77777777" w:rsidR="00C20B47" w:rsidRPr="006026DC" w:rsidRDefault="00C20B47" w:rsidP="00E944CF">
            <w:pPr>
              <w:widowControl w:val="0"/>
              <w:spacing w:after="0" w:line="240" w:lineRule="atLeast"/>
              <w:jc w:val="center"/>
              <w:rPr>
                <w:ins w:id="4107" w:author="YY_rev2" w:date="2025-03-19T10:19:00Z"/>
              </w:rPr>
            </w:pPr>
            <w:ins w:id="4108" w:author="YY_rev2" w:date="2025-03-19T10:19:00Z">
              <w:r>
                <w:rPr>
                  <w:lang w:eastAsia="zh-CN"/>
                </w:rPr>
                <w:t xml:space="preserve">Case 9: </w:t>
              </w:r>
              <w:r>
                <w:t>Aerial UE</w:t>
              </w:r>
              <w:r>
                <w:rPr>
                  <w:lang w:eastAsia="zh-CN"/>
                </w:rPr>
                <w:t xml:space="preserve"> -</w:t>
              </w:r>
              <w:r>
                <w:t xml:space="preserve"> Aerial UE</w:t>
              </w:r>
              <w:r>
                <w:rPr>
                  <w:lang w:eastAsia="zh-CN"/>
                </w:rPr>
                <w:t xml:space="preserve"> link </w:t>
              </w:r>
            </w:ins>
          </w:p>
        </w:tc>
      </w:tr>
      <w:tr w:rsidR="00C20B47" w:rsidRPr="006026DC" w14:paraId="6FA6B8D1" w14:textId="77777777" w:rsidTr="00E944CF">
        <w:trPr>
          <w:trHeight w:val="182"/>
          <w:jc w:val="center"/>
          <w:ins w:id="4109" w:author="YY_rev2" w:date="2025-03-19T10:19:00Z"/>
        </w:trPr>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50005" w14:textId="77777777" w:rsidR="00C20B47" w:rsidRPr="006026DC" w:rsidRDefault="00C20B47" w:rsidP="00E944CF">
            <w:pPr>
              <w:widowControl w:val="0"/>
              <w:snapToGrid w:val="0"/>
              <w:spacing w:after="0" w:line="240" w:lineRule="atLeast"/>
              <w:jc w:val="center"/>
              <w:rPr>
                <w:ins w:id="4110" w:author="YY_rev2" w:date="2025-03-19T10:19:00Z"/>
              </w:rPr>
            </w:pPr>
            <w:ins w:id="4111" w:author="YY_rev2" w:date="2025-03-19T10:19:00Z">
              <w:r w:rsidRPr="006026DC">
                <w:t>AGV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729D" w14:textId="77777777" w:rsidR="00C20B47" w:rsidRPr="006026DC" w:rsidRDefault="00C20B47" w:rsidP="00E944CF">
            <w:pPr>
              <w:widowControl w:val="0"/>
              <w:snapToGrid w:val="0"/>
              <w:spacing w:after="0" w:line="240" w:lineRule="atLeast"/>
              <w:jc w:val="center"/>
              <w:rPr>
                <w:ins w:id="4112" w:author="YY_rev2" w:date="2025-03-19T10:19:00Z"/>
              </w:rPr>
            </w:pPr>
            <w:ins w:id="4113" w:author="YY_rev2" w:date="2025-03-19T10:19:00Z">
              <w:r w:rsidRPr="006026DC">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FF714" w14:textId="77777777" w:rsidR="00C20B47" w:rsidRPr="006026DC" w:rsidRDefault="00C20B47" w:rsidP="00E944CF">
            <w:pPr>
              <w:widowControl w:val="0"/>
              <w:spacing w:after="0" w:line="240" w:lineRule="atLeast"/>
              <w:jc w:val="center"/>
              <w:rPr>
                <w:ins w:id="4114" w:author="YY_rev2" w:date="2025-03-19T10:19:00Z"/>
              </w:rPr>
            </w:pPr>
            <w:ins w:id="4115" w:author="YY_rev2" w:date="2025-03-19T10:19:00Z">
              <w:r>
                <w:rPr>
                  <w:lang w:eastAsia="zh-CN"/>
                </w:rPr>
                <w:t xml:space="preserve">Case 5: </w:t>
              </w:r>
              <w:r>
                <w:t>normal UE</w:t>
              </w:r>
              <w:r>
                <w:rPr>
                  <w:lang w:eastAsia="zh-CN"/>
                </w:rPr>
                <w:t xml:space="preserve"> -</w:t>
              </w:r>
              <w:r>
                <w:t xml:space="preserve"> normal UE</w:t>
              </w:r>
              <w:r>
                <w:rPr>
                  <w:lang w:eastAsia="zh-CN"/>
                </w:rPr>
                <w:t xml:space="preserve"> link </w:t>
              </w:r>
            </w:ins>
          </w:p>
        </w:tc>
      </w:tr>
    </w:tbl>
    <w:p w14:paraId="6A0D222F" w14:textId="77777777" w:rsidR="00C20B47" w:rsidRPr="006026DC" w:rsidRDefault="00C20B47" w:rsidP="00C20B47">
      <w:pPr>
        <w:jc w:val="center"/>
        <w:rPr>
          <w:ins w:id="4116" w:author="YY_rev2" w:date="2025-03-19T10:19:00Z"/>
          <w:lang w:eastAsia="zh-CN"/>
        </w:rPr>
      </w:pPr>
    </w:p>
    <w:p w14:paraId="14E55372" w14:textId="77777777" w:rsidR="00C20B47" w:rsidRPr="006026DC" w:rsidRDefault="00C20B47" w:rsidP="00C20B47">
      <w:pPr>
        <w:rPr>
          <w:ins w:id="4117" w:author="YY_rev2" w:date="2025-03-19T10:19:00Z"/>
          <w:lang w:eastAsia="zh-CN"/>
        </w:rPr>
      </w:pPr>
      <w:ins w:id="4118" w:author="YY_rev2" w:date="2025-03-19T10:19:00Z">
        <w:r w:rsidRPr="006026DC">
          <w:rPr>
            <w:rFonts w:hint="eastAsia"/>
            <w:lang w:eastAsia="zh-CN"/>
          </w:rPr>
          <w:t>T</w:t>
        </w:r>
        <w:r w:rsidRPr="006026DC">
          <w:rPr>
            <w:lang w:eastAsia="zh-CN"/>
          </w:rPr>
          <w:t xml:space="preserve">he large scale and small scale parameters of the STX-SRX link, i.e., background channel for a sensing scenario are determined according to Table 7.9-1 assuming the same sensing scenario. The proper case for each combination of STX and SRX are provided in Table 7.9-3. </w:t>
        </w:r>
      </w:ins>
    </w:p>
    <w:p w14:paraId="3CBF053F" w14:textId="77777777" w:rsidR="00C20B47" w:rsidRPr="006026DC" w:rsidRDefault="00C20B47" w:rsidP="00C20B47">
      <w:pPr>
        <w:jc w:val="center"/>
        <w:rPr>
          <w:ins w:id="4119" w:author="YY_rev2" w:date="2025-03-19T10:19:00Z"/>
          <w:b/>
          <w:bCs/>
          <w:lang w:eastAsia="zh-CN"/>
        </w:rPr>
      </w:pPr>
      <w:ins w:id="4120" w:author="YY_rev2" w:date="2025-03-19T10:19:00Z">
        <w:r w:rsidRPr="006026DC">
          <w:rPr>
            <w:b/>
            <w:bCs/>
            <w:lang w:eastAsia="zh-CN"/>
          </w:rPr>
          <w:t>Table 7.9</w:t>
        </w:r>
        <w:r>
          <w:rPr>
            <w:b/>
            <w:bCs/>
            <w:lang w:eastAsia="zh-CN"/>
          </w:rPr>
          <w:t>.</w:t>
        </w:r>
        <w:r w:rsidRPr="006026DC">
          <w:rPr>
            <w:b/>
            <w:bCs/>
            <w:lang w:eastAsia="zh-CN"/>
          </w:rPr>
          <w:t>3</w:t>
        </w:r>
        <w:r>
          <w:rPr>
            <w:b/>
            <w:bCs/>
            <w:lang w:eastAsia="zh-CN"/>
          </w:rPr>
          <w:t>-3:</w:t>
        </w:r>
        <w:r w:rsidRPr="006026DC">
          <w:rPr>
            <w:b/>
            <w:bCs/>
            <w:lang w:eastAsia="zh-CN"/>
          </w:rPr>
          <w:t xml:space="preserve"> Channel model for background channel</w:t>
        </w:r>
      </w:ins>
    </w:p>
    <w:tbl>
      <w:tblPr>
        <w:tblW w:w="3751" w:type="pct"/>
        <w:jc w:val="center"/>
        <w:tblLayout w:type="fixed"/>
        <w:tblCellMar>
          <w:top w:w="15" w:type="dxa"/>
          <w:left w:w="15" w:type="dxa"/>
          <w:bottom w:w="15" w:type="dxa"/>
          <w:right w:w="15" w:type="dxa"/>
        </w:tblCellMar>
        <w:tblLook w:val="04A0" w:firstRow="1" w:lastRow="0" w:firstColumn="1" w:lastColumn="0" w:noHBand="0" w:noVBand="1"/>
      </w:tblPr>
      <w:tblGrid>
        <w:gridCol w:w="1249"/>
        <w:gridCol w:w="1356"/>
        <w:gridCol w:w="4620"/>
      </w:tblGrid>
      <w:tr w:rsidR="00C20B47" w:rsidRPr="006026DC" w14:paraId="3A4AA801" w14:textId="77777777" w:rsidTr="00E944CF">
        <w:trPr>
          <w:trHeight w:val="187"/>
          <w:jc w:val="center"/>
          <w:ins w:id="4121" w:author="YY_rev2" w:date="2025-03-19T10:19:00Z"/>
        </w:trPr>
        <w:tc>
          <w:tcPr>
            <w:tcW w:w="12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390AA5" w14:textId="77777777" w:rsidR="00C20B47" w:rsidRPr="006026DC" w:rsidRDefault="00C20B47" w:rsidP="00E944CF">
            <w:pPr>
              <w:widowControl w:val="0"/>
              <w:snapToGrid w:val="0"/>
              <w:spacing w:after="0" w:line="240" w:lineRule="atLeast"/>
              <w:rPr>
                <w:ins w:id="4122" w:author="YY_rev2" w:date="2025-03-19T10:19:00Z"/>
                <w:b/>
                <w:bCs/>
              </w:rPr>
            </w:pPr>
            <w:ins w:id="4123" w:author="YY_rev2" w:date="2025-03-19T10:19:00Z">
              <w:r w:rsidRPr="006026DC">
                <w:rPr>
                  <w:b/>
                  <w:bCs/>
                </w:rPr>
                <w:t>STX/SRX</w:t>
              </w:r>
            </w:ins>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5A1DBB" w14:textId="77777777" w:rsidR="00C20B47" w:rsidRPr="006026DC" w:rsidRDefault="00C20B47" w:rsidP="00E944CF">
            <w:pPr>
              <w:widowControl w:val="0"/>
              <w:snapToGrid w:val="0"/>
              <w:spacing w:after="0" w:line="240" w:lineRule="atLeast"/>
              <w:rPr>
                <w:ins w:id="4124" w:author="YY_rev2" w:date="2025-03-19T10:19:00Z"/>
                <w:b/>
                <w:bCs/>
              </w:rPr>
            </w:pPr>
            <w:ins w:id="4125" w:author="YY_rev2" w:date="2025-03-19T10:19:00Z">
              <w:r w:rsidRPr="006026DC">
                <w:rPr>
                  <w:b/>
                  <w:bCs/>
                  <w:lang w:eastAsia="zh-CN"/>
                </w:rPr>
                <w:t>SRX/STX</w:t>
              </w:r>
            </w:ins>
          </w:p>
        </w:tc>
        <w:tc>
          <w:tcPr>
            <w:tcW w:w="46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3354D7" w14:textId="77777777" w:rsidR="00C20B47" w:rsidRPr="006026DC" w:rsidRDefault="00C20B47" w:rsidP="00E944CF">
            <w:pPr>
              <w:widowControl w:val="0"/>
              <w:snapToGrid w:val="0"/>
              <w:spacing w:after="0" w:line="240" w:lineRule="atLeast"/>
              <w:rPr>
                <w:ins w:id="4126" w:author="YY_rev2" w:date="2025-03-19T10:19:00Z"/>
                <w:b/>
                <w:bCs/>
                <w:lang w:eastAsia="zh-CN"/>
              </w:rPr>
            </w:pPr>
            <w:ins w:id="4127" w:author="YY_rev2" w:date="2025-03-19T10:19:00Z">
              <w:r w:rsidRPr="006026DC">
                <w:rPr>
                  <w:b/>
                  <w:bCs/>
                  <w:lang w:eastAsia="zh-CN"/>
                </w:rPr>
                <w:t>Cases in Table 7.9.3-1 assuming the same sensing scenario</w:t>
              </w:r>
            </w:ins>
          </w:p>
        </w:tc>
      </w:tr>
      <w:tr w:rsidR="00C20B47" w:rsidRPr="006026DC" w14:paraId="5E37D732" w14:textId="77777777" w:rsidTr="00E944CF">
        <w:trPr>
          <w:trHeight w:val="187"/>
          <w:jc w:val="center"/>
          <w:ins w:id="4128" w:author="YY_rev2" w:date="2025-03-19T10:19:00Z"/>
        </w:trPr>
        <w:tc>
          <w:tcPr>
            <w:tcW w:w="1249" w:type="dxa"/>
            <w:vMerge w:val="restart"/>
            <w:tcBorders>
              <w:top w:val="single" w:sz="4" w:space="0" w:color="000000"/>
              <w:left w:val="single" w:sz="4" w:space="0" w:color="000000"/>
              <w:right w:val="single" w:sz="4" w:space="0" w:color="000000"/>
            </w:tcBorders>
            <w:shd w:val="clear" w:color="auto" w:fill="auto"/>
            <w:vAlign w:val="center"/>
          </w:tcPr>
          <w:p w14:paraId="5D1BF76B" w14:textId="77777777" w:rsidR="00C20B47" w:rsidRPr="006026DC" w:rsidRDefault="00C20B47" w:rsidP="00E944CF">
            <w:pPr>
              <w:widowControl w:val="0"/>
              <w:snapToGrid w:val="0"/>
              <w:spacing w:after="0" w:line="240" w:lineRule="atLeast"/>
              <w:jc w:val="center"/>
              <w:rPr>
                <w:ins w:id="4129" w:author="YY_rev2" w:date="2025-03-19T10:19:00Z"/>
              </w:rPr>
            </w:pPr>
            <w:ins w:id="4130" w:author="YY_rev2" w:date="2025-03-19T10:19:00Z">
              <w:r w:rsidRPr="006026DC">
                <w:t>TRP</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FA189" w14:textId="77777777" w:rsidR="00C20B47" w:rsidRPr="006026DC" w:rsidRDefault="00C20B47" w:rsidP="00E944CF">
            <w:pPr>
              <w:widowControl w:val="0"/>
              <w:snapToGrid w:val="0"/>
              <w:spacing w:after="0" w:line="240" w:lineRule="atLeast"/>
              <w:jc w:val="center"/>
              <w:rPr>
                <w:ins w:id="4131" w:author="YY_rev2" w:date="2025-03-19T10:19:00Z"/>
              </w:rPr>
            </w:pPr>
            <w:ins w:id="4132" w:author="YY_rev2" w:date="2025-03-19T10:19:00Z">
              <w:r w:rsidRPr="006026DC">
                <w:t>TRP</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4814BA31" w14:textId="77777777" w:rsidR="00C20B47" w:rsidRPr="006026DC" w:rsidRDefault="00C20B47" w:rsidP="00E944CF">
            <w:pPr>
              <w:widowControl w:val="0"/>
              <w:spacing w:after="0" w:line="240" w:lineRule="atLeast"/>
              <w:jc w:val="center"/>
              <w:rPr>
                <w:ins w:id="4133" w:author="YY_rev2" w:date="2025-03-19T10:19:00Z"/>
                <w:lang w:eastAsia="zh-CN"/>
              </w:rPr>
            </w:pPr>
            <w:ins w:id="4134" w:author="YY_rev2" w:date="2025-03-19T10:19:00Z">
              <w:r>
                <w:rPr>
                  <w:lang w:eastAsia="zh-CN"/>
                </w:rPr>
                <w:t>Case 1: TRP-TRP link</w:t>
              </w:r>
            </w:ins>
          </w:p>
        </w:tc>
      </w:tr>
      <w:tr w:rsidR="00C20B47" w:rsidRPr="006026DC" w14:paraId="640D96E5" w14:textId="77777777" w:rsidTr="00E944CF">
        <w:trPr>
          <w:trHeight w:val="187"/>
          <w:jc w:val="center"/>
          <w:ins w:id="4135" w:author="YY_rev2" w:date="2025-03-19T10:19:00Z"/>
        </w:trPr>
        <w:tc>
          <w:tcPr>
            <w:tcW w:w="1249" w:type="dxa"/>
            <w:vMerge/>
            <w:tcBorders>
              <w:left w:val="single" w:sz="4" w:space="0" w:color="000000"/>
              <w:right w:val="single" w:sz="4" w:space="0" w:color="000000"/>
            </w:tcBorders>
            <w:shd w:val="clear" w:color="auto" w:fill="auto"/>
            <w:vAlign w:val="center"/>
          </w:tcPr>
          <w:p w14:paraId="1F477A80" w14:textId="77777777" w:rsidR="00C20B47" w:rsidRPr="006026DC" w:rsidRDefault="00C20B47" w:rsidP="00E944CF">
            <w:pPr>
              <w:widowControl w:val="0"/>
              <w:snapToGrid w:val="0"/>
              <w:spacing w:after="0" w:line="240" w:lineRule="atLeast"/>
              <w:jc w:val="center"/>
              <w:rPr>
                <w:ins w:id="4136" w:author="YY_rev2" w:date="2025-03-19T10:19:00Z"/>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321B" w14:textId="77777777" w:rsidR="00C20B47" w:rsidRPr="006026DC" w:rsidRDefault="00C20B47" w:rsidP="00E944CF">
            <w:pPr>
              <w:widowControl w:val="0"/>
              <w:snapToGrid w:val="0"/>
              <w:spacing w:after="0" w:line="240" w:lineRule="atLeast"/>
              <w:jc w:val="center"/>
              <w:rPr>
                <w:ins w:id="4137" w:author="YY_rev2" w:date="2025-03-19T10:19:00Z"/>
              </w:rPr>
            </w:pPr>
            <w:ins w:id="4138" w:author="YY_rev2" w:date="2025-03-19T10:19:00Z">
              <w:r w:rsidRPr="006026DC">
                <w:t>Terrestrial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B15F2BB" w14:textId="77777777" w:rsidR="00C20B47" w:rsidRPr="006026DC" w:rsidRDefault="00C20B47" w:rsidP="00E944CF">
            <w:pPr>
              <w:widowControl w:val="0"/>
              <w:spacing w:after="0" w:line="240" w:lineRule="atLeast"/>
              <w:jc w:val="center"/>
              <w:rPr>
                <w:ins w:id="4139" w:author="YY_rev2" w:date="2025-03-19T10:19:00Z"/>
              </w:rPr>
            </w:pPr>
            <w:ins w:id="4140" w:author="YY_rev2" w:date="2025-03-19T10:19:00Z">
              <w:r>
                <w:rPr>
                  <w:lang w:eastAsia="zh-CN"/>
                </w:rPr>
                <w:t>Case 2: TRP-normal UE link</w:t>
              </w:r>
            </w:ins>
          </w:p>
        </w:tc>
      </w:tr>
      <w:tr w:rsidR="00C20B47" w:rsidRPr="006026DC" w14:paraId="72EF379D" w14:textId="77777777" w:rsidTr="00E944CF">
        <w:trPr>
          <w:trHeight w:val="187"/>
          <w:jc w:val="center"/>
          <w:ins w:id="4141" w:author="YY_rev2" w:date="2025-03-19T10:19:00Z"/>
        </w:trPr>
        <w:tc>
          <w:tcPr>
            <w:tcW w:w="1249" w:type="dxa"/>
            <w:vMerge/>
            <w:tcBorders>
              <w:left w:val="single" w:sz="4" w:space="0" w:color="000000"/>
              <w:right w:val="single" w:sz="4" w:space="0" w:color="000000"/>
            </w:tcBorders>
            <w:shd w:val="clear" w:color="auto" w:fill="auto"/>
            <w:vAlign w:val="center"/>
          </w:tcPr>
          <w:p w14:paraId="7862BA69" w14:textId="77777777" w:rsidR="00C20B47" w:rsidRPr="006026DC" w:rsidRDefault="00C20B47" w:rsidP="00E944CF">
            <w:pPr>
              <w:widowControl w:val="0"/>
              <w:snapToGrid w:val="0"/>
              <w:spacing w:after="0" w:line="240" w:lineRule="atLeast"/>
              <w:jc w:val="center"/>
              <w:rPr>
                <w:ins w:id="4142" w:author="YY_rev2" w:date="2025-03-19T10:19:00Z"/>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64B92" w14:textId="77777777" w:rsidR="00C20B47" w:rsidRPr="006026DC" w:rsidRDefault="00C20B47" w:rsidP="00E944CF">
            <w:pPr>
              <w:widowControl w:val="0"/>
              <w:snapToGrid w:val="0"/>
              <w:spacing w:after="0" w:line="240" w:lineRule="atLeast"/>
              <w:jc w:val="center"/>
              <w:rPr>
                <w:ins w:id="4143" w:author="YY_rev2" w:date="2025-03-19T10:19:00Z"/>
              </w:rPr>
            </w:pPr>
            <w:ins w:id="4144" w:author="YY_rev2" w:date="2025-03-19T10:19:00Z">
              <w:r w:rsidRPr="006026DC">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6DE22F0" w14:textId="77777777" w:rsidR="00C20B47" w:rsidRPr="006026DC" w:rsidRDefault="00C20B47" w:rsidP="00E944CF">
            <w:pPr>
              <w:widowControl w:val="0"/>
              <w:spacing w:after="0" w:line="240" w:lineRule="atLeast"/>
              <w:jc w:val="center"/>
              <w:rPr>
                <w:ins w:id="4145" w:author="YY_rev2" w:date="2025-03-19T10:19:00Z"/>
              </w:rPr>
            </w:pPr>
            <w:ins w:id="4146" w:author="YY_rev2" w:date="2025-03-19T10:19:00Z">
              <w:r>
                <w:rPr>
                  <w:lang w:eastAsia="zh-CN"/>
                </w:rPr>
                <w:t>Case 3: TRP-</w:t>
              </w:r>
              <w:r>
                <w:t>Vehicle UE</w:t>
              </w:r>
              <w:r>
                <w:rPr>
                  <w:lang w:eastAsia="zh-CN"/>
                </w:rPr>
                <w:t xml:space="preserve"> link</w:t>
              </w:r>
            </w:ins>
          </w:p>
        </w:tc>
      </w:tr>
      <w:tr w:rsidR="00C20B47" w:rsidRPr="006026DC" w14:paraId="72606A2F" w14:textId="77777777" w:rsidTr="00E944CF">
        <w:trPr>
          <w:trHeight w:val="187"/>
          <w:jc w:val="center"/>
          <w:ins w:id="4147" w:author="YY_rev2" w:date="2025-03-19T10:19:00Z"/>
        </w:trPr>
        <w:tc>
          <w:tcPr>
            <w:tcW w:w="1249" w:type="dxa"/>
            <w:vMerge/>
            <w:tcBorders>
              <w:left w:val="single" w:sz="4" w:space="0" w:color="000000"/>
              <w:right w:val="single" w:sz="4" w:space="0" w:color="000000"/>
            </w:tcBorders>
            <w:shd w:val="clear" w:color="auto" w:fill="auto"/>
            <w:vAlign w:val="center"/>
          </w:tcPr>
          <w:p w14:paraId="5E35677D" w14:textId="77777777" w:rsidR="00C20B47" w:rsidRPr="006026DC" w:rsidRDefault="00C20B47" w:rsidP="00E944CF">
            <w:pPr>
              <w:widowControl w:val="0"/>
              <w:snapToGrid w:val="0"/>
              <w:spacing w:after="0" w:line="240" w:lineRule="atLeast"/>
              <w:jc w:val="center"/>
              <w:rPr>
                <w:ins w:id="4148" w:author="YY_rev2" w:date="2025-03-19T10:19:00Z"/>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FFE27" w14:textId="77777777" w:rsidR="00C20B47" w:rsidRPr="006026DC" w:rsidRDefault="00C20B47" w:rsidP="00E944CF">
            <w:pPr>
              <w:widowControl w:val="0"/>
              <w:snapToGrid w:val="0"/>
              <w:spacing w:after="0" w:line="240" w:lineRule="atLeast"/>
              <w:jc w:val="center"/>
              <w:rPr>
                <w:ins w:id="4149" w:author="YY_rev2" w:date="2025-03-19T10:19:00Z"/>
              </w:rPr>
            </w:pPr>
            <w:ins w:id="4150" w:author="YY_rev2" w:date="2025-03-19T10:19:00Z">
              <w:r w:rsidRPr="006026DC">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355EC8B" w14:textId="77777777" w:rsidR="00C20B47" w:rsidRPr="006026DC" w:rsidRDefault="00C20B47" w:rsidP="00E944CF">
            <w:pPr>
              <w:widowControl w:val="0"/>
              <w:snapToGrid w:val="0"/>
              <w:spacing w:after="0" w:line="240" w:lineRule="atLeast"/>
              <w:jc w:val="center"/>
              <w:rPr>
                <w:ins w:id="4151" w:author="YY_rev2" w:date="2025-03-19T10:19:00Z"/>
              </w:rPr>
            </w:pPr>
            <w:ins w:id="4152" w:author="YY_rev2" w:date="2025-03-19T10:19:00Z">
              <w:r>
                <w:rPr>
                  <w:lang w:eastAsia="zh-CN"/>
                </w:rPr>
                <w:t>Case 4: TRP-</w:t>
              </w:r>
              <w:r>
                <w:t>Aerial UE</w:t>
              </w:r>
              <w:r>
                <w:rPr>
                  <w:lang w:eastAsia="zh-CN"/>
                </w:rPr>
                <w:t xml:space="preserve"> link</w:t>
              </w:r>
            </w:ins>
          </w:p>
        </w:tc>
      </w:tr>
      <w:tr w:rsidR="00C20B47" w:rsidRPr="006026DC" w14:paraId="4454EA1E" w14:textId="77777777" w:rsidTr="00E944CF">
        <w:trPr>
          <w:trHeight w:val="187"/>
          <w:jc w:val="center"/>
          <w:ins w:id="4153" w:author="YY_rev2" w:date="2025-03-19T10:19:00Z"/>
        </w:trPr>
        <w:tc>
          <w:tcPr>
            <w:tcW w:w="1249" w:type="dxa"/>
            <w:vMerge/>
            <w:tcBorders>
              <w:left w:val="single" w:sz="4" w:space="0" w:color="000000"/>
              <w:right w:val="single" w:sz="4" w:space="0" w:color="000000"/>
            </w:tcBorders>
            <w:shd w:val="clear" w:color="auto" w:fill="auto"/>
            <w:vAlign w:val="center"/>
          </w:tcPr>
          <w:p w14:paraId="77D6772B" w14:textId="77777777" w:rsidR="00C20B47" w:rsidRPr="006026DC" w:rsidRDefault="00C20B47" w:rsidP="00E944CF">
            <w:pPr>
              <w:widowControl w:val="0"/>
              <w:snapToGrid w:val="0"/>
              <w:spacing w:after="0" w:line="240" w:lineRule="atLeast"/>
              <w:jc w:val="center"/>
              <w:rPr>
                <w:ins w:id="4154" w:author="YY_rev2" w:date="2025-03-19T10:19:00Z"/>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6B49D" w14:textId="77777777" w:rsidR="00C20B47" w:rsidRPr="006026DC" w:rsidRDefault="00C20B47" w:rsidP="00E944CF">
            <w:pPr>
              <w:widowControl w:val="0"/>
              <w:snapToGrid w:val="0"/>
              <w:spacing w:after="0" w:line="240" w:lineRule="atLeast"/>
              <w:jc w:val="center"/>
              <w:rPr>
                <w:ins w:id="4155" w:author="YY_rev2" w:date="2025-03-19T10:19:00Z"/>
              </w:rPr>
            </w:pPr>
            <w:ins w:id="4156" w:author="YY_rev2" w:date="2025-03-19T10:19:00Z">
              <w:r w:rsidRPr="006026DC">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B6BDEF4" w14:textId="77777777" w:rsidR="00C20B47" w:rsidRPr="006026DC" w:rsidRDefault="00C20B47" w:rsidP="00E944CF">
            <w:pPr>
              <w:widowControl w:val="0"/>
              <w:snapToGrid w:val="0"/>
              <w:spacing w:after="0" w:line="240" w:lineRule="atLeast"/>
              <w:jc w:val="center"/>
              <w:rPr>
                <w:ins w:id="4157" w:author="YY_rev2" w:date="2025-03-19T10:19:00Z"/>
              </w:rPr>
            </w:pPr>
            <w:ins w:id="4158" w:author="YY_rev2" w:date="2025-03-19T10:19:00Z">
              <w:r>
                <w:rPr>
                  <w:lang w:eastAsia="zh-CN"/>
                </w:rPr>
                <w:t>Case 2: TRP-</w:t>
              </w:r>
              <w:r>
                <w:t>normal UE</w:t>
              </w:r>
              <w:r>
                <w:rPr>
                  <w:lang w:eastAsia="zh-CN"/>
                </w:rPr>
                <w:t xml:space="preserve"> link</w:t>
              </w:r>
            </w:ins>
          </w:p>
        </w:tc>
      </w:tr>
      <w:tr w:rsidR="00C20B47" w:rsidRPr="006026DC" w14:paraId="36998331" w14:textId="77777777" w:rsidTr="00E944CF">
        <w:trPr>
          <w:trHeight w:val="187"/>
          <w:jc w:val="center"/>
          <w:ins w:id="4159" w:author="YY_rev2" w:date="2025-03-19T10:19:00Z"/>
        </w:trPr>
        <w:tc>
          <w:tcPr>
            <w:tcW w:w="1249" w:type="dxa"/>
            <w:vMerge w:val="restart"/>
            <w:tcBorders>
              <w:top w:val="single" w:sz="4" w:space="0" w:color="000000"/>
              <w:left w:val="single" w:sz="4" w:space="0" w:color="000000"/>
              <w:right w:val="single" w:sz="4" w:space="0" w:color="000000"/>
            </w:tcBorders>
            <w:shd w:val="clear" w:color="auto" w:fill="auto"/>
            <w:vAlign w:val="center"/>
          </w:tcPr>
          <w:p w14:paraId="08A65293" w14:textId="77777777" w:rsidR="00C20B47" w:rsidRPr="006026DC" w:rsidRDefault="00C20B47" w:rsidP="00E944CF">
            <w:pPr>
              <w:widowControl w:val="0"/>
              <w:snapToGrid w:val="0"/>
              <w:spacing w:after="0" w:line="240" w:lineRule="atLeast"/>
              <w:jc w:val="center"/>
              <w:rPr>
                <w:ins w:id="4160" w:author="YY_rev2" w:date="2025-03-19T10:19:00Z"/>
              </w:rPr>
            </w:pPr>
            <w:ins w:id="4161" w:author="YY_rev2" w:date="2025-03-19T10:19:00Z">
              <w:r w:rsidRPr="006026DC">
                <w:t>Terrestrial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A846D" w14:textId="77777777" w:rsidR="00C20B47" w:rsidRPr="006026DC" w:rsidRDefault="00C20B47" w:rsidP="00E944CF">
            <w:pPr>
              <w:widowControl w:val="0"/>
              <w:snapToGrid w:val="0"/>
              <w:spacing w:after="0" w:line="240" w:lineRule="atLeast"/>
              <w:jc w:val="center"/>
              <w:rPr>
                <w:ins w:id="4162" w:author="YY_rev2" w:date="2025-03-19T10:19:00Z"/>
              </w:rPr>
            </w:pPr>
            <w:ins w:id="4163" w:author="YY_rev2" w:date="2025-03-19T10:19:00Z">
              <w:r w:rsidRPr="006026DC">
                <w:t>Terrestrial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61773E2F" w14:textId="77777777" w:rsidR="00C20B47" w:rsidRPr="006026DC" w:rsidRDefault="00C20B47" w:rsidP="00E944CF">
            <w:pPr>
              <w:widowControl w:val="0"/>
              <w:spacing w:after="0" w:line="240" w:lineRule="atLeast"/>
              <w:jc w:val="center"/>
              <w:rPr>
                <w:ins w:id="4164" w:author="YY_rev2" w:date="2025-03-19T10:19:00Z"/>
              </w:rPr>
            </w:pPr>
            <w:ins w:id="4165" w:author="YY_rev2" w:date="2025-03-19T10:19:00Z">
              <w:r>
                <w:rPr>
                  <w:lang w:eastAsia="zh-CN"/>
                </w:rPr>
                <w:t xml:space="preserve">Case 5: </w:t>
              </w:r>
              <w:r>
                <w:t>normal UE</w:t>
              </w:r>
              <w:r>
                <w:rPr>
                  <w:lang w:eastAsia="zh-CN"/>
                </w:rPr>
                <w:t>-</w:t>
              </w:r>
              <w:r>
                <w:t>normal UE</w:t>
              </w:r>
              <w:r>
                <w:rPr>
                  <w:lang w:eastAsia="zh-CN"/>
                </w:rPr>
                <w:t xml:space="preserve"> link</w:t>
              </w:r>
            </w:ins>
          </w:p>
        </w:tc>
      </w:tr>
      <w:tr w:rsidR="00C20B47" w:rsidRPr="006026DC" w14:paraId="1369514B" w14:textId="77777777" w:rsidTr="00E944CF">
        <w:trPr>
          <w:trHeight w:val="187"/>
          <w:jc w:val="center"/>
          <w:ins w:id="4166" w:author="YY_rev2" w:date="2025-03-19T10:19:00Z"/>
        </w:trPr>
        <w:tc>
          <w:tcPr>
            <w:tcW w:w="1249" w:type="dxa"/>
            <w:vMerge/>
            <w:tcBorders>
              <w:left w:val="single" w:sz="4" w:space="0" w:color="000000"/>
              <w:right w:val="single" w:sz="4" w:space="0" w:color="000000"/>
            </w:tcBorders>
            <w:shd w:val="clear" w:color="auto" w:fill="auto"/>
            <w:vAlign w:val="center"/>
          </w:tcPr>
          <w:p w14:paraId="3A4ABAC7" w14:textId="77777777" w:rsidR="00C20B47" w:rsidRPr="006026DC" w:rsidRDefault="00C20B47" w:rsidP="00E944CF">
            <w:pPr>
              <w:widowControl w:val="0"/>
              <w:snapToGrid w:val="0"/>
              <w:spacing w:after="0" w:line="240" w:lineRule="atLeast"/>
              <w:jc w:val="center"/>
              <w:rPr>
                <w:ins w:id="4167" w:author="YY_rev2" w:date="2025-03-19T10:19:00Z"/>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C452C" w14:textId="77777777" w:rsidR="00C20B47" w:rsidRPr="006026DC" w:rsidRDefault="00C20B47" w:rsidP="00E944CF">
            <w:pPr>
              <w:widowControl w:val="0"/>
              <w:snapToGrid w:val="0"/>
              <w:spacing w:after="0" w:line="240" w:lineRule="atLeast"/>
              <w:jc w:val="center"/>
              <w:rPr>
                <w:ins w:id="4168" w:author="YY_rev2" w:date="2025-03-19T10:19:00Z"/>
              </w:rPr>
            </w:pPr>
            <w:ins w:id="4169" w:author="YY_rev2" w:date="2025-03-19T10:19:00Z">
              <w:r w:rsidRPr="006026DC">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626A3DF" w14:textId="77777777" w:rsidR="00C20B47" w:rsidRPr="006026DC" w:rsidRDefault="00C20B47" w:rsidP="00E944CF">
            <w:pPr>
              <w:widowControl w:val="0"/>
              <w:spacing w:after="0" w:line="240" w:lineRule="atLeast"/>
              <w:jc w:val="center"/>
              <w:rPr>
                <w:ins w:id="4170" w:author="YY_rev2" w:date="2025-03-19T10:19:00Z"/>
              </w:rPr>
            </w:pPr>
            <w:ins w:id="4171" w:author="YY_rev2" w:date="2025-03-19T10:19:00Z">
              <w:r>
                <w:rPr>
                  <w:lang w:eastAsia="zh-CN"/>
                </w:rPr>
                <w:t xml:space="preserve">Case 6: </w:t>
              </w:r>
              <w:r>
                <w:t>normal UE</w:t>
              </w:r>
              <w:r>
                <w:rPr>
                  <w:lang w:eastAsia="zh-CN"/>
                </w:rPr>
                <w:t xml:space="preserve"> -</w:t>
              </w:r>
              <w:r>
                <w:t xml:space="preserve"> Vehicle UE</w:t>
              </w:r>
              <w:r>
                <w:rPr>
                  <w:lang w:eastAsia="zh-CN"/>
                </w:rPr>
                <w:t xml:space="preserve"> link</w:t>
              </w:r>
            </w:ins>
          </w:p>
        </w:tc>
      </w:tr>
      <w:tr w:rsidR="00C20B47" w:rsidRPr="006026DC" w14:paraId="0DA94817" w14:textId="77777777" w:rsidTr="00E944CF">
        <w:trPr>
          <w:trHeight w:val="187"/>
          <w:jc w:val="center"/>
          <w:ins w:id="4172" w:author="YY_rev2" w:date="2025-03-19T10:19:00Z"/>
        </w:trPr>
        <w:tc>
          <w:tcPr>
            <w:tcW w:w="1249" w:type="dxa"/>
            <w:vMerge/>
            <w:tcBorders>
              <w:left w:val="single" w:sz="4" w:space="0" w:color="000000"/>
              <w:right w:val="single" w:sz="4" w:space="0" w:color="000000"/>
            </w:tcBorders>
            <w:shd w:val="clear" w:color="auto" w:fill="auto"/>
            <w:vAlign w:val="center"/>
          </w:tcPr>
          <w:p w14:paraId="4A607553" w14:textId="77777777" w:rsidR="00C20B47" w:rsidRPr="006026DC" w:rsidRDefault="00C20B47" w:rsidP="00E944CF">
            <w:pPr>
              <w:widowControl w:val="0"/>
              <w:snapToGrid w:val="0"/>
              <w:spacing w:after="0" w:line="240" w:lineRule="atLeast"/>
              <w:jc w:val="center"/>
              <w:rPr>
                <w:ins w:id="4173" w:author="YY_rev2" w:date="2025-03-19T10:19:00Z"/>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1CB23" w14:textId="77777777" w:rsidR="00C20B47" w:rsidRPr="006026DC" w:rsidRDefault="00C20B47" w:rsidP="00E944CF">
            <w:pPr>
              <w:widowControl w:val="0"/>
              <w:snapToGrid w:val="0"/>
              <w:spacing w:after="0" w:line="240" w:lineRule="atLeast"/>
              <w:jc w:val="center"/>
              <w:rPr>
                <w:ins w:id="4174" w:author="YY_rev2" w:date="2025-03-19T10:19:00Z"/>
              </w:rPr>
            </w:pPr>
            <w:ins w:id="4175" w:author="YY_rev2" w:date="2025-03-19T10:19:00Z">
              <w:r w:rsidRPr="006026DC">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1B5B03B0" w14:textId="77777777" w:rsidR="00C20B47" w:rsidRPr="006026DC" w:rsidRDefault="00C20B47" w:rsidP="00E944CF">
            <w:pPr>
              <w:widowControl w:val="0"/>
              <w:spacing w:after="0" w:line="240" w:lineRule="atLeast"/>
              <w:jc w:val="center"/>
              <w:rPr>
                <w:ins w:id="4176" w:author="YY_rev2" w:date="2025-03-19T10:19:00Z"/>
              </w:rPr>
            </w:pPr>
            <w:ins w:id="4177" w:author="YY_rev2" w:date="2025-03-19T10:19:00Z">
              <w:r>
                <w:rPr>
                  <w:lang w:eastAsia="zh-CN"/>
                </w:rPr>
                <w:t xml:space="preserve">Case 7: </w:t>
              </w:r>
              <w:r>
                <w:t>normal UE</w:t>
              </w:r>
              <w:r>
                <w:rPr>
                  <w:lang w:eastAsia="zh-CN"/>
                </w:rPr>
                <w:t xml:space="preserve"> -</w:t>
              </w:r>
              <w:r>
                <w:t xml:space="preserve"> Aerial UE</w:t>
              </w:r>
              <w:r>
                <w:rPr>
                  <w:lang w:eastAsia="zh-CN"/>
                </w:rPr>
                <w:t xml:space="preserve"> link</w:t>
              </w:r>
            </w:ins>
          </w:p>
        </w:tc>
      </w:tr>
      <w:tr w:rsidR="00C20B47" w:rsidRPr="006026DC" w14:paraId="0A8DBB5D" w14:textId="77777777" w:rsidTr="00E944CF">
        <w:trPr>
          <w:trHeight w:val="187"/>
          <w:jc w:val="center"/>
          <w:ins w:id="4178" w:author="YY_rev2" w:date="2025-03-19T10:19:00Z"/>
        </w:trPr>
        <w:tc>
          <w:tcPr>
            <w:tcW w:w="1249" w:type="dxa"/>
            <w:vMerge/>
            <w:tcBorders>
              <w:left w:val="single" w:sz="4" w:space="0" w:color="000000"/>
              <w:right w:val="single" w:sz="4" w:space="0" w:color="000000"/>
            </w:tcBorders>
            <w:shd w:val="clear" w:color="auto" w:fill="auto"/>
            <w:vAlign w:val="center"/>
          </w:tcPr>
          <w:p w14:paraId="323F42F8" w14:textId="77777777" w:rsidR="00C20B47" w:rsidRPr="006026DC" w:rsidRDefault="00C20B47" w:rsidP="00E944CF">
            <w:pPr>
              <w:widowControl w:val="0"/>
              <w:snapToGrid w:val="0"/>
              <w:spacing w:after="0" w:line="240" w:lineRule="atLeast"/>
              <w:jc w:val="center"/>
              <w:rPr>
                <w:ins w:id="4179" w:author="YY_rev2" w:date="2025-03-19T10:19:00Z"/>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8E8CE" w14:textId="77777777" w:rsidR="00C20B47" w:rsidRPr="006026DC" w:rsidRDefault="00C20B47" w:rsidP="00E944CF">
            <w:pPr>
              <w:widowControl w:val="0"/>
              <w:snapToGrid w:val="0"/>
              <w:spacing w:after="0" w:line="240" w:lineRule="atLeast"/>
              <w:jc w:val="center"/>
              <w:rPr>
                <w:ins w:id="4180" w:author="YY_rev2" w:date="2025-03-19T10:19:00Z"/>
              </w:rPr>
            </w:pPr>
            <w:ins w:id="4181" w:author="YY_rev2" w:date="2025-03-19T10:19:00Z">
              <w:r w:rsidRPr="006026DC">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4B07EFF7" w14:textId="77777777" w:rsidR="00C20B47" w:rsidRPr="006026DC" w:rsidRDefault="00C20B47" w:rsidP="00E944CF">
            <w:pPr>
              <w:pStyle w:val="afa"/>
              <w:widowControl w:val="0"/>
              <w:spacing w:after="0" w:line="240" w:lineRule="atLeast"/>
              <w:jc w:val="center"/>
              <w:rPr>
                <w:ins w:id="4182" w:author="YY_rev2" w:date="2025-03-19T10:19:00Z"/>
              </w:rPr>
            </w:pPr>
            <w:ins w:id="4183" w:author="YY_rev2" w:date="2025-03-19T10:19:00Z">
              <w:r>
                <w:rPr>
                  <w:lang w:eastAsia="zh-CN"/>
                </w:rPr>
                <w:t xml:space="preserve">Case 5: </w:t>
              </w:r>
              <w:r>
                <w:t>normal UE</w:t>
              </w:r>
              <w:r>
                <w:rPr>
                  <w:lang w:eastAsia="zh-CN"/>
                </w:rPr>
                <w:t xml:space="preserve"> -</w:t>
              </w:r>
              <w:r>
                <w:t>normal UE</w:t>
              </w:r>
              <w:r>
                <w:rPr>
                  <w:lang w:eastAsia="zh-CN"/>
                </w:rPr>
                <w:t xml:space="preserve"> link</w:t>
              </w:r>
            </w:ins>
          </w:p>
        </w:tc>
      </w:tr>
      <w:tr w:rsidR="00C20B47" w:rsidRPr="006026DC" w14:paraId="05C838E7" w14:textId="77777777" w:rsidTr="00E944CF">
        <w:trPr>
          <w:trHeight w:val="187"/>
          <w:jc w:val="center"/>
          <w:ins w:id="4184" w:author="YY_rev2" w:date="2025-03-19T10:19:00Z"/>
        </w:trPr>
        <w:tc>
          <w:tcPr>
            <w:tcW w:w="1249" w:type="dxa"/>
            <w:tcBorders>
              <w:top w:val="single" w:sz="4" w:space="0" w:color="000000"/>
              <w:left w:val="single" w:sz="4" w:space="0" w:color="000000"/>
              <w:right w:val="single" w:sz="4" w:space="0" w:color="000000"/>
            </w:tcBorders>
            <w:shd w:val="clear" w:color="auto" w:fill="auto"/>
            <w:vAlign w:val="center"/>
          </w:tcPr>
          <w:p w14:paraId="7A599016" w14:textId="77777777" w:rsidR="00C20B47" w:rsidRPr="006026DC" w:rsidRDefault="00C20B47" w:rsidP="00E944CF">
            <w:pPr>
              <w:widowControl w:val="0"/>
              <w:snapToGrid w:val="0"/>
              <w:spacing w:after="0" w:line="240" w:lineRule="atLeast"/>
              <w:jc w:val="center"/>
              <w:rPr>
                <w:ins w:id="4185" w:author="YY_rev2" w:date="2025-03-19T10:19:00Z"/>
              </w:rPr>
            </w:pPr>
            <w:ins w:id="4186" w:author="YY_rev2" w:date="2025-03-19T10:19:00Z">
              <w:r w:rsidRPr="006026DC">
                <w:t>Vehicle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989C3" w14:textId="77777777" w:rsidR="00C20B47" w:rsidRPr="006026DC" w:rsidRDefault="00C20B47" w:rsidP="00E944CF">
            <w:pPr>
              <w:widowControl w:val="0"/>
              <w:snapToGrid w:val="0"/>
              <w:spacing w:after="0" w:line="240" w:lineRule="atLeast"/>
              <w:jc w:val="center"/>
              <w:rPr>
                <w:ins w:id="4187" w:author="YY_rev2" w:date="2025-03-19T10:19:00Z"/>
              </w:rPr>
            </w:pPr>
            <w:ins w:id="4188" w:author="YY_rev2" w:date="2025-03-19T10:19:00Z">
              <w:r w:rsidRPr="006026DC">
                <w:t>Vehicle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7826DBB9" w14:textId="77777777" w:rsidR="00C20B47" w:rsidRPr="006026DC" w:rsidRDefault="00C20B47" w:rsidP="00E944CF">
            <w:pPr>
              <w:widowControl w:val="0"/>
              <w:spacing w:after="0" w:line="240" w:lineRule="atLeast"/>
              <w:jc w:val="center"/>
              <w:rPr>
                <w:ins w:id="4189" w:author="YY_rev2" w:date="2025-03-19T10:19:00Z"/>
              </w:rPr>
            </w:pPr>
            <w:ins w:id="4190" w:author="YY_rev2" w:date="2025-03-19T10:19:00Z">
              <w:r>
                <w:rPr>
                  <w:lang w:eastAsia="zh-CN"/>
                </w:rPr>
                <w:t xml:space="preserve">Case 8: </w:t>
              </w:r>
              <w:r>
                <w:t>Vehicle UE</w:t>
              </w:r>
              <w:r>
                <w:rPr>
                  <w:lang w:eastAsia="zh-CN"/>
                </w:rPr>
                <w:t xml:space="preserve"> -</w:t>
              </w:r>
              <w:r>
                <w:t xml:space="preserve"> Vehicle UE</w:t>
              </w:r>
              <w:r>
                <w:rPr>
                  <w:lang w:eastAsia="zh-CN"/>
                </w:rPr>
                <w:t xml:space="preserve"> link</w:t>
              </w:r>
            </w:ins>
          </w:p>
        </w:tc>
      </w:tr>
      <w:tr w:rsidR="00C20B47" w:rsidRPr="006026DC" w14:paraId="2B9145C8" w14:textId="77777777" w:rsidTr="00E944CF">
        <w:trPr>
          <w:trHeight w:val="187"/>
          <w:jc w:val="center"/>
          <w:ins w:id="4191" w:author="YY_rev2" w:date="2025-03-19T10:19:00Z"/>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BB096" w14:textId="77777777" w:rsidR="00C20B47" w:rsidRPr="006026DC" w:rsidRDefault="00C20B47" w:rsidP="00E944CF">
            <w:pPr>
              <w:widowControl w:val="0"/>
              <w:snapToGrid w:val="0"/>
              <w:spacing w:after="0" w:line="240" w:lineRule="atLeast"/>
              <w:jc w:val="center"/>
              <w:rPr>
                <w:ins w:id="4192" w:author="YY_rev2" w:date="2025-03-19T10:19:00Z"/>
              </w:rPr>
            </w:pPr>
            <w:ins w:id="4193" w:author="YY_rev2" w:date="2025-03-19T10:19:00Z">
              <w:r w:rsidRPr="006026DC">
                <w:t>Aerial 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24CF3" w14:textId="77777777" w:rsidR="00C20B47" w:rsidRPr="006026DC" w:rsidRDefault="00C20B47" w:rsidP="00E944CF">
            <w:pPr>
              <w:widowControl w:val="0"/>
              <w:snapToGrid w:val="0"/>
              <w:spacing w:after="0" w:line="240" w:lineRule="atLeast"/>
              <w:jc w:val="center"/>
              <w:rPr>
                <w:ins w:id="4194" w:author="YY_rev2" w:date="2025-03-19T10:19:00Z"/>
              </w:rPr>
            </w:pPr>
            <w:ins w:id="4195" w:author="YY_rev2" w:date="2025-03-19T10:19:00Z">
              <w:r w:rsidRPr="006026DC">
                <w:t>Aerial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5B7ED3D4" w14:textId="77777777" w:rsidR="00C20B47" w:rsidRPr="006026DC" w:rsidRDefault="00C20B47" w:rsidP="00E944CF">
            <w:pPr>
              <w:widowControl w:val="0"/>
              <w:snapToGrid w:val="0"/>
              <w:spacing w:after="0" w:line="240" w:lineRule="atLeast"/>
              <w:jc w:val="center"/>
              <w:rPr>
                <w:ins w:id="4196" w:author="YY_rev2" w:date="2025-03-19T10:19:00Z"/>
              </w:rPr>
            </w:pPr>
            <w:ins w:id="4197" w:author="YY_rev2" w:date="2025-03-19T10:19:00Z">
              <w:r>
                <w:rPr>
                  <w:lang w:eastAsia="zh-CN"/>
                </w:rPr>
                <w:t xml:space="preserve">Case 9: </w:t>
              </w:r>
              <w:r>
                <w:t>Aerial UE</w:t>
              </w:r>
              <w:r>
                <w:rPr>
                  <w:lang w:eastAsia="zh-CN"/>
                </w:rPr>
                <w:t xml:space="preserve"> -</w:t>
              </w:r>
              <w:r>
                <w:t xml:space="preserve"> Aerial UE</w:t>
              </w:r>
              <w:r>
                <w:rPr>
                  <w:lang w:eastAsia="zh-CN"/>
                </w:rPr>
                <w:t xml:space="preserve"> link</w:t>
              </w:r>
            </w:ins>
          </w:p>
        </w:tc>
      </w:tr>
      <w:tr w:rsidR="00C20B47" w:rsidRPr="006026DC" w14:paraId="4F489C1F" w14:textId="77777777" w:rsidTr="00E944CF">
        <w:trPr>
          <w:trHeight w:val="187"/>
          <w:jc w:val="center"/>
          <w:ins w:id="4198" w:author="YY_rev2" w:date="2025-03-19T10:19:00Z"/>
        </w:trPr>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ED45B" w14:textId="77777777" w:rsidR="00C20B47" w:rsidRPr="006026DC" w:rsidRDefault="00C20B47" w:rsidP="00E944CF">
            <w:pPr>
              <w:widowControl w:val="0"/>
              <w:snapToGrid w:val="0"/>
              <w:spacing w:after="0" w:line="240" w:lineRule="atLeast"/>
              <w:jc w:val="center"/>
              <w:rPr>
                <w:ins w:id="4199" w:author="YY_rev2" w:date="2025-03-19T10:19:00Z"/>
              </w:rPr>
            </w:pPr>
            <w:ins w:id="4200" w:author="YY_rev2" w:date="2025-03-19T10:19:00Z">
              <w:r w:rsidRPr="006026DC">
                <w:rPr>
                  <w:lang w:eastAsia="zh-CN"/>
                </w:rPr>
                <w:t>AGV</w:t>
              </w:r>
              <w:r w:rsidRPr="006026DC">
                <w:t xml:space="preserve"> </w:t>
              </w:r>
              <w:r w:rsidRPr="006026DC">
                <w:rPr>
                  <w:lang w:eastAsia="zh-CN"/>
                </w:rPr>
                <w:t>UE</w:t>
              </w:r>
            </w:ins>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5AAEF" w14:textId="77777777" w:rsidR="00C20B47" w:rsidRPr="006026DC" w:rsidRDefault="00C20B47" w:rsidP="00E944CF">
            <w:pPr>
              <w:widowControl w:val="0"/>
              <w:snapToGrid w:val="0"/>
              <w:spacing w:after="0" w:line="240" w:lineRule="atLeast"/>
              <w:jc w:val="center"/>
              <w:rPr>
                <w:ins w:id="4201" w:author="YY_rev2" w:date="2025-03-19T10:19:00Z"/>
              </w:rPr>
            </w:pPr>
            <w:ins w:id="4202" w:author="YY_rev2" w:date="2025-03-19T10:19:00Z">
              <w:r w:rsidRPr="006026DC">
                <w:t>AGV UE</w:t>
              </w:r>
            </w:ins>
          </w:p>
        </w:tc>
        <w:tc>
          <w:tcPr>
            <w:tcW w:w="4620" w:type="dxa"/>
            <w:tcBorders>
              <w:top w:val="single" w:sz="4" w:space="0" w:color="000000"/>
              <w:left w:val="single" w:sz="4" w:space="0" w:color="000000"/>
              <w:bottom w:val="single" w:sz="4" w:space="0" w:color="000000"/>
              <w:right w:val="single" w:sz="4" w:space="0" w:color="000000"/>
            </w:tcBorders>
            <w:shd w:val="clear" w:color="auto" w:fill="auto"/>
          </w:tcPr>
          <w:p w14:paraId="02CB60AE" w14:textId="77777777" w:rsidR="00C20B47" w:rsidRPr="006026DC" w:rsidRDefault="00C20B47" w:rsidP="00E944CF">
            <w:pPr>
              <w:widowControl w:val="0"/>
              <w:snapToGrid w:val="0"/>
              <w:spacing w:after="0" w:line="240" w:lineRule="atLeast"/>
              <w:jc w:val="center"/>
              <w:rPr>
                <w:ins w:id="4203" w:author="YY_rev2" w:date="2025-03-19T10:19:00Z"/>
              </w:rPr>
            </w:pPr>
            <w:ins w:id="4204" w:author="YY_rev2" w:date="2025-03-19T10:19:00Z">
              <w:r>
                <w:rPr>
                  <w:lang w:eastAsia="zh-CN"/>
                </w:rPr>
                <w:t xml:space="preserve">Case 5: </w:t>
              </w:r>
              <w:r>
                <w:t>normal UE</w:t>
              </w:r>
              <w:r>
                <w:rPr>
                  <w:lang w:eastAsia="zh-CN"/>
                </w:rPr>
                <w:t xml:space="preserve"> -</w:t>
              </w:r>
              <w:r>
                <w:t xml:space="preserve"> normal UE</w:t>
              </w:r>
              <w:r>
                <w:rPr>
                  <w:lang w:eastAsia="zh-CN"/>
                </w:rPr>
                <w:t xml:space="preserve"> link</w:t>
              </w:r>
            </w:ins>
          </w:p>
        </w:tc>
      </w:tr>
    </w:tbl>
    <w:p w14:paraId="086B6414" w14:textId="1E5E886D" w:rsidR="00F31BC8" w:rsidRDefault="00F31BC8" w:rsidP="00F31BC8">
      <w:pPr>
        <w:rPr>
          <w:ins w:id="4205" w:author="YY_rev4" w:date="2025-04-13T12:50:00Z"/>
        </w:rPr>
      </w:pPr>
    </w:p>
    <w:p w14:paraId="2BA48275" w14:textId="567541CA" w:rsidR="00F96800" w:rsidRDefault="00F96800" w:rsidP="00F31BC8">
      <w:pPr>
        <w:rPr>
          <w:ins w:id="4206" w:author="YY_rev4" w:date="2025-04-13T12:50:00Z"/>
          <w:lang w:eastAsia="zh-CN"/>
        </w:rPr>
      </w:pPr>
      <w:ins w:id="4207" w:author="YY_rev4" w:date="2025-04-13T12:52:00Z">
        <w:r>
          <w:rPr>
            <w:rFonts w:hint="eastAsia"/>
            <w:lang w:eastAsia="zh-CN"/>
          </w:rPr>
          <w:t>T</w:t>
        </w:r>
        <w:r>
          <w:rPr>
            <w:lang w:eastAsia="zh-CN"/>
          </w:rPr>
          <w:t>he following update</w:t>
        </w:r>
      </w:ins>
      <w:ins w:id="4208" w:author="YY_rev4" w:date="2025-04-13T12:54:00Z">
        <w:r>
          <w:rPr>
            <w:lang w:eastAsia="zh-CN"/>
          </w:rPr>
          <w:t>s</w:t>
        </w:r>
      </w:ins>
      <w:ins w:id="4209" w:author="YY_rev4" w:date="2025-04-13T12:52:00Z">
        <w:r>
          <w:rPr>
            <w:lang w:eastAsia="zh-CN"/>
          </w:rPr>
          <w:t xml:space="preserve"> to the referen</w:t>
        </w:r>
      </w:ins>
      <w:ins w:id="4210" w:author="YY_rev4" w:date="2025-04-13T12:53:00Z">
        <w:r>
          <w:rPr>
            <w:lang w:eastAsia="zh-CN"/>
          </w:rPr>
          <w:t>ce TRs are identified to generate ISAC channel</w:t>
        </w:r>
      </w:ins>
      <w:ins w:id="4211" w:author="YY_rev4" w:date="2025-04-13T12:54:00Z">
        <w:r>
          <w:rPr>
            <w:lang w:eastAsia="zh-CN"/>
          </w:rPr>
          <w:t xml:space="preserve">. </w:t>
        </w:r>
      </w:ins>
    </w:p>
    <w:p w14:paraId="72EEB18E" w14:textId="6AE3D201" w:rsidR="002911F6" w:rsidRDefault="002911F6" w:rsidP="00F96800">
      <w:pPr>
        <w:pStyle w:val="aff"/>
        <w:numPr>
          <w:ilvl w:val="0"/>
          <w:numId w:val="14"/>
        </w:numPr>
        <w:rPr>
          <w:ins w:id="4212" w:author="YY_rev4" w:date="2025-04-27T22:03:00Z"/>
          <w:rFonts w:ascii="Times New Roman" w:eastAsiaTheme="minorEastAsia" w:hAnsi="Times New Roman"/>
          <w:sz w:val="20"/>
          <w:szCs w:val="20"/>
          <w:lang w:eastAsia="zh-CN"/>
        </w:rPr>
      </w:pPr>
      <w:ins w:id="4213" w:author="YY_rev4" w:date="2025-04-27T22:02:00Z">
        <w:r w:rsidRPr="002911F6">
          <w:rPr>
            <w:rFonts w:ascii="Times New Roman" w:eastAsiaTheme="minorEastAsia" w:hAnsi="Times New Roman"/>
            <w:sz w:val="20"/>
            <w:szCs w:val="20"/>
            <w:lang w:eastAsia="zh-CN"/>
          </w:rPr>
          <w:t>For human as a sensing target with a single scattering point, the height of the scattering point is 1.5 m</w:t>
        </w:r>
      </w:ins>
      <w:ins w:id="4214" w:author="YY_rev4" w:date="2025-04-27T22:03:00Z">
        <w:r>
          <w:rPr>
            <w:rFonts w:ascii="Times New Roman" w:eastAsiaTheme="minorEastAsia" w:hAnsi="Times New Roman"/>
            <w:sz w:val="20"/>
            <w:szCs w:val="20"/>
            <w:lang w:eastAsia="zh-CN"/>
          </w:rPr>
          <w:t>.</w:t>
        </w:r>
      </w:ins>
    </w:p>
    <w:p w14:paraId="1FB9B39E" w14:textId="6CAAE3B6" w:rsidR="00F96800" w:rsidRPr="00F96800" w:rsidRDefault="00F96800" w:rsidP="00F96800">
      <w:pPr>
        <w:pStyle w:val="aff"/>
        <w:numPr>
          <w:ilvl w:val="0"/>
          <w:numId w:val="14"/>
        </w:numPr>
        <w:rPr>
          <w:ins w:id="4215" w:author="YY_rev4" w:date="2025-04-13T12:50:00Z"/>
          <w:rFonts w:ascii="Times New Roman" w:eastAsiaTheme="minorEastAsia" w:hAnsi="Times New Roman"/>
          <w:sz w:val="20"/>
          <w:szCs w:val="20"/>
          <w:lang w:eastAsia="zh-CN"/>
        </w:rPr>
      </w:pPr>
      <w:ins w:id="4216" w:author="YY_rev4" w:date="2025-04-13T12:50:00Z">
        <w:r w:rsidRPr="00F96800">
          <w:rPr>
            <w:rFonts w:ascii="Times New Roman" w:eastAsiaTheme="minorEastAsia" w:hAnsi="Times New Roman"/>
            <w:sz w:val="20"/>
            <w:szCs w:val="20"/>
            <w:lang w:eastAsia="zh-CN"/>
          </w:rPr>
          <w:t xml:space="preserve">For sensing scenario UMi, UMa, RMa, UMi-AV, UMa-AV and RMa-AV, the height of a scattering point of a target is used to calculate the LOS probability and pathloss, regardless of the lower bound of </w:t>
        </w:r>
      </w:ins>
      <w:ins w:id="4217" w:author="YY_rev4" w:date="2025-04-13T12:51:00Z">
        <w:r w:rsidRPr="00F96800">
          <w:rPr>
            <w:rFonts w:ascii="Times New Roman" w:eastAsiaTheme="minorEastAsia" w:hAnsi="Times New Roman"/>
            <w:sz w:val="20"/>
            <w:szCs w:val="20"/>
            <w:lang w:eastAsia="zh-CN"/>
          </w:rPr>
          <w:t>h</w:t>
        </w:r>
        <w:r w:rsidRPr="00F96800">
          <w:rPr>
            <w:rFonts w:ascii="Times New Roman" w:eastAsiaTheme="minorEastAsia" w:hAnsi="Times New Roman"/>
            <w:sz w:val="20"/>
            <w:szCs w:val="20"/>
            <w:vertAlign w:val="subscript"/>
            <w:lang w:eastAsia="zh-CN"/>
          </w:rPr>
          <w:t>UT</w:t>
        </w:r>
      </w:ins>
      <w:ins w:id="4218" w:author="YY_rev4" w:date="2025-04-13T12:50:00Z">
        <w:r w:rsidRPr="00F96800">
          <w:rPr>
            <w:rFonts w:ascii="Times New Roman" w:eastAsiaTheme="minorEastAsia" w:hAnsi="Times New Roman"/>
            <w:sz w:val="20"/>
            <w:szCs w:val="20"/>
            <w:lang w:eastAsia="zh-CN"/>
          </w:rPr>
          <w:t xml:space="preserve"> in the </w:t>
        </w:r>
      </w:ins>
      <w:ins w:id="4219" w:author="YY_rev4" w:date="2025-04-13T12:51:00Z">
        <w:r w:rsidRPr="00F96800">
          <w:rPr>
            <w:rFonts w:ascii="Times New Roman" w:eastAsiaTheme="minorEastAsia" w:hAnsi="Times New Roman"/>
            <w:sz w:val="20"/>
            <w:szCs w:val="20"/>
            <w:lang w:eastAsia="zh-CN"/>
          </w:rPr>
          <w:t>reference</w:t>
        </w:r>
      </w:ins>
      <w:ins w:id="4220" w:author="YY_rev4" w:date="2025-04-13T12:50:00Z">
        <w:r w:rsidRPr="00F96800">
          <w:rPr>
            <w:rFonts w:ascii="Times New Roman" w:eastAsiaTheme="minorEastAsia" w:hAnsi="Times New Roman"/>
            <w:sz w:val="20"/>
            <w:szCs w:val="20"/>
            <w:lang w:eastAsia="zh-CN"/>
          </w:rPr>
          <w:t xml:space="preserve"> TRs that are </w:t>
        </w:r>
      </w:ins>
      <w:ins w:id="4221" w:author="YY_rev4" w:date="2025-04-13T12:51:00Z">
        <w:r w:rsidRPr="00F96800">
          <w:rPr>
            <w:rFonts w:ascii="Times New Roman" w:eastAsiaTheme="minorEastAsia" w:hAnsi="Times New Roman"/>
            <w:sz w:val="20"/>
            <w:szCs w:val="20"/>
            <w:lang w:eastAsia="zh-CN"/>
          </w:rPr>
          <w:t>used</w:t>
        </w:r>
      </w:ins>
      <w:ins w:id="4222" w:author="YY_rev4" w:date="2025-04-13T12:50:00Z">
        <w:r w:rsidRPr="00F96800">
          <w:rPr>
            <w:rFonts w:ascii="Times New Roman" w:eastAsiaTheme="minorEastAsia" w:hAnsi="Times New Roman"/>
            <w:sz w:val="20"/>
            <w:szCs w:val="20"/>
            <w:lang w:eastAsia="zh-CN"/>
          </w:rPr>
          <w:t xml:space="preserve"> to generate ISAC channel</w:t>
        </w:r>
        <w:commentRangeStart w:id="4223"/>
        <w:r w:rsidRPr="00F96800">
          <w:rPr>
            <w:rFonts w:ascii="Times New Roman" w:eastAsiaTheme="minorEastAsia" w:hAnsi="Times New Roman"/>
            <w:sz w:val="20"/>
            <w:szCs w:val="20"/>
            <w:lang w:eastAsia="zh-CN"/>
          </w:rPr>
          <w:t>.</w:t>
        </w:r>
      </w:ins>
      <w:commentRangeEnd w:id="4223"/>
      <w:ins w:id="4224" w:author="YY_rev4" w:date="2025-04-27T22:04:00Z">
        <w:r w:rsidR="00392B36">
          <w:rPr>
            <w:rStyle w:val="af9"/>
            <w:rFonts w:ascii="Times New Roman" w:eastAsia="宋体" w:hAnsi="Times New Roman"/>
            <w:lang w:val="en-GB" w:eastAsia="x-none"/>
          </w:rPr>
          <w:commentReference w:id="4223"/>
        </w:r>
      </w:ins>
    </w:p>
    <w:p w14:paraId="0F1067AA" w14:textId="1DCB0A90" w:rsidR="00F96800" w:rsidRPr="00C20B47" w:rsidDel="00392B36" w:rsidRDefault="00F96800" w:rsidP="00F31BC8">
      <w:pPr>
        <w:rPr>
          <w:ins w:id="4225" w:author="Yingyang Li 李迎阳" w:date="2025-02-07T18:01:00Z"/>
          <w:del w:id="4226" w:author="YY_rev4" w:date="2025-04-27T22:04:00Z"/>
        </w:rPr>
      </w:pPr>
    </w:p>
    <w:p w14:paraId="1AEB1222" w14:textId="4B02E649" w:rsidR="00F31BC8" w:rsidDel="00241FF5" w:rsidRDefault="00F31BC8" w:rsidP="00F31BC8">
      <w:pPr>
        <w:pStyle w:val="40"/>
        <w:rPr>
          <w:ins w:id="4227" w:author="Yingyang Li 李迎阳" w:date="2025-02-07T18:01:00Z"/>
          <w:del w:id="4228" w:author="YY_rev1" w:date="2025-02-20T14:06:00Z"/>
        </w:rPr>
      </w:pPr>
      <w:ins w:id="4229" w:author="Yingyang Li 李迎阳" w:date="2025-02-07T18:01:00Z">
        <w:del w:id="4230" w:author="YY_rev1" w:date="2025-02-20T14:06:00Z">
          <w:r w:rsidDel="00241FF5">
            <w:delText xml:space="preserve">7.9.3.1 </w:delText>
          </w:r>
          <w:r w:rsidRPr="00A4475C" w:rsidDel="00241FF5">
            <w:delText>Pathloss</w:delText>
          </w:r>
        </w:del>
      </w:ins>
    </w:p>
    <w:p w14:paraId="4723650A" w14:textId="64675A21" w:rsidR="00F31BC8" w:rsidRPr="00003D10" w:rsidDel="00241FF5" w:rsidRDefault="00F31BC8" w:rsidP="00F31BC8">
      <w:pPr>
        <w:rPr>
          <w:del w:id="4231" w:author="YY_rev1" w:date="2025-02-20T14:06:00Z"/>
          <w:color w:val="FF0000"/>
          <w:lang w:eastAsia="zh-CN"/>
        </w:rPr>
      </w:pPr>
      <w:del w:id="4232" w:author="YY_rev1" w:date="2025-02-20T14:06:00Z">
        <w:r w:rsidRPr="00003D10" w:rsidDel="00241FF5">
          <w:rPr>
            <w:rFonts w:hint="eastAsia"/>
            <w:color w:val="FF0000"/>
            <w:lang w:eastAsia="zh-CN"/>
          </w:rPr>
          <w:delText>[</w:delText>
        </w:r>
        <w:r w:rsidRPr="00003D10" w:rsidDel="00241FF5">
          <w:rPr>
            <w:color w:val="FF0000"/>
            <w:lang w:eastAsia="zh-CN"/>
          </w:rPr>
          <w:delText>Rapporteur’s note: depending future agreement, this section may contain changes on pathloss formulas for target channel and/or background channel]</w:delText>
        </w:r>
      </w:del>
    </w:p>
    <w:p w14:paraId="33E7FD6F" w14:textId="6BF98BD6" w:rsidR="00F31BC8" w:rsidRPr="00303FCA" w:rsidDel="00241FF5" w:rsidRDefault="00F31BC8" w:rsidP="00F31BC8">
      <w:pPr>
        <w:rPr>
          <w:ins w:id="4233" w:author="Yingyang Li 李迎阳" w:date="2025-02-07T18:01:00Z"/>
          <w:del w:id="4234" w:author="YY_rev1" w:date="2025-02-20T14:06:00Z"/>
          <w:lang w:eastAsia="zh-CN"/>
        </w:rPr>
      </w:pPr>
    </w:p>
    <w:p w14:paraId="65F26C21" w14:textId="6AD7C687" w:rsidR="00F31BC8" w:rsidDel="00241FF5" w:rsidRDefault="00F31BC8" w:rsidP="00F31BC8">
      <w:pPr>
        <w:pStyle w:val="40"/>
        <w:rPr>
          <w:ins w:id="4235" w:author="Yingyang Li 李迎阳" w:date="2025-02-07T18:01:00Z"/>
          <w:del w:id="4236" w:author="YY_rev1" w:date="2025-02-20T14:06:00Z"/>
        </w:rPr>
      </w:pPr>
      <w:ins w:id="4237" w:author="Yingyang Li 李迎阳" w:date="2025-02-07T18:01:00Z">
        <w:del w:id="4238" w:author="YY_rev1" w:date="2025-02-20T14:06:00Z">
          <w:r w:rsidDel="00241FF5">
            <w:delText xml:space="preserve">7.9.3.2 </w:delText>
          </w:r>
          <w:r w:rsidRPr="00A4475C" w:rsidDel="00241FF5">
            <w:delText>LOS probability</w:delText>
          </w:r>
        </w:del>
      </w:ins>
    </w:p>
    <w:p w14:paraId="202B21E8" w14:textId="7B551D31" w:rsidR="00F31BC8" w:rsidRPr="00003D10" w:rsidDel="00241FF5" w:rsidRDefault="00F31BC8" w:rsidP="00F31BC8">
      <w:pPr>
        <w:rPr>
          <w:del w:id="4239" w:author="YY_rev1" w:date="2025-02-20T14:06:00Z"/>
          <w:color w:val="FF0000"/>
          <w:lang w:eastAsia="zh-CN"/>
        </w:rPr>
      </w:pPr>
      <w:del w:id="4240" w:author="YY_rev1" w:date="2025-02-20T14:06:00Z">
        <w:r w:rsidRPr="00003D10" w:rsidDel="00241FF5">
          <w:rPr>
            <w:rFonts w:hint="eastAsia"/>
            <w:color w:val="FF0000"/>
            <w:lang w:eastAsia="zh-CN"/>
          </w:rPr>
          <w:delText>[</w:delText>
        </w:r>
        <w:r w:rsidRPr="00003D10" w:rsidDel="00241FF5">
          <w:rPr>
            <w:color w:val="FF0000"/>
            <w:lang w:eastAsia="zh-CN"/>
          </w:rPr>
          <w:delText xml:space="preserve">Rapporteur’s note: depending future agreement, this section may contain changes on </w:delText>
        </w:r>
        <w:r w:rsidDel="00241FF5">
          <w:rPr>
            <w:color w:val="FF0000"/>
            <w:lang w:eastAsia="zh-CN"/>
          </w:rPr>
          <w:delText>LOS probability</w:delText>
        </w:r>
        <w:r w:rsidRPr="00003D10" w:rsidDel="00241FF5">
          <w:rPr>
            <w:color w:val="FF0000"/>
            <w:lang w:eastAsia="zh-CN"/>
          </w:rPr>
          <w:delText xml:space="preserve"> formulas for target channel and/or background channel]</w:delText>
        </w:r>
      </w:del>
    </w:p>
    <w:p w14:paraId="31C074AF" w14:textId="77777777" w:rsidR="00F31BC8" w:rsidRPr="00C52A46" w:rsidRDefault="00F31BC8" w:rsidP="00F31BC8">
      <w:pPr>
        <w:rPr>
          <w:ins w:id="4241" w:author="Yingyang Li 李迎阳" w:date="2025-02-07T18:01:00Z"/>
        </w:rPr>
      </w:pPr>
    </w:p>
    <w:p w14:paraId="21824EF1" w14:textId="77777777" w:rsidR="00E30426" w:rsidRPr="00A4475C" w:rsidRDefault="00E30426" w:rsidP="00E30426">
      <w:pPr>
        <w:pStyle w:val="30"/>
        <w:rPr>
          <w:ins w:id="4242" w:author="Yingyang Li 李迎阳" w:date="2025-02-07T23:26:00Z"/>
        </w:rPr>
      </w:pPr>
      <w:ins w:id="4243" w:author="Yingyang Li 李迎阳" w:date="2025-02-07T23:26:00Z">
        <w:r w:rsidRPr="00A4475C">
          <w:t>7.9.</w:t>
        </w:r>
        <w:r>
          <w:t>4</w:t>
        </w:r>
        <w:r w:rsidRPr="00A4475C">
          <w:tab/>
          <w:t>Fast fading model</w:t>
        </w:r>
      </w:ins>
    </w:p>
    <w:p w14:paraId="515CB15A" w14:textId="3A5DE24A" w:rsidR="00392B36" w:rsidRDefault="00392B36" w:rsidP="00392B36">
      <w:pPr>
        <w:pStyle w:val="40"/>
        <w:rPr>
          <w:ins w:id="4244" w:author="YY_rev4" w:date="2025-04-27T22:08:00Z"/>
        </w:rPr>
      </w:pPr>
      <w:commentRangeStart w:id="4245"/>
      <w:ins w:id="4246" w:author="YY_rev4" w:date="2025-04-27T22:08:00Z">
        <w:r w:rsidRPr="00147F39">
          <w:t>7</w:t>
        </w:r>
        <w:r>
          <w:t>.9</w:t>
        </w:r>
        <w:r w:rsidRPr="00147F39">
          <w:t>.</w:t>
        </w:r>
        <w:r>
          <w:t>4.0</w:t>
        </w:r>
      </w:ins>
      <w:commentRangeEnd w:id="4245"/>
      <w:ins w:id="4247" w:author="YY_rev4" w:date="2025-04-27T22:12:00Z">
        <w:r w:rsidR="00575D08">
          <w:rPr>
            <w:rStyle w:val="af9"/>
            <w:rFonts w:ascii="Times New Roman" w:hAnsi="Times New Roman"/>
            <w:lang w:eastAsia="x-none"/>
          </w:rPr>
          <w:commentReference w:id="4245"/>
        </w:r>
      </w:ins>
      <w:ins w:id="4248" w:author="YY_rev4" w:date="2025-04-27T22:08:00Z">
        <w:r w:rsidRPr="00147F39">
          <w:tab/>
        </w:r>
        <w:r>
          <w:t>Introduction</w:t>
        </w:r>
      </w:ins>
    </w:p>
    <w:p w14:paraId="1F1B2694" w14:textId="544896A8" w:rsidR="00E30426" w:rsidRPr="00C12077" w:rsidDel="00C74B22" w:rsidRDefault="00E30426" w:rsidP="00E30426">
      <w:pPr>
        <w:rPr>
          <w:ins w:id="4249" w:author="Yingyang Li 李迎阳" w:date="2025-02-07T23:26:00Z"/>
          <w:del w:id="4250" w:author="YY_rev2" w:date="2025-03-26T13:44:00Z"/>
          <w:color w:val="FF0000"/>
          <w:lang w:eastAsia="zh-CN"/>
        </w:rPr>
      </w:pPr>
      <w:ins w:id="4251" w:author="Yingyang Li 李迎阳" w:date="2025-02-07T23:26:00Z">
        <w:del w:id="4252" w:author="YY_rev2" w:date="2025-03-26T13:44:00Z">
          <w:r w:rsidRPr="00C12077" w:rsidDel="00C74B22">
            <w:rPr>
              <w:color w:val="FF0000"/>
              <w:lang w:eastAsia="zh-CN"/>
            </w:rPr>
            <w:delText xml:space="preserve">[Rapporteur’s note: </w:delText>
          </w:r>
          <w:r w:rsidRPr="00C12077" w:rsidDel="00C74B22">
            <w:rPr>
              <w:color w:val="FF0000"/>
              <w:lang w:eastAsia="ko-KR"/>
            </w:rPr>
            <w:delText>this clause is to capture the agreements on fast fading model for the target channel and the background channel for bistatic and monostatic sensing mode, including model of mobility of Tx/target/Rx.</w:delText>
          </w:r>
          <w:r w:rsidRPr="00C12077" w:rsidDel="00C74B22">
            <w:rPr>
              <w:color w:val="FF0000"/>
              <w:lang w:eastAsia="zh-CN"/>
            </w:rPr>
            <w:delText>]</w:delText>
          </w:r>
        </w:del>
      </w:ins>
    </w:p>
    <w:p w14:paraId="6FA3C9FD" w14:textId="7FC89FD7" w:rsidR="00E30426" w:rsidRPr="002A4070" w:rsidDel="00C74B22" w:rsidRDefault="00E30426" w:rsidP="00E30426">
      <w:pPr>
        <w:rPr>
          <w:ins w:id="4253" w:author="Yingyang Li 李迎阳" w:date="2025-02-07T23:26:00Z"/>
          <w:del w:id="4254" w:author="YY_rev2" w:date="2025-03-26T13:44:00Z"/>
          <w:lang w:eastAsia="zh-CN"/>
        </w:rPr>
      </w:pPr>
    </w:p>
    <w:p w14:paraId="7988E106" w14:textId="1A29039E" w:rsidR="00E30426" w:rsidDel="00D90169" w:rsidRDefault="00E30426" w:rsidP="00E30426">
      <w:pPr>
        <w:rPr>
          <w:ins w:id="4255" w:author="Yingyang Li 李迎阳" w:date="2025-02-07T23:26:00Z"/>
          <w:del w:id="4256" w:author="YY_rev3" w:date="2025-04-08T07:11:00Z"/>
          <w:lang w:eastAsia="zh-CN"/>
        </w:rPr>
      </w:pPr>
      <w:ins w:id="4257" w:author="Yingyang Li 李迎阳" w:date="2025-02-07T23:26:00Z">
        <w:del w:id="4258" w:author="YY_rev3" w:date="2025-04-08T07:11:00Z">
          <w:r w:rsidRPr="00C73C0B" w:rsidDel="00D90169">
            <w:rPr>
              <w:lang w:eastAsia="zh-CN"/>
            </w:rPr>
            <w:delText>The common framework for</w:delText>
          </w:r>
        </w:del>
      </w:ins>
      <w:ins w:id="4259" w:author="YY_rev2" w:date="2025-03-27T12:36:00Z">
        <w:del w:id="4260" w:author="YY_rev3" w:date="2025-04-08T07:11:00Z">
          <w:r w:rsidR="00200E38" w:rsidDel="00D90169">
            <w:rPr>
              <w:lang w:eastAsia="zh-CN"/>
            </w:rPr>
            <w:delText xml:space="preserve"> the</w:delText>
          </w:r>
        </w:del>
      </w:ins>
      <w:ins w:id="4261" w:author="Yingyang Li 李迎阳" w:date="2025-02-07T23:26:00Z">
        <w:del w:id="4262" w:author="YY_rev3" w:date="2025-04-08T07:11:00Z">
          <w:r w:rsidRPr="00C73C0B" w:rsidDel="00D90169">
            <w:rPr>
              <w:lang w:eastAsia="zh-CN"/>
            </w:rPr>
            <w:delText xml:space="preserve"> ISAC</w:delText>
          </w:r>
          <w:r w:rsidDel="00D90169">
            <w:rPr>
              <w:lang w:eastAsia="zh-CN"/>
            </w:rPr>
            <w:delText xml:space="preserve"> </w:delText>
          </w:r>
          <w:r w:rsidRPr="002A4070" w:rsidDel="00D90169">
            <w:rPr>
              <w:lang w:eastAsia="zh-CN"/>
            </w:rPr>
            <w:delText>channel</w:delText>
          </w:r>
          <w:r w:rsidDel="00D90169">
            <w:rPr>
              <w:lang w:eastAsia="zh-CN"/>
            </w:rPr>
            <w:delText xml:space="preserve"> between a pair of STX and SRX </w:delText>
          </w:r>
          <w:r w:rsidRPr="002A4070" w:rsidDel="00D90169">
            <w:rPr>
              <w:lang w:eastAsia="zh-CN"/>
            </w:rPr>
            <w:delText xml:space="preserve">is composed of </w:delText>
          </w:r>
          <w:r w:rsidDel="00D90169">
            <w:rPr>
              <w:lang w:eastAsia="zh-CN"/>
            </w:rPr>
            <w:delText>a component of</w:delText>
          </w:r>
        </w:del>
      </w:ins>
      <w:ins w:id="4263" w:author="YY_rev2" w:date="2025-03-27T12:39:00Z">
        <w:del w:id="4264" w:author="YY_rev3" w:date="2025-04-08T07:11:00Z">
          <w:r w:rsidR="00200E38" w:rsidDel="00D90169">
            <w:rPr>
              <w:lang w:eastAsia="zh-CN"/>
            </w:rPr>
            <w:delText>for the</w:delText>
          </w:r>
        </w:del>
      </w:ins>
      <w:ins w:id="4265" w:author="Yingyang Li 李迎阳" w:date="2025-02-07T23:26:00Z">
        <w:del w:id="4266" w:author="YY_rev3" w:date="2025-04-08T07:11:00Z">
          <w:r w:rsidDel="00D90169">
            <w:rPr>
              <w:lang w:eastAsia="zh-CN"/>
            </w:rPr>
            <w:delText xml:space="preserve"> </w:delText>
          </w:r>
          <w:r w:rsidRPr="002A4070" w:rsidDel="00D90169">
            <w:rPr>
              <w:lang w:eastAsia="zh-CN"/>
            </w:rPr>
            <w:delText xml:space="preserve">target channel and </w:delText>
          </w:r>
          <w:r w:rsidDel="00D90169">
            <w:rPr>
              <w:lang w:eastAsia="zh-CN"/>
            </w:rPr>
            <w:delText>a component of</w:delText>
          </w:r>
        </w:del>
      </w:ins>
      <w:ins w:id="4267" w:author="YY_rev2" w:date="2025-03-27T12:39:00Z">
        <w:del w:id="4268" w:author="YY_rev3" w:date="2025-04-08T07:11:00Z">
          <w:r w:rsidR="00200E38" w:rsidDel="00D90169">
            <w:rPr>
              <w:lang w:eastAsia="zh-CN"/>
            </w:rPr>
            <w:delText>for the</w:delText>
          </w:r>
        </w:del>
      </w:ins>
      <w:ins w:id="4269" w:author="Yingyang Li 李迎阳" w:date="2025-02-07T23:26:00Z">
        <w:del w:id="4270" w:author="YY_rev3" w:date="2025-04-08T07:11:00Z">
          <w:r w:rsidDel="00D90169">
            <w:rPr>
              <w:lang w:eastAsia="zh-CN"/>
            </w:rPr>
            <w:delText xml:space="preserve"> </w:delText>
          </w:r>
          <w:r w:rsidRPr="002A4070" w:rsidDel="00D90169">
            <w:rPr>
              <w:lang w:eastAsia="zh-CN"/>
            </w:rPr>
            <w:delText>backgr</w:delText>
          </w:r>
          <w:r w:rsidRPr="00A45743" w:rsidDel="00D90169">
            <w:rPr>
              <w:lang w:eastAsia="zh-CN"/>
            </w:rPr>
            <w:delText>ound channel. A pair of STX and SRX can sense one or multiple STs. If</w:delText>
          </w:r>
          <w:r w:rsidRPr="00A45743" w:rsidDel="00D90169">
            <w:rPr>
              <w:lang w:eastAsia="x-none"/>
            </w:rPr>
            <w:delText xml:space="preserve"> blockage/forward scattering between sensing targets is not considered, a propagation path from Tx to Rx interacting with more than one sensing targets is not modelled.</w:delText>
          </w:r>
          <w:r w:rsidRPr="00A45743" w:rsidDel="00D90169">
            <w:rPr>
              <w:lang w:eastAsia="zh-CN"/>
            </w:rPr>
            <w:delText xml:space="preserve"> </w:delText>
          </w:r>
          <w:r w:rsidRPr="002A4070" w:rsidDel="00D90169">
            <w:rPr>
              <w:lang w:eastAsia="zh-CN"/>
            </w:rPr>
            <w:delText>The t</w:delText>
          </w:r>
          <w:r w:rsidRPr="002A4070" w:rsidDel="00D90169">
            <w:delText>arget cha</w:delText>
          </w:r>
          <w:r w:rsidRPr="00F52E9D" w:rsidDel="00D90169">
            <w:delText>nnel</w:delText>
          </w:r>
          <w:r w:rsidDel="00D90169">
            <w:delText xml:space="preserve"> of</w:delText>
          </w:r>
          <w:r w:rsidRPr="00F52E9D" w:rsidDel="00D90169">
            <w:delText xml:space="preserve"> </w:delText>
          </w:r>
          <w:r w:rsidDel="00D90169">
            <w:rPr>
              <w:lang w:eastAsia="zh-CN"/>
            </w:rPr>
            <w:delText>ST</w:delText>
          </w:r>
          <w:r w:rsidRPr="002A4070" w:rsidDel="00D90169">
            <w:rPr>
              <w:lang w:eastAsia="zh-CN"/>
            </w:rPr>
            <w:delText xml:space="preserve"> </w:delText>
          </w:r>
          <w:r w:rsidRPr="002A4070" w:rsidDel="00D90169">
            <w:rPr>
              <w:i/>
              <w:iCs/>
              <w:lang w:eastAsia="zh-CN"/>
            </w:rPr>
            <w:delText>k</w:delText>
          </w:r>
          <w:r w:rsidRPr="00F52E9D" w:rsidDel="00D90169">
            <w:rPr>
              <w:lang w:eastAsia="zh-CN"/>
            </w:rPr>
            <w:delText xml:space="preserve"> inclu</w:delText>
          </w:r>
          <w:r w:rsidRPr="002A4070" w:rsidDel="00D90169">
            <w:rPr>
              <w:lang w:eastAsia="zh-CN"/>
            </w:rPr>
            <w:delText xml:space="preserve">des all </w:delText>
          </w:r>
          <w:r w:rsidDel="00D90169">
            <w:rPr>
              <w:lang w:eastAsia="zh-CN"/>
            </w:rPr>
            <w:delText>[multi</w:delText>
          </w:r>
          <w:r w:rsidRPr="002A4070" w:rsidDel="00D90169">
            <w:rPr>
              <w:lang w:eastAsia="zh-CN"/>
            </w:rPr>
            <w:delText>path</w:delText>
          </w:r>
          <w:r w:rsidDel="00D90169">
            <w:rPr>
              <w:lang w:eastAsia="zh-CN"/>
            </w:rPr>
            <w:delText>]</w:delText>
          </w:r>
          <w:r w:rsidRPr="002A4070" w:rsidDel="00D90169">
            <w:rPr>
              <w:lang w:eastAsia="zh-CN"/>
            </w:rPr>
            <w:delText xml:space="preserve"> components impacted by </w:delText>
          </w:r>
          <w:r w:rsidDel="00D90169">
            <w:rPr>
              <w:lang w:eastAsia="zh-CN"/>
            </w:rPr>
            <w:delText>ST</w:delText>
          </w:r>
          <w:r w:rsidRPr="002A4070" w:rsidDel="00D90169">
            <w:rPr>
              <w:lang w:eastAsia="zh-CN"/>
            </w:rPr>
            <w:delText xml:space="preserve"> </w:delText>
          </w:r>
          <w:r w:rsidRPr="002A4070" w:rsidDel="00D90169">
            <w:rPr>
              <w:i/>
              <w:iCs/>
              <w:lang w:eastAsia="zh-CN"/>
            </w:rPr>
            <w:delText>k</w:delText>
          </w:r>
          <w:r w:rsidDel="00D90169">
            <w:rPr>
              <w:i/>
              <w:iCs/>
              <w:lang w:eastAsia="zh-CN"/>
            </w:rPr>
            <w:delText>,</w:delText>
          </w:r>
          <w:r w:rsidRPr="002A4070" w:rsidDel="00D90169">
            <w:rPr>
              <w:rFonts w:eastAsia="等线"/>
              <w:lang w:eastAsia="zh-CN"/>
            </w:rPr>
            <w:delText xml:space="preserve"> </w:delText>
          </w:r>
        </w:del>
      </w:ins>
      <m:oMath>
        <m:r>
          <w:ins w:id="4271" w:author="Yingyang Li 李迎阳" w:date="2025-02-07T23:26:00Z">
            <w:del w:id="4272" w:author="YY_rev3" w:date="2025-04-08T07:11:00Z">
              <w:rPr>
                <w:rFonts w:ascii="Cambria Math" w:eastAsia="等线" w:hAnsi="Cambria Math"/>
                <w:lang w:eastAsia="zh-CN"/>
              </w:rPr>
              <m:t>1</m:t>
            </w:del>
          </w:ins>
        </m:r>
        <m:r>
          <w:ins w:id="4273" w:author="Yingyang Li 李迎阳" w:date="2025-02-07T23:26:00Z">
            <w:del w:id="4274" w:author="YY_rev3" w:date="2025-04-08T07:11:00Z">
              <w:rPr>
                <w:rFonts w:ascii="Cambria Math" w:eastAsia="等线" w:hAnsi="Cambria Math" w:hint="eastAsia"/>
                <w:lang w:eastAsia="zh-CN"/>
              </w:rPr>
              <m:t>≤</m:t>
            </w:del>
          </w:ins>
        </m:r>
        <m:r>
          <w:ins w:id="4275" w:author="Yingyang Li 李迎阳" w:date="2025-02-07T23:26:00Z">
            <w:del w:id="4276" w:author="YY_rev3" w:date="2025-04-08T07:11:00Z">
              <w:rPr>
                <w:rFonts w:ascii="Cambria Math" w:eastAsia="等线" w:hAnsi="Cambria Math"/>
                <w:lang w:eastAsia="zh-CN"/>
              </w:rPr>
              <m:t>k</m:t>
            </w:del>
          </w:ins>
        </m:r>
        <m:r>
          <w:ins w:id="4277" w:author="Yingyang Li 李迎阳" w:date="2025-02-07T23:26:00Z">
            <w:del w:id="4278" w:author="YY_rev3" w:date="2025-04-08T07:11:00Z">
              <w:rPr>
                <w:rFonts w:ascii="Cambria Math" w:eastAsia="等线" w:hAnsi="Cambria Math" w:hint="eastAsia"/>
                <w:lang w:eastAsia="zh-CN"/>
              </w:rPr>
              <m:t>≤</m:t>
            </w:del>
          </w:ins>
        </m:r>
        <m:r>
          <w:ins w:id="4279" w:author="Yingyang Li 李迎阳" w:date="2025-02-07T23:26:00Z">
            <w:del w:id="4280" w:author="YY_rev3" w:date="2025-04-08T07:11:00Z">
              <w:rPr>
                <w:rFonts w:ascii="Cambria Math" w:eastAsia="等线" w:hAnsi="Cambria Math"/>
                <w:lang w:eastAsia="zh-CN"/>
              </w:rPr>
              <m:t>K</m:t>
            </w:del>
          </w:ins>
        </m:r>
      </m:oMath>
      <w:ins w:id="4281" w:author="Yingyang Li 李迎阳" w:date="2025-02-07T23:26:00Z">
        <w:del w:id="4282" w:author="YY_rev3" w:date="2025-04-08T07:11:00Z">
          <w:r w:rsidRPr="002A4070" w:rsidDel="00D90169">
            <w:rPr>
              <w:rFonts w:eastAsia="等线"/>
              <w:lang w:eastAsia="zh-CN"/>
            </w:rPr>
            <w:delText xml:space="preserve">, where </w:delText>
          </w:r>
          <w:r w:rsidRPr="002A4070" w:rsidDel="00D90169">
            <w:rPr>
              <w:rFonts w:eastAsia="等线"/>
              <w:i/>
              <w:iCs/>
              <w:lang w:eastAsia="zh-CN"/>
            </w:rPr>
            <w:delText>K</w:delText>
          </w:r>
          <w:r w:rsidRPr="002A4070" w:rsidDel="00D90169">
            <w:rPr>
              <w:rFonts w:eastAsia="等线"/>
              <w:lang w:eastAsia="zh-CN"/>
            </w:rPr>
            <w:delText xml:space="preserve"> is the number of STs. Such </w:delText>
          </w:r>
          <w:r w:rsidDel="00D90169">
            <w:rPr>
              <w:lang w:eastAsia="zh-CN"/>
            </w:rPr>
            <w:delText>[multi</w:delText>
          </w:r>
          <w:r w:rsidRPr="002A4070" w:rsidDel="00D90169">
            <w:rPr>
              <w:lang w:eastAsia="zh-CN"/>
            </w:rPr>
            <w:delText>path</w:delText>
          </w:r>
          <w:r w:rsidDel="00D90169">
            <w:rPr>
              <w:lang w:eastAsia="zh-CN"/>
            </w:rPr>
            <w:delText xml:space="preserve">] </w:delText>
          </w:r>
          <w:r w:rsidRPr="00946F70" w:rsidDel="00D90169">
            <w:rPr>
              <w:lang w:eastAsia="zh-CN"/>
            </w:rPr>
            <w:delText>components</w:delText>
          </w:r>
          <w:r w:rsidRPr="002A4070" w:rsidDel="00D90169">
            <w:rPr>
              <w:rFonts w:eastAsia="等线"/>
              <w:lang w:eastAsia="zh-CN"/>
            </w:rPr>
            <w:delText xml:space="preserve"> may interact with stochastic cluster</w:delText>
          </w:r>
          <w:r w:rsidDel="00D90169">
            <w:rPr>
              <w:rFonts w:eastAsia="等线"/>
              <w:lang w:eastAsia="zh-CN"/>
            </w:rPr>
            <w:delText>(s) in either</w:delText>
          </w:r>
        </w:del>
      </w:ins>
      <w:ins w:id="4283" w:author="YY_rev2" w:date="2025-03-27T12:40:00Z">
        <w:del w:id="4284" w:author="YY_rev3" w:date="2025-04-08T07:11:00Z">
          <w:r w:rsidR="00F40508" w:rsidDel="00D90169">
            <w:rPr>
              <w:rFonts w:eastAsia="等线"/>
              <w:lang w:eastAsia="zh-CN"/>
            </w:rPr>
            <w:delText xml:space="preserve"> of</w:delText>
          </w:r>
        </w:del>
      </w:ins>
      <w:ins w:id="4285" w:author="Yingyang Li 李迎阳" w:date="2025-02-07T23:26:00Z">
        <w:del w:id="4286" w:author="YY_rev3" w:date="2025-04-08T07:11:00Z">
          <w:r w:rsidDel="00D90169">
            <w:rPr>
              <w:rFonts w:eastAsia="等线"/>
              <w:lang w:eastAsia="zh-CN"/>
            </w:rPr>
            <w:delText xml:space="preserve"> or both the STX-ST link and ST-SRX link</w:delText>
          </w:r>
          <w:r w:rsidRPr="002A4070" w:rsidDel="00D90169">
            <w:rPr>
              <w:rFonts w:eastAsia="等线"/>
              <w:lang w:eastAsia="zh-CN"/>
            </w:rPr>
            <w:delText xml:space="preserve">. The background channel </w:delText>
          </w:r>
          <w:r w:rsidRPr="002A4070" w:rsidDel="00D90169">
            <w:rPr>
              <w:lang w:eastAsia="zh-CN"/>
            </w:rPr>
            <w:delText xml:space="preserve">includes other </w:delText>
          </w:r>
          <w:r w:rsidDel="00D90169">
            <w:rPr>
              <w:lang w:eastAsia="zh-CN"/>
            </w:rPr>
            <w:delText>[multi</w:delText>
          </w:r>
          <w:r w:rsidRPr="002A4070" w:rsidDel="00D90169">
            <w:rPr>
              <w:lang w:eastAsia="zh-CN"/>
            </w:rPr>
            <w:delText>path</w:delText>
          </w:r>
          <w:r w:rsidDel="00D90169">
            <w:rPr>
              <w:lang w:eastAsia="zh-CN"/>
            </w:rPr>
            <w:delText xml:space="preserve">] </w:delText>
          </w:r>
          <w:r w:rsidRPr="002A4070" w:rsidDel="00D90169">
            <w:rPr>
              <w:lang w:eastAsia="zh-CN"/>
            </w:rPr>
            <w:delText xml:space="preserve">components not belonging to </w:delText>
          </w:r>
          <w:r w:rsidDel="00D90169">
            <w:rPr>
              <w:lang w:eastAsia="zh-CN"/>
            </w:rPr>
            <w:delText xml:space="preserve">the </w:delText>
          </w:r>
          <w:r w:rsidRPr="002A4070" w:rsidDel="00D90169">
            <w:rPr>
              <w:lang w:eastAsia="zh-CN"/>
            </w:rPr>
            <w:delText xml:space="preserve">target channel. </w:delText>
          </w:r>
        </w:del>
      </w:ins>
    </w:p>
    <w:p w14:paraId="175B5113" w14:textId="7269F103" w:rsidR="00567B4B" w:rsidRPr="00567B4B" w:rsidRDefault="00E30426" w:rsidP="00E30426">
      <w:pPr>
        <w:rPr>
          <w:ins w:id="4287" w:author="Yingyang Li 李迎阳" w:date="2025-02-07T23:26:00Z"/>
          <w:lang w:eastAsia="zh-CN"/>
        </w:rPr>
      </w:pPr>
      <w:commentRangeStart w:id="4288"/>
      <w:ins w:id="4289" w:author="Yingyang Li 李迎阳" w:date="2025-02-07T23:26:00Z">
        <w:r>
          <w:rPr>
            <w:lang w:eastAsia="zh-CN"/>
          </w:rPr>
          <w:lastRenderedPageBreak/>
          <w:t>A stepwise procedure</w:t>
        </w:r>
        <w:commentRangeEnd w:id="4288"/>
        <w:r>
          <w:rPr>
            <w:rStyle w:val="af9"/>
            <w:lang w:eastAsia="x-none"/>
          </w:rPr>
          <w:commentReference w:id="4288"/>
        </w:r>
        <w:r>
          <w:rPr>
            <w:lang w:eastAsia="zh-CN"/>
          </w:rPr>
          <w:t xml:space="preserve"> illustrated in Figure 7.9.4-1 is used to generate</w:t>
        </w:r>
        <w:del w:id="4290" w:author="YY_rev5" w:date="2025-05-01T14:15:00Z">
          <w:r w:rsidDel="00EB5C5B">
            <w:rPr>
              <w:lang w:eastAsia="zh-CN"/>
            </w:rPr>
            <w:delText>d</w:delText>
          </w:r>
        </w:del>
        <w:r>
          <w:rPr>
            <w:lang w:eastAsia="zh-CN"/>
          </w:rPr>
          <w:t xml:space="preserve"> the channel model for ISAC referring to the procedure in </w:t>
        </w:r>
      </w:ins>
      <w:ins w:id="4291" w:author="YY_rev2" w:date="2025-03-01T20:46:00Z">
        <w:r w:rsidR="00F16A5D">
          <w:rPr>
            <w:lang w:eastAsia="zh-CN"/>
          </w:rPr>
          <w:t>Clause</w:t>
        </w:r>
      </w:ins>
      <w:ins w:id="4292" w:author="Yingyang Li 李迎阳" w:date="2025-02-07T23:26:00Z">
        <w:r>
          <w:rPr>
            <w:lang w:eastAsia="zh-CN"/>
          </w:rPr>
          <w:t xml:space="preserve"> 7.5 with parameters derived by </w:t>
        </w:r>
        <w:commentRangeStart w:id="4293"/>
        <w:r>
          <w:rPr>
            <w:lang w:eastAsia="zh-CN"/>
          </w:rPr>
          <w:t>Table 7.9</w:t>
        </w:r>
      </w:ins>
      <w:ins w:id="4294" w:author="YY_rev2" w:date="2025-03-26T09:53:00Z">
        <w:r w:rsidR="00210B0B">
          <w:rPr>
            <w:lang w:eastAsia="zh-CN"/>
          </w:rPr>
          <w:t>.3</w:t>
        </w:r>
      </w:ins>
      <w:ins w:id="4295" w:author="Yingyang Li 李迎阳" w:date="2025-02-07T23:26:00Z">
        <w:r>
          <w:rPr>
            <w:lang w:eastAsia="zh-CN"/>
          </w:rPr>
          <w:t>-2 and 7.9</w:t>
        </w:r>
      </w:ins>
      <w:ins w:id="4296" w:author="YY_rev2" w:date="2025-03-26T09:53:00Z">
        <w:r w:rsidR="00210B0B">
          <w:rPr>
            <w:lang w:eastAsia="zh-CN"/>
          </w:rPr>
          <w:t>.3</w:t>
        </w:r>
      </w:ins>
      <w:ins w:id="4297" w:author="Yingyang Li 李迎阳" w:date="2025-02-07T23:26:00Z">
        <w:r>
          <w:rPr>
            <w:lang w:eastAsia="zh-CN"/>
          </w:rPr>
          <w:t>-3</w:t>
        </w:r>
        <w:commentRangeEnd w:id="4293"/>
        <w:r>
          <w:rPr>
            <w:rStyle w:val="af9"/>
            <w:lang w:eastAsia="x-none"/>
          </w:rPr>
          <w:commentReference w:id="4293"/>
        </w:r>
        <w:r>
          <w:rPr>
            <w:lang w:eastAsia="zh-CN"/>
          </w:rPr>
          <w:t xml:space="preserve">. </w:t>
        </w:r>
        <w:del w:id="4298" w:author="YY_rev2" w:date="2025-03-27T12:40:00Z">
          <w:r w:rsidDel="00F40508">
            <w:rPr>
              <w:lang w:eastAsia="zh-CN"/>
            </w:rPr>
            <w:delText>The s</w:delText>
          </w:r>
        </w:del>
      </w:ins>
      <w:ins w:id="4299" w:author="YY_rev2" w:date="2025-03-27T12:40:00Z">
        <w:r w:rsidR="00F40508">
          <w:rPr>
            <w:lang w:eastAsia="zh-CN"/>
          </w:rPr>
          <w:t>S</w:t>
        </w:r>
      </w:ins>
      <w:ins w:id="4300" w:author="Yingyang Li 李迎阳" w:date="2025-02-07T23:26:00Z">
        <w:r>
          <w:rPr>
            <w:lang w:eastAsia="zh-CN"/>
          </w:rPr>
          <w:t xml:space="preserve">tep 1 is commonly executed, followed by the respective steps for target channel (7.9.4.1) and background channel (7.9.4.2). Finally, the target channel and background channel are combined to form the final channel model for ISAC (7.9.4.3). </w:t>
        </w:r>
      </w:ins>
    </w:p>
    <w:p w14:paraId="1EE52602" w14:textId="738176EE" w:rsidR="00567B4B" w:rsidRDefault="00254D97" w:rsidP="00567B4B">
      <w:pPr>
        <w:jc w:val="center"/>
        <w:rPr>
          <w:ins w:id="4301" w:author="Yingyang Li 李迎阳" w:date="2025-02-07T23:36:00Z"/>
        </w:rPr>
      </w:pPr>
      <w:ins w:id="4302" w:author="YY_rev2" w:date="2025-03-02T00:38:00Z">
        <w:r>
          <w:object w:dxaOrig="5453" w:dyaOrig="4305" w14:anchorId="314F5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1.7pt;height:357.45pt" o:ole="">
              <v:imagedata r:id="rId23" o:title=""/>
            </v:shape>
            <o:OLEObject Type="Embed" ProgID="Visio.Drawing.15" ShapeID="_x0000_i1033" DrawAspect="Content" ObjectID="_1807630017" r:id="rId24"/>
          </w:object>
        </w:r>
      </w:ins>
      <w:ins w:id="4303" w:author="YY_rev2" w:date="2025-03-02T00:38:00Z">
        <w:r w:rsidR="00BD6017" w:rsidDel="00567B4B">
          <w:t xml:space="preserve"> </w:t>
        </w:r>
      </w:ins>
      <w:del w:id="4304" w:author="Yingyang Li 李迎阳" w:date="2025-02-07T23:36:00Z">
        <w:r w:rsidR="00E30426" w:rsidDel="00567B4B">
          <w:fldChar w:fldCharType="begin"/>
        </w:r>
        <w:r w:rsidR="00E670CC">
          <w:fldChar w:fldCharType="separate"/>
        </w:r>
        <w:r w:rsidR="00E30426" w:rsidDel="00567B4B">
          <w:fldChar w:fldCharType="end"/>
        </w:r>
      </w:del>
    </w:p>
    <w:p w14:paraId="57EFE547" w14:textId="77777777" w:rsidR="00567B4B" w:rsidRPr="00147F39" w:rsidRDefault="00567B4B" w:rsidP="00567B4B">
      <w:pPr>
        <w:pStyle w:val="TF"/>
        <w:ind w:leftChars="90" w:left="180"/>
        <w:rPr>
          <w:ins w:id="4305" w:author="Yingyang Li 李迎阳" w:date="2025-02-07T23:36:00Z"/>
          <w:lang w:eastAsia="ko-KR"/>
        </w:rPr>
      </w:pPr>
      <w:ins w:id="4306" w:author="Yingyang Li 李迎阳" w:date="2025-02-07T23:36:00Z">
        <w:r w:rsidRPr="00147F39">
          <w:rPr>
            <w:lang w:eastAsia="ko-KR"/>
          </w:rPr>
          <w:t>Figure 7.</w:t>
        </w:r>
        <w:r>
          <w:rPr>
            <w:lang w:eastAsia="ko-KR"/>
          </w:rPr>
          <w:t>9.4</w:t>
        </w:r>
        <w:r w:rsidRPr="00147F39">
          <w:rPr>
            <w:lang w:eastAsia="ko-KR"/>
          </w:rPr>
          <w:t>-1</w:t>
        </w:r>
        <w:r w:rsidRPr="00147F39">
          <w:rPr>
            <w:rFonts w:hint="eastAsia"/>
            <w:lang w:eastAsia="ko-KR"/>
          </w:rPr>
          <w:t xml:space="preserve"> Channel coefficient generation procedure</w:t>
        </w:r>
      </w:ins>
    </w:p>
    <w:p w14:paraId="2EE8C119" w14:textId="293BCABB" w:rsidR="00E30426" w:rsidRPr="00147F39" w:rsidRDefault="00E30426" w:rsidP="00E30426">
      <w:pPr>
        <w:rPr>
          <w:ins w:id="4307" w:author="Yingyang Li 李迎阳" w:date="2025-02-07T23:26:00Z"/>
        </w:rPr>
      </w:pPr>
      <w:ins w:id="4308" w:author="Yingyang Li 李迎阳" w:date="2025-02-07T23:26:00Z">
        <w:r w:rsidRPr="00147F39">
          <w:rPr>
            <w:u w:val="single"/>
          </w:rPr>
          <w:t>Step 1</w:t>
        </w:r>
        <w:r w:rsidRPr="00147F39">
          <w:t>: Set environment, network layout, and antenna array parameters</w:t>
        </w:r>
      </w:ins>
    </w:p>
    <w:p w14:paraId="3244A404" w14:textId="19100C62" w:rsidR="00E30426" w:rsidRPr="00147F39" w:rsidRDefault="00E30426" w:rsidP="00E30426">
      <w:pPr>
        <w:pStyle w:val="B10"/>
        <w:ind w:leftChars="142"/>
        <w:rPr>
          <w:ins w:id="4309" w:author="Yingyang Li 李迎阳" w:date="2025-02-07T23:26:00Z"/>
        </w:rPr>
      </w:pPr>
      <w:ins w:id="4310" w:author="Yingyang Li 李迎阳" w:date="2025-02-07T23:26:00Z">
        <w:r w:rsidRPr="00147F39">
          <w:t>a)</w:t>
        </w:r>
        <w:r>
          <w:tab/>
        </w:r>
        <w:r w:rsidRPr="00147F39">
          <w:t xml:space="preserve">Choose one of the </w:t>
        </w:r>
        <w:r>
          <w:t xml:space="preserve">sensing </w:t>
        </w:r>
        <w:r w:rsidRPr="00147F39">
          <w:t>scenarios</w:t>
        </w:r>
      </w:ins>
      <w:ins w:id="4311" w:author="YY_rev3" w:date="2025-04-08T07:36:00Z">
        <w:r w:rsidR="006D143A">
          <w:t xml:space="preserve"> (ISAC-UAV, ISAC-Automative</w:t>
        </w:r>
      </w:ins>
      <w:ins w:id="4312" w:author="YY_rev3" w:date="2025-04-08T07:37:00Z">
        <w:r w:rsidR="006D143A">
          <w:t>, ISAC-Human</w:t>
        </w:r>
      </w:ins>
      <w:ins w:id="4313" w:author="YY_rev3" w:date="2025-04-08T07:36:00Z">
        <w:r w:rsidR="006D143A">
          <w:t>, ISAC-AGV, ISAC</w:t>
        </w:r>
      </w:ins>
      <w:ins w:id="4314" w:author="YY_rev3" w:date="2025-04-08T07:37:00Z">
        <w:r w:rsidR="006D143A">
          <w:t>-</w:t>
        </w:r>
        <w:r w:rsidR="006D143A" w:rsidRPr="006D143A">
          <w:t>Objects creating hazardsHaz</w:t>
        </w:r>
      </w:ins>
      <w:ins w:id="4315" w:author="YY_rev3" w:date="2025-04-08T07:36:00Z">
        <w:r w:rsidR="006D143A">
          <w:t>)</w:t>
        </w:r>
      </w:ins>
      <w:ins w:id="4316" w:author="Yingyang Li 李迎阳" w:date="2025-02-07T23:26:00Z">
        <w:r w:rsidRPr="00147F39">
          <w:t xml:space="preserve"> </w:t>
        </w:r>
      </w:ins>
      <w:ins w:id="4317" w:author="YY_rev3" w:date="2025-04-08T07:37:00Z">
        <w:r w:rsidR="006D143A">
          <w:t xml:space="preserve">and related communication scenarios </w:t>
        </w:r>
      </w:ins>
      <w:ins w:id="4318" w:author="Yingyang Li 李迎阳" w:date="2025-02-07T23:26:00Z">
        <w:r w:rsidRPr="00147F39">
          <w:t>(e.g. UMa, UMi-Street Canyon</w:t>
        </w:r>
        <w:r w:rsidRPr="00147F39">
          <w:rPr>
            <w:rFonts w:hint="eastAsia"/>
            <w:lang w:eastAsia="ko-KR"/>
          </w:rPr>
          <w:t>, RMa</w:t>
        </w:r>
        <w:r>
          <w:t>,</w:t>
        </w:r>
        <w:r w:rsidRPr="00147F39">
          <w:t xml:space="preserve"> InH-Office</w:t>
        </w:r>
        <w:r>
          <w:t>, Urban grid, Highway, or InF</w:t>
        </w:r>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4319" w:author="Yingyang Li 李迎阳" w:date="2025-02-07T23:26:00Z">
                <w:rPr>
                  <w:rFonts w:ascii="Cambria Math" w:hAnsi="Cambria Math"/>
                  <w:i/>
                </w:rPr>
              </w:ins>
            </m:ctrlPr>
          </m:accPr>
          <m:e>
            <m:r>
              <w:ins w:id="4320" w:author="Yingyang Li 李迎阳" w:date="2025-02-07T23:26:00Z">
                <w:rPr>
                  <w:rFonts w:ascii="Cambria Math"/>
                </w:rPr>
                <m:t>θ</m:t>
              </w:ins>
            </m:r>
          </m:e>
        </m:acc>
      </m:oMath>
      <w:ins w:id="4321" w:author="Yingyang Li 李迎阳" w:date="2025-02-07T23:26:00Z">
        <w:r w:rsidRPr="00147F39">
          <w:t xml:space="preserve">, </w:t>
        </w:r>
      </w:ins>
      <m:oMath>
        <m:acc>
          <m:accPr>
            <m:ctrlPr>
              <w:ins w:id="4322" w:author="Yingyang Li 李迎阳" w:date="2025-02-07T23:26:00Z">
                <w:rPr>
                  <w:rFonts w:ascii="Cambria Math" w:hAnsi="Cambria Math"/>
                  <w:i/>
                </w:rPr>
              </w:ins>
            </m:ctrlPr>
          </m:accPr>
          <m:e>
            <m:r>
              <w:ins w:id="4323" w:author="Yingyang Li 李迎阳" w:date="2025-02-07T23:26:00Z">
                <w:rPr>
                  <w:rFonts w:ascii="Cambria Math"/>
                </w:rPr>
                <m:t>ϕ</m:t>
              </w:ins>
            </m:r>
          </m:e>
        </m:acc>
      </m:oMath>
      <w:ins w:id="4324" w:author="Yingyang Li 李迎阳" w:date="2025-02-07T23:26:00Z">
        <w:r w:rsidRPr="00147F39">
          <w:t xml:space="preserve"> as shown in Figure 7.</w:t>
        </w:r>
        <w:r>
          <w:t>5</w:t>
        </w:r>
        <w:r w:rsidRPr="00147F39">
          <w:t xml:space="preserve">-2. </w:t>
        </w:r>
        <w:r w:rsidRPr="00FB2741">
          <w:t xml:space="preserve">Note: Scenario RMa is for </w:t>
        </w:r>
        <w:commentRangeStart w:id="4325"/>
        <w:r w:rsidRPr="00FB2741">
          <w:t xml:space="preserve">up to 7GHz </w:t>
        </w:r>
        <w:commentRangeEnd w:id="4325"/>
        <w:r w:rsidRPr="00FB2741">
          <w:rPr>
            <w:rStyle w:val="af9"/>
            <w:lang w:eastAsia="x-none"/>
          </w:rPr>
          <w:commentReference w:id="4325"/>
        </w:r>
        <w:r w:rsidRPr="00FB2741">
          <w:t>while others are for up to 100GHz.</w:t>
        </w:r>
      </w:ins>
    </w:p>
    <w:p w14:paraId="0E54EF52" w14:textId="1F96B475" w:rsidR="00E30426" w:rsidRPr="00147F39" w:rsidRDefault="00E30426" w:rsidP="00E30426">
      <w:pPr>
        <w:pStyle w:val="B10"/>
        <w:ind w:leftChars="142"/>
        <w:rPr>
          <w:ins w:id="4326" w:author="Yingyang Li 李迎阳" w:date="2025-02-07T23:26:00Z"/>
        </w:rPr>
      </w:pPr>
      <w:ins w:id="4327" w:author="Yingyang Li 李迎阳" w:date="2025-02-07T23:26:00Z">
        <w:r w:rsidRPr="00147F39">
          <w:t>b)</w:t>
        </w:r>
        <w:r w:rsidRPr="00147F39">
          <w:tab/>
          <w:t xml:space="preserve">Give number of </w:t>
        </w:r>
        <w:r>
          <w:t xml:space="preserve">STX, ST and SRX. </w:t>
        </w:r>
        <w:del w:id="4328" w:author="YY_rev2" w:date="2025-03-01T16:31:00Z">
          <w:r w:rsidDel="006565F6">
            <w:delText>[</w:delText>
          </w:r>
        </w:del>
        <w:r>
          <w:t xml:space="preserve">Give the </w:t>
        </w:r>
        <w:commentRangeStart w:id="4329"/>
        <w:r>
          <w:t>number</w:t>
        </w:r>
      </w:ins>
      <w:commentRangeEnd w:id="4329"/>
      <w:r w:rsidR="006565F6">
        <w:rPr>
          <w:rStyle w:val="af9"/>
          <w:lang w:eastAsia="x-none"/>
        </w:rPr>
        <w:commentReference w:id="4329"/>
      </w:r>
      <w:ins w:id="4330" w:author="Yingyang Li 李迎阳" w:date="2025-02-07T23:26:00Z">
        <w:r>
          <w:t xml:space="preserve"> of the SPST(s) of each ST</w:t>
        </w:r>
        <w:del w:id="4331" w:author="YY_rev2" w:date="2025-03-01T16:31:00Z">
          <w:r w:rsidDel="006565F6">
            <w:delText>]</w:delText>
          </w:r>
        </w:del>
        <w:r>
          <w:t>.</w:t>
        </w:r>
      </w:ins>
    </w:p>
    <w:p w14:paraId="6B6DC34D" w14:textId="74D50434" w:rsidR="00E30426" w:rsidRPr="00147F39" w:rsidRDefault="00E30426" w:rsidP="00E30426">
      <w:pPr>
        <w:pStyle w:val="B10"/>
        <w:ind w:leftChars="142"/>
        <w:rPr>
          <w:ins w:id="4332" w:author="Yingyang Li 李迎阳" w:date="2025-02-07T23:26:00Z"/>
        </w:rPr>
      </w:pPr>
      <w:ins w:id="4333" w:author="Yingyang Li 李迎阳" w:date="2025-02-07T23:26:00Z">
        <w:r w:rsidRPr="00147F39">
          <w:t>c)</w:t>
        </w:r>
        <w:r w:rsidRPr="00147F39">
          <w:tab/>
          <w:t xml:space="preserve">Give 3D locations of </w:t>
        </w:r>
        <w:r>
          <w:t>STX and SRX</w:t>
        </w:r>
        <w:r w:rsidRPr="00147F39">
          <w:t xml:space="preserve">, </w:t>
        </w:r>
        <w:r>
          <w:t xml:space="preserve">give </w:t>
        </w:r>
        <w:del w:id="4334" w:author="YY_rev2" w:date="2025-03-01T16:33:00Z">
          <w:r w:rsidDel="006565F6">
            <w:delText xml:space="preserve">number and </w:delText>
          </w:r>
        </w:del>
        <w:r>
          <w:t>3D locations of SPST</w:t>
        </w:r>
      </w:ins>
      <w:ins w:id="4335" w:author="YY_rev2" w:date="2025-03-01T16:34:00Z">
        <w:r w:rsidR="006565F6">
          <w:t>(s)</w:t>
        </w:r>
      </w:ins>
      <w:ins w:id="4336" w:author="Yingyang Li 李迎阳" w:date="2025-02-07T23:26:00Z">
        <w:r w:rsidRPr="0088462E">
          <w:t xml:space="preserve"> </w:t>
        </w:r>
        <w:r>
          <w:t xml:space="preserve">of each ST, </w:t>
        </w:r>
        <w:r w:rsidRPr="00147F39">
          <w:t>and determine LOS AOD (</w:t>
        </w:r>
        <w:r w:rsidRPr="00147F39">
          <w:rPr>
            <w:i/>
          </w:rPr>
          <w:t>ϕ</w:t>
        </w:r>
        <w:r w:rsidRPr="00147F39">
          <w:rPr>
            <w:i/>
            <w:vertAlign w:val="subscript"/>
          </w:rPr>
          <w:t>LOS,AOD</w:t>
        </w:r>
        <w:r w:rsidRPr="00147F39">
          <w:t>),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of each</w:t>
        </w:r>
        <w:r>
          <w:t xml:space="preserve"> pair of STX and SPST, </w:t>
        </w:r>
      </w:ins>
      <w:ins w:id="4337" w:author="YY_rev2" w:date="2025-03-02T10:59:00Z">
        <w:r w:rsidR="003E5699">
          <w:t xml:space="preserve">and </w:t>
        </w:r>
      </w:ins>
      <w:ins w:id="4338" w:author="Yingyang Li 李迎阳" w:date="2025-02-07T23:26:00Z">
        <w:del w:id="4339" w:author="YY_rev2" w:date="2025-03-02T11:01:00Z">
          <w:r w:rsidDel="00EB18B4">
            <w:delText xml:space="preserve">of </w:delText>
          </w:r>
        </w:del>
        <w:r>
          <w:t>each pair of SPST and SRX</w:t>
        </w:r>
        <w:r w:rsidRPr="00147F39">
          <w:t xml:space="preserve"> in the global coordinate system</w:t>
        </w:r>
      </w:ins>
    </w:p>
    <w:p w14:paraId="6CEA48BF" w14:textId="77777777" w:rsidR="00E30426" w:rsidRPr="00147F39" w:rsidRDefault="00E30426" w:rsidP="00E30426">
      <w:pPr>
        <w:pStyle w:val="B10"/>
        <w:ind w:leftChars="142"/>
        <w:rPr>
          <w:ins w:id="4340" w:author="Yingyang Li 李迎阳" w:date="2025-02-07T23:26:00Z"/>
        </w:rPr>
      </w:pPr>
      <w:ins w:id="4341" w:author="Yingyang Li 李迎阳" w:date="2025-02-07T23:26:00Z">
        <w:r w:rsidRPr="00147F39">
          <w:t>d)</w:t>
        </w:r>
        <w:r w:rsidRPr="00147F39">
          <w:tab/>
          <w:t xml:space="preserve">Give </w:t>
        </w:r>
        <w:r>
          <w:t>STX</w:t>
        </w:r>
        <w:r w:rsidRPr="00147F39">
          <w:t xml:space="preserve"> and </w:t>
        </w:r>
        <w:r>
          <w:t>SRX</w:t>
        </w:r>
        <w:r w:rsidRPr="00147F39">
          <w:t xml:space="preserve"> antenna field patterns </w:t>
        </w:r>
        <w:r w:rsidRPr="00147F39">
          <w:rPr>
            <w:i/>
          </w:rPr>
          <w:t>F</w:t>
        </w:r>
        <w:r w:rsidRPr="00147F39">
          <w:rPr>
            <w:i/>
            <w:vertAlign w:val="subscript"/>
          </w:rPr>
          <w:t>rx</w:t>
        </w:r>
        <w:r w:rsidRPr="00147F39">
          <w:t xml:space="preserve"> and </w:t>
        </w:r>
        <w:r w:rsidRPr="00147F39">
          <w:rPr>
            <w:i/>
          </w:rPr>
          <w:t>F</w:t>
        </w:r>
        <w:r w:rsidRPr="00147F39">
          <w:rPr>
            <w:i/>
            <w:vertAlign w:val="subscript"/>
          </w:rPr>
          <w:t>tx</w:t>
        </w:r>
        <w:r w:rsidRPr="00147F39">
          <w:t xml:space="preserve"> in the global coordinate system and array geometries</w:t>
        </w:r>
        <w:r>
          <w:t xml:space="preserve">. </w:t>
        </w:r>
      </w:ins>
    </w:p>
    <w:p w14:paraId="72F5B740" w14:textId="77777777" w:rsidR="00E30426" w:rsidRPr="00F31BC8" w:rsidRDefault="00E30426" w:rsidP="00E30426">
      <w:pPr>
        <w:pStyle w:val="B10"/>
        <w:ind w:leftChars="142"/>
        <w:rPr>
          <w:ins w:id="4342" w:author="Yingyang Li 李迎阳" w:date="2025-02-07T23:26:00Z"/>
          <w:color w:val="A6A6A6" w:themeColor="background1" w:themeShade="A6"/>
        </w:rPr>
      </w:pPr>
      <w:ins w:id="4343" w:author="Yingyang Li 李迎阳" w:date="2025-02-07T23:2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r>
          <w:rPr>
            <w:i/>
            <w:vertAlign w:val="subscript"/>
          </w:rPr>
          <w:t>STX</w:t>
        </w:r>
        <w:r w:rsidRPr="00147F39">
          <w:rPr>
            <w:i/>
            <w:vertAlign w:val="subscript"/>
          </w:rPr>
          <w:t>,α</w:t>
        </w:r>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downtilt angle) and Ω</w:t>
        </w:r>
        <w:r>
          <w:rPr>
            <w:i/>
            <w:vertAlign w:val="subscript"/>
          </w:rPr>
          <w:t>STX</w:t>
        </w:r>
        <w:r w:rsidRPr="00147F39">
          <w:rPr>
            <w:i/>
            <w:vertAlign w:val="subscript"/>
          </w:rPr>
          <w:t>,γ</w:t>
        </w:r>
        <w:r w:rsidRPr="00147F39">
          <w:t xml:space="preserve"> (</w:t>
        </w:r>
        <w:r>
          <w:t>STX</w:t>
        </w:r>
        <w:r w:rsidRPr="00147F39">
          <w:t xml:space="preserve"> slant angle). </w:t>
        </w:r>
        <w:r>
          <w:t>SRX</w:t>
        </w:r>
        <w:r w:rsidRPr="00147F39">
          <w:t xml:space="preserve"> array orientation is defined by three angles Ω</w:t>
        </w:r>
        <w:r>
          <w:rPr>
            <w:i/>
            <w:vertAlign w:val="subscript"/>
          </w:rPr>
          <w:t>SRX</w:t>
        </w:r>
        <w:r w:rsidRPr="00147F39">
          <w:rPr>
            <w:i/>
            <w:vertAlign w:val="subscript"/>
          </w:rPr>
          <w:t>,α</w:t>
        </w:r>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downtilt angle) and Ω</w:t>
        </w:r>
        <w:r>
          <w:rPr>
            <w:i/>
            <w:vertAlign w:val="subscript"/>
          </w:rPr>
          <w:t>SRX</w:t>
        </w:r>
        <w:r w:rsidRPr="00147F39">
          <w:rPr>
            <w:i/>
            <w:vertAlign w:val="subscript"/>
          </w:rPr>
          <w:t>,γ</w:t>
        </w:r>
        <w:r w:rsidRPr="00147F39">
          <w:t xml:space="preserve"> (</w:t>
        </w:r>
        <w:r>
          <w:t>SRX</w:t>
        </w:r>
        <w:r w:rsidRPr="00147F39">
          <w:t xml:space="preserve"> slant angle).</w:t>
        </w:r>
        <w:r w:rsidRPr="002F51BD">
          <w:t xml:space="preserve"> </w:t>
        </w:r>
        <w:r>
          <w:t xml:space="preserve">Give the </w:t>
        </w:r>
        <w:commentRangeStart w:id="4344"/>
        <w:r>
          <w:t>orientation of ST</w:t>
        </w:r>
        <w:commentRangeEnd w:id="4344"/>
        <w:r>
          <w:rPr>
            <w:rStyle w:val="af9"/>
            <w:lang w:eastAsia="x-none"/>
          </w:rPr>
          <w:commentReference w:id="4344"/>
        </w:r>
        <w:r w:rsidRPr="002F51BD">
          <w:t xml:space="preserve"> </w:t>
        </w:r>
        <w:r w:rsidRPr="00147F39">
          <w:t>in the global coordinate system</w:t>
        </w:r>
        <w:r>
          <w:t>. ST</w:t>
        </w:r>
        <w:r w:rsidRPr="00147F39">
          <w:t xml:space="preserve"> orientation is defined by three angles Ω</w:t>
        </w:r>
        <w:r>
          <w:rPr>
            <w:i/>
            <w:vertAlign w:val="subscript"/>
          </w:rPr>
          <w:t>ST</w:t>
        </w:r>
        <w:r w:rsidRPr="00147F39">
          <w:rPr>
            <w:i/>
            <w:vertAlign w:val="subscript"/>
          </w:rPr>
          <w:t>,α</w:t>
        </w:r>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downtilt angle) and Ω</w:t>
        </w:r>
        <w:r>
          <w:rPr>
            <w:i/>
            <w:vertAlign w:val="subscript"/>
          </w:rPr>
          <w:t>ST</w:t>
        </w:r>
        <w:r w:rsidRPr="00147F39">
          <w:rPr>
            <w:i/>
            <w:vertAlign w:val="subscript"/>
          </w:rPr>
          <w:t>,γ</w:t>
        </w:r>
        <w:r w:rsidRPr="00147F39">
          <w:t xml:space="preserve"> (</w:t>
        </w:r>
        <w:r>
          <w:t>ST</w:t>
        </w:r>
        <w:r w:rsidRPr="00147F39">
          <w:t xml:space="preserve"> slant angle).</w:t>
        </w:r>
        <w:r w:rsidRPr="00F61424">
          <w:t xml:space="preserve"> </w:t>
        </w:r>
      </w:ins>
    </w:p>
    <w:p w14:paraId="578419CB" w14:textId="77777777" w:rsidR="00E30426" w:rsidRPr="00147F39" w:rsidRDefault="00E30426" w:rsidP="00E30426">
      <w:pPr>
        <w:pStyle w:val="B10"/>
        <w:ind w:leftChars="142"/>
        <w:rPr>
          <w:ins w:id="4345" w:author="Yingyang Li 李迎阳" w:date="2025-02-07T23:26:00Z"/>
        </w:rPr>
      </w:pPr>
      <w:ins w:id="4346" w:author="Yingyang Li 李迎阳" w:date="2025-02-07T23:26:00Z">
        <w:r w:rsidRPr="00147F39">
          <w:t>f)</w:t>
        </w:r>
        <w:r w:rsidRPr="00147F39">
          <w:tab/>
          <w:t xml:space="preserve">Give speed and direction of motion of </w:t>
        </w:r>
        <w:r>
          <w:t xml:space="preserve">STX, </w:t>
        </w:r>
        <w:commentRangeStart w:id="4347"/>
        <w:r>
          <w:t xml:space="preserve">ST </w:t>
        </w:r>
        <w:commentRangeEnd w:id="4347"/>
        <w:r>
          <w:rPr>
            <w:rStyle w:val="af9"/>
            <w:lang w:eastAsia="x-none"/>
          </w:rPr>
          <w:commentReference w:id="4347"/>
        </w:r>
        <w:r>
          <w:t>and SRX</w:t>
        </w:r>
        <w:r w:rsidRPr="00147F39">
          <w:t xml:space="preserve"> in the global coordinate system</w:t>
        </w:r>
      </w:ins>
    </w:p>
    <w:p w14:paraId="01DE7138" w14:textId="77777777" w:rsidR="00E30426" w:rsidRPr="005210FA" w:rsidRDefault="00E30426" w:rsidP="00E30426">
      <w:pPr>
        <w:pStyle w:val="B10"/>
        <w:ind w:leftChars="142"/>
        <w:rPr>
          <w:ins w:id="4348" w:author="Yingyang Li 李迎阳" w:date="2025-02-07T23:26:00Z"/>
        </w:rPr>
      </w:pPr>
      <w:ins w:id="4349" w:author="Yingyang Li 李迎阳" w:date="2025-02-07T23:26:00Z">
        <w:r w:rsidRPr="00147F39">
          <w:t>g)</w:t>
        </w:r>
        <w:r w:rsidRPr="00147F39">
          <w:tab/>
          <w:t>Specify sys</w:t>
        </w:r>
        <w:r w:rsidRPr="005210FA">
          <w:t xml:space="preserve">tem centre frequency </w:t>
        </w:r>
      </w:ins>
      <m:oMath>
        <m:sSub>
          <m:sSubPr>
            <m:ctrlPr>
              <w:ins w:id="4350" w:author="Yingyang Li 李迎阳" w:date="2025-02-07T23:26:00Z">
                <w:rPr>
                  <w:rFonts w:ascii="Cambria Math" w:hAnsi="Cambria Math"/>
                  <w:i/>
                </w:rPr>
              </w:ins>
            </m:ctrlPr>
          </m:sSubPr>
          <m:e>
            <m:r>
              <w:ins w:id="4351" w:author="Yingyang Li 李迎阳" w:date="2025-02-07T23:26:00Z">
                <w:rPr>
                  <w:rFonts w:ascii="Cambria Math"/>
                </w:rPr>
                <m:t>f</m:t>
              </w:ins>
            </m:r>
          </m:e>
          <m:sub>
            <m:r>
              <w:ins w:id="4352" w:author="Yingyang Li 李迎阳" w:date="2025-02-07T23:26:00Z">
                <w:rPr>
                  <w:rFonts w:ascii="Cambria Math"/>
                </w:rPr>
                <m:t>c</m:t>
              </w:ins>
            </m:r>
          </m:sub>
        </m:sSub>
      </m:oMath>
      <w:ins w:id="4353" w:author="Yingyang Li 李迎阳" w:date="2025-02-07T23:26:00Z">
        <w:r w:rsidRPr="005210FA">
          <w:t xml:space="preserve"> and bandwidth </w:t>
        </w:r>
      </w:ins>
      <m:oMath>
        <m:r>
          <w:ins w:id="4354" w:author="Yingyang Li 李迎阳" w:date="2025-02-07T23:26:00Z">
            <w:rPr>
              <w:rFonts w:ascii="Cambria Math"/>
            </w:rPr>
            <m:t>B</m:t>
          </w:ins>
        </m:r>
      </m:oMath>
    </w:p>
    <w:p w14:paraId="4DAA171B" w14:textId="77777777" w:rsidR="00E30426" w:rsidRDefault="00E30426" w:rsidP="00E30426">
      <w:pPr>
        <w:rPr>
          <w:ins w:id="4355" w:author="Yingyang Li 李迎阳" w:date="2025-02-07T23:26:00Z"/>
        </w:rPr>
      </w:pPr>
      <w:ins w:id="4356" w:author="Yingyang Li 李迎阳" w:date="2025-02-07T23:26:00Z">
        <w:r w:rsidRPr="005210FA">
          <w:lastRenderedPageBreak/>
          <w:t>Note:</w:t>
        </w:r>
        <w:r w:rsidRPr="005210FA">
          <w:tab/>
          <w:t xml:space="preserve">In case wrapping is used, each wrapping copy of a </w:t>
        </w:r>
        <w:commentRangeStart w:id="4357"/>
        <w:commentRangeStart w:id="4358"/>
        <w:r w:rsidRPr="005210FA">
          <w:t>STX or SRX</w:t>
        </w:r>
        <w:commentRangeEnd w:id="4357"/>
        <w:r w:rsidRPr="005210FA">
          <w:rPr>
            <w:rStyle w:val="af9"/>
            <w:lang w:eastAsia="x-none"/>
          </w:rPr>
          <w:commentReference w:id="4357"/>
        </w:r>
        <w:r w:rsidRPr="005210FA">
          <w:t xml:space="preserve"> </w:t>
        </w:r>
      </w:ins>
      <w:commentRangeEnd w:id="4358"/>
      <w:r w:rsidR="006565F6">
        <w:rPr>
          <w:rStyle w:val="af9"/>
          <w:lang w:eastAsia="x-none"/>
        </w:rPr>
        <w:commentReference w:id="4358"/>
      </w:r>
      <w:ins w:id="4359" w:author="Yingyang Li 李迎阳" w:date="2025-02-07T23:26:00Z">
        <w:r w:rsidRPr="005210FA">
          <w:t>should be treated as a separate STX/SRX considering c</w:t>
        </w:r>
        <w:r w:rsidRPr="00147F39">
          <w:t>hannel generation.</w:t>
        </w:r>
      </w:ins>
    </w:p>
    <w:p w14:paraId="6C10D899" w14:textId="6F3B04BB" w:rsidR="00261A4D" w:rsidRDefault="00261A4D" w:rsidP="00261A4D">
      <w:pPr>
        <w:rPr>
          <w:ins w:id="4360" w:author="YY_rev2" w:date="2025-03-17T23:34:00Z"/>
          <w:bCs/>
          <w:lang w:eastAsia="zh-CN"/>
        </w:rPr>
      </w:pPr>
      <w:ins w:id="4361" w:author="YY_rev2" w:date="2025-03-17T23:34:00Z">
        <w:r w:rsidRPr="006026DC">
          <w:rPr>
            <w:bCs/>
            <w:lang w:eastAsia="zh-CN"/>
          </w:rPr>
          <w:t xml:space="preserve">For monostatic sensing mode, </w:t>
        </w:r>
      </w:ins>
      <w:ins w:id="4362" w:author="YY_rev2" w:date="2025-03-17T23:35:00Z">
        <w:r>
          <w:rPr>
            <w:rFonts w:hint="eastAsia"/>
            <w:bCs/>
            <w:lang w:eastAsia="zh-CN"/>
          </w:rPr>
          <w:t>a</w:t>
        </w:r>
        <w:r>
          <w:rPr>
            <w:bCs/>
            <w:lang w:eastAsia="zh-CN"/>
          </w:rPr>
          <w:t xml:space="preserve"> STX and </w:t>
        </w:r>
      </w:ins>
      <w:ins w:id="4363" w:author="YY_rev2" w:date="2025-03-26T09:55:00Z">
        <w:r w:rsidR="00210B0B">
          <w:rPr>
            <w:bCs/>
            <w:lang w:eastAsia="zh-CN"/>
          </w:rPr>
          <w:t>a</w:t>
        </w:r>
      </w:ins>
      <w:ins w:id="4364" w:author="YY_rev2" w:date="2025-03-17T23:35:00Z">
        <w:r>
          <w:rPr>
            <w:bCs/>
            <w:lang w:eastAsia="zh-CN"/>
          </w:rPr>
          <w:t xml:space="preserve"> corresponding SRX have the same 3D locations</w:t>
        </w:r>
      </w:ins>
      <w:ins w:id="4365" w:author="YY_rev2" w:date="2025-03-17T23:36:00Z">
        <w:r>
          <w:rPr>
            <w:bCs/>
            <w:lang w:eastAsia="zh-CN"/>
          </w:rPr>
          <w:t>,</w:t>
        </w:r>
      </w:ins>
      <w:ins w:id="4366" w:author="YY_rev2" w:date="2025-03-17T23:35:00Z">
        <w:r>
          <w:rPr>
            <w:bCs/>
            <w:lang w:eastAsia="zh-CN"/>
          </w:rPr>
          <w:t xml:space="preserve"> </w:t>
        </w:r>
      </w:ins>
      <w:ins w:id="4367" w:author="YY_rev2" w:date="2025-03-17T23:37:00Z">
        <w:r w:rsidRPr="00147F39">
          <w:t>antenna field pattern</w:t>
        </w:r>
        <w:r>
          <w:t xml:space="preserve">, </w:t>
        </w:r>
        <w:r w:rsidRPr="00147F39">
          <w:t>array orientations</w:t>
        </w:r>
        <w:r>
          <w:t>,</w:t>
        </w:r>
        <w:r>
          <w:rPr>
            <w:bCs/>
            <w:lang w:eastAsia="zh-CN"/>
          </w:rPr>
          <w:t xml:space="preserve"> </w:t>
        </w:r>
      </w:ins>
      <w:ins w:id="4368" w:author="YY_rev2" w:date="2025-03-17T23:35:00Z">
        <w:r>
          <w:rPr>
            <w:bCs/>
            <w:lang w:eastAsia="zh-CN"/>
          </w:rPr>
          <w:t>sp</w:t>
        </w:r>
      </w:ins>
      <w:ins w:id="4369" w:author="YY_rev2" w:date="2025-03-17T23:36:00Z">
        <w:r>
          <w:rPr>
            <w:bCs/>
            <w:lang w:eastAsia="zh-CN"/>
          </w:rPr>
          <w:t xml:space="preserve">eed and </w:t>
        </w:r>
        <w:r w:rsidRPr="00147F39">
          <w:t>direction of motion</w:t>
        </w:r>
      </w:ins>
      <w:ins w:id="4370" w:author="YY_rev2" w:date="2025-03-17T23:35:00Z">
        <w:r>
          <w:rPr>
            <w:bCs/>
            <w:lang w:eastAsia="zh-CN"/>
          </w:rPr>
          <w:t xml:space="preserve">. </w:t>
        </w:r>
      </w:ins>
    </w:p>
    <w:p w14:paraId="114555A2" w14:textId="0825B65D" w:rsidR="00E30426" w:rsidRPr="00261A4D" w:rsidDel="00261A4D" w:rsidRDefault="00E30426" w:rsidP="00E30426">
      <w:pPr>
        <w:rPr>
          <w:ins w:id="4371" w:author="Yingyang Li 李迎阳" w:date="2025-02-07T23:26:00Z"/>
          <w:del w:id="4372" w:author="YY_rev2" w:date="2025-03-17T23:35:00Z"/>
        </w:rPr>
      </w:pPr>
    </w:p>
    <w:p w14:paraId="2BF2E4C5" w14:textId="77777777" w:rsidR="00E30426" w:rsidRDefault="00E30426" w:rsidP="00E30426">
      <w:pPr>
        <w:pStyle w:val="40"/>
        <w:rPr>
          <w:ins w:id="4373" w:author="Yingyang Li 李迎阳" w:date="2025-02-07T23:26:00Z"/>
          <w:lang w:eastAsia="ko-KR"/>
        </w:rPr>
      </w:pPr>
      <w:ins w:id="4374" w:author="Yingyang Li 李迎阳" w:date="2025-02-07T23:26:00Z">
        <w:r w:rsidRPr="003F5414">
          <w:t>7</w:t>
        </w:r>
        <w:r>
          <w:t>.9.4.1</w:t>
        </w:r>
        <w:r w:rsidRPr="003F5414">
          <w:tab/>
        </w:r>
        <w:r>
          <w:t>Target channel</w:t>
        </w:r>
      </w:ins>
    </w:p>
    <w:p w14:paraId="203F26E5" w14:textId="1D4254F0" w:rsidR="00E30426" w:rsidRPr="00D62AE6" w:rsidRDefault="00E30426" w:rsidP="00E30426">
      <w:pPr>
        <w:rPr>
          <w:ins w:id="4375" w:author="Yingyang Li 李迎阳" w:date="2025-02-07T23:26:00Z"/>
          <w:lang w:eastAsia="zh-CN"/>
        </w:rPr>
      </w:pPr>
      <w:ins w:id="4376" w:author="Yingyang Li 李迎阳" w:date="2025-02-07T23:26:00Z">
        <w:r w:rsidRPr="00D62AE6">
          <w:rPr>
            <w:lang w:eastAsia="zh-CN"/>
          </w:rPr>
          <w:t xml:space="preserve">Following Step 1 in </w:t>
        </w:r>
      </w:ins>
      <w:ins w:id="4377" w:author="YY_rev2" w:date="2025-03-01T20:46:00Z">
        <w:r w:rsidR="00F16A5D">
          <w:rPr>
            <w:lang w:eastAsia="zh-CN"/>
          </w:rPr>
          <w:t>Clause</w:t>
        </w:r>
      </w:ins>
      <w:ins w:id="4378" w:author="Yingyang Li 李迎阳" w:date="2025-02-07T23:26:00Z">
        <w:r w:rsidRPr="00D62AE6">
          <w:rPr>
            <w:lang w:eastAsia="zh-CN"/>
          </w:rPr>
          <w:t xml:space="preserve"> 7.9.4</w:t>
        </w:r>
      </w:ins>
      <w:ins w:id="4379" w:author="YY_rev4" w:date="2025-04-27T22:14:00Z">
        <w:r w:rsidR="00575D08">
          <w:rPr>
            <w:lang w:eastAsia="zh-CN"/>
          </w:rPr>
          <w:t>.0</w:t>
        </w:r>
      </w:ins>
      <w:ins w:id="4380" w:author="Yingyang Li 李迎阳" w:date="2025-02-07T23:26:00Z">
        <w:r w:rsidRPr="00D62AE6">
          <w:rPr>
            <w:lang w:eastAsia="zh-CN"/>
          </w:rPr>
          <w:t>, the target channels for the one or multiple STs between a pair of STX and SRX is generated using the following procedure</w:t>
        </w:r>
        <w:r>
          <w:rPr>
            <w:lang w:eastAsia="zh-CN"/>
          </w:rPr>
          <w:t xml:space="preserve"> with parameters derived by Table 7.9</w:t>
        </w:r>
      </w:ins>
      <w:ins w:id="4381" w:author="YY_rev2" w:date="2025-03-01T19:14:00Z">
        <w:r w:rsidR="009762BC">
          <w:rPr>
            <w:lang w:eastAsia="zh-CN"/>
          </w:rPr>
          <w:t>.3</w:t>
        </w:r>
      </w:ins>
      <w:ins w:id="4382" w:author="Yingyang Li 李迎阳" w:date="2025-02-07T23:26:00Z">
        <w:r>
          <w:rPr>
            <w:lang w:eastAsia="zh-CN"/>
          </w:rPr>
          <w:t>-2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ins>
      <m:oMath>
        <m:r>
          <w:ins w:id="4383" w:author="Yingyang Li 李迎阳" w:date="2025-02-07T23:26:00Z">
            <w:rPr>
              <w:rFonts w:ascii="Cambria Math" w:hAnsi="Cambria Math"/>
              <w:lang w:eastAsia="zh-CN"/>
            </w:rPr>
            <m:t>P≥1</m:t>
          </w:ins>
        </m:r>
      </m:oMath>
      <w:ins w:id="4384" w:author="Yingyang Li 李迎阳" w:date="2025-02-07T23:26:00Z">
        <w:r w:rsidRPr="00D62AE6">
          <w:rPr>
            <w:lang w:eastAsia="zh-CN"/>
          </w:rPr>
          <w:t>.</w:t>
        </w:r>
      </w:ins>
    </w:p>
    <w:p w14:paraId="374F4BAB" w14:textId="77777777" w:rsidR="0034740D" w:rsidRPr="00C64DAC" w:rsidRDefault="0034740D" w:rsidP="00E30426">
      <w:pPr>
        <w:rPr>
          <w:ins w:id="4385" w:author="Yingyang Li 李迎阳" w:date="2025-02-07T23:26:00Z"/>
          <w:bCs/>
          <w:lang w:eastAsia="zh-CN"/>
        </w:rPr>
      </w:pPr>
    </w:p>
    <w:p w14:paraId="43109DCA" w14:textId="77777777" w:rsidR="00E30426" w:rsidRPr="00D62AE6" w:rsidRDefault="00E30426" w:rsidP="00E30426">
      <w:pPr>
        <w:rPr>
          <w:ins w:id="4386" w:author="Yingyang Li 李迎阳" w:date="2025-02-07T23:26:00Z"/>
          <w:b/>
        </w:rPr>
      </w:pPr>
      <w:ins w:id="4387" w:author="Yingyang Li 李迎阳" w:date="2025-02-07T23:26:00Z">
        <w:r w:rsidRPr="00D62AE6">
          <w:rPr>
            <w:b/>
          </w:rPr>
          <w:t>Large scale parameters:</w:t>
        </w:r>
      </w:ins>
    </w:p>
    <w:p w14:paraId="6F822AC4" w14:textId="4B7A2269" w:rsidR="00E30426" w:rsidRPr="00D62AE6" w:rsidRDefault="00E30426" w:rsidP="00E30426">
      <w:pPr>
        <w:rPr>
          <w:ins w:id="4388" w:author="Yingyang Li 李迎阳" w:date="2025-02-07T23:26:00Z"/>
          <w:lang w:eastAsia="ko-KR"/>
        </w:rPr>
      </w:pPr>
      <w:commentRangeStart w:id="4389"/>
      <w:ins w:id="4390" w:author="Yingyang Li 李迎阳" w:date="2025-02-07T23:26:00Z">
        <w:r w:rsidRPr="00D62AE6">
          <w:rPr>
            <w:u w:val="single"/>
          </w:rPr>
          <w:t>Step</w:t>
        </w:r>
        <w:commentRangeEnd w:id="4389"/>
        <w:r>
          <w:rPr>
            <w:rStyle w:val="af9"/>
            <w:lang w:eastAsia="x-none"/>
          </w:rPr>
          <w:commentReference w:id="4389"/>
        </w:r>
        <w:r w:rsidRPr="00D62AE6">
          <w:rPr>
            <w:u w:val="single"/>
          </w:rPr>
          <w:t xml:space="preserve"> 2</w:t>
        </w:r>
        <w:r w:rsidRPr="00D62AE6">
          <w:t xml:space="preserve">: Assign propagation </w:t>
        </w:r>
        <w:r w:rsidRPr="005210FA">
          <w:t xml:space="preserve">condition (LOS/NLOS) for </w:t>
        </w:r>
        <w:commentRangeStart w:id="4391"/>
        <w:r w:rsidRPr="005210FA">
          <w:t xml:space="preserve">each pair of STX and </w:t>
        </w:r>
      </w:ins>
      <w:ins w:id="4392" w:author="YY_rev2" w:date="2025-03-01T16:39:00Z">
        <w:r w:rsidR="006565F6">
          <w:t>SP</w:t>
        </w:r>
      </w:ins>
      <w:ins w:id="4393" w:author="Yingyang Li 李迎阳" w:date="2025-02-07T23:26:00Z">
        <w:r w:rsidRPr="005210FA">
          <w:t>ST</w:t>
        </w:r>
        <w:r w:rsidRPr="005210FA">
          <w:rPr>
            <w:lang w:eastAsia="ko-KR"/>
          </w:rPr>
          <w:t xml:space="preserve">, and each pair of </w:t>
        </w:r>
      </w:ins>
      <w:ins w:id="4394" w:author="YY_rev2" w:date="2025-03-01T16:39:00Z">
        <w:r w:rsidR="006565F6">
          <w:rPr>
            <w:lang w:eastAsia="ko-KR"/>
          </w:rPr>
          <w:t>SP</w:t>
        </w:r>
      </w:ins>
      <w:ins w:id="4395" w:author="Yingyang Li 李迎阳" w:date="2025-02-07T23:26:00Z">
        <w:r w:rsidRPr="005210FA">
          <w:rPr>
            <w:lang w:eastAsia="ko-KR"/>
          </w:rPr>
          <w:t>ST and SRX</w:t>
        </w:r>
      </w:ins>
      <w:commentRangeEnd w:id="4391"/>
      <w:r w:rsidR="00FB2318">
        <w:rPr>
          <w:rStyle w:val="af9"/>
          <w:lang w:eastAsia="x-none"/>
        </w:rPr>
        <w:commentReference w:id="4391"/>
      </w:r>
      <w:ins w:id="4396" w:author="Yingyang Li 李迎阳" w:date="2025-02-07T23:26:00Z">
        <w:r w:rsidRPr="005210FA">
          <w:rPr>
            <w:lang w:eastAsia="ko-KR"/>
          </w:rPr>
          <w:t xml:space="preserve"> according to Table 7.4.2-1 updated as necessary in </w:t>
        </w:r>
      </w:ins>
      <w:ins w:id="4397" w:author="YY_rev2" w:date="2025-03-01T20:46:00Z">
        <w:r w:rsidR="00F16A5D">
          <w:rPr>
            <w:lang w:eastAsia="ko-KR"/>
          </w:rPr>
          <w:t>Clause</w:t>
        </w:r>
      </w:ins>
      <w:ins w:id="4398" w:author="Yingyang Li 李迎阳" w:date="2025-02-07T23:26:00Z">
        <w:r w:rsidRPr="005210FA">
          <w:rPr>
            <w:lang w:eastAsia="ko-KR"/>
          </w:rPr>
          <w:t xml:space="preserve"> </w:t>
        </w:r>
        <w:r w:rsidRPr="00C64DAC">
          <w:rPr>
            <w:highlight w:val="yellow"/>
            <w:lang w:eastAsia="ko-KR"/>
          </w:rPr>
          <w:t>7.9.3</w:t>
        </w:r>
        <w:del w:id="4399" w:author="YY_rev4" w:date="2025-04-27T22:45:00Z">
          <w:r w:rsidRPr="00C64DAC" w:rsidDel="004B232D">
            <w:rPr>
              <w:highlight w:val="yellow"/>
              <w:lang w:eastAsia="ko-KR"/>
            </w:rPr>
            <w:delText>.2</w:delText>
          </w:r>
        </w:del>
        <w:r w:rsidRPr="005210FA">
          <w:rPr>
            <w:lang w:eastAsia="ko-KR"/>
          </w:rPr>
          <w:t>.</w:t>
        </w:r>
        <w:del w:id="4400" w:author="YY_rev4" w:date="2025-04-27T23:03:00Z">
          <w:r w:rsidRPr="005210FA" w:rsidDel="008E7F61">
            <w:rPr>
              <w:lang w:eastAsia="ko-KR"/>
            </w:rPr>
            <w:delText xml:space="preserve"> </w:delText>
          </w:r>
        </w:del>
      </w:ins>
      <w:ins w:id="4401" w:author="YY_rev3" w:date="2025-04-12T21:08:00Z">
        <w:del w:id="4402" w:author="YY_rev4" w:date="2025-04-27T23:03:00Z">
          <w:r w:rsidR="00B3124A" w:rsidRPr="008E7F61" w:rsidDel="008E7F61">
            <w:rPr>
              <w:lang w:eastAsia="ko-KR"/>
              <w:rPrChange w:id="4403" w:author="YY_rev4" w:date="2025-04-27T23:03:00Z">
                <w:rPr>
                  <w:strike/>
                  <w:lang w:eastAsia="ko-KR"/>
                </w:rPr>
              </w:rPrChange>
            </w:rPr>
            <w:delText>[</w:delText>
          </w:r>
        </w:del>
      </w:ins>
      <w:ins w:id="4404" w:author="Yingyang Li 李迎阳" w:date="2025-02-07T23:26:00Z">
        <w:del w:id="4405" w:author="YY_rev4" w:date="2025-04-27T23:03:00Z">
          <w:r w:rsidRPr="008E7F61" w:rsidDel="008E7F61">
            <w:rPr>
              <w:lang w:eastAsia="ko-KR"/>
              <w:rPrChange w:id="4406" w:author="YY_rev4" w:date="2025-04-27T23:03:00Z">
                <w:rPr>
                  <w:strike/>
                  <w:lang w:eastAsia="ko-KR"/>
                </w:rPr>
              </w:rPrChange>
            </w:rPr>
            <w:delText xml:space="preserve">The propagation conditions </w:delText>
          </w:r>
          <w:r w:rsidRPr="008E7F61" w:rsidDel="008E7F61">
            <w:rPr>
              <w:rPrChange w:id="4407" w:author="YY_rev4" w:date="2025-04-27T23:03:00Z">
                <w:rPr>
                  <w:strike/>
                </w:rPr>
              </w:rPrChange>
            </w:rPr>
            <w:delText xml:space="preserve">for </w:delText>
          </w:r>
          <w:r w:rsidRPr="008E7F61" w:rsidDel="008E7F61">
            <w:rPr>
              <w:lang w:eastAsia="ko-KR"/>
              <w:rPrChange w:id="4408" w:author="YY_rev4" w:date="2025-04-27T23:03:00Z">
                <w:rPr>
                  <w:strike/>
                  <w:lang w:eastAsia="ko-KR"/>
                </w:rPr>
              </w:rPrChange>
            </w:rPr>
            <w:delText>different STX-</w:delText>
          </w:r>
        </w:del>
      </w:ins>
      <w:ins w:id="4409" w:author="YY_rev2" w:date="2025-03-27T18:46:00Z">
        <w:del w:id="4410" w:author="YY_rev4" w:date="2025-04-27T23:03:00Z">
          <w:r w:rsidR="00EF6085" w:rsidRPr="008E7F61" w:rsidDel="008E7F61">
            <w:rPr>
              <w:lang w:eastAsia="ko-KR"/>
              <w:rPrChange w:id="4411" w:author="YY_rev4" w:date="2025-04-27T23:03:00Z">
                <w:rPr>
                  <w:strike/>
                  <w:lang w:eastAsia="ko-KR"/>
                </w:rPr>
              </w:rPrChange>
            </w:rPr>
            <w:delText>SP</w:delText>
          </w:r>
        </w:del>
      </w:ins>
      <w:ins w:id="4412" w:author="Yingyang Li 李迎阳" w:date="2025-02-07T23:26:00Z">
        <w:del w:id="4413" w:author="YY_rev4" w:date="2025-04-27T23:03:00Z">
          <w:r w:rsidRPr="008E7F61" w:rsidDel="008E7F61">
            <w:rPr>
              <w:lang w:eastAsia="ko-KR"/>
              <w:rPrChange w:id="4414" w:author="YY_rev4" w:date="2025-04-27T23:03:00Z">
                <w:rPr>
                  <w:strike/>
                  <w:lang w:eastAsia="ko-KR"/>
                </w:rPr>
              </w:rPrChange>
            </w:rPr>
            <w:delText xml:space="preserve">ST links and </w:delText>
          </w:r>
        </w:del>
      </w:ins>
      <w:ins w:id="4415" w:author="YY_rev2" w:date="2025-03-27T18:46:00Z">
        <w:del w:id="4416" w:author="YY_rev4" w:date="2025-04-27T23:03:00Z">
          <w:r w:rsidR="00EF6085" w:rsidRPr="008E7F61" w:rsidDel="008E7F61">
            <w:rPr>
              <w:lang w:eastAsia="ko-KR"/>
              <w:rPrChange w:id="4417" w:author="YY_rev4" w:date="2025-04-27T23:03:00Z">
                <w:rPr>
                  <w:strike/>
                  <w:lang w:eastAsia="ko-KR"/>
                </w:rPr>
              </w:rPrChange>
            </w:rPr>
            <w:delText>SP</w:delText>
          </w:r>
        </w:del>
      </w:ins>
      <w:ins w:id="4418" w:author="Yingyang Li 李迎阳" w:date="2025-02-07T23:26:00Z">
        <w:del w:id="4419" w:author="YY_rev4" w:date="2025-04-27T23:03:00Z">
          <w:r w:rsidRPr="008E7F61" w:rsidDel="008E7F61">
            <w:rPr>
              <w:lang w:eastAsia="ko-KR"/>
              <w:rPrChange w:id="4420" w:author="YY_rev4" w:date="2025-04-27T23:03:00Z">
                <w:rPr>
                  <w:strike/>
                  <w:lang w:eastAsia="ko-KR"/>
                </w:rPr>
              </w:rPrChange>
            </w:rPr>
            <w:delText xml:space="preserve">ST-SRX </w:delText>
          </w:r>
          <w:r w:rsidRPr="008E7F61" w:rsidDel="008E7F61">
            <w:rPr>
              <w:rPrChange w:id="4421" w:author="YY_rev4" w:date="2025-04-27T23:03:00Z">
                <w:rPr>
                  <w:strike/>
                </w:rPr>
              </w:rPrChange>
            </w:rPr>
            <w:delText xml:space="preserve">links are </w:delText>
          </w:r>
        </w:del>
      </w:ins>
      <w:ins w:id="4422" w:author="YY_rev2" w:date="2025-03-26T09:57:00Z">
        <w:del w:id="4423" w:author="YY_rev4" w:date="2025-04-27T23:03:00Z">
          <w:r w:rsidR="00210B0B" w:rsidRPr="008E7F61" w:rsidDel="008E7F61">
            <w:rPr>
              <w:lang w:eastAsia="ko-KR"/>
              <w:rPrChange w:id="4424" w:author="YY_rev4" w:date="2025-04-27T23:03:00Z">
                <w:rPr>
                  <w:strike/>
                  <w:lang w:eastAsia="ko-KR"/>
                </w:rPr>
              </w:rPrChange>
            </w:rPr>
            <w:delText>uncorrelated</w:delText>
          </w:r>
        </w:del>
      </w:ins>
      <w:ins w:id="4425" w:author="Yingyang Li 李迎阳" w:date="2025-02-07T23:26:00Z">
        <w:del w:id="4426" w:author="YY_rev4" w:date="2025-04-27T23:03:00Z">
          <w:r w:rsidRPr="008E7F61" w:rsidDel="008E7F61">
            <w:rPr>
              <w:highlight w:val="yellow"/>
              <w:lang w:eastAsia="ko-KR"/>
              <w:rPrChange w:id="4427" w:author="YY_rev4" w:date="2025-04-27T23:03:00Z">
                <w:rPr>
                  <w:strike/>
                  <w:highlight w:val="yellow"/>
                  <w:lang w:eastAsia="ko-KR"/>
                </w:rPr>
              </w:rPrChange>
            </w:rPr>
            <w:delText xml:space="preserve">[TBD: uncorrelated, or </w:delText>
          </w:r>
          <w:r w:rsidRPr="008E7F61" w:rsidDel="008E7F61">
            <w:rPr>
              <w:highlight w:val="yellow"/>
              <w:rPrChange w:id="4428" w:author="YY_rev4" w:date="2025-04-27T23:03:00Z">
                <w:rPr>
                  <w:strike/>
                  <w:highlight w:val="yellow"/>
                </w:rPr>
              </w:rPrChange>
            </w:rPr>
            <w:delText xml:space="preserve">subjected </w:delText>
          </w:r>
          <w:commentRangeStart w:id="4429"/>
          <w:r w:rsidRPr="008E7F61" w:rsidDel="008E7F61">
            <w:rPr>
              <w:highlight w:val="yellow"/>
              <w:rPrChange w:id="4430" w:author="YY_rev4" w:date="2025-04-27T23:03:00Z">
                <w:rPr>
                  <w:strike/>
                  <w:highlight w:val="yellow"/>
                </w:rPr>
              </w:rPrChange>
            </w:rPr>
            <w:delText>to</w:delText>
          </w:r>
          <w:commentRangeEnd w:id="4429"/>
          <w:r w:rsidRPr="009173F7" w:rsidDel="008E7F61">
            <w:rPr>
              <w:rStyle w:val="af9"/>
              <w:highlight w:val="yellow"/>
              <w:lang w:eastAsia="x-none"/>
            </w:rPr>
            <w:commentReference w:id="4429"/>
          </w:r>
          <w:r w:rsidRPr="009173F7" w:rsidDel="008E7F61">
            <w:rPr>
              <w:highlight w:val="yellow"/>
            </w:rPr>
            <w:delText xml:space="preserve"> spatial consistency in section 7.9.5]</w:delText>
          </w:r>
        </w:del>
      </w:ins>
      <w:ins w:id="4431" w:author="YY_rev3" w:date="2025-04-12T21:08:00Z">
        <w:del w:id="4432" w:author="YY_rev4" w:date="2025-04-27T23:03:00Z">
          <w:r w:rsidR="00B3124A" w:rsidRPr="009173F7" w:rsidDel="008E7F61">
            <w:delText>]</w:delText>
          </w:r>
        </w:del>
      </w:ins>
      <w:ins w:id="4433" w:author="Yingyang Li 李迎阳" w:date="2025-02-07T23:26:00Z">
        <w:r w:rsidRPr="005210FA">
          <w:rPr>
            <w:lang w:eastAsia="ko-KR"/>
          </w:rPr>
          <w:t xml:space="preserve">. </w:t>
        </w:r>
      </w:ins>
    </w:p>
    <w:p w14:paraId="6FAF9FFB" w14:textId="77777777" w:rsidR="00E30426" w:rsidRPr="00D62AE6" w:rsidRDefault="00E30426" w:rsidP="00E30426">
      <w:pPr>
        <w:rPr>
          <w:ins w:id="4434" w:author="Yingyang Li 李迎阳" w:date="2025-02-07T23:26:00Z"/>
          <w:lang w:eastAsia="ko-KR"/>
        </w:rPr>
      </w:pPr>
    </w:p>
    <w:p w14:paraId="3F9946E9" w14:textId="1A02B15E" w:rsidR="00E30426" w:rsidRPr="00D62AE6" w:rsidRDefault="00E30426" w:rsidP="00E30426">
      <w:pPr>
        <w:rPr>
          <w:ins w:id="4435" w:author="Yingyang Li 李迎阳" w:date="2025-02-07T23:26:00Z"/>
          <w:lang w:eastAsia="zh-CN"/>
        </w:rPr>
      </w:pPr>
      <w:commentRangeStart w:id="4436"/>
      <w:ins w:id="4437" w:author="Yingyang Li 李迎阳" w:date="2025-02-07T23:26:00Z">
        <w:r w:rsidRPr="00D62AE6">
          <w:rPr>
            <w:u w:val="single"/>
          </w:rPr>
          <w:t>Step 3</w:t>
        </w:r>
      </w:ins>
      <w:commentRangeEnd w:id="4436"/>
      <w:r w:rsidR="00FB2318">
        <w:rPr>
          <w:rStyle w:val="af9"/>
          <w:lang w:eastAsia="x-none"/>
        </w:rPr>
        <w:commentReference w:id="4436"/>
      </w:r>
      <w:ins w:id="4438" w:author="Yingyang Li 李迎阳" w:date="2025-02-07T23:26:00Z">
        <w:r w:rsidRPr="00D62AE6">
          <w:t xml:space="preserve">: Calculate pathloss </w:t>
        </w:r>
        <w:r w:rsidRPr="00D62AE6">
          <w:rPr>
            <w:lang w:eastAsia="ko-KR"/>
          </w:rPr>
          <w:t xml:space="preserve">with formulas in Table 7.4.1-1 updated as necessary in </w:t>
        </w:r>
      </w:ins>
      <w:ins w:id="4439" w:author="YY_rev2" w:date="2025-03-01T20:46:00Z">
        <w:r w:rsidR="00F16A5D">
          <w:rPr>
            <w:lang w:eastAsia="ko-KR"/>
          </w:rPr>
          <w:t>Clause</w:t>
        </w:r>
      </w:ins>
      <w:ins w:id="4440" w:author="Yingyang Li 李迎阳" w:date="2025-02-07T23:26:00Z">
        <w:r w:rsidRPr="00D62AE6">
          <w:rPr>
            <w:lang w:eastAsia="ko-KR"/>
          </w:rPr>
          <w:t xml:space="preserve"> </w:t>
        </w:r>
        <w:r w:rsidRPr="00C64DAC">
          <w:rPr>
            <w:highlight w:val="yellow"/>
            <w:lang w:eastAsia="ko-KR"/>
          </w:rPr>
          <w:t>7.9.3</w:t>
        </w:r>
        <w:del w:id="4441" w:author="YY_rev4" w:date="2025-04-27T22:45:00Z">
          <w:r w:rsidRPr="00C64DAC" w:rsidDel="004B232D">
            <w:rPr>
              <w:highlight w:val="yellow"/>
              <w:lang w:eastAsia="ko-KR"/>
            </w:rPr>
            <w:delText>.1</w:delText>
          </w:r>
        </w:del>
        <w:r w:rsidRPr="00D62AE6">
          <w:rPr>
            <w:lang w:eastAsia="ko-KR"/>
          </w:rPr>
          <w:t xml:space="preserve"> </w:t>
        </w:r>
        <w:del w:id="4442" w:author="YY_rev2" w:date="2025-03-02T00:22:00Z">
          <w:r w:rsidDel="00FB2318">
            <w:rPr>
              <w:lang w:eastAsia="ko-KR"/>
            </w:rPr>
            <w:delText>[</w:delText>
          </w:r>
        </w:del>
        <w:r w:rsidRPr="00D62AE6">
          <w:t>for each STX-SPST link</w:t>
        </w:r>
      </w:ins>
      <w:ins w:id="4443" w:author="YY_rev2" w:date="2025-03-02T00:22:00Z">
        <w:r w:rsidR="00FB2318">
          <w:t>,</w:t>
        </w:r>
      </w:ins>
      <w:ins w:id="4444" w:author="Yingyang Li 李迎阳" w:date="2025-02-07T23:26:00Z">
        <w:r w:rsidRPr="00D62AE6">
          <w:t xml:space="preserve"> and each SPST-SRX link</w:t>
        </w:r>
        <w:del w:id="4445" w:author="YY_rev2" w:date="2025-03-02T00:22:00Z">
          <w:r w:rsidDel="00FB2318">
            <w:delText>]</w:delText>
          </w:r>
        </w:del>
        <w:r w:rsidRPr="00D62AE6">
          <w:t xml:space="preserve">. </w:t>
        </w:r>
      </w:ins>
    </w:p>
    <w:p w14:paraId="764233AE" w14:textId="77777777" w:rsidR="00E30426" w:rsidRPr="00D62AE6" w:rsidRDefault="00E30426" w:rsidP="00E30426">
      <w:pPr>
        <w:rPr>
          <w:ins w:id="4446" w:author="Yingyang Li 李迎阳" w:date="2025-02-07T23:26:00Z"/>
        </w:rPr>
      </w:pPr>
    </w:p>
    <w:p w14:paraId="64C58EA6" w14:textId="77777777" w:rsidR="00E30426" w:rsidRPr="00D62AE6" w:rsidRDefault="00E30426" w:rsidP="00E30426">
      <w:pPr>
        <w:rPr>
          <w:ins w:id="4447" w:author="Yingyang Li 李迎阳" w:date="2025-02-07T23:26:00Z"/>
          <w:lang w:eastAsia="zh-CN"/>
        </w:rPr>
      </w:pPr>
      <w:ins w:id="4448" w:author="Yingyang Li 李迎阳" w:date="2025-02-07T23:2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Ricean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4449" w:author="Yingyang Li 李迎阳" w:date="2025-02-07T23:26:00Z">
                <w:rPr>
                  <w:rFonts w:ascii="Cambria Math" w:hAnsi="Cambria Math"/>
                  <w:i/>
                </w:rPr>
              </w:ins>
            </m:ctrlPr>
          </m:radPr>
          <m:deg/>
          <m:e>
            <m:sSub>
              <m:sSubPr>
                <m:ctrlPr>
                  <w:ins w:id="4450" w:author="Yingyang Li 李迎阳" w:date="2025-02-07T23:26:00Z">
                    <w:rPr>
                      <w:rFonts w:ascii="Cambria Math" w:hAnsi="Cambria Math"/>
                      <w:i/>
                    </w:rPr>
                  </w:ins>
                </m:ctrlPr>
              </m:sSubPr>
              <m:e>
                <m:r>
                  <w:ins w:id="4451" w:author="Yingyang Li 李迎阳" w:date="2025-02-07T23:26:00Z">
                    <w:rPr>
                      <w:rFonts w:ascii="Cambria Math"/>
                    </w:rPr>
                    <m:t>C</m:t>
                  </w:ins>
                </m:r>
              </m:e>
              <m:sub>
                <m:r>
                  <w:ins w:id="4452" w:author="Yingyang Li 李迎阳" w:date="2025-02-07T23:26:00Z">
                    <w:rPr>
                      <w:rFonts w:ascii="Cambria Math"/>
                    </w:rPr>
                    <m:t>MxM</m:t>
                  </w:ins>
                </m:r>
              </m:sub>
            </m:sSub>
            <m:r>
              <w:ins w:id="4453" w:author="Yingyang Li 李迎阳" w:date="2025-02-07T23:26:00Z">
                <w:rPr>
                  <w:rFonts w:ascii="Cambria Math"/>
                </w:rPr>
                <m:t>(0)</m:t>
              </w:ins>
            </m:r>
          </m:e>
        </m:rad>
      </m:oMath>
      <w:ins w:id="4454" w:author="Yingyang Li 李迎阳" w:date="2025-02-07T23:26:00Z">
        <w:r w:rsidRPr="00D62AE6">
          <w:rPr>
            <w:rFonts w:hint="eastAsia"/>
            <w:lang w:eastAsia="zh-CN"/>
          </w:rPr>
          <w:t xml:space="preserve"> </w:t>
        </w:r>
        <w:r w:rsidRPr="00D62AE6">
          <w:t xml:space="preserve">being generated using the Cholesky decomposition and the following order of the large scale parameter vector: </w:t>
        </w:r>
        <w:r w:rsidRPr="00D62AE6">
          <w:rPr>
            <w:b/>
            <w:bCs/>
          </w:rPr>
          <w:t>s</w:t>
        </w:r>
        <w:r w:rsidRPr="00D62AE6">
          <w:rPr>
            <w:i/>
            <w:iCs/>
            <w:vertAlign w:val="subscript"/>
          </w:rPr>
          <w:t>M</w:t>
        </w:r>
        <w:r w:rsidRPr="00D62AE6">
          <w:t xml:space="preserve"> = [</w:t>
        </w:r>
        <w:r w:rsidRPr="00D62AE6">
          <w:rPr>
            <w:i/>
            <w:iCs/>
          </w:rPr>
          <w:t>s</w:t>
        </w:r>
        <w:r w:rsidRPr="00D62AE6">
          <w:rPr>
            <w:i/>
            <w:iCs/>
            <w:vertAlign w:val="subscript"/>
          </w:rPr>
          <w:t>SF</w:t>
        </w:r>
        <w:r w:rsidRPr="00D62AE6">
          <w:rPr>
            <w:i/>
            <w:iCs/>
          </w:rPr>
          <w:t>, s</w:t>
        </w:r>
        <w:r w:rsidRPr="00D62AE6">
          <w:rPr>
            <w:i/>
            <w:iCs/>
            <w:vertAlign w:val="subscript"/>
          </w:rPr>
          <w:t>K,</w:t>
        </w:r>
        <w:r w:rsidRPr="00D62AE6">
          <w:rPr>
            <w:i/>
            <w:iCs/>
          </w:rPr>
          <w:t xml:space="preserve"> s</w:t>
        </w:r>
        <w:r w:rsidRPr="00D62AE6">
          <w:rPr>
            <w:i/>
            <w:iCs/>
            <w:vertAlign w:val="subscript"/>
          </w:rPr>
          <w:t>DS</w:t>
        </w:r>
        <w:r w:rsidRPr="00D62AE6">
          <w:rPr>
            <w:i/>
            <w:iCs/>
          </w:rPr>
          <w:t>, s</w:t>
        </w:r>
        <w:r w:rsidRPr="00D62AE6">
          <w:rPr>
            <w:i/>
            <w:iCs/>
            <w:vertAlign w:val="subscript"/>
          </w:rPr>
          <w:t>ASD</w:t>
        </w:r>
        <w:r w:rsidRPr="00D62AE6">
          <w:rPr>
            <w:i/>
            <w:iCs/>
          </w:rPr>
          <w:t>, s</w:t>
        </w:r>
        <w:r w:rsidRPr="00D62AE6">
          <w:rPr>
            <w:i/>
            <w:iCs/>
            <w:vertAlign w:val="subscript"/>
          </w:rPr>
          <w:t>ASA,</w:t>
        </w:r>
        <w:r w:rsidRPr="00D62AE6">
          <w:rPr>
            <w:i/>
            <w:iCs/>
          </w:rPr>
          <w:t xml:space="preserve"> s</w:t>
        </w:r>
        <w:r w:rsidRPr="00D62AE6">
          <w:rPr>
            <w:i/>
            <w:iCs/>
            <w:vertAlign w:val="subscript"/>
          </w:rPr>
          <w:t>ZSD,</w:t>
        </w:r>
        <w:r w:rsidRPr="00D62AE6">
          <w:rPr>
            <w:i/>
            <w:iCs/>
          </w:rPr>
          <w:t xml:space="preserve"> s</w:t>
        </w:r>
        <w:r w:rsidRPr="00D62AE6">
          <w:rPr>
            <w:i/>
            <w:iCs/>
            <w:vertAlign w:val="subscript"/>
          </w:rPr>
          <w:t>ZSA</w:t>
        </w:r>
        <w:r w:rsidRPr="00D62AE6">
          <w:t>]</w:t>
        </w:r>
        <w:r w:rsidRPr="00D62AE6">
          <w:rPr>
            <w:i/>
            <w:iCs/>
            <w:vertAlign w:val="superscript"/>
          </w:rPr>
          <w:t>T</w:t>
        </w:r>
        <w:r w:rsidRPr="00D62AE6">
          <w:t xml:space="preserve">. </w:t>
        </w:r>
      </w:ins>
    </w:p>
    <w:p w14:paraId="09FE5AA3" w14:textId="041C5FCB" w:rsidR="00E30426" w:rsidRPr="00D62AE6" w:rsidRDefault="00B3124A" w:rsidP="00E30426">
      <w:pPr>
        <w:rPr>
          <w:ins w:id="4455" w:author="Yingyang Li 李迎阳" w:date="2025-02-07T23:26:00Z"/>
          <w:lang w:eastAsia="ko-KR"/>
        </w:rPr>
      </w:pPr>
      <w:ins w:id="4456" w:author="YY_rev3" w:date="2025-04-12T21:09:00Z">
        <w:del w:id="4457" w:author="YY_rev4" w:date="2025-04-27T23:04:00Z">
          <w:r w:rsidDel="008E7F61">
            <w:rPr>
              <w:lang w:eastAsia="ko-KR"/>
            </w:rPr>
            <w:delText>[</w:delText>
          </w:r>
        </w:del>
      </w:ins>
      <w:ins w:id="4458" w:author="Yingyang Li 李迎阳" w:date="2025-02-07T23:26:00Z">
        <w:del w:id="4459" w:author="YY_rev4" w:date="2025-04-27T23:04:00Z">
          <w:r w:rsidR="00E30426" w:rsidRPr="006010FA" w:rsidDel="008E7F61">
            <w:rPr>
              <w:lang w:eastAsia="ko-KR"/>
            </w:rPr>
            <w:delText xml:space="preserve">These </w:delText>
          </w:r>
          <w:r w:rsidR="00E30426" w:rsidRPr="006010FA" w:rsidDel="008E7F61">
            <w:delText xml:space="preserve">LSPs for </w:delText>
          </w:r>
          <w:r w:rsidR="00E30426" w:rsidRPr="006010FA" w:rsidDel="008E7F61">
            <w:rPr>
              <w:lang w:eastAsia="ko-KR"/>
            </w:rPr>
            <w:delText xml:space="preserve">different STX-SPST links and SPST-SRX </w:delText>
          </w:r>
          <w:r w:rsidR="00E30426" w:rsidRPr="006010FA" w:rsidDel="008E7F61">
            <w:delText>links are</w:delText>
          </w:r>
        </w:del>
      </w:ins>
      <w:ins w:id="4460" w:author="YY_rev2" w:date="2025-03-26T09:57:00Z">
        <w:del w:id="4461" w:author="YY_rev4" w:date="2025-04-27T23:04:00Z">
          <w:r w:rsidR="00210B0B" w:rsidRPr="00210B0B" w:rsidDel="008E7F61">
            <w:rPr>
              <w:lang w:eastAsia="ko-KR"/>
            </w:rPr>
            <w:delText xml:space="preserve"> </w:delText>
          </w:r>
          <w:r w:rsidR="00210B0B" w:rsidRPr="00147F39" w:rsidDel="008E7F61">
            <w:rPr>
              <w:lang w:eastAsia="ko-KR"/>
            </w:rPr>
            <w:delText>uncorrelated</w:delText>
          </w:r>
        </w:del>
      </w:ins>
      <w:ins w:id="4462" w:author="Yingyang Li 李迎阳" w:date="2025-02-07T23:26:00Z">
        <w:del w:id="4463" w:author="YY_rev4" w:date="2025-04-27T23:04:00Z">
          <w:r w:rsidR="00E30426" w:rsidRPr="006010FA" w:rsidDel="008E7F61">
            <w:delText xml:space="preserve"> </w:delText>
          </w:r>
          <w:r w:rsidR="00E30426" w:rsidRPr="005210FA" w:rsidDel="008E7F61">
            <w:rPr>
              <w:highlight w:val="yellow"/>
              <w:lang w:eastAsia="ko-KR"/>
            </w:rPr>
            <w:delText xml:space="preserve">[TBD: uncorrelated, or </w:delText>
          </w:r>
          <w:r w:rsidR="00E30426" w:rsidRPr="005210FA" w:rsidDel="008E7F61">
            <w:rPr>
              <w:highlight w:val="yellow"/>
            </w:rPr>
            <w:delText xml:space="preserve">subjected subjected </w:delText>
          </w:r>
          <w:commentRangeStart w:id="4464"/>
          <w:r w:rsidR="00E30426" w:rsidRPr="005210FA" w:rsidDel="008E7F61">
            <w:rPr>
              <w:highlight w:val="yellow"/>
            </w:rPr>
            <w:delText>to</w:delText>
          </w:r>
          <w:commentRangeEnd w:id="4464"/>
          <w:r w:rsidR="00E30426" w:rsidRPr="005210FA" w:rsidDel="008E7F61">
            <w:rPr>
              <w:rStyle w:val="af9"/>
              <w:highlight w:val="yellow"/>
              <w:lang w:eastAsia="x-none"/>
            </w:rPr>
            <w:commentReference w:id="4464"/>
          </w:r>
          <w:r w:rsidR="00E30426" w:rsidRPr="005210FA" w:rsidDel="008E7F61">
            <w:rPr>
              <w:highlight w:val="yellow"/>
            </w:rPr>
            <w:delText xml:space="preserve"> spatial consistency in  7.9.5]</w:delText>
          </w:r>
          <w:r w:rsidR="00E30426" w:rsidRPr="006010FA" w:rsidDel="008E7F61">
            <w:rPr>
              <w:lang w:eastAsia="ko-KR"/>
            </w:rPr>
            <w:delText>, but</w:delText>
          </w:r>
        </w:del>
      </w:ins>
      <w:ins w:id="4465" w:author="YY_rev3" w:date="2025-04-12T21:09:00Z">
        <w:del w:id="4466" w:author="YY_rev4" w:date="2025-04-27T23:04:00Z">
          <w:r w:rsidDel="008E7F61">
            <w:rPr>
              <w:lang w:eastAsia="ko-KR"/>
            </w:rPr>
            <w:delText>]</w:delText>
          </w:r>
        </w:del>
      </w:ins>
      <w:ins w:id="4467" w:author="Yingyang Li 李迎阳" w:date="2025-02-07T23:26:00Z">
        <w:del w:id="4468" w:author="YY_rev4" w:date="2025-04-27T23:04:00Z">
          <w:r w:rsidR="00E30426" w:rsidRPr="006010FA" w:rsidDel="008E7F61">
            <w:rPr>
              <w:lang w:eastAsia="ko-KR"/>
            </w:rPr>
            <w:delText xml:space="preserve"> t</w:delText>
          </w:r>
        </w:del>
      </w:ins>
      <w:ins w:id="4469" w:author="YY_rev4" w:date="2025-04-27T23:04:00Z">
        <w:r w:rsidR="008E7F61">
          <w:rPr>
            <w:lang w:eastAsia="ko-KR"/>
          </w:rPr>
          <w:t>T</w:t>
        </w:r>
      </w:ins>
      <w:ins w:id="4470" w:author="Yingyang Li 李迎阳" w:date="2025-02-07T23:26:00Z">
        <w:r w:rsidR="00E30426" w:rsidRPr="006010FA">
          <w:rPr>
            <w:lang w:eastAsia="ko-KR"/>
          </w:rPr>
          <w:t>he LSPs for links from co-sited sector</w:t>
        </w:r>
        <w:r w:rsidR="00E30426" w:rsidRPr="004A4325">
          <w:rPr>
            <w:lang w:eastAsia="ko-KR"/>
          </w:rPr>
          <w:t xml:space="preserve">s to a </w:t>
        </w:r>
        <w:r w:rsidR="00E30426" w:rsidRPr="00F31BC8">
          <w:rPr>
            <w:lang w:eastAsia="ko-KR"/>
          </w:rPr>
          <w:t>STX/SPST/SRX are the same.</w:t>
        </w:r>
        <w:r w:rsidR="00E30426" w:rsidRPr="004A4325">
          <w:rPr>
            <w:lang w:eastAsia="ko-KR"/>
          </w:rPr>
          <w:t xml:space="preserve"> In addition, these LSPs for the links of STX/SPST/SRX</w:t>
        </w:r>
        <w:r w:rsidR="00E30426" w:rsidRPr="004A4325" w:rsidDel="000F0804">
          <w:rPr>
            <w:lang w:eastAsia="ko-KR"/>
          </w:rPr>
          <w:t xml:space="preserve"> </w:t>
        </w:r>
        <w:r w:rsidR="00E30426" w:rsidRPr="004A4325">
          <w:rPr>
            <w:lang w:eastAsia="ko-KR"/>
          </w:rPr>
          <w:t>on different floors a</w:t>
        </w:r>
        <w:r w:rsidR="00E30426" w:rsidRPr="00D62AE6">
          <w:rPr>
            <w:lang w:eastAsia="ko-KR"/>
          </w:rPr>
          <w:t xml:space="preserve">re uncorrelated. </w:t>
        </w:r>
      </w:ins>
    </w:p>
    <w:p w14:paraId="7DE7DB01" w14:textId="77777777" w:rsidR="00E30426" w:rsidRPr="00D62AE6" w:rsidRDefault="00E30426" w:rsidP="00E30426">
      <w:pPr>
        <w:rPr>
          <w:ins w:id="4471" w:author="Yingyang Li 李迎阳" w:date="2025-02-07T23:26:00Z"/>
          <w:lang w:eastAsia="ko-KR"/>
        </w:rPr>
      </w:pPr>
      <w:ins w:id="4472" w:author="Yingyang Li 李迎阳" w:date="2025-02-07T23:26:00Z">
        <w:r w:rsidRPr="00D62AE6">
          <w:t>Limit random RMS azimuth arrival and azimuth departure spread values to 104 degrees, i.e., ASA= min(ASA,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min(ZSA,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42C9B39E" w14:textId="49ECDFD1" w:rsidR="00E30426" w:rsidRDefault="00E30426" w:rsidP="00E30426">
      <w:pPr>
        <w:rPr>
          <w:ins w:id="4473" w:author="YY_rev2" w:date="2025-03-02T00:30:00Z"/>
          <w:rFonts w:eastAsia="Malgun Gothic"/>
          <w:u w:val="single"/>
          <w:lang w:eastAsia="ko-KR"/>
        </w:rPr>
      </w:pPr>
    </w:p>
    <w:p w14:paraId="78A25E61" w14:textId="5FA70592" w:rsidR="0034740D" w:rsidRPr="00D62AE6" w:rsidRDefault="0034740D" w:rsidP="0034740D">
      <w:pPr>
        <w:rPr>
          <w:ins w:id="4474" w:author="YY_rev2" w:date="2025-03-02T00:30:00Z"/>
        </w:rPr>
      </w:pPr>
      <w:ins w:id="4475" w:author="YY_rev2" w:date="2025-03-02T00:30:00Z">
        <w:r w:rsidRPr="006026DC">
          <w:rPr>
            <w:bCs/>
            <w:lang w:eastAsia="zh-CN"/>
          </w:rPr>
          <w:t xml:space="preserve">For monostatic sensing mode, </w:t>
        </w:r>
      </w:ins>
      <w:ins w:id="4476" w:author="YY_rev2" w:date="2025-03-02T00:31:00Z">
        <w:r>
          <w:rPr>
            <w:bCs/>
            <w:lang w:eastAsia="zh-CN"/>
          </w:rPr>
          <w:t>the</w:t>
        </w:r>
      </w:ins>
      <w:ins w:id="4477" w:author="YY_rev2" w:date="2025-03-02T00:30:00Z">
        <w:r>
          <w:rPr>
            <w:bCs/>
            <w:lang w:eastAsia="zh-CN"/>
          </w:rPr>
          <w:t xml:space="preserve"> large scale parameter</w:t>
        </w:r>
      </w:ins>
      <w:ins w:id="4478" w:author="YY_rev2" w:date="2025-03-02T00:31:00Z">
        <w:r>
          <w:rPr>
            <w:bCs/>
            <w:lang w:eastAsia="zh-CN"/>
          </w:rPr>
          <w:t>s</w:t>
        </w:r>
      </w:ins>
      <w:ins w:id="4479" w:author="YY_rev2" w:date="2025-03-02T00:32:00Z">
        <w:r>
          <w:rPr>
            <w:bCs/>
            <w:lang w:eastAsia="zh-CN"/>
          </w:rPr>
          <w:t xml:space="preserve"> generated in step 2-4</w:t>
        </w:r>
      </w:ins>
      <w:ins w:id="4480" w:author="YY_rev2" w:date="2025-03-02T00:30:00Z">
        <w:r>
          <w:rPr>
            <w:bCs/>
            <w:lang w:eastAsia="zh-CN"/>
          </w:rPr>
          <w:t xml:space="preserve"> are </w:t>
        </w:r>
      </w:ins>
      <w:ins w:id="4481" w:author="YY_rev2" w:date="2025-03-02T00:31:00Z">
        <w:r>
          <w:rPr>
            <w:bCs/>
            <w:lang w:eastAsia="zh-CN"/>
          </w:rPr>
          <w:t>identical for</w:t>
        </w:r>
      </w:ins>
      <w:ins w:id="4482" w:author="YY_rev2" w:date="2025-03-02T00:30:00Z">
        <w:r>
          <w:rPr>
            <w:bCs/>
            <w:lang w:eastAsia="zh-CN"/>
          </w:rPr>
          <w:t xml:space="preserve"> </w:t>
        </w:r>
        <w:r w:rsidRPr="00D62AE6">
          <w:t>a STX-SPST link and the corresponding SPST-SRX link</w:t>
        </w:r>
        <w:r w:rsidRPr="007D49E6">
          <w:t xml:space="preserve"> </w:t>
        </w:r>
        <w:r>
          <w:t>of same SPST.</w:t>
        </w:r>
      </w:ins>
    </w:p>
    <w:p w14:paraId="1F532F97" w14:textId="77777777" w:rsidR="0034740D" w:rsidRPr="00C64DAC" w:rsidRDefault="0034740D" w:rsidP="00E30426">
      <w:pPr>
        <w:rPr>
          <w:ins w:id="4483" w:author="Yingyang Li 李迎阳" w:date="2025-02-07T23:26:00Z"/>
          <w:rFonts w:eastAsia="Malgun Gothic"/>
          <w:u w:val="single"/>
          <w:lang w:eastAsia="ko-KR"/>
        </w:rPr>
      </w:pPr>
    </w:p>
    <w:p w14:paraId="4EFC90C9" w14:textId="77777777" w:rsidR="00E30426" w:rsidRPr="00D62AE6" w:rsidRDefault="00E30426" w:rsidP="00E30426">
      <w:pPr>
        <w:rPr>
          <w:ins w:id="4484" w:author="Yingyang Li 李迎阳" w:date="2025-02-07T23:26:00Z"/>
          <w:b/>
        </w:rPr>
      </w:pPr>
      <w:ins w:id="4485" w:author="Yingyang Li 李迎阳" w:date="2025-02-07T23:26:00Z">
        <w:r w:rsidRPr="00D62AE6">
          <w:rPr>
            <w:b/>
          </w:rPr>
          <w:t>Small scale parameters:</w:t>
        </w:r>
      </w:ins>
    </w:p>
    <w:p w14:paraId="4A4B476F" w14:textId="77777777" w:rsidR="00E30426" w:rsidRPr="00D62AE6" w:rsidRDefault="00E30426" w:rsidP="00E30426">
      <w:pPr>
        <w:rPr>
          <w:ins w:id="4486" w:author="Yingyang Li 李迎阳" w:date="2025-02-07T23:26:00Z"/>
          <w:i/>
        </w:rPr>
      </w:pPr>
      <w:ins w:id="4487" w:author="Yingyang Li 李迎阳" w:date="2025-02-07T23:26:00Z">
        <w:r w:rsidRPr="00D62AE6">
          <w:rPr>
            <w:u w:val="single"/>
          </w:rPr>
          <w:t>S</w:t>
        </w:r>
        <w:commentRangeStart w:id="4488"/>
        <w:r w:rsidRPr="00D62AE6">
          <w:rPr>
            <w:u w:val="single"/>
          </w:rPr>
          <w:t>tep 5</w:t>
        </w:r>
        <w:commentRangeEnd w:id="4488"/>
        <w:r w:rsidRPr="00D62AE6">
          <w:rPr>
            <w:rStyle w:val="af9"/>
            <w:sz w:val="20"/>
            <w:szCs w:val="20"/>
            <w:lang w:eastAsia="x-none"/>
          </w:rPr>
          <w:commentReference w:id="4488"/>
        </w:r>
        <w:r w:rsidRPr="00D62AE6">
          <w:t>: Generate cluster delays</w:t>
        </w:r>
      </w:ins>
    </w:p>
    <w:p w14:paraId="4500540D" w14:textId="793E5604" w:rsidR="00E30426" w:rsidRPr="00D62AE6" w:rsidRDefault="00E30426" w:rsidP="00E30426">
      <w:pPr>
        <w:rPr>
          <w:ins w:id="4489" w:author="Yingyang Li 李迎阳" w:date="2025-02-07T23:26:00Z"/>
        </w:rPr>
      </w:pPr>
      <w:ins w:id="4490" w:author="Yingyang Li 李迎阳" w:date="2025-02-07T23:26:00Z">
        <w:r w:rsidRPr="00D62AE6">
          <w:rPr>
            <w:lang w:eastAsia="zh-CN"/>
          </w:rPr>
          <w:t xml:space="preserve">The cluster </w:t>
        </w:r>
        <w:r w:rsidRPr="00D62AE6">
          <w:t>delays of cluster n in a STX-</w:t>
        </w:r>
        <w:commentRangeStart w:id="4491"/>
        <w:r w:rsidRPr="00D62AE6">
          <w:rPr>
            <w:lang w:eastAsia="zh-CN"/>
          </w:rPr>
          <w:t>SP</w:t>
        </w:r>
        <w:r w:rsidRPr="00D62AE6">
          <w:t>ST</w:t>
        </w:r>
      </w:ins>
      <w:commentRangeEnd w:id="4491"/>
      <w:r w:rsidR="00B81B7D">
        <w:rPr>
          <w:rStyle w:val="af9"/>
          <w:lang w:eastAsia="x-none"/>
        </w:rPr>
        <w:commentReference w:id="4491"/>
      </w:r>
      <w:ins w:id="4492" w:author="Yingyang Li 李迎阳" w:date="2025-02-07T23:26:00Z">
        <w:r w:rsidRPr="00D62AE6">
          <w:t xml:space="preserve"> link are generated using Step 5 </w:t>
        </w:r>
        <w:del w:id="4493" w:author="YY_rev2" w:date="2025-03-27T19:10:00Z">
          <w:r w:rsidRPr="00D62AE6" w:rsidDel="00C371E9">
            <w:delText>in</w:delText>
          </w:r>
        </w:del>
      </w:ins>
      <w:ins w:id="4494" w:author="YY_rev2" w:date="2025-03-27T19:10:00Z">
        <w:r w:rsidR="00C371E9">
          <w:t>of</w:t>
        </w:r>
      </w:ins>
      <w:ins w:id="4495" w:author="Yingyang Li 李迎阳" w:date="2025-02-07T23:26:00Z">
        <w:r w:rsidRPr="00D62AE6">
          <w:t xml:space="preserve"> </w:t>
        </w:r>
      </w:ins>
      <w:ins w:id="4496" w:author="YY_rev2" w:date="2025-03-01T20:46:00Z">
        <w:r w:rsidR="00F16A5D">
          <w:t>Clause</w:t>
        </w:r>
      </w:ins>
      <w:ins w:id="4497" w:author="Yingyang Li 李迎阳" w:date="2025-02-07T23:26:00Z">
        <w:r w:rsidRPr="00D62AE6">
          <w:t xml:space="preserve"> 7.5, i.e.,</w:t>
        </w:r>
      </w:ins>
      <m:oMath>
        <m:r>
          <w:ins w:id="4498" w:author="Yingyang Li 李迎阳" w:date="2025-02-07T23:26:00Z">
            <w:rPr>
              <w:rFonts w:ascii="Cambria Math" w:hAnsi="Cambria Math"/>
            </w:rPr>
            <m:t xml:space="preserve"> </m:t>
          </w:ins>
        </m:r>
        <m:sSubSup>
          <m:sSubSupPr>
            <m:ctrlPr>
              <w:ins w:id="4499" w:author="Yingyang Li 李迎阳" w:date="2025-02-07T23:26:00Z">
                <w:rPr>
                  <w:rFonts w:ascii="Cambria Math" w:hAnsi="Cambria Math"/>
                  <w:i/>
                </w:rPr>
              </w:ins>
            </m:ctrlPr>
          </m:sSubSupPr>
          <m:e>
            <m:r>
              <w:ins w:id="4500" w:author="Yingyang Li 李迎阳" w:date="2025-02-07T23:26:00Z">
                <w:rPr>
                  <w:rFonts w:ascii="Cambria Math" w:hAnsi="Cambria Math"/>
                </w:rPr>
                <m:t>τ</m:t>
              </w:ins>
            </m:r>
          </m:e>
          <m:sub>
            <m:r>
              <w:ins w:id="4501" w:author="Yingyang Li 李迎阳" w:date="2025-02-07T23:26:00Z">
                <w:rPr>
                  <w:rFonts w:ascii="Cambria Math" w:hAnsi="Cambria Math"/>
                </w:rPr>
                <m:t>tx,n</m:t>
              </w:ins>
            </m:r>
          </m:sub>
          <m:sup>
            <m:r>
              <w:ins w:id="4502" w:author="Yingyang Li 李迎阳" w:date="2025-02-07T23:26:00Z">
                <w:rPr>
                  <w:rFonts w:ascii="Cambria Math" w:hAnsi="Cambria Math"/>
                </w:rPr>
                <m:t>k,p</m:t>
              </w:ins>
            </m:r>
          </m:sup>
        </m:sSubSup>
        <m:r>
          <w:ins w:id="4503" w:author="Yingyang Li 李迎阳" w:date="2025-02-07T23:26:00Z">
            <w:rPr>
              <w:rFonts w:ascii="Cambria Math" w:hAnsi="Cambria Math"/>
            </w:rPr>
            <m:t>=</m:t>
          </w:ins>
        </m:r>
        <m:sSub>
          <m:sSubPr>
            <m:ctrlPr>
              <w:ins w:id="4504" w:author="Yingyang Li 李迎阳" w:date="2025-02-07T23:26:00Z">
                <w:rPr>
                  <w:rFonts w:ascii="Cambria Math" w:hAnsi="Cambria Math"/>
                  <w:i/>
                </w:rPr>
              </w:ins>
            </m:ctrlPr>
          </m:sSubPr>
          <m:e>
            <m:r>
              <w:ins w:id="4505" w:author="Yingyang Li 李迎阳" w:date="2025-02-07T23:26:00Z">
                <w:rPr>
                  <w:rFonts w:ascii="Cambria Math" w:hAnsi="Cambria Math"/>
                </w:rPr>
                <m:t>τ</m:t>
              </w:ins>
            </m:r>
          </m:e>
          <m:sub>
            <m:r>
              <w:ins w:id="4506" w:author="Yingyang Li 李迎阳" w:date="2025-02-07T23:26:00Z">
                <w:rPr>
                  <w:rFonts w:ascii="Cambria Math" w:hAnsi="Cambria Math"/>
                </w:rPr>
                <m:t>n</m:t>
              </w:ins>
            </m:r>
          </m:sub>
        </m:sSub>
      </m:oMath>
      <w:ins w:id="4507" w:author="Yingyang Li 李迎阳" w:date="2025-02-07T23:26:00Z">
        <w:r w:rsidRPr="00D62AE6">
          <w:t xml:space="preserve">. </w:t>
        </w:r>
      </w:ins>
    </w:p>
    <w:p w14:paraId="38A551B0" w14:textId="2CEA0763" w:rsidR="00E30426" w:rsidRDefault="00E30426" w:rsidP="00E30426">
      <w:pPr>
        <w:rPr>
          <w:ins w:id="4508" w:author="YY_rev2" w:date="2025-03-01T21:54:00Z"/>
        </w:rPr>
      </w:pPr>
      <w:ins w:id="4509" w:author="Yingyang Li 李迎阳" w:date="2025-02-07T23:26:00Z">
        <w:r w:rsidRPr="00D62AE6">
          <w:rPr>
            <w:lang w:eastAsia="zh-CN"/>
          </w:rPr>
          <w:t xml:space="preserve">The cluster </w:t>
        </w:r>
        <w:r w:rsidRPr="00D62AE6">
          <w:t xml:space="preserve">delays of cluster </w:t>
        </w:r>
      </w:ins>
      <m:oMath>
        <m:sSup>
          <m:sSupPr>
            <m:ctrlPr>
              <w:ins w:id="4510" w:author="Yingyang Li 李迎阳" w:date="2025-02-07T23:26:00Z">
                <w:rPr>
                  <w:rFonts w:ascii="Cambria Math" w:hAnsi="Cambria Math"/>
                  <w:i/>
                </w:rPr>
              </w:ins>
            </m:ctrlPr>
          </m:sSupPr>
          <m:e>
            <m:r>
              <w:ins w:id="4511" w:author="Yingyang Li 李迎阳" w:date="2025-02-07T23:26:00Z">
                <w:rPr>
                  <w:rFonts w:ascii="Cambria Math" w:hAnsi="Cambria Math"/>
                </w:rPr>
                <m:t>n</m:t>
              </w:ins>
            </m:r>
          </m:e>
          <m:sup>
            <m:r>
              <w:ins w:id="4512" w:author="Yingyang Li 李迎阳" w:date="2025-02-07T23:26:00Z">
                <w:rPr>
                  <w:rFonts w:ascii="Cambria Math" w:hAnsi="Cambria Math"/>
                </w:rPr>
                <m:t>'</m:t>
              </w:ins>
            </m:r>
          </m:sup>
        </m:sSup>
      </m:oMath>
      <w:ins w:id="4513" w:author="Yingyang Li 李迎阳" w:date="2025-02-07T23:26:00Z">
        <w:r w:rsidRPr="00D62AE6">
          <w:t xml:space="preserve"> in</w:t>
        </w:r>
      </w:ins>
      <w:ins w:id="4514" w:author="YY_rev2" w:date="2025-03-02T11:07:00Z">
        <w:r w:rsidR="00EB18B4" w:rsidRPr="00EB18B4">
          <w:t xml:space="preserve"> </w:t>
        </w:r>
        <w:r w:rsidR="00EB18B4" w:rsidRPr="00D62AE6">
          <w:t>the corresponding SPST-SRX link</w:t>
        </w:r>
        <w:r w:rsidR="00EB18B4" w:rsidRPr="007D49E6">
          <w:t xml:space="preserve"> </w:t>
        </w:r>
        <w:r w:rsidR="00EB18B4">
          <w:t>of same SPST</w:t>
        </w:r>
      </w:ins>
      <w:ins w:id="4515" w:author="Yingyang Li 李迎阳" w:date="2025-02-07T23:26:00Z">
        <w:del w:id="4516" w:author="YY_rev2" w:date="2025-03-02T11:07:00Z">
          <w:r w:rsidRPr="00D62AE6" w:rsidDel="00EB18B4">
            <w:delText xml:space="preserve"> a </w:delText>
          </w:r>
          <w:r w:rsidRPr="00D62AE6" w:rsidDel="00EB18B4">
            <w:rPr>
              <w:lang w:eastAsia="zh-CN"/>
            </w:rPr>
            <w:delText>SP</w:delText>
          </w:r>
          <w:r w:rsidRPr="00D62AE6" w:rsidDel="00EB18B4">
            <w:delText>ST-SRX link</w:delText>
          </w:r>
        </w:del>
        <w:r w:rsidRPr="00D62AE6">
          <w:t xml:space="preserve"> are generated using Step 5 </w:t>
        </w:r>
        <w:del w:id="4517" w:author="YY_rev2" w:date="2025-03-27T19:10:00Z">
          <w:r w:rsidRPr="00D62AE6" w:rsidDel="00C371E9">
            <w:delText>in</w:delText>
          </w:r>
        </w:del>
      </w:ins>
      <w:ins w:id="4518" w:author="YY_rev2" w:date="2025-03-27T19:10:00Z">
        <w:r w:rsidR="00C371E9">
          <w:t>of</w:t>
        </w:r>
      </w:ins>
      <w:ins w:id="4519" w:author="Yingyang Li 李迎阳" w:date="2025-02-07T23:26:00Z">
        <w:r w:rsidRPr="00D62AE6">
          <w:t xml:space="preserve"> </w:t>
        </w:r>
      </w:ins>
      <w:ins w:id="4520" w:author="YY_rev2" w:date="2025-03-01T20:46:00Z">
        <w:r w:rsidR="00F16A5D">
          <w:t>Clause</w:t>
        </w:r>
      </w:ins>
      <w:ins w:id="4521" w:author="Yingyang Li 李迎阳" w:date="2025-02-07T23:26:00Z">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4522" w:author="Yingyang Li 李迎阳" w:date="2025-02-07T23:26:00Z">
                <w:rPr>
                  <w:rFonts w:ascii="Cambria Math" w:hAnsi="Cambria Math"/>
                  <w:i/>
                </w:rPr>
              </w:ins>
            </m:ctrlPr>
          </m:sSubSupPr>
          <m:e>
            <m:r>
              <w:ins w:id="4523" w:author="Yingyang Li 李迎阳" w:date="2025-02-07T23:26:00Z">
                <w:rPr>
                  <w:rFonts w:ascii="Cambria Math" w:hAnsi="Cambria Math"/>
                </w:rPr>
                <m:t>τ</m:t>
              </w:ins>
            </m:r>
          </m:e>
          <m:sub>
            <m:r>
              <w:ins w:id="4524" w:author="Yingyang Li 李迎阳" w:date="2025-02-07T23:26:00Z">
                <w:rPr>
                  <w:rFonts w:ascii="Cambria Math" w:hAnsi="Cambria Math"/>
                </w:rPr>
                <m:t>rx,</m:t>
              </w:ins>
            </m:r>
            <m:sSup>
              <m:sSupPr>
                <m:ctrlPr>
                  <w:ins w:id="4525" w:author="Yingyang Li 李迎阳" w:date="2025-02-07T23:26:00Z">
                    <w:rPr>
                      <w:rFonts w:ascii="Cambria Math" w:hAnsi="Cambria Math"/>
                      <w:i/>
                    </w:rPr>
                  </w:ins>
                </m:ctrlPr>
              </m:sSupPr>
              <m:e>
                <m:r>
                  <w:ins w:id="4526" w:author="Yingyang Li 李迎阳" w:date="2025-02-07T23:26:00Z">
                    <w:rPr>
                      <w:rFonts w:ascii="Cambria Math" w:hAnsi="Cambria Math"/>
                    </w:rPr>
                    <m:t>n</m:t>
                  </w:ins>
                </m:r>
              </m:e>
              <m:sup>
                <m:r>
                  <w:ins w:id="4527" w:author="Yingyang Li 李迎阳" w:date="2025-02-07T23:26:00Z">
                    <w:rPr>
                      <w:rFonts w:ascii="Cambria Math" w:hAnsi="Cambria Math"/>
                    </w:rPr>
                    <m:t>'</m:t>
                  </w:ins>
                </m:r>
              </m:sup>
            </m:sSup>
          </m:sub>
          <m:sup>
            <m:r>
              <w:ins w:id="4528" w:author="Yingyang Li 李迎阳" w:date="2025-02-07T23:26:00Z">
                <w:rPr>
                  <w:rFonts w:ascii="Cambria Math" w:hAnsi="Cambria Math"/>
                </w:rPr>
                <m:t>k,p</m:t>
              </w:ins>
            </m:r>
          </m:sup>
        </m:sSubSup>
        <m:r>
          <w:ins w:id="4529" w:author="Yingyang Li 李迎阳" w:date="2025-02-07T23:26:00Z">
            <w:rPr>
              <w:rFonts w:ascii="Cambria Math" w:hAnsi="Cambria Math"/>
            </w:rPr>
            <m:t>=</m:t>
          </w:ins>
        </m:r>
        <m:sSub>
          <m:sSubPr>
            <m:ctrlPr>
              <w:ins w:id="4530" w:author="Yingyang Li 李迎阳" w:date="2025-02-07T23:26:00Z">
                <w:rPr>
                  <w:rFonts w:ascii="Cambria Math" w:hAnsi="Cambria Math"/>
                  <w:i/>
                </w:rPr>
              </w:ins>
            </m:ctrlPr>
          </m:sSubPr>
          <m:e>
            <m:r>
              <w:ins w:id="4531" w:author="Yingyang Li 李迎阳" w:date="2025-02-07T23:26:00Z">
                <w:rPr>
                  <w:rFonts w:ascii="Cambria Math" w:hAnsi="Cambria Math"/>
                </w:rPr>
                <m:t>τ</m:t>
              </w:ins>
            </m:r>
          </m:e>
          <m:sub>
            <m:sSup>
              <m:sSupPr>
                <m:ctrlPr>
                  <w:ins w:id="4532" w:author="Yingyang Li 李迎阳" w:date="2025-02-07T23:26:00Z">
                    <w:rPr>
                      <w:rFonts w:ascii="Cambria Math" w:hAnsi="Cambria Math"/>
                      <w:i/>
                    </w:rPr>
                  </w:ins>
                </m:ctrlPr>
              </m:sSupPr>
              <m:e>
                <m:r>
                  <w:ins w:id="4533" w:author="Yingyang Li 李迎阳" w:date="2025-02-07T23:26:00Z">
                    <w:rPr>
                      <w:rFonts w:ascii="Cambria Math" w:hAnsi="Cambria Math"/>
                    </w:rPr>
                    <m:t>n</m:t>
                  </w:ins>
                </m:r>
              </m:e>
              <m:sup>
                <m:r>
                  <w:ins w:id="4534" w:author="Yingyang Li 李迎阳" w:date="2025-02-07T23:26:00Z">
                    <w:rPr>
                      <w:rFonts w:ascii="Cambria Math" w:hAnsi="Cambria Math"/>
                    </w:rPr>
                    <m:t>'</m:t>
                  </w:ins>
                </m:r>
              </m:sup>
            </m:sSup>
          </m:sub>
        </m:sSub>
      </m:oMath>
      <w:ins w:id="4535" w:author="Yingyang Li 李迎阳" w:date="2025-02-07T23:26:00Z">
        <w:r w:rsidRPr="00D62AE6">
          <w:t>.</w:t>
        </w:r>
      </w:ins>
    </w:p>
    <w:p w14:paraId="393B940C" w14:textId="77777777" w:rsidR="00E30426" w:rsidRPr="00D62AE6" w:rsidRDefault="00E30426" w:rsidP="00E30426">
      <w:pPr>
        <w:rPr>
          <w:ins w:id="4536" w:author="Yingyang Li 李迎阳" w:date="2025-02-07T23:26:00Z"/>
        </w:rPr>
      </w:pPr>
    </w:p>
    <w:p w14:paraId="3DAB524C" w14:textId="77777777" w:rsidR="00E30426" w:rsidRPr="00D62AE6" w:rsidRDefault="00E30426" w:rsidP="00E30426">
      <w:pPr>
        <w:rPr>
          <w:ins w:id="4537" w:author="Yingyang Li 李迎阳" w:date="2025-02-07T23:26:00Z"/>
        </w:rPr>
      </w:pPr>
      <w:commentRangeStart w:id="4538"/>
      <w:ins w:id="4539" w:author="Yingyang Li 李迎阳" w:date="2025-02-07T23:26:00Z">
        <w:r w:rsidRPr="00D62AE6">
          <w:rPr>
            <w:u w:val="single"/>
          </w:rPr>
          <w:t>Step</w:t>
        </w:r>
        <w:commentRangeEnd w:id="4538"/>
        <w:r w:rsidRPr="00D62AE6">
          <w:rPr>
            <w:rStyle w:val="af9"/>
            <w:sz w:val="20"/>
            <w:szCs w:val="20"/>
            <w:lang w:eastAsia="x-none"/>
          </w:rPr>
          <w:commentReference w:id="4538"/>
        </w:r>
        <w:r w:rsidRPr="00D62AE6">
          <w:rPr>
            <w:u w:val="single"/>
          </w:rPr>
          <w:t xml:space="preserve"> 6</w:t>
        </w:r>
        <w:r w:rsidRPr="00D62AE6">
          <w:t>: Generate cluster powers.</w:t>
        </w:r>
      </w:ins>
    </w:p>
    <w:p w14:paraId="70810174" w14:textId="4F5A5A12" w:rsidR="00E30426" w:rsidRPr="00D62AE6" w:rsidRDefault="00E30426" w:rsidP="00E30426">
      <w:pPr>
        <w:rPr>
          <w:ins w:id="4540" w:author="Yingyang Li 李迎阳" w:date="2025-02-07T23:26:00Z"/>
        </w:rPr>
      </w:pPr>
      <w:ins w:id="4541" w:author="Yingyang Li 李迎阳" w:date="2025-02-07T23:2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del w:id="4542" w:author="YY_rev2" w:date="2025-03-27T19:10:00Z">
          <w:r w:rsidRPr="00D62AE6" w:rsidDel="00C371E9">
            <w:delText>in</w:delText>
          </w:r>
        </w:del>
      </w:ins>
      <w:ins w:id="4543" w:author="YY_rev2" w:date="2025-03-27T19:10:00Z">
        <w:r w:rsidR="00C371E9">
          <w:t>fo</w:t>
        </w:r>
      </w:ins>
      <w:ins w:id="4544" w:author="Yingyang Li 李迎阳" w:date="2025-02-07T23:26:00Z">
        <w:r w:rsidRPr="00D62AE6">
          <w:t xml:space="preserve"> </w:t>
        </w:r>
      </w:ins>
      <w:ins w:id="4545" w:author="YY_rev2" w:date="2025-03-01T20:46:00Z">
        <w:r w:rsidR="00F16A5D">
          <w:t>Clause</w:t>
        </w:r>
      </w:ins>
      <w:ins w:id="4546" w:author="Yingyang Li 李迎阳" w:date="2025-02-07T23:26:00Z">
        <w:r w:rsidRPr="00D62AE6">
          <w:t xml:space="preserve"> 7.5, i.e., </w:t>
        </w:r>
      </w:ins>
      <m:oMath>
        <m:sSubSup>
          <m:sSubSupPr>
            <m:ctrlPr>
              <w:ins w:id="4547" w:author="Yingyang Li 李迎阳" w:date="2025-02-07T23:26:00Z">
                <w:rPr>
                  <w:rFonts w:ascii="Cambria Math" w:hAnsi="Cambria Math"/>
                  <w:i/>
                </w:rPr>
              </w:ins>
            </m:ctrlPr>
          </m:sSubSupPr>
          <m:e>
            <m:r>
              <w:ins w:id="4548" w:author="Yingyang Li 李迎阳" w:date="2025-02-07T23:26:00Z">
                <w:rPr>
                  <w:rFonts w:ascii="Cambria Math" w:hAnsi="Cambria Math"/>
                </w:rPr>
                <m:t>P</m:t>
              </w:ins>
            </m:r>
          </m:e>
          <m:sub>
            <m:r>
              <w:ins w:id="4549" w:author="Yingyang Li 李迎阳" w:date="2025-02-07T23:26:00Z">
                <w:rPr>
                  <w:rFonts w:ascii="Cambria Math" w:hAnsi="Cambria Math"/>
                </w:rPr>
                <m:t>tx,n</m:t>
              </w:ins>
            </m:r>
          </m:sub>
          <m:sup>
            <m:r>
              <w:ins w:id="4550" w:author="Yingyang Li 李迎阳" w:date="2025-02-07T23:26:00Z">
                <w:rPr>
                  <w:rFonts w:ascii="Cambria Math" w:hAnsi="Cambria Math"/>
                </w:rPr>
                <m:t>k,p</m:t>
              </w:ins>
            </m:r>
          </m:sup>
        </m:sSubSup>
        <m:r>
          <w:ins w:id="4551" w:author="Yingyang Li 李迎阳" w:date="2025-02-07T23:26:00Z">
            <w:rPr>
              <w:rFonts w:ascii="Cambria Math" w:hAnsi="Cambria Math"/>
            </w:rPr>
            <m:t>=</m:t>
          </w:ins>
        </m:r>
        <m:sSub>
          <m:sSubPr>
            <m:ctrlPr>
              <w:ins w:id="4552" w:author="Yingyang Li 李迎阳" w:date="2025-02-07T23:26:00Z">
                <w:rPr>
                  <w:rFonts w:ascii="Cambria Math" w:hAnsi="Cambria Math"/>
                  <w:i/>
                </w:rPr>
              </w:ins>
            </m:ctrlPr>
          </m:sSubPr>
          <m:e>
            <m:r>
              <w:ins w:id="4553" w:author="Yingyang Li 李迎阳" w:date="2025-02-07T23:26:00Z">
                <w:rPr>
                  <w:rFonts w:ascii="Cambria Math" w:hAnsi="Cambria Math"/>
                </w:rPr>
                <m:t>P</m:t>
              </w:ins>
            </m:r>
          </m:e>
          <m:sub>
            <m:r>
              <w:ins w:id="4554" w:author="Yingyang Li 李迎阳" w:date="2025-02-07T23:26:00Z">
                <w:rPr>
                  <w:rFonts w:ascii="Cambria Math" w:hAnsi="Cambria Math"/>
                </w:rPr>
                <m:t>n</m:t>
              </w:ins>
            </m:r>
          </m:sub>
        </m:sSub>
      </m:oMath>
      <w:ins w:id="4555" w:author="Yingyang Li 李迎阳" w:date="2025-02-07T23:26:00Z">
        <w:r w:rsidRPr="00D62AE6">
          <w:t>.</w:t>
        </w:r>
      </w:ins>
    </w:p>
    <w:p w14:paraId="2021A2CC" w14:textId="0FE5A31F" w:rsidR="00E30426" w:rsidRPr="00D62AE6" w:rsidRDefault="00E30426" w:rsidP="00E30426">
      <w:pPr>
        <w:rPr>
          <w:ins w:id="4556" w:author="Yingyang Li 李迎阳" w:date="2025-02-07T23:26:00Z"/>
        </w:rPr>
      </w:pPr>
      <w:ins w:id="4557" w:author="Yingyang Li 李迎阳" w:date="2025-02-07T23:26:00Z">
        <w:r w:rsidRPr="00D62AE6">
          <w:rPr>
            <w:lang w:eastAsia="zh-CN"/>
          </w:rPr>
          <w:t xml:space="preserve">The cluster power </w:t>
        </w:r>
        <w:r w:rsidRPr="00D62AE6">
          <w:t xml:space="preserve">of cluster </w:t>
        </w:r>
      </w:ins>
      <m:oMath>
        <m:sSup>
          <m:sSupPr>
            <m:ctrlPr>
              <w:ins w:id="4558" w:author="Yingyang Li 李迎阳" w:date="2025-02-07T23:26:00Z">
                <w:rPr>
                  <w:rFonts w:ascii="Cambria Math" w:hAnsi="Cambria Math"/>
                  <w:i/>
                </w:rPr>
              </w:ins>
            </m:ctrlPr>
          </m:sSupPr>
          <m:e>
            <m:r>
              <w:ins w:id="4559" w:author="Yingyang Li 李迎阳" w:date="2025-02-07T23:26:00Z">
                <w:rPr>
                  <w:rFonts w:ascii="Cambria Math" w:hAnsi="Cambria Math"/>
                </w:rPr>
                <m:t>n</m:t>
              </w:ins>
            </m:r>
          </m:e>
          <m:sup>
            <m:r>
              <w:ins w:id="4560" w:author="Yingyang Li 李迎阳" w:date="2025-02-07T23:26:00Z">
                <w:rPr>
                  <w:rFonts w:ascii="Cambria Math" w:hAnsi="Cambria Math"/>
                </w:rPr>
                <m:t>'</m:t>
              </w:ins>
            </m:r>
          </m:sup>
        </m:sSup>
      </m:oMath>
      <w:ins w:id="4561" w:author="Yingyang Li 李迎阳" w:date="2025-02-07T23:26:00Z">
        <w:r w:rsidRPr="00D62AE6">
          <w:rPr>
            <w:lang w:eastAsia="zh-CN"/>
          </w:rPr>
          <w:t xml:space="preserve"> </w:t>
        </w:r>
        <w:r w:rsidRPr="00D62AE6">
          <w:t xml:space="preserve">in </w:t>
        </w:r>
      </w:ins>
      <w:ins w:id="4562" w:author="YY_rev2" w:date="2025-03-02T11:07:00Z">
        <w:r w:rsidR="00EB18B4" w:rsidRPr="00D62AE6">
          <w:t>the corresponding SPST-SRX link</w:t>
        </w:r>
        <w:r w:rsidR="00EB18B4" w:rsidRPr="007D49E6">
          <w:t xml:space="preserve"> </w:t>
        </w:r>
        <w:r w:rsidR="00EB18B4">
          <w:t>of same SPST</w:t>
        </w:r>
        <w:r w:rsidR="00EB18B4" w:rsidRPr="00D62AE6" w:rsidDel="00EB18B4">
          <w:t xml:space="preserve"> </w:t>
        </w:r>
      </w:ins>
      <w:ins w:id="4563" w:author="Yingyang Li 李迎阳" w:date="2025-02-07T23:26:00Z">
        <w:del w:id="4564" w:author="YY_rev2" w:date="2025-03-02T11:07:00Z">
          <w:r w:rsidRPr="00D62AE6" w:rsidDel="00EB18B4">
            <w:delText xml:space="preserve">a </w:delText>
          </w:r>
          <w:r w:rsidRPr="00D62AE6" w:rsidDel="00EB18B4">
            <w:rPr>
              <w:lang w:eastAsia="zh-CN"/>
            </w:rPr>
            <w:delText>SP</w:delText>
          </w:r>
          <w:r w:rsidRPr="00D62AE6" w:rsidDel="00EB18B4">
            <w:delText>ST-SRX link</w:delText>
          </w:r>
        </w:del>
        <w:r w:rsidRPr="00D62AE6">
          <w:t xml:space="preserve"> are generated using Step 6 </w:t>
        </w:r>
        <w:del w:id="4565" w:author="YY_rev2" w:date="2025-03-27T19:10:00Z">
          <w:r w:rsidRPr="00D62AE6" w:rsidDel="00C371E9">
            <w:delText>in</w:delText>
          </w:r>
        </w:del>
      </w:ins>
      <w:ins w:id="4566" w:author="YY_rev2" w:date="2025-03-27T19:10:00Z">
        <w:r w:rsidR="00C371E9">
          <w:t>of</w:t>
        </w:r>
      </w:ins>
      <w:ins w:id="4567" w:author="Yingyang Li 李迎阳" w:date="2025-02-07T23:26:00Z">
        <w:r w:rsidRPr="00D62AE6">
          <w:t xml:space="preserve"> </w:t>
        </w:r>
      </w:ins>
      <w:ins w:id="4568" w:author="YY_rev2" w:date="2025-03-01T20:46:00Z">
        <w:r w:rsidR="00F16A5D">
          <w:t>Clause</w:t>
        </w:r>
      </w:ins>
      <w:ins w:id="4569" w:author="Yingyang Li 李迎阳" w:date="2025-02-07T23:26:00Z">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4570" w:author="Yingyang Li 李迎阳" w:date="2025-02-07T23:26:00Z">
                <w:rPr>
                  <w:rFonts w:ascii="Cambria Math" w:hAnsi="Cambria Math"/>
                  <w:i/>
                </w:rPr>
              </w:ins>
            </m:ctrlPr>
          </m:sSubSupPr>
          <m:e>
            <m:r>
              <w:ins w:id="4571" w:author="Yingyang Li 李迎阳" w:date="2025-02-07T23:26:00Z">
                <w:rPr>
                  <w:rFonts w:ascii="Cambria Math" w:hAnsi="Cambria Math"/>
                </w:rPr>
                <m:t>P</m:t>
              </w:ins>
            </m:r>
          </m:e>
          <m:sub>
            <m:r>
              <w:ins w:id="4572" w:author="Yingyang Li 李迎阳" w:date="2025-02-07T23:26:00Z">
                <w:rPr>
                  <w:rFonts w:ascii="Cambria Math" w:hAnsi="Cambria Math"/>
                </w:rPr>
                <m:t>rx,</m:t>
              </w:ins>
            </m:r>
            <m:sSup>
              <m:sSupPr>
                <m:ctrlPr>
                  <w:ins w:id="4573" w:author="Yingyang Li 李迎阳" w:date="2025-02-07T23:26:00Z">
                    <w:rPr>
                      <w:rFonts w:ascii="Cambria Math" w:hAnsi="Cambria Math"/>
                      <w:i/>
                    </w:rPr>
                  </w:ins>
                </m:ctrlPr>
              </m:sSupPr>
              <m:e>
                <m:r>
                  <w:ins w:id="4574" w:author="Yingyang Li 李迎阳" w:date="2025-02-07T23:26:00Z">
                    <w:rPr>
                      <w:rFonts w:ascii="Cambria Math" w:hAnsi="Cambria Math"/>
                    </w:rPr>
                    <m:t>n</m:t>
                  </w:ins>
                </m:r>
              </m:e>
              <m:sup>
                <m:r>
                  <w:ins w:id="4575" w:author="Yingyang Li 李迎阳" w:date="2025-02-07T23:26:00Z">
                    <w:rPr>
                      <w:rFonts w:ascii="Cambria Math" w:hAnsi="Cambria Math"/>
                    </w:rPr>
                    <m:t>'</m:t>
                  </w:ins>
                </m:r>
              </m:sup>
            </m:sSup>
          </m:sub>
          <m:sup>
            <m:r>
              <w:ins w:id="4576" w:author="Yingyang Li 李迎阳" w:date="2025-02-07T23:26:00Z">
                <w:rPr>
                  <w:rFonts w:ascii="Cambria Math" w:hAnsi="Cambria Math"/>
                </w:rPr>
                <m:t>k,p</m:t>
              </w:ins>
            </m:r>
          </m:sup>
        </m:sSubSup>
        <m:r>
          <w:ins w:id="4577" w:author="Yingyang Li 李迎阳" w:date="2025-02-07T23:26:00Z">
            <w:rPr>
              <w:rFonts w:ascii="Cambria Math" w:hAnsi="Cambria Math"/>
            </w:rPr>
            <m:t>=</m:t>
          </w:ins>
        </m:r>
        <m:sSub>
          <m:sSubPr>
            <m:ctrlPr>
              <w:ins w:id="4578" w:author="Yingyang Li 李迎阳" w:date="2025-02-07T23:26:00Z">
                <w:rPr>
                  <w:rFonts w:ascii="Cambria Math" w:hAnsi="Cambria Math"/>
                  <w:i/>
                </w:rPr>
              </w:ins>
            </m:ctrlPr>
          </m:sSubPr>
          <m:e>
            <m:r>
              <w:ins w:id="4579" w:author="Yingyang Li 李迎阳" w:date="2025-02-07T23:26:00Z">
                <w:rPr>
                  <w:rFonts w:ascii="Cambria Math" w:hAnsi="Cambria Math"/>
                </w:rPr>
                <m:t>P</m:t>
              </w:ins>
            </m:r>
          </m:e>
          <m:sub>
            <m:sSup>
              <m:sSupPr>
                <m:ctrlPr>
                  <w:ins w:id="4580" w:author="Yingyang Li 李迎阳" w:date="2025-02-07T23:26:00Z">
                    <w:rPr>
                      <w:rFonts w:ascii="Cambria Math" w:hAnsi="Cambria Math"/>
                      <w:i/>
                    </w:rPr>
                  </w:ins>
                </m:ctrlPr>
              </m:sSupPr>
              <m:e>
                <m:r>
                  <w:ins w:id="4581" w:author="Yingyang Li 李迎阳" w:date="2025-02-07T23:26:00Z">
                    <w:rPr>
                      <w:rFonts w:ascii="Cambria Math" w:hAnsi="Cambria Math"/>
                    </w:rPr>
                    <m:t>n</m:t>
                  </w:ins>
                </m:r>
              </m:e>
              <m:sup>
                <m:r>
                  <w:ins w:id="4582" w:author="Yingyang Li 李迎阳" w:date="2025-02-07T23:26:00Z">
                    <w:rPr>
                      <w:rFonts w:ascii="Cambria Math" w:hAnsi="Cambria Math"/>
                    </w:rPr>
                    <m:t>'</m:t>
                  </w:ins>
                </m:r>
              </m:sup>
            </m:sSup>
          </m:sub>
        </m:sSub>
      </m:oMath>
      <w:ins w:id="4583" w:author="Yingyang Li 李迎阳" w:date="2025-02-07T23:26:00Z">
        <w:r w:rsidRPr="00D62AE6">
          <w:t>.</w:t>
        </w:r>
      </w:ins>
    </w:p>
    <w:p w14:paraId="456F3610" w14:textId="045B77C1" w:rsidR="00E30426" w:rsidRPr="00CA669C" w:rsidRDefault="00E30426" w:rsidP="00E30426">
      <w:pPr>
        <w:rPr>
          <w:ins w:id="4584" w:author="Yingyang Li 李迎阳" w:date="2025-02-07T23:26:00Z"/>
          <w:u w:val="single"/>
        </w:rPr>
      </w:pPr>
    </w:p>
    <w:p w14:paraId="5679E85D" w14:textId="77777777" w:rsidR="00E30426" w:rsidRPr="00D62AE6" w:rsidRDefault="00E30426" w:rsidP="00E30426">
      <w:pPr>
        <w:rPr>
          <w:ins w:id="4585" w:author="Yingyang Li 李迎阳" w:date="2025-02-07T23:26:00Z"/>
        </w:rPr>
      </w:pPr>
      <w:ins w:id="4586" w:author="Yingyang Li 李迎阳" w:date="2025-02-07T23:26:00Z">
        <w:r w:rsidRPr="00D62AE6">
          <w:rPr>
            <w:u w:val="single"/>
          </w:rPr>
          <w:t>Step 7</w:t>
        </w:r>
        <w:r w:rsidRPr="00D62AE6">
          <w:t>: Generate arrival angles and departure angles for both azimuth and elevation.</w:t>
        </w:r>
      </w:ins>
    </w:p>
    <w:p w14:paraId="1DD42ED9" w14:textId="2342E4BD" w:rsidR="00E30426" w:rsidRPr="00D62AE6" w:rsidRDefault="00E30426" w:rsidP="00E30426">
      <w:pPr>
        <w:rPr>
          <w:ins w:id="4587" w:author="Yingyang Li 李迎阳" w:date="2025-02-07T23:26:00Z"/>
        </w:rPr>
      </w:pPr>
      <w:ins w:id="4588" w:author="Yingyang Li 李迎阳" w:date="2025-02-07T23:26:00Z">
        <w:r w:rsidRPr="00D62AE6">
          <w:rPr>
            <w:lang w:eastAsia="zh-CN"/>
          </w:rPr>
          <w:lastRenderedPageBreak/>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del w:id="4589" w:author="YY_rev2" w:date="2025-03-27T19:10:00Z">
          <w:r w:rsidRPr="00D62AE6" w:rsidDel="00C371E9">
            <w:delText>in</w:delText>
          </w:r>
        </w:del>
      </w:ins>
      <w:ins w:id="4590" w:author="YY_rev2" w:date="2025-03-27T19:10:00Z">
        <w:r w:rsidR="00C371E9">
          <w:t>of</w:t>
        </w:r>
      </w:ins>
      <w:ins w:id="4591" w:author="Yingyang Li 李迎阳" w:date="2025-02-07T23:26:00Z">
        <w:r w:rsidRPr="00D62AE6">
          <w:t xml:space="preserve"> </w:t>
        </w:r>
      </w:ins>
      <w:ins w:id="4592" w:author="YY_rev2" w:date="2025-03-01T20:46:00Z">
        <w:r w:rsidR="00F16A5D">
          <w:t>Clause</w:t>
        </w:r>
      </w:ins>
      <w:ins w:id="4593" w:author="Yingyang Li 李迎阳" w:date="2025-02-07T23:26:00Z">
        <w:r w:rsidRPr="00D62AE6">
          <w:t xml:space="preserve"> 7.5, i.e., </w:t>
        </w:r>
      </w:ins>
      <m:oMath>
        <m:sSubSup>
          <m:sSubSupPr>
            <m:ctrlPr>
              <w:ins w:id="4594" w:author="Yingyang Li 李迎阳" w:date="2025-02-07T23:26:00Z">
                <w:rPr>
                  <w:rFonts w:ascii="Cambria Math" w:hAnsi="Cambria Math"/>
                  <w:i/>
                </w:rPr>
              </w:ins>
            </m:ctrlPr>
          </m:sSubSupPr>
          <m:e>
            <m:r>
              <w:ins w:id="4595" w:author="Yingyang Li 李迎阳" w:date="2025-02-07T23:26:00Z">
                <w:rPr>
                  <w:rFonts w:ascii="Cambria Math" w:hAnsi="Cambria Math"/>
                </w:rPr>
                <m:t>ϕ</m:t>
              </w:ins>
            </m:r>
          </m:e>
          <m:sub>
            <m:r>
              <w:ins w:id="4596" w:author="Yingyang Li 李迎阳" w:date="2025-02-07T23:26:00Z">
                <w:rPr>
                  <w:rFonts w:ascii="Cambria Math" w:hAnsi="Cambria Math"/>
                </w:rPr>
                <m:t>tx,n,m,AOA</m:t>
              </w:ins>
            </m:r>
          </m:sub>
          <m:sup>
            <m:r>
              <w:ins w:id="4597" w:author="Yingyang Li 李迎阳" w:date="2025-02-07T23:26:00Z">
                <w:rPr>
                  <w:rFonts w:ascii="Cambria Math" w:hAnsi="Cambria Math"/>
                </w:rPr>
                <m:t>k,p</m:t>
              </w:ins>
            </m:r>
          </m:sup>
        </m:sSubSup>
        <m:r>
          <w:ins w:id="4598" w:author="Yingyang Li 李迎阳" w:date="2025-02-07T23:26:00Z">
            <w:rPr>
              <w:rFonts w:ascii="Cambria Math" w:hAnsi="Cambria Math"/>
            </w:rPr>
            <m:t>=</m:t>
          </w:ins>
        </m:r>
        <m:sSub>
          <m:sSubPr>
            <m:ctrlPr>
              <w:ins w:id="4599" w:author="Yingyang Li 李迎阳" w:date="2025-02-07T23:26:00Z">
                <w:rPr>
                  <w:rFonts w:ascii="Cambria Math" w:hAnsi="Cambria Math"/>
                  <w:i/>
                </w:rPr>
              </w:ins>
            </m:ctrlPr>
          </m:sSubPr>
          <m:e>
            <m:r>
              <w:ins w:id="4600" w:author="Yingyang Li 李迎阳" w:date="2025-02-07T23:26:00Z">
                <w:rPr>
                  <w:rFonts w:ascii="Cambria Math" w:hAnsi="Cambria Math"/>
                </w:rPr>
                <m:t>ϕ</m:t>
              </w:ins>
            </m:r>
          </m:e>
          <m:sub>
            <m:r>
              <w:ins w:id="4601" w:author="Yingyang Li 李迎阳" w:date="2025-02-07T23:26:00Z">
                <w:rPr>
                  <w:rFonts w:ascii="Cambria Math" w:hAnsi="Cambria Math"/>
                </w:rPr>
                <m:t>n,m,AOA</m:t>
              </w:ins>
            </m:r>
          </m:sub>
        </m:sSub>
      </m:oMath>
      <w:ins w:id="4602" w:author="Yingyang Li 李迎阳" w:date="2025-02-07T23:26:00Z">
        <w:r w:rsidRPr="00D62AE6">
          <w:rPr>
            <w:lang w:eastAsia="zh-CN"/>
          </w:rPr>
          <w:t xml:space="preserve">, </w:t>
        </w:r>
      </w:ins>
      <m:oMath>
        <m:sSubSup>
          <m:sSubSupPr>
            <m:ctrlPr>
              <w:ins w:id="4603" w:author="Yingyang Li 李迎阳" w:date="2025-02-07T23:26:00Z">
                <w:rPr>
                  <w:rFonts w:ascii="Cambria Math" w:hAnsi="Cambria Math"/>
                  <w:i/>
                </w:rPr>
              </w:ins>
            </m:ctrlPr>
          </m:sSubSupPr>
          <m:e>
            <m:r>
              <w:ins w:id="4604" w:author="Yingyang Li 李迎阳" w:date="2025-02-07T23:26:00Z">
                <w:rPr>
                  <w:rFonts w:ascii="Cambria Math" w:hAnsi="Cambria Math"/>
                </w:rPr>
                <m:t>ϕ</m:t>
              </w:ins>
            </m:r>
          </m:e>
          <m:sub>
            <m:r>
              <w:ins w:id="4605" w:author="Yingyang Li 李迎阳" w:date="2025-02-07T23:26:00Z">
                <w:rPr>
                  <w:rFonts w:ascii="Cambria Math" w:hAnsi="Cambria Math"/>
                </w:rPr>
                <m:t>tx,n,m,AOD</m:t>
              </w:ins>
            </m:r>
          </m:sub>
          <m:sup>
            <m:r>
              <w:ins w:id="4606" w:author="Yingyang Li 李迎阳" w:date="2025-02-07T23:26:00Z">
                <w:rPr>
                  <w:rFonts w:ascii="Cambria Math" w:hAnsi="Cambria Math"/>
                </w:rPr>
                <m:t>k,p</m:t>
              </w:ins>
            </m:r>
          </m:sup>
        </m:sSubSup>
        <m:r>
          <w:ins w:id="4607" w:author="Yingyang Li 李迎阳" w:date="2025-02-07T23:26:00Z">
            <w:rPr>
              <w:rFonts w:ascii="Cambria Math" w:hAnsi="Cambria Math"/>
            </w:rPr>
            <m:t>=</m:t>
          </w:ins>
        </m:r>
        <m:sSub>
          <m:sSubPr>
            <m:ctrlPr>
              <w:ins w:id="4608" w:author="Yingyang Li 李迎阳" w:date="2025-02-07T23:26:00Z">
                <w:rPr>
                  <w:rFonts w:ascii="Cambria Math" w:hAnsi="Cambria Math"/>
                  <w:i/>
                </w:rPr>
              </w:ins>
            </m:ctrlPr>
          </m:sSubPr>
          <m:e>
            <m:r>
              <w:ins w:id="4609" w:author="Yingyang Li 李迎阳" w:date="2025-02-07T23:26:00Z">
                <w:rPr>
                  <w:rFonts w:ascii="Cambria Math" w:hAnsi="Cambria Math"/>
                </w:rPr>
                <m:t>ϕ</m:t>
              </w:ins>
            </m:r>
          </m:e>
          <m:sub>
            <m:r>
              <w:ins w:id="4610" w:author="Yingyang Li 李迎阳" w:date="2025-02-07T23:26:00Z">
                <w:rPr>
                  <w:rFonts w:ascii="Cambria Math" w:hAnsi="Cambria Math"/>
                </w:rPr>
                <m:t>n,m,AOD</m:t>
              </w:ins>
            </m:r>
          </m:sub>
        </m:sSub>
      </m:oMath>
      <w:ins w:id="4611" w:author="Yingyang Li 李迎阳" w:date="2025-02-07T23:26:00Z">
        <w:r w:rsidRPr="00D62AE6">
          <w:rPr>
            <w:lang w:eastAsia="zh-CN"/>
          </w:rPr>
          <w:t xml:space="preserve">, </w:t>
        </w:r>
      </w:ins>
      <m:oMath>
        <m:sSubSup>
          <m:sSubSupPr>
            <m:ctrlPr>
              <w:ins w:id="4612" w:author="Yingyang Li 李迎阳" w:date="2025-02-07T23:26:00Z">
                <w:rPr>
                  <w:rFonts w:ascii="Cambria Math" w:hAnsi="Cambria Math"/>
                  <w:i/>
                </w:rPr>
              </w:ins>
            </m:ctrlPr>
          </m:sSubSupPr>
          <m:e>
            <m:r>
              <w:ins w:id="4613" w:author="Yingyang Li 李迎阳" w:date="2025-02-07T23:26:00Z">
                <w:rPr>
                  <w:rFonts w:ascii="Cambria Math" w:hAnsi="Cambria Math"/>
                </w:rPr>
                <m:t>θ</m:t>
              </w:ins>
            </m:r>
          </m:e>
          <m:sub>
            <m:r>
              <w:ins w:id="4614" w:author="Yingyang Li 李迎阳" w:date="2025-02-07T23:26:00Z">
                <w:rPr>
                  <w:rFonts w:ascii="Cambria Math" w:hAnsi="Cambria Math"/>
                </w:rPr>
                <m:t>tx,n,m,ZOA</m:t>
              </w:ins>
            </m:r>
          </m:sub>
          <m:sup>
            <m:r>
              <w:ins w:id="4615" w:author="Yingyang Li 李迎阳" w:date="2025-02-07T23:26:00Z">
                <w:rPr>
                  <w:rFonts w:ascii="Cambria Math" w:hAnsi="Cambria Math"/>
                </w:rPr>
                <m:t>k,p</m:t>
              </w:ins>
            </m:r>
          </m:sup>
        </m:sSubSup>
        <m:r>
          <w:ins w:id="4616" w:author="Yingyang Li 李迎阳" w:date="2025-02-07T23:26:00Z">
            <w:rPr>
              <w:rFonts w:ascii="Cambria Math" w:hAnsi="Cambria Math"/>
            </w:rPr>
            <m:t>=</m:t>
          </w:ins>
        </m:r>
        <m:sSub>
          <m:sSubPr>
            <m:ctrlPr>
              <w:ins w:id="4617" w:author="Yingyang Li 李迎阳" w:date="2025-02-07T23:26:00Z">
                <w:rPr>
                  <w:rFonts w:ascii="Cambria Math" w:hAnsi="Cambria Math"/>
                  <w:i/>
                </w:rPr>
              </w:ins>
            </m:ctrlPr>
          </m:sSubPr>
          <m:e>
            <m:r>
              <w:ins w:id="4618" w:author="Yingyang Li 李迎阳" w:date="2025-02-07T23:26:00Z">
                <w:rPr>
                  <w:rFonts w:ascii="Cambria Math" w:hAnsi="Cambria Math"/>
                </w:rPr>
                <m:t>θ</m:t>
              </w:ins>
            </m:r>
          </m:e>
          <m:sub>
            <m:r>
              <w:ins w:id="4619" w:author="Yingyang Li 李迎阳" w:date="2025-02-07T23:26:00Z">
                <w:rPr>
                  <w:rFonts w:ascii="Cambria Math" w:hAnsi="Cambria Math"/>
                </w:rPr>
                <m:t>n,m,ZOA</m:t>
              </w:ins>
            </m:r>
          </m:sub>
        </m:sSub>
      </m:oMath>
      <w:ins w:id="4620" w:author="Yingyang Li 李迎阳" w:date="2025-02-07T23:26:00Z">
        <w:r w:rsidRPr="00D62AE6">
          <w:rPr>
            <w:lang w:eastAsia="zh-CN"/>
          </w:rPr>
          <w:t xml:space="preserve">, </w:t>
        </w:r>
      </w:ins>
      <m:oMath>
        <m:sSubSup>
          <m:sSubSupPr>
            <m:ctrlPr>
              <w:ins w:id="4621" w:author="Yingyang Li 李迎阳" w:date="2025-02-07T23:26:00Z">
                <w:rPr>
                  <w:rFonts w:ascii="Cambria Math" w:hAnsi="Cambria Math"/>
                  <w:i/>
                </w:rPr>
              </w:ins>
            </m:ctrlPr>
          </m:sSubSupPr>
          <m:e>
            <m:r>
              <w:ins w:id="4622" w:author="Yingyang Li 李迎阳" w:date="2025-02-07T23:26:00Z">
                <w:rPr>
                  <w:rFonts w:ascii="Cambria Math" w:hAnsi="Cambria Math"/>
                </w:rPr>
                <m:t>θ</m:t>
              </w:ins>
            </m:r>
          </m:e>
          <m:sub>
            <m:r>
              <w:ins w:id="4623" w:author="Yingyang Li 李迎阳" w:date="2025-02-07T23:26:00Z">
                <w:rPr>
                  <w:rFonts w:ascii="Cambria Math" w:hAnsi="Cambria Math"/>
                </w:rPr>
                <m:t>tx,n,m,ZOD</m:t>
              </w:ins>
            </m:r>
          </m:sub>
          <m:sup>
            <m:r>
              <w:ins w:id="4624" w:author="Yingyang Li 李迎阳" w:date="2025-02-07T23:26:00Z">
                <w:rPr>
                  <w:rFonts w:ascii="Cambria Math" w:hAnsi="Cambria Math"/>
                </w:rPr>
                <m:t>k,p</m:t>
              </w:ins>
            </m:r>
          </m:sup>
        </m:sSubSup>
        <m:r>
          <w:ins w:id="4625" w:author="Yingyang Li 李迎阳" w:date="2025-02-07T23:26:00Z">
            <w:rPr>
              <w:rFonts w:ascii="Cambria Math" w:hAnsi="Cambria Math"/>
            </w:rPr>
            <m:t>=</m:t>
          </w:ins>
        </m:r>
        <m:sSub>
          <m:sSubPr>
            <m:ctrlPr>
              <w:ins w:id="4626" w:author="Yingyang Li 李迎阳" w:date="2025-02-07T23:26:00Z">
                <w:rPr>
                  <w:rFonts w:ascii="Cambria Math" w:hAnsi="Cambria Math"/>
                  <w:i/>
                </w:rPr>
              </w:ins>
            </m:ctrlPr>
          </m:sSubPr>
          <m:e>
            <m:r>
              <w:ins w:id="4627" w:author="Yingyang Li 李迎阳" w:date="2025-02-07T23:26:00Z">
                <w:rPr>
                  <w:rFonts w:ascii="Cambria Math" w:hAnsi="Cambria Math"/>
                </w:rPr>
                <m:t>θ</m:t>
              </w:ins>
            </m:r>
          </m:e>
          <m:sub>
            <m:r>
              <w:ins w:id="4628" w:author="Yingyang Li 李迎阳" w:date="2025-02-07T23:26:00Z">
                <w:rPr>
                  <w:rFonts w:ascii="Cambria Math" w:hAnsi="Cambria Math"/>
                </w:rPr>
                <m:t>n,m,ZOD</m:t>
              </w:ins>
            </m:r>
          </m:sub>
        </m:sSub>
      </m:oMath>
      <w:ins w:id="4629" w:author="Yingyang Li 李迎阳" w:date="2025-02-07T23:26:00Z">
        <w:r w:rsidRPr="00D62AE6">
          <w:t>.</w:t>
        </w:r>
      </w:ins>
    </w:p>
    <w:p w14:paraId="7016065B" w14:textId="470A2EEA" w:rsidR="00E30426" w:rsidRPr="00D62AE6" w:rsidRDefault="00E30426" w:rsidP="00E30426">
      <w:pPr>
        <w:rPr>
          <w:ins w:id="4630" w:author="Yingyang Li 李迎阳" w:date="2025-02-07T23:26:00Z"/>
        </w:rPr>
      </w:pPr>
      <w:ins w:id="4631" w:author="Yingyang Li 李迎阳" w:date="2025-02-07T23:2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w:t>
        </w:r>
      </w:ins>
      <w:ins w:id="4632" w:author="YY_rev2" w:date="2025-03-02T11:07:00Z">
        <w:r w:rsidR="00EB18B4" w:rsidRPr="00D62AE6">
          <w:t>the corresponding SPST-SRX link</w:t>
        </w:r>
        <w:r w:rsidR="00EB18B4" w:rsidRPr="007D49E6">
          <w:t xml:space="preserve"> </w:t>
        </w:r>
        <w:r w:rsidR="00EB18B4">
          <w:t>of same SPST</w:t>
        </w:r>
        <w:r w:rsidR="00EB18B4" w:rsidRPr="00D62AE6" w:rsidDel="00EB18B4">
          <w:t xml:space="preserve"> </w:t>
        </w:r>
      </w:ins>
      <w:ins w:id="4633" w:author="Yingyang Li 李迎阳" w:date="2025-02-07T23:26:00Z">
        <w:del w:id="4634" w:author="YY_rev2" w:date="2025-03-02T11:07:00Z">
          <w:r w:rsidRPr="00D62AE6" w:rsidDel="00EB18B4">
            <w:delText xml:space="preserve">a </w:delText>
          </w:r>
          <w:r w:rsidRPr="00D62AE6" w:rsidDel="00EB18B4">
            <w:rPr>
              <w:lang w:eastAsia="zh-CN"/>
            </w:rPr>
            <w:delText>SP</w:delText>
          </w:r>
          <w:r w:rsidRPr="00D62AE6" w:rsidDel="00EB18B4">
            <w:delText>ST-SRX link</w:delText>
          </w:r>
        </w:del>
        <w:r w:rsidRPr="00D62AE6">
          <w:t xml:space="preserve"> are generated using Step 7 </w:t>
        </w:r>
        <w:del w:id="4635" w:author="YY_rev2" w:date="2025-03-27T19:11:00Z">
          <w:r w:rsidRPr="00D62AE6" w:rsidDel="00C371E9">
            <w:delText>in</w:delText>
          </w:r>
        </w:del>
      </w:ins>
      <w:ins w:id="4636" w:author="YY_rev2" w:date="2025-03-27T19:11:00Z">
        <w:r w:rsidR="00C371E9">
          <w:t>of</w:t>
        </w:r>
      </w:ins>
      <w:ins w:id="4637" w:author="Yingyang Li 李迎阳" w:date="2025-02-07T23:26:00Z">
        <w:r w:rsidRPr="00D62AE6">
          <w:t xml:space="preserve"> </w:t>
        </w:r>
      </w:ins>
      <w:ins w:id="4638" w:author="YY_rev2" w:date="2025-03-01T20:46:00Z">
        <w:r w:rsidR="00F16A5D">
          <w:t>Clause</w:t>
        </w:r>
      </w:ins>
      <w:ins w:id="4639" w:author="Yingyang Li 李迎阳" w:date="2025-02-07T23:26:00Z">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4640" w:author="Yingyang Li 李迎阳" w:date="2025-02-07T23:26:00Z">
                <w:rPr>
                  <w:rFonts w:ascii="Cambria Math" w:hAnsi="Cambria Math"/>
                  <w:i/>
                </w:rPr>
              </w:ins>
            </m:ctrlPr>
          </m:sSubSupPr>
          <m:e>
            <m:r>
              <w:ins w:id="4641" w:author="Yingyang Li 李迎阳" w:date="2025-02-07T23:26:00Z">
                <w:rPr>
                  <w:rFonts w:ascii="Cambria Math" w:hAnsi="Cambria Math"/>
                </w:rPr>
                <m:t>ϕ</m:t>
              </w:ins>
            </m:r>
          </m:e>
          <m:sub>
            <m:r>
              <w:ins w:id="4642" w:author="Yingyang Li 李迎阳" w:date="2025-02-07T23:26:00Z">
                <w:rPr>
                  <w:rFonts w:ascii="Cambria Math" w:hAnsi="Cambria Math"/>
                </w:rPr>
                <m:t>rx,</m:t>
              </w:ins>
            </m:r>
            <m:sSup>
              <m:sSupPr>
                <m:ctrlPr>
                  <w:ins w:id="4643" w:author="Yingyang Li 李迎阳" w:date="2025-02-07T23:26:00Z">
                    <w:rPr>
                      <w:rFonts w:ascii="Cambria Math" w:hAnsi="Cambria Math"/>
                      <w:i/>
                    </w:rPr>
                  </w:ins>
                </m:ctrlPr>
              </m:sSupPr>
              <m:e>
                <m:r>
                  <w:ins w:id="4644" w:author="Yingyang Li 李迎阳" w:date="2025-02-07T23:26:00Z">
                    <w:rPr>
                      <w:rFonts w:ascii="Cambria Math" w:hAnsi="Cambria Math"/>
                    </w:rPr>
                    <m:t>n</m:t>
                  </w:ins>
                </m:r>
              </m:e>
              <m:sup>
                <m:r>
                  <w:ins w:id="4645" w:author="Yingyang Li 李迎阳" w:date="2025-02-07T23:26:00Z">
                    <w:rPr>
                      <w:rFonts w:ascii="Cambria Math" w:hAnsi="Cambria Math"/>
                    </w:rPr>
                    <m:t>'</m:t>
                  </w:ins>
                </m:r>
              </m:sup>
            </m:sSup>
            <m:r>
              <w:ins w:id="4646" w:author="Yingyang Li 李迎阳" w:date="2025-02-07T23:26:00Z">
                <w:rPr>
                  <w:rFonts w:ascii="Cambria Math" w:hAnsi="Cambria Math"/>
                </w:rPr>
                <m:t>,</m:t>
              </w:ins>
            </m:r>
            <m:sSup>
              <m:sSupPr>
                <m:ctrlPr>
                  <w:ins w:id="4647" w:author="Yingyang Li 李迎阳" w:date="2025-02-07T23:26:00Z">
                    <w:rPr>
                      <w:rFonts w:ascii="Cambria Math" w:hAnsi="Cambria Math"/>
                      <w:i/>
                    </w:rPr>
                  </w:ins>
                </m:ctrlPr>
              </m:sSupPr>
              <m:e>
                <m:r>
                  <w:ins w:id="4648" w:author="Yingyang Li 李迎阳" w:date="2025-02-07T23:26:00Z">
                    <w:rPr>
                      <w:rFonts w:ascii="Cambria Math" w:hAnsi="Cambria Math"/>
                    </w:rPr>
                    <m:t>m</m:t>
                  </w:ins>
                </m:r>
              </m:e>
              <m:sup>
                <m:r>
                  <w:ins w:id="4649" w:author="Yingyang Li 李迎阳" w:date="2025-02-07T23:26:00Z">
                    <w:rPr>
                      <w:rFonts w:ascii="Cambria Math" w:hAnsi="Cambria Math"/>
                    </w:rPr>
                    <m:t>'</m:t>
                  </w:ins>
                </m:r>
              </m:sup>
            </m:sSup>
            <m:r>
              <w:ins w:id="4650" w:author="Yingyang Li 李迎阳" w:date="2025-02-07T23:26:00Z">
                <w:rPr>
                  <w:rFonts w:ascii="Cambria Math" w:hAnsi="Cambria Math"/>
                </w:rPr>
                <m:t>,AOA</m:t>
              </w:ins>
            </m:r>
          </m:sub>
          <m:sup>
            <m:r>
              <w:ins w:id="4651" w:author="Yingyang Li 李迎阳" w:date="2025-02-07T23:26:00Z">
                <w:rPr>
                  <w:rFonts w:ascii="Cambria Math" w:hAnsi="Cambria Math"/>
                </w:rPr>
                <m:t>k,p</m:t>
              </w:ins>
            </m:r>
          </m:sup>
        </m:sSubSup>
        <m:r>
          <w:ins w:id="4652" w:author="Yingyang Li 李迎阳" w:date="2025-02-07T23:26:00Z">
            <w:rPr>
              <w:rFonts w:ascii="Cambria Math" w:hAnsi="Cambria Math"/>
            </w:rPr>
            <m:t>=</m:t>
          </w:ins>
        </m:r>
        <m:sSub>
          <m:sSubPr>
            <m:ctrlPr>
              <w:ins w:id="4653" w:author="Yingyang Li 李迎阳" w:date="2025-02-07T23:26:00Z">
                <w:rPr>
                  <w:rFonts w:ascii="Cambria Math" w:hAnsi="Cambria Math"/>
                  <w:i/>
                </w:rPr>
              </w:ins>
            </m:ctrlPr>
          </m:sSubPr>
          <m:e>
            <m:r>
              <w:ins w:id="4654" w:author="Yingyang Li 李迎阳" w:date="2025-02-07T23:26:00Z">
                <w:rPr>
                  <w:rFonts w:ascii="Cambria Math" w:hAnsi="Cambria Math"/>
                </w:rPr>
                <m:t>ϕ</m:t>
              </w:ins>
            </m:r>
          </m:e>
          <m:sub>
            <m:sSup>
              <m:sSupPr>
                <m:ctrlPr>
                  <w:ins w:id="4655" w:author="Yingyang Li 李迎阳" w:date="2025-02-07T23:26:00Z">
                    <w:rPr>
                      <w:rFonts w:ascii="Cambria Math" w:hAnsi="Cambria Math"/>
                      <w:i/>
                    </w:rPr>
                  </w:ins>
                </m:ctrlPr>
              </m:sSupPr>
              <m:e>
                <m:r>
                  <w:ins w:id="4656" w:author="Yingyang Li 李迎阳" w:date="2025-02-07T23:26:00Z">
                    <w:rPr>
                      <w:rFonts w:ascii="Cambria Math" w:hAnsi="Cambria Math"/>
                    </w:rPr>
                    <m:t>n</m:t>
                  </w:ins>
                </m:r>
              </m:e>
              <m:sup>
                <m:r>
                  <w:ins w:id="4657" w:author="Yingyang Li 李迎阳" w:date="2025-02-07T23:26:00Z">
                    <w:rPr>
                      <w:rFonts w:ascii="Cambria Math" w:hAnsi="Cambria Math"/>
                    </w:rPr>
                    <m:t>'</m:t>
                  </w:ins>
                </m:r>
              </m:sup>
            </m:sSup>
            <m:r>
              <w:ins w:id="4658" w:author="Yingyang Li 李迎阳" w:date="2025-02-07T23:26:00Z">
                <w:rPr>
                  <w:rFonts w:ascii="Cambria Math" w:hAnsi="Cambria Math"/>
                </w:rPr>
                <m:t>,</m:t>
              </w:ins>
            </m:r>
            <m:sSup>
              <m:sSupPr>
                <m:ctrlPr>
                  <w:ins w:id="4659" w:author="Yingyang Li 李迎阳" w:date="2025-02-07T23:26:00Z">
                    <w:rPr>
                      <w:rFonts w:ascii="Cambria Math" w:hAnsi="Cambria Math"/>
                      <w:i/>
                    </w:rPr>
                  </w:ins>
                </m:ctrlPr>
              </m:sSupPr>
              <m:e>
                <m:r>
                  <w:ins w:id="4660" w:author="Yingyang Li 李迎阳" w:date="2025-02-07T23:26:00Z">
                    <w:rPr>
                      <w:rFonts w:ascii="Cambria Math" w:hAnsi="Cambria Math"/>
                    </w:rPr>
                    <m:t>m</m:t>
                  </w:ins>
                </m:r>
              </m:e>
              <m:sup>
                <m:r>
                  <w:ins w:id="4661" w:author="Yingyang Li 李迎阳" w:date="2025-02-07T23:26:00Z">
                    <w:rPr>
                      <w:rFonts w:ascii="Cambria Math" w:hAnsi="Cambria Math"/>
                    </w:rPr>
                    <m:t>'</m:t>
                  </w:ins>
                </m:r>
              </m:sup>
            </m:sSup>
            <m:r>
              <w:ins w:id="4662" w:author="Yingyang Li 李迎阳" w:date="2025-02-07T23:26:00Z">
                <w:rPr>
                  <w:rFonts w:ascii="Cambria Math" w:hAnsi="Cambria Math"/>
                </w:rPr>
                <m:t>,AOA</m:t>
              </w:ins>
            </m:r>
          </m:sub>
        </m:sSub>
      </m:oMath>
      <w:ins w:id="4663" w:author="Yingyang Li 李迎阳" w:date="2025-02-07T23:26:00Z">
        <w:r w:rsidRPr="00D62AE6">
          <w:rPr>
            <w:lang w:eastAsia="zh-CN"/>
          </w:rPr>
          <w:t xml:space="preserve">, </w:t>
        </w:r>
      </w:ins>
      <m:oMath>
        <m:sSubSup>
          <m:sSubSupPr>
            <m:ctrlPr>
              <w:ins w:id="4664" w:author="Yingyang Li 李迎阳" w:date="2025-02-07T23:26:00Z">
                <w:rPr>
                  <w:rFonts w:ascii="Cambria Math" w:hAnsi="Cambria Math"/>
                  <w:i/>
                </w:rPr>
              </w:ins>
            </m:ctrlPr>
          </m:sSubSupPr>
          <m:e>
            <m:r>
              <w:ins w:id="4665" w:author="Yingyang Li 李迎阳" w:date="2025-02-07T23:26:00Z">
                <w:rPr>
                  <w:rFonts w:ascii="Cambria Math" w:hAnsi="Cambria Math"/>
                </w:rPr>
                <m:t>ϕ</m:t>
              </w:ins>
            </m:r>
          </m:e>
          <m:sub>
            <m:r>
              <w:ins w:id="4666" w:author="Yingyang Li 李迎阳" w:date="2025-02-07T23:26:00Z">
                <w:rPr>
                  <w:rFonts w:ascii="Cambria Math" w:hAnsi="Cambria Math"/>
                </w:rPr>
                <m:t>rx,</m:t>
              </w:ins>
            </m:r>
            <m:sSup>
              <m:sSupPr>
                <m:ctrlPr>
                  <w:ins w:id="4667" w:author="Yingyang Li 李迎阳" w:date="2025-02-07T23:26:00Z">
                    <w:rPr>
                      <w:rFonts w:ascii="Cambria Math" w:hAnsi="Cambria Math"/>
                      <w:i/>
                    </w:rPr>
                  </w:ins>
                </m:ctrlPr>
              </m:sSupPr>
              <m:e>
                <m:r>
                  <w:ins w:id="4668" w:author="Yingyang Li 李迎阳" w:date="2025-02-07T23:26:00Z">
                    <w:rPr>
                      <w:rFonts w:ascii="Cambria Math" w:hAnsi="Cambria Math"/>
                    </w:rPr>
                    <m:t>n</m:t>
                  </w:ins>
                </m:r>
              </m:e>
              <m:sup>
                <m:r>
                  <w:ins w:id="4669" w:author="Yingyang Li 李迎阳" w:date="2025-02-07T23:26:00Z">
                    <w:rPr>
                      <w:rFonts w:ascii="Cambria Math" w:hAnsi="Cambria Math"/>
                    </w:rPr>
                    <m:t>'</m:t>
                  </w:ins>
                </m:r>
              </m:sup>
            </m:sSup>
            <m:r>
              <w:ins w:id="4670" w:author="Yingyang Li 李迎阳" w:date="2025-02-07T23:26:00Z">
                <w:rPr>
                  <w:rFonts w:ascii="Cambria Math" w:hAnsi="Cambria Math"/>
                </w:rPr>
                <m:t>,</m:t>
              </w:ins>
            </m:r>
            <m:sSup>
              <m:sSupPr>
                <m:ctrlPr>
                  <w:ins w:id="4671" w:author="Yingyang Li 李迎阳" w:date="2025-02-07T23:26:00Z">
                    <w:rPr>
                      <w:rFonts w:ascii="Cambria Math" w:hAnsi="Cambria Math"/>
                      <w:i/>
                    </w:rPr>
                  </w:ins>
                </m:ctrlPr>
              </m:sSupPr>
              <m:e>
                <m:r>
                  <w:ins w:id="4672" w:author="Yingyang Li 李迎阳" w:date="2025-02-07T23:26:00Z">
                    <w:rPr>
                      <w:rFonts w:ascii="Cambria Math" w:hAnsi="Cambria Math"/>
                    </w:rPr>
                    <m:t>m</m:t>
                  </w:ins>
                </m:r>
              </m:e>
              <m:sup>
                <m:r>
                  <w:ins w:id="4673" w:author="Yingyang Li 李迎阳" w:date="2025-02-07T23:26:00Z">
                    <w:rPr>
                      <w:rFonts w:ascii="Cambria Math" w:hAnsi="Cambria Math"/>
                    </w:rPr>
                    <m:t>'</m:t>
                  </w:ins>
                </m:r>
              </m:sup>
            </m:sSup>
            <m:r>
              <w:ins w:id="4674" w:author="Yingyang Li 李迎阳" w:date="2025-02-07T23:26:00Z">
                <w:rPr>
                  <w:rFonts w:ascii="Cambria Math" w:hAnsi="Cambria Math"/>
                </w:rPr>
                <m:t>,AOD</m:t>
              </w:ins>
            </m:r>
          </m:sub>
          <m:sup>
            <m:r>
              <w:ins w:id="4675" w:author="Yingyang Li 李迎阳" w:date="2025-02-07T23:26:00Z">
                <w:rPr>
                  <w:rFonts w:ascii="Cambria Math" w:hAnsi="Cambria Math"/>
                </w:rPr>
                <m:t>k,p</m:t>
              </w:ins>
            </m:r>
          </m:sup>
        </m:sSubSup>
        <m:r>
          <w:ins w:id="4676" w:author="Yingyang Li 李迎阳" w:date="2025-02-07T23:26:00Z">
            <w:rPr>
              <w:rFonts w:ascii="Cambria Math" w:hAnsi="Cambria Math"/>
            </w:rPr>
            <m:t>=</m:t>
          </w:ins>
        </m:r>
        <m:sSub>
          <m:sSubPr>
            <m:ctrlPr>
              <w:ins w:id="4677" w:author="Yingyang Li 李迎阳" w:date="2025-02-07T23:26:00Z">
                <w:rPr>
                  <w:rFonts w:ascii="Cambria Math" w:hAnsi="Cambria Math"/>
                  <w:i/>
                </w:rPr>
              </w:ins>
            </m:ctrlPr>
          </m:sSubPr>
          <m:e>
            <m:r>
              <w:ins w:id="4678" w:author="Yingyang Li 李迎阳" w:date="2025-02-07T23:26:00Z">
                <w:rPr>
                  <w:rFonts w:ascii="Cambria Math" w:hAnsi="Cambria Math"/>
                </w:rPr>
                <m:t>ϕ</m:t>
              </w:ins>
            </m:r>
          </m:e>
          <m:sub>
            <m:sSup>
              <m:sSupPr>
                <m:ctrlPr>
                  <w:ins w:id="4679" w:author="Yingyang Li 李迎阳" w:date="2025-02-07T23:26:00Z">
                    <w:rPr>
                      <w:rFonts w:ascii="Cambria Math" w:hAnsi="Cambria Math"/>
                      <w:i/>
                    </w:rPr>
                  </w:ins>
                </m:ctrlPr>
              </m:sSupPr>
              <m:e>
                <m:r>
                  <w:ins w:id="4680" w:author="Yingyang Li 李迎阳" w:date="2025-02-07T23:26:00Z">
                    <w:rPr>
                      <w:rFonts w:ascii="Cambria Math" w:hAnsi="Cambria Math"/>
                    </w:rPr>
                    <m:t>n</m:t>
                  </w:ins>
                </m:r>
              </m:e>
              <m:sup>
                <m:r>
                  <w:ins w:id="4681" w:author="Yingyang Li 李迎阳" w:date="2025-02-07T23:26:00Z">
                    <w:rPr>
                      <w:rFonts w:ascii="Cambria Math" w:hAnsi="Cambria Math"/>
                    </w:rPr>
                    <m:t>'</m:t>
                  </w:ins>
                </m:r>
              </m:sup>
            </m:sSup>
            <m:r>
              <w:ins w:id="4682" w:author="Yingyang Li 李迎阳" w:date="2025-02-07T23:26:00Z">
                <w:rPr>
                  <w:rFonts w:ascii="Cambria Math" w:hAnsi="Cambria Math"/>
                </w:rPr>
                <m:t>,</m:t>
              </w:ins>
            </m:r>
            <m:sSup>
              <m:sSupPr>
                <m:ctrlPr>
                  <w:ins w:id="4683" w:author="Yingyang Li 李迎阳" w:date="2025-02-07T23:26:00Z">
                    <w:rPr>
                      <w:rFonts w:ascii="Cambria Math" w:hAnsi="Cambria Math"/>
                      <w:i/>
                    </w:rPr>
                  </w:ins>
                </m:ctrlPr>
              </m:sSupPr>
              <m:e>
                <m:r>
                  <w:ins w:id="4684" w:author="Yingyang Li 李迎阳" w:date="2025-02-07T23:26:00Z">
                    <w:rPr>
                      <w:rFonts w:ascii="Cambria Math" w:hAnsi="Cambria Math"/>
                    </w:rPr>
                    <m:t>m</m:t>
                  </w:ins>
                </m:r>
              </m:e>
              <m:sup>
                <m:r>
                  <w:ins w:id="4685" w:author="Yingyang Li 李迎阳" w:date="2025-02-07T23:26:00Z">
                    <w:rPr>
                      <w:rFonts w:ascii="Cambria Math" w:hAnsi="Cambria Math"/>
                    </w:rPr>
                    <m:t>'</m:t>
                  </w:ins>
                </m:r>
              </m:sup>
            </m:sSup>
            <m:r>
              <w:ins w:id="4686" w:author="Yingyang Li 李迎阳" w:date="2025-02-07T23:26:00Z">
                <w:rPr>
                  <w:rFonts w:ascii="Cambria Math" w:hAnsi="Cambria Math"/>
                </w:rPr>
                <m:t>,AOD</m:t>
              </w:ins>
            </m:r>
          </m:sub>
        </m:sSub>
      </m:oMath>
      <w:ins w:id="4687" w:author="Yingyang Li 李迎阳" w:date="2025-02-07T23:26:00Z">
        <w:r w:rsidRPr="00D62AE6">
          <w:rPr>
            <w:lang w:eastAsia="zh-CN"/>
          </w:rPr>
          <w:t xml:space="preserve">, </w:t>
        </w:r>
      </w:ins>
      <m:oMath>
        <m:sSubSup>
          <m:sSubSupPr>
            <m:ctrlPr>
              <w:ins w:id="4688" w:author="Yingyang Li 李迎阳" w:date="2025-02-07T23:26:00Z">
                <w:rPr>
                  <w:rFonts w:ascii="Cambria Math" w:hAnsi="Cambria Math"/>
                  <w:i/>
                </w:rPr>
              </w:ins>
            </m:ctrlPr>
          </m:sSubSupPr>
          <m:e>
            <m:r>
              <w:ins w:id="4689" w:author="Yingyang Li 李迎阳" w:date="2025-02-07T23:26:00Z">
                <w:rPr>
                  <w:rFonts w:ascii="Cambria Math" w:hAnsi="Cambria Math"/>
                </w:rPr>
                <m:t>θ</m:t>
              </w:ins>
            </m:r>
          </m:e>
          <m:sub>
            <m:r>
              <w:ins w:id="4690" w:author="Yingyang Li 李迎阳" w:date="2025-02-07T23:26:00Z">
                <w:rPr>
                  <w:rFonts w:ascii="Cambria Math" w:hAnsi="Cambria Math"/>
                </w:rPr>
                <m:t>rx,</m:t>
              </w:ins>
            </m:r>
            <m:sSup>
              <m:sSupPr>
                <m:ctrlPr>
                  <w:ins w:id="4691" w:author="Yingyang Li 李迎阳" w:date="2025-02-07T23:26:00Z">
                    <w:rPr>
                      <w:rFonts w:ascii="Cambria Math" w:hAnsi="Cambria Math"/>
                      <w:i/>
                    </w:rPr>
                  </w:ins>
                </m:ctrlPr>
              </m:sSupPr>
              <m:e>
                <m:r>
                  <w:ins w:id="4692" w:author="Yingyang Li 李迎阳" w:date="2025-02-07T23:26:00Z">
                    <w:rPr>
                      <w:rFonts w:ascii="Cambria Math" w:hAnsi="Cambria Math"/>
                    </w:rPr>
                    <m:t>n</m:t>
                  </w:ins>
                </m:r>
              </m:e>
              <m:sup>
                <m:r>
                  <w:ins w:id="4693" w:author="Yingyang Li 李迎阳" w:date="2025-02-07T23:26:00Z">
                    <w:rPr>
                      <w:rFonts w:ascii="Cambria Math" w:hAnsi="Cambria Math"/>
                    </w:rPr>
                    <m:t>'</m:t>
                  </w:ins>
                </m:r>
              </m:sup>
            </m:sSup>
            <m:r>
              <w:ins w:id="4694" w:author="Yingyang Li 李迎阳" w:date="2025-02-07T23:26:00Z">
                <w:rPr>
                  <w:rFonts w:ascii="Cambria Math" w:hAnsi="Cambria Math"/>
                </w:rPr>
                <m:t>,</m:t>
              </w:ins>
            </m:r>
            <m:sSup>
              <m:sSupPr>
                <m:ctrlPr>
                  <w:ins w:id="4695" w:author="Yingyang Li 李迎阳" w:date="2025-02-07T23:26:00Z">
                    <w:rPr>
                      <w:rFonts w:ascii="Cambria Math" w:hAnsi="Cambria Math"/>
                      <w:i/>
                    </w:rPr>
                  </w:ins>
                </m:ctrlPr>
              </m:sSupPr>
              <m:e>
                <m:r>
                  <w:ins w:id="4696" w:author="Yingyang Li 李迎阳" w:date="2025-02-07T23:26:00Z">
                    <w:rPr>
                      <w:rFonts w:ascii="Cambria Math" w:hAnsi="Cambria Math"/>
                    </w:rPr>
                    <m:t>m</m:t>
                  </w:ins>
                </m:r>
              </m:e>
              <m:sup>
                <m:r>
                  <w:ins w:id="4697" w:author="Yingyang Li 李迎阳" w:date="2025-02-07T23:26:00Z">
                    <w:rPr>
                      <w:rFonts w:ascii="Cambria Math" w:hAnsi="Cambria Math"/>
                    </w:rPr>
                    <m:t>'</m:t>
                  </w:ins>
                </m:r>
              </m:sup>
            </m:sSup>
            <m:r>
              <w:ins w:id="4698" w:author="Yingyang Li 李迎阳" w:date="2025-02-07T23:26:00Z">
                <w:rPr>
                  <w:rFonts w:ascii="Cambria Math" w:hAnsi="Cambria Math"/>
                </w:rPr>
                <m:t>,ZOA</m:t>
              </w:ins>
            </m:r>
          </m:sub>
          <m:sup>
            <m:r>
              <w:ins w:id="4699" w:author="Yingyang Li 李迎阳" w:date="2025-02-07T23:26:00Z">
                <w:rPr>
                  <w:rFonts w:ascii="Cambria Math" w:hAnsi="Cambria Math"/>
                </w:rPr>
                <m:t>k,p</m:t>
              </w:ins>
            </m:r>
          </m:sup>
        </m:sSubSup>
        <m:r>
          <w:ins w:id="4700" w:author="Yingyang Li 李迎阳" w:date="2025-02-07T23:26:00Z">
            <w:rPr>
              <w:rFonts w:ascii="Cambria Math" w:hAnsi="Cambria Math"/>
            </w:rPr>
            <m:t>=</m:t>
          </w:ins>
        </m:r>
        <m:sSub>
          <m:sSubPr>
            <m:ctrlPr>
              <w:ins w:id="4701" w:author="Yingyang Li 李迎阳" w:date="2025-02-07T23:26:00Z">
                <w:rPr>
                  <w:rFonts w:ascii="Cambria Math" w:hAnsi="Cambria Math"/>
                  <w:i/>
                </w:rPr>
              </w:ins>
            </m:ctrlPr>
          </m:sSubPr>
          <m:e>
            <m:r>
              <w:ins w:id="4702" w:author="Yingyang Li 李迎阳" w:date="2025-02-07T23:26:00Z">
                <w:rPr>
                  <w:rFonts w:ascii="Cambria Math" w:hAnsi="Cambria Math"/>
                </w:rPr>
                <m:t>θ</m:t>
              </w:ins>
            </m:r>
          </m:e>
          <m:sub>
            <m:sSup>
              <m:sSupPr>
                <m:ctrlPr>
                  <w:ins w:id="4703" w:author="Yingyang Li 李迎阳" w:date="2025-02-07T23:26:00Z">
                    <w:rPr>
                      <w:rFonts w:ascii="Cambria Math" w:hAnsi="Cambria Math"/>
                      <w:i/>
                    </w:rPr>
                  </w:ins>
                </m:ctrlPr>
              </m:sSupPr>
              <m:e>
                <m:r>
                  <w:ins w:id="4704" w:author="Yingyang Li 李迎阳" w:date="2025-02-07T23:26:00Z">
                    <w:rPr>
                      <w:rFonts w:ascii="Cambria Math" w:hAnsi="Cambria Math"/>
                    </w:rPr>
                    <m:t>n</m:t>
                  </w:ins>
                </m:r>
              </m:e>
              <m:sup>
                <m:r>
                  <w:ins w:id="4705" w:author="Yingyang Li 李迎阳" w:date="2025-02-07T23:26:00Z">
                    <w:rPr>
                      <w:rFonts w:ascii="Cambria Math" w:hAnsi="Cambria Math"/>
                    </w:rPr>
                    <m:t>'</m:t>
                  </w:ins>
                </m:r>
              </m:sup>
            </m:sSup>
            <m:r>
              <w:ins w:id="4706" w:author="Yingyang Li 李迎阳" w:date="2025-02-07T23:26:00Z">
                <w:rPr>
                  <w:rFonts w:ascii="Cambria Math" w:hAnsi="Cambria Math"/>
                </w:rPr>
                <m:t>,</m:t>
              </w:ins>
            </m:r>
            <m:sSup>
              <m:sSupPr>
                <m:ctrlPr>
                  <w:ins w:id="4707" w:author="Yingyang Li 李迎阳" w:date="2025-02-07T23:26:00Z">
                    <w:rPr>
                      <w:rFonts w:ascii="Cambria Math" w:hAnsi="Cambria Math"/>
                      <w:i/>
                    </w:rPr>
                  </w:ins>
                </m:ctrlPr>
              </m:sSupPr>
              <m:e>
                <m:r>
                  <w:ins w:id="4708" w:author="Yingyang Li 李迎阳" w:date="2025-02-07T23:26:00Z">
                    <w:rPr>
                      <w:rFonts w:ascii="Cambria Math" w:hAnsi="Cambria Math"/>
                    </w:rPr>
                    <m:t>m</m:t>
                  </w:ins>
                </m:r>
              </m:e>
              <m:sup>
                <m:r>
                  <w:ins w:id="4709" w:author="Yingyang Li 李迎阳" w:date="2025-02-07T23:26:00Z">
                    <w:rPr>
                      <w:rFonts w:ascii="Cambria Math" w:hAnsi="Cambria Math"/>
                    </w:rPr>
                    <m:t>'</m:t>
                  </w:ins>
                </m:r>
              </m:sup>
            </m:sSup>
            <m:r>
              <w:ins w:id="4710" w:author="Yingyang Li 李迎阳" w:date="2025-02-07T23:26:00Z">
                <w:rPr>
                  <w:rFonts w:ascii="Cambria Math" w:hAnsi="Cambria Math"/>
                </w:rPr>
                <m:t>,ZOA</m:t>
              </w:ins>
            </m:r>
          </m:sub>
        </m:sSub>
      </m:oMath>
      <w:ins w:id="4711" w:author="Yingyang Li 李迎阳" w:date="2025-02-07T23:26:00Z">
        <w:r w:rsidRPr="00D62AE6">
          <w:rPr>
            <w:lang w:eastAsia="zh-CN"/>
          </w:rPr>
          <w:t xml:space="preserve">, </w:t>
        </w:r>
      </w:ins>
      <m:oMath>
        <m:sSubSup>
          <m:sSubSupPr>
            <m:ctrlPr>
              <w:ins w:id="4712" w:author="Yingyang Li 李迎阳" w:date="2025-02-07T23:26:00Z">
                <w:rPr>
                  <w:rFonts w:ascii="Cambria Math" w:hAnsi="Cambria Math"/>
                  <w:i/>
                </w:rPr>
              </w:ins>
            </m:ctrlPr>
          </m:sSubSupPr>
          <m:e>
            <m:r>
              <w:ins w:id="4713" w:author="Yingyang Li 李迎阳" w:date="2025-02-07T23:26:00Z">
                <w:rPr>
                  <w:rFonts w:ascii="Cambria Math" w:hAnsi="Cambria Math"/>
                </w:rPr>
                <m:t>θ</m:t>
              </w:ins>
            </m:r>
          </m:e>
          <m:sub>
            <m:r>
              <w:ins w:id="4714" w:author="Yingyang Li 李迎阳" w:date="2025-02-07T23:26:00Z">
                <w:rPr>
                  <w:rFonts w:ascii="Cambria Math" w:hAnsi="Cambria Math"/>
                </w:rPr>
                <m:t>rx,</m:t>
              </w:ins>
            </m:r>
            <m:sSup>
              <m:sSupPr>
                <m:ctrlPr>
                  <w:ins w:id="4715" w:author="Yingyang Li 李迎阳" w:date="2025-02-07T23:26:00Z">
                    <w:rPr>
                      <w:rFonts w:ascii="Cambria Math" w:hAnsi="Cambria Math"/>
                      <w:i/>
                    </w:rPr>
                  </w:ins>
                </m:ctrlPr>
              </m:sSupPr>
              <m:e>
                <m:r>
                  <w:ins w:id="4716" w:author="Yingyang Li 李迎阳" w:date="2025-02-07T23:26:00Z">
                    <w:rPr>
                      <w:rFonts w:ascii="Cambria Math" w:hAnsi="Cambria Math"/>
                    </w:rPr>
                    <m:t>n</m:t>
                  </w:ins>
                </m:r>
              </m:e>
              <m:sup>
                <m:r>
                  <w:ins w:id="4717" w:author="Yingyang Li 李迎阳" w:date="2025-02-07T23:26:00Z">
                    <w:rPr>
                      <w:rFonts w:ascii="Cambria Math" w:hAnsi="Cambria Math"/>
                    </w:rPr>
                    <m:t>'</m:t>
                  </w:ins>
                </m:r>
              </m:sup>
            </m:sSup>
            <m:r>
              <w:ins w:id="4718" w:author="Yingyang Li 李迎阳" w:date="2025-02-07T23:26:00Z">
                <w:rPr>
                  <w:rFonts w:ascii="Cambria Math" w:hAnsi="Cambria Math"/>
                </w:rPr>
                <m:t>,</m:t>
              </w:ins>
            </m:r>
            <m:sSup>
              <m:sSupPr>
                <m:ctrlPr>
                  <w:ins w:id="4719" w:author="Yingyang Li 李迎阳" w:date="2025-02-07T23:26:00Z">
                    <w:rPr>
                      <w:rFonts w:ascii="Cambria Math" w:hAnsi="Cambria Math"/>
                      <w:i/>
                    </w:rPr>
                  </w:ins>
                </m:ctrlPr>
              </m:sSupPr>
              <m:e>
                <m:r>
                  <w:ins w:id="4720" w:author="Yingyang Li 李迎阳" w:date="2025-02-07T23:26:00Z">
                    <w:rPr>
                      <w:rFonts w:ascii="Cambria Math" w:hAnsi="Cambria Math"/>
                    </w:rPr>
                    <m:t>m</m:t>
                  </w:ins>
                </m:r>
              </m:e>
              <m:sup>
                <m:r>
                  <w:ins w:id="4721" w:author="Yingyang Li 李迎阳" w:date="2025-02-07T23:26:00Z">
                    <w:rPr>
                      <w:rFonts w:ascii="Cambria Math" w:hAnsi="Cambria Math"/>
                    </w:rPr>
                    <m:t>'</m:t>
                  </w:ins>
                </m:r>
              </m:sup>
            </m:sSup>
            <m:r>
              <w:ins w:id="4722" w:author="Yingyang Li 李迎阳" w:date="2025-02-07T23:26:00Z">
                <w:rPr>
                  <w:rFonts w:ascii="Cambria Math" w:hAnsi="Cambria Math"/>
                </w:rPr>
                <m:t>,ZOD</m:t>
              </w:ins>
            </m:r>
          </m:sub>
          <m:sup>
            <m:r>
              <w:ins w:id="4723" w:author="Yingyang Li 李迎阳" w:date="2025-02-07T23:26:00Z">
                <w:rPr>
                  <w:rFonts w:ascii="Cambria Math" w:hAnsi="Cambria Math"/>
                </w:rPr>
                <m:t>k,p</m:t>
              </w:ins>
            </m:r>
          </m:sup>
        </m:sSubSup>
        <m:r>
          <w:ins w:id="4724" w:author="Yingyang Li 李迎阳" w:date="2025-02-07T23:26:00Z">
            <w:rPr>
              <w:rFonts w:ascii="Cambria Math" w:hAnsi="Cambria Math"/>
            </w:rPr>
            <m:t>=</m:t>
          </w:ins>
        </m:r>
        <m:sSub>
          <m:sSubPr>
            <m:ctrlPr>
              <w:ins w:id="4725" w:author="Yingyang Li 李迎阳" w:date="2025-02-07T23:26:00Z">
                <w:rPr>
                  <w:rFonts w:ascii="Cambria Math" w:hAnsi="Cambria Math"/>
                  <w:i/>
                </w:rPr>
              </w:ins>
            </m:ctrlPr>
          </m:sSubPr>
          <m:e>
            <m:r>
              <w:ins w:id="4726" w:author="Yingyang Li 李迎阳" w:date="2025-02-07T23:26:00Z">
                <w:rPr>
                  <w:rFonts w:ascii="Cambria Math" w:hAnsi="Cambria Math"/>
                </w:rPr>
                <m:t>θ</m:t>
              </w:ins>
            </m:r>
          </m:e>
          <m:sub>
            <m:sSup>
              <m:sSupPr>
                <m:ctrlPr>
                  <w:ins w:id="4727" w:author="Yingyang Li 李迎阳" w:date="2025-02-07T23:26:00Z">
                    <w:rPr>
                      <w:rFonts w:ascii="Cambria Math" w:hAnsi="Cambria Math"/>
                      <w:i/>
                    </w:rPr>
                  </w:ins>
                </m:ctrlPr>
              </m:sSupPr>
              <m:e>
                <m:r>
                  <w:ins w:id="4728" w:author="Yingyang Li 李迎阳" w:date="2025-02-07T23:26:00Z">
                    <w:rPr>
                      <w:rFonts w:ascii="Cambria Math" w:hAnsi="Cambria Math"/>
                    </w:rPr>
                    <m:t>n</m:t>
                  </w:ins>
                </m:r>
              </m:e>
              <m:sup>
                <m:r>
                  <w:ins w:id="4729" w:author="Yingyang Li 李迎阳" w:date="2025-02-07T23:26:00Z">
                    <w:rPr>
                      <w:rFonts w:ascii="Cambria Math" w:hAnsi="Cambria Math"/>
                    </w:rPr>
                    <m:t>'</m:t>
                  </w:ins>
                </m:r>
              </m:sup>
            </m:sSup>
            <m:r>
              <w:ins w:id="4730" w:author="Yingyang Li 李迎阳" w:date="2025-02-07T23:26:00Z">
                <w:rPr>
                  <w:rFonts w:ascii="Cambria Math" w:hAnsi="Cambria Math"/>
                </w:rPr>
                <m:t>,</m:t>
              </w:ins>
            </m:r>
            <m:sSup>
              <m:sSupPr>
                <m:ctrlPr>
                  <w:ins w:id="4731" w:author="Yingyang Li 李迎阳" w:date="2025-02-07T23:26:00Z">
                    <w:rPr>
                      <w:rFonts w:ascii="Cambria Math" w:hAnsi="Cambria Math"/>
                      <w:i/>
                    </w:rPr>
                  </w:ins>
                </m:ctrlPr>
              </m:sSupPr>
              <m:e>
                <m:r>
                  <w:ins w:id="4732" w:author="Yingyang Li 李迎阳" w:date="2025-02-07T23:26:00Z">
                    <w:rPr>
                      <w:rFonts w:ascii="Cambria Math" w:hAnsi="Cambria Math"/>
                    </w:rPr>
                    <m:t>m</m:t>
                  </w:ins>
                </m:r>
              </m:e>
              <m:sup>
                <m:r>
                  <w:ins w:id="4733" w:author="Yingyang Li 李迎阳" w:date="2025-02-07T23:26:00Z">
                    <w:rPr>
                      <w:rFonts w:ascii="Cambria Math" w:hAnsi="Cambria Math"/>
                    </w:rPr>
                    <m:t>'</m:t>
                  </w:ins>
                </m:r>
              </m:sup>
            </m:sSup>
            <m:r>
              <w:ins w:id="4734" w:author="Yingyang Li 李迎阳" w:date="2025-02-07T23:26:00Z">
                <w:rPr>
                  <w:rFonts w:ascii="Cambria Math" w:hAnsi="Cambria Math"/>
                </w:rPr>
                <m:t>,ZOD</m:t>
              </w:ins>
            </m:r>
          </m:sub>
        </m:sSub>
      </m:oMath>
      <w:ins w:id="4735" w:author="Yingyang Li 李迎阳" w:date="2025-02-07T23:26:00Z">
        <w:r w:rsidRPr="00D62AE6">
          <w:t>.</w:t>
        </w:r>
      </w:ins>
    </w:p>
    <w:p w14:paraId="6BF216C2" w14:textId="4A70F0F8" w:rsidR="00DD4FB3" w:rsidRPr="00D62AE6" w:rsidRDefault="00B95609" w:rsidP="00DD4FB3">
      <w:pPr>
        <w:rPr>
          <w:ins w:id="4736" w:author="YY_rev2" w:date="2025-03-01T21:57:00Z"/>
        </w:rPr>
      </w:pPr>
      <w:commentRangeStart w:id="4737"/>
      <w:ins w:id="4738" w:author="YY_rev2" w:date="2025-03-28T19:47:00Z">
        <w:del w:id="4739" w:author="YY_rev4" w:date="2025-04-12T22:27:00Z">
          <w:r w:rsidDel="002E5FD4">
            <w:rPr>
              <w:lang w:eastAsia="zh-CN"/>
            </w:rPr>
            <w:delText>[</w:delText>
          </w:r>
        </w:del>
      </w:ins>
      <w:commentRangeEnd w:id="4737"/>
      <w:r w:rsidR="002E5FD4">
        <w:rPr>
          <w:rStyle w:val="af9"/>
          <w:lang w:eastAsia="x-none"/>
        </w:rPr>
        <w:commentReference w:id="4737"/>
      </w:r>
      <w:ins w:id="4740" w:author="YY_rev2" w:date="2025-03-01T21:56:00Z">
        <w:r w:rsidR="00DD4FB3">
          <w:rPr>
            <w:lang w:eastAsia="zh-CN"/>
          </w:rPr>
          <w:t xml:space="preserve">For monostatic sensing mode, </w:t>
        </w:r>
      </w:ins>
      <m:oMath>
        <m:sSubSup>
          <m:sSubSupPr>
            <m:ctrlPr>
              <w:ins w:id="4741" w:author="YY_rev2" w:date="2025-03-21T22:19:00Z">
                <w:rPr>
                  <w:rFonts w:ascii="Cambria Math" w:hAnsi="Cambria Math"/>
                  <w:i/>
                </w:rPr>
              </w:ins>
            </m:ctrlPr>
          </m:sSubSupPr>
          <m:e>
            <m:r>
              <w:ins w:id="4742" w:author="YY_rev2" w:date="2025-03-21T22:19:00Z">
                <w:rPr>
                  <w:rFonts w:ascii="Cambria Math" w:hAnsi="Cambria Math"/>
                </w:rPr>
                <m:t>τ</m:t>
              </w:ins>
            </m:r>
          </m:e>
          <m:sub>
            <m:r>
              <w:ins w:id="4743" w:author="YY_rev2" w:date="2025-03-21T22:19:00Z">
                <w:rPr>
                  <w:rFonts w:ascii="Cambria Math" w:hAnsi="Cambria Math"/>
                </w:rPr>
                <m:t>tx,n</m:t>
              </w:ins>
            </m:r>
          </m:sub>
          <m:sup>
            <m:r>
              <w:ins w:id="4744" w:author="YY_rev2" w:date="2025-03-21T22:19:00Z">
                <w:rPr>
                  <w:rFonts w:ascii="Cambria Math" w:hAnsi="Cambria Math"/>
                </w:rPr>
                <m:t>k,p</m:t>
              </w:ins>
            </m:r>
          </m:sup>
        </m:sSubSup>
        <m:r>
          <w:ins w:id="4745" w:author="YY_rev2" w:date="2025-03-21T22:19:00Z">
            <w:rPr>
              <w:rFonts w:ascii="Cambria Math" w:hAnsi="Cambria Math"/>
            </w:rPr>
            <m:t>,</m:t>
          </w:ins>
        </m:r>
        <m:sSubSup>
          <m:sSubSupPr>
            <m:ctrlPr>
              <w:ins w:id="4746" w:author="YY_rev2" w:date="2025-03-21T22:19:00Z">
                <w:rPr>
                  <w:rFonts w:ascii="Cambria Math" w:hAnsi="Cambria Math"/>
                  <w:i/>
                </w:rPr>
              </w:ins>
            </m:ctrlPr>
          </m:sSubSupPr>
          <m:e>
            <m:r>
              <w:ins w:id="4747" w:author="YY_rev2" w:date="2025-03-21T22:19:00Z">
                <w:rPr>
                  <w:rFonts w:ascii="Cambria Math" w:hAnsi="Cambria Math"/>
                </w:rPr>
                <m:t>P</m:t>
              </w:ins>
            </m:r>
          </m:e>
          <m:sub>
            <m:r>
              <w:ins w:id="4748" w:author="YY_rev2" w:date="2025-03-21T22:19:00Z">
                <w:rPr>
                  <w:rFonts w:ascii="Cambria Math" w:hAnsi="Cambria Math"/>
                </w:rPr>
                <m:t>tx,n</m:t>
              </w:ins>
            </m:r>
          </m:sub>
          <m:sup>
            <m:r>
              <w:ins w:id="4749" w:author="YY_rev2" w:date="2025-03-21T22:19:00Z">
                <w:rPr>
                  <w:rFonts w:ascii="Cambria Math" w:hAnsi="Cambria Math"/>
                </w:rPr>
                <m:t>k,p</m:t>
              </w:ins>
            </m:r>
          </m:sup>
        </m:sSubSup>
        <m:r>
          <w:ins w:id="4750" w:author="YY_rev2" w:date="2025-03-21T22:19:00Z">
            <w:rPr>
              <w:rFonts w:ascii="Cambria Math" w:hAnsi="Cambria Math"/>
            </w:rPr>
            <m:t>,</m:t>
          </w:ins>
        </m:r>
        <m:sSubSup>
          <m:sSubSupPr>
            <m:ctrlPr>
              <w:ins w:id="4751" w:author="YY_rev2" w:date="2025-03-01T21:57:00Z">
                <w:rPr>
                  <w:rFonts w:ascii="Cambria Math" w:hAnsi="Cambria Math"/>
                  <w:i/>
                </w:rPr>
              </w:ins>
            </m:ctrlPr>
          </m:sSubSupPr>
          <m:e>
            <m:r>
              <w:ins w:id="4752" w:author="YY_rev2" w:date="2025-03-01T21:57:00Z">
                <w:rPr>
                  <w:rFonts w:ascii="Cambria Math" w:hAnsi="Cambria Math"/>
                </w:rPr>
                <m:t>ϕ</m:t>
              </w:ins>
            </m:r>
          </m:e>
          <m:sub>
            <m:r>
              <w:ins w:id="4753" w:author="YY_rev2" w:date="2025-03-01T21:57:00Z">
                <w:rPr>
                  <w:rFonts w:ascii="Cambria Math" w:hAnsi="Cambria Math"/>
                </w:rPr>
                <m:t>tx,n,m,AOA</m:t>
              </w:ins>
            </m:r>
          </m:sub>
          <m:sup>
            <m:r>
              <w:ins w:id="4754" w:author="YY_rev2" w:date="2025-03-01T21:57:00Z">
                <w:rPr>
                  <w:rFonts w:ascii="Cambria Math" w:hAnsi="Cambria Math"/>
                </w:rPr>
                <m:t>k,p</m:t>
              </w:ins>
            </m:r>
          </m:sup>
        </m:sSubSup>
        <m:r>
          <w:ins w:id="4755" w:author="YY_rev2" w:date="2025-03-01T21:57:00Z">
            <w:rPr>
              <w:rFonts w:ascii="Cambria Math" w:hAnsi="Cambria Math"/>
            </w:rPr>
            <m:t>,</m:t>
          </w:ins>
        </m:r>
        <m:sSubSup>
          <m:sSubSupPr>
            <m:ctrlPr>
              <w:ins w:id="4756" w:author="YY_rev2" w:date="2025-03-01T21:57:00Z">
                <w:rPr>
                  <w:rFonts w:ascii="Cambria Math" w:hAnsi="Cambria Math"/>
                  <w:i/>
                </w:rPr>
              </w:ins>
            </m:ctrlPr>
          </m:sSubSupPr>
          <m:e>
            <m:r>
              <w:ins w:id="4757" w:author="YY_rev2" w:date="2025-03-01T21:57:00Z">
                <w:rPr>
                  <w:rFonts w:ascii="Cambria Math" w:hAnsi="Cambria Math"/>
                </w:rPr>
                <m:t>ϕ</m:t>
              </w:ins>
            </m:r>
          </m:e>
          <m:sub>
            <m:r>
              <w:ins w:id="4758" w:author="YY_rev2" w:date="2025-03-01T21:57:00Z">
                <w:rPr>
                  <w:rFonts w:ascii="Cambria Math" w:hAnsi="Cambria Math"/>
                </w:rPr>
                <m:t>tx,n,m,AOD</m:t>
              </w:ins>
            </m:r>
          </m:sub>
          <m:sup>
            <m:r>
              <w:ins w:id="4759" w:author="YY_rev2" w:date="2025-03-01T21:57:00Z">
                <w:rPr>
                  <w:rFonts w:ascii="Cambria Math" w:hAnsi="Cambria Math"/>
                </w:rPr>
                <m:t>k,p</m:t>
              </w:ins>
            </m:r>
          </m:sup>
        </m:sSubSup>
        <m:r>
          <w:ins w:id="4760" w:author="YY_rev2" w:date="2025-03-01T21:57:00Z">
            <w:rPr>
              <w:rFonts w:ascii="Cambria Math" w:hAnsi="Cambria Math"/>
            </w:rPr>
            <m:t>,</m:t>
          </w:ins>
        </m:r>
        <m:sSubSup>
          <m:sSubSupPr>
            <m:ctrlPr>
              <w:ins w:id="4761" w:author="YY_rev2" w:date="2025-03-01T21:57:00Z">
                <w:rPr>
                  <w:rFonts w:ascii="Cambria Math" w:hAnsi="Cambria Math"/>
                  <w:i/>
                </w:rPr>
              </w:ins>
            </m:ctrlPr>
          </m:sSubSupPr>
          <m:e>
            <m:r>
              <w:ins w:id="4762" w:author="YY_rev2" w:date="2025-03-01T21:57:00Z">
                <w:rPr>
                  <w:rFonts w:ascii="Cambria Math" w:hAnsi="Cambria Math"/>
                </w:rPr>
                <m:t>θ</m:t>
              </w:ins>
            </m:r>
          </m:e>
          <m:sub>
            <m:r>
              <w:ins w:id="4763" w:author="YY_rev2" w:date="2025-03-01T21:57:00Z">
                <w:rPr>
                  <w:rFonts w:ascii="Cambria Math" w:hAnsi="Cambria Math"/>
                </w:rPr>
                <m:t>tx,n,m,ZOA</m:t>
              </w:ins>
            </m:r>
          </m:sub>
          <m:sup>
            <m:r>
              <w:ins w:id="4764" w:author="YY_rev2" w:date="2025-03-01T21:57:00Z">
                <w:rPr>
                  <w:rFonts w:ascii="Cambria Math" w:hAnsi="Cambria Math"/>
                </w:rPr>
                <m:t>k,p</m:t>
              </w:ins>
            </m:r>
          </m:sup>
        </m:sSubSup>
        <m:r>
          <w:ins w:id="4765" w:author="YY_rev2" w:date="2025-03-01T21:57:00Z">
            <w:rPr>
              <w:rFonts w:ascii="Cambria Math" w:hAnsi="Cambria Math"/>
            </w:rPr>
            <m:t>,</m:t>
          </w:ins>
        </m:r>
        <m:sSubSup>
          <m:sSubSupPr>
            <m:ctrlPr>
              <w:ins w:id="4766" w:author="YY_rev2" w:date="2025-03-01T21:57:00Z">
                <w:rPr>
                  <w:rFonts w:ascii="Cambria Math" w:hAnsi="Cambria Math"/>
                  <w:i/>
                </w:rPr>
              </w:ins>
            </m:ctrlPr>
          </m:sSubSupPr>
          <m:e>
            <m:r>
              <w:ins w:id="4767" w:author="YY_rev2" w:date="2025-03-01T21:57:00Z">
                <w:rPr>
                  <w:rFonts w:ascii="Cambria Math" w:hAnsi="Cambria Math"/>
                </w:rPr>
                <m:t>θ</m:t>
              </w:ins>
            </m:r>
          </m:e>
          <m:sub>
            <m:r>
              <w:ins w:id="4768" w:author="YY_rev2" w:date="2025-03-01T21:57:00Z">
                <w:rPr>
                  <w:rFonts w:ascii="Cambria Math" w:hAnsi="Cambria Math"/>
                </w:rPr>
                <m:t>tx,n,m,ZOD</m:t>
              </w:ins>
            </m:r>
          </m:sub>
          <m:sup>
            <m:r>
              <w:ins w:id="4769" w:author="YY_rev2" w:date="2025-03-01T21:57:00Z">
                <w:rPr>
                  <w:rFonts w:ascii="Cambria Math" w:hAnsi="Cambria Math"/>
                </w:rPr>
                <m:t>k,p</m:t>
              </w:ins>
            </m:r>
          </m:sup>
        </m:sSubSup>
      </m:oMath>
      <w:ins w:id="4770" w:author="YY_rev2" w:date="2025-03-01T21:57:00Z">
        <w:r w:rsidR="00DD4FB3">
          <w:rPr>
            <w:rFonts w:hint="eastAsia"/>
            <w:lang w:eastAsia="zh-CN"/>
          </w:rPr>
          <w:t xml:space="preserve"> </w:t>
        </w:r>
        <w:r w:rsidR="00DD4FB3">
          <w:rPr>
            <w:lang w:eastAsia="zh-CN"/>
          </w:rPr>
          <w:t xml:space="preserve">are respectively equal to </w:t>
        </w:r>
      </w:ins>
      <m:oMath>
        <m:sSubSup>
          <m:sSubSupPr>
            <m:ctrlPr>
              <w:ins w:id="4771" w:author="YY_rev2" w:date="2025-03-21T22:19:00Z">
                <w:rPr>
                  <w:rFonts w:ascii="Cambria Math" w:hAnsi="Cambria Math"/>
                  <w:i/>
                </w:rPr>
              </w:ins>
            </m:ctrlPr>
          </m:sSubSupPr>
          <m:e>
            <m:r>
              <w:ins w:id="4772" w:author="YY_rev2" w:date="2025-03-21T22:19:00Z">
                <w:rPr>
                  <w:rFonts w:ascii="Cambria Math" w:hAnsi="Cambria Math"/>
                </w:rPr>
                <m:t>τ</m:t>
              </w:ins>
            </m:r>
          </m:e>
          <m:sub>
            <m:r>
              <w:ins w:id="4773" w:author="YY_rev2" w:date="2025-03-21T22:19:00Z">
                <w:rPr>
                  <w:rFonts w:ascii="Cambria Math" w:hAnsi="Cambria Math"/>
                </w:rPr>
                <m:t>rx,</m:t>
              </w:ins>
            </m:r>
            <m:sSup>
              <m:sSupPr>
                <m:ctrlPr>
                  <w:ins w:id="4774" w:author="YY_rev2" w:date="2025-03-21T22:19:00Z">
                    <w:rPr>
                      <w:rFonts w:ascii="Cambria Math" w:hAnsi="Cambria Math"/>
                      <w:i/>
                    </w:rPr>
                  </w:ins>
                </m:ctrlPr>
              </m:sSupPr>
              <m:e>
                <m:r>
                  <w:ins w:id="4775" w:author="YY_rev2" w:date="2025-03-21T22:19:00Z">
                    <w:rPr>
                      <w:rFonts w:ascii="Cambria Math" w:hAnsi="Cambria Math"/>
                    </w:rPr>
                    <m:t>n</m:t>
                  </w:ins>
                </m:r>
              </m:e>
              <m:sup>
                <m:r>
                  <w:ins w:id="4776" w:author="YY_rev2" w:date="2025-03-21T22:19:00Z">
                    <w:rPr>
                      <w:rFonts w:ascii="Cambria Math" w:hAnsi="Cambria Math"/>
                    </w:rPr>
                    <m:t>'</m:t>
                  </w:ins>
                </m:r>
              </m:sup>
            </m:sSup>
          </m:sub>
          <m:sup>
            <m:r>
              <w:ins w:id="4777" w:author="YY_rev2" w:date="2025-03-21T22:19:00Z">
                <w:rPr>
                  <w:rFonts w:ascii="Cambria Math" w:hAnsi="Cambria Math"/>
                </w:rPr>
                <m:t>k,p</m:t>
              </w:ins>
            </m:r>
          </m:sup>
        </m:sSubSup>
        <m:r>
          <w:ins w:id="4778" w:author="YY_rev2" w:date="2025-03-21T22:19:00Z">
            <w:rPr>
              <w:rFonts w:ascii="Cambria Math" w:hAnsi="Cambria Math"/>
            </w:rPr>
            <m:t>,</m:t>
          </w:ins>
        </m:r>
        <m:sSubSup>
          <m:sSubSupPr>
            <m:ctrlPr>
              <w:ins w:id="4779" w:author="YY_rev2" w:date="2025-03-21T22:19:00Z">
                <w:rPr>
                  <w:rFonts w:ascii="Cambria Math" w:hAnsi="Cambria Math"/>
                  <w:i/>
                </w:rPr>
              </w:ins>
            </m:ctrlPr>
          </m:sSubSupPr>
          <m:e>
            <m:r>
              <w:ins w:id="4780" w:author="YY_rev2" w:date="2025-03-21T22:19:00Z">
                <w:rPr>
                  <w:rFonts w:ascii="Cambria Math" w:hAnsi="Cambria Math"/>
                </w:rPr>
                <m:t>P</m:t>
              </w:ins>
            </m:r>
          </m:e>
          <m:sub>
            <m:r>
              <w:ins w:id="4781" w:author="YY_rev2" w:date="2025-03-21T22:19:00Z">
                <w:rPr>
                  <w:rFonts w:ascii="Cambria Math" w:hAnsi="Cambria Math"/>
                </w:rPr>
                <m:t>rx,</m:t>
              </w:ins>
            </m:r>
            <m:sSup>
              <m:sSupPr>
                <m:ctrlPr>
                  <w:ins w:id="4782" w:author="YY_rev2" w:date="2025-03-21T22:19:00Z">
                    <w:rPr>
                      <w:rFonts w:ascii="Cambria Math" w:hAnsi="Cambria Math"/>
                      <w:i/>
                    </w:rPr>
                  </w:ins>
                </m:ctrlPr>
              </m:sSupPr>
              <m:e>
                <m:r>
                  <w:ins w:id="4783" w:author="YY_rev2" w:date="2025-03-21T22:19:00Z">
                    <w:rPr>
                      <w:rFonts w:ascii="Cambria Math" w:hAnsi="Cambria Math"/>
                    </w:rPr>
                    <m:t>n</m:t>
                  </w:ins>
                </m:r>
              </m:e>
              <m:sup>
                <m:r>
                  <w:ins w:id="4784" w:author="YY_rev2" w:date="2025-03-21T22:19:00Z">
                    <w:rPr>
                      <w:rFonts w:ascii="Cambria Math" w:hAnsi="Cambria Math"/>
                    </w:rPr>
                    <m:t>'</m:t>
                  </w:ins>
                </m:r>
              </m:sup>
            </m:sSup>
          </m:sub>
          <m:sup>
            <m:r>
              <w:ins w:id="4785" w:author="YY_rev2" w:date="2025-03-21T22:19:00Z">
                <w:rPr>
                  <w:rFonts w:ascii="Cambria Math" w:hAnsi="Cambria Math"/>
                </w:rPr>
                <m:t>k,p</m:t>
              </w:ins>
            </m:r>
          </m:sup>
        </m:sSubSup>
        <m:r>
          <w:ins w:id="4786" w:author="YY_rev2" w:date="2025-03-21T22:19:00Z">
            <w:rPr>
              <w:rFonts w:ascii="Cambria Math" w:hAnsi="Cambria Math"/>
            </w:rPr>
            <m:t>,</m:t>
          </w:ins>
        </m:r>
        <m:sSubSup>
          <m:sSubSupPr>
            <m:ctrlPr>
              <w:ins w:id="4787" w:author="YY_rev2" w:date="2025-03-01T21:58:00Z">
                <w:del w:id="4788" w:author="YY_rev3" w:date="2025-04-04T21:19:00Z">
                  <w:rPr>
                    <w:rFonts w:ascii="Cambria Math" w:hAnsi="Cambria Math"/>
                    <w:i/>
                  </w:rPr>
                </w:del>
              </w:ins>
            </m:ctrlPr>
          </m:sSubSupPr>
          <m:e>
            <m:r>
              <w:ins w:id="4789" w:author="YY_rev2" w:date="2025-03-01T21:58:00Z">
                <w:del w:id="4790" w:author="YY_rev3" w:date="2025-04-04T21:19:00Z">
                  <w:rPr>
                    <w:rFonts w:ascii="Cambria Math" w:hAnsi="Cambria Math"/>
                  </w:rPr>
                  <m:t>ϕ</m:t>
                </w:del>
              </w:ins>
            </m:r>
          </m:e>
          <m:sub>
            <m:r>
              <w:ins w:id="4791" w:author="YY_rev2" w:date="2025-03-01T21:58:00Z">
                <w:del w:id="4792" w:author="YY_rev3" w:date="2025-04-04T21:19:00Z">
                  <w:rPr>
                    <w:rFonts w:ascii="Cambria Math" w:hAnsi="Cambria Math"/>
                  </w:rPr>
                  <m:t>rx,</m:t>
                </w:del>
              </w:ins>
            </m:r>
            <m:sSup>
              <m:sSupPr>
                <m:ctrlPr>
                  <w:ins w:id="4793" w:author="YY_rev2" w:date="2025-03-01T21:58:00Z">
                    <w:del w:id="4794" w:author="YY_rev3" w:date="2025-04-04T21:19:00Z">
                      <w:rPr>
                        <w:rFonts w:ascii="Cambria Math" w:hAnsi="Cambria Math"/>
                        <w:i/>
                      </w:rPr>
                    </w:del>
                  </w:ins>
                </m:ctrlPr>
              </m:sSupPr>
              <m:e>
                <m:r>
                  <w:ins w:id="4795" w:author="YY_rev2" w:date="2025-03-01T21:58:00Z">
                    <w:del w:id="4796" w:author="YY_rev3" w:date="2025-04-04T21:19:00Z">
                      <w:rPr>
                        <w:rFonts w:ascii="Cambria Math" w:hAnsi="Cambria Math"/>
                      </w:rPr>
                      <m:t>n</m:t>
                    </w:del>
                  </w:ins>
                </m:r>
              </m:e>
              <m:sup>
                <m:r>
                  <w:ins w:id="4797" w:author="YY_rev2" w:date="2025-03-01T21:58:00Z">
                    <w:del w:id="4798" w:author="YY_rev3" w:date="2025-04-04T21:19:00Z">
                      <w:rPr>
                        <w:rFonts w:ascii="Cambria Math" w:hAnsi="Cambria Math"/>
                      </w:rPr>
                      <m:t>'</m:t>
                    </w:del>
                  </w:ins>
                </m:r>
              </m:sup>
            </m:sSup>
            <m:r>
              <w:ins w:id="4799" w:author="YY_rev2" w:date="2025-03-01T21:58:00Z">
                <w:del w:id="4800" w:author="YY_rev3" w:date="2025-04-04T21:19:00Z">
                  <w:rPr>
                    <w:rFonts w:ascii="Cambria Math" w:hAnsi="Cambria Math"/>
                  </w:rPr>
                  <m:t>,</m:t>
                </w:del>
              </w:ins>
            </m:r>
            <m:sSup>
              <m:sSupPr>
                <m:ctrlPr>
                  <w:ins w:id="4801" w:author="YY_rev2" w:date="2025-03-01T21:58:00Z">
                    <w:del w:id="4802" w:author="YY_rev3" w:date="2025-04-04T21:19:00Z">
                      <w:rPr>
                        <w:rFonts w:ascii="Cambria Math" w:hAnsi="Cambria Math"/>
                        <w:i/>
                      </w:rPr>
                    </w:del>
                  </w:ins>
                </m:ctrlPr>
              </m:sSupPr>
              <m:e>
                <m:r>
                  <w:ins w:id="4803" w:author="YY_rev2" w:date="2025-03-01T21:58:00Z">
                    <w:del w:id="4804" w:author="YY_rev3" w:date="2025-04-04T21:19:00Z">
                      <w:rPr>
                        <w:rFonts w:ascii="Cambria Math" w:hAnsi="Cambria Math"/>
                      </w:rPr>
                      <m:t>m</m:t>
                    </w:del>
                  </w:ins>
                </m:r>
              </m:e>
              <m:sup>
                <m:r>
                  <w:ins w:id="4805" w:author="YY_rev2" w:date="2025-03-01T21:58:00Z">
                    <w:del w:id="4806" w:author="YY_rev3" w:date="2025-04-04T21:19:00Z">
                      <w:rPr>
                        <w:rFonts w:ascii="Cambria Math" w:hAnsi="Cambria Math"/>
                      </w:rPr>
                      <m:t>'</m:t>
                    </w:del>
                  </w:ins>
                </m:r>
              </m:sup>
            </m:sSup>
            <m:r>
              <w:ins w:id="4807" w:author="YY_rev2" w:date="2025-03-01T21:58:00Z">
                <w:del w:id="4808" w:author="YY_rev3" w:date="2025-04-04T21:19:00Z">
                  <w:rPr>
                    <w:rFonts w:ascii="Cambria Math" w:hAnsi="Cambria Math"/>
                  </w:rPr>
                  <m:t>,AOA</m:t>
                </w:del>
              </w:ins>
            </m:r>
          </m:sub>
          <m:sup>
            <m:r>
              <w:ins w:id="4809" w:author="YY_rev2" w:date="2025-03-01T21:58:00Z">
                <w:del w:id="4810" w:author="YY_rev3" w:date="2025-04-04T21:19:00Z">
                  <w:rPr>
                    <w:rFonts w:ascii="Cambria Math" w:hAnsi="Cambria Math"/>
                  </w:rPr>
                  <m:t>k,p</m:t>
                </w:del>
              </w:ins>
            </m:r>
          </m:sup>
        </m:sSubSup>
        <m:r>
          <w:ins w:id="4811" w:author="YY_rev2" w:date="2025-03-01T21:58:00Z">
            <w:del w:id="4812" w:author="YY_rev3" w:date="2025-04-04T21:19:00Z">
              <w:rPr>
                <w:rFonts w:ascii="Cambria Math" w:hAnsi="Cambria Math"/>
              </w:rPr>
              <m:t>,</m:t>
            </w:del>
          </w:ins>
        </m:r>
        <m:r>
          <w:ins w:id="4813" w:author="YY_rev2" w:date="2025-03-01T21:58:00Z">
            <w:rPr>
              <w:rFonts w:ascii="Cambria Math" w:hAnsi="Cambria Math"/>
            </w:rPr>
            <m:t xml:space="preserve"> </m:t>
          </w:ins>
        </m:r>
        <m:sSubSup>
          <m:sSubSupPr>
            <m:ctrlPr>
              <w:ins w:id="4814" w:author="YY_rev2" w:date="2025-03-01T21:58:00Z">
                <w:rPr>
                  <w:rFonts w:ascii="Cambria Math" w:hAnsi="Cambria Math"/>
                  <w:i/>
                </w:rPr>
              </w:ins>
            </m:ctrlPr>
          </m:sSubSupPr>
          <m:e>
            <m:r>
              <w:ins w:id="4815" w:author="YY_rev2" w:date="2025-03-01T21:58:00Z">
                <w:rPr>
                  <w:rFonts w:ascii="Cambria Math" w:hAnsi="Cambria Math"/>
                </w:rPr>
                <m:t>ϕ</m:t>
              </w:ins>
            </m:r>
          </m:e>
          <m:sub>
            <m:r>
              <w:ins w:id="4816" w:author="YY_rev2" w:date="2025-03-01T21:58:00Z">
                <w:rPr>
                  <w:rFonts w:ascii="Cambria Math" w:hAnsi="Cambria Math"/>
                </w:rPr>
                <m:t>rx,</m:t>
              </w:ins>
            </m:r>
            <m:sSup>
              <m:sSupPr>
                <m:ctrlPr>
                  <w:ins w:id="4817" w:author="YY_rev2" w:date="2025-03-01T21:58:00Z">
                    <w:rPr>
                      <w:rFonts w:ascii="Cambria Math" w:hAnsi="Cambria Math"/>
                      <w:i/>
                    </w:rPr>
                  </w:ins>
                </m:ctrlPr>
              </m:sSupPr>
              <m:e>
                <m:r>
                  <w:ins w:id="4818" w:author="YY_rev2" w:date="2025-03-01T21:58:00Z">
                    <w:rPr>
                      <w:rFonts w:ascii="Cambria Math" w:hAnsi="Cambria Math"/>
                    </w:rPr>
                    <m:t>n</m:t>
                  </w:ins>
                </m:r>
              </m:e>
              <m:sup>
                <m:r>
                  <w:ins w:id="4819" w:author="YY_rev2" w:date="2025-03-01T21:58:00Z">
                    <w:rPr>
                      <w:rFonts w:ascii="Cambria Math" w:hAnsi="Cambria Math"/>
                    </w:rPr>
                    <m:t>'</m:t>
                  </w:ins>
                </m:r>
              </m:sup>
            </m:sSup>
            <m:r>
              <w:ins w:id="4820" w:author="YY_rev2" w:date="2025-03-01T21:58:00Z">
                <w:rPr>
                  <w:rFonts w:ascii="Cambria Math" w:hAnsi="Cambria Math"/>
                </w:rPr>
                <m:t>,</m:t>
              </w:ins>
            </m:r>
            <m:sSup>
              <m:sSupPr>
                <m:ctrlPr>
                  <w:ins w:id="4821" w:author="YY_rev2" w:date="2025-03-01T21:58:00Z">
                    <w:rPr>
                      <w:rFonts w:ascii="Cambria Math" w:hAnsi="Cambria Math"/>
                      <w:i/>
                    </w:rPr>
                  </w:ins>
                </m:ctrlPr>
              </m:sSupPr>
              <m:e>
                <m:r>
                  <w:ins w:id="4822" w:author="YY_rev2" w:date="2025-03-01T21:58:00Z">
                    <w:rPr>
                      <w:rFonts w:ascii="Cambria Math" w:hAnsi="Cambria Math"/>
                    </w:rPr>
                    <m:t>m</m:t>
                  </w:ins>
                </m:r>
              </m:e>
              <m:sup>
                <m:r>
                  <w:ins w:id="4823" w:author="YY_rev2" w:date="2025-03-01T21:58:00Z">
                    <w:rPr>
                      <w:rFonts w:ascii="Cambria Math" w:hAnsi="Cambria Math"/>
                    </w:rPr>
                    <m:t>'</m:t>
                  </w:ins>
                </m:r>
              </m:sup>
            </m:sSup>
            <m:r>
              <w:ins w:id="4824" w:author="YY_rev2" w:date="2025-03-01T21:58:00Z">
                <w:rPr>
                  <w:rFonts w:ascii="Cambria Math" w:hAnsi="Cambria Math"/>
                </w:rPr>
                <m:t>,AOD</m:t>
              </w:ins>
            </m:r>
          </m:sub>
          <m:sup>
            <m:r>
              <w:ins w:id="4825" w:author="YY_rev2" w:date="2025-03-01T21:58:00Z">
                <w:rPr>
                  <w:rFonts w:ascii="Cambria Math" w:hAnsi="Cambria Math"/>
                </w:rPr>
                <m:t>k,p</m:t>
              </w:ins>
            </m:r>
          </m:sup>
        </m:sSubSup>
        <m:r>
          <w:ins w:id="4826" w:author="YY_rev2" w:date="2025-03-01T21:58:00Z">
            <w:rPr>
              <w:rFonts w:ascii="Cambria Math" w:hAnsi="Cambria Math"/>
            </w:rPr>
            <m:t>,</m:t>
          </w:ins>
        </m:r>
        <w:commentRangeStart w:id="4827"/>
        <w:commentRangeEnd w:id="4827"/>
        <m:r>
          <m:rPr>
            <m:sty m:val="p"/>
          </m:rPr>
          <w:rPr>
            <w:rStyle w:val="af9"/>
            <w:lang w:eastAsia="x-none"/>
          </w:rPr>
          <w:commentReference w:id="4827"/>
        </m:r>
        <m:sSubSup>
          <m:sSubSupPr>
            <m:ctrlPr>
              <w:ins w:id="4828" w:author="YY_rev3" w:date="2025-04-04T21:19:00Z">
                <w:rPr>
                  <w:rFonts w:ascii="Cambria Math" w:hAnsi="Cambria Math"/>
                  <w:i/>
                </w:rPr>
              </w:ins>
            </m:ctrlPr>
          </m:sSubSupPr>
          <m:e>
            <m:r>
              <w:ins w:id="4829" w:author="YY_rev3" w:date="2025-04-04T21:19:00Z">
                <w:rPr>
                  <w:rFonts w:ascii="Cambria Math" w:hAnsi="Cambria Math"/>
                </w:rPr>
                <m:t>ϕ</m:t>
              </w:ins>
            </m:r>
          </m:e>
          <m:sub>
            <m:r>
              <w:ins w:id="4830" w:author="YY_rev3" w:date="2025-04-04T21:19:00Z">
                <w:rPr>
                  <w:rFonts w:ascii="Cambria Math" w:hAnsi="Cambria Math"/>
                </w:rPr>
                <m:t>rx,</m:t>
              </w:ins>
            </m:r>
            <m:sSup>
              <m:sSupPr>
                <m:ctrlPr>
                  <w:ins w:id="4831" w:author="YY_rev3" w:date="2025-04-04T21:19:00Z">
                    <w:rPr>
                      <w:rFonts w:ascii="Cambria Math" w:hAnsi="Cambria Math"/>
                      <w:i/>
                    </w:rPr>
                  </w:ins>
                </m:ctrlPr>
              </m:sSupPr>
              <m:e>
                <m:r>
                  <w:ins w:id="4832" w:author="YY_rev3" w:date="2025-04-04T21:19:00Z">
                    <w:rPr>
                      <w:rFonts w:ascii="Cambria Math" w:hAnsi="Cambria Math"/>
                    </w:rPr>
                    <m:t>n</m:t>
                  </w:ins>
                </m:r>
              </m:e>
              <m:sup>
                <m:r>
                  <w:ins w:id="4833" w:author="YY_rev3" w:date="2025-04-04T21:19:00Z">
                    <w:rPr>
                      <w:rFonts w:ascii="Cambria Math" w:hAnsi="Cambria Math"/>
                    </w:rPr>
                    <m:t>'</m:t>
                  </w:ins>
                </m:r>
              </m:sup>
            </m:sSup>
            <m:r>
              <w:ins w:id="4834" w:author="YY_rev3" w:date="2025-04-04T21:19:00Z">
                <w:rPr>
                  <w:rFonts w:ascii="Cambria Math" w:hAnsi="Cambria Math"/>
                </w:rPr>
                <m:t>,</m:t>
              </w:ins>
            </m:r>
            <m:sSup>
              <m:sSupPr>
                <m:ctrlPr>
                  <w:ins w:id="4835" w:author="YY_rev3" w:date="2025-04-04T21:19:00Z">
                    <w:rPr>
                      <w:rFonts w:ascii="Cambria Math" w:hAnsi="Cambria Math"/>
                      <w:i/>
                    </w:rPr>
                  </w:ins>
                </m:ctrlPr>
              </m:sSupPr>
              <m:e>
                <m:r>
                  <w:ins w:id="4836" w:author="YY_rev3" w:date="2025-04-04T21:19:00Z">
                    <w:rPr>
                      <w:rFonts w:ascii="Cambria Math" w:hAnsi="Cambria Math"/>
                    </w:rPr>
                    <m:t>m</m:t>
                  </w:ins>
                </m:r>
              </m:e>
              <m:sup>
                <m:r>
                  <w:ins w:id="4837" w:author="YY_rev3" w:date="2025-04-04T21:19:00Z">
                    <w:rPr>
                      <w:rFonts w:ascii="Cambria Math" w:hAnsi="Cambria Math"/>
                    </w:rPr>
                    <m:t>'</m:t>
                  </w:ins>
                </m:r>
              </m:sup>
            </m:sSup>
            <m:r>
              <w:ins w:id="4838" w:author="YY_rev3" w:date="2025-04-04T21:19:00Z">
                <w:rPr>
                  <w:rFonts w:ascii="Cambria Math" w:hAnsi="Cambria Math"/>
                </w:rPr>
                <m:t>,AOA</m:t>
              </w:ins>
            </m:r>
          </m:sub>
          <m:sup>
            <m:r>
              <w:ins w:id="4839" w:author="YY_rev3" w:date="2025-04-04T21:19:00Z">
                <w:rPr>
                  <w:rFonts w:ascii="Cambria Math" w:hAnsi="Cambria Math"/>
                </w:rPr>
                <m:t>k,p</m:t>
              </w:ins>
            </m:r>
          </m:sup>
        </m:sSubSup>
        <m:r>
          <w:ins w:id="4840" w:author="YY_rev2" w:date="2025-03-01T21:58:00Z">
            <w:del w:id="4841" w:author="YY_rev3" w:date="2025-04-04T21:19:00Z">
              <m:rPr>
                <m:sty m:val="p"/>
              </m:rPr>
              <w:rPr>
                <w:rFonts w:ascii="Cambria Math" w:hAnsi="Cambria Math"/>
                <w:lang w:eastAsia="zh-CN"/>
              </w:rPr>
              <m:t xml:space="preserve"> </m:t>
            </w:del>
          </w:ins>
        </m:r>
        <m:sSubSup>
          <m:sSubSupPr>
            <m:ctrlPr>
              <w:ins w:id="4842" w:author="YY_rev2" w:date="2025-03-01T21:58:00Z">
                <w:del w:id="4843" w:author="YY_rev3" w:date="2025-04-04T21:19:00Z">
                  <w:rPr>
                    <w:rFonts w:ascii="Cambria Math" w:hAnsi="Cambria Math"/>
                    <w:i/>
                  </w:rPr>
                </w:del>
              </w:ins>
            </m:ctrlPr>
          </m:sSubSupPr>
          <m:e>
            <m:r>
              <w:ins w:id="4844" w:author="YY_rev2" w:date="2025-03-01T21:58:00Z">
                <w:del w:id="4845" w:author="YY_rev3" w:date="2025-04-04T21:19:00Z">
                  <w:rPr>
                    <w:rFonts w:ascii="Cambria Math" w:hAnsi="Cambria Math"/>
                  </w:rPr>
                  <m:t>θ</m:t>
                </w:del>
              </w:ins>
            </m:r>
          </m:e>
          <m:sub>
            <m:r>
              <w:ins w:id="4846" w:author="YY_rev2" w:date="2025-03-01T21:58:00Z">
                <w:del w:id="4847" w:author="YY_rev3" w:date="2025-04-04T21:19:00Z">
                  <w:rPr>
                    <w:rFonts w:ascii="Cambria Math" w:hAnsi="Cambria Math"/>
                  </w:rPr>
                  <m:t>rx,</m:t>
                </w:del>
              </w:ins>
            </m:r>
            <m:sSup>
              <m:sSupPr>
                <m:ctrlPr>
                  <w:ins w:id="4848" w:author="YY_rev2" w:date="2025-03-01T21:58:00Z">
                    <w:del w:id="4849" w:author="YY_rev3" w:date="2025-04-04T21:19:00Z">
                      <w:rPr>
                        <w:rFonts w:ascii="Cambria Math" w:hAnsi="Cambria Math"/>
                        <w:i/>
                      </w:rPr>
                    </w:del>
                  </w:ins>
                </m:ctrlPr>
              </m:sSupPr>
              <m:e>
                <m:r>
                  <w:ins w:id="4850" w:author="YY_rev2" w:date="2025-03-01T21:58:00Z">
                    <w:del w:id="4851" w:author="YY_rev3" w:date="2025-04-04T21:19:00Z">
                      <w:rPr>
                        <w:rFonts w:ascii="Cambria Math" w:hAnsi="Cambria Math"/>
                      </w:rPr>
                      <m:t>n</m:t>
                    </w:del>
                  </w:ins>
                </m:r>
              </m:e>
              <m:sup>
                <m:r>
                  <w:ins w:id="4852" w:author="YY_rev2" w:date="2025-03-01T21:58:00Z">
                    <w:del w:id="4853" w:author="YY_rev3" w:date="2025-04-04T21:19:00Z">
                      <w:rPr>
                        <w:rFonts w:ascii="Cambria Math" w:hAnsi="Cambria Math" w:hint="eastAsia"/>
                      </w:rPr>
                      <m:t>'</m:t>
                    </w:del>
                  </w:ins>
                </m:r>
              </m:sup>
            </m:sSup>
            <m:r>
              <w:ins w:id="4854" w:author="YY_rev2" w:date="2025-03-01T21:58:00Z">
                <w:del w:id="4855" w:author="YY_rev3" w:date="2025-04-04T21:19:00Z">
                  <w:rPr>
                    <w:rFonts w:ascii="Cambria Math" w:hAnsi="Cambria Math"/>
                  </w:rPr>
                  <m:t>,</m:t>
                </w:del>
              </w:ins>
            </m:r>
            <m:sSup>
              <m:sSupPr>
                <m:ctrlPr>
                  <w:ins w:id="4856" w:author="YY_rev2" w:date="2025-03-01T21:58:00Z">
                    <w:del w:id="4857" w:author="YY_rev3" w:date="2025-04-04T21:19:00Z">
                      <w:rPr>
                        <w:rFonts w:ascii="Cambria Math" w:hAnsi="Cambria Math"/>
                        <w:i/>
                      </w:rPr>
                    </w:del>
                  </w:ins>
                </m:ctrlPr>
              </m:sSupPr>
              <m:e>
                <m:r>
                  <w:ins w:id="4858" w:author="YY_rev2" w:date="2025-03-01T21:58:00Z">
                    <w:del w:id="4859" w:author="YY_rev3" w:date="2025-04-04T21:19:00Z">
                      <w:rPr>
                        <w:rFonts w:ascii="Cambria Math" w:hAnsi="Cambria Math"/>
                      </w:rPr>
                      <m:t>m</m:t>
                    </w:del>
                  </w:ins>
                </m:r>
              </m:e>
              <m:sup>
                <m:r>
                  <w:ins w:id="4860" w:author="YY_rev2" w:date="2025-03-01T21:58:00Z">
                    <w:del w:id="4861" w:author="YY_rev3" w:date="2025-04-04T21:19:00Z">
                      <w:rPr>
                        <w:rFonts w:ascii="Cambria Math" w:hAnsi="Cambria Math" w:hint="eastAsia"/>
                      </w:rPr>
                      <m:t>'</m:t>
                    </w:del>
                  </w:ins>
                </m:r>
              </m:sup>
            </m:sSup>
            <m:r>
              <w:ins w:id="4862" w:author="YY_rev2" w:date="2025-03-01T21:58:00Z">
                <w:del w:id="4863" w:author="YY_rev3" w:date="2025-04-04T21:19:00Z">
                  <w:rPr>
                    <w:rFonts w:ascii="Cambria Math" w:hAnsi="Cambria Math"/>
                  </w:rPr>
                  <m:t>,ZOA</m:t>
                </w:del>
              </w:ins>
            </m:r>
          </m:sub>
          <m:sup>
            <m:r>
              <w:ins w:id="4864" w:author="YY_rev2" w:date="2025-03-01T21:58:00Z">
                <w:del w:id="4865" w:author="YY_rev3" w:date="2025-04-04T21:19:00Z">
                  <w:rPr>
                    <w:rFonts w:ascii="Cambria Math" w:hAnsi="Cambria Math"/>
                  </w:rPr>
                  <m:t>k,p</m:t>
                </w:del>
              </w:ins>
            </m:r>
          </m:sup>
        </m:sSubSup>
        <m:r>
          <w:ins w:id="4866" w:author="YY_rev2" w:date="2025-03-01T21:58:00Z">
            <w:rPr>
              <w:rFonts w:ascii="Cambria Math" w:hAnsi="Cambria Math"/>
            </w:rPr>
            <m:t>,</m:t>
          </w:ins>
        </m:r>
        <m:sSubSup>
          <m:sSubSupPr>
            <m:ctrlPr>
              <w:ins w:id="4867" w:author="YY_rev2" w:date="2025-03-01T21:58:00Z">
                <w:rPr>
                  <w:rFonts w:ascii="Cambria Math" w:hAnsi="Cambria Math"/>
                  <w:i/>
                </w:rPr>
              </w:ins>
            </m:ctrlPr>
          </m:sSubSupPr>
          <m:e>
            <m:r>
              <w:ins w:id="4868" w:author="YY_rev2" w:date="2025-03-01T21:58:00Z">
                <w:rPr>
                  <w:rFonts w:ascii="Cambria Math" w:hAnsi="Cambria Math"/>
                </w:rPr>
                <m:t>θ</m:t>
              </w:ins>
            </m:r>
          </m:e>
          <m:sub>
            <m:r>
              <w:ins w:id="4869" w:author="YY_rev2" w:date="2025-03-01T21:58:00Z">
                <w:rPr>
                  <w:rFonts w:ascii="Cambria Math" w:hAnsi="Cambria Math"/>
                </w:rPr>
                <m:t>rx,</m:t>
              </w:ins>
            </m:r>
            <m:sSup>
              <m:sSupPr>
                <m:ctrlPr>
                  <w:ins w:id="4870" w:author="YY_rev2" w:date="2025-03-01T21:58:00Z">
                    <w:rPr>
                      <w:rFonts w:ascii="Cambria Math" w:hAnsi="Cambria Math"/>
                      <w:i/>
                    </w:rPr>
                  </w:ins>
                </m:ctrlPr>
              </m:sSupPr>
              <m:e>
                <m:r>
                  <w:ins w:id="4871" w:author="YY_rev2" w:date="2025-03-01T21:58:00Z">
                    <w:rPr>
                      <w:rFonts w:ascii="Cambria Math" w:hAnsi="Cambria Math"/>
                    </w:rPr>
                    <m:t>n</m:t>
                  </w:ins>
                </m:r>
              </m:e>
              <m:sup>
                <m:r>
                  <w:ins w:id="4872" w:author="YY_rev2" w:date="2025-03-01T21:58:00Z">
                    <w:rPr>
                      <w:rFonts w:ascii="Cambria Math" w:hAnsi="Cambria Math"/>
                    </w:rPr>
                    <m:t>'</m:t>
                  </w:ins>
                </m:r>
              </m:sup>
            </m:sSup>
            <m:r>
              <w:ins w:id="4873" w:author="YY_rev2" w:date="2025-03-01T21:58:00Z">
                <w:rPr>
                  <w:rFonts w:ascii="Cambria Math" w:hAnsi="Cambria Math"/>
                </w:rPr>
                <m:t>,</m:t>
              </w:ins>
            </m:r>
            <m:sSup>
              <m:sSupPr>
                <m:ctrlPr>
                  <w:ins w:id="4874" w:author="YY_rev2" w:date="2025-03-01T21:58:00Z">
                    <w:rPr>
                      <w:rFonts w:ascii="Cambria Math" w:hAnsi="Cambria Math"/>
                      <w:i/>
                    </w:rPr>
                  </w:ins>
                </m:ctrlPr>
              </m:sSupPr>
              <m:e>
                <m:r>
                  <w:ins w:id="4875" w:author="YY_rev2" w:date="2025-03-01T21:58:00Z">
                    <w:rPr>
                      <w:rFonts w:ascii="Cambria Math" w:hAnsi="Cambria Math"/>
                    </w:rPr>
                    <m:t>m</m:t>
                  </w:ins>
                </m:r>
              </m:e>
              <m:sup>
                <m:r>
                  <w:ins w:id="4876" w:author="YY_rev2" w:date="2025-03-01T21:58:00Z">
                    <w:rPr>
                      <w:rFonts w:ascii="Cambria Math" w:hAnsi="Cambria Math"/>
                    </w:rPr>
                    <m:t>'</m:t>
                  </w:ins>
                </m:r>
              </m:sup>
            </m:sSup>
            <m:r>
              <w:ins w:id="4877" w:author="YY_rev2" w:date="2025-03-01T21:58:00Z">
                <w:rPr>
                  <w:rFonts w:ascii="Cambria Math" w:hAnsi="Cambria Math"/>
                </w:rPr>
                <m:t>,ZOD</m:t>
              </w:ins>
            </m:r>
          </m:sub>
          <m:sup>
            <m:r>
              <w:ins w:id="4878" w:author="YY_rev2" w:date="2025-03-01T21:58:00Z">
                <w:rPr>
                  <w:rFonts w:ascii="Cambria Math" w:hAnsi="Cambria Math"/>
                </w:rPr>
                <m:t>k,p</m:t>
              </w:ins>
            </m:r>
          </m:sup>
        </m:sSubSup>
        <m:r>
          <w:ins w:id="4879" w:author="YY_rev3" w:date="2025-04-04T21:19:00Z">
            <w:rPr>
              <w:rFonts w:ascii="Cambria Math" w:hAnsi="Cambria Math"/>
            </w:rPr>
            <m:t>,</m:t>
          </w:ins>
        </m:r>
      </m:oMath>
      <w:ins w:id="4880" w:author="YY_rev3" w:date="2025-04-04T21:19:00Z">
        <w:r w:rsidR="00170474" w:rsidRPr="00D62AE6">
          <w:rPr>
            <w:lang w:eastAsia="zh-CN"/>
          </w:rPr>
          <w:t xml:space="preserve"> </w:t>
        </w:r>
      </w:ins>
      <m:oMath>
        <m:sSubSup>
          <m:sSubSupPr>
            <m:ctrlPr>
              <w:ins w:id="4881" w:author="YY_rev3" w:date="2025-04-04T21:19:00Z">
                <w:rPr>
                  <w:rFonts w:ascii="Cambria Math" w:hAnsi="Cambria Math"/>
                  <w:i/>
                </w:rPr>
              </w:ins>
            </m:ctrlPr>
          </m:sSubSupPr>
          <m:e>
            <m:r>
              <w:ins w:id="4882" w:author="YY_rev3" w:date="2025-04-04T21:19:00Z">
                <w:rPr>
                  <w:rFonts w:ascii="Cambria Math" w:hAnsi="Cambria Math"/>
                </w:rPr>
                <m:t>θ</m:t>
              </w:ins>
            </m:r>
          </m:e>
          <m:sub>
            <m:r>
              <w:ins w:id="4883" w:author="YY_rev3" w:date="2025-04-04T21:19:00Z">
                <w:rPr>
                  <w:rFonts w:ascii="Cambria Math" w:hAnsi="Cambria Math"/>
                </w:rPr>
                <m:t>rx,</m:t>
              </w:ins>
            </m:r>
            <m:sSup>
              <m:sSupPr>
                <m:ctrlPr>
                  <w:ins w:id="4884" w:author="YY_rev3" w:date="2025-04-04T21:19:00Z">
                    <w:rPr>
                      <w:rFonts w:ascii="Cambria Math" w:hAnsi="Cambria Math"/>
                      <w:i/>
                    </w:rPr>
                  </w:ins>
                </m:ctrlPr>
              </m:sSupPr>
              <m:e>
                <m:r>
                  <w:ins w:id="4885" w:author="YY_rev3" w:date="2025-04-04T21:19:00Z">
                    <w:rPr>
                      <w:rFonts w:ascii="Cambria Math" w:hAnsi="Cambria Math"/>
                    </w:rPr>
                    <m:t>n</m:t>
                  </w:ins>
                </m:r>
              </m:e>
              <m:sup>
                <m:r>
                  <w:ins w:id="4886" w:author="YY_rev3" w:date="2025-04-04T21:19:00Z">
                    <w:rPr>
                      <w:rFonts w:ascii="Cambria Math" w:hAnsi="Cambria Math"/>
                    </w:rPr>
                    <m:t>'</m:t>
                  </w:ins>
                </m:r>
              </m:sup>
            </m:sSup>
            <m:r>
              <w:ins w:id="4887" w:author="YY_rev3" w:date="2025-04-04T21:19:00Z">
                <w:rPr>
                  <w:rFonts w:ascii="Cambria Math" w:hAnsi="Cambria Math"/>
                </w:rPr>
                <m:t>,</m:t>
              </w:ins>
            </m:r>
            <m:sSup>
              <m:sSupPr>
                <m:ctrlPr>
                  <w:ins w:id="4888" w:author="YY_rev3" w:date="2025-04-04T21:19:00Z">
                    <w:rPr>
                      <w:rFonts w:ascii="Cambria Math" w:hAnsi="Cambria Math"/>
                      <w:i/>
                    </w:rPr>
                  </w:ins>
                </m:ctrlPr>
              </m:sSupPr>
              <m:e>
                <m:r>
                  <w:ins w:id="4889" w:author="YY_rev3" w:date="2025-04-04T21:19:00Z">
                    <w:rPr>
                      <w:rFonts w:ascii="Cambria Math" w:hAnsi="Cambria Math"/>
                    </w:rPr>
                    <m:t>m</m:t>
                  </w:ins>
                </m:r>
              </m:e>
              <m:sup>
                <m:r>
                  <w:ins w:id="4890" w:author="YY_rev3" w:date="2025-04-04T21:19:00Z">
                    <w:rPr>
                      <w:rFonts w:ascii="Cambria Math" w:hAnsi="Cambria Math"/>
                    </w:rPr>
                    <m:t>'</m:t>
                  </w:ins>
                </m:r>
              </m:sup>
            </m:sSup>
            <m:r>
              <w:ins w:id="4891" w:author="YY_rev3" w:date="2025-04-04T21:19:00Z">
                <w:rPr>
                  <w:rFonts w:ascii="Cambria Math" w:hAnsi="Cambria Math"/>
                </w:rPr>
                <m:t>,ZOA</m:t>
              </w:ins>
            </m:r>
          </m:sub>
          <m:sup>
            <m:r>
              <w:ins w:id="4892" w:author="YY_rev3" w:date="2025-04-04T21:19:00Z">
                <w:rPr>
                  <w:rFonts w:ascii="Cambria Math" w:hAnsi="Cambria Math"/>
                </w:rPr>
                <m:t>k,p</m:t>
              </w:ins>
            </m:r>
          </m:sup>
        </m:sSubSup>
      </m:oMath>
      <w:r w:rsidR="00CA669C">
        <w:rPr>
          <w:rFonts w:hint="eastAsia"/>
          <w:lang w:eastAsia="zh-CN"/>
        </w:rPr>
        <w:t xml:space="preserve"> </w:t>
      </w:r>
      <w:ins w:id="4893" w:author="YY_rev2" w:date="2025-03-21T22:22:00Z">
        <w:r w:rsidR="008C3ED7">
          <w:rPr>
            <w:lang w:eastAsia="zh-CN"/>
          </w:rPr>
          <w:t xml:space="preserve">in Step 5-7, </w:t>
        </w:r>
      </w:ins>
      <w:ins w:id="4894" w:author="YY_rev2" w:date="2025-03-01T23:21:00Z">
        <w:r w:rsidR="00746081">
          <w:rPr>
            <w:lang w:eastAsia="zh-CN"/>
          </w:rPr>
          <w:t xml:space="preserve">if </w:t>
        </w:r>
      </w:ins>
      <m:oMath>
        <m:r>
          <w:ins w:id="4895" w:author="YY_rev2" w:date="2025-03-01T23:21:00Z">
            <w:rPr>
              <w:rFonts w:ascii="Cambria Math" w:hAnsi="Cambria Math"/>
              <w:lang w:eastAsia="zh-CN"/>
            </w:rPr>
            <m:t>n=</m:t>
          </w:ins>
        </m:r>
        <m:sSup>
          <m:sSupPr>
            <m:ctrlPr>
              <w:ins w:id="4896" w:author="Yingyang Li 李迎阳" w:date="2025-02-07T23:26:00Z">
                <w:rPr>
                  <w:rFonts w:ascii="Cambria Math" w:hAnsi="Cambria Math"/>
                  <w:i/>
                </w:rPr>
              </w:ins>
            </m:ctrlPr>
          </m:sSupPr>
          <m:e>
            <m:r>
              <w:ins w:id="4897" w:author="Yingyang Li 李迎阳" w:date="2025-02-07T23:26:00Z">
                <w:rPr>
                  <w:rFonts w:ascii="Cambria Math" w:hAnsi="Cambria Math"/>
                </w:rPr>
                <m:t>n</m:t>
              </w:ins>
            </m:r>
          </m:e>
          <m:sup>
            <m:r>
              <w:ins w:id="4898" w:author="Yingyang Li 李迎阳" w:date="2025-02-07T23:26:00Z">
                <w:rPr>
                  <w:rFonts w:ascii="Cambria Math" w:hAnsi="Cambria Math"/>
                </w:rPr>
                <m:t>'</m:t>
              </w:ins>
            </m:r>
          </m:sup>
        </m:sSup>
      </m:oMath>
      <w:ins w:id="4899" w:author="YY_rev2" w:date="2025-03-01T23:21:00Z">
        <w:r w:rsidR="00746081">
          <w:rPr>
            <w:rFonts w:hint="eastAsia"/>
            <w:lang w:eastAsia="zh-CN"/>
          </w:rPr>
          <w:t xml:space="preserve"> </w:t>
        </w:r>
        <w:r w:rsidR="00746081">
          <w:rPr>
            <w:lang w:eastAsia="zh-CN"/>
          </w:rPr>
          <w:t xml:space="preserve">and </w:t>
        </w:r>
      </w:ins>
      <w:ins w:id="4900" w:author="YY_rev2" w:date="2025-03-21T22:19:00Z">
        <w:r w:rsidR="008C3ED7">
          <w:rPr>
            <w:rFonts w:hint="eastAsia"/>
            <w:lang w:eastAsia="zh-CN"/>
          </w:rPr>
          <w:t>i</w:t>
        </w:r>
        <w:r w:rsidR="008C3ED7">
          <w:rPr>
            <w:lang w:eastAsia="zh-CN"/>
          </w:rPr>
          <w:t xml:space="preserve">f applicable </w:t>
        </w:r>
      </w:ins>
      <m:oMath>
        <m:r>
          <w:ins w:id="4901" w:author="YY_rev2" w:date="2025-03-01T23:21:00Z">
            <w:rPr>
              <w:rFonts w:ascii="Cambria Math" w:hAnsi="Cambria Math"/>
              <w:lang w:eastAsia="zh-CN"/>
            </w:rPr>
            <m:t>m=</m:t>
          </w:ins>
        </m:r>
        <m:sSup>
          <m:sSupPr>
            <m:ctrlPr>
              <w:ins w:id="4902" w:author="YY_rev2" w:date="2025-03-01T23:21:00Z">
                <w:rPr>
                  <w:rFonts w:ascii="Cambria Math" w:hAnsi="Cambria Math"/>
                  <w:i/>
                </w:rPr>
              </w:ins>
            </m:ctrlPr>
          </m:sSupPr>
          <m:e>
            <m:r>
              <w:ins w:id="4903" w:author="YY_rev2" w:date="2025-03-01T23:21:00Z">
                <w:rPr>
                  <w:rFonts w:ascii="Cambria Math" w:hAnsi="Cambria Math"/>
                </w:rPr>
                <m:t>m</m:t>
              </w:ins>
            </m:r>
          </m:e>
          <m:sup>
            <m:r>
              <w:ins w:id="4904" w:author="YY_rev2" w:date="2025-03-01T23:21:00Z">
                <w:rPr>
                  <w:rFonts w:ascii="Cambria Math" w:hAnsi="Cambria Math"/>
                </w:rPr>
                <m:t>'</m:t>
              </w:ins>
            </m:r>
          </m:sup>
        </m:sSup>
      </m:oMath>
      <w:ins w:id="4905" w:author="YY_rev2" w:date="2025-03-01T21:57:00Z">
        <w:r w:rsidR="00DD4FB3" w:rsidRPr="00D62AE6">
          <w:t>.</w:t>
        </w:r>
      </w:ins>
      <w:ins w:id="4906" w:author="YY_rev2" w:date="2025-03-28T19:47:00Z">
        <w:del w:id="4907" w:author="YY_rev4" w:date="2025-04-12T22:27:00Z">
          <w:r w:rsidDel="002E5FD4">
            <w:delText>]</w:delText>
          </w:r>
        </w:del>
      </w:ins>
    </w:p>
    <w:p w14:paraId="17FED4DC" w14:textId="77777777" w:rsidR="00E30426" w:rsidRPr="00170474" w:rsidRDefault="00E30426" w:rsidP="00E30426">
      <w:pPr>
        <w:rPr>
          <w:ins w:id="4908" w:author="Yingyang Li 李迎阳" w:date="2025-02-07T23:26:00Z"/>
          <w:u w:val="single"/>
        </w:rPr>
      </w:pPr>
    </w:p>
    <w:p w14:paraId="2638C2E2" w14:textId="77777777" w:rsidR="00E30426" w:rsidRPr="00D62AE6" w:rsidRDefault="00E30426" w:rsidP="00E30426">
      <w:pPr>
        <w:rPr>
          <w:ins w:id="4909" w:author="Yingyang Li 李迎阳" w:date="2025-02-07T23:26:00Z"/>
        </w:rPr>
      </w:pPr>
      <w:ins w:id="4910" w:author="Yingyang Li 李迎阳" w:date="2025-02-07T23:26:00Z">
        <w:r w:rsidRPr="00D62AE6">
          <w:rPr>
            <w:u w:val="single"/>
          </w:rPr>
          <w:t>Step 8</w:t>
        </w:r>
        <w:r w:rsidRPr="00D62AE6">
          <w:t>: Coupling of rays within a cluster for both azimuth and elevation.</w:t>
        </w:r>
      </w:ins>
    </w:p>
    <w:p w14:paraId="6A990C19" w14:textId="30BAA961" w:rsidR="00E30426" w:rsidRPr="00D62AE6" w:rsidRDefault="00E30426" w:rsidP="00E30426">
      <w:pPr>
        <w:rPr>
          <w:ins w:id="4911" w:author="Yingyang Li 李迎阳" w:date="2025-02-07T23:26:00Z"/>
        </w:rPr>
      </w:pPr>
      <w:ins w:id="4912" w:author="Yingyang Li 李迎阳" w:date="2025-02-07T23:26:00Z">
        <w:r w:rsidRPr="00D62AE6">
          <w:t xml:space="preserve">The rays within a cluster </w:t>
        </w:r>
        <w:r w:rsidRPr="00D62AE6">
          <w:rPr>
            <w:i/>
            <w:iCs/>
          </w:rPr>
          <w:t>n</w:t>
        </w:r>
        <w:r w:rsidRPr="00D62AE6">
          <w:t xml:space="preserve"> for both azimuth and elevation in a STX-</w:t>
        </w:r>
      </w:ins>
      <w:ins w:id="4913" w:author="YY_rev2" w:date="2025-03-01T22:01:00Z">
        <w:r w:rsidR="00DD4FB3">
          <w:t>SP</w:t>
        </w:r>
      </w:ins>
      <w:ins w:id="4914" w:author="Yingyang Li 李迎阳" w:date="2025-02-07T23:26:00Z">
        <w:r w:rsidRPr="00D62AE6">
          <w:t xml:space="preserve">ST link are </w:t>
        </w:r>
        <w:r w:rsidRPr="00D62AE6">
          <w:rPr>
            <w:lang w:eastAsia="zh-CN"/>
          </w:rPr>
          <w:t>coupled</w:t>
        </w:r>
        <w:r w:rsidRPr="00D62AE6">
          <w:t xml:space="preserve"> using Step 8 </w:t>
        </w:r>
        <w:del w:id="4915" w:author="YY_rev2" w:date="2025-03-27T19:11:00Z">
          <w:r w:rsidRPr="00D62AE6" w:rsidDel="00C371E9">
            <w:delText>in</w:delText>
          </w:r>
        </w:del>
      </w:ins>
      <w:ins w:id="4916" w:author="YY_rev2" w:date="2025-03-27T19:11:00Z">
        <w:r w:rsidR="00C371E9">
          <w:t>of</w:t>
        </w:r>
      </w:ins>
      <w:ins w:id="4917" w:author="Yingyang Li 李迎阳" w:date="2025-02-07T23:26:00Z">
        <w:r w:rsidRPr="00D62AE6">
          <w:t xml:space="preserve"> </w:t>
        </w:r>
      </w:ins>
      <w:ins w:id="4918" w:author="YY_rev2" w:date="2025-03-01T20:46:00Z">
        <w:r w:rsidR="00F16A5D">
          <w:t>Clause</w:t>
        </w:r>
      </w:ins>
      <w:ins w:id="4919" w:author="Yingyang Li 李迎阳" w:date="2025-02-07T23:26:00Z">
        <w:r w:rsidRPr="00D62AE6">
          <w:t xml:space="preserve"> 7.5.</w:t>
        </w:r>
      </w:ins>
    </w:p>
    <w:p w14:paraId="0C721D89" w14:textId="76B686E8" w:rsidR="00E30426" w:rsidRPr="00D62AE6" w:rsidRDefault="00E30426" w:rsidP="00E30426">
      <w:pPr>
        <w:rPr>
          <w:ins w:id="4920" w:author="Yingyang Li 李迎阳" w:date="2025-02-07T23:26:00Z"/>
        </w:rPr>
      </w:pPr>
      <w:ins w:id="4921" w:author="Yingyang Li 李迎阳" w:date="2025-02-07T23:26:00Z">
        <w:r w:rsidRPr="00D62AE6">
          <w:t xml:space="preserve">The rays within a cluster </w:t>
        </w:r>
        <w:r w:rsidRPr="00D62AE6">
          <w:rPr>
            <w:i/>
            <w:iCs/>
          </w:rPr>
          <w:t>n’</w:t>
        </w:r>
        <w:r w:rsidRPr="00D62AE6">
          <w:t xml:space="preserve"> for both azimuth and elevation in </w:t>
        </w:r>
      </w:ins>
      <w:ins w:id="4922" w:author="YY_rev2" w:date="2025-03-02T11:07:00Z">
        <w:r w:rsidR="00EB18B4" w:rsidRPr="00D62AE6">
          <w:t>the corresponding SPST-SRX link</w:t>
        </w:r>
        <w:r w:rsidR="00EB18B4" w:rsidRPr="007D49E6">
          <w:t xml:space="preserve"> </w:t>
        </w:r>
        <w:r w:rsidR="00EB18B4">
          <w:t>of same SPST</w:t>
        </w:r>
        <w:r w:rsidR="00EB18B4" w:rsidRPr="00D62AE6" w:rsidDel="00EB18B4">
          <w:t xml:space="preserve"> </w:t>
        </w:r>
      </w:ins>
      <w:ins w:id="4923" w:author="Yingyang Li 李迎阳" w:date="2025-02-07T23:26:00Z">
        <w:del w:id="4924" w:author="YY_rev2" w:date="2025-03-02T11:07:00Z">
          <w:r w:rsidRPr="00D62AE6" w:rsidDel="00EB18B4">
            <w:delText>a ST-SRX link</w:delText>
          </w:r>
        </w:del>
        <w:r w:rsidRPr="00D62AE6">
          <w:t xml:space="preserve"> are </w:t>
        </w:r>
        <w:r w:rsidRPr="00D62AE6">
          <w:rPr>
            <w:lang w:eastAsia="zh-CN"/>
          </w:rPr>
          <w:t>coupled</w:t>
        </w:r>
        <w:r w:rsidRPr="00D62AE6">
          <w:t xml:space="preserve"> using Step 8 </w:t>
        </w:r>
        <w:del w:id="4925" w:author="YY_rev2" w:date="2025-03-27T19:11:00Z">
          <w:r w:rsidRPr="00D62AE6" w:rsidDel="00C371E9">
            <w:delText>in</w:delText>
          </w:r>
        </w:del>
      </w:ins>
      <w:ins w:id="4926" w:author="YY_rev2" w:date="2025-03-27T19:11:00Z">
        <w:r w:rsidR="00C371E9">
          <w:t>of</w:t>
        </w:r>
      </w:ins>
      <w:ins w:id="4927" w:author="Yingyang Li 李迎阳" w:date="2025-02-07T23:26:00Z">
        <w:r w:rsidRPr="00D62AE6">
          <w:t xml:space="preserve"> </w:t>
        </w:r>
      </w:ins>
      <w:ins w:id="4928" w:author="YY_rev2" w:date="2025-03-01T20:46:00Z">
        <w:r w:rsidR="00F16A5D">
          <w:t>Clause</w:t>
        </w:r>
      </w:ins>
      <w:ins w:id="4929" w:author="Yingyang Li 李迎阳" w:date="2025-02-07T23:26:00Z">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4958F0EE" w14:textId="05E0D701" w:rsidR="00DD4FB3" w:rsidRPr="00D62AE6" w:rsidRDefault="00B95609" w:rsidP="00DD4FB3">
      <w:pPr>
        <w:rPr>
          <w:ins w:id="4930" w:author="YY_rev2" w:date="2025-03-01T21:59:00Z"/>
        </w:rPr>
      </w:pPr>
      <w:commentRangeStart w:id="4931"/>
      <w:ins w:id="4932" w:author="YY_rev2" w:date="2025-03-28T19:47:00Z">
        <w:del w:id="4933" w:author="YY_rev4" w:date="2025-04-12T22:28:00Z">
          <w:r w:rsidDel="002E5FD4">
            <w:rPr>
              <w:lang w:eastAsia="zh-CN"/>
            </w:rPr>
            <w:delText>[</w:delText>
          </w:r>
        </w:del>
      </w:ins>
      <w:commentRangeEnd w:id="4931"/>
      <w:r w:rsidR="002E5FD4">
        <w:rPr>
          <w:rStyle w:val="af9"/>
          <w:lang w:eastAsia="x-none"/>
        </w:rPr>
        <w:commentReference w:id="4931"/>
      </w:r>
      <w:ins w:id="4934" w:author="YY_rev2" w:date="2025-03-01T21:59:00Z">
        <w:r w:rsidR="00DD4FB3">
          <w:rPr>
            <w:lang w:eastAsia="zh-CN"/>
          </w:rPr>
          <w:t xml:space="preserve">For monostatic sensing mode, the </w:t>
        </w:r>
      </w:ins>
      <w:ins w:id="4935" w:author="YY_rev2" w:date="2025-03-01T22:00:00Z">
        <w:r w:rsidR="00DD4FB3">
          <w:rPr>
            <w:lang w:eastAsia="zh-CN"/>
          </w:rPr>
          <w:t>same ray</w:t>
        </w:r>
      </w:ins>
      <w:ins w:id="4936" w:author="YY_rev2" w:date="2025-03-01T22:03:00Z">
        <w:r w:rsidR="00887D90">
          <w:rPr>
            <w:lang w:eastAsia="zh-CN"/>
          </w:rPr>
          <w:t>-</w:t>
        </w:r>
      </w:ins>
      <w:ins w:id="4937" w:author="YY_rev2" w:date="2025-03-01T22:00:00Z">
        <w:r w:rsidR="00DD4FB3">
          <w:rPr>
            <w:lang w:eastAsia="zh-CN"/>
          </w:rPr>
          <w:t>coupling</w:t>
        </w:r>
      </w:ins>
      <w:ins w:id="4938" w:author="YY_rev2" w:date="2025-03-01T22:03:00Z">
        <w:r w:rsidR="00887D90">
          <w:rPr>
            <w:lang w:eastAsia="zh-CN"/>
          </w:rPr>
          <w:t xml:space="preserve"> way</w:t>
        </w:r>
      </w:ins>
      <w:ins w:id="4939" w:author="YY_rev2" w:date="2025-03-01T22:00:00Z">
        <w:r w:rsidR="00DD4FB3">
          <w:rPr>
            <w:lang w:eastAsia="zh-CN"/>
          </w:rPr>
          <w:t xml:space="preserve"> apples to both </w:t>
        </w:r>
      </w:ins>
      <w:ins w:id="4940" w:author="YY_rev2" w:date="2025-03-02T11:09:00Z">
        <w:r w:rsidR="00460619">
          <w:rPr>
            <w:lang w:eastAsia="zh-CN"/>
          </w:rPr>
          <w:t xml:space="preserve">the </w:t>
        </w:r>
      </w:ins>
      <w:ins w:id="4941" w:author="YY_rev2" w:date="2025-03-01T22:00:00Z">
        <w:r w:rsidR="00DD4FB3">
          <w:rPr>
            <w:lang w:eastAsia="zh-CN"/>
          </w:rPr>
          <w:t xml:space="preserve">STX-SPST link and </w:t>
        </w:r>
      </w:ins>
      <w:ins w:id="4942" w:author="YY_rev2" w:date="2025-03-02T11:09:00Z">
        <w:r w:rsidR="00460619">
          <w:rPr>
            <w:lang w:eastAsia="zh-CN"/>
          </w:rPr>
          <w:t xml:space="preserve">the </w:t>
        </w:r>
      </w:ins>
      <w:ins w:id="4943" w:author="YY_rev2" w:date="2025-03-01T22:00:00Z">
        <w:r w:rsidR="00DD4FB3">
          <w:rPr>
            <w:lang w:eastAsia="zh-CN"/>
          </w:rPr>
          <w:t>SPST-SRX link.</w:t>
        </w:r>
      </w:ins>
      <w:ins w:id="4944" w:author="YY_rev2" w:date="2025-03-28T19:47:00Z">
        <w:del w:id="4945" w:author="YY_rev4" w:date="2025-04-12T22:28:00Z">
          <w:r w:rsidDel="002E5FD4">
            <w:rPr>
              <w:lang w:eastAsia="zh-CN"/>
            </w:rPr>
            <w:delText>]</w:delText>
          </w:r>
        </w:del>
      </w:ins>
      <w:ins w:id="4946" w:author="YY_rev2" w:date="2025-03-01T22:00:00Z">
        <w:r w:rsidR="00DD4FB3">
          <w:rPr>
            <w:lang w:eastAsia="zh-CN"/>
          </w:rPr>
          <w:t xml:space="preserve"> </w:t>
        </w:r>
      </w:ins>
    </w:p>
    <w:p w14:paraId="10E3CD51" w14:textId="77777777" w:rsidR="00E30426" w:rsidRPr="00DD4FB3" w:rsidRDefault="00E30426" w:rsidP="00E30426">
      <w:pPr>
        <w:rPr>
          <w:ins w:id="4947" w:author="Yingyang Li 李迎阳" w:date="2025-02-07T23:26:00Z"/>
        </w:rPr>
      </w:pPr>
    </w:p>
    <w:p w14:paraId="0E4846EA" w14:textId="478B9F35" w:rsidR="00E30426" w:rsidRPr="00D62AE6" w:rsidRDefault="00E30426" w:rsidP="00E30426">
      <w:pPr>
        <w:rPr>
          <w:ins w:id="4948" w:author="Yingyang Li 李迎阳" w:date="2025-02-07T23:26:00Z"/>
        </w:rPr>
      </w:pPr>
      <w:ins w:id="4949" w:author="Yingyang Li 李迎阳" w:date="2025-02-07T23:26:00Z">
        <w:r w:rsidRPr="00D62AE6">
          <w:rPr>
            <w:u w:val="single"/>
          </w:rPr>
          <w:t xml:space="preserve">Step </w:t>
        </w:r>
        <w:r>
          <w:rPr>
            <w:u w:val="single"/>
          </w:rPr>
          <w:t>9</w:t>
        </w:r>
        <w:r w:rsidRPr="00D62AE6">
          <w:t>: Coupling of rays for a STX-SPST link and the corresponding SPST-SRX link</w:t>
        </w:r>
      </w:ins>
      <w:ins w:id="4950" w:author="YY_rev2" w:date="2025-03-01T23:12:00Z">
        <w:r w:rsidR="007D49E6" w:rsidRPr="007D49E6">
          <w:t xml:space="preserve"> </w:t>
        </w:r>
        <w:r w:rsidR="007D49E6">
          <w:t>of same SPST</w:t>
        </w:r>
      </w:ins>
      <w:ins w:id="4951" w:author="Yingyang Li 李迎阳" w:date="2025-02-07T23:26:00Z">
        <w:r>
          <w:t>.</w:t>
        </w:r>
      </w:ins>
    </w:p>
    <w:p w14:paraId="05D5321D" w14:textId="172EF5B0" w:rsidR="00E30426" w:rsidRPr="00D62AE6" w:rsidDel="00887D90" w:rsidRDefault="00E30426" w:rsidP="00E30426">
      <w:pPr>
        <w:rPr>
          <w:ins w:id="4952" w:author="Yingyang Li 李迎阳" w:date="2025-02-07T23:26:00Z"/>
          <w:del w:id="4953" w:author="YY_rev2" w:date="2025-03-01T22:03:00Z"/>
          <w:moveFrom w:id="4954" w:author="YY_rev2" w:date="2025-03-01T19:21:00Z"/>
          <w:lang w:eastAsia="zh-CN"/>
        </w:rPr>
      </w:pPr>
      <w:moveFromRangeStart w:id="4955" w:author="YY_rev2" w:date="2025-03-01T19:21:00Z" w:name="move191749317"/>
      <w:moveFrom w:id="4956" w:author="YY_rev2" w:date="2025-03-01T19:21:00Z">
        <w:ins w:id="4957" w:author="Yingyang Li 李迎阳" w:date="2025-02-07T23:26:00Z">
          <w:del w:id="4958" w:author="YY_rev2" w:date="2025-03-01T22:03:00Z">
            <w:r w:rsidRPr="00D62AE6" w:rsidDel="00887D90">
              <w:rPr>
                <w:lang w:eastAsia="zh-CN"/>
              </w:rPr>
              <w:delText xml:space="preserve">A ray in </w:delText>
            </w:r>
            <w:r w:rsidRPr="00D62AE6" w:rsidDel="00887D90">
              <w:delText xml:space="preserve">STX-SPST link coupled with a ray in the corresponding SPST-SRX link is named a path. </w:delText>
            </w:r>
          </w:del>
        </w:ins>
      </w:moveFrom>
    </w:p>
    <w:moveFromRangeEnd w:id="4955"/>
    <w:p w14:paraId="38C67D56" w14:textId="399796FA" w:rsidR="00D21461" w:rsidDel="00D21461" w:rsidRDefault="00E30426" w:rsidP="00D21461">
      <w:pPr>
        <w:rPr>
          <w:del w:id="4959" w:author="YY_rev2" w:date="2025-03-01T22:06:00Z"/>
          <w:lang w:eastAsia="zh-CN"/>
        </w:rPr>
      </w:pPr>
      <w:ins w:id="4960" w:author="Yingyang Li 李迎阳" w:date="2025-02-07T23:26:00Z">
        <w:r w:rsidRPr="00E4233F">
          <w:rPr>
            <w:lang w:eastAsia="zh-CN"/>
          </w:rPr>
          <w:t xml:space="preserve">In the STX-SPST link, a LOS ray is represented by </w:t>
        </w:r>
      </w:ins>
      <m:oMath>
        <m:r>
          <w:ins w:id="4961" w:author="Yingyang Li 李迎阳" w:date="2025-02-07T23:26:00Z">
            <w:rPr>
              <w:rFonts w:ascii="Cambria Math" w:hAnsi="Cambria Math"/>
              <w:lang w:eastAsia="zh-CN"/>
            </w:rPr>
            <m:t>n</m:t>
          </w:ins>
        </m:r>
        <m:r>
          <w:ins w:id="4962" w:author="Yingyang Li 李迎阳" w:date="2025-02-07T23:26:00Z">
            <m:rPr>
              <m:sty m:val="p"/>
            </m:rPr>
            <w:rPr>
              <w:rFonts w:ascii="Cambria Math" w:hAnsi="Cambria Math"/>
              <w:lang w:eastAsia="zh-CN"/>
            </w:rPr>
            <m:t>=0,</m:t>
          </w:ins>
        </m:r>
        <m:r>
          <w:ins w:id="4963" w:author="Yingyang Li 李迎阳" w:date="2025-02-07T23:26:00Z">
            <w:rPr>
              <w:rFonts w:ascii="Cambria Math" w:hAnsi="Cambria Math"/>
              <w:lang w:eastAsia="zh-CN"/>
            </w:rPr>
            <m:t>m=0</m:t>
          </w:ins>
        </m:r>
      </m:oMath>
      <w:ins w:id="4964" w:author="Yingyang Li 李迎阳" w:date="2025-02-07T23:26:00Z">
        <w:r w:rsidRPr="00F16A5D">
          <w:rPr>
            <w:rFonts w:hint="eastAsia"/>
            <w:lang w:eastAsia="zh-CN"/>
          </w:rPr>
          <w:t>,</w:t>
        </w:r>
      </w:ins>
      <w:ins w:id="4965" w:author="YY_rev2" w:date="2025-03-01T19:20:00Z">
        <w:r w:rsidR="00E4233F" w:rsidRPr="00F16A5D">
          <w:rPr>
            <w:lang w:eastAsia="zh-CN"/>
          </w:rPr>
          <w:t xml:space="preserve"> while</w:t>
        </w:r>
      </w:ins>
      <w:ins w:id="4966" w:author="Yingyang Li 李迎阳" w:date="2025-02-07T23:26:00Z">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4967" w:author="Yingyang Li 李迎阳" w:date="2025-02-07T23:26:00Z">
            <w:rPr>
              <w:rFonts w:ascii="Cambria Math" w:hAnsi="Cambria Math"/>
              <w:lang w:eastAsia="zh-CN"/>
            </w:rPr>
            <m:t>n&gt;</m:t>
          </w:ins>
        </m:r>
        <m:r>
          <w:ins w:id="4968" w:author="Yingyang Li 李迎阳" w:date="2025-02-07T23:26:00Z">
            <m:rPr>
              <m:sty m:val="p"/>
            </m:rPr>
            <w:rPr>
              <w:rFonts w:ascii="Cambria Math" w:hAnsi="Cambria Math"/>
              <w:lang w:eastAsia="zh-CN"/>
            </w:rPr>
            <m:t>0,</m:t>
          </w:ins>
        </m:r>
        <m:r>
          <w:ins w:id="4969" w:author="Yingyang Li 李迎阳" w:date="2025-02-07T23:26:00Z">
            <w:rPr>
              <w:rFonts w:ascii="Cambria Math" w:hAnsi="Cambria Math"/>
              <w:lang w:eastAsia="zh-CN"/>
            </w:rPr>
            <m:t>m&gt;0</m:t>
          </w:ins>
        </m:r>
      </m:oMath>
      <w:ins w:id="4970" w:author="Yingyang Li 李迎阳" w:date="2025-02-07T23:26:00Z">
        <w:r w:rsidRPr="00887D90">
          <w:rPr>
            <w:rFonts w:hint="eastAsia"/>
            <w:lang w:eastAsia="zh-CN"/>
          </w:rPr>
          <w:t>.</w:t>
        </w:r>
      </w:ins>
      <w:ins w:id="4971" w:author="YY_rev2" w:date="2025-03-01T19:21:00Z">
        <w:r w:rsidR="00E4233F">
          <w:rPr>
            <w:lang w:eastAsia="zh-CN"/>
          </w:rPr>
          <w:t xml:space="preserve"> </w:t>
        </w:r>
      </w:ins>
      <w:ins w:id="4972" w:author="Yingyang Li 李迎阳" w:date="2025-02-07T23:26:00Z">
        <w:r w:rsidR="00D21461" w:rsidRPr="001F7339">
          <w:rPr>
            <w:lang w:eastAsia="zh-CN"/>
          </w:rPr>
          <w:t>In the SPST-SRX link, a LOS ray</w:t>
        </w:r>
        <w:r w:rsidR="00D21461" w:rsidRPr="004A64F3">
          <w:rPr>
            <w:lang w:eastAsia="zh-CN"/>
          </w:rPr>
          <w:t xml:space="preserve"> is represented by </w:t>
        </w:r>
      </w:ins>
      <m:oMath>
        <m:r>
          <w:ins w:id="4973" w:author="Yingyang Li 李迎阳" w:date="2025-02-07T23:26:00Z">
            <w:rPr>
              <w:rFonts w:ascii="Cambria Math" w:hAnsi="Cambria Math"/>
              <w:lang w:eastAsia="zh-CN"/>
            </w:rPr>
            <m:t>n'</m:t>
          </w:ins>
        </m:r>
        <m:r>
          <w:ins w:id="4974" w:author="Yingyang Li 李迎阳" w:date="2025-02-07T23:26:00Z">
            <m:rPr>
              <m:sty m:val="p"/>
            </m:rPr>
            <w:rPr>
              <w:rFonts w:ascii="Cambria Math" w:hAnsi="Cambria Math"/>
              <w:lang w:eastAsia="zh-CN"/>
            </w:rPr>
            <m:t>=0,</m:t>
          </w:ins>
        </m:r>
        <m:r>
          <w:ins w:id="4975" w:author="Yingyang Li 李迎阳" w:date="2025-02-07T23:26:00Z">
            <w:rPr>
              <w:rFonts w:ascii="Cambria Math" w:hAnsi="Cambria Math"/>
              <w:lang w:eastAsia="zh-CN"/>
            </w:rPr>
            <m:t>m'=0</m:t>
          </w:ins>
        </m:r>
        <m:r>
          <w:ins w:id="4976" w:author="Yingyang Li 李迎阳" w:date="2025-02-07T23:26:00Z">
            <m:rPr>
              <m:sty m:val="p"/>
            </m:rPr>
            <w:rPr>
              <w:rFonts w:ascii="Cambria Math" w:hAnsi="Cambria Math"/>
              <w:lang w:eastAsia="zh-CN"/>
            </w:rPr>
            <m:t>,</m:t>
          </w:ins>
        </m:r>
      </m:oMath>
      <w:ins w:id="4977" w:author="Yingyang Li 李迎阳" w:date="2025-02-07T23:26:00Z">
        <w:r w:rsidR="00D21461" w:rsidRPr="00963589">
          <w:rPr>
            <w:rFonts w:hint="eastAsia"/>
            <w:lang w:eastAsia="zh-CN"/>
          </w:rPr>
          <w:t xml:space="preserve"> </w:t>
        </w:r>
      </w:ins>
      <w:ins w:id="4978" w:author="YY_rev2" w:date="2025-03-01T19:20:00Z">
        <w:r w:rsidR="00D21461" w:rsidRPr="00963589">
          <w:rPr>
            <w:lang w:eastAsia="zh-CN"/>
          </w:rPr>
          <w:t xml:space="preserve">while </w:t>
        </w:r>
      </w:ins>
      <w:ins w:id="4979" w:author="Yingyang Li 李迎阳" w:date="2025-02-07T23:26:00Z">
        <w:r w:rsidR="00D21461" w:rsidRPr="00963589">
          <w:rPr>
            <w:lang w:eastAsia="zh-CN"/>
          </w:rPr>
          <w:t xml:space="preserve">a NLOS ray </w:t>
        </w:r>
        <w:r w:rsidR="00D21461" w:rsidRPr="00311ECA">
          <w:rPr>
            <w:i/>
            <w:iCs/>
            <w:lang w:eastAsia="zh-CN"/>
          </w:rPr>
          <w:t xml:space="preserve">m’ </w:t>
        </w:r>
        <w:r w:rsidR="00D21461" w:rsidRPr="00311ECA">
          <w:rPr>
            <w:lang w:eastAsia="zh-CN"/>
          </w:rPr>
          <w:t xml:space="preserve">of a stochastic cluster </w:t>
        </w:r>
        <w:r w:rsidR="00D21461" w:rsidRPr="00311ECA">
          <w:rPr>
            <w:i/>
            <w:iCs/>
            <w:lang w:eastAsia="zh-CN"/>
          </w:rPr>
          <w:t>n’</w:t>
        </w:r>
        <w:r w:rsidR="00D21461" w:rsidRPr="00D21461">
          <w:rPr>
            <w:lang w:eastAsia="zh-CN"/>
          </w:rPr>
          <w:t xml:space="preserve"> is represented by </w:t>
        </w:r>
      </w:ins>
      <m:oMath>
        <m:r>
          <w:ins w:id="4980" w:author="Yingyang Li 李迎阳" w:date="2025-02-07T23:26:00Z">
            <w:rPr>
              <w:rFonts w:ascii="Cambria Math" w:hAnsi="Cambria Math"/>
              <w:lang w:eastAsia="zh-CN"/>
            </w:rPr>
            <m:t>n</m:t>
          </w:ins>
        </m:r>
        <m:r>
          <w:ins w:id="4981" w:author="Yingyang Li 李迎阳" w:date="2025-02-07T23:26:00Z">
            <m:rPr>
              <m:sty m:val="p"/>
            </m:rPr>
            <w:rPr>
              <w:rFonts w:ascii="Cambria Math" w:hAnsi="Cambria Math" w:hint="eastAsia"/>
              <w:lang w:eastAsia="zh-CN"/>
            </w:rPr>
            <m:t>'</m:t>
          </w:ins>
        </m:r>
        <m:r>
          <w:ins w:id="4982" w:author="Yingyang Li 李迎阳" w:date="2025-02-07T23:26:00Z">
            <m:rPr>
              <m:sty m:val="p"/>
            </m:rPr>
            <w:rPr>
              <w:rFonts w:ascii="Cambria Math" w:hAnsi="Cambria Math"/>
              <w:lang w:eastAsia="zh-CN"/>
            </w:rPr>
            <m:t>&gt;0,</m:t>
          </w:ins>
        </m:r>
        <m:r>
          <w:ins w:id="4983" w:author="Yingyang Li 李迎阳" w:date="2025-02-07T23:26:00Z">
            <w:rPr>
              <w:rFonts w:ascii="Cambria Math" w:hAnsi="Cambria Math"/>
              <w:lang w:eastAsia="zh-CN"/>
            </w:rPr>
            <m:t>m</m:t>
          </w:ins>
        </m:r>
        <m:r>
          <w:ins w:id="4984" w:author="Yingyang Li 李迎阳" w:date="2025-02-07T23:26:00Z">
            <m:rPr>
              <m:sty m:val="p"/>
            </m:rPr>
            <w:rPr>
              <w:rFonts w:ascii="Cambria Math" w:hAnsi="Cambria Math" w:hint="eastAsia"/>
              <w:lang w:eastAsia="zh-CN"/>
            </w:rPr>
            <m:t>'</m:t>
          </w:ins>
        </m:r>
        <m:r>
          <w:ins w:id="4985" w:author="Yingyang Li 李迎阳" w:date="2025-02-07T23:26:00Z">
            <m:rPr>
              <m:sty m:val="p"/>
            </m:rPr>
            <w:rPr>
              <w:rFonts w:ascii="Cambria Math" w:hAnsi="Cambria Math"/>
              <w:lang w:eastAsia="zh-CN"/>
            </w:rPr>
            <m:t>&gt;0</m:t>
          </w:ins>
        </m:r>
      </m:oMath>
      <w:ins w:id="4986" w:author="Yingyang Li 李迎阳" w:date="2025-02-07T23:26:00Z">
        <w:r w:rsidR="00D21461" w:rsidRPr="00C64DAC">
          <w:rPr>
            <w:rFonts w:ascii="Cambria Math" w:hAnsi="Cambria Math"/>
            <w:lang w:eastAsia="zh-CN"/>
          </w:rPr>
          <w:t>.</w:t>
        </w:r>
        <w:commentRangeStart w:id="4987"/>
        <w:commentRangeEnd w:id="4987"/>
        <w:r w:rsidR="00D21461" w:rsidRPr="00C64DAC">
          <w:rPr>
            <w:rStyle w:val="af9"/>
            <w:rFonts w:ascii="Cambria Math" w:hAnsi="Cambria Math"/>
            <w:lang w:eastAsia="x-none"/>
          </w:rPr>
          <w:commentReference w:id="4987"/>
        </w:r>
      </w:ins>
      <w:ins w:id="4988" w:author="YY_rev2" w:date="2025-03-01T22:06:00Z">
        <w:r w:rsidR="00D21461">
          <w:rPr>
            <w:lang w:eastAsia="zh-CN"/>
          </w:rPr>
          <w:t xml:space="preserve"> </w:t>
        </w:r>
      </w:ins>
    </w:p>
    <w:p w14:paraId="0196E97B" w14:textId="22D8C176" w:rsidR="004A64F3" w:rsidRDefault="005B3797" w:rsidP="00E30426">
      <w:ins w:id="4989" w:author="YY_rev3" w:date="2025-04-08T08:18:00Z">
        <w:r w:rsidRPr="005B3797">
          <w:rPr>
            <w:lang w:eastAsia="zh-CN"/>
          </w:rPr>
          <w:t>A ray in the STX-SPST link and a ray in the</w:t>
        </w:r>
      </w:ins>
      <w:ins w:id="4990" w:author="YY_rev3" w:date="2025-04-08T08:19:00Z">
        <w:r>
          <w:rPr>
            <w:lang w:eastAsia="zh-CN"/>
          </w:rPr>
          <w:t xml:space="preserve"> corresponding</w:t>
        </w:r>
      </w:ins>
      <w:ins w:id="4991" w:author="YY_rev3" w:date="2025-04-08T08:18:00Z">
        <w:r w:rsidRPr="005B3797">
          <w:rPr>
            <w:lang w:eastAsia="zh-CN"/>
          </w:rPr>
          <w:t xml:space="preserve"> SPST-SRX link that are coupled to each other construct a path</w:t>
        </w:r>
      </w:ins>
      <w:moveToRangeStart w:id="4992" w:author="YY_rev2" w:date="2025-03-01T19:21:00Z" w:name="move191749317"/>
      <w:moveTo w:id="4993" w:author="YY_rev2" w:date="2025-03-01T19:21:00Z">
        <w:del w:id="4994" w:author="YY_rev3" w:date="2025-04-08T08:18:00Z">
          <w:r w:rsidR="00E4233F" w:rsidRPr="00D62AE6" w:rsidDel="005B3797">
            <w:rPr>
              <w:lang w:eastAsia="zh-CN"/>
            </w:rPr>
            <w:delText xml:space="preserve">A ray in </w:delText>
          </w:r>
        </w:del>
      </w:moveTo>
      <w:ins w:id="4995" w:author="YY_rev2" w:date="2025-03-02T11:09:00Z">
        <w:del w:id="4996" w:author="YY_rev3" w:date="2025-04-08T08:18:00Z">
          <w:r w:rsidR="00460619" w:rsidDel="005B3797">
            <w:rPr>
              <w:lang w:eastAsia="zh-CN"/>
            </w:rPr>
            <w:delText xml:space="preserve">the </w:delText>
          </w:r>
        </w:del>
      </w:ins>
      <w:moveTo w:id="4997" w:author="YY_rev2" w:date="2025-03-01T19:21:00Z">
        <w:del w:id="4998" w:author="YY_rev3" w:date="2025-04-08T08:18:00Z">
          <w:r w:rsidR="00E4233F" w:rsidRPr="00D62AE6" w:rsidDel="005B3797">
            <w:delText xml:space="preserve">STX-SPST link coupled with a ray in the corresponding SPST-SRX link is named a </w:delText>
          </w:r>
          <w:commentRangeStart w:id="4999"/>
          <w:commentRangeStart w:id="5000"/>
          <w:r w:rsidR="00E4233F" w:rsidRPr="00D62AE6" w:rsidDel="005B3797">
            <w:delText>path</w:delText>
          </w:r>
          <w:commentRangeEnd w:id="4999"/>
          <w:commentRangeEnd w:id="5000"/>
          <w:r w:rsidR="00E4233F" w:rsidDel="005B3797">
            <w:rPr>
              <w:rStyle w:val="af9"/>
              <w:lang w:eastAsia="x-none"/>
            </w:rPr>
            <w:commentReference w:id="4999"/>
          </w:r>
          <w:r w:rsidR="00E4233F" w:rsidRPr="00D62AE6" w:rsidDel="005B3797">
            <w:rPr>
              <w:rStyle w:val="af9"/>
              <w:sz w:val="20"/>
              <w:szCs w:val="20"/>
              <w:lang w:eastAsia="x-none"/>
            </w:rPr>
            <w:commentReference w:id="5000"/>
          </w:r>
        </w:del>
        <w:r w:rsidR="00E4233F" w:rsidRPr="00D62AE6">
          <w:t xml:space="preserve">. </w:t>
        </w:r>
      </w:moveTo>
      <w:moveToRangeEnd w:id="4992"/>
    </w:p>
    <w:p w14:paraId="5E7E8702" w14:textId="79F5189A" w:rsidR="00E30426" w:rsidDel="00311ECA" w:rsidRDefault="00887D90" w:rsidP="00E30426">
      <w:pPr>
        <w:rPr>
          <w:ins w:id="5001" w:author="Yingyang Li 李迎阳" w:date="2025-02-07T23:26:00Z"/>
          <w:del w:id="5002" w:author="YY_rev2" w:date="2025-03-01T23:27:00Z"/>
          <w:lang w:eastAsia="zh-CN"/>
        </w:rPr>
      </w:pPr>
      <w:ins w:id="5003" w:author="YY_rev2" w:date="2025-03-01T22:05:00Z">
        <w:r w:rsidRPr="00C73C0B">
          <w:rPr>
            <w:lang w:eastAsia="zh-CN"/>
          </w:rPr>
          <w:t>The LOS ray</w:t>
        </w:r>
      </w:ins>
      <w:ins w:id="5004" w:author="YY_rev2" w:date="2025-03-01T22:07:00Z">
        <w:r>
          <w:rPr>
            <w:lang w:eastAsia="zh-CN"/>
          </w:rPr>
          <w:t xml:space="preserve"> (if present)</w:t>
        </w:r>
      </w:ins>
      <w:ins w:id="5005" w:author="YY_rev2" w:date="2025-03-01T22:05:00Z">
        <w:r w:rsidRPr="00C73C0B">
          <w:rPr>
            <w:lang w:eastAsia="zh-CN"/>
          </w:rPr>
          <w:t xml:space="preserve"> in</w:t>
        </w:r>
      </w:ins>
      <w:ins w:id="5006" w:author="YY_rev2" w:date="2025-03-02T11:09:00Z">
        <w:r w:rsidR="00460619">
          <w:rPr>
            <w:lang w:eastAsia="zh-CN"/>
          </w:rPr>
          <w:t xml:space="preserve"> the</w:t>
        </w:r>
      </w:ins>
      <w:ins w:id="5007" w:author="YY_rev2" w:date="2025-03-01T22:05:00Z">
        <w:r w:rsidRPr="00C73C0B">
          <w:rPr>
            <w:lang w:eastAsia="zh-CN"/>
          </w:rPr>
          <w:t xml:space="preserve"> </w:t>
        </w:r>
        <w:r w:rsidRPr="00D62AE6">
          <w:rPr>
            <w:lang w:eastAsia="zh-CN"/>
          </w:rPr>
          <w:t>STX-SPST link is coupled with the LOS ray</w:t>
        </w:r>
      </w:ins>
      <w:ins w:id="5008" w:author="YY_rev2" w:date="2025-03-01T22:07:00Z">
        <w:r>
          <w:rPr>
            <w:lang w:eastAsia="zh-CN"/>
          </w:rPr>
          <w:t xml:space="preserve"> (if present)</w:t>
        </w:r>
      </w:ins>
      <w:ins w:id="5009" w:author="YY_rev2" w:date="2025-03-01T22:05:00Z">
        <w:r w:rsidRPr="00D62AE6">
          <w:rPr>
            <w:lang w:eastAsia="zh-CN"/>
          </w:rPr>
          <w:t xml:space="preserve"> in </w:t>
        </w:r>
      </w:ins>
      <w:ins w:id="5010" w:author="YY_rev2" w:date="2025-03-02T11:09:00Z">
        <w:r w:rsidR="00460619">
          <w:rPr>
            <w:lang w:eastAsia="zh-CN"/>
          </w:rPr>
          <w:t xml:space="preserve">the </w:t>
        </w:r>
      </w:ins>
      <w:ins w:id="5011" w:author="YY_rev2" w:date="2025-03-01T22:05:00Z">
        <w:r w:rsidRPr="00D62AE6">
          <w:rPr>
            <w:lang w:eastAsia="zh-CN"/>
          </w:rPr>
          <w:t>SPST-SRX</w:t>
        </w:r>
        <w:r w:rsidRPr="00C73C0B">
          <w:rPr>
            <w:lang w:eastAsia="zh-CN"/>
          </w:rPr>
          <w:t xml:space="preserve"> link</w:t>
        </w:r>
        <w:r w:rsidRPr="00D62AE6">
          <w:rPr>
            <w:lang w:eastAsia="zh-CN"/>
          </w:rPr>
          <w:t>.</w:t>
        </w:r>
        <w:r>
          <w:rPr>
            <w:lang w:eastAsia="zh-CN"/>
          </w:rPr>
          <w:t xml:space="preserve"> The result</w:t>
        </w:r>
      </w:ins>
      <w:ins w:id="5012" w:author="YY_rev2" w:date="2025-03-27T12:41:00Z">
        <w:r w:rsidR="00F40508">
          <w:rPr>
            <w:lang w:eastAsia="zh-CN"/>
          </w:rPr>
          <w:t>ing</w:t>
        </w:r>
      </w:ins>
      <w:ins w:id="5013" w:author="YY_rev2" w:date="2025-03-01T22:05:00Z">
        <w:r>
          <w:rPr>
            <w:lang w:eastAsia="zh-CN"/>
          </w:rPr>
          <w:t xml:space="preserve"> path is never dropped</w:t>
        </w:r>
      </w:ins>
      <w:ins w:id="5014" w:author="YY_rev2" w:date="2025-03-01T22:07:00Z">
        <w:r>
          <w:rPr>
            <w:lang w:eastAsia="zh-CN"/>
          </w:rPr>
          <w:t xml:space="preserve">. </w:t>
        </w:r>
      </w:ins>
    </w:p>
    <w:p w14:paraId="370E3517" w14:textId="5A475778" w:rsidR="00E30426" w:rsidRDefault="00311ECA" w:rsidP="00887D90">
      <w:pPr>
        <w:rPr>
          <w:lang w:eastAsia="zh-CN"/>
        </w:rPr>
      </w:pPr>
      <w:ins w:id="5015" w:author="YY_rev2" w:date="2025-03-01T23:26:00Z">
        <w:r>
          <w:rPr>
            <w:rFonts w:eastAsiaTheme="minorEastAsia"/>
            <w:lang w:eastAsia="zh-CN"/>
          </w:rPr>
          <w:t xml:space="preserve">Further, </w:t>
        </w:r>
      </w:ins>
      <w:del w:id="5016" w:author="YY_rev2" w:date="2025-03-01T23:27:00Z">
        <w:r w:rsidR="00DF15A9" w:rsidDel="00311ECA">
          <w:rPr>
            <w:lang w:eastAsia="zh-CN"/>
          </w:rPr>
          <w:delText>A</w:delText>
        </w:r>
      </w:del>
      <w:ins w:id="5017" w:author="YY_rev2" w:date="2025-03-01T23:27:00Z">
        <w:r>
          <w:rPr>
            <w:lang w:eastAsia="zh-CN"/>
          </w:rPr>
          <w:t>a</w:t>
        </w:r>
      </w:ins>
      <w:r w:rsidR="004A64F3">
        <w:rPr>
          <w:lang w:eastAsia="zh-CN"/>
        </w:rPr>
        <w:t xml:space="preserve"> set</w:t>
      </w:r>
      <w:r w:rsidR="00963589">
        <w:rPr>
          <w:lang w:eastAsia="zh-CN"/>
        </w:rPr>
        <w:t xml:space="preserve"> </w:t>
      </w:r>
      <w:bookmarkStart w:id="5018" w:name="OLE_LINK8"/>
      <m:oMath>
        <m:sSub>
          <m:sSubPr>
            <m:ctrlPr>
              <w:rPr>
                <w:rFonts w:ascii="Cambria Math" w:hAnsi="Cambria Math"/>
                <w:i/>
                <w:lang w:eastAsia="zh-CN"/>
              </w:rPr>
            </m:ctrlPr>
          </m:sSubPr>
          <m:e>
            <m:r>
              <w:rPr>
                <w:rFonts w:ascii="Cambria Math" w:hAnsi="Cambria Math" w:hint="eastAsia"/>
                <w:lang w:eastAsia="zh-CN"/>
              </w:rPr>
              <m:t>R</m:t>
            </m:r>
          </m:e>
          <m:sub>
            <m:r>
              <w:rPr>
                <w:rFonts w:ascii="Cambria Math" w:hAnsi="Cambria Math"/>
                <w:lang w:eastAsia="zh-CN"/>
              </w:rPr>
              <m:t>0</m:t>
            </m:r>
          </m:sub>
        </m:sSub>
      </m:oMath>
      <w:bookmarkEnd w:id="5018"/>
      <w:r w:rsidR="004A64F3">
        <w:rPr>
          <w:lang w:eastAsia="zh-CN"/>
        </w:rPr>
        <w:t xml:space="preserve"> of</w:t>
      </w:r>
      <w:ins w:id="5019" w:author="Yingyang Li 李迎阳" w:date="2025-02-07T23:26:00Z">
        <w:r w:rsidR="00E30426" w:rsidRPr="00D62AE6">
          <w:rPr>
            <w:lang w:eastAsia="zh-CN"/>
          </w:rPr>
          <w:t xml:space="preserve"> paths are </w:t>
        </w:r>
        <w:commentRangeStart w:id="5020"/>
        <w:r w:rsidR="00E30426" w:rsidRPr="00D62AE6">
          <w:rPr>
            <w:lang w:eastAsia="zh-CN"/>
          </w:rPr>
          <w:t>generated</w:t>
        </w:r>
        <w:commentRangeEnd w:id="5020"/>
        <w:r w:rsidR="00E30426">
          <w:rPr>
            <w:rStyle w:val="af9"/>
            <w:lang w:eastAsia="x-none"/>
          </w:rPr>
          <w:commentReference w:id="5020"/>
        </w:r>
        <w:del w:id="5021" w:author="YY_rev2" w:date="2025-03-01T23:07:00Z">
          <w:r w:rsidR="00E30426" w:rsidRPr="00D62AE6" w:rsidDel="00963589">
            <w:rPr>
              <w:lang w:eastAsia="zh-CN"/>
            </w:rPr>
            <w:delText>, subjected to path dropping</w:delText>
          </w:r>
        </w:del>
        <w:del w:id="5022" w:author="YY_rev2" w:date="2025-03-01T22:05:00Z">
          <w:r w:rsidR="00E30426" w:rsidRPr="00D62AE6" w:rsidDel="00887D90">
            <w:rPr>
              <w:lang w:eastAsia="zh-CN"/>
            </w:rPr>
            <w:delText xml:space="preserve"> in Step </w:delText>
          </w:r>
          <w:r w:rsidR="00E30426" w:rsidDel="00887D90">
            <w:rPr>
              <w:lang w:eastAsia="zh-CN"/>
            </w:rPr>
            <w:delText>10</w:delText>
          </w:r>
        </w:del>
        <w:r w:rsidR="00E30426" w:rsidRPr="00D62AE6">
          <w:rPr>
            <w:lang w:eastAsia="zh-CN"/>
          </w:rPr>
          <w:t xml:space="preserve">. </w:t>
        </w:r>
      </w:ins>
      <w:del w:id="5023" w:author="YY_rev2" w:date="2025-03-01T23:04:00Z">
        <w:r w:rsidR="004A64F3" w:rsidDel="00963589">
          <w:rPr>
            <w:lang w:eastAsia="zh-CN"/>
          </w:rPr>
          <w:delText xml:space="preserve">A </w:delText>
        </w:r>
      </w:del>
      <w:ins w:id="5024" w:author="Yingyang Li 李迎阳" w:date="2025-02-07T23:26:00Z">
        <w:del w:id="5025" w:author="YY_rev2" w:date="2025-03-01T23:04:00Z">
          <w:r w:rsidR="004A64F3" w:rsidRPr="005210FA" w:rsidDel="00963589">
            <w:rPr>
              <w:lang w:eastAsia="zh-CN"/>
            </w:rPr>
            <w:delText>path with power less than [</w:delText>
          </w:r>
        </w:del>
        <w:commentRangeStart w:id="5026"/>
        <w:del w:id="5027" w:author="YY_rev2" w:date="2025-03-01T19:03:00Z">
          <w:r w:rsidR="004A64F3" w:rsidRPr="005210FA" w:rsidDel="008A68A8">
            <w:rPr>
              <w:lang w:eastAsia="zh-CN"/>
            </w:rPr>
            <w:delText>threshold</w:delText>
          </w:r>
          <w:commentRangeEnd w:id="5026"/>
          <w:r w:rsidR="004A64F3" w:rsidRPr="005210FA" w:rsidDel="008A68A8">
            <w:rPr>
              <w:rStyle w:val="af9"/>
              <w:sz w:val="20"/>
              <w:szCs w:val="20"/>
              <w:lang w:eastAsia="x-none"/>
            </w:rPr>
            <w:commentReference w:id="5026"/>
          </w:r>
        </w:del>
        <w:del w:id="5028" w:author="YY_rev2" w:date="2025-03-01T23:04:00Z">
          <w:r w:rsidR="004A64F3" w:rsidRPr="005210FA" w:rsidDel="00963589">
            <w:rPr>
              <w:lang w:eastAsia="zh-CN"/>
            </w:rPr>
            <w:delText xml:space="preserve">] compared to the maximum power among </w:delText>
          </w:r>
        </w:del>
      </w:ins>
      <w:del w:id="5029" w:author="YY_rev2" w:date="2025-03-01T23:04:00Z">
        <w:r w:rsidR="004A64F3" w:rsidDel="00963589">
          <w:rPr>
            <w:lang w:eastAsia="zh-CN"/>
          </w:rPr>
          <w:delText>the set of</w:delText>
        </w:r>
      </w:del>
      <w:ins w:id="5030" w:author="Yingyang Li 李迎阳" w:date="2025-02-07T23:26:00Z">
        <w:del w:id="5031" w:author="YY_rev2" w:date="2025-03-01T23:04:00Z">
          <w:r w:rsidR="004A64F3" w:rsidRPr="005210FA" w:rsidDel="00963589">
            <w:rPr>
              <w:lang w:eastAsia="zh-CN"/>
            </w:rPr>
            <w:delText xml:space="preserve"> paths </w:delText>
          </w:r>
        </w:del>
      </w:ins>
      <w:del w:id="5032" w:author="YY_rev2" w:date="2025-03-01T23:04:00Z">
        <w:r w:rsidR="004A64F3" w:rsidDel="00963589">
          <w:rPr>
            <w:lang w:eastAsia="zh-CN"/>
          </w:rPr>
          <w:delText>is</w:delText>
        </w:r>
      </w:del>
      <w:ins w:id="5033" w:author="Yingyang Li 李迎阳" w:date="2025-02-07T23:26:00Z">
        <w:del w:id="5034" w:author="YY_rev2" w:date="2025-03-01T23:04:00Z">
          <w:r w:rsidR="004A64F3" w:rsidRPr="005210FA" w:rsidDel="00963589">
            <w:rPr>
              <w:lang w:eastAsia="zh-CN"/>
            </w:rPr>
            <w:delText xml:space="preserve"> dropped.</w:delText>
          </w:r>
        </w:del>
      </w:ins>
    </w:p>
    <w:p w14:paraId="1EE24A6A" w14:textId="51ABCC16" w:rsidR="004A64F3" w:rsidRPr="003368CD" w:rsidRDefault="00E30426" w:rsidP="004A64F3">
      <w:pPr>
        <w:pStyle w:val="aff"/>
        <w:numPr>
          <w:ilvl w:val="0"/>
          <w:numId w:val="14"/>
        </w:numPr>
        <w:rPr>
          <w:rFonts w:ascii="Times New Roman" w:hAnsi="Times New Roman"/>
          <w:sz w:val="20"/>
          <w:szCs w:val="20"/>
          <w:lang w:eastAsia="zh-CN"/>
        </w:rPr>
      </w:pPr>
      <w:ins w:id="5035" w:author="Yingyang Li 李迎阳" w:date="2025-02-07T23:26:00Z">
        <w:r w:rsidRPr="00C73C0B">
          <w:rPr>
            <w:rFonts w:ascii="Times New Roman" w:hAnsi="Times New Roman"/>
            <w:sz w:val="20"/>
            <w:szCs w:val="20"/>
            <w:lang w:eastAsia="zh-CN"/>
          </w:rPr>
          <w:t xml:space="preserve">The </w:t>
        </w:r>
        <w:r w:rsidRPr="004A64F3">
          <w:rPr>
            <w:rFonts w:ascii="Times New Roman" w:hAnsi="Times New Roman"/>
            <w:sz w:val="20"/>
            <w:szCs w:val="20"/>
            <w:lang w:eastAsia="zh-CN"/>
          </w:rPr>
          <w:t>LOS</w:t>
        </w:r>
        <w:r w:rsidRPr="00C73C0B">
          <w:rPr>
            <w:rFonts w:ascii="Times New Roman" w:hAnsi="Times New Roman"/>
            <w:sz w:val="20"/>
            <w:szCs w:val="20"/>
            <w:lang w:eastAsia="zh-CN"/>
          </w:rPr>
          <w:t xml:space="preserve"> </w:t>
        </w:r>
        <w:r w:rsidRPr="004A64F3">
          <w:rPr>
            <w:rFonts w:ascii="Times New Roman" w:hAnsi="Times New Roman"/>
            <w:sz w:val="20"/>
            <w:szCs w:val="20"/>
            <w:lang w:eastAsia="zh-CN"/>
          </w:rPr>
          <w:t>ray</w:t>
        </w:r>
        <w:r w:rsidRPr="00C73C0B">
          <w:rPr>
            <w:rFonts w:ascii="Times New Roman" w:hAnsi="Times New Roman"/>
            <w:sz w:val="20"/>
            <w:szCs w:val="20"/>
            <w:lang w:eastAsia="zh-CN"/>
          </w:rPr>
          <w:t xml:space="preserve"> in</w:t>
        </w:r>
      </w:ins>
      <w:ins w:id="5036" w:author="YY_rev2" w:date="2025-03-02T11:10:00Z">
        <w:r w:rsidR="008165C0" w:rsidRPr="00C64DAC">
          <w:rPr>
            <w:rFonts w:ascii="Times New Roman" w:hAnsi="Times New Roman"/>
            <w:lang w:eastAsia="zh-CN"/>
          </w:rPr>
          <w:t xml:space="preserve"> the</w:t>
        </w:r>
      </w:ins>
      <w:ins w:id="5037" w:author="Yingyang Li 李迎阳" w:date="2025-02-07T23:26:00Z">
        <w:r w:rsidRPr="00FA3D0F">
          <w:rPr>
            <w:rFonts w:ascii="Times New Roman" w:hAnsi="Times New Roman"/>
            <w:sz w:val="20"/>
            <w:szCs w:val="20"/>
            <w:lang w:eastAsia="zh-CN"/>
          </w:rPr>
          <w:t xml:space="preserve"> STX-SPST link</w:t>
        </w:r>
      </w:ins>
      <w:ins w:id="5038" w:author="YY_rev2" w:date="2025-03-01T22:08:00Z">
        <w:r w:rsidR="00887D90" w:rsidRPr="00975974">
          <w:rPr>
            <w:rFonts w:ascii="Times New Roman" w:hAnsi="Times New Roman"/>
            <w:sz w:val="20"/>
            <w:szCs w:val="20"/>
            <w:lang w:eastAsia="zh-CN"/>
          </w:rPr>
          <w:t xml:space="preserve"> (if present)</w:t>
        </w:r>
      </w:ins>
      <w:ins w:id="5039" w:author="Yingyang Li 李迎阳" w:date="2025-02-07T23:26:00Z">
        <w:r w:rsidRPr="00975974">
          <w:rPr>
            <w:rFonts w:ascii="Times New Roman" w:hAnsi="Times New Roman"/>
            <w:sz w:val="20"/>
            <w:szCs w:val="20"/>
            <w:lang w:eastAsia="zh-CN"/>
          </w:rPr>
          <w:t xml:space="preserve"> is coupled with </w:t>
        </w:r>
        <w:del w:id="5040" w:author="YY_rev3" w:date="2025-04-08T07:53:00Z">
          <w:r w:rsidRPr="00975974" w:rsidDel="0003773D">
            <w:rPr>
              <w:rFonts w:ascii="Times New Roman" w:hAnsi="Times New Roman"/>
              <w:sz w:val="20"/>
              <w:szCs w:val="20"/>
              <w:lang w:eastAsia="zh-CN"/>
            </w:rPr>
            <w:delText>any</w:delText>
          </w:r>
        </w:del>
      </w:ins>
      <w:ins w:id="5041" w:author="YY_rev3" w:date="2025-04-08T07:53:00Z">
        <w:r w:rsidR="0003773D">
          <w:rPr>
            <w:rFonts w:ascii="Times New Roman" w:hAnsi="Times New Roman"/>
            <w:sz w:val="20"/>
            <w:szCs w:val="20"/>
            <w:lang w:eastAsia="zh-CN"/>
          </w:rPr>
          <w:t>each</w:t>
        </w:r>
      </w:ins>
      <w:ins w:id="5042" w:author="Yingyang Li 李迎阳" w:date="2025-02-07T23:26:00Z">
        <w:r w:rsidRPr="00975974">
          <w:rPr>
            <w:rFonts w:ascii="Times New Roman" w:hAnsi="Times New Roman"/>
            <w:sz w:val="20"/>
            <w:szCs w:val="20"/>
            <w:lang w:eastAsia="zh-CN"/>
          </w:rPr>
          <w:t xml:space="preserve"> NLOS ray in </w:t>
        </w:r>
      </w:ins>
      <w:ins w:id="5043" w:author="YY_rev2" w:date="2025-03-02T11:10:00Z">
        <w:r w:rsidR="008165C0" w:rsidRPr="00C64DAC">
          <w:rPr>
            <w:rFonts w:ascii="Times New Roman" w:hAnsi="Times New Roman"/>
            <w:lang w:eastAsia="zh-CN"/>
          </w:rPr>
          <w:t xml:space="preserve">the </w:t>
        </w:r>
      </w:ins>
      <w:ins w:id="5044" w:author="Yingyang Li 李迎阳" w:date="2025-02-07T23:26:00Z">
        <w:r w:rsidRPr="00FA3D0F">
          <w:rPr>
            <w:rFonts w:ascii="Times New Roman" w:hAnsi="Times New Roman"/>
            <w:sz w:val="20"/>
            <w:szCs w:val="20"/>
            <w:lang w:eastAsia="zh-CN"/>
          </w:rPr>
          <w:t>SPST-SRX link</w:t>
        </w:r>
        <w:r w:rsidRPr="00975974">
          <w:rPr>
            <w:rFonts w:ascii="Times New Roman" w:hAnsi="Times New Roman"/>
            <w:sz w:val="20"/>
            <w:szCs w:val="20"/>
            <w:lang w:eastAsia="zh-CN"/>
          </w:rPr>
          <w:t>.</w:t>
        </w:r>
      </w:ins>
      <w:ins w:id="5045" w:author="YY_rev2" w:date="2025-03-01T22:05:00Z">
        <w:r w:rsidR="00887D90" w:rsidRPr="00975974">
          <w:rPr>
            <w:rFonts w:ascii="Times New Roman" w:hAnsi="Times New Roman"/>
            <w:sz w:val="20"/>
            <w:szCs w:val="20"/>
            <w:lang w:eastAsia="zh-CN"/>
          </w:rPr>
          <w:t xml:space="preserve"> </w:t>
        </w:r>
      </w:ins>
    </w:p>
    <w:p w14:paraId="4343B2CA" w14:textId="6438FC2C" w:rsidR="00DF15A9" w:rsidRPr="00975974" w:rsidRDefault="00E30426" w:rsidP="004A64F3">
      <w:pPr>
        <w:pStyle w:val="aff"/>
        <w:numPr>
          <w:ilvl w:val="0"/>
          <w:numId w:val="14"/>
        </w:numPr>
        <w:rPr>
          <w:rFonts w:ascii="Times New Roman" w:hAnsi="Times New Roman"/>
          <w:sz w:val="20"/>
          <w:szCs w:val="20"/>
          <w:lang w:eastAsia="zh-CN"/>
        </w:rPr>
      </w:pPr>
      <w:ins w:id="5046" w:author="Yingyang Li 李迎阳" w:date="2025-02-07T23:26:00Z">
        <w:del w:id="5047" w:author="YY_rev3" w:date="2025-04-08T07:53:00Z">
          <w:r w:rsidRPr="003368CD" w:rsidDel="0003773D">
            <w:rPr>
              <w:rFonts w:ascii="Times New Roman" w:hAnsi="Times New Roman"/>
              <w:sz w:val="20"/>
              <w:szCs w:val="20"/>
              <w:lang w:eastAsia="zh-CN"/>
            </w:rPr>
            <w:delText>Any</w:delText>
          </w:r>
        </w:del>
      </w:ins>
      <w:ins w:id="5048" w:author="YY_rev3" w:date="2025-04-08T07:53:00Z">
        <w:r w:rsidR="0003773D">
          <w:rPr>
            <w:rFonts w:ascii="Times New Roman" w:hAnsi="Times New Roman"/>
            <w:sz w:val="20"/>
            <w:szCs w:val="20"/>
            <w:lang w:eastAsia="zh-CN"/>
          </w:rPr>
          <w:t>Each</w:t>
        </w:r>
      </w:ins>
      <w:ins w:id="5049" w:author="Yingyang Li 李迎阳" w:date="2025-02-07T23:26:00Z">
        <w:r w:rsidRPr="003368CD">
          <w:rPr>
            <w:rFonts w:ascii="Times New Roman" w:hAnsi="Times New Roman"/>
            <w:sz w:val="20"/>
            <w:szCs w:val="20"/>
            <w:lang w:eastAsia="zh-CN"/>
          </w:rPr>
          <w:t xml:space="preserve"> NLOS ray in </w:t>
        </w:r>
      </w:ins>
      <w:ins w:id="5050" w:author="YY_rev2" w:date="2025-03-02T11:10:00Z">
        <w:r w:rsidR="008165C0" w:rsidRPr="00C64DAC">
          <w:rPr>
            <w:rFonts w:ascii="Times New Roman" w:hAnsi="Times New Roman"/>
            <w:lang w:eastAsia="zh-CN"/>
          </w:rPr>
          <w:t xml:space="preserve">the </w:t>
        </w:r>
      </w:ins>
      <w:ins w:id="5051" w:author="Yingyang Li 李迎阳" w:date="2025-02-07T23:26:00Z">
        <w:r w:rsidRPr="00FA3D0F">
          <w:rPr>
            <w:rFonts w:ascii="Times New Roman" w:hAnsi="Times New Roman"/>
            <w:sz w:val="20"/>
            <w:szCs w:val="20"/>
            <w:lang w:eastAsia="zh-CN"/>
          </w:rPr>
          <w:t>STX-SPST link is coupled with the LOS ray</w:t>
        </w:r>
      </w:ins>
      <w:ins w:id="5052" w:author="YY_rev2" w:date="2025-03-01T22:08:00Z">
        <w:r w:rsidR="00887D90" w:rsidRPr="00FA3D0F">
          <w:rPr>
            <w:rFonts w:ascii="Times New Roman" w:hAnsi="Times New Roman"/>
            <w:sz w:val="20"/>
            <w:szCs w:val="20"/>
            <w:lang w:eastAsia="zh-CN"/>
          </w:rPr>
          <w:t xml:space="preserve"> (if present)</w:t>
        </w:r>
      </w:ins>
      <w:ins w:id="5053" w:author="Yingyang Li 李迎阳" w:date="2025-02-07T23:26:00Z">
        <w:r w:rsidRPr="00975974">
          <w:rPr>
            <w:rFonts w:ascii="Times New Roman" w:hAnsi="Times New Roman"/>
            <w:sz w:val="20"/>
            <w:szCs w:val="20"/>
            <w:lang w:eastAsia="zh-CN"/>
          </w:rPr>
          <w:t xml:space="preserve"> in </w:t>
        </w:r>
      </w:ins>
      <w:ins w:id="5054" w:author="YY_rev2" w:date="2025-03-02T11:10:00Z">
        <w:r w:rsidR="008165C0" w:rsidRPr="00C64DAC">
          <w:rPr>
            <w:rFonts w:ascii="Times New Roman" w:hAnsi="Times New Roman"/>
            <w:lang w:eastAsia="zh-CN"/>
          </w:rPr>
          <w:t xml:space="preserve">the </w:t>
        </w:r>
      </w:ins>
      <w:ins w:id="5055" w:author="Yingyang Li 李迎阳" w:date="2025-02-07T23:26:00Z">
        <w:r w:rsidRPr="00FA3D0F">
          <w:rPr>
            <w:rFonts w:ascii="Times New Roman" w:hAnsi="Times New Roman"/>
            <w:sz w:val="20"/>
            <w:szCs w:val="20"/>
            <w:lang w:eastAsia="zh-CN"/>
          </w:rPr>
          <w:t>SPST-SRX link.</w:t>
        </w:r>
      </w:ins>
      <w:ins w:id="5056" w:author="YY_rev2" w:date="2025-03-01T22:05:00Z">
        <w:r w:rsidR="00887D90" w:rsidRPr="00FA3D0F">
          <w:rPr>
            <w:rFonts w:ascii="Times New Roman" w:hAnsi="Times New Roman"/>
            <w:sz w:val="20"/>
            <w:szCs w:val="20"/>
            <w:lang w:eastAsia="zh-CN"/>
          </w:rPr>
          <w:t xml:space="preserve"> </w:t>
        </w:r>
      </w:ins>
    </w:p>
    <w:p w14:paraId="1303A76C" w14:textId="2D65D844" w:rsidR="00E30426" w:rsidRPr="004A64F3" w:rsidRDefault="00311ECA" w:rsidP="00963589">
      <w:pPr>
        <w:pStyle w:val="aff"/>
        <w:numPr>
          <w:ilvl w:val="0"/>
          <w:numId w:val="14"/>
        </w:numPr>
        <w:rPr>
          <w:ins w:id="5057" w:author="Yingyang Li 李迎阳" w:date="2025-02-07T23:26:00Z"/>
          <w:rFonts w:ascii="Times New Roman" w:hAnsi="Times New Roman"/>
          <w:sz w:val="20"/>
          <w:szCs w:val="20"/>
          <w:lang w:eastAsia="zh-CN"/>
        </w:rPr>
      </w:pPr>
      <w:ins w:id="5058" w:author="YY_rev2" w:date="2025-03-01T23:27:00Z">
        <w:r w:rsidRPr="00975974">
          <w:rPr>
            <w:rFonts w:ascii="Times New Roman" w:eastAsiaTheme="minorEastAsia" w:hAnsi="Times New Roman"/>
            <w:sz w:val="20"/>
            <w:szCs w:val="20"/>
            <w:lang w:eastAsia="zh-CN"/>
          </w:rPr>
          <w:t>T</w:t>
        </w:r>
      </w:ins>
      <w:r w:rsidR="00DF15A9" w:rsidRPr="003368CD">
        <w:rPr>
          <w:rFonts w:ascii="Times New Roman" w:eastAsiaTheme="minorEastAsia" w:hAnsi="Times New Roman"/>
          <w:sz w:val="20"/>
          <w:szCs w:val="20"/>
          <w:lang w:eastAsia="zh-CN"/>
        </w:rPr>
        <w:t>he N</w:t>
      </w:r>
      <w:ins w:id="5059" w:author="Yingyang Li 李迎阳" w:date="2025-02-07T23:26:00Z">
        <w:r w:rsidR="00DF15A9" w:rsidRPr="003368CD">
          <w:rPr>
            <w:rFonts w:ascii="Times New Roman" w:hAnsi="Times New Roman"/>
            <w:sz w:val="20"/>
            <w:szCs w:val="20"/>
            <w:lang w:eastAsia="zh-CN"/>
          </w:rPr>
          <w:t xml:space="preserve">LOS rays in </w:t>
        </w:r>
      </w:ins>
      <w:ins w:id="5060" w:author="YY_rev2" w:date="2025-03-02T11:10:00Z">
        <w:r w:rsidR="008165C0" w:rsidRPr="00C64DAC">
          <w:rPr>
            <w:rFonts w:ascii="Times New Roman" w:hAnsi="Times New Roman"/>
            <w:lang w:eastAsia="zh-CN"/>
          </w:rPr>
          <w:t xml:space="preserve">the </w:t>
        </w:r>
      </w:ins>
      <w:ins w:id="5061" w:author="Yingyang Li 李迎阳" w:date="2025-02-07T23:26:00Z">
        <w:r w:rsidR="00DF15A9" w:rsidRPr="00FA3D0F">
          <w:rPr>
            <w:rFonts w:ascii="Times New Roman" w:hAnsi="Times New Roman"/>
            <w:sz w:val="20"/>
            <w:szCs w:val="20"/>
            <w:lang w:eastAsia="zh-CN"/>
          </w:rPr>
          <w:t xml:space="preserve">STX-SPST link </w:t>
        </w:r>
      </w:ins>
      <w:r w:rsidR="00DF15A9" w:rsidRPr="00FA3D0F">
        <w:rPr>
          <w:rFonts w:ascii="Times New Roman" w:hAnsi="Times New Roman"/>
          <w:sz w:val="20"/>
          <w:szCs w:val="20"/>
          <w:lang w:eastAsia="zh-CN"/>
        </w:rPr>
        <w:t>are coupled with the NLOS rays in</w:t>
      </w:r>
      <w:ins w:id="5062" w:author="Yingyang Li 李迎阳" w:date="2025-02-07T23:26:00Z">
        <w:r w:rsidR="00DF15A9" w:rsidRPr="00975974">
          <w:rPr>
            <w:rFonts w:ascii="Times New Roman" w:hAnsi="Times New Roman"/>
            <w:sz w:val="20"/>
            <w:szCs w:val="20"/>
            <w:lang w:eastAsia="zh-CN"/>
          </w:rPr>
          <w:t xml:space="preserve"> </w:t>
        </w:r>
      </w:ins>
      <w:ins w:id="5063" w:author="YY_rev2" w:date="2025-03-02T11:10:00Z">
        <w:r w:rsidR="008165C0" w:rsidRPr="00C64DAC">
          <w:rPr>
            <w:rFonts w:ascii="Times New Roman" w:hAnsi="Times New Roman"/>
            <w:lang w:eastAsia="zh-CN"/>
          </w:rPr>
          <w:t xml:space="preserve">the </w:t>
        </w:r>
      </w:ins>
      <w:ins w:id="5064" w:author="Yingyang Li 李迎阳" w:date="2025-02-07T23:26:00Z">
        <w:r w:rsidR="00DF15A9" w:rsidRPr="00FA3D0F">
          <w:rPr>
            <w:rFonts w:ascii="Times New Roman" w:hAnsi="Times New Roman"/>
            <w:sz w:val="20"/>
            <w:szCs w:val="20"/>
            <w:lang w:eastAsia="zh-CN"/>
          </w:rPr>
          <w:t>SPST-SRX link</w:t>
        </w:r>
      </w:ins>
      <w:r w:rsidR="00DF15A9">
        <w:rPr>
          <w:rFonts w:ascii="Times New Roman" w:hAnsi="Times New Roman"/>
          <w:sz w:val="20"/>
          <w:szCs w:val="20"/>
          <w:lang w:eastAsia="zh-CN"/>
        </w:rPr>
        <w:t>. T</w:t>
      </w:r>
      <w:commentRangeStart w:id="5065"/>
      <w:commentRangeEnd w:id="5065"/>
      <w:ins w:id="5066" w:author="Yingyang Li 李迎阳" w:date="2025-02-07T23:26:00Z">
        <w:r w:rsidR="00E30426" w:rsidRPr="004A64F3">
          <w:rPr>
            <w:rFonts w:ascii="Times New Roman" w:hAnsi="Times New Roman"/>
            <w:sz w:val="20"/>
            <w:szCs w:val="20"/>
            <w:lang w:eastAsia="zh-CN"/>
          </w:rPr>
          <w:commentReference w:id="5065"/>
        </w:r>
        <w:del w:id="5067" w:author="YY_rev2" w:date="2025-03-01T22:05:00Z">
          <w:r w:rsidR="00E30426" w:rsidRPr="004A64F3" w:rsidDel="00887D90">
            <w:rPr>
              <w:rFonts w:ascii="Times New Roman" w:hAnsi="Times New Roman"/>
              <w:sz w:val="20"/>
              <w:szCs w:val="20"/>
              <w:lang w:eastAsia="zh-CN"/>
            </w:rPr>
            <w:delText>T</w:delText>
          </w:r>
        </w:del>
        <w:r w:rsidR="00E30426" w:rsidRPr="004A64F3">
          <w:rPr>
            <w:rFonts w:ascii="Times New Roman" w:hAnsi="Times New Roman"/>
            <w:sz w:val="20"/>
            <w:szCs w:val="20"/>
            <w:lang w:eastAsia="zh-CN"/>
          </w:rPr>
          <w:t>wo Options</w:t>
        </w:r>
      </w:ins>
      <w:r w:rsidR="00DF15A9">
        <w:rPr>
          <w:rFonts w:ascii="Times New Roman" w:hAnsi="Times New Roman"/>
          <w:sz w:val="20"/>
          <w:szCs w:val="20"/>
          <w:lang w:eastAsia="zh-CN"/>
        </w:rPr>
        <w:t xml:space="preserve"> for the coupling</w:t>
      </w:r>
      <w:ins w:id="5068" w:author="Yingyang Li 李迎阳" w:date="2025-02-07T23:26:00Z">
        <w:r w:rsidR="00E30426" w:rsidRPr="004A64F3">
          <w:rPr>
            <w:rFonts w:ascii="Times New Roman" w:hAnsi="Times New Roman"/>
            <w:sz w:val="20"/>
            <w:szCs w:val="20"/>
            <w:lang w:eastAsia="zh-CN"/>
          </w:rPr>
          <w:t xml:space="preserve"> are recommended</w:t>
        </w:r>
      </w:ins>
      <w:ins w:id="5069" w:author="YY_rev3" w:date="2025-04-08T08:04:00Z">
        <w:r w:rsidR="00CE76E2">
          <w:rPr>
            <w:rFonts w:ascii="Times New Roman" w:hAnsi="Times New Roman"/>
            <w:sz w:val="20"/>
            <w:szCs w:val="20"/>
            <w:lang w:eastAsia="zh-CN"/>
          </w:rPr>
          <w:t xml:space="preserve"> </w:t>
        </w:r>
        <w:r w:rsidR="00CE76E2" w:rsidRPr="00CE76E2">
          <w:rPr>
            <w:rFonts w:ascii="Times New Roman" w:hAnsi="Times New Roman"/>
            <w:sz w:val="20"/>
            <w:szCs w:val="20"/>
            <w:lang w:eastAsia="zh-CN"/>
          </w:rPr>
          <w:t xml:space="preserve">with other methods for complexity reduction up to </w:t>
        </w:r>
        <w:r w:rsidR="00CE76E2">
          <w:rPr>
            <w:rFonts w:ascii="Times New Roman" w:hAnsi="Times New Roman"/>
            <w:sz w:val="20"/>
            <w:szCs w:val="20"/>
            <w:lang w:eastAsia="zh-CN"/>
          </w:rPr>
          <w:t>company</w:t>
        </w:r>
        <w:r w:rsidR="00CE76E2" w:rsidRPr="00CE76E2">
          <w:rPr>
            <w:rFonts w:ascii="Times New Roman" w:hAnsi="Times New Roman"/>
            <w:sz w:val="20"/>
            <w:szCs w:val="20"/>
            <w:lang w:eastAsia="zh-CN"/>
          </w:rPr>
          <w:t xml:space="preserve"> choice</w:t>
        </w:r>
      </w:ins>
      <w:ins w:id="5070" w:author="Yingyang Li 李迎阳" w:date="2025-02-07T23:26:00Z">
        <w:r w:rsidR="00E30426" w:rsidRPr="004A64F3">
          <w:rPr>
            <w:rFonts w:ascii="Times New Roman" w:hAnsi="Times New Roman"/>
            <w:sz w:val="20"/>
            <w:szCs w:val="20"/>
            <w:lang w:eastAsia="zh-CN"/>
          </w:rPr>
          <w:t>.</w:t>
        </w:r>
      </w:ins>
    </w:p>
    <w:p w14:paraId="0E3A9CD9" w14:textId="1B93A24D" w:rsidR="00E30426" w:rsidRPr="00D241C9" w:rsidRDefault="00E30426" w:rsidP="00C64DAC">
      <w:pPr>
        <w:pStyle w:val="aff"/>
        <w:numPr>
          <w:ilvl w:val="1"/>
          <w:numId w:val="14"/>
        </w:numPr>
        <w:rPr>
          <w:ins w:id="5071" w:author="Yingyang Li 李迎阳" w:date="2025-02-07T23:26:00Z"/>
          <w:rFonts w:ascii="Times New Roman" w:hAnsi="Times New Roman"/>
          <w:sz w:val="20"/>
          <w:szCs w:val="20"/>
          <w:lang w:eastAsia="zh-CN"/>
        </w:rPr>
      </w:pPr>
      <w:ins w:id="5072" w:author="Yingyang Li 李迎阳" w:date="2025-02-07T23:26:00Z">
        <w:r w:rsidRPr="00D241C9">
          <w:rPr>
            <w:rFonts w:ascii="Times New Roman" w:hAnsi="Times New Roman"/>
            <w:sz w:val="20"/>
            <w:szCs w:val="20"/>
            <w:lang w:eastAsia="zh-CN"/>
          </w:rPr>
          <w:t xml:space="preserve">Option 1: </w:t>
        </w:r>
        <w:del w:id="5073" w:author="YY_rev3" w:date="2025-04-08T07:54:00Z">
          <w:r w:rsidRPr="00D241C9" w:rsidDel="0003773D">
            <w:rPr>
              <w:rFonts w:ascii="Times New Roman" w:hAnsi="Times New Roman"/>
              <w:sz w:val="20"/>
              <w:szCs w:val="20"/>
              <w:lang w:eastAsia="zh-CN"/>
            </w:rPr>
            <w:delText>Any</w:delText>
          </w:r>
        </w:del>
      </w:ins>
      <w:ins w:id="5074" w:author="YY_rev3" w:date="2025-04-08T07:54:00Z">
        <w:r w:rsidR="0003773D">
          <w:rPr>
            <w:rFonts w:ascii="Times New Roman" w:hAnsi="Times New Roman"/>
            <w:sz w:val="20"/>
            <w:szCs w:val="20"/>
            <w:lang w:eastAsia="zh-CN"/>
          </w:rPr>
          <w:t>Each</w:t>
        </w:r>
      </w:ins>
      <w:ins w:id="5075" w:author="Yingyang Li 李迎阳" w:date="2025-02-07T23:26:00Z">
        <w:r w:rsidRPr="00D241C9">
          <w:rPr>
            <w:rFonts w:ascii="Times New Roman" w:hAnsi="Times New Roman"/>
            <w:sz w:val="20"/>
            <w:szCs w:val="20"/>
            <w:lang w:eastAsia="zh-CN"/>
          </w:rPr>
          <w:t xml:space="preserve"> NLOS ray in </w:t>
        </w:r>
      </w:ins>
      <w:ins w:id="5076" w:author="YY_rev2" w:date="2025-03-02T11:10:00Z">
        <w:r w:rsidR="008165C0">
          <w:rPr>
            <w:rFonts w:ascii="Times New Roman" w:hAnsi="Times New Roman"/>
            <w:sz w:val="20"/>
            <w:szCs w:val="20"/>
            <w:lang w:eastAsia="zh-CN"/>
          </w:rPr>
          <w:t xml:space="preserve">the </w:t>
        </w:r>
      </w:ins>
      <w:ins w:id="5077" w:author="Yingyang Li 李迎阳" w:date="2025-02-07T23:26:00Z">
        <w:r w:rsidRPr="00D241C9">
          <w:rPr>
            <w:rFonts w:ascii="Times New Roman" w:hAnsi="Times New Roman"/>
            <w:sz w:val="20"/>
            <w:szCs w:val="20"/>
            <w:lang w:eastAsia="zh-CN"/>
          </w:rPr>
          <w:t xml:space="preserve">STX-SPST link is coupled with </w:t>
        </w:r>
        <w:del w:id="5078" w:author="YY_rev3" w:date="2025-04-08T07:54:00Z">
          <w:r w:rsidRPr="00D241C9" w:rsidDel="0003773D">
            <w:rPr>
              <w:rFonts w:ascii="Times New Roman" w:hAnsi="Times New Roman"/>
              <w:sz w:val="20"/>
              <w:szCs w:val="20"/>
              <w:lang w:eastAsia="zh-CN"/>
            </w:rPr>
            <w:delText>any</w:delText>
          </w:r>
        </w:del>
      </w:ins>
      <w:ins w:id="5079" w:author="YY_rev3" w:date="2025-04-08T07:54:00Z">
        <w:r w:rsidR="0003773D">
          <w:rPr>
            <w:rFonts w:ascii="Times New Roman" w:hAnsi="Times New Roman"/>
            <w:sz w:val="20"/>
            <w:szCs w:val="20"/>
            <w:lang w:eastAsia="zh-CN"/>
          </w:rPr>
          <w:t>each</w:t>
        </w:r>
      </w:ins>
      <w:ins w:id="5080" w:author="Yingyang Li 李迎阳" w:date="2025-02-07T23:26:00Z">
        <w:r w:rsidRPr="00D241C9">
          <w:rPr>
            <w:rFonts w:ascii="Times New Roman" w:hAnsi="Times New Roman"/>
            <w:sz w:val="20"/>
            <w:szCs w:val="20"/>
            <w:lang w:eastAsia="zh-CN"/>
          </w:rPr>
          <w:t xml:space="preserve"> NLOS ray in</w:t>
        </w:r>
      </w:ins>
      <w:ins w:id="5081" w:author="YY_rev2" w:date="2025-03-02T11:10:00Z">
        <w:r w:rsidR="008165C0" w:rsidRPr="00D241C9">
          <w:rPr>
            <w:rFonts w:ascii="Times New Roman" w:hAnsi="Times New Roman"/>
            <w:sz w:val="20"/>
            <w:szCs w:val="20"/>
            <w:lang w:eastAsia="zh-CN"/>
          </w:rPr>
          <w:t xml:space="preserve"> </w:t>
        </w:r>
        <w:r w:rsidR="008165C0">
          <w:rPr>
            <w:rFonts w:ascii="Times New Roman" w:hAnsi="Times New Roman"/>
            <w:sz w:val="20"/>
            <w:szCs w:val="20"/>
            <w:lang w:eastAsia="zh-CN"/>
          </w:rPr>
          <w:t>the</w:t>
        </w:r>
      </w:ins>
      <w:ins w:id="5082" w:author="Yingyang Li 李迎阳" w:date="2025-02-07T23:26:00Z">
        <w:r w:rsidRPr="00D241C9">
          <w:rPr>
            <w:rFonts w:ascii="Times New Roman" w:hAnsi="Times New Roman"/>
            <w:sz w:val="20"/>
            <w:szCs w:val="20"/>
            <w:lang w:eastAsia="zh-CN"/>
          </w:rPr>
          <w:t xml:space="preserve"> SPST-SRX link.</w:t>
        </w:r>
      </w:ins>
    </w:p>
    <w:p w14:paraId="799FF6A9" w14:textId="4DD395CE" w:rsidR="00E30426" w:rsidRDefault="00E30426" w:rsidP="00CA669C">
      <w:pPr>
        <w:pStyle w:val="aff"/>
        <w:numPr>
          <w:ilvl w:val="1"/>
          <w:numId w:val="14"/>
        </w:numPr>
        <w:spacing w:after="120"/>
        <w:rPr>
          <w:ins w:id="5083" w:author="YY_rev2" w:date="2025-03-01T23:06:00Z"/>
          <w:rFonts w:ascii="Times New Roman" w:eastAsiaTheme="minorEastAsia" w:hAnsi="Times New Roman"/>
          <w:sz w:val="20"/>
          <w:szCs w:val="20"/>
          <w:lang w:eastAsia="zh-CN"/>
        </w:rPr>
      </w:pPr>
      <w:ins w:id="5084" w:author="Yingyang Li 李迎阳" w:date="2025-02-07T23:26:00Z">
        <w:r w:rsidRPr="00D241C9">
          <w:rPr>
            <w:rFonts w:ascii="Times New Roman" w:hAnsi="Times New Roman"/>
            <w:sz w:val="20"/>
            <w:szCs w:val="20"/>
            <w:lang w:eastAsia="zh-CN"/>
          </w:rPr>
          <w:t>O</w:t>
        </w:r>
        <w:r w:rsidRPr="00D62AE6">
          <w:rPr>
            <w:rFonts w:ascii="Times New Roman" w:eastAsiaTheme="minorEastAsia" w:hAnsi="Times New Roman"/>
            <w:sz w:val="20"/>
            <w:szCs w:val="20"/>
            <w:lang w:eastAsia="zh-CN"/>
          </w:rPr>
          <w:t>ption 2: The NLOS rays in</w:t>
        </w:r>
      </w:ins>
      <w:ins w:id="5085" w:author="YY_rev2" w:date="2025-03-02T11:10:00Z">
        <w:r w:rsidR="008165C0" w:rsidRPr="00D241C9">
          <w:rPr>
            <w:rFonts w:ascii="Times New Roman" w:hAnsi="Times New Roman"/>
            <w:sz w:val="20"/>
            <w:szCs w:val="20"/>
            <w:lang w:eastAsia="zh-CN"/>
          </w:rPr>
          <w:t xml:space="preserve"> </w:t>
        </w:r>
        <w:r w:rsidR="008165C0">
          <w:rPr>
            <w:rFonts w:ascii="Times New Roman" w:hAnsi="Times New Roman"/>
            <w:sz w:val="20"/>
            <w:szCs w:val="20"/>
            <w:lang w:eastAsia="zh-CN"/>
          </w:rPr>
          <w:t>the</w:t>
        </w:r>
      </w:ins>
      <w:ins w:id="5086" w:author="Yingyang Li 李迎阳" w:date="2025-02-07T23:26:00Z">
        <w:r w:rsidRPr="00D62AE6">
          <w:rPr>
            <w:rFonts w:ascii="Times New Roman" w:eastAsiaTheme="minorEastAsia" w:hAnsi="Times New Roman"/>
            <w:sz w:val="20"/>
            <w:szCs w:val="20"/>
            <w:lang w:eastAsia="zh-CN"/>
          </w:rPr>
          <w:t xml:space="preserve"> STX-SPST link are 1-by-1 randomly coupled with the NLOS rays in</w:t>
        </w:r>
      </w:ins>
      <w:ins w:id="5087" w:author="YY_rev2" w:date="2025-03-02T11:10:00Z">
        <w:r w:rsidR="008165C0" w:rsidRPr="00D241C9">
          <w:rPr>
            <w:rFonts w:ascii="Times New Roman" w:hAnsi="Times New Roman"/>
            <w:sz w:val="20"/>
            <w:szCs w:val="20"/>
            <w:lang w:eastAsia="zh-CN"/>
          </w:rPr>
          <w:t xml:space="preserve"> </w:t>
        </w:r>
        <w:r w:rsidR="008165C0">
          <w:rPr>
            <w:rFonts w:ascii="Times New Roman" w:hAnsi="Times New Roman"/>
            <w:sz w:val="20"/>
            <w:szCs w:val="20"/>
            <w:lang w:eastAsia="zh-CN"/>
          </w:rPr>
          <w:t>the</w:t>
        </w:r>
      </w:ins>
      <w:ins w:id="5088" w:author="Yingyang Li 李迎阳" w:date="2025-02-07T23:26:00Z">
        <w:r w:rsidRPr="00D62AE6">
          <w:rPr>
            <w:rFonts w:ascii="Times New Roman" w:eastAsiaTheme="minorEastAsia" w:hAnsi="Times New Roman"/>
            <w:sz w:val="20"/>
            <w:szCs w:val="20"/>
            <w:lang w:eastAsia="zh-CN"/>
          </w:rPr>
          <w:t xml:space="preserve"> ST-SRX link. </w:t>
        </w:r>
        <w:r>
          <w:rPr>
            <w:rFonts w:ascii="Times New Roman" w:eastAsiaTheme="minorEastAsia" w:hAnsi="Times New Roman"/>
            <w:sz w:val="20"/>
            <w:szCs w:val="20"/>
            <w:lang w:eastAsia="zh-CN"/>
          </w:rPr>
          <w:t>If</w:t>
        </w:r>
        <w:r w:rsidRPr="00D62AE6">
          <w:rPr>
            <w:rFonts w:ascii="Times New Roman" w:eastAsiaTheme="minorEastAsia" w:hAnsi="Times New Roman"/>
            <w:sz w:val="20"/>
            <w:szCs w:val="20"/>
            <w:lang w:eastAsia="zh-CN"/>
          </w:rPr>
          <w:t xml:space="preserve"> the number of rays in the two links M1, M2</w:t>
        </w:r>
        <w:r>
          <w:rPr>
            <w:rFonts w:ascii="Times New Roman" w:eastAsiaTheme="minorEastAsia" w:hAnsi="Times New Roman"/>
            <w:sz w:val="20"/>
            <w:szCs w:val="20"/>
            <w:lang w:eastAsia="zh-CN"/>
          </w:rPr>
          <w:t xml:space="preserve"> are not equal</w:t>
        </w:r>
        <w:r w:rsidRPr="00D62AE6">
          <w:rPr>
            <w:rFonts w:ascii="Times New Roman" w:eastAsiaTheme="minorEastAsia" w:hAnsi="Times New Roman"/>
            <w:sz w:val="20"/>
            <w:szCs w:val="20"/>
            <w:lang w:eastAsia="zh-CN"/>
          </w:rPr>
          <w:t xml:space="preserve">, min(M1, M2) rays are randomly selected in the link with larger number of rays in the coupling operation. </w:t>
        </w:r>
      </w:ins>
    </w:p>
    <w:p w14:paraId="5EB799C2" w14:textId="77777777" w:rsidR="00963589" w:rsidRPr="00311ECA" w:rsidRDefault="00963589" w:rsidP="00C64DAC">
      <w:pPr>
        <w:rPr>
          <w:ins w:id="5089" w:author="Yingyang Li 李迎阳" w:date="2025-02-07T23:26:00Z"/>
          <w:lang w:eastAsia="zh-CN"/>
        </w:rPr>
      </w:pPr>
    </w:p>
    <w:p w14:paraId="03D3693E" w14:textId="4FB926EE" w:rsidR="00963589" w:rsidRDefault="00963589" w:rsidP="00C64DAC">
      <w:pPr>
        <w:rPr>
          <w:ins w:id="5090" w:author="YY_rev2" w:date="2025-03-01T23:06:00Z"/>
        </w:rPr>
      </w:pPr>
      <w:bookmarkStart w:id="5091" w:name="OLE_LINK6"/>
      <w:ins w:id="5092" w:author="YY_rev2" w:date="2025-03-01T23:06:00Z">
        <w:r w:rsidRPr="000360CE">
          <w:rPr>
            <w:u w:val="single"/>
          </w:rPr>
          <w:t>Step 10</w:t>
        </w:r>
        <w:r w:rsidRPr="00D62AE6">
          <w:t xml:space="preserve">: Obtain the </w:t>
        </w:r>
        <w:r>
          <w:t xml:space="preserve">power for </w:t>
        </w:r>
      </w:ins>
      <w:ins w:id="5093" w:author="YY_rev2" w:date="2025-03-01T23:08:00Z">
        <w:r>
          <w:t>all</w:t>
        </w:r>
      </w:ins>
      <w:ins w:id="5094" w:author="YY_rev2" w:date="2025-03-01T23:25:00Z">
        <w:r w:rsidR="00311ECA">
          <w:t xml:space="preserve"> generated</w:t>
        </w:r>
      </w:ins>
      <w:ins w:id="5095" w:author="YY_rev2" w:date="2025-03-01T23:08:00Z">
        <w:r>
          <w:t xml:space="preserve"> paths</w:t>
        </w:r>
      </w:ins>
    </w:p>
    <w:bookmarkEnd w:id="5091"/>
    <w:p w14:paraId="204E037E" w14:textId="2BAAE5FF" w:rsidR="00E30426" w:rsidRPr="005210FA" w:rsidRDefault="00E30426" w:rsidP="00E30426">
      <w:pPr>
        <w:rPr>
          <w:ins w:id="5096" w:author="Yingyang Li 李迎阳" w:date="2025-02-07T23:26:00Z"/>
          <w:lang w:eastAsia="zh-CN"/>
        </w:rPr>
      </w:pPr>
      <w:ins w:id="5097" w:author="Yingyang Li 李迎阳" w:date="2025-02-07T23:26:00Z">
        <w:r w:rsidRPr="005210FA">
          <w:rPr>
            <w:lang w:eastAsia="zh-CN"/>
          </w:rPr>
          <w:t xml:space="preserve">The power of a path </w:t>
        </w:r>
      </w:ins>
      <w:ins w:id="5098" w:author="YY_rev2" w:date="2025-03-01T23:06:00Z">
        <w:r w:rsidR="00963589" w:rsidRPr="00D62AE6">
          <w:rPr>
            <w:lang w:eastAsia="zh-CN"/>
          </w:rPr>
          <w:t>(</w:t>
        </w:r>
      </w:ins>
      <m:oMath>
        <m:r>
          <w:ins w:id="5099" w:author="YY_rev2" w:date="2025-03-01T23:06:00Z">
            <w:rPr>
              <w:rFonts w:ascii="Cambria Math" w:hAnsi="Cambria Math"/>
              <w:lang w:eastAsia="zh-CN"/>
            </w:rPr>
            <m:t>k,</m:t>
          </w:ins>
        </m:r>
        <m:r>
          <w:ins w:id="5100" w:author="YY_rev2" w:date="2025-03-01T23:06:00Z">
            <w:rPr>
              <w:rFonts w:ascii="Cambria Math" w:hAnsi="Cambria Math"/>
            </w:rPr>
            <m:t>p,</m:t>
          </w:ins>
        </m:r>
        <m:sSup>
          <m:sSupPr>
            <m:ctrlPr>
              <w:ins w:id="5101" w:author="YY_rev2" w:date="2025-03-01T23:06:00Z">
                <w:rPr>
                  <w:rFonts w:ascii="Cambria Math" w:hAnsi="Cambria Math"/>
                  <w:i/>
                </w:rPr>
              </w:ins>
            </m:ctrlPr>
          </m:sSupPr>
          <m:e>
            <m:r>
              <w:ins w:id="5102" w:author="YY_rev2" w:date="2025-03-01T23:06:00Z">
                <w:rPr>
                  <w:rFonts w:ascii="Cambria Math" w:hAnsi="Cambria Math"/>
                </w:rPr>
                <m:t>n</m:t>
              </w:ins>
            </m:r>
          </m:e>
          <m:sup>
            <m:r>
              <w:ins w:id="5103" w:author="YY_rev2" w:date="2025-03-01T23:06:00Z">
                <w:rPr>
                  <w:rFonts w:ascii="Cambria Math" w:hAnsi="Cambria Math"/>
                </w:rPr>
                <m:t>'</m:t>
              </w:ins>
            </m:r>
          </m:sup>
        </m:sSup>
        <m:r>
          <w:ins w:id="5104" w:author="YY_rev2" w:date="2025-03-01T23:06:00Z">
            <w:rPr>
              <w:rFonts w:ascii="Cambria Math" w:hAnsi="Cambria Math"/>
            </w:rPr>
            <m:t>,</m:t>
          </w:ins>
        </m:r>
        <m:sSup>
          <m:sSupPr>
            <m:ctrlPr>
              <w:ins w:id="5105" w:author="YY_rev2" w:date="2025-03-01T23:06:00Z">
                <w:rPr>
                  <w:rFonts w:ascii="Cambria Math" w:hAnsi="Cambria Math"/>
                  <w:i/>
                </w:rPr>
              </w:ins>
            </m:ctrlPr>
          </m:sSupPr>
          <m:e>
            <m:r>
              <w:ins w:id="5106" w:author="YY_rev2" w:date="2025-03-01T23:06:00Z">
                <w:rPr>
                  <w:rFonts w:ascii="Cambria Math" w:hAnsi="Cambria Math"/>
                </w:rPr>
                <m:t>m</m:t>
              </w:ins>
            </m:r>
          </m:e>
          <m:sup>
            <m:r>
              <w:ins w:id="5107" w:author="YY_rev2" w:date="2025-03-01T23:06:00Z">
                <w:rPr>
                  <w:rFonts w:ascii="Cambria Math" w:hAnsi="Cambria Math"/>
                </w:rPr>
                <m:t>'</m:t>
              </w:ins>
            </m:r>
          </m:sup>
        </m:sSup>
        <m:r>
          <w:ins w:id="5108" w:author="YY_rev2" w:date="2025-03-01T23:06:00Z">
            <w:rPr>
              <w:rFonts w:ascii="Cambria Math" w:hAnsi="Cambria Math"/>
            </w:rPr>
            <m:t>,n,m</m:t>
          </w:ins>
        </m:r>
      </m:oMath>
      <w:ins w:id="5109" w:author="YY_rev2" w:date="2025-03-01T23:06:00Z">
        <w:r w:rsidR="00963589" w:rsidRPr="00D62AE6">
          <w:rPr>
            <w:lang w:eastAsia="zh-CN"/>
          </w:rPr>
          <w:t>)</w:t>
        </w:r>
        <w:r w:rsidR="00963589">
          <w:rPr>
            <w:lang w:eastAsia="zh-CN"/>
          </w:rPr>
          <w:t xml:space="preserve"> is given by</w:t>
        </w:r>
        <w:r w:rsidR="00963589" w:rsidRPr="005210FA" w:rsidDel="00963589">
          <w:rPr>
            <w:lang w:eastAsia="zh-CN"/>
          </w:rPr>
          <w:t xml:space="preserve"> </w:t>
        </w:r>
      </w:ins>
    </w:p>
    <w:commentRangeStart w:id="5110"/>
    <w:p w14:paraId="6BE8AE6B" w14:textId="377217F1" w:rsidR="00E30426" w:rsidRDefault="00E670CC" w:rsidP="00E30426">
      <w:pPr>
        <w:jc w:val="right"/>
        <w:rPr>
          <w:ins w:id="5111" w:author="Yingyang Li 李迎阳" w:date="2025-02-07T23:26:00Z"/>
          <w:lang w:eastAsia="zh-CN"/>
        </w:rPr>
      </w:pPr>
      <m:oMath>
        <m:sSubSup>
          <m:sSubSupPr>
            <m:ctrlPr>
              <w:ins w:id="5112" w:author="Yingyang Li 李迎阳" w:date="2025-02-07T23:26:00Z">
                <w:rPr>
                  <w:rFonts w:ascii="Cambria Math" w:hAnsi="Cambria Math"/>
                  <w:i/>
                </w:rPr>
              </w:ins>
            </m:ctrlPr>
          </m:sSubSupPr>
          <m:e>
            <m:r>
              <w:ins w:id="5113" w:author="Yingyang Li 李迎阳" w:date="2025-02-07T23:26:00Z">
                <w:rPr>
                  <w:rFonts w:ascii="Cambria Math" w:hAnsi="Cambria Math"/>
                </w:rPr>
                <m:t>P</m:t>
              </w:ins>
            </m:r>
          </m:e>
          <m:sub>
            <m:sSup>
              <m:sSupPr>
                <m:ctrlPr>
                  <w:ins w:id="5114" w:author="Yingyang Li 李迎阳" w:date="2025-02-07T23:26:00Z">
                    <w:rPr>
                      <w:rFonts w:ascii="Cambria Math" w:hAnsi="Cambria Math"/>
                      <w:i/>
                    </w:rPr>
                  </w:ins>
                </m:ctrlPr>
              </m:sSupPr>
              <m:e>
                <m:r>
                  <w:ins w:id="5115" w:author="Yingyang Li 李迎阳" w:date="2025-02-07T23:26:00Z">
                    <w:rPr>
                      <w:rFonts w:ascii="Cambria Math" w:hAnsi="Cambria Math"/>
                    </w:rPr>
                    <m:t>n</m:t>
                  </w:ins>
                </m:r>
              </m:e>
              <m:sup>
                <m:r>
                  <w:ins w:id="5116" w:author="Yingyang Li 李迎阳" w:date="2025-02-07T23:26:00Z">
                    <w:rPr>
                      <w:rFonts w:ascii="Cambria Math" w:hAnsi="Cambria Math"/>
                    </w:rPr>
                    <m:t>'</m:t>
                  </w:ins>
                </m:r>
              </m:sup>
            </m:sSup>
            <m:r>
              <w:ins w:id="5117" w:author="Yingyang Li 李迎阳" w:date="2025-02-07T23:26:00Z">
                <w:rPr>
                  <w:rFonts w:ascii="Cambria Math" w:hAnsi="Cambria Math"/>
                </w:rPr>
                <m:t>,</m:t>
              </w:ins>
            </m:r>
            <m:sSup>
              <m:sSupPr>
                <m:ctrlPr>
                  <w:ins w:id="5118" w:author="Yingyang Li 李迎阳" w:date="2025-02-07T23:26:00Z">
                    <w:rPr>
                      <w:rFonts w:ascii="Cambria Math" w:hAnsi="Cambria Math"/>
                      <w:i/>
                    </w:rPr>
                  </w:ins>
                </m:ctrlPr>
              </m:sSupPr>
              <m:e>
                <m:r>
                  <w:ins w:id="5119" w:author="Yingyang Li 李迎阳" w:date="2025-02-07T23:26:00Z">
                    <w:rPr>
                      <w:rFonts w:ascii="Cambria Math" w:hAnsi="Cambria Math"/>
                    </w:rPr>
                    <m:t>m</m:t>
                  </w:ins>
                </m:r>
              </m:e>
              <m:sup>
                <m:r>
                  <w:ins w:id="5120" w:author="Yingyang Li 李迎阳" w:date="2025-02-07T23:26:00Z">
                    <w:rPr>
                      <w:rFonts w:ascii="Cambria Math" w:hAnsi="Cambria Math"/>
                    </w:rPr>
                    <m:t>'</m:t>
                  </w:ins>
                </m:r>
              </m:sup>
            </m:sSup>
            <m:r>
              <w:ins w:id="5121" w:author="Yingyang Li 李迎阳" w:date="2025-02-07T23:26:00Z">
                <w:rPr>
                  <w:rFonts w:ascii="Cambria Math" w:hAnsi="Cambria Math"/>
                </w:rPr>
                <m:t>,n,m</m:t>
              </w:ins>
            </m:r>
          </m:sub>
          <m:sup>
            <m:r>
              <w:ins w:id="5122" w:author="Yingyang Li 李迎阳" w:date="2025-02-07T23:26:00Z">
                <w:rPr>
                  <w:rFonts w:ascii="Cambria Math" w:hAnsi="Cambria Math"/>
                </w:rPr>
                <m:t>k,p</m:t>
              </w:ins>
            </m:r>
          </m:sup>
        </m:sSubSup>
        <w:commentRangeEnd w:id="5110"/>
        <m:r>
          <w:ins w:id="5123" w:author="Yingyang Li 李迎阳" w:date="2025-02-07T23:26:00Z">
            <m:rPr>
              <m:sty m:val="p"/>
            </m:rPr>
            <w:rPr>
              <w:rStyle w:val="af9"/>
              <w:rFonts w:ascii="Cambria Math" w:hAnsi="Cambria Math"/>
              <w:lang w:eastAsia="x-none"/>
            </w:rPr>
            <w:commentReference w:id="5110"/>
          </w:ins>
        </m:r>
        <m:r>
          <w:ins w:id="5124" w:author="Yingyang Li 李迎阳" w:date="2025-02-07T23:26:00Z">
            <w:rPr>
              <w:rFonts w:ascii="Cambria Math" w:hAnsi="Cambria Math"/>
            </w:rPr>
            <m:t>=</m:t>
          </w:ins>
        </m:r>
        <m:sSubSup>
          <m:sSubSupPr>
            <m:ctrlPr>
              <w:ins w:id="5125" w:author="Yingyang Li 李迎阳" w:date="2025-02-07T23:26:00Z">
                <w:rPr>
                  <w:rFonts w:ascii="Cambria Math" w:eastAsiaTheme="minorEastAsia" w:hAnsi="Cambria Math"/>
                  <w:i/>
                  <w:lang w:eastAsia="zh-CN"/>
                </w:rPr>
              </w:ins>
            </m:ctrlPr>
          </m:sSubSupPr>
          <m:e>
            <m:r>
              <w:ins w:id="5126" w:author="Yingyang Li 李迎阳" w:date="2025-02-07T23:26:00Z">
                <w:rPr>
                  <w:rFonts w:ascii="Cambria Math" w:eastAsiaTheme="minorEastAsia" w:hAnsi="Cambria Math"/>
                  <w:lang w:eastAsia="zh-CN"/>
                </w:rPr>
                <m:t>σ</m:t>
              </w:ins>
            </m:r>
          </m:e>
          <m:sub>
            <m:r>
              <w:ins w:id="5127" w:author="Yingyang Li 李迎阳" w:date="2025-02-07T23:26:00Z">
                <w:rPr>
                  <w:rFonts w:ascii="Cambria Math" w:eastAsiaTheme="minorEastAsia" w:hAnsi="Cambria Math"/>
                  <w:lang w:eastAsia="zh-CN"/>
                </w:rPr>
                <m:t xml:space="preserve">D, </m:t>
              </w:ins>
            </m:r>
            <m:sSup>
              <m:sSupPr>
                <m:ctrlPr>
                  <w:ins w:id="5128" w:author="Yingyang Li 李迎阳" w:date="2025-02-07T23:26:00Z">
                    <w:rPr>
                      <w:rFonts w:ascii="Cambria Math" w:hAnsi="Cambria Math"/>
                      <w:i/>
                    </w:rPr>
                  </w:ins>
                </m:ctrlPr>
              </m:sSupPr>
              <m:e>
                <m:r>
                  <w:ins w:id="5129" w:author="Yingyang Li 李迎阳" w:date="2025-02-07T23:26:00Z">
                    <w:rPr>
                      <w:rFonts w:ascii="Cambria Math" w:hAnsi="Cambria Math"/>
                    </w:rPr>
                    <m:t>n</m:t>
                  </w:ins>
                </m:r>
              </m:e>
              <m:sup>
                <m:r>
                  <w:ins w:id="5130" w:author="Yingyang Li 李迎阳" w:date="2025-02-07T23:26:00Z">
                    <w:rPr>
                      <w:rFonts w:ascii="Cambria Math" w:hAnsi="Cambria Math"/>
                    </w:rPr>
                    <m:t>'</m:t>
                  </w:ins>
                </m:r>
              </m:sup>
            </m:sSup>
            <m:r>
              <w:ins w:id="5131" w:author="Yingyang Li 李迎阳" w:date="2025-02-07T23:26:00Z">
                <w:rPr>
                  <w:rFonts w:ascii="Cambria Math" w:hAnsi="Cambria Math"/>
                </w:rPr>
                <m:t>,</m:t>
              </w:ins>
            </m:r>
            <m:sSup>
              <m:sSupPr>
                <m:ctrlPr>
                  <w:ins w:id="5132" w:author="Yingyang Li 李迎阳" w:date="2025-02-07T23:26:00Z">
                    <w:rPr>
                      <w:rFonts w:ascii="Cambria Math" w:hAnsi="Cambria Math"/>
                      <w:i/>
                    </w:rPr>
                  </w:ins>
                </m:ctrlPr>
              </m:sSupPr>
              <m:e>
                <m:r>
                  <w:ins w:id="5133" w:author="Yingyang Li 李迎阳" w:date="2025-02-07T23:26:00Z">
                    <w:rPr>
                      <w:rFonts w:ascii="Cambria Math" w:hAnsi="Cambria Math"/>
                    </w:rPr>
                    <m:t>m</m:t>
                  </w:ins>
                </m:r>
              </m:e>
              <m:sup>
                <m:r>
                  <w:ins w:id="5134" w:author="Yingyang Li 李迎阳" w:date="2025-02-07T23:26:00Z">
                    <w:rPr>
                      <w:rFonts w:ascii="Cambria Math" w:hAnsi="Cambria Math"/>
                    </w:rPr>
                    <m:t>'</m:t>
                  </w:ins>
                </m:r>
              </m:sup>
            </m:sSup>
            <m:r>
              <w:ins w:id="5135" w:author="Yingyang Li 李迎阳" w:date="2025-02-07T23:26:00Z">
                <w:rPr>
                  <w:rFonts w:ascii="Cambria Math" w:hAnsi="Cambria Math"/>
                </w:rPr>
                <m:t>,n,m</m:t>
              </w:ins>
            </m:r>
          </m:sub>
          <m:sup>
            <m:r>
              <w:ins w:id="5136" w:author="Yingyang Li 李迎阳" w:date="2025-02-07T23:26:00Z">
                <w:rPr>
                  <w:rFonts w:ascii="Cambria Math" w:eastAsiaTheme="minorEastAsia" w:hAnsi="Cambria Math"/>
                  <w:lang w:eastAsia="zh-CN"/>
                </w:rPr>
                <m:t>k,p</m:t>
              </w:ins>
            </m:r>
          </m:sup>
        </m:sSubSup>
        <m:r>
          <w:ins w:id="5137" w:author="Yingyang Li 李迎阳" w:date="2025-02-07T23:26:00Z">
            <w:rPr>
              <w:rFonts w:ascii="Cambria Math" w:eastAsiaTheme="minorEastAsia" w:hAnsi="Cambria Math"/>
              <w:lang w:eastAsia="zh-CN"/>
            </w:rPr>
            <m:t>min</m:t>
          </w:ins>
        </m:r>
        <m:d>
          <m:dPr>
            <m:ctrlPr>
              <w:ins w:id="5138" w:author="Yingyang Li 李迎阳" w:date="2025-02-07T23:26:00Z">
                <w:rPr>
                  <w:rFonts w:ascii="Cambria Math" w:eastAsiaTheme="minorEastAsia" w:hAnsi="Cambria Math"/>
                  <w:i/>
                  <w:lang w:eastAsia="zh-CN"/>
                </w:rPr>
              </w:ins>
            </m:ctrlPr>
          </m:dPr>
          <m:e>
            <m:sSubSup>
              <m:sSubSupPr>
                <m:ctrlPr>
                  <w:ins w:id="5139" w:author="Yingyang Li 李迎阳" w:date="2025-02-07T23:26:00Z">
                    <w:rPr>
                      <w:rFonts w:ascii="Cambria Math" w:eastAsiaTheme="minorEastAsia" w:hAnsi="Cambria Math"/>
                      <w:i/>
                      <w:lang w:eastAsia="zh-CN"/>
                    </w:rPr>
                  </w:ins>
                </m:ctrlPr>
              </m:sSubSupPr>
              <m:e>
                <m:r>
                  <w:ins w:id="5140" w:author="Yingyang Li 李迎阳" w:date="2025-02-07T23:26:00Z">
                    <w:rPr>
                      <w:rFonts w:ascii="Cambria Math" w:eastAsiaTheme="minorEastAsia" w:hAnsi="Cambria Math"/>
                      <w:lang w:eastAsia="zh-CN"/>
                    </w:rPr>
                    <m:t>σ</m:t>
                  </w:ins>
                </m:r>
              </m:e>
              <m:sub>
                <m:r>
                  <w:ins w:id="5141" w:author="Yingyang Li 李迎阳" w:date="2025-02-07T23:26:00Z">
                    <w:rPr>
                      <w:rFonts w:ascii="Cambria Math" w:hAnsi="Cambria Math"/>
                    </w:rPr>
                    <m:t>S,</m:t>
                  </w:ins>
                </m:r>
                <m:sSup>
                  <m:sSupPr>
                    <m:ctrlPr>
                      <w:ins w:id="5142" w:author="Yingyang Li 李迎阳" w:date="2025-02-07T23:26:00Z">
                        <w:rPr>
                          <w:rFonts w:ascii="Cambria Math" w:hAnsi="Cambria Math"/>
                          <w:i/>
                        </w:rPr>
                      </w:ins>
                    </m:ctrlPr>
                  </m:sSupPr>
                  <m:e>
                    <m:r>
                      <w:ins w:id="5143" w:author="Yingyang Li 李迎阳" w:date="2025-02-07T23:26:00Z">
                        <w:rPr>
                          <w:rFonts w:ascii="Cambria Math" w:hAnsi="Cambria Math"/>
                        </w:rPr>
                        <m:t>n</m:t>
                      </w:ins>
                    </m:r>
                  </m:e>
                  <m:sup>
                    <m:r>
                      <w:ins w:id="5144" w:author="Yingyang Li 李迎阳" w:date="2025-02-07T23:26:00Z">
                        <w:rPr>
                          <w:rFonts w:ascii="Cambria Math" w:hAnsi="Cambria Math"/>
                        </w:rPr>
                        <m:t>'</m:t>
                      </w:ins>
                    </m:r>
                  </m:sup>
                </m:sSup>
                <m:r>
                  <w:ins w:id="5145" w:author="Yingyang Li 李迎阳" w:date="2025-02-07T23:26:00Z">
                    <w:rPr>
                      <w:rFonts w:ascii="Cambria Math" w:hAnsi="Cambria Math"/>
                    </w:rPr>
                    <m:t>,</m:t>
                  </w:ins>
                </m:r>
                <m:sSup>
                  <m:sSupPr>
                    <m:ctrlPr>
                      <w:ins w:id="5146" w:author="Yingyang Li 李迎阳" w:date="2025-02-07T23:26:00Z">
                        <w:rPr>
                          <w:rFonts w:ascii="Cambria Math" w:hAnsi="Cambria Math"/>
                          <w:i/>
                        </w:rPr>
                      </w:ins>
                    </m:ctrlPr>
                  </m:sSupPr>
                  <m:e>
                    <m:r>
                      <w:ins w:id="5147" w:author="Yingyang Li 李迎阳" w:date="2025-02-07T23:26:00Z">
                        <w:rPr>
                          <w:rFonts w:ascii="Cambria Math" w:hAnsi="Cambria Math"/>
                        </w:rPr>
                        <m:t>m</m:t>
                      </w:ins>
                    </m:r>
                  </m:e>
                  <m:sup>
                    <m:r>
                      <w:ins w:id="5148" w:author="Yingyang Li 李迎阳" w:date="2025-02-07T23:26:00Z">
                        <w:rPr>
                          <w:rFonts w:ascii="Cambria Math" w:hAnsi="Cambria Math"/>
                        </w:rPr>
                        <m:t>'</m:t>
                      </w:ins>
                    </m:r>
                  </m:sup>
                </m:sSup>
                <m:r>
                  <w:ins w:id="5149" w:author="Yingyang Li 李迎阳" w:date="2025-02-07T23:26:00Z">
                    <w:rPr>
                      <w:rFonts w:ascii="Cambria Math" w:hAnsi="Cambria Math"/>
                    </w:rPr>
                    <m:t>,n,m</m:t>
                  </w:ins>
                </m:r>
              </m:sub>
              <m:sup>
                <m:r>
                  <w:ins w:id="5150" w:author="Yingyang Li 李迎阳" w:date="2025-02-07T23:26:00Z">
                    <w:rPr>
                      <w:rFonts w:ascii="Cambria Math" w:eastAsiaTheme="minorEastAsia" w:hAnsi="Cambria Math"/>
                      <w:lang w:eastAsia="zh-CN"/>
                    </w:rPr>
                    <m:t>k,p</m:t>
                  </w:ins>
                </m:r>
              </m:sup>
            </m:sSubSup>
            <m:r>
              <w:ins w:id="5151" w:author="Yingyang Li 李迎阳" w:date="2025-02-07T23:26:00Z">
                <w:rPr>
                  <w:rFonts w:ascii="Cambria Math" w:eastAsiaTheme="minorEastAsia" w:hAnsi="Cambria Math"/>
                  <w:lang w:eastAsia="zh-CN"/>
                </w:rPr>
                <m:t>,</m:t>
              </w:ins>
            </m:r>
            <m:sSup>
              <m:sSupPr>
                <m:ctrlPr>
                  <w:ins w:id="5152" w:author="Yingyang Li 李迎阳" w:date="2025-02-07T23:26:00Z">
                    <w:rPr>
                      <w:rFonts w:ascii="Cambria Math" w:eastAsiaTheme="minorEastAsia" w:hAnsi="Cambria Math"/>
                      <w:i/>
                      <w:lang w:eastAsia="zh-CN"/>
                    </w:rPr>
                  </w:ins>
                </m:ctrlPr>
              </m:sSupPr>
              <m:e>
                <m:r>
                  <w:ins w:id="5153" w:author="Yingyang Li 李迎阳" w:date="2025-02-07T23:26:00Z">
                    <w:rPr>
                      <w:rFonts w:ascii="Cambria Math" w:eastAsiaTheme="minorEastAsia" w:hAnsi="Cambria Math"/>
                      <w:lang w:eastAsia="zh-CN"/>
                    </w:rPr>
                    <m:t>10</m:t>
                  </w:ins>
                </m:r>
              </m:e>
              <m:sup>
                <m:f>
                  <m:fPr>
                    <m:type m:val="lin"/>
                    <m:ctrlPr>
                      <w:ins w:id="5154" w:author="Yingyang Li 李迎阳" w:date="2025-02-07T23:26:00Z">
                        <w:rPr>
                          <w:rFonts w:ascii="Cambria Math" w:eastAsiaTheme="minorEastAsia" w:hAnsi="Cambria Math"/>
                          <w:i/>
                          <w:lang w:eastAsia="zh-CN"/>
                        </w:rPr>
                      </w:ins>
                    </m:ctrlPr>
                  </m:fPr>
                  <m:num>
                    <m:r>
                      <w:del w:id="5155" w:author="YY_rev3" w:date="2025-04-04T21:32:00Z">
                        <w:rPr>
                          <w:rFonts w:ascii="Cambria Math" w:eastAsiaTheme="minorEastAsia" w:hAnsi="Cambria Math"/>
                          <w:lang w:eastAsia="zh-CN"/>
                        </w:rPr>
                        <m:t>3</m:t>
                      </w:del>
                    </m:r>
                    <m:sSub>
                      <m:sSubPr>
                        <m:ctrlPr>
                          <w:ins w:id="5156" w:author="YY_rev2" w:date="2025-03-02T11:59:00Z">
                            <w:del w:id="5157" w:author="YY_rev3" w:date="2025-04-04T21:32:00Z">
                              <w:rPr>
                                <w:rFonts w:ascii="Cambria Math" w:eastAsiaTheme="minorEastAsia" w:hAnsi="Cambria Math"/>
                                <w:i/>
                                <w:lang w:eastAsia="zh-CN"/>
                              </w:rPr>
                            </w:del>
                          </w:ins>
                        </m:ctrlPr>
                      </m:sSubPr>
                      <m:e>
                        <m:r>
                          <w:ins w:id="5158" w:author="YY_rev2" w:date="2025-03-02T11:59:00Z">
                            <w:del w:id="5159" w:author="YY_rev3" w:date="2025-04-04T21:32:00Z">
                              <w:rPr>
                                <w:rFonts w:ascii="Cambria Math" w:eastAsiaTheme="minorEastAsia" w:hAnsi="Cambria Math"/>
                                <w:lang w:eastAsia="zh-CN"/>
                              </w:rPr>
                              <m:t>σ</m:t>
                            </w:del>
                          </w:ins>
                        </m:r>
                      </m:e>
                      <m:sub>
                        <w:commentRangeStart w:id="5160"/>
                        <w:commentRangeEnd w:id="5160"/>
                        <m:r>
                          <m:rPr>
                            <m:sty m:val="p"/>
                          </m:rPr>
                          <w:rPr>
                            <w:rStyle w:val="af9"/>
                            <w:lang w:eastAsia="x-none"/>
                          </w:rPr>
                          <w:commentReference w:id="5160"/>
                        </m:r>
                        <m:sSub>
                          <m:sSubPr>
                            <m:ctrlPr>
                              <w:ins w:id="5161" w:author="YY_rev2" w:date="2025-03-02T11:59:00Z">
                                <w:del w:id="5162" w:author="YY_rev3" w:date="2025-04-04T21:32:00Z">
                                  <w:rPr>
                                    <w:rFonts w:ascii="Cambria Math" w:eastAsiaTheme="minorEastAsia" w:hAnsi="Cambria Math"/>
                                    <w:i/>
                                    <w:lang w:eastAsia="zh-CN"/>
                                  </w:rPr>
                                </w:del>
                              </w:ins>
                            </m:ctrlPr>
                          </m:sSubPr>
                          <m:e>
                            <m:r>
                              <w:ins w:id="5163" w:author="YY_rev2" w:date="2025-03-02T11:59:00Z">
                                <w:del w:id="5164" w:author="YY_rev3" w:date="2025-04-04T21:32:00Z">
                                  <w:rPr>
                                    <w:rFonts w:ascii="Cambria Math" w:eastAsiaTheme="minorEastAsia" w:hAnsi="Cambria Math"/>
                                    <w:lang w:eastAsia="zh-CN"/>
                                  </w:rPr>
                                  <m:t>σ</m:t>
                                </w:del>
                              </w:ins>
                            </m:r>
                          </m:e>
                          <m:sub>
                            <m:r>
                              <w:ins w:id="5165" w:author="YY_rev2" w:date="2025-03-02T11:59:00Z">
                                <w:del w:id="5166" w:author="YY_rev3" w:date="2025-04-04T21:32:00Z">
                                  <w:rPr>
                                    <w:rFonts w:ascii="Cambria Math" w:eastAsiaTheme="minorEastAsia" w:hAnsi="Cambria Math"/>
                                    <w:lang w:eastAsia="zh-CN"/>
                                  </w:rPr>
                                  <m:t>S</m:t>
                                </w:del>
                              </w:ins>
                            </m:r>
                          </m:sub>
                        </m:sSub>
                        <m:r>
                          <w:ins w:id="5167" w:author="YY_rev2" w:date="2025-03-02T15:35:00Z">
                            <w:del w:id="5168" w:author="YY_rev3" w:date="2025-04-04T21:32:00Z">
                              <w:rPr>
                                <w:rFonts w:ascii="Cambria Math" w:eastAsiaTheme="minorEastAsia" w:hAnsi="Cambria Math"/>
                                <w:lang w:eastAsia="zh-CN"/>
                              </w:rPr>
                              <m:t>_dB</m:t>
                            </w:del>
                          </w:ins>
                        </m:r>
                      </m:sub>
                    </m:sSub>
                    <m:d>
                      <m:dPr>
                        <m:ctrlPr>
                          <w:ins w:id="5169" w:author="YY_rev3" w:date="2025-04-04T21:31:00Z">
                            <w:rPr>
                              <w:rFonts w:ascii="Cambria Math" w:eastAsiaTheme="minorEastAsia" w:hAnsi="Cambria Math"/>
                              <w:i/>
                              <w:lang w:eastAsia="zh-CN"/>
                            </w:rPr>
                          </w:ins>
                        </m:ctrlPr>
                      </m:dPr>
                      <m:e>
                        <m:sSub>
                          <m:sSubPr>
                            <m:ctrlPr>
                              <w:ins w:id="5170" w:author="YY_rev3" w:date="2025-04-04T21:31:00Z">
                                <w:rPr>
                                  <w:rFonts w:ascii="Cambria Math" w:eastAsiaTheme="minorEastAsia" w:hAnsi="Cambria Math"/>
                                  <w:lang w:eastAsia="zh-CN"/>
                                </w:rPr>
                              </w:ins>
                            </m:ctrlPr>
                          </m:sSubPr>
                          <m:e>
                            <m:r>
                              <w:ins w:id="5171" w:author="YY_rev3" w:date="2025-04-04T21:31:00Z">
                                <w:rPr>
                                  <w:rFonts w:ascii="Cambria Math" w:eastAsiaTheme="minorEastAsia" w:hAnsi="Cambria Math"/>
                                  <w:lang w:eastAsia="zh-CN"/>
                                </w:rPr>
                                <m:t>μ</m:t>
                              </w:ins>
                            </m:r>
                          </m:e>
                          <m:sub>
                            <m:sSub>
                              <m:sSubPr>
                                <m:ctrlPr>
                                  <w:ins w:id="5172" w:author="YY_rev3" w:date="2025-04-04T21:31:00Z">
                                    <w:rPr>
                                      <w:rFonts w:ascii="Cambria Math" w:eastAsiaTheme="minorEastAsia" w:hAnsi="Cambria Math"/>
                                      <w:i/>
                                      <w:lang w:eastAsia="zh-CN"/>
                                    </w:rPr>
                                  </w:ins>
                                </m:ctrlPr>
                              </m:sSubPr>
                              <m:e>
                                <m:r>
                                  <w:ins w:id="5173" w:author="YY_rev3" w:date="2025-04-04T21:31:00Z">
                                    <w:rPr>
                                      <w:rFonts w:ascii="Cambria Math" w:eastAsiaTheme="minorEastAsia" w:hAnsi="Cambria Math"/>
                                      <w:lang w:eastAsia="zh-CN"/>
                                    </w:rPr>
                                    <m:t>σ</m:t>
                                  </w:ins>
                                </m:r>
                              </m:e>
                              <m:sub>
                                <m:sSub>
                                  <m:sSubPr>
                                    <m:ctrlPr>
                                      <w:ins w:id="5174" w:author="YY_rev3" w:date="2025-04-04T21:31:00Z">
                                        <w:rPr>
                                          <w:rFonts w:ascii="Cambria Math" w:eastAsiaTheme="minorEastAsia" w:hAnsi="Cambria Math"/>
                                          <w:i/>
                                          <w:lang w:eastAsia="zh-CN"/>
                                        </w:rPr>
                                      </w:ins>
                                    </m:ctrlPr>
                                  </m:sSubPr>
                                  <m:e>
                                    <m:r>
                                      <w:ins w:id="5175" w:author="YY_rev3" w:date="2025-04-04T21:31:00Z">
                                        <w:rPr>
                                          <w:rFonts w:ascii="Cambria Math" w:eastAsiaTheme="minorEastAsia" w:hAnsi="Cambria Math"/>
                                          <w:lang w:eastAsia="zh-CN"/>
                                        </w:rPr>
                                        <m:t>σ</m:t>
                                      </w:ins>
                                    </m:r>
                                  </m:e>
                                  <m:sub>
                                    <m:r>
                                      <w:ins w:id="5176" w:author="YY_rev3" w:date="2025-04-04T21:31:00Z">
                                        <w:rPr>
                                          <w:rFonts w:ascii="Cambria Math" w:eastAsiaTheme="minorEastAsia" w:hAnsi="Cambria Math"/>
                                          <w:lang w:eastAsia="zh-CN"/>
                                        </w:rPr>
                                        <m:t>S</m:t>
                                      </w:ins>
                                    </m:r>
                                  </m:sub>
                                </m:sSub>
                                <m:r>
                                  <w:ins w:id="5177" w:author="YY_rev3" w:date="2025-04-04T21:31:00Z">
                                    <w:rPr>
                                      <w:rFonts w:ascii="Cambria Math" w:eastAsiaTheme="minorEastAsia" w:hAnsi="Cambria Math"/>
                                      <w:lang w:eastAsia="zh-CN"/>
                                    </w:rPr>
                                    <m:t>_dB</m:t>
                                  </w:ins>
                                </m:r>
                              </m:sub>
                            </m:sSub>
                          </m:sub>
                        </m:sSub>
                        <m:r>
                          <w:ins w:id="5178" w:author="YY_rev3" w:date="2025-04-04T21:31:00Z">
                            <w:rPr>
                              <w:rFonts w:ascii="Cambria Math" w:eastAsiaTheme="minorEastAsia" w:hAnsi="Cambria Math"/>
                              <w:lang w:eastAsia="zh-CN"/>
                            </w:rPr>
                            <m:t>+3</m:t>
                          </w:ins>
                        </m:r>
                        <m:sSub>
                          <m:sSubPr>
                            <m:ctrlPr>
                              <w:ins w:id="5179" w:author="YY_rev3" w:date="2025-04-04T21:31:00Z">
                                <w:rPr>
                                  <w:rFonts w:ascii="Cambria Math" w:eastAsiaTheme="minorEastAsia" w:hAnsi="Cambria Math"/>
                                  <w:i/>
                                  <w:lang w:eastAsia="zh-CN"/>
                                </w:rPr>
                              </w:ins>
                            </m:ctrlPr>
                          </m:sSubPr>
                          <m:e>
                            <m:r>
                              <w:ins w:id="5180" w:author="YY_rev3" w:date="2025-04-04T21:31:00Z">
                                <w:rPr>
                                  <w:rFonts w:ascii="Cambria Math" w:eastAsiaTheme="minorEastAsia" w:hAnsi="Cambria Math"/>
                                  <w:lang w:eastAsia="zh-CN"/>
                                </w:rPr>
                                <m:t>σ</m:t>
                              </w:ins>
                            </m:r>
                          </m:e>
                          <m:sub>
                            <m:sSub>
                              <m:sSubPr>
                                <m:ctrlPr>
                                  <w:ins w:id="5181" w:author="YY_rev3" w:date="2025-04-04T21:31:00Z">
                                    <w:rPr>
                                      <w:rFonts w:ascii="Cambria Math" w:eastAsiaTheme="minorEastAsia" w:hAnsi="Cambria Math"/>
                                      <w:i/>
                                      <w:lang w:eastAsia="zh-CN"/>
                                    </w:rPr>
                                  </w:ins>
                                </m:ctrlPr>
                              </m:sSubPr>
                              <m:e>
                                <m:r>
                                  <w:ins w:id="5182" w:author="YY_rev3" w:date="2025-04-04T21:31:00Z">
                                    <w:rPr>
                                      <w:rFonts w:ascii="Cambria Math" w:eastAsiaTheme="minorEastAsia" w:hAnsi="Cambria Math"/>
                                      <w:lang w:eastAsia="zh-CN"/>
                                    </w:rPr>
                                    <m:t>σ</m:t>
                                  </w:ins>
                                </m:r>
                              </m:e>
                              <m:sub>
                                <m:r>
                                  <w:ins w:id="5183" w:author="YY_rev3" w:date="2025-04-04T21:31:00Z">
                                    <w:rPr>
                                      <w:rFonts w:ascii="Cambria Math" w:eastAsiaTheme="minorEastAsia" w:hAnsi="Cambria Math"/>
                                      <w:lang w:eastAsia="zh-CN"/>
                                    </w:rPr>
                                    <m:t>S</m:t>
                                  </w:ins>
                                </m:r>
                              </m:sub>
                            </m:sSub>
                            <m:r>
                              <w:ins w:id="5184" w:author="YY_rev3" w:date="2025-04-04T21:31:00Z">
                                <w:rPr>
                                  <w:rFonts w:ascii="Cambria Math" w:eastAsiaTheme="minorEastAsia" w:hAnsi="Cambria Math"/>
                                  <w:lang w:eastAsia="zh-CN"/>
                                </w:rPr>
                                <m:t>_dB</m:t>
                              </w:ins>
                            </m:r>
                          </m:sub>
                        </m:sSub>
                      </m:e>
                    </m:d>
                  </m:num>
                  <m:den>
                    <m:r>
                      <w:ins w:id="5185" w:author="Yingyang Li 李迎阳" w:date="2025-02-07T23:26:00Z">
                        <w:rPr>
                          <w:rFonts w:ascii="Cambria Math" w:eastAsiaTheme="minorEastAsia" w:hAnsi="Cambria Math"/>
                          <w:lang w:eastAsia="zh-CN"/>
                        </w:rPr>
                        <m:t>10</m:t>
                      </w:ins>
                    </m:r>
                  </m:den>
                </m:f>
              </m:sup>
            </m:sSup>
          </m:e>
        </m:d>
        <w:commentRangeStart w:id="5186"/>
        <w:commentRangeEnd w:id="5186"/>
        <m:r>
          <w:ins w:id="5187" w:author="Yingyang Li 李迎阳" w:date="2025-02-07T23:26:00Z">
            <m:rPr>
              <m:sty m:val="p"/>
            </m:rPr>
            <w:rPr>
              <w:rStyle w:val="af9"/>
              <w:rFonts w:ascii="Cambria Math" w:hAnsi="Cambria Math"/>
              <w:lang w:eastAsia="x-none"/>
            </w:rPr>
            <w:commentReference w:id="5186"/>
          </w:ins>
        </m:r>
        <m:sSubSup>
          <m:sSubSupPr>
            <m:ctrlPr>
              <w:ins w:id="5188" w:author="Yingyang Li 李迎阳" w:date="2025-02-07T23:26:00Z">
                <w:rPr>
                  <w:rFonts w:ascii="Cambria Math" w:hAnsi="Cambria Math"/>
                  <w:i/>
                </w:rPr>
              </w:ins>
            </m:ctrlPr>
          </m:sSubSupPr>
          <m:e>
            <m:r>
              <w:ins w:id="5189" w:author="Yingyang Li 李迎阳" w:date="2025-02-07T23:26:00Z">
                <w:rPr>
                  <w:rFonts w:ascii="Cambria Math" w:hAnsi="Cambria Math"/>
                </w:rPr>
                <m:t>P</m:t>
              </w:ins>
            </m:r>
          </m:e>
          <m:sub>
            <m:r>
              <w:ins w:id="5190" w:author="Yingyang Li 李迎阳" w:date="2025-02-07T23:26:00Z">
                <w:rPr>
                  <w:rFonts w:ascii="Cambria Math" w:hAnsi="Cambria Math"/>
                </w:rPr>
                <m:t>rx,</m:t>
              </w:ins>
            </m:r>
            <m:sSup>
              <m:sSupPr>
                <m:ctrlPr>
                  <w:ins w:id="5191" w:author="Yingyang Li 李迎阳" w:date="2025-02-07T23:26:00Z">
                    <w:rPr>
                      <w:rFonts w:ascii="Cambria Math" w:hAnsi="Cambria Math"/>
                      <w:i/>
                    </w:rPr>
                  </w:ins>
                </m:ctrlPr>
              </m:sSupPr>
              <m:e>
                <m:r>
                  <w:ins w:id="5192" w:author="Yingyang Li 李迎阳" w:date="2025-02-07T23:26:00Z">
                    <w:rPr>
                      <w:rFonts w:ascii="Cambria Math" w:hAnsi="Cambria Math"/>
                    </w:rPr>
                    <m:t>n</m:t>
                  </w:ins>
                </m:r>
              </m:e>
              <m:sup>
                <m:r>
                  <w:ins w:id="5193" w:author="Yingyang Li 李迎阳" w:date="2025-02-07T23:26:00Z">
                    <w:rPr>
                      <w:rFonts w:ascii="Cambria Math" w:hAnsi="Cambria Math"/>
                    </w:rPr>
                    <m:t>'</m:t>
                  </w:ins>
                </m:r>
              </m:sup>
            </m:sSup>
            <m:r>
              <w:ins w:id="5194" w:author="Yingyang Li 李迎阳" w:date="2025-02-07T23:26:00Z">
                <w:rPr>
                  <w:rFonts w:ascii="Cambria Math" w:hAnsi="Cambria Math"/>
                </w:rPr>
                <m:t>,</m:t>
              </w:ins>
            </m:r>
            <m:sSup>
              <m:sSupPr>
                <m:ctrlPr>
                  <w:ins w:id="5195" w:author="Yingyang Li 李迎阳" w:date="2025-02-07T23:26:00Z">
                    <w:rPr>
                      <w:rFonts w:ascii="Cambria Math" w:hAnsi="Cambria Math"/>
                      <w:i/>
                    </w:rPr>
                  </w:ins>
                </m:ctrlPr>
              </m:sSupPr>
              <m:e>
                <m:r>
                  <w:ins w:id="5196" w:author="Yingyang Li 李迎阳" w:date="2025-02-07T23:26:00Z">
                    <w:rPr>
                      <w:rFonts w:ascii="Cambria Math" w:hAnsi="Cambria Math"/>
                    </w:rPr>
                    <m:t>m</m:t>
                  </w:ins>
                </m:r>
              </m:e>
              <m:sup>
                <m:r>
                  <w:ins w:id="5197" w:author="Yingyang Li 李迎阳" w:date="2025-02-07T23:26:00Z">
                    <w:rPr>
                      <w:rFonts w:ascii="Cambria Math" w:hAnsi="Cambria Math"/>
                    </w:rPr>
                    <m:t>'</m:t>
                  </w:ins>
                </m:r>
              </m:sup>
            </m:sSup>
          </m:sub>
          <m:sup>
            <m:r>
              <w:ins w:id="5198" w:author="Yingyang Li 李迎阳" w:date="2025-02-07T23:26:00Z">
                <w:rPr>
                  <w:rFonts w:ascii="Cambria Math" w:hAnsi="Cambria Math"/>
                </w:rPr>
                <m:t>k,p</m:t>
              </w:ins>
            </m:r>
          </m:sup>
        </m:sSubSup>
        <m:sSubSup>
          <m:sSubSupPr>
            <m:ctrlPr>
              <w:ins w:id="5199" w:author="Yingyang Li 李迎阳" w:date="2025-02-07T23:26:00Z">
                <w:rPr>
                  <w:rFonts w:ascii="Cambria Math" w:hAnsi="Cambria Math"/>
                  <w:i/>
                </w:rPr>
              </w:ins>
            </m:ctrlPr>
          </m:sSubSupPr>
          <m:e>
            <m:r>
              <w:ins w:id="5200" w:author="Yingyang Li 李迎阳" w:date="2025-02-07T23:26:00Z">
                <w:rPr>
                  <w:rFonts w:ascii="Cambria Math" w:hAnsi="Cambria Math"/>
                </w:rPr>
                <m:t>P</m:t>
              </w:ins>
            </m:r>
          </m:e>
          <m:sub>
            <m:r>
              <w:ins w:id="5201" w:author="Yingyang Li 李迎阳" w:date="2025-02-07T23:26:00Z">
                <w:rPr>
                  <w:rFonts w:ascii="Cambria Math" w:hAnsi="Cambria Math"/>
                </w:rPr>
                <m:t>tx,n,m</m:t>
              </w:ins>
            </m:r>
          </m:sub>
          <m:sup>
            <m:r>
              <w:ins w:id="5202" w:author="Yingyang Li 李迎阳" w:date="2025-02-07T23:26:00Z">
                <w:rPr>
                  <w:rFonts w:ascii="Cambria Math" w:hAnsi="Cambria Math"/>
                </w:rPr>
                <m:t>k,p</m:t>
              </w:ins>
            </m:r>
          </m:sup>
        </m:sSubSup>
      </m:oMath>
      <w:ins w:id="5203" w:author="Yingyang Li 李迎阳" w:date="2025-02-07T23:26:00Z">
        <w:r w:rsidR="00E30426" w:rsidRPr="005210FA">
          <w:tab/>
        </w:r>
        <w:r w:rsidR="00E30426" w:rsidRPr="005210FA">
          <w:tab/>
        </w:r>
        <w:r w:rsidR="00E30426" w:rsidRPr="005210FA">
          <w:tab/>
        </w:r>
        <w:r w:rsidR="00E30426" w:rsidRPr="005210FA">
          <w:tab/>
        </w:r>
        <w:r w:rsidR="00E30426" w:rsidRPr="005210FA">
          <w:tab/>
          <w:t>(7.9-xx)</w:t>
        </w:r>
      </w:ins>
    </w:p>
    <w:p w14:paraId="5878412C" w14:textId="7A93097C" w:rsidR="00E30426" w:rsidRPr="003368CD" w:rsidDel="00991598" w:rsidRDefault="00E30426" w:rsidP="00E30426">
      <w:pPr>
        <w:rPr>
          <w:ins w:id="5204" w:author="Yingyang Li 李迎阳" w:date="2025-02-07T23:26:00Z"/>
          <w:del w:id="5205" w:author="YY_rev2" w:date="2025-03-01T22:16:00Z"/>
          <w:lang w:eastAsia="zh-CN"/>
        </w:rPr>
      </w:pPr>
      <w:ins w:id="5206" w:author="Yingyang Li 李迎阳" w:date="2025-02-07T23:26:00Z">
        <w:r w:rsidRPr="00FA3D0F">
          <w:rPr>
            <w:lang w:eastAsia="zh-CN"/>
          </w:rPr>
          <w:t xml:space="preserve">where, </w:t>
        </w:r>
      </w:ins>
    </w:p>
    <w:p w14:paraId="2BA70D85" w14:textId="34F3B848" w:rsidR="00991598" w:rsidRPr="003368CD" w:rsidRDefault="00E670CC" w:rsidP="00C64DAC">
      <w:pPr>
        <w:rPr>
          <w:ins w:id="5207" w:author="YY_rev2" w:date="2025-03-01T22:14:00Z"/>
          <w:lang w:eastAsia="zh-CN"/>
        </w:rPr>
      </w:pPr>
      <m:oMath>
        <m:sSubSup>
          <m:sSubSupPr>
            <m:ctrlPr>
              <w:ins w:id="5208" w:author="YY_rev2" w:date="2025-03-27T19:40:00Z">
                <w:rPr>
                  <w:rFonts w:ascii="Cambria Math" w:hAnsi="Cambria Math"/>
                  <w:lang w:eastAsia="zh-CN"/>
                </w:rPr>
              </w:ins>
            </m:ctrlPr>
          </m:sSubSupPr>
          <m:e>
            <m:r>
              <w:ins w:id="5209" w:author="YY_rev2" w:date="2025-03-27T19:40:00Z">
                <w:rPr>
                  <w:rFonts w:ascii="Cambria Math" w:hAnsi="Cambria Math"/>
                  <w:lang w:eastAsia="zh-CN"/>
                </w:rPr>
                <m:t>σ</m:t>
              </w:ins>
            </m:r>
          </m:e>
          <m:sub>
            <m:r>
              <w:ins w:id="5210" w:author="YY_rev2" w:date="2025-03-27T19:40:00Z">
                <w:rPr>
                  <w:rFonts w:ascii="Cambria Math" w:hAnsi="Cambria Math"/>
                  <w:lang w:eastAsia="zh-CN"/>
                </w:rPr>
                <m:t>D</m:t>
              </w:ins>
            </m:r>
            <m:r>
              <w:ins w:id="5211" w:author="YY_rev2" w:date="2025-03-27T19:40:00Z">
                <m:rPr>
                  <m:sty m:val="p"/>
                </m:rPr>
                <w:rPr>
                  <w:rFonts w:ascii="Cambria Math" w:hAnsi="Cambria Math"/>
                  <w:lang w:eastAsia="zh-CN"/>
                </w:rPr>
                <m:t xml:space="preserve">, </m:t>
              </w:ins>
            </m:r>
            <m:sSup>
              <m:sSupPr>
                <m:ctrlPr>
                  <w:ins w:id="5212" w:author="YY_rev2" w:date="2025-03-27T19:40:00Z">
                    <w:rPr>
                      <w:rFonts w:ascii="Cambria Math" w:hAnsi="Cambria Math"/>
                      <w:lang w:eastAsia="zh-CN"/>
                    </w:rPr>
                  </w:ins>
                </m:ctrlPr>
              </m:sSupPr>
              <m:e>
                <m:r>
                  <w:ins w:id="5213" w:author="YY_rev2" w:date="2025-03-27T19:40:00Z">
                    <w:rPr>
                      <w:rFonts w:ascii="Cambria Math" w:hAnsi="Cambria Math"/>
                      <w:lang w:eastAsia="zh-CN"/>
                    </w:rPr>
                    <m:t>n</m:t>
                  </w:ins>
                </m:r>
              </m:e>
              <m:sup>
                <m:r>
                  <w:ins w:id="5214" w:author="YY_rev2" w:date="2025-03-27T19:40:00Z">
                    <m:rPr>
                      <m:sty m:val="p"/>
                    </m:rPr>
                    <w:rPr>
                      <w:rFonts w:ascii="Cambria Math" w:hAnsi="Cambria Math" w:hint="eastAsia"/>
                      <w:lang w:eastAsia="zh-CN"/>
                    </w:rPr>
                    <m:t>'</m:t>
                  </w:ins>
                </m:r>
              </m:sup>
            </m:sSup>
            <m:r>
              <w:ins w:id="5215" w:author="YY_rev2" w:date="2025-03-27T19:40:00Z">
                <m:rPr>
                  <m:sty m:val="p"/>
                </m:rPr>
                <w:rPr>
                  <w:rFonts w:ascii="Cambria Math" w:hAnsi="Cambria Math"/>
                  <w:lang w:eastAsia="zh-CN"/>
                </w:rPr>
                <m:t>,</m:t>
              </w:ins>
            </m:r>
            <m:sSup>
              <m:sSupPr>
                <m:ctrlPr>
                  <w:ins w:id="5216" w:author="YY_rev2" w:date="2025-03-27T19:40:00Z">
                    <w:rPr>
                      <w:rFonts w:ascii="Cambria Math" w:hAnsi="Cambria Math"/>
                      <w:lang w:eastAsia="zh-CN"/>
                    </w:rPr>
                  </w:ins>
                </m:ctrlPr>
              </m:sSupPr>
              <m:e>
                <m:r>
                  <w:ins w:id="5217" w:author="YY_rev2" w:date="2025-03-27T19:40:00Z">
                    <w:rPr>
                      <w:rFonts w:ascii="Cambria Math" w:hAnsi="Cambria Math"/>
                      <w:lang w:eastAsia="zh-CN"/>
                    </w:rPr>
                    <m:t>m</m:t>
                  </w:ins>
                </m:r>
              </m:e>
              <m:sup>
                <m:r>
                  <w:ins w:id="5218" w:author="YY_rev2" w:date="2025-03-27T19:40:00Z">
                    <m:rPr>
                      <m:sty m:val="p"/>
                    </m:rPr>
                    <w:rPr>
                      <w:rFonts w:ascii="Cambria Math" w:hAnsi="Cambria Math" w:hint="eastAsia"/>
                      <w:lang w:eastAsia="zh-CN"/>
                    </w:rPr>
                    <m:t>'</m:t>
                  </w:ins>
                </m:r>
              </m:sup>
            </m:sSup>
            <m:r>
              <w:ins w:id="5219" w:author="YY_rev2" w:date="2025-03-27T19:40:00Z">
                <m:rPr>
                  <m:sty m:val="p"/>
                </m:rPr>
                <w:rPr>
                  <w:rFonts w:ascii="Cambria Math" w:hAnsi="Cambria Math"/>
                  <w:lang w:eastAsia="zh-CN"/>
                </w:rPr>
                <m:t>,</m:t>
              </w:ins>
            </m:r>
            <m:r>
              <w:ins w:id="5220" w:author="YY_rev2" w:date="2025-03-27T19:40:00Z">
                <w:rPr>
                  <w:rFonts w:ascii="Cambria Math" w:hAnsi="Cambria Math"/>
                  <w:lang w:eastAsia="zh-CN"/>
                </w:rPr>
                <m:t>n</m:t>
              </w:ins>
            </m:r>
            <m:r>
              <w:ins w:id="5221" w:author="YY_rev2" w:date="2025-03-27T19:40:00Z">
                <m:rPr>
                  <m:sty m:val="p"/>
                </m:rPr>
                <w:rPr>
                  <w:rFonts w:ascii="Cambria Math" w:hAnsi="Cambria Math"/>
                  <w:lang w:eastAsia="zh-CN"/>
                </w:rPr>
                <m:t>,</m:t>
              </w:ins>
            </m:r>
            <m:r>
              <w:ins w:id="5222" w:author="YY_rev2" w:date="2025-03-27T19:40:00Z">
                <w:rPr>
                  <w:rFonts w:ascii="Cambria Math" w:hAnsi="Cambria Math"/>
                  <w:lang w:eastAsia="zh-CN"/>
                </w:rPr>
                <m:t>m</m:t>
              </w:ins>
            </m:r>
          </m:sub>
          <m:sup>
            <m:r>
              <w:ins w:id="5223" w:author="YY_rev2" w:date="2025-03-27T19:40:00Z">
                <w:rPr>
                  <w:rFonts w:ascii="Cambria Math" w:hAnsi="Cambria Math"/>
                  <w:lang w:eastAsia="zh-CN"/>
                </w:rPr>
                <m:t>k</m:t>
              </w:ins>
            </m:r>
            <m:r>
              <w:ins w:id="5224" w:author="YY_rev2" w:date="2025-03-27T19:40:00Z">
                <m:rPr>
                  <m:sty m:val="p"/>
                </m:rPr>
                <w:rPr>
                  <w:rFonts w:ascii="Cambria Math" w:hAnsi="Cambria Math"/>
                  <w:lang w:eastAsia="zh-CN"/>
                </w:rPr>
                <m:t>,</m:t>
              </w:ins>
            </m:r>
            <m:r>
              <w:ins w:id="5225" w:author="YY_rev2" w:date="2025-03-27T19:40:00Z">
                <w:rPr>
                  <w:rFonts w:ascii="Cambria Math" w:hAnsi="Cambria Math"/>
                  <w:lang w:eastAsia="zh-CN"/>
                </w:rPr>
                <m:t>p</m:t>
              </w:ins>
            </m:r>
          </m:sup>
        </m:sSubSup>
        <m:r>
          <w:ins w:id="5226" w:author="YY_rev2" w:date="2025-03-27T19:40:00Z">
            <m:rPr>
              <m:sty m:val="p"/>
            </m:rPr>
            <w:rPr>
              <w:rFonts w:ascii="Cambria Math" w:hAnsi="Cambria Math"/>
              <w:lang w:eastAsia="zh-CN"/>
            </w:rPr>
            <m:t xml:space="preserve">, </m:t>
          </w:ins>
        </m:r>
        <m:sSubSup>
          <m:sSubSupPr>
            <m:ctrlPr>
              <w:ins w:id="5227" w:author="YY_rev2" w:date="2025-03-27T19:40:00Z">
                <w:rPr>
                  <w:rFonts w:ascii="Cambria Math" w:hAnsi="Cambria Math"/>
                  <w:lang w:eastAsia="zh-CN"/>
                </w:rPr>
              </w:ins>
            </m:ctrlPr>
          </m:sSubSupPr>
          <m:e>
            <m:r>
              <w:ins w:id="5228" w:author="YY_rev2" w:date="2025-03-27T19:40:00Z">
                <w:rPr>
                  <w:rFonts w:ascii="Cambria Math" w:hAnsi="Cambria Math"/>
                  <w:lang w:eastAsia="zh-CN"/>
                </w:rPr>
                <m:t>σ</m:t>
              </w:ins>
            </m:r>
          </m:e>
          <m:sub>
            <m:sSup>
              <m:sSupPr>
                <m:ctrlPr>
                  <w:ins w:id="5229" w:author="YY_rev2" w:date="2025-03-27T19:40:00Z">
                    <w:rPr>
                      <w:rFonts w:ascii="Cambria Math" w:hAnsi="Cambria Math"/>
                      <w:lang w:eastAsia="zh-CN"/>
                    </w:rPr>
                  </w:ins>
                </m:ctrlPr>
              </m:sSupPr>
              <m:e>
                <m:r>
                  <w:ins w:id="5230" w:author="YY_rev2" w:date="2025-03-27T19:40:00Z">
                    <w:rPr>
                      <w:rFonts w:ascii="Cambria Math" w:hAnsi="Cambria Math"/>
                      <w:lang w:eastAsia="zh-CN"/>
                    </w:rPr>
                    <m:t>S</m:t>
                  </w:ins>
                </m:r>
                <m:r>
                  <w:ins w:id="5231" w:author="YY_rev2" w:date="2025-03-27T19:40:00Z">
                    <m:rPr>
                      <m:sty m:val="p"/>
                    </m:rPr>
                    <w:rPr>
                      <w:rFonts w:ascii="Cambria Math" w:hAnsi="Cambria Math"/>
                      <w:lang w:eastAsia="zh-CN"/>
                    </w:rPr>
                    <m:t>,</m:t>
                  </w:ins>
                </m:r>
                <m:r>
                  <w:ins w:id="5232" w:author="YY_rev2" w:date="2025-03-27T19:40:00Z">
                    <w:rPr>
                      <w:rFonts w:ascii="Cambria Math" w:hAnsi="Cambria Math"/>
                      <w:lang w:eastAsia="zh-CN"/>
                    </w:rPr>
                    <m:t>n</m:t>
                  </w:ins>
                </m:r>
              </m:e>
              <m:sup>
                <m:r>
                  <w:ins w:id="5233" w:author="YY_rev2" w:date="2025-03-27T19:40:00Z">
                    <m:rPr>
                      <m:sty m:val="p"/>
                    </m:rPr>
                    <w:rPr>
                      <w:rFonts w:ascii="Cambria Math" w:hAnsi="Cambria Math" w:hint="eastAsia"/>
                      <w:lang w:eastAsia="zh-CN"/>
                    </w:rPr>
                    <m:t>'</m:t>
                  </w:ins>
                </m:r>
              </m:sup>
            </m:sSup>
            <m:r>
              <w:ins w:id="5234" w:author="YY_rev2" w:date="2025-03-27T19:40:00Z">
                <m:rPr>
                  <m:sty m:val="p"/>
                </m:rPr>
                <w:rPr>
                  <w:rFonts w:ascii="Cambria Math" w:hAnsi="Cambria Math"/>
                  <w:lang w:eastAsia="zh-CN"/>
                </w:rPr>
                <m:t>,</m:t>
              </w:ins>
            </m:r>
            <m:sSup>
              <m:sSupPr>
                <m:ctrlPr>
                  <w:ins w:id="5235" w:author="YY_rev2" w:date="2025-03-27T19:40:00Z">
                    <w:rPr>
                      <w:rFonts w:ascii="Cambria Math" w:hAnsi="Cambria Math"/>
                      <w:lang w:eastAsia="zh-CN"/>
                    </w:rPr>
                  </w:ins>
                </m:ctrlPr>
              </m:sSupPr>
              <m:e>
                <m:r>
                  <w:ins w:id="5236" w:author="YY_rev2" w:date="2025-03-27T19:40:00Z">
                    <w:rPr>
                      <w:rFonts w:ascii="Cambria Math" w:hAnsi="Cambria Math"/>
                      <w:lang w:eastAsia="zh-CN"/>
                    </w:rPr>
                    <m:t>m</m:t>
                  </w:ins>
                </m:r>
              </m:e>
              <m:sup>
                <m:r>
                  <w:ins w:id="5237" w:author="YY_rev2" w:date="2025-03-27T19:40:00Z">
                    <m:rPr>
                      <m:sty m:val="p"/>
                    </m:rPr>
                    <w:rPr>
                      <w:rFonts w:ascii="Cambria Math" w:hAnsi="Cambria Math" w:hint="eastAsia"/>
                      <w:lang w:eastAsia="zh-CN"/>
                    </w:rPr>
                    <m:t>'</m:t>
                  </w:ins>
                </m:r>
              </m:sup>
            </m:sSup>
            <m:r>
              <w:ins w:id="5238" w:author="YY_rev2" w:date="2025-03-27T19:40:00Z">
                <m:rPr>
                  <m:sty m:val="p"/>
                </m:rPr>
                <w:rPr>
                  <w:rFonts w:ascii="Cambria Math" w:hAnsi="Cambria Math"/>
                  <w:lang w:eastAsia="zh-CN"/>
                </w:rPr>
                <m:t>,</m:t>
              </w:ins>
            </m:r>
            <m:r>
              <w:ins w:id="5239" w:author="YY_rev2" w:date="2025-03-27T19:40:00Z">
                <w:rPr>
                  <w:rFonts w:ascii="Cambria Math" w:hAnsi="Cambria Math"/>
                  <w:lang w:eastAsia="zh-CN"/>
                </w:rPr>
                <m:t>n</m:t>
              </w:ins>
            </m:r>
            <m:r>
              <w:ins w:id="5240" w:author="YY_rev2" w:date="2025-03-27T19:40:00Z">
                <m:rPr>
                  <m:sty m:val="p"/>
                </m:rPr>
                <w:rPr>
                  <w:rFonts w:ascii="Cambria Math" w:hAnsi="Cambria Math"/>
                  <w:lang w:eastAsia="zh-CN"/>
                </w:rPr>
                <m:t>,</m:t>
              </w:ins>
            </m:r>
            <m:r>
              <w:ins w:id="5241" w:author="YY_rev2" w:date="2025-03-27T19:40:00Z">
                <w:rPr>
                  <w:rFonts w:ascii="Cambria Math" w:hAnsi="Cambria Math"/>
                  <w:lang w:eastAsia="zh-CN"/>
                </w:rPr>
                <m:t>m</m:t>
              </w:ins>
            </m:r>
          </m:sub>
          <m:sup>
            <m:r>
              <w:ins w:id="5242" w:author="YY_rev2" w:date="2025-03-27T19:40:00Z">
                <w:rPr>
                  <w:rFonts w:ascii="Cambria Math" w:hAnsi="Cambria Math"/>
                  <w:lang w:eastAsia="zh-CN"/>
                </w:rPr>
                <m:t>k</m:t>
              </w:ins>
            </m:r>
            <m:r>
              <w:ins w:id="5243" w:author="YY_rev2" w:date="2025-03-27T19:40:00Z">
                <m:rPr>
                  <m:sty m:val="p"/>
                </m:rPr>
                <w:rPr>
                  <w:rFonts w:ascii="Cambria Math" w:hAnsi="Cambria Math"/>
                  <w:lang w:eastAsia="zh-CN"/>
                </w:rPr>
                <m:t>,</m:t>
              </w:ins>
            </m:r>
            <m:r>
              <w:ins w:id="5244" w:author="YY_rev2" w:date="2025-03-27T19:40:00Z">
                <w:rPr>
                  <w:rFonts w:ascii="Cambria Math" w:hAnsi="Cambria Math"/>
                  <w:lang w:eastAsia="zh-CN"/>
                </w:rPr>
                <m:t>p</m:t>
              </w:ins>
            </m:r>
          </m:sup>
        </m:sSubSup>
      </m:oMath>
      <w:ins w:id="5245" w:author="YY_rev2" w:date="2025-03-27T19:40:00Z">
        <w:r w:rsidR="00C64DAC" w:rsidRPr="003368CD">
          <w:rPr>
            <w:lang w:eastAsia="zh-CN"/>
          </w:rPr>
          <w:t xml:space="preserve"> are the second and third component of RCS at the SPST </w:t>
        </w:r>
        <w:r w:rsidR="00C64DAC" w:rsidRPr="00234F87">
          <w:rPr>
            <w:lang w:eastAsia="zh-CN"/>
          </w:rPr>
          <w:t>p</w:t>
        </w:r>
        <w:r w:rsidR="00C64DAC" w:rsidRPr="00FA3D0F">
          <w:rPr>
            <w:lang w:eastAsia="zh-CN"/>
          </w:rPr>
          <w:t xml:space="preserve"> for a path are derived by the incident angle, i.e., AOA (</w:t>
        </w:r>
      </w:ins>
      <m:oMath>
        <m:sSubSup>
          <m:sSubSupPr>
            <m:ctrlPr>
              <w:ins w:id="5246" w:author="YY_rev2" w:date="2025-03-27T19:40:00Z">
                <w:rPr>
                  <w:rFonts w:ascii="Cambria Math" w:hAnsi="Cambria Math"/>
                  <w:lang w:eastAsia="zh-CN"/>
                </w:rPr>
              </w:ins>
            </m:ctrlPr>
          </m:sSubSupPr>
          <m:e>
            <m:r>
              <w:ins w:id="5247" w:author="YY_rev2" w:date="2025-03-27T19:40:00Z">
                <w:rPr>
                  <w:rFonts w:ascii="Cambria Math" w:hAnsi="Cambria Math"/>
                  <w:lang w:eastAsia="zh-CN"/>
                </w:rPr>
                <m:t>ϕ</m:t>
              </w:ins>
            </m:r>
          </m:e>
          <m:sub>
            <m:r>
              <w:ins w:id="5248" w:author="YY_rev2" w:date="2025-03-27T19:40:00Z">
                <w:rPr>
                  <w:rFonts w:ascii="Cambria Math" w:hAnsi="Cambria Math"/>
                  <w:lang w:eastAsia="zh-CN"/>
                </w:rPr>
                <m:t>tx</m:t>
              </w:ins>
            </m:r>
            <m:r>
              <w:ins w:id="5249" w:author="YY_rev2" w:date="2025-03-27T19:40:00Z">
                <m:rPr>
                  <m:sty m:val="p"/>
                </m:rPr>
                <w:rPr>
                  <w:rFonts w:ascii="Cambria Math" w:hAnsi="Cambria Math"/>
                  <w:lang w:eastAsia="zh-CN"/>
                </w:rPr>
                <m:t>,</m:t>
              </w:ins>
            </m:r>
            <m:r>
              <w:ins w:id="5250" w:author="YY_rev2" w:date="2025-03-27T19:40:00Z">
                <w:rPr>
                  <w:rFonts w:ascii="Cambria Math" w:hAnsi="Cambria Math"/>
                  <w:lang w:eastAsia="zh-CN"/>
                </w:rPr>
                <m:t>n</m:t>
              </w:ins>
            </m:r>
            <m:r>
              <w:ins w:id="5251" w:author="YY_rev2" w:date="2025-03-27T19:40:00Z">
                <m:rPr>
                  <m:sty m:val="p"/>
                </m:rPr>
                <w:rPr>
                  <w:rFonts w:ascii="Cambria Math" w:hAnsi="Cambria Math"/>
                  <w:lang w:eastAsia="zh-CN"/>
                </w:rPr>
                <m:t>,</m:t>
              </w:ins>
            </m:r>
            <m:r>
              <w:ins w:id="5252" w:author="YY_rev2" w:date="2025-03-27T19:40:00Z">
                <w:rPr>
                  <w:rFonts w:ascii="Cambria Math" w:hAnsi="Cambria Math"/>
                  <w:lang w:eastAsia="zh-CN"/>
                </w:rPr>
                <m:t>m</m:t>
              </w:ins>
            </m:r>
            <m:r>
              <w:ins w:id="5253" w:author="YY_rev2" w:date="2025-03-27T19:40:00Z">
                <m:rPr>
                  <m:sty m:val="p"/>
                </m:rPr>
                <w:rPr>
                  <w:rFonts w:ascii="Cambria Math" w:hAnsi="Cambria Math"/>
                  <w:lang w:eastAsia="zh-CN"/>
                </w:rPr>
                <m:t>,</m:t>
              </w:ins>
            </m:r>
            <m:r>
              <w:ins w:id="5254" w:author="YY_rev2" w:date="2025-03-27T19:40:00Z">
                <w:rPr>
                  <w:rFonts w:ascii="Cambria Math" w:hAnsi="Cambria Math"/>
                  <w:lang w:eastAsia="zh-CN"/>
                </w:rPr>
                <m:t>AOA</m:t>
              </w:ins>
            </m:r>
          </m:sub>
          <m:sup>
            <m:r>
              <w:ins w:id="5255" w:author="YY_rev2" w:date="2025-03-27T19:40:00Z">
                <w:rPr>
                  <w:rFonts w:ascii="Cambria Math" w:hAnsi="Cambria Math"/>
                  <w:lang w:eastAsia="zh-CN"/>
                </w:rPr>
                <m:t>k</m:t>
              </w:ins>
            </m:r>
            <m:r>
              <w:ins w:id="5256" w:author="YY_rev2" w:date="2025-03-27T19:40:00Z">
                <m:rPr>
                  <m:sty m:val="p"/>
                </m:rPr>
                <w:rPr>
                  <w:rFonts w:ascii="Cambria Math" w:hAnsi="Cambria Math"/>
                  <w:lang w:eastAsia="zh-CN"/>
                </w:rPr>
                <m:t>,</m:t>
              </w:ins>
            </m:r>
            <m:r>
              <w:ins w:id="5257" w:author="YY_rev2" w:date="2025-03-27T19:40:00Z">
                <w:rPr>
                  <w:rFonts w:ascii="Cambria Math" w:hAnsi="Cambria Math"/>
                  <w:lang w:eastAsia="zh-CN"/>
                </w:rPr>
                <m:t>p</m:t>
              </w:ins>
            </m:r>
          </m:sup>
        </m:sSubSup>
      </m:oMath>
      <w:ins w:id="5258" w:author="YY_rev2" w:date="2025-03-27T19:40:00Z">
        <w:r w:rsidR="00C64DAC" w:rsidRPr="003368CD">
          <w:rPr>
            <w:lang w:eastAsia="zh-CN"/>
          </w:rPr>
          <w:t>), ZOA (</w:t>
        </w:r>
      </w:ins>
      <m:oMath>
        <m:sSubSup>
          <m:sSubSupPr>
            <m:ctrlPr>
              <w:ins w:id="5259" w:author="YY_rev2" w:date="2025-03-27T19:40:00Z">
                <w:rPr>
                  <w:rFonts w:ascii="Cambria Math" w:hAnsi="Cambria Math"/>
                  <w:lang w:eastAsia="zh-CN"/>
                </w:rPr>
              </w:ins>
            </m:ctrlPr>
          </m:sSubSupPr>
          <m:e>
            <m:r>
              <w:ins w:id="5260" w:author="YY_rev2" w:date="2025-03-27T19:40:00Z">
                <w:rPr>
                  <w:rFonts w:ascii="Cambria Math" w:hAnsi="Cambria Math"/>
                  <w:lang w:eastAsia="zh-CN"/>
                </w:rPr>
                <m:t>θ</m:t>
              </w:ins>
            </m:r>
          </m:e>
          <m:sub>
            <m:r>
              <w:ins w:id="5261" w:author="YY_rev2" w:date="2025-03-27T19:40:00Z">
                <w:rPr>
                  <w:rFonts w:ascii="Cambria Math" w:hAnsi="Cambria Math"/>
                  <w:lang w:eastAsia="zh-CN"/>
                </w:rPr>
                <m:t>tx</m:t>
              </w:ins>
            </m:r>
            <m:r>
              <w:ins w:id="5262" w:author="YY_rev2" w:date="2025-03-27T19:40:00Z">
                <m:rPr>
                  <m:sty m:val="p"/>
                </m:rPr>
                <w:rPr>
                  <w:rFonts w:ascii="Cambria Math" w:hAnsi="Cambria Math"/>
                  <w:lang w:eastAsia="zh-CN"/>
                </w:rPr>
                <m:t>,</m:t>
              </w:ins>
            </m:r>
            <m:r>
              <w:ins w:id="5263" w:author="YY_rev2" w:date="2025-03-27T19:40:00Z">
                <w:rPr>
                  <w:rFonts w:ascii="Cambria Math" w:hAnsi="Cambria Math"/>
                  <w:lang w:eastAsia="zh-CN"/>
                </w:rPr>
                <m:t>n</m:t>
              </w:ins>
            </m:r>
            <m:r>
              <w:ins w:id="5264" w:author="YY_rev2" w:date="2025-03-27T19:40:00Z">
                <m:rPr>
                  <m:sty m:val="p"/>
                </m:rPr>
                <w:rPr>
                  <w:rFonts w:ascii="Cambria Math" w:hAnsi="Cambria Math"/>
                  <w:lang w:eastAsia="zh-CN"/>
                </w:rPr>
                <m:t>,</m:t>
              </w:ins>
            </m:r>
            <m:r>
              <w:ins w:id="5265" w:author="YY_rev2" w:date="2025-03-27T19:40:00Z">
                <w:rPr>
                  <w:rFonts w:ascii="Cambria Math" w:hAnsi="Cambria Math"/>
                  <w:lang w:eastAsia="zh-CN"/>
                </w:rPr>
                <m:t>m</m:t>
              </w:ins>
            </m:r>
            <m:r>
              <w:ins w:id="5266" w:author="YY_rev2" w:date="2025-03-27T19:40:00Z">
                <m:rPr>
                  <m:sty m:val="p"/>
                </m:rPr>
                <w:rPr>
                  <w:rFonts w:ascii="Cambria Math" w:hAnsi="Cambria Math"/>
                  <w:lang w:eastAsia="zh-CN"/>
                </w:rPr>
                <m:t>,</m:t>
              </w:ins>
            </m:r>
            <m:r>
              <w:ins w:id="5267" w:author="YY_rev2" w:date="2025-03-27T19:40:00Z">
                <w:rPr>
                  <w:rFonts w:ascii="Cambria Math" w:hAnsi="Cambria Math"/>
                  <w:lang w:eastAsia="zh-CN"/>
                </w:rPr>
                <m:t>ZOA</m:t>
              </w:ins>
            </m:r>
          </m:sub>
          <m:sup>
            <m:r>
              <w:ins w:id="5268" w:author="YY_rev2" w:date="2025-03-27T19:40:00Z">
                <w:rPr>
                  <w:rFonts w:ascii="Cambria Math" w:hAnsi="Cambria Math"/>
                  <w:lang w:eastAsia="zh-CN"/>
                </w:rPr>
                <m:t>k</m:t>
              </w:ins>
            </m:r>
            <m:r>
              <w:ins w:id="5269" w:author="YY_rev2" w:date="2025-03-27T19:40:00Z">
                <m:rPr>
                  <m:sty m:val="p"/>
                </m:rPr>
                <w:rPr>
                  <w:rFonts w:ascii="Cambria Math" w:hAnsi="Cambria Math"/>
                  <w:lang w:eastAsia="zh-CN"/>
                </w:rPr>
                <m:t>,</m:t>
              </w:ins>
            </m:r>
            <m:r>
              <w:ins w:id="5270" w:author="YY_rev2" w:date="2025-03-27T19:40:00Z">
                <w:rPr>
                  <w:rFonts w:ascii="Cambria Math" w:hAnsi="Cambria Math"/>
                  <w:lang w:eastAsia="zh-CN"/>
                </w:rPr>
                <m:t>p</m:t>
              </w:ins>
            </m:r>
          </m:sup>
        </m:sSubSup>
      </m:oMath>
      <w:ins w:id="5271" w:author="YY_rev2" w:date="2025-03-27T19:40:00Z">
        <w:r w:rsidR="00C64DAC" w:rsidRPr="003368CD">
          <w:rPr>
            <w:lang w:eastAsia="zh-CN"/>
          </w:rPr>
          <w:t>) of the ray in the STX-SPST link and the scattered angle, i.e., AOD (</w:t>
        </w:r>
      </w:ins>
      <m:oMath>
        <m:sSubSup>
          <m:sSubSupPr>
            <m:ctrlPr>
              <w:ins w:id="5272" w:author="YY_rev2" w:date="2025-03-27T19:40:00Z">
                <w:rPr>
                  <w:rFonts w:ascii="Cambria Math" w:hAnsi="Cambria Math"/>
                  <w:lang w:eastAsia="zh-CN"/>
                </w:rPr>
              </w:ins>
            </m:ctrlPr>
          </m:sSubSupPr>
          <m:e>
            <m:r>
              <w:ins w:id="5273" w:author="YY_rev2" w:date="2025-03-27T19:40:00Z">
                <w:rPr>
                  <w:rFonts w:ascii="Cambria Math" w:hAnsi="Cambria Math"/>
                  <w:lang w:eastAsia="zh-CN"/>
                </w:rPr>
                <m:t>ϕ</m:t>
              </w:ins>
            </m:r>
          </m:e>
          <m:sub>
            <m:sSup>
              <m:sSupPr>
                <m:ctrlPr>
                  <w:ins w:id="5274" w:author="YY_rev2" w:date="2025-03-27T19:40:00Z">
                    <w:rPr>
                      <w:rFonts w:ascii="Cambria Math" w:hAnsi="Cambria Math"/>
                      <w:lang w:eastAsia="zh-CN"/>
                    </w:rPr>
                  </w:ins>
                </m:ctrlPr>
              </m:sSupPr>
              <m:e>
                <m:r>
                  <w:ins w:id="5275" w:author="YY_rev2" w:date="2025-03-27T19:40:00Z">
                    <w:rPr>
                      <w:rFonts w:ascii="Cambria Math" w:hAnsi="Cambria Math"/>
                      <w:lang w:eastAsia="zh-CN"/>
                    </w:rPr>
                    <m:t>rx</m:t>
                  </w:ins>
                </m:r>
                <m:r>
                  <w:ins w:id="5276" w:author="YY_rev2" w:date="2025-03-27T19:40:00Z">
                    <m:rPr>
                      <m:sty m:val="p"/>
                    </m:rPr>
                    <w:rPr>
                      <w:rFonts w:ascii="Cambria Math" w:hAnsi="Cambria Math"/>
                      <w:lang w:eastAsia="zh-CN"/>
                    </w:rPr>
                    <m:t>,</m:t>
                  </w:ins>
                </m:r>
                <m:r>
                  <w:ins w:id="5277" w:author="YY_rev2" w:date="2025-03-27T19:40:00Z">
                    <w:rPr>
                      <w:rFonts w:ascii="Cambria Math" w:hAnsi="Cambria Math"/>
                      <w:lang w:eastAsia="zh-CN"/>
                    </w:rPr>
                    <m:t>n</m:t>
                  </w:ins>
                </m:r>
              </m:e>
              <m:sup>
                <m:r>
                  <w:ins w:id="5278" w:author="YY_rev2" w:date="2025-03-27T19:40:00Z">
                    <m:rPr>
                      <m:sty m:val="p"/>
                    </m:rPr>
                    <w:rPr>
                      <w:rFonts w:ascii="Cambria Math" w:hAnsi="Cambria Math" w:hint="eastAsia"/>
                      <w:lang w:eastAsia="zh-CN"/>
                    </w:rPr>
                    <m:t>'</m:t>
                  </w:ins>
                </m:r>
              </m:sup>
            </m:sSup>
            <m:r>
              <w:ins w:id="5279" w:author="YY_rev2" w:date="2025-03-27T19:40:00Z">
                <m:rPr>
                  <m:sty m:val="p"/>
                </m:rPr>
                <w:rPr>
                  <w:rFonts w:ascii="Cambria Math" w:hAnsi="Cambria Math"/>
                  <w:lang w:eastAsia="zh-CN"/>
                </w:rPr>
                <m:t>,</m:t>
              </w:ins>
            </m:r>
            <m:sSup>
              <m:sSupPr>
                <m:ctrlPr>
                  <w:ins w:id="5280" w:author="YY_rev2" w:date="2025-03-27T19:40:00Z">
                    <w:rPr>
                      <w:rFonts w:ascii="Cambria Math" w:hAnsi="Cambria Math"/>
                      <w:lang w:eastAsia="zh-CN"/>
                    </w:rPr>
                  </w:ins>
                </m:ctrlPr>
              </m:sSupPr>
              <m:e>
                <m:r>
                  <w:ins w:id="5281" w:author="YY_rev2" w:date="2025-03-27T19:40:00Z">
                    <w:rPr>
                      <w:rFonts w:ascii="Cambria Math" w:hAnsi="Cambria Math"/>
                      <w:lang w:eastAsia="zh-CN"/>
                    </w:rPr>
                    <m:t>m</m:t>
                  </w:ins>
                </m:r>
              </m:e>
              <m:sup>
                <m:r>
                  <w:ins w:id="5282" w:author="YY_rev2" w:date="2025-03-27T19:40:00Z">
                    <m:rPr>
                      <m:sty m:val="p"/>
                    </m:rPr>
                    <w:rPr>
                      <w:rFonts w:ascii="Cambria Math" w:hAnsi="Cambria Math" w:hint="eastAsia"/>
                      <w:lang w:eastAsia="zh-CN"/>
                    </w:rPr>
                    <m:t>'</m:t>
                  </w:ins>
                </m:r>
              </m:sup>
            </m:sSup>
            <m:r>
              <w:ins w:id="5283" w:author="YY_rev2" w:date="2025-03-27T19:40:00Z">
                <m:rPr>
                  <m:sty m:val="p"/>
                </m:rPr>
                <w:rPr>
                  <w:rFonts w:ascii="Cambria Math" w:hAnsi="Cambria Math"/>
                  <w:lang w:eastAsia="zh-CN"/>
                </w:rPr>
                <m:t>,</m:t>
              </w:ins>
            </m:r>
            <m:r>
              <w:ins w:id="5284" w:author="YY_rev2" w:date="2025-03-27T19:40:00Z">
                <w:rPr>
                  <w:rFonts w:ascii="Cambria Math" w:hAnsi="Cambria Math"/>
                  <w:lang w:eastAsia="zh-CN"/>
                </w:rPr>
                <m:t>AOD</m:t>
              </w:ins>
            </m:r>
          </m:sub>
          <m:sup>
            <m:r>
              <w:ins w:id="5285" w:author="YY_rev2" w:date="2025-03-27T19:40:00Z">
                <w:rPr>
                  <w:rFonts w:ascii="Cambria Math" w:hAnsi="Cambria Math"/>
                  <w:lang w:eastAsia="zh-CN"/>
                </w:rPr>
                <m:t>k</m:t>
              </w:ins>
            </m:r>
            <m:r>
              <w:ins w:id="5286" w:author="YY_rev2" w:date="2025-03-27T19:40:00Z">
                <m:rPr>
                  <m:sty m:val="p"/>
                </m:rPr>
                <w:rPr>
                  <w:rFonts w:ascii="Cambria Math" w:hAnsi="Cambria Math"/>
                  <w:lang w:eastAsia="zh-CN"/>
                </w:rPr>
                <m:t>,</m:t>
              </w:ins>
            </m:r>
            <m:r>
              <w:ins w:id="5287" w:author="YY_rev2" w:date="2025-03-27T19:40:00Z">
                <w:rPr>
                  <w:rFonts w:ascii="Cambria Math" w:hAnsi="Cambria Math"/>
                  <w:lang w:eastAsia="zh-CN"/>
                </w:rPr>
                <m:t>p</m:t>
              </w:ins>
            </m:r>
          </m:sup>
        </m:sSubSup>
      </m:oMath>
      <w:ins w:id="5288" w:author="YY_rev2" w:date="2025-03-27T19:40:00Z">
        <w:r w:rsidR="00C64DAC" w:rsidRPr="003368CD">
          <w:rPr>
            <w:lang w:eastAsia="zh-CN"/>
          </w:rPr>
          <w:t>), ZOD (</w:t>
        </w:r>
      </w:ins>
      <m:oMath>
        <m:sSubSup>
          <m:sSubSupPr>
            <m:ctrlPr>
              <w:ins w:id="5289" w:author="YY_rev2" w:date="2025-03-27T19:40:00Z">
                <w:rPr>
                  <w:rFonts w:ascii="Cambria Math" w:hAnsi="Cambria Math"/>
                  <w:lang w:eastAsia="zh-CN"/>
                </w:rPr>
              </w:ins>
            </m:ctrlPr>
          </m:sSubSupPr>
          <m:e>
            <m:r>
              <w:ins w:id="5290" w:author="YY_rev2" w:date="2025-03-27T19:40:00Z">
                <w:rPr>
                  <w:rFonts w:ascii="Cambria Math" w:hAnsi="Cambria Math"/>
                  <w:lang w:eastAsia="zh-CN"/>
                </w:rPr>
                <m:t>θ</m:t>
              </w:ins>
            </m:r>
          </m:e>
          <m:sub>
            <m:sSup>
              <m:sSupPr>
                <m:ctrlPr>
                  <w:ins w:id="5291" w:author="YY_rev2" w:date="2025-03-27T19:40:00Z">
                    <w:rPr>
                      <w:rFonts w:ascii="Cambria Math" w:hAnsi="Cambria Math"/>
                      <w:lang w:eastAsia="zh-CN"/>
                    </w:rPr>
                  </w:ins>
                </m:ctrlPr>
              </m:sSupPr>
              <m:e>
                <m:r>
                  <w:ins w:id="5292" w:author="YY_rev2" w:date="2025-03-27T19:40:00Z">
                    <w:rPr>
                      <w:rFonts w:ascii="Cambria Math" w:hAnsi="Cambria Math"/>
                      <w:lang w:eastAsia="zh-CN"/>
                    </w:rPr>
                    <m:t>rx</m:t>
                  </w:ins>
                </m:r>
                <m:r>
                  <w:ins w:id="5293" w:author="YY_rev2" w:date="2025-03-27T19:40:00Z">
                    <m:rPr>
                      <m:sty m:val="p"/>
                    </m:rPr>
                    <w:rPr>
                      <w:rFonts w:ascii="Cambria Math" w:hAnsi="Cambria Math"/>
                      <w:lang w:eastAsia="zh-CN"/>
                    </w:rPr>
                    <m:t>,</m:t>
                  </w:ins>
                </m:r>
                <m:r>
                  <w:ins w:id="5294" w:author="YY_rev2" w:date="2025-03-27T19:40:00Z">
                    <w:rPr>
                      <w:rFonts w:ascii="Cambria Math" w:hAnsi="Cambria Math"/>
                      <w:lang w:eastAsia="zh-CN"/>
                    </w:rPr>
                    <m:t>n</m:t>
                  </w:ins>
                </m:r>
              </m:e>
              <m:sup>
                <m:r>
                  <w:ins w:id="5295" w:author="YY_rev2" w:date="2025-03-27T19:40:00Z">
                    <m:rPr>
                      <m:sty m:val="p"/>
                    </m:rPr>
                    <w:rPr>
                      <w:rFonts w:ascii="Cambria Math" w:hAnsi="Cambria Math" w:hint="eastAsia"/>
                      <w:lang w:eastAsia="zh-CN"/>
                    </w:rPr>
                    <m:t>'</m:t>
                  </w:ins>
                </m:r>
              </m:sup>
            </m:sSup>
            <m:r>
              <w:ins w:id="5296" w:author="YY_rev2" w:date="2025-03-27T19:40:00Z">
                <m:rPr>
                  <m:sty m:val="p"/>
                </m:rPr>
                <w:rPr>
                  <w:rFonts w:ascii="Cambria Math" w:hAnsi="Cambria Math"/>
                  <w:lang w:eastAsia="zh-CN"/>
                </w:rPr>
                <m:t>,</m:t>
              </w:ins>
            </m:r>
            <m:sSup>
              <m:sSupPr>
                <m:ctrlPr>
                  <w:ins w:id="5297" w:author="YY_rev2" w:date="2025-03-27T19:40:00Z">
                    <w:rPr>
                      <w:rFonts w:ascii="Cambria Math" w:hAnsi="Cambria Math"/>
                      <w:lang w:eastAsia="zh-CN"/>
                    </w:rPr>
                  </w:ins>
                </m:ctrlPr>
              </m:sSupPr>
              <m:e>
                <m:r>
                  <w:ins w:id="5298" w:author="YY_rev2" w:date="2025-03-27T19:40:00Z">
                    <w:rPr>
                      <w:rFonts w:ascii="Cambria Math" w:hAnsi="Cambria Math"/>
                      <w:lang w:eastAsia="zh-CN"/>
                    </w:rPr>
                    <m:t>m</m:t>
                  </w:ins>
                </m:r>
              </m:e>
              <m:sup>
                <m:r>
                  <w:ins w:id="5299" w:author="YY_rev2" w:date="2025-03-27T19:40:00Z">
                    <m:rPr>
                      <m:sty m:val="p"/>
                    </m:rPr>
                    <w:rPr>
                      <w:rFonts w:ascii="Cambria Math" w:hAnsi="Cambria Math" w:hint="eastAsia"/>
                      <w:lang w:eastAsia="zh-CN"/>
                    </w:rPr>
                    <m:t>'</m:t>
                  </w:ins>
                </m:r>
              </m:sup>
            </m:sSup>
            <m:r>
              <w:ins w:id="5300" w:author="YY_rev2" w:date="2025-03-27T19:40:00Z">
                <m:rPr>
                  <m:sty m:val="p"/>
                </m:rPr>
                <w:rPr>
                  <w:rFonts w:ascii="Cambria Math" w:hAnsi="Cambria Math"/>
                  <w:lang w:eastAsia="zh-CN"/>
                </w:rPr>
                <m:t>,</m:t>
              </w:ins>
            </m:r>
            <m:r>
              <w:ins w:id="5301" w:author="YY_rev2" w:date="2025-03-27T19:40:00Z">
                <w:rPr>
                  <w:rFonts w:ascii="Cambria Math" w:hAnsi="Cambria Math"/>
                  <w:lang w:eastAsia="zh-CN"/>
                </w:rPr>
                <m:t>ZOD</m:t>
              </w:ins>
            </m:r>
          </m:sub>
          <m:sup>
            <m:r>
              <w:ins w:id="5302" w:author="YY_rev2" w:date="2025-03-27T19:40:00Z">
                <w:rPr>
                  <w:rFonts w:ascii="Cambria Math" w:hAnsi="Cambria Math"/>
                  <w:lang w:eastAsia="zh-CN"/>
                </w:rPr>
                <m:t>k</m:t>
              </w:ins>
            </m:r>
            <m:r>
              <w:ins w:id="5303" w:author="YY_rev2" w:date="2025-03-27T19:40:00Z">
                <m:rPr>
                  <m:sty m:val="p"/>
                </m:rPr>
                <w:rPr>
                  <w:rFonts w:ascii="Cambria Math" w:hAnsi="Cambria Math"/>
                  <w:lang w:eastAsia="zh-CN"/>
                </w:rPr>
                <m:t>,</m:t>
              </w:ins>
            </m:r>
            <m:r>
              <w:ins w:id="5304" w:author="YY_rev2" w:date="2025-03-27T19:40:00Z">
                <w:rPr>
                  <w:rFonts w:ascii="Cambria Math" w:hAnsi="Cambria Math"/>
                  <w:lang w:eastAsia="zh-CN"/>
                </w:rPr>
                <m:t>p</m:t>
              </w:ins>
            </m:r>
          </m:sup>
        </m:sSubSup>
      </m:oMath>
      <w:ins w:id="5305" w:author="YY_rev2" w:date="2025-03-27T19:40:00Z">
        <w:r w:rsidR="00C64DAC" w:rsidRPr="003368CD">
          <w:rPr>
            <w:lang w:eastAsia="zh-CN"/>
          </w:rPr>
          <w:t>) of the ray in the SPST-SRX link, referring to the RCS model defined in Clause 7.9.2.1 for the SPST</w:t>
        </w:r>
      </w:ins>
      <w:ins w:id="5306" w:author="YY_rev2" w:date="2025-03-01T22:14:00Z">
        <w:r w:rsidR="00991598" w:rsidRPr="003368CD">
          <w:rPr>
            <w:lang w:eastAsia="zh-CN"/>
          </w:rPr>
          <w:t>.</w:t>
        </w:r>
      </w:ins>
      <w:ins w:id="5307" w:author="YY_rev5" w:date="2025-05-01T14:25:00Z">
        <w:r w:rsidR="005A182E">
          <w:rPr>
            <w:lang w:eastAsia="zh-CN"/>
          </w:rPr>
          <w:t xml:space="preserve"> Note: the transformation between GCS and LCS for the incident/scattered angles </w:t>
        </w:r>
      </w:ins>
      <w:ins w:id="5308" w:author="YY_rev5" w:date="2025-05-01T14:28:00Z">
        <w:r w:rsidR="005A182E">
          <w:rPr>
            <w:lang w:eastAsia="zh-CN"/>
          </w:rPr>
          <w:t>is</w:t>
        </w:r>
      </w:ins>
      <w:ins w:id="5309" w:author="YY_rev5" w:date="2025-05-01T14:25:00Z">
        <w:r w:rsidR="005A182E">
          <w:rPr>
            <w:lang w:eastAsia="zh-CN"/>
          </w:rPr>
          <w:t xml:space="preserve"> </w:t>
        </w:r>
        <w:r w:rsidR="005A182E">
          <w:rPr>
            <w:lang w:eastAsia="zh-CN"/>
          </w:rPr>
          <w:lastRenderedPageBreak/>
          <w:t xml:space="preserve">necessary to determine the </w:t>
        </w:r>
      </w:ins>
      <w:ins w:id="5310" w:author="YY_rev5" w:date="2025-05-01T14:26:00Z">
        <w:r w:rsidR="005A182E">
          <w:rPr>
            <w:lang w:eastAsia="zh-CN"/>
          </w:rPr>
          <w:t xml:space="preserve">RCS </w:t>
        </w:r>
        <w:r w:rsidR="005A182E" w:rsidRPr="003368CD">
          <w:rPr>
            <w:lang w:eastAsia="zh-CN"/>
          </w:rPr>
          <w:t xml:space="preserve">at the SPST </w:t>
        </w:r>
        <w:r w:rsidR="005A182E" w:rsidRPr="00234F87">
          <w:rPr>
            <w:lang w:eastAsia="zh-CN"/>
          </w:rPr>
          <w:t>p</w:t>
        </w:r>
        <w:r w:rsidR="005A182E">
          <w:rPr>
            <w:lang w:eastAsia="zh-CN"/>
          </w:rPr>
          <w:t>.</w:t>
        </w:r>
      </w:ins>
      <w:ins w:id="5311" w:author="YY_rev2" w:date="2025-03-01T22:14:00Z">
        <w:r w:rsidR="00991598" w:rsidRPr="003368CD">
          <w:rPr>
            <w:lang w:eastAsia="zh-CN"/>
          </w:rPr>
          <w:t xml:space="preserve"> </w:t>
        </w:r>
      </w:ins>
      <m:oMath>
        <m:sSubSup>
          <m:sSubSupPr>
            <m:ctrlPr>
              <w:ins w:id="5312" w:author="Yingyang Li 李迎阳" w:date="2025-02-07T23:26:00Z">
                <w:rPr>
                  <w:rFonts w:ascii="Cambria Math" w:hAnsi="Cambria Math"/>
                  <w:i/>
                </w:rPr>
              </w:ins>
            </m:ctrlPr>
          </m:sSubSupPr>
          <m:e>
            <m:r>
              <w:ins w:id="5313" w:author="Yingyang Li 李迎阳" w:date="2025-02-07T23:26:00Z">
                <w:rPr>
                  <w:rFonts w:ascii="Cambria Math" w:hAnsi="Cambria Math"/>
                </w:rPr>
                <m:t>P</m:t>
              </w:ins>
            </m:r>
          </m:e>
          <m:sub>
            <m:r>
              <w:ins w:id="5314" w:author="Yingyang Li 李迎阳" w:date="2025-02-07T23:26:00Z">
                <w:rPr>
                  <w:rFonts w:ascii="Cambria Math" w:hAnsi="Cambria Math"/>
                </w:rPr>
                <m:t>rx,</m:t>
              </w:ins>
            </m:r>
            <m:sSup>
              <m:sSupPr>
                <m:ctrlPr>
                  <w:ins w:id="5315" w:author="Yingyang Li 李迎阳" w:date="2025-02-07T23:26:00Z">
                    <w:rPr>
                      <w:rFonts w:ascii="Cambria Math" w:hAnsi="Cambria Math"/>
                      <w:i/>
                    </w:rPr>
                  </w:ins>
                </m:ctrlPr>
              </m:sSupPr>
              <m:e>
                <m:r>
                  <w:ins w:id="5316" w:author="Yingyang Li 李迎阳" w:date="2025-02-07T23:26:00Z">
                    <w:rPr>
                      <w:rFonts w:ascii="Cambria Math" w:hAnsi="Cambria Math"/>
                    </w:rPr>
                    <m:t>n</m:t>
                  </w:ins>
                </m:r>
              </m:e>
              <m:sup>
                <m:r>
                  <w:ins w:id="5317" w:author="Yingyang Li 李迎阳" w:date="2025-02-07T23:26:00Z">
                    <w:rPr>
                      <w:rFonts w:ascii="Cambria Math" w:hAnsi="Cambria Math"/>
                    </w:rPr>
                    <m:t>'</m:t>
                  </w:ins>
                </m:r>
              </m:sup>
            </m:sSup>
            <m:r>
              <w:ins w:id="5318" w:author="Yingyang Li 李迎阳" w:date="2025-02-07T23:26:00Z">
                <w:rPr>
                  <w:rFonts w:ascii="Cambria Math" w:hAnsi="Cambria Math"/>
                </w:rPr>
                <m:t>,</m:t>
              </w:ins>
            </m:r>
            <m:sSup>
              <m:sSupPr>
                <m:ctrlPr>
                  <w:ins w:id="5319" w:author="Yingyang Li 李迎阳" w:date="2025-02-07T23:26:00Z">
                    <w:rPr>
                      <w:rFonts w:ascii="Cambria Math" w:hAnsi="Cambria Math"/>
                      <w:i/>
                    </w:rPr>
                  </w:ins>
                </m:ctrlPr>
              </m:sSupPr>
              <m:e>
                <m:r>
                  <w:ins w:id="5320" w:author="Yingyang Li 李迎阳" w:date="2025-02-07T23:26:00Z">
                    <w:rPr>
                      <w:rFonts w:ascii="Cambria Math" w:hAnsi="Cambria Math"/>
                    </w:rPr>
                    <m:t>m</m:t>
                  </w:ins>
                </m:r>
              </m:e>
              <m:sup>
                <m:r>
                  <w:ins w:id="5321" w:author="Yingyang Li 李迎阳" w:date="2025-02-07T23:26:00Z">
                    <w:rPr>
                      <w:rFonts w:ascii="Cambria Math" w:hAnsi="Cambria Math"/>
                    </w:rPr>
                    <m:t>'</m:t>
                  </w:ins>
                </m:r>
              </m:sup>
            </m:sSup>
          </m:sub>
          <m:sup>
            <m:r>
              <w:ins w:id="5322" w:author="Yingyang Li 李迎阳" w:date="2025-02-07T23:26:00Z">
                <w:rPr>
                  <w:rFonts w:ascii="Cambria Math" w:hAnsi="Cambria Math"/>
                </w:rPr>
                <m:t>k,p</m:t>
              </w:ins>
            </m:r>
          </m:sup>
        </m:sSubSup>
        <m:r>
          <w:rPr>
            <w:rFonts w:ascii="Cambria Math" w:hAnsi="Cambria Math"/>
          </w:rPr>
          <m:t>,</m:t>
        </m:r>
        <m:sSubSup>
          <m:sSubSupPr>
            <m:ctrlPr>
              <w:ins w:id="5323" w:author="Yingyang Li 李迎阳" w:date="2025-02-07T23:26:00Z">
                <w:rPr>
                  <w:rFonts w:ascii="Cambria Math" w:hAnsi="Cambria Math"/>
                  <w:i/>
                </w:rPr>
              </w:ins>
            </m:ctrlPr>
          </m:sSubSupPr>
          <m:e>
            <m:r>
              <w:ins w:id="5324" w:author="Yingyang Li 李迎阳" w:date="2025-02-07T23:26:00Z">
                <w:rPr>
                  <w:rFonts w:ascii="Cambria Math" w:hAnsi="Cambria Math"/>
                </w:rPr>
                <m:t>P</m:t>
              </w:ins>
            </m:r>
          </m:e>
          <m:sub>
            <m:r>
              <w:ins w:id="5325" w:author="Yingyang Li 李迎阳" w:date="2025-02-07T23:26:00Z">
                <w:rPr>
                  <w:rFonts w:ascii="Cambria Math" w:hAnsi="Cambria Math"/>
                </w:rPr>
                <m:t>tx,n,m</m:t>
              </w:ins>
            </m:r>
          </m:sub>
          <m:sup>
            <m:r>
              <w:ins w:id="5326" w:author="Yingyang Li 李迎阳" w:date="2025-02-07T23:26:00Z">
                <w:rPr>
                  <w:rFonts w:ascii="Cambria Math" w:hAnsi="Cambria Math"/>
                </w:rPr>
                <m:t>k,p</m:t>
              </w:ins>
            </m:r>
          </m:sup>
        </m:sSubSup>
      </m:oMath>
      <w:r w:rsidR="00CA669C" w:rsidRPr="003368CD">
        <w:rPr>
          <w:lang w:eastAsia="zh-CN"/>
        </w:rPr>
        <w:t xml:space="preserve"> are respectively </w:t>
      </w:r>
      <w:ins w:id="5327" w:author="YY_rev2" w:date="2025-03-27T12:43:00Z">
        <w:r w:rsidR="00F40508">
          <w:rPr>
            <w:lang w:eastAsia="zh-CN"/>
          </w:rPr>
          <w:t xml:space="preserve">the </w:t>
        </w:r>
      </w:ins>
      <w:r w:rsidR="00CA669C" w:rsidRPr="003368CD">
        <w:rPr>
          <w:lang w:eastAsia="zh-CN"/>
        </w:rPr>
        <w:t xml:space="preserve">ray power in the SPST-SRX link and the STX-SPST link. </w:t>
      </w:r>
    </w:p>
    <w:p w14:paraId="353D5B30" w14:textId="77777777" w:rsidR="001F7339" w:rsidRPr="00D62AE6" w:rsidRDefault="001F7339" w:rsidP="001F7339">
      <w:pPr>
        <w:pStyle w:val="aff"/>
        <w:numPr>
          <w:ilvl w:val="0"/>
          <w:numId w:val="14"/>
        </w:numPr>
        <w:rPr>
          <w:ins w:id="5328" w:author="Yingyang Li 李迎阳" w:date="2025-02-07T23:26:00Z"/>
          <w:rFonts w:ascii="Times New Roman" w:hAnsi="Times New Roman"/>
          <w:sz w:val="20"/>
          <w:szCs w:val="20"/>
          <w:lang w:eastAsia="zh-CN"/>
        </w:rPr>
      </w:pPr>
      <w:ins w:id="5329" w:author="Yingyang Li 李迎阳" w:date="2025-02-07T23:26:00Z">
        <w:r w:rsidRPr="00D62AE6">
          <w:rPr>
            <w:rFonts w:ascii="Times New Roman" w:eastAsia="宋体" w:hAnsi="Times New Roman"/>
            <w:sz w:val="20"/>
            <w:szCs w:val="20"/>
            <w:lang w:val="en-GB" w:eastAsia="zh-CN"/>
          </w:rPr>
          <w:t xml:space="preserve">If the STX-SPST link is in LOS condition, </w:t>
        </w:r>
      </w:ins>
    </w:p>
    <w:p w14:paraId="0DE015C9" w14:textId="77777777" w:rsidR="001F7339" w:rsidRPr="00D62AE6" w:rsidRDefault="001F7339" w:rsidP="001F7339">
      <w:pPr>
        <w:pStyle w:val="aff"/>
        <w:numPr>
          <w:ilvl w:val="1"/>
          <w:numId w:val="14"/>
        </w:numPr>
        <w:ind w:leftChars="210"/>
        <w:rPr>
          <w:ins w:id="5330" w:author="Yingyang Li 李迎阳" w:date="2025-02-07T23:26:00Z"/>
          <w:rFonts w:ascii="Times New Roman" w:eastAsia="宋体" w:hAnsi="Times New Roman"/>
          <w:sz w:val="20"/>
          <w:szCs w:val="20"/>
          <w:lang w:val="en-GB" w:eastAsia="zh-CN"/>
        </w:rPr>
      </w:pPr>
      <w:ins w:id="5331"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a LOS ray</w:t>
        </w:r>
      </w:ins>
      <m:oMath>
        <m:r>
          <w:ins w:id="5332" w:author="Yingyang Li 李迎阳" w:date="2025-02-07T23:26:00Z">
            <m:rPr>
              <m:sty m:val="p"/>
            </m:rPr>
            <w:rPr>
              <w:rFonts w:ascii="Cambria Math" w:eastAsia="宋体" w:hAnsi="Cambria Math"/>
              <w:sz w:val="20"/>
              <w:szCs w:val="20"/>
              <w:lang w:val="en-GB" w:eastAsia="zh-CN"/>
            </w:rPr>
            <m:t xml:space="preserve">, </m:t>
          </w:ins>
        </m:r>
        <m:r>
          <w:ins w:id="5333" w:author="Yingyang Li 李迎阳" w:date="2025-02-07T23:26:00Z">
            <w:rPr>
              <w:rFonts w:ascii="Cambria Math" w:hAnsi="Cambria Math"/>
              <w:sz w:val="20"/>
              <w:szCs w:val="20"/>
            </w:rPr>
            <m:t xml:space="preserve"> </m:t>
          </w:ins>
        </m:r>
        <m:sSubSup>
          <m:sSubSupPr>
            <m:ctrlPr>
              <w:ins w:id="5334" w:author="Yingyang Li 李迎阳" w:date="2025-02-07T23:26:00Z">
                <w:rPr>
                  <w:rFonts w:ascii="Cambria Math" w:hAnsi="Cambria Math"/>
                  <w:i/>
                  <w:sz w:val="20"/>
                  <w:szCs w:val="20"/>
                </w:rPr>
              </w:ins>
            </m:ctrlPr>
          </m:sSubSupPr>
          <m:e>
            <m:r>
              <w:ins w:id="5335" w:author="Yingyang Li 李迎阳" w:date="2025-02-07T23:26:00Z">
                <w:rPr>
                  <w:rFonts w:ascii="Cambria Math" w:hAnsi="Cambria Math"/>
                  <w:sz w:val="20"/>
                  <w:szCs w:val="20"/>
                </w:rPr>
                <m:t>P</m:t>
              </w:ins>
            </m:r>
          </m:e>
          <m:sub>
            <m:r>
              <w:ins w:id="5336" w:author="Yingyang Li 李迎阳" w:date="2025-02-07T23:26:00Z">
                <w:rPr>
                  <w:rFonts w:ascii="Cambria Math" w:hAnsi="Cambria Math"/>
                  <w:sz w:val="20"/>
                  <w:szCs w:val="20"/>
                </w:rPr>
                <m:t>tx,0,0</m:t>
              </w:ins>
            </m:r>
          </m:sub>
          <m:sup>
            <m:r>
              <w:ins w:id="5337" w:author="Yingyang Li 李迎阳" w:date="2025-02-07T23:26:00Z">
                <w:rPr>
                  <w:rFonts w:ascii="Cambria Math" w:hAnsi="Cambria Math"/>
                  <w:sz w:val="20"/>
                  <w:szCs w:val="20"/>
                </w:rPr>
                <m:t>k,p</m:t>
              </w:ins>
            </m:r>
          </m:sup>
        </m:sSubSup>
        <m:r>
          <w:ins w:id="5338" w:author="Yingyang Li 李迎阳" w:date="2025-02-07T23:26:00Z">
            <w:rPr>
              <w:rFonts w:ascii="Cambria Math" w:eastAsia="宋体" w:hAnsi="Cambria Math"/>
              <w:sz w:val="20"/>
              <w:szCs w:val="20"/>
              <w:lang w:val="en-GB"/>
            </w:rPr>
            <m:t>=</m:t>
          </w:ins>
        </m:r>
        <m:f>
          <m:fPr>
            <m:ctrlPr>
              <w:ins w:id="5339" w:author="Yingyang Li 李迎阳" w:date="2025-02-07T23:26:00Z">
                <w:rPr>
                  <w:rFonts w:ascii="Cambria Math" w:hAnsi="Cambria Math"/>
                  <w:i/>
                  <w:sz w:val="20"/>
                  <w:szCs w:val="20"/>
                </w:rPr>
              </w:ins>
            </m:ctrlPr>
          </m:fPr>
          <m:num>
            <m:sSubSup>
              <m:sSubSupPr>
                <m:ctrlPr>
                  <w:ins w:id="5340" w:author="Yingyang Li 李迎阳" w:date="2025-02-07T23:26:00Z">
                    <w:rPr>
                      <w:rFonts w:ascii="Cambria Math" w:eastAsia="宋体" w:hAnsi="Cambria Math"/>
                      <w:i/>
                      <w:sz w:val="20"/>
                      <w:szCs w:val="20"/>
                      <w:lang w:val="en-GB"/>
                    </w:rPr>
                  </w:ins>
                </m:ctrlPr>
              </m:sSubSupPr>
              <m:e>
                <m:r>
                  <w:ins w:id="5341" w:author="Yingyang Li 李迎阳" w:date="2025-02-07T23:26:00Z">
                    <w:rPr>
                      <w:rFonts w:ascii="Cambria Math" w:hAnsi="Cambria Math"/>
                      <w:sz w:val="20"/>
                      <w:szCs w:val="20"/>
                    </w:rPr>
                    <m:t>K</m:t>
                  </w:ins>
                </m:r>
              </m:e>
              <m:sub>
                <m:r>
                  <w:ins w:id="5342" w:author="Yingyang Li 李迎阳" w:date="2025-02-07T23:26:00Z">
                    <w:rPr>
                      <w:rFonts w:ascii="Cambria Math" w:hAnsi="Cambria Math"/>
                      <w:sz w:val="20"/>
                      <w:szCs w:val="20"/>
                    </w:rPr>
                    <m:t>tx,R</m:t>
                  </w:ins>
                </m:r>
              </m:sub>
              <m:sup>
                <m:r>
                  <w:ins w:id="5343" w:author="Yingyang Li 李迎阳" w:date="2025-02-07T23:26:00Z">
                    <w:rPr>
                      <w:rFonts w:ascii="Cambria Math" w:hAnsi="Cambria Math"/>
                      <w:sz w:val="20"/>
                      <w:szCs w:val="20"/>
                    </w:rPr>
                    <m:t>k,p</m:t>
                  </w:ins>
                </m:r>
              </m:sup>
            </m:sSubSup>
          </m:num>
          <m:den>
            <m:sSubSup>
              <m:sSubSupPr>
                <m:ctrlPr>
                  <w:ins w:id="5344" w:author="Yingyang Li 李迎阳" w:date="2025-02-07T23:26:00Z">
                    <w:rPr>
                      <w:rFonts w:ascii="Cambria Math" w:eastAsia="宋体" w:hAnsi="Cambria Math"/>
                      <w:i/>
                      <w:sz w:val="20"/>
                      <w:szCs w:val="20"/>
                      <w:lang w:val="en-GB"/>
                    </w:rPr>
                  </w:ins>
                </m:ctrlPr>
              </m:sSubSupPr>
              <m:e>
                <m:r>
                  <w:ins w:id="5345" w:author="Yingyang Li 李迎阳" w:date="2025-02-07T23:26:00Z">
                    <w:rPr>
                      <w:rFonts w:ascii="Cambria Math" w:hAnsi="Cambria Math"/>
                      <w:sz w:val="20"/>
                      <w:szCs w:val="20"/>
                    </w:rPr>
                    <m:t>K</m:t>
                  </w:ins>
                </m:r>
              </m:e>
              <m:sub>
                <m:r>
                  <w:ins w:id="5346" w:author="Yingyang Li 李迎阳" w:date="2025-02-07T23:26:00Z">
                    <w:rPr>
                      <w:rFonts w:ascii="Cambria Math" w:hAnsi="Cambria Math"/>
                      <w:sz w:val="20"/>
                      <w:szCs w:val="20"/>
                    </w:rPr>
                    <m:t>tx,R</m:t>
                  </w:ins>
                </m:r>
              </m:sub>
              <m:sup>
                <m:r>
                  <w:ins w:id="5347" w:author="Yingyang Li 李迎阳" w:date="2025-02-07T23:26:00Z">
                    <w:rPr>
                      <w:rFonts w:ascii="Cambria Math" w:hAnsi="Cambria Math"/>
                      <w:sz w:val="20"/>
                      <w:szCs w:val="20"/>
                    </w:rPr>
                    <m:t>k,p</m:t>
                  </w:ins>
                </m:r>
              </m:sup>
            </m:sSubSup>
            <m:r>
              <w:ins w:id="5348" w:author="Yingyang Li 李迎阳" w:date="2025-02-07T23:26:00Z">
                <w:rPr>
                  <w:rFonts w:ascii="Cambria Math" w:hAnsi="Cambria Math"/>
                  <w:sz w:val="20"/>
                  <w:szCs w:val="20"/>
                </w:rPr>
                <m:t>+1</m:t>
              </w:ins>
            </m:r>
          </m:den>
        </m:f>
      </m:oMath>
      <w:ins w:id="5349" w:author="Yingyang Li 李迎阳" w:date="2025-02-07T23:26:00Z">
        <w:r>
          <w:rPr>
            <w:rFonts w:ascii="Times New Roman" w:eastAsia="宋体" w:hAnsi="Times New Roman" w:hint="eastAsia"/>
            <w:sz w:val="20"/>
            <w:szCs w:val="20"/>
            <w:lang w:eastAsia="zh-CN"/>
          </w:rPr>
          <w:t>,</w:t>
        </w:r>
        <w:r w:rsidRPr="00E824D7">
          <w:rPr>
            <w:rFonts w:ascii="Times New Roman" w:hAnsi="Times New Roman"/>
            <w:sz w:val="20"/>
            <w:szCs w:val="20"/>
          </w:rPr>
          <w:t xml:space="preserve"> </w:t>
        </w:r>
      </w:ins>
      <m:oMath>
        <m:sSubSup>
          <m:sSubSupPr>
            <m:ctrlPr>
              <w:ins w:id="5350" w:author="Yingyang Li 李迎阳" w:date="2025-02-07T23:26:00Z">
                <w:rPr>
                  <w:rFonts w:ascii="Cambria Math" w:hAnsi="Cambria Math"/>
                  <w:i/>
                  <w:sz w:val="20"/>
                  <w:szCs w:val="20"/>
                </w:rPr>
              </w:ins>
            </m:ctrlPr>
          </m:sSubSupPr>
          <m:e>
            <m:r>
              <w:ins w:id="5351" w:author="Yingyang Li 李迎阳" w:date="2025-02-07T23:26:00Z">
                <w:rPr>
                  <w:rFonts w:ascii="Cambria Math" w:hAnsi="Cambria Math"/>
                  <w:sz w:val="20"/>
                  <w:szCs w:val="20"/>
                </w:rPr>
                <m:t>K</m:t>
              </w:ins>
            </m:r>
          </m:e>
          <m:sub>
            <m:r>
              <w:ins w:id="5352" w:author="Yingyang Li 李迎阳" w:date="2025-02-07T23:26:00Z">
                <w:rPr>
                  <w:rFonts w:ascii="Cambria Math" w:hAnsi="Cambria Math"/>
                  <w:sz w:val="20"/>
                  <w:szCs w:val="20"/>
                </w:rPr>
                <m:t>tx,R</m:t>
              </w:ins>
            </m:r>
          </m:sub>
          <m:sup>
            <m:r>
              <w:ins w:id="5353" w:author="Yingyang Li 李迎阳" w:date="2025-02-07T23:26:00Z">
                <w:rPr>
                  <w:rFonts w:ascii="Cambria Math" w:hAnsi="Cambria Math"/>
                  <w:sz w:val="20"/>
                  <w:szCs w:val="20"/>
                </w:rPr>
                <m:t>k,p</m:t>
              </w:ins>
            </m:r>
          </m:sup>
        </m:sSubSup>
      </m:oMath>
      <w:ins w:id="5354" w:author="Yingyang Li 李迎阳" w:date="2025-02-07T23:26:00Z">
        <w:r w:rsidRPr="00E824D7">
          <w:rPr>
            <w:rFonts w:ascii="Times New Roman" w:eastAsiaTheme="minorEastAsia" w:hAnsi="Times New Roman" w:hint="eastAsia"/>
            <w:sz w:val="20"/>
            <w:szCs w:val="20"/>
            <w:lang w:eastAsia="zh-CN"/>
          </w:rPr>
          <w:t xml:space="preserve"> </w:t>
        </w:r>
        <w:r w:rsidRPr="00E824D7">
          <w:rPr>
            <w:rFonts w:ascii="Times New Roman" w:eastAsiaTheme="minorEastAsia" w:hAnsi="Times New Roman"/>
            <w:sz w:val="20"/>
            <w:szCs w:val="20"/>
            <w:lang w:eastAsia="zh-CN"/>
          </w:rPr>
          <w:t>is</w:t>
        </w:r>
        <w:r w:rsidRPr="00E824D7">
          <w:rPr>
            <w:rFonts w:ascii="Times New Roman" w:hAnsi="Times New Roman"/>
            <w:sz w:val="20"/>
            <w:szCs w:val="20"/>
          </w:rPr>
          <w:t xml:space="preserve"> the Ricean K-factor of the STX-SPST link</w:t>
        </w:r>
        <w:r w:rsidRPr="00E824D7">
          <w:rPr>
            <w:rFonts w:ascii="Times New Roman" w:hAnsi="Times New Roman"/>
            <w:sz w:val="20"/>
            <w:szCs w:val="20"/>
            <w:lang w:eastAsia="zh-CN"/>
          </w:rPr>
          <w:t>.</w:t>
        </w:r>
      </w:ins>
    </w:p>
    <w:p w14:paraId="68B06F39" w14:textId="77777777" w:rsidR="001F7339" w:rsidRPr="00D62AE6" w:rsidRDefault="001F7339" w:rsidP="001F7339">
      <w:pPr>
        <w:pStyle w:val="aff"/>
        <w:numPr>
          <w:ilvl w:val="1"/>
          <w:numId w:val="14"/>
        </w:numPr>
        <w:ind w:leftChars="210"/>
        <w:rPr>
          <w:ins w:id="5355" w:author="Yingyang Li 李迎阳" w:date="2025-02-07T23:26:00Z"/>
          <w:rFonts w:ascii="Times New Roman" w:eastAsia="宋体" w:hAnsi="Times New Roman"/>
          <w:sz w:val="20"/>
          <w:szCs w:val="20"/>
          <w:lang w:val="en-GB" w:eastAsia="zh-CN"/>
        </w:rPr>
      </w:pPr>
      <w:ins w:id="5356"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 xml:space="preserve">a NLOS ray </w:t>
        </w:r>
        <w:r w:rsidRPr="00D62AE6">
          <w:rPr>
            <w:rFonts w:ascii="Times New Roman" w:eastAsia="宋体" w:hAnsi="Times New Roman"/>
            <w:i/>
            <w:iCs/>
            <w:sz w:val="20"/>
            <w:szCs w:val="20"/>
            <w:lang w:val="en-GB" w:eastAsia="zh-CN"/>
          </w:rPr>
          <w:t xml:space="preserve">m </w:t>
        </w:r>
        <w:r w:rsidRPr="00D62AE6">
          <w:rPr>
            <w:rFonts w:ascii="Times New Roman" w:eastAsia="宋体" w:hAnsi="Times New Roman"/>
            <w:sz w:val="20"/>
            <w:szCs w:val="20"/>
            <w:lang w:val="en-GB" w:eastAsia="zh-CN"/>
          </w:rPr>
          <w:t xml:space="preserve">of a stochastic cluster </w:t>
        </w:r>
        <w:r w:rsidRPr="00D62AE6">
          <w:rPr>
            <w:rFonts w:ascii="Times New Roman" w:eastAsia="宋体" w:hAnsi="Times New Roman"/>
            <w:i/>
            <w:iCs/>
            <w:sz w:val="20"/>
            <w:szCs w:val="20"/>
            <w:lang w:val="en-GB" w:eastAsia="zh-CN"/>
          </w:rPr>
          <w:t>n</w:t>
        </w:r>
        <w:r>
          <w:rPr>
            <w:rFonts w:ascii="Times New Roman" w:eastAsia="宋体" w:hAnsi="Times New Roman"/>
            <w:i/>
            <w:iCs/>
            <w:sz w:val="20"/>
            <w:szCs w:val="20"/>
            <w:lang w:val="en-GB" w:eastAsia="zh-CN"/>
          </w:rPr>
          <w:t xml:space="preserve">, </w:t>
        </w:r>
        <w:r w:rsidRPr="00D62AE6">
          <w:rPr>
            <w:rFonts w:ascii="Times New Roman" w:eastAsia="宋体" w:hAnsi="Times New Roman"/>
            <w:sz w:val="20"/>
            <w:szCs w:val="20"/>
            <w:lang w:val="en-GB" w:eastAsia="zh-CN"/>
          </w:rPr>
          <w:t xml:space="preserve"> </w:t>
        </w:r>
      </w:ins>
      <m:oMath>
        <m:sSubSup>
          <m:sSubSupPr>
            <m:ctrlPr>
              <w:ins w:id="5357" w:author="Yingyang Li 李迎阳" w:date="2025-02-07T23:26:00Z">
                <w:rPr>
                  <w:rFonts w:ascii="Cambria Math" w:hAnsi="Cambria Math"/>
                  <w:i/>
                  <w:sz w:val="20"/>
                  <w:szCs w:val="20"/>
                </w:rPr>
              </w:ins>
            </m:ctrlPr>
          </m:sSubSupPr>
          <m:e>
            <m:r>
              <w:ins w:id="5358" w:author="Yingyang Li 李迎阳" w:date="2025-02-07T23:26:00Z">
                <w:rPr>
                  <w:rFonts w:ascii="Cambria Math" w:hAnsi="Cambria Math"/>
                  <w:sz w:val="20"/>
                  <w:szCs w:val="20"/>
                </w:rPr>
                <m:t>P</m:t>
              </w:ins>
            </m:r>
          </m:e>
          <m:sub>
            <m:r>
              <w:ins w:id="5359" w:author="Yingyang Li 李迎阳" w:date="2025-02-07T23:26:00Z">
                <w:rPr>
                  <w:rFonts w:ascii="Cambria Math" w:hAnsi="Cambria Math"/>
                  <w:sz w:val="20"/>
                  <w:szCs w:val="20"/>
                </w:rPr>
                <m:t>tx,n,m</m:t>
              </w:ins>
            </m:r>
          </m:sub>
          <m:sup>
            <m:r>
              <w:ins w:id="5360" w:author="Yingyang Li 李迎阳" w:date="2025-02-07T23:26:00Z">
                <w:rPr>
                  <w:rFonts w:ascii="Cambria Math" w:hAnsi="Cambria Math"/>
                  <w:sz w:val="20"/>
                  <w:szCs w:val="20"/>
                </w:rPr>
                <m:t>k,p</m:t>
              </w:ins>
            </m:r>
          </m:sup>
        </m:sSubSup>
        <m:r>
          <w:ins w:id="5361" w:author="Yingyang Li 李迎阳" w:date="2025-02-07T23:26:00Z">
            <m:rPr>
              <m:sty m:val="p"/>
            </m:rPr>
            <w:rPr>
              <w:rFonts w:ascii="Cambria Math" w:eastAsia="宋体" w:hAnsi="Cambria Math"/>
              <w:sz w:val="20"/>
              <w:szCs w:val="20"/>
              <w:lang w:val="en-GB" w:eastAsia="zh-CN"/>
            </w:rPr>
            <m:t>=</m:t>
          </w:ins>
        </m:r>
        <m:f>
          <m:fPr>
            <m:ctrlPr>
              <w:ins w:id="5362" w:author="Yingyang Li 李迎阳" w:date="2025-02-07T23:26:00Z">
                <w:rPr>
                  <w:rFonts w:ascii="Cambria Math" w:hAnsi="Cambria Math"/>
                  <w:i/>
                  <w:sz w:val="20"/>
                  <w:szCs w:val="20"/>
                </w:rPr>
              </w:ins>
            </m:ctrlPr>
          </m:fPr>
          <m:num>
            <m:r>
              <w:ins w:id="5363" w:author="Yingyang Li 李迎阳" w:date="2025-02-07T23:26:00Z">
                <w:rPr>
                  <w:rFonts w:ascii="Cambria Math" w:hAnsi="Cambria Math"/>
                  <w:sz w:val="20"/>
                  <w:szCs w:val="20"/>
                </w:rPr>
                <m:t>1</m:t>
              </w:ins>
            </m:r>
          </m:num>
          <m:den>
            <m:sSubSup>
              <m:sSubSupPr>
                <m:ctrlPr>
                  <w:ins w:id="5364" w:author="Yingyang Li 李迎阳" w:date="2025-02-07T23:26:00Z">
                    <w:rPr>
                      <w:rFonts w:ascii="Cambria Math" w:eastAsia="宋体" w:hAnsi="Cambria Math"/>
                      <w:i/>
                      <w:sz w:val="20"/>
                      <w:szCs w:val="20"/>
                      <w:lang w:val="en-GB"/>
                    </w:rPr>
                  </w:ins>
                </m:ctrlPr>
              </m:sSubSupPr>
              <m:e>
                <m:r>
                  <w:ins w:id="5365" w:author="Yingyang Li 李迎阳" w:date="2025-02-07T23:26:00Z">
                    <w:rPr>
                      <w:rFonts w:ascii="Cambria Math" w:hAnsi="Cambria Math"/>
                      <w:sz w:val="20"/>
                      <w:szCs w:val="20"/>
                    </w:rPr>
                    <m:t>K</m:t>
                  </w:ins>
                </m:r>
              </m:e>
              <m:sub>
                <m:r>
                  <w:ins w:id="5366" w:author="Yingyang Li 李迎阳" w:date="2025-02-07T23:26:00Z">
                    <w:rPr>
                      <w:rFonts w:ascii="Cambria Math" w:hAnsi="Cambria Math"/>
                      <w:sz w:val="20"/>
                      <w:szCs w:val="20"/>
                    </w:rPr>
                    <m:t>tx,R</m:t>
                  </w:ins>
                </m:r>
              </m:sub>
              <m:sup>
                <m:r>
                  <w:ins w:id="5367" w:author="Yingyang Li 李迎阳" w:date="2025-02-07T23:26:00Z">
                    <w:rPr>
                      <w:rFonts w:ascii="Cambria Math" w:hAnsi="Cambria Math"/>
                      <w:sz w:val="20"/>
                      <w:szCs w:val="20"/>
                    </w:rPr>
                    <m:t>k,p</m:t>
                  </w:ins>
                </m:r>
              </m:sup>
            </m:sSubSup>
            <m:r>
              <w:ins w:id="5368" w:author="Yingyang Li 李迎阳" w:date="2025-02-07T23:26:00Z">
                <w:rPr>
                  <w:rFonts w:ascii="Cambria Math" w:hAnsi="Cambria Math"/>
                  <w:sz w:val="20"/>
                  <w:szCs w:val="20"/>
                </w:rPr>
                <m:t>+1</m:t>
              </w:ins>
            </m:r>
          </m:den>
        </m:f>
        <m:f>
          <m:fPr>
            <m:ctrlPr>
              <w:ins w:id="5369" w:author="Yingyang Li 李迎阳" w:date="2025-02-07T23:26:00Z">
                <w:rPr>
                  <w:rFonts w:ascii="Cambria Math" w:hAnsi="Cambria Math"/>
                  <w:i/>
                  <w:sz w:val="20"/>
                  <w:szCs w:val="20"/>
                </w:rPr>
              </w:ins>
            </m:ctrlPr>
          </m:fPr>
          <m:num>
            <m:sSubSup>
              <m:sSubSupPr>
                <m:ctrlPr>
                  <w:ins w:id="5370" w:author="Yingyang Li 李迎阳" w:date="2025-02-07T23:26:00Z">
                    <w:rPr>
                      <w:rFonts w:ascii="Cambria Math" w:hAnsi="Cambria Math"/>
                      <w:i/>
                      <w:sz w:val="20"/>
                      <w:szCs w:val="20"/>
                    </w:rPr>
                  </w:ins>
                </m:ctrlPr>
              </m:sSubSupPr>
              <m:e>
                <m:r>
                  <w:ins w:id="5371" w:author="Yingyang Li 李迎阳" w:date="2025-02-07T23:26:00Z">
                    <w:rPr>
                      <w:rFonts w:ascii="Cambria Math" w:hAnsi="Cambria Math"/>
                      <w:sz w:val="20"/>
                      <w:szCs w:val="20"/>
                    </w:rPr>
                    <m:t>P</m:t>
                  </w:ins>
                </m:r>
              </m:e>
              <m:sub>
                <m:r>
                  <w:ins w:id="5372" w:author="Yingyang Li 李迎阳" w:date="2025-02-07T23:26:00Z">
                    <w:rPr>
                      <w:rFonts w:ascii="Cambria Math" w:hAnsi="Cambria Math"/>
                      <w:sz w:val="20"/>
                      <w:szCs w:val="20"/>
                    </w:rPr>
                    <m:t>tx,n</m:t>
                  </w:ins>
                </m:r>
              </m:sub>
              <m:sup>
                <m:r>
                  <w:ins w:id="5373" w:author="Yingyang Li 李迎阳" w:date="2025-02-07T23:26:00Z">
                    <w:rPr>
                      <w:rFonts w:ascii="Cambria Math" w:hAnsi="Cambria Math"/>
                      <w:sz w:val="20"/>
                      <w:szCs w:val="20"/>
                    </w:rPr>
                    <m:t>k,p</m:t>
                  </w:ins>
                </m:r>
              </m:sup>
            </m:sSubSup>
          </m:num>
          <m:den>
            <m:r>
              <w:ins w:id="5374" w:author="Yingyang Li 李迎阳" w:date="2025-02-07T23:26:00Z">
                <w:rPr>
                  <w:rFonts w:ascii="Cambria Math" w:hAnsi="Cambria Math"/>
                  <w:sz w:val="20"/>
                  <w:szCs w:val="20"/>
                </w:rPr>
                <m:t>M</m:t>
              </w:ins>
            </m:r>
          </m:den>
        </m:f>
      </m:oMath>
      <w:ins w:id="5375" w:author="Yingyang Li 李迎阳" w:date="2025-02-07T23:26:00Z">
        <w:r w:rsidRPr="00D62AE6">
          <w:rPr>
            <w:rFonts w:ascii="Times New Roman" w:eastAsia="宋体" w:hAnsi="Times New Roman"/>
            <w:sz w:val="20"/>
            <w:szCs w:val="20"/>
            <w:lang w:val="en-GB" w:eastAsia="zh-CN"/>
          </w:rPr>
          <w:t>, M is number of rays per cluster</w:t>
        </w:r>
      </w:ins>
    </w:p>
    <w:p w14:paraId="53A7C82E" w14:textId="77777777" w:rsidR="001F7339" w:rsidRPr="00D62AE6" w:rsidRDefault="001F7339" w:rsidP="001F7339">
      <w:pPr>
        <w:pStyle w:val="aff"/>
        <w:numPr>
          <w:ilvl w:val="0"/>
          <w:numId w:val="14"/>
        </w:numPr>
        <w:rPr>
          <w:ins w:id="5376" w:author="Yingyang Li 李迎阳" w:date="2025-02-07T23:26:00Z"/>
          <w:rFonts w:ascii="Times New Roman" w:hAnsi="Times New Roman"/>
          <w:sz w:val="20"/>
          <w:szCs w:val="20"/>
          <w:lang w:eastAsia="zh-CN"/>
        </w:rPr>
      </w:pPr>
      <w:ins w:id="5377" w:author="Yingyang Li 李迎阳" w:date="2025-02-07T23:26:00Z">
        <w:r w:rsidRPr="00D62AE6">
          <w:rPr>
            <w:rFonts w:ascii="Times New Roman" w:eastAsia="宋体" w:hAnsi="Times New Roman"/>
            <w:sz w:val="20"/>
            <w:szCs w:val="20"/>
            <w:lang w:val="en-GB" w:eastAsia="zh-CN"/>
          </w:rPr>
          <w:t xml:space="preserve">If the STX-SPST link is not in LOS condition, </w:t>
        </w:r>
      </w:ins>
    </w:p>
    <w:p w14:paraId="66B76AD2" w14:textId="77777777" w:rsidR="001F7339" w:rsidRPr="00D62AE6" w:rsidRDefault="001F7339" w:rsidP="001F7339">
      <w:pPr>
        <w:pStyle w:val="aff"/>
        <w:numPr>
          <w:ilvl w:val="1"/>
          <w:numId w:val="14"/>
        </w:numPr>
        <w:ind w:leftChars="210"/>
        <w:rPr>
          <w:ins w:id="5378" w:author="Yingyang Li 李迎阳" w:date="2025-02-07T23:26:00Z"/>
          <w:rFonts w:ascii="Times New Roman" w:eastAsia="宋体" w:hAnsi="Times New Roman"/>
          <w:sz w:val="20"/>
          <w:szCs w:val="20"/>
          <w:lang w:val="en-GB" w:eastAsia="zh-CN"/>
        </w:rPr>
      </w:pPr>
      <w:ins w:id="5379"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 xml:space="preserve">a NLOS ray </w:t>
        </w:r>
        <w:r w:rsidRPr="00D62AE6">
          <w:rPr>
            <w:rFonts w:ascii="Times New Roman" w:eastAsia="宋体" w:hAnsi="Times New Roman"/>
            <w:i/>
            <w:iCs/>
            <w:sz w:val="20"/>
            <w:szCs w:val="20"/>
            <w:lang w:val="en-GB" w:eastAsia="zh-CN"/>
          </w:rPr>
          <w:t xml:space="preserve">m </w:t>
        </w:r>
        <w:r w:rsidRPr="00D62AE6">
          <w:rPr>
            <w:rFonts w:ascii="Times New Roman" w:eastAsia="宋体" w:hAnsi="Times New Roman"/>
            <w:sz w:val="20"/>
            <w:szCs w:val="20"/>
            <w:lang w:val="en-GB" w:eastAsia="zh-CN"/>
          </w:rPr>
          <w:t xml:space="preserve">of a stochastic cluster </w:t>
        </w:r>
        <w:r w:rsidRPr="00D62AE6">
          <w:rPr>
            <w:rFonts w:ascii="Times New Roman" w:eastAsia="宋体" w:hAnsi="Times New Roman"/>
            <w:i/>
            <w:iCs/>
            <w:sz w:val="20"/>
            <w:szCs w:val="20"/>
            <w:lang w:val="en-GB" w:eastAsia="zh-CN"/>
          </w:rPr>
          <w:t>n</w:t>
        </w:r>
        <w:r>
          <w:rPr>
            <w:rFonts w:ascii="Times New Roman" w:eastAsia="宋体" w:hAnsi="Times New Roman"/>
            <w:sz w:val="20"/>
            <w:szCs w:val="20"/>
            <w:lang w:val="en-GB" w:eastAsia="zh-CN"/>
          </w:rPr>
          <w:t>,</w:t>
        </w:r>
        <w:r w:rsidRPr="00D62AE6">
          <w:rPr>
            <w:rFonts w:ascii="Times New Roman" w:eastAsia="宋体" w:hAnsi="Times New Roman"/>
            <w:sz w:val="20"/>
            <w:szCs w:val="20"/>
            <w:lang w:val="en-GB" w:eastAsia="zh-CN"/>
          </w:rPr>
          <w:t xml:space="preserve"> </w:t>
        </w:r>
      </w:ins>
      <m:oMath>
        <m:sSubSup>
          <m:sSubSupPr>
            <m:ctrlPr>
              <w:ins w:id="5380" w:author="Yingyang Li 李迎阳" w:date="2025-02-07T23:26:00Z">
                <w:rPr>
                  <w:rFonts w:ascii="Cambria Math" w:hAnsi="Cambria Math"/>
                  <w:i/>
                  <w:sz w:val="20"/>
                  <w:szCs w:val="20"/>
                </w:rPr>
              </w:ins>
            </m:ctrlPr>
          </m:sSubSupPr>
          <m:e>
            <m:r>
              <w:ins w:id="5381" w:author="Yingyang Li 李迎阳" w:date="2025-02-07T23:26:00Z">
                <w:rPr>
                  <w:rFonts w:ascii="Cambria Math" w:hAnsi="Cambria Math"/>
                  <w:sz w:val="20"/>
                  <w:szCs w:val="20"/>
                </w:rPr>
                <m:t>P</m:t>
              </w:ins>
            </m:r>
          </m:e>
          <m:sub>
            <m:r>
              <w:ins w:id="5382" w:author="Yingyang Li 李迎阳" w:date="2025-02-07T23:26:00Z">
                <w:rPr>
                  <w:rFonts w:ascii="Cambria Math" w:hAnsi="Cambria Math"/>
                  <w:sz w:val="20"/>
                  <w:szCs w:val="20"/>
                </w:rPr>
                <m:t>tx,n,m</m:t>
              </w:ins>
            </m:r>
          </m:sub>
          <m:sup>
            <m:r>
              <w:ins w:id="5383" w:author="Yingyang Li 李迎阳" w:date="2025-02-07T23:26:00Z">
                <w:rPr>
                  <w:rFonts w:ascii="Cambria Math" w:hAnsi="Cambria Math"/>
                  <w:sz w:val="20"/>
                  <w:szCs w:val="20"/>
                </w:rPr>
                <m:t>k,p</m:t>
              </w:ins>
            </m:r>
          </m:sup>
        </m:sSubSup>
        <m:r>
          <w:ins w:id="5384" w:author="Yingyang Li 李迎阳" w:date="2025-02-07T23:26:00Z">
            <m:rPr>
              <m:sty m:val="p"/>
            </m:rPr>
            <w:rPr>
              <w:rFonts w:ascii="Cambria Math" w:eastAsia="宋体" w:hAnsi="Cambria Math"/>
              <w:sz w:val="20"/>
              <w:szCs w:val="20"/>
              <w:lang w:val="en-GB" w:eastAsia="zh-CN"/>
            </w:rPr>
            <m:t>=</m:t>
          </w:ins>
        </m:r>
        <m:f>
          <m:fPr>
            <m:ctrlPr>
              <w:ins w:id="5385" w:author="Yingyang Li 李迎阳" w:date="2025-02-07T23:26:00Z">
                <w:rPr>
                  <w:rFonts w:ascii="Cambria Math" w:hAnsi="Cambria Math"/>
                  <w:i/>
                  <w:sz w:val="20"/>
                  <w:szCs w:val="20"/>
                </w:rPr>
              </w:ins>
            </m:ctrlPr>
          </m:fPr>
          <m:num>
            <m:sSubSup>
              <m:sSubSupPr>
                <m:ctrlPr>
                  <w:ins w:id="5386" w:author="Yingyang Li 李迎阳" w:date="2025-02-07T23:26:00Z">
                    <w:rPr>
                      <w:rFonts w:ascii="Cambria Math" w:hAnsi="Cambria Math"/>
                      <w:i/>
                      <w:sz w:val="20"/>
                      <w:szCs w:val="20"/>
                    </w:rPr>
                  </w:ins>
                </m:ctrlPr>
              </m:sSubSupPr>
              <m:e>
                <m:r>
                  <w:ins w:id="5387" w:author="Yingyang Li 李迎阳" w:date="2025-02-07T23:26:00Z">
                    <w:rPr>
                      <w:rFonts w:ascii="Cambria Math" w:hAnsi="Cambria Math"/>
                      <w:sz w:val="20"/>
                      <w:szCs w:val="20"/>
                    </w:rPr>
                    <m:t>P</m:t>
                  </w:ins>
                </m:r>
              </m:e>
              <m:sub>
                <m:r>
                  <w:ins w:id="5388" w:author="Yingyang Li 李迎阳" w:date="2025-02-07T23:26:00Z">
                    <w:rPr>
                      <w:rFonts w:ascii="Cambria Math" w:hAnsi="Cambria Math"/>
                      <w:sz w:val="20"/>
                      <w:szCs w:val="20"/>
                    </w:rPr>
                    <m:t>tx,n</m:t>
                  </w:ins>
                </m:r>
              </m:sub>
              <m:sup>
                <m:r>
                  <w:ins w:id="5389" w:author="Yingyang Li 李迎阳" w:date="2025-02-07T23:26:00Z">
                    <w:rPr>
                      <w:rFonts w:ascii="Cambria Math" w:hAnsi="Cambria Math"/>
                      <w:sz w:val="20"/>
                      <w:szCs w:val="20"/>
                    </w:rPr>
                    <m:t>k,p</m:t>
                  </w:ins>
                </m:r>
              </m:sup>
            </m:sSubSup>
          </m:num>
          <m:den>
            <m:r>
              <w:ins w:id="5390" w:author="Yingyang Li 李迎阳" w:date="2025-02-07T23:26:00Z">
                <w:rPr>
                  <w:rFonts w:ascii="Cambria Math" w:hAnsi="Cambria Math"/>
                  <w:sz w:val="20"/>
                  <w:szCs w:val="20"/>
                </w:rPr>
                <m:t>M</m:t>
              </w:ins>
            </m:r>
          </m:den>
        </m:f>
      </m:oMath>
      <w:ins w:id="5391" w:author="Yingyang Li 李迎阳" w:date="2025-02-07T23:26:00Z">
        <w:r w:rsidRPr="00D62AE6">
          <w:rPr>
            <w:rFonts w:ascii="Times New Roman" w:eastAsia="宋体" w:hAnsi="Times New Roman"/>
            <w:sz w:val="20"/>
            <w:szCs w:val="20"/>
            <w:lang w:val="en-GB" w:eastAsia="zh-CN"/>
          </w:rPr>
          <w:t>, M is number of rays per cluster</w:t>
        </w:r>
      </w:ins>
    </w:p>
    <w:p w14:paraId="2589D986" w14:textId="77777777" w:rsidR="001F7339" w:rsidRPr="00D62AE6" w:rsidRDefault="001F7339" w:rsidP="001F7339">
      <w:pPr>
        <w:pStyle w:val="aff"/>
        <w:numPr>
          <w:ilvl w:val="0"/>
          <w:numId w:val="14"/>
        </w:numPr>
        <w:rPr>
          <w:ins w:id="5392" w:author="Yingyang Li 李迎阳" w:date="2025-02-07T23:26:00Z"/>
          <w:rFonts w:ascii="Times New Roman" w:hAnsi="Times New Roman"/>
          <w:sz w:val="20"/>
          <w:szCs w:val="20"/>
          <w:lang w:eastAsia="zh-CN"/>
        </w:rPr>
      </w:pPr>
      <w:ins w:id="5393" w:author="Yingyang Li 李迎阳" w:date="2025-02-07T23:26:00Z">
        <w:r w:rsidRPr="00D62AE6">
          <w:rPr>
            <w:rFonts w:ascii="Times New Roman" w:hAnsi="Times New Roman"/>
            <w:sz w:val="20"/>
            <w:szCs w:val="20"/>
            <w:lang w:eastAsia="zh-CN"/>
          </w:rPr>
          <w:t xml:space="preserve">If </w:t>
        </w:r>
        <w:r w:rsidRPr="00D62AE6">
          <w:rPr>
            <w:rFonts w:ascii="Times New Roman" w:eastAsia="宋体" w:hAnsi="Times New Roman"/>
            <w:sz w:val="20"/>
            <w:szCs w:val="20"/>
            <w:lang w:val="en-GB" w:eastAsia="zh-CN"/>
          </w:rPr>
          <w:t>the</w:t>
        </w:r>
        <w:r w:rsidRPr="00D62AE6">
          <w:rPr>
            <w:rFonts w:ascii="Times New Roman" w:hAnsi="Times New Roman"/>
            <w:sz w:val="20"/>
            <w:szCs w:val="20"/>
            <w:lang w:eastAsia="zh-CN"/>
          </w:rPr>
          <w:t xml:space="preserve"> SPST-SRX link is in LOS </w:t>
        </w:r>
        <w:r w:rsidRPr="00D62AE6">
          <w:rPr>
            <w:rFonts w:ascii="Times New Roman" w:eastAsia="宋体" w:hAnsi="Times New Roman"/>
            <w:sz w:val="20"/>
            <w:szCs w:val="20"/>
            <w:lang w:val="en-GB" w:eastAsia="zh-CN"/>
          </w:rPr>
          <w:t>condition</w:t>
        </w:r>
        <w:r w:rsidRPr="00D62AE6">
          <w:rPr>
            <w:rFonts w:ascii="Times New Roman" w:hAnsi="Times New Roman"/>
            <w:sz w:val="20"/>
            <w:szCs w:val="20"/>
            <w:lang w:eastAsia="zh-CN"/>
          </w:rPr>
          <w:t>,</w:t>
        </w:r>
      </w:ins>
    </w:p>
    <w:p w14:paraId="346ABE5A" w14:textId="77777777" w:rsidR="001F7339" w:rsidRPr="00D62AE6" w:rsidRDefault="001F7339" w:rsidP="001F7339">
      <w:pPr>
        <w:pStyle w:val="aff"/>
        <w:numPr>
          <w:ilvl w:val="1"/>
          <w:numId w:val="14"/>
        </w:numPr>
        <w:ind w:leftChars="210"/>
        <w:rPr>
          <w:ins w:id="5394" w:author="Yingyang Li 李迎阳" w:date="2025-02-07T23:26:00Z"/>
          <w:rFonts w:ascii="Times New Roman" w:eastAsia="宋体" w:hAnsi="Times New Roman"/>
          <w:sz w:val="20"/>
          <w:szCs w:val="20"/>
          <w:lang w:val="en-GB" w:eastAsia="zh-CN"/>
        </w:rPr>
      </w:pPr>
      <w:ins w:id="5395"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 xml:space="preserve">a LOS </w:t>
        </w:r>
        <w:r>
          <w:rPr>
            <w:rFonts w:ascii="Times New Roman" w:eastAsia="宋体" w:hAnsi="Times New Roman"/>
            <w:sz w:val="20"/>
            <w:szCs w:val="20"/>
            <w:lang w:val="en-GB" w:eastAsia="zh-CN"/>
          </w:rPr>
          <w:t xml:space="preserve">ray, </w:t>
        </w:r>
      </w:ins>
      <m:oMath>
        <m:sSubSup>
          <m:sSubSupPr>
            <m:ctrlPr>
              <w:ins w:id="5396" w:author="Yingyang Li 李迎阳" w:date="2025-02-07T23:26:00Z">
                <w:rPr>
                  <w:rFonts w:ascii="Cambria Math" w:hAnsi="Cambria Math"/>
                  <w:i/>
                  <w:sz w:val="20"/>
                  <w:szCs w:val="20"/>
                </w:rPr>
              </w:ins>
            </m:ctrlPr>
          </m:sSubSupPr>
          <m:e>
            <m:r>
              <w:ins w:id="5397" w:author="Yingyang Li 李迎阳" w:date="2025-02-07T23:26:00Z">
                <w:rPr>
                  <w:rFonts w:ascii="Cambria Math" w:hAnsi="Cambria Math"/>
                  <w:sz w:val="20"/>
                  <w:szCs w:val="20"/>
                </w:rPr>
                <m:t>P</m:t>
              </w:ins>
            </m:r>
          </m:e>
          <m:sub>
            <m:r>
              <w:ins w:id="5398" w:author="Yingyang Li 李迎阳" w:date="2025-02-07T23:26:00Z">
                <w:rPr>
                  <w:rFonts w:ascii="Cambria Math" w:hAnsi="Cambria Math"/>
                  <w:sz w:val="20"/>
                  <w:szCs w:val="20"/>
                </w:rPr>
                <m:t>rx,0,0</m:t>
              </w:ins>
            </m:r>
          </m:sub>
          <m:sup>
            <m:r>
              <w:ins w:id="5399" w:author="Yingyang Li 李迎阳" w:date="2025-02-07T23:26:00Z">
                <w:rPr>
                  <w:rFonts w:ascii="Cambria Math" w:hAnsi="Cambria Math"/>
                  <w:sz w:val="20"/>
                  <w:szCs w:val="20"/>
                </w:rPr>
                <m:t>k,p</m:t>
              </w:ins>
            </m:r>
          </m:sup>
        </m:sSubSup>
        <m:r>
          <w:ins w:id="5400" w:author="Yingyang Li 李迎阳" w:date="2025-02-07T23:26:00Z">
            <w:rPr>
              <w:rFonts w:ascii="Cambria Math" w:eastAsia="宋体" w:hAnsi="Cambria Math"/>
              <w:sz w:val="20"/>
              <w:szCs w:val="20"/>
              <w:lang w:val="en-GB"/>
            </w:rPr>
            <m:t>=</m:t>
          </w:ins>
        </m:r>
        <m:f>
          <m:fPr>
            <m:ctrlPr>
              <w:ins w:id="5401" w:author="Yingyang Li 李迎阳" w:date="2025-02-07T23:26:00Z">
                <w:rPr>
                  <w:rFonts w:ascii="Cambria Math" w:hAnsi="Cambria Math"/>
                  <w:i/>
                  <w:sz w:val="20"/>
                  <w:szCs w:val="20"/>
                </w:rPr>
              </w:ins>
            </m:ctrlPr>
          </m:fPr>
          <m:num>
            <m:sSubSup>
              <m:sSubSupPr>
                <m:ctrlPr>
                  <w:ins w:id="5402" w:author="Yingyang Li 李迎阳" w:date="2025-02-07T23:26:00Z">
                    <w:rPr>
                      <w:rFonts w:ascii="Cambria Math" w:eastAsia="宋体" w:hAnsi="Cambria Math"/>
                      <w:i/>
                      <w:sz w:val="20"/>
                      <w:szCs w:val="20"/>
                      <w:lang w:val="en-GB"/>
                    </w:rPr>
                  </w:ins>
                </m:ctrlPr>
              </m:sSubSupPr>
              <m:e>
                <m:r>
                  <w:ins w:id="5403" w:author="Yingyang Li 李迎阳" w:date="2025-02-07T23:26:00Z">
                    <w:rPr>
                      <w:rFonts w:ascii="Cambria Math" w:hAnsi="Cambria Math"/>
                      <w:sz w:val="20"/>
                      <w:szCs w:val="20"/>
                    </w:rPr>
                    <m:t>K</m:t>
                  </w:ins>
                </m:r>
              </m:e>
              <m:sub>
                <m:r>
                  <w:ins w:id="5404" w:author="Yingyang Li 李迎阳" w:date="2025-02-07T23:26:00Z">
                    <w:rPr>
                      <w:rFonts w:ascii="Cambria Math" w:hAnsi="Cambria Math"/>
                      <w:sz w:val="20"/>
                      <w:szCs w:val="20"/>
                    </w:rPr>
                    <m:t>rx,R</m:t>
                  </w:ins>
                </m:r>
              </m:sub>
              <m:sup>
                <m:r>
                  <w:ins w:id="5405" w:author="Yingyang Li 李迎阳" w:date="2025-02-07T23:26:00Z">
                    <w:rPr>
                      <w:rFonts w:ascii="Cambria Math" w:hAnsi="Cambria Math"/>
                      <w:sz w:val="20"/>
                      <w:szCs w:val="20"/>
                    </w:rPr>
                    <m:t>k,p</m:t>
                  </w:ins>
                </m:r>
              </m:sup>
            </m:sSubSup>
          </m:num>
          <m:den>
            <m:sSubSup>
              <m:sSubSupPr>
                <m:ctrlPr>
                  <w:ins w:id="5406" w:author="Yingyang Li 李迎阳" w:date="2025-02-07T23:26:00Z">
                    <w:rPr>
                      <w:rFonts w:ascii="Cambria Math" w:eastAsia="宋体" w:hAnsi="Cambria Math"/>
                      <w:i/>
                      <w:sz w:val="20"/>
                      <w:szCs w:val="20"/>
                      <w:lang w:val="en-GB"/>
                    </w:rPr>
                  </w:ins>
                </m:ctrlPr>
              </m:sSubSupPr>
              <m:e>
                <m:r>
                  <w:ins w:id="5407" w:author="Yingyang Li 李迎阳" w:date="2025-02-07T23:26:00Z">
                    <w:rPr>
                      <w:rFonts w:ascii="Cambria Math" w:hAnsi="Cambria Math"/>
                      <w:sz w:val="20"/>
                      <w:szCs w:val="20"/>
                    </w:rPr>
                    <m:t>K</m:t>
                  </w:ins>
                </m:r>
              </m:e>
              <m:sub>
                <m:r>
                  <w:ins w:id="5408" w:author="Yingyang Li 李迎阳" w:date="2025-02-07T23:26:00Z">
                    <w:rPr>
                      <w:rFonts w:ascii="Cambria Math" w:hAnsi="Cambria Math"/>
                      <w:sz w:val="20"/>
                      <w:szCs w:val="20"/>
                    </w:rPr>
                    <m:t>rx,R</m:t>
                  </w:ins>
                </m:r>
              </m:sub>
              <m:sup>
                <m:r>
                  <w:ins w:id="5409" w:author="Yingyang Li 李迎阳" w:date="2025-02-07T23:26:00Z">
                    <w:rPr>
                      <w:rFonts w:ascii="Cambria Math" w:hAnsi="Cambria Math"/>
                      <w:sz w:val="20"/>
                      <w:szCs w:val="20"/>
                    </w:rPr>
                    <m:t>k,p</m:t>
                  </w:ins>
                </m:r>
              </m:sup>
            </m:sSubSup>
            <m:r>
              <w:ins w:id="5410" w:author="Yingyang Li 李迎阳" w:date="2025-02-07T23:26:00Z">
                <w:rPr>
                  <w:rFonts w:ascii="Cambria Math" w:hAnsi="Cambria Math"/>
                  <w:sz w:val="20"/>
                  <w:szCs w:val="20"/>
                </w:rPr>
                <m:t>+1</m:t>
              </w:ins>
            </m:r>
          </m:den>
        </m:f>
      </m:oMath>
      <w:ins w:id="5411" w:author="Yingyang Li 李迎阳" w:date="2025-02-07T23:26:00Z">
        <w:r>
          <w:rPr>
            <w:rFonts w:ascii="Times New Roman" w:eastAsia="宋体" w:hAnsi="Times New Roman" w:hint="eastAsia"/>
            <w:sz w:val="20"/>
            <w:szCs w:val="20"/>
            <w:lang w:eastAsia="zh-CN"/>
          </w:rPr>
          <w:t>,</w:t>
        </w:r>
        <w:r>
          <w:rPr>
            <w:rFonts w:ascii="Times New Roman" w:eastAsia="宋体" w:hAnsi="Times New Roman"/>
            <w:sz w:val="20"/>
            <w:szCs w:val="20"/>
            <w:lang w:eastAsia="zh-CN"/>
          </w:rPr>
          <w:t xml:space="preserve"> </w:t>
        </w:r>
      </w:ins>
      <m:oMath>
        <m:sSubSup>
          <m:sSubSupPr>
            <m:ctrlPr>
              <w:ins w:id="5412" w:author="Yingyang Li 李迎阳" w:date="2025-02-07T23:26:00Z">
                <w:rPr>
                  <w:rFonts w:ascii="Cambria Math" w:hAnsi="Cambria Math"/>
                  <w:i/>
                  <w:sz w:val="20"/>
                  <w:szCs w:val="20"/>
                </w:rPr>
              </w:ins>
            </m:ctrlPr>
          </m:sSubSupPr>
          <m:e>
            <m:r>
              <w:ins w:id="5413" w:author="Yingyang Li 李迎阳" w:date="2025-02-07T23:26:00Z">
                <w:rPr>
                  <w:rFonts w:ascii="Cambria Math" w:hAnsi="Cambria Math"/>
                  <w:sz w:val="20"/>
                  <w:szCs w:val="20"/>
                </w:rPr>
                <m:t>K</m:t>
              </w:ins>
            </m:r>
          </m:e>
          <m:sub>
            <m:r>
              <w:ins w:id="5414" w:author="Yingyang Li 李迎阳" w:date="2025-02-07T23:26:00Z">
                <w:rPr>
                  <w:rFonts w:ascii="Cambria Math" w:hAnsi="Cambria Math"/>
                  <w:sz w:val="20"/>
                  <w:szCs w:val="20"/>
                </w:rPr>
                <m:t>rx,R</m:t>
              </w:ins>
            </m:r>
          </m:sub>
          <m:sup>
            <m:r>
              <w:ins w:id="5415" w:author="Yingyang Li 李迎阳" w:date="2025-02-07T23:26:00Z">
                <w:rPr>
                  <w:rFonts w:ascii="Cambria Math" w:hAnsi="Cambria Math"/>
                  <w:sz w:val="20"/>
                  <w:szCs w:val="20"/>
                </w:rPr>
                <m:t>k,p</m:t>
              </w:ins>
            </m:r>
          </m:sup>
        </m:sSubSup>
      </m:oMath>
      <w:ins w:id="5416" w:author="Yingyang Li 李迎阳" w:date="2025-02-07T23:26:00Z">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is</w:t>
        </w:r>
        <w:r w:rsidRPr="00E824D7">
          <w:rPr>
            <w:rFonts w:ascii="Times New Roman" w:hAnsi="Times New Roman"/>
            <w:sz w:val="20"/>
            <w:szCs w:val="20"/>
          </w:rPr>
          <w:t xml:space="preserve"> the Ricean K-factor </w:t>
        </w:r>
        <w:r>
          <w:rPr>
            <w:rFonts w:ascii="Times New Roman" w:hAnsi="Times New Roman"/>
            <w:sz w:val="20"/>
            <w:szCs w:val="20"/>
          </w:rPr>
          <w:t>of the SPST-SRX link</w:t>
        </w:r>
        <w:r w:rsidRPr="00E824D7">
          <w:rPr>
            <w:rFonts w:ascii="Times New Roman" w:hAnsi="Times New Roman"/>
            <w:sz w:val="20"/>
            <w:szCs w:val="20"/>
            <w:lang w:eastAsia="zh-CN"/>
          </w:rPr>
          <w:t>.</w:t>
        </w:r>
      </w:ins>
    </w:p>
    <w:p w14:paraId="7E153FE9" w14:textId="77777777" w:rsidR="001F7339" w:rsidRPr="00D62AE6" w:rsidRDefault="001F7339" w:rsidP="001F7339">
      <w:pPr>
        <w:pStyle w:val="aff"/>
        <w:numPr>
          <w:ilvl w:val="1"/>
          <w:numId w:val="14"/>
        </w:numPr>
        <w:ind w:leftChars="210"/>
        <w:rPr>
          <w:ins w:id="5417" w:author="Yingyang Li 李迎阳" w:date="2025-02-07T23:26:00Z"/>
          <w:rFonts w:ascii="Times New Roman" w:eastAsia="宋体" w:hAnsi="Times New Roman"/>
          <w:sz w:val="20"/>
          <w:szCs w:val="20"/>
          <w:lang w:val="en-GB" w:eastAsia="zh-CN"/>
        </w:rPr>
      </w:pPr>
      <w:ins w:id="5418"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 xml:space="preserve">a NLOS ray </w:t>
        </w:r>
        <w:r w:rsidRPr="00D62AE6">
          <w:rPr>
            <w:rFonts w:ascii="Times New Roman" w:eastAsia="宋体" w:hAnsi="Times New Roman"/>
            <w:i/>
            <w:iCs/>
            <w:sz w:val="20"/>
            <w:szCs w:val="20"/>
            <w:lang w:val="en-GB" w:eastAsia="zh-CN"/>
          </w:rPr>
          <w:t xml:space="preserve">m’ </w:t>
        </w:r>
        <w:r w:rsidRPr="00D62AE6">
          <w:rPr>
            <w:rFonts w:ascii="Times New Roman" w:eastAsia="宋体" w:hAnsi="Times New Roman"/>
            <w:sz w:val="20"/>
            <w:szCs w:val="20"/>
            <w:lang w:val="en-GB" w:eastAsia="zh-CN"/>
          </w:rPr>
          <w:t xml:space="preserve">of a stochastic cluster </w:t>
        </w:r>
        <w:r w:rsidRPr="00D62AE6">
          <w:rPr>
            <w:rFonts w:ascii="Times New Roman" w:eastAsia="宋体" w:hAnsi="Times New Roman"/>
            <w:i/>
            <w:iCs/>
            <w:sz w:val="20"/>
            <w:szCs w:val="20"/>
            <w:lang w:val="en-GB" w:eastAsia="zh-CN"/>
          </w:rPr>
          <w:t>n’</w:t>
        </w:r>
        <w:r>
          <w:rPr>
            <w:rFonts w:ascii="Times New Roman" w:eastAsia="宋体" w:hAnsi="Times New Roman"/>
            <w:sz w:val="20"/>
            <w:szCs w:val="20"/>
            <w:lang w:val="en-GB" w:eastAsia="zh-CN"/>
          </w:rPr>
          <w:t>,</w:t>
        </w:r>
        <w:r w:rsidRPr="00D62AE6">
          <w:rPr>
            <w:rFonts w:ascii="Times New Roman" w:eastAsia="宋体" w:hAnsi="Times New Roman"/>
            <w:sz w:val="20"/>
            <w:szCs w:val="20"/>
            <w:lang w:val="en-GB" w:eastAsia="zh-CN"/>
          </w:rPr>
          <w:t xml:space="preserve"> </w:t>
        </w:r>
      </w:ins>
      <m:oMath>
        <m:sSubSup>
          <m:sSubSupPr>
            <m:ctrlPr>
              <w:ins w:id="5419" w:author="Yingyang Li 李迎阳" w:date="2025-02-07T23:26:00Z">
                <w:rPr>
                  <w:rFonts w:ascii="Cambria Math" w:hAnsi="Cambria Math"/>
                  <w:i/>
                  <w:sz w:val="20"/>
                  <w:szCs w:val="20"/>
                </w:rPr>
              </w:ins>
            </m:ctrlPr>
          </m:sSubSupPr>
          <m:e>
            <m:r>
              <w:ins w:id="5420" w:author="Yingyang Li 李迎阳" w:date="2025-02-07T23:26:00Z">
                <w:rPr>
                  <w:rFonts w:ascii="Cambria Math" w:hAnsi="Cambria Math"/>
                  <w:sz w:val="20"/>
                  <w:szCs w:val="20"/>
                </w:rPr>
                <m:t>P</m:t>
              </w:ins>
            </m:r>
          </m:e>
          <m:sub>
            <m:r>
              <w:ins w:id="5421" w:author="Yingyang Li 李迎阳" w:date="2025-02-07T23:26:00Z">
                <w:rPr>
                  <w:rFonts w:ascii="Cambria Math" w:hAnsi="Cambria Math"/>
                  <w:sz w:val="20"/>
                  <w:szCs w:val="20"/>
                </w:rPr>
                <m:t>rx,</m:t>
              </w:ins>
            </m:r>
            <m:sSup>
              <m:sSupPr>
                <m:ctrlPr>
                  <w:ins w:id="5422" w:author="Yingyang Li 李迎阳" w:date="2025-02-07T23:26:00Z">
                    <w:rPr>
                      <w:rFonts w:ascii="Cambria Math" w:hAnsi="Cambria Math"/>
                      <w:i/>
                      <w:sz w:val="20"/>
                      <w:szCs w:val="20"/>
                    </w:rPr>
                  </w:ins>
                </m:ctrlPr>
              </m:sSupPr>
              <m:e>
                <m:r>
                  <w:ins w:id="5423" w:author="Yingyang Li 李迎阳" w:date="2025-02-07T23:26:00Z">
                    <w:rPr>
                      <w:rFonts w:ascii="Cambria Math" w:hAnsi="Cambria Math"/>
                      <w:sz w:val="20"/>
                      <w:szCs w:val="20"/>
                    </w:rPr>
                    <m:t>n</m:t>
                  </w:ins>
                </m:r>
              </m:e>
              <m:sup>
                <m:r>
                  <w:ins w:id="5424" w:author="Yingyang Li 李迎阳" w:date="2025-02-07T23:26:00Z">
                    <w:rPr>
                      <w:rFonts w:ascii="Cambria Math" w:hAnsi="Cambria Math"/>
                      <w:sz w:val="20"/>
                      <w:szCs w:val="20"/>
                    </w:rPr>
                    <m:t>'</m:t>
                  </w:ins>
                </m:r>
              </m:sup>
            </m:sSup>
            <m:r>
              <w:ins w:id="5425" w:author="Yingyang Li 李迎阳" w:date="2025-02-07T23:26:00Z">
                <w:rPr>
                  <w:rFonts w:ascii="Cambria Math" w:hAnsi="Cambria Math"/>
                  <w:sz w:val="20"/>
                  <w:szCs w:val="20"/>
                </w:rPr>
                <m:t>,</m:t>
              </w:ins>
            </m:r>
            <m:sSup>
              <m:sSupPr>
                <m:ctrlPr>
                  <w:ins w:id="5426" w:author="Yingyang Li 李迎阳" w:date="2025-02-07T23:26:00Z">
                    <w:rPr>
                      <w:rFonts w:ascii="Cambria Math" w:hAnsi="Cambria Math"/>
                      <w:i/>
                      <w:sz w:val="20"/>
                      <w:szCs w:val="20"/>
                    </w:rPr>
                  </w:ins>
                </m:ctrlPr>
              </m:sSupPr>
              <m:e>
                <m:r>
                  <w:ins w:id="5427" w:author="Yingyang Li 李迎阳" w:date="2025-02-07T23:26:00Z">
                    <w:rPr>
                      <w:rFonts w:ascii="Cambria Math" w:hAnsi="Cambria Math"/>
                      <w:sz w:val="20"/>
                      <w:szCs w:val="20"/>
                    </w:rPr>
                    <m:t>m</m:t>
                  </w:ins>
                </m:r>
              </m:e>
              <m:sup>
                <m:r>
                  <w:ins w:id="5428" w:author="Yingyang Li 李迎阳" w:date="2025-02-07T23:26:00Z">
                    <w:rPr>
                      <w:rFonts w:ascii="Cambria Math" w:hAnsi="Cambria Math"/>
                      <w:sz w:val="20"/>
                      <w:szCs w:val="20"/>
                    </w:rPr>
                    <m:t>'</m:t>
                  </w:ins>
                </m:r>
              </m:sup>
            </m:sSup>
          </m:sub>
          <m:sup>
            <m:r>
              <w:ins w:id="5429" w:author="Yingyang Li 李迎阳" w:date="2025-02-07T23:26:00Z">
                <w:rPr>
                  <w:rFonts w:ascii="Cambria Math" w:hAnsi="Cambria Math"/>
                  <w:sz w:val="20"/>
                  <w:szCs w:val="20"/>
                </w:rPr>
                <m:t>k,p</m:t>
              </w:ins>
            </m:r>
          </m:sup>
        </m:sSubSup>
        <m:r>
          <w:ins w:id="5430" w:author="Yingyang Li 李迎阳" w:date="2025-02-07T23:26:00Z">
            <m:rPr>
              <m:sty m:val="p"/>
            </m:rPr>
            <w:rPr>
              <w:rFonts w:ascii="Cambria Math" w:eastAsia="宋体" w:hAnsi="Cambria Math"/>
              <w:sz w:val="20"/>
              <w:szCs w:val="20"/>
              <w:lang w:val="en-GB" w:eastAsia="zh-CN"/>
            </w:rPr>
            <m:t>=</m:t>
          </w:ins>
        </m:r>
        <m:f>
          <m:fPr>
            <m:ctrlPr>
              <w:ins w:id="5431" w:author="Yingyang Li 李迎阳" w:date="2025-02-07T23:26:00Z">
                <w:rPr>
                  <w:rFonts w:ascii="Cambria Math" w:eastAsia="宋体" w:hAnsi="Cambria Math"/>
                  <w:sz w:val="20"/>
                  <w:szCs w:val="20"/>
                  <w:lang w:val="en-GB" w:eastAsia="zh-CN"/>
                </w:rPr>
              </w:ins>
            </m:ctrlPr>
          </m:fPr>
          <m:num>
            <m:r>
              <w:ins w:id="5432" w:author="Yingyang Li 李迎阳" w:date="2025-02-07T23:26:00Z">
                <m:rPr>
                  <m:sty m:val="p"/>
                </m:rPr>
                <w:rPr>
                  <w:rFonts w:ascii="Cambria Math" w:eastAsia="宋体" w:hAnsi="Cambria Math"/>
                  <w:sz w:val="20"/>
                  <w:szCs w:val="20"/>
                  <w:lang w:val="en-GB" w:eastAsia="zh-CN"/>
                </w:rPr>
                <m:t>1</m:t>
              </w:ins>
            </m:r>
          </m:num>
          <m:den>
            <m:sSubSup>
              <m:sSubSupPr>
                <m:ctrlPr>
                  <w:ins w:id="5433" w:author="Yingyang Li 李迎阳" w:date="2025-02-07T23:26:00Z">
                    <w:rPr>
                      <w:rFonts w:ascii="Cambria Math" w:eastAsia="宋体" w:hAnsi="Cambria Math"/>
                      <w:i/>
                      <w:sz w:val="20"/>
                      <w:szCs w:val="20"/>
                      <w:lang w:val="en-GB"/>
                    </w:rPr>
                  </w:ins>
                </m:ctrlPr>
              </m:sSubSupPr>
              <m:e>
                <m:r>
                  <w:ins w:id="5434" w:author="Yingyang Li 李迎阳" w:date="2025-02-07T23:26:00Z">
                    <w:rPr>
                      <w:rFonts w:ascii="Cambria Math" w:hAnsi="Cambria Math"/>
                      <w:sz w:val="20"/>
                      <w:szCs w:val="20"/>
                    </w:rPr>
                    <m:t>K</m:t>
                  </w:ins>
                </m:r>
              </m:e>
              <m:sub>
                <m:r>
                  <w:ins w:id="5435" w:author="Yingyang Li 李迎阳" w:date="2025-02-07T23:26:00Z">
                    <w:rPr>
                      <w:rFonts w:ascii="Cambria Math" w:hAnsi="Cambria Math"/>
                      <w:sz w:val="20"/>
                      <w:szCs w:val="20"/>
                    </w:rPr>
                    <m:t>rx,R</m:t>
                  </w:ins>
                </m:r>
              </m:sub>
              <m:sup>
                <m:r>
                  <w:ins w:id="5436" w:author="Yingyang Li 李迎阳" w:date="2025-02-07T23:26:00Z">
                    <w:rPr>
                      <w:rFonts w:ascii="Cambria Math" w:hAnsi="Cambria Math"/>
                      <w:sz w:val="20"/>
                      <w:szCs w:val="20"/>
                    </w:rPr>
                    <m:t>k,p</m:t>
                  </w:ins>
                </m:r>
              </m:sup>
            </m:sSubSup>
            <m:r>
              <w:ins w:id="5437" w:author="Yingyang Li 李迎阳" w:date="2025-02-07T23:26:00Z">
                <m:rPr>
                  <m:sty m:val="p"/>
                </m:rPr>
                <w:rPr>
                  <w:rFonts w:ascii="Cambria Math" w:eastAsia="宋体" w:hAnsi="Cambria Math"/>
                  <w:sz w:val="20"/>
                  <w:szCs w:val="20"/>
                  <w:lang w:val="en-GB" w:eastAsia="zh-CN"/>
                </w:rPr>
                <m:t>+1</m:t>
              </w:ins>
            </m:r>
          </m:den>
        </m:f>
        <m:f>
          <m:fPr>
            <m:ctrlPr>
              <w:ins w:id="5438" w:author="Yingyang Li 李迎阳" w:date="2025-02-07T23:26:00Z">
                <w:rPr>
                  <w:rFonts w:ascii="Cambria Math" w:eastAsia="宋体" w:hAnsi="Cambria Math"/>
                  <w:sz w:val="20"/>
                  <w:szCs w:val="20"/>
                  <w:lang w:val="en-GB" w:eastAsia="zh-CN"/>
                </w:rPr>
              </w:ins>
            </m:ctrlPr>
          </m:fPr>
          <m:num>
            <m:sSubSup>
              <m:sSubSupPr>
                <m:ctrlPr>
                  <w:ins w:id="5439" w:author="Yingyang Li 李迎阳" w:date="2025-02-07T23:26:00Z">
                    <w:rPr>
                      <w:rFonts w:ascii="Cambria Math" w:hAnsi="Cambria Math"/>
                      <w:i/>
                      <w:sz w:val="20"/>
                      <w:szCs w:val="20"/>
                    </w:rPr>
                  </w:ins>
                </m:ctrlPr>
              </m:sSubSupPr>
              <m:e>
                <m:r>
                  <w:ins w:id="5440" w:author="Yingyang Li 李迎阳" w:date="2025-02-07T23:26:00Z">
                    <w:rPr>
                      <w:rFonts w:ascii="Cambria Math" w:hAnsi="Cambria Math"/>
                      <w:sz w:val="20"/>
                      <w:szCs w:val="20"/>
                    </w:rPr>
                    <m:t>P</m:t>
                  </w:ins>
                </m:r>
              </m:e>
              <m:sub>
                <m:r>
                  <w:ins w:id="5441" w:author="Yingyang Li 李迎阳" w:date="2025-02-07T23:26:00Z">
                    <w:rPr>
                      <w:rFonts w:ascii="Cambria Math" w:hAnsi="Cambria Math"/>
                      <w:sz w:val="20"/>
                      <w:szCs w:val="20"/>
                    </w:rPr>
                    <m:t>rx,</m:t>
                  </w:ins>
                </m:r>
                <m:sSup>
                  <m:sSupPr>
                    <m:ctrlPr>
                      <w:ins w:id="5442" w:author="Yingyang Li 李迎阳" w:date="2025-02-07T23:26:00Z">
                        <w:rPr>
                          <w:rFonts w:ascii="Cambria Math" w:hAnsi="Cambria Math"/>
                          <w:i/>
                          <w:sz w:val="20"/>
                          <w:szCs w:val="20"/>
                        </w:rPr>
                      </w:ins>
                    </m:ctrlPr>
                  </m:sSupPr>
                  <m:e>
                    <m:r>
                      <w:ins w:id="5443" w:author="Yingyang Li 李迎阳" w:date="2025-02-07T23:26:00Z">
                        <w:rPr>
                          <w:rFonts w:ascii="Cambria Math" w:hAnsi="Cambria Math"/>
                          <w:sz w:val="20"/>
                          <w:szCs w:val="20"/>
                        </w:rPr>
                        <m:t>n</m:t>
                      </w:ins>
                    </m:r>
                  </m:e>
                  <m:sup>
                    <m:r>
                      <w:ins w:id="5444" w:author="Yingyang Li 李迎阳" w:date="2025-02-07T23:26:00Z">
                        <w:rPr>
                          <w:rFonts w:ascii="Cambria Math" w:hAnsi="Cambria Math"/>
                          <w:sz w:val="20"/>
                          <w:szCs w:val="20"/>
                        </w:rPr>
                        <m:t>'</m:t>
                      </w:ins>
                    </m:r>
                  </m:sup>
                </m:sSup>
              </m:sub>
              <m:sup>
                <m:r>
                  <w:ins w:id="5445" w:author="Yingyang Li 李迎阳" w:date="2025-02-07T23:26:00Z">
                    <w:rPr>
                      <w:rFonts w:ascii="Cambria Math" w:hAnsi="Cambria Math"/>
                      <w:sz w:val="20"/>
                      <w:szCs w:val="20"/>
                    </w:rPr>
                    <m:t>k,p</m:t>
                  </w:ins>
                </m:r>
              </m:sup>
            </m:sSubSup>
          </m:num>
          <m:den>
            <m:r>
              <w:ins w:id="5446" w:author="Yingyang Li 李迎阳" w:date="2025-02-07T23:26:00Z">
                <w:rPr>
                  <w:rFonts w:ascii="Cambria Math" w:eastAsia="宋体" w:hAnsi="Cambria Math"/>
                  <w:sz w:val="20"/>
                  <w:szCs w:val="20"/>
                  <w:lang w:val="en-GB" w:eastAsia="zh-CN"/>
                </w:rPr>
                <m:t>M</m:t>
              </w:ins>
            </m:r>
          </m:den>
        </m:f>
      </m:oMath>
    </w:p>
    <w:p w14:paraId="1041B6D9" w14:textId="77777777" w:rsidR="001F7339" w:rsidRPr="00D62AE6" w:rsidRDefault="001F7339" w:rsidP="001F7339">
      <w:pPr>
        <w:pStyle w:val="aff"/>
        <w:numPr>
          <w:ilvl w:val="0"/>
          <w:numId w:val="14"/>
        </w:numPr>
        <w:rPr>
          <w:ins w:id="5447" w:author="Yingyang Li 李迎阳" w:date="2025-02-07T23:26:00Z"/>
          <w:rFonts w:ascii="Times New Roman" w:hAnsi="Times New Roman"/>
          <w:sz w:val="20"/>
          <w:szCs w:val="20"/>
          <w:lang w:eastAsia="zh-CN"/>
        </w:rPr>
      </w:pPr>
      <w:ins w:id="5448" w:author="Yingyang Li 李迎阳" w:date="2025-02-07T23:26:00Z">
        <w:r w:rsidRPr="00D62AE6">
          <w:rPr>
            <w:rFonts w:ascii="Times New Roman" w:hAnsi="Times New Roman"/>
            <w:sz w:val="20"/>
            <w:szCs w:val="20"/>
            <w:lang w:eastAsia="zh-CN"/>
          </w:rPr>
          <w:t xml:space="preserve">If </w:t>
        </w:r>
        <w:r w:rsidRPr="00D62AE6">
          <w:rPr>
            <w:rFonts w:ascii="Times New Roman" w:eastAsia="宋体" w:hAnsi="Times New Roman"/>
            <w:sz w:val="20"/>
            <w:szCs w:val="20"/>
            <w:lang w:val="en-GB" w:eastAsia="zh-CN"/>
          </w:rPr>
          <w:t>the</w:t>
        </w:r>
        <w:r w:rsidRPr="00D62AE6">
          <w:rPr>
            <w:rFonts w:ascii="Times New Roman" w:hAnsi="Times New Roman"/>
            <w:sz w:val="20"/>
            <w:szCs w:val="20"/>
            <w:lang w:eastAsia="zh-CN"/>
          </w:rPr>
          <w:t xml:space="preserve"> SPST-SRX link is not in LOS </w:t>
        </w:r>
        <w:r w:rsidRPr="00D62AE6">
          <w:rPr>
            <w:rFonts w:ascii="Times New Roman" w:eastAsia="宋体" w:hAnsi="Times New Roman"/>
            <w:sz w:val="20"/>
            <w:szCs w:val="20"/>
            <w:lang w:val="en-GB" w:eastAsia="zh-CN"/>
          </w:rPr>
          <w:t>condition</w:t>
        </w:r>
        <w:r w:rsidRPr="00D62AE6">
          <w:rPr>
            <w:rFonts w:ascii="Times New Roman" w:hAnsi="Times New Roman"/>
            <w:sz w:val="20"/>
            <w:szCs w:val="20"/>
            <w:lang w:eastAsia="zh-CN"/>
          </w:rPr>
          <w:t>,</w:t>
        </w:r>
      </w:ins>
    </w:p>
    <w:p w14:paraId="44105735" w14:textId="77777777" w:rsidR="001F7339" w:rsidRPr="00D62AE6" w:rsidRDefault="001F7339" w:rsidP="001F7339">
      <w:pPr>
        <w:pStyle w:val="aff"/>
        <w:numPr>
          <w:ilvl w:val="1"/>
          <w:numId w:val="14"/>
        </w:numPr>
        <w:ind w:leftChars="210"/>
        <w:rPr>
          <w:ins w:id="5449" w:author="Yingyang Li 李迎阳" w:date="2025-02-07T23:26:00Z"/>
          <w:rFonts w:ascii="Times New Roman" w:eastAsia="宋体" w:hAnsi="Times New Roman"/>
          <w:sz w:val="20"/>
          <w:szCs w:val="20"/>
          <w:lang w:val="en-GB" w:eastAsia="zh-CN"/>
        </w:rPr>
      </w:pPr>
      <w:ins w:id="5450" w:author="Yingyang Li 李迎阳" w:date="2025-02-07T23:26:00Z">
        <w:r>
          <w:rPr>
            <w:rFonts w:ascii="Times New Roman" w:eastAsia="宋体" w:hAnsi="Times New Roman"/>
            <w:sz w:val="20"/>
            <w:szCs w:val="20"/>
            <w:lang w:val="en-GB" w:eastAsia="zh-CN"/>
          </w:rPr>
          <w:t xml:space="preserve">for </w:t>
        </w:r>
        <w:r w:rsidRPr="00D62AE6">
          <w:rPr>
            <w:rFonts w:ascii="Times New Roman" w:eastAsia="宋体" w:hAnsi="Times New Roman"/>
            <w:sz w:val="20"/>
            <w:szCs w:val="20"/>
            <w:lang w:val="en-GB" w:eastAsia="zh-CN"/>
          </w:rPr>
          <w:t xml:space="preserve">a NLOS ray </w:t>
        </w:r>
        <w:r w:rsidRPr="00D62AE6">
          <w:rPr>
            <w:rFonts w:ascii="Times New Roman" w:eastAsia="宋体" w:hAnsi="Times New Roman"/>
            <w:i/>
            <w:iCs/>
            <w:sz w:val="20"/>
            <w:szCs w:val="20"/>
            <w:lang w:val="en-GB" w:eastAsia="zh-CN"/>
          </w:rPr>
          <w:t xml:space="preserve">m’ </w:t>
        </w:r>
        <w:r w:rsidRPr="00D62AE6">
          <w:rPr>
            <w:rFonts w:ascii="Times New Roman" w:eastAsia="宋体" w:hAnsi="Times New Roman"/>
            <w:sz w:val="20"/>
            <w:szCs w:val="20"/>
            <w:lang w:val="en-GB" w:eastAsia="zh-CN"/>
          </w:rPr>
          <w:t xml:space="preserve">of a stochastic cluster </w:t>
        </w:r>
        <w:r w:rsidRPr="00D62AE6">
          <w:rPr>
            <w:rFonts w:ascii="Times New Roman" w:eastAsia="宋体" w:hAnsi="Times New Roman"/>
            <w:i/>
            <w:iCs/>
            <w:sz w:val="20"/>
            <w:szCs w:val="20"/>
            <w:lang w:val="en-GB" w:eastAsia="zh-CN"/>
          </w:rPr>
          <w:t>n’</w:t>
        </w:r>
        <w:r>
          <w:rPr>
            <w:rFonts w:ascii="Times New Roman" w:eastAsia="宋体" w:hAnsi="Times New Roman"/>
            <w:sz w:val="20"/>
            <w:szCs w:val="20"/>
            <w:lang w:val="en-GB" w:eastAsia="zh-CN"/>
          </w:rPr>
          <w:t>,</w:t>
        </w:r>
        <w:r w:rsidRPr="00D62AE6">
          <w:rPr>
            <w:rFonts w:ascii="Times New Roman" w:eastAsia="宋体" w:hAnsi="Times New Roman"/>
            <w:sz w:val="20"/>
            <w:szCs w:val="20"/>
            <w:lang w:val="en-GB" w:eastAsia="zh-CN"/>
          </w:rPr>
          <w:t xml:space="preserve"> </w:t>
        </w:r>
      </w:ins>
      <m:oMath>
        <m:sSubSup>
          <m:sSubSupPr>
            <m:ctrlPr>
              <w:ins w:id="5451" w:author="Yingyang Li 李迎阳" w:date="2025-02-07T23:26:00Z">
                <w:rPr>
                  <w:rFonts w:ascii="Cambria Math" w:hAnsi="Cambria Math"/>
                  <w:i/>
                  <w:sz w:val="20"/>
                  <w:szCs w:val="20"/>
                </w:rPr>
              </w:ins>
            </m:ctrlPr>
          </m:sSubSupPr>
          <m:e>
            <m:r>
              <w:ins w:id="5452" w:author="Yingyang Li 李迎阳" w:date="2025-02-07T23:26:00Z">
                <w:rPr>
                  <w:rFonts w:ascii="Cambria Math" w:hAnsi="Cambria Math"/>
                  <w:sz w:val="20"/>
                  <w:szCs w:val="20"/>
                </w:rPr>
                <m:t>P</m:t>
              </w:ins>
            </m:r>
          </m:e>
          <m:sub>
            <m:r>
              <w:ins w:id="5453" w:author="Yingyang Li 李迎阳" w:date="2025-02-07T23:26:00Z">
                <w:rPr>
                  <w:rFonts w:ascii="Cambria Math" w:hAnsi="Cambria Math"/>
                  <w:sz w:val="20"/>
                  <w:szCs w:val="20"/>
                </w:rPr>
                <m:t>rx,</m:t>
              </w:ins>
            </m:r>
            <m:sSup>
              <m:sSupPr>
                <m:ctrlPr>
                  <w:ins w:id="5454" w:author="Yingyang Li 李迎阳" w:date="2025-02-07T23:26:00Z">
                    <w:rPr>
                      <w:rFonts w:ascii="Cambria Math" w:hAnsi="Cambria Math"/>
                      <w:i/>
                      <w:sz w:val="20"/>
                      <w:szCs w:val="20"/>
                    </w:rPr>
                  </w:ins>
                </m:ctrlPr>
              </m:sSupPr>
              <m:e>
                <m:r>
                  <w:ins w:id="5455" w:author="Yingyang Li 李迎阳" w:date="2025-02-07T23:26:00Z">
                    <w:rPr>
                      <w:rFonts w:ascii="Cambria Math" w:hAnsi="Cambria Math"/>
                      <w:sz w:val="20"/>
                      <w:szCs w:val="20"/>
                    </w:rPr>
                    <m:t>n</m:t>
                  </w:ins>
                </m:r>
              </m:e>
              <m:sup>
                <m:r>
                  <w:ins w:id="5456" w:author="Yingyang Li 李迎阳" w:date="2025-02-07T23:26:00Z">
                    <w:rPr>
                      <w:rFonts w:ascii="Cambria Math" w:hAnsi="Cambria Math"/>
                      <w:sz w:val="20"/>
                      <w:szCs w:val="20"/>
                    </w:rPr>
                    <m:t>'</m:t>
                  </w:ins>
                </m:r>
              </m:sup>
            </m:sSup>
            <m:r>
              <w:ins w:id="5457" w:author="Yingyang Li 李迎阳" w:date="2025-02-07T23:26:00Z">
                <w:rPr>
                  <w:rFonts w:ascii="Cambria Math" w:hAnsi="Cambria Math"/>
                  <w:sz w:val="20"/>
                  <w:szCs w:val="20"/>
                </w:rPr>
                <m:t>,</m:t>
              </w:ins>
            </m:r>
            <m:sSup>
              <m:sSupPr>
                <m:ctrlPr>
                  <w:ins w:id="5458" w:author="Yingyang Li 李迎阳" w:date="2025-02-07T23:26:00Z">
                    <w:rPr>
                      <w:rFonts w:ascii="Cambria Math" w:hAnsi="Cambria Math"/>
                      <w:i/>
                      <w:sz w:val="20"/>
                      <w:szCs w:val="20"/>
                    </w:rPr>
                  </w:ins>
                </m:ctrlPr>
              </m:sSupPr>
              <m:e>
                <m:r>
                  <w:ins w:id="5459" w:author="Yingyang Li 李迎阳" w:date="2025-02-07T23:26:00Z">
                    <w:rPr>
                      <w:rFonts w:ascii="Cambria Math" w:hAnsi="Cambria Math"/>
                      <w:sz w:val="20"/>
                      <w:szCs w:val="20"/>
                    </w:rPr>
                    <m:t>m</m:t>
                  </w:ins>
                </m:r>
              </m:e>
              <m:sup>
                <m:r>
                  <w:ins w:id="5460" w:author="Yingyang Li 李迎阳" w:date="2025-02-07T23:26:00Z">
                    <w:rPr>
                      <w:rFonts w:ascii="Cambria Math" w:hAnsi="Cambria Math"/>
                      <w:sz w:val="20"/>
                      <w:szCs w:val="20"/>
                    </w:rPr>
                    <m:t>'</m:t>
                  </w:ins>
                </m:r>
              </m:sup>
            </m:sSup>
          </m:sub>
          <m:sup>
            <m:r>
              <w:ins w:id="5461" w:author="Yingyang Li 李迎阳" w:date="2025-02-07T23:26:00Z">
                <w:rPr>
                  <w:rFonts w:ascii="Cambria Math" w:hAnsi="Cambria Math"/>
                  <w:sz w:val="20"/>
                  <w:szCs w:val="20"/>
                </w:rPr>
                <m:t>k,p</m:t>
              </w:ins>
            </m:r>
          </m:sup>
        </m:sSubSup>
        <m:r>
          <w:ins w:id="5462" w:author="Yingyang Li 李迎阳" w:date="2025-02-07T23:26:00Z">
            <m:rPr>
              <m:sty m:val="p"/>
            </m:rPr>
            <w:rPr>
              <w:rFonts w:ascii="Cambria Math" w:eastAsia="宋体" w:hAnsi="Cambria Math"/>
              <w:sz w:val="20"/>
              <w:szCs w:val="20"/>
              <w:lang w:val="en-GB" w:eastAsia="zh-CN"/>
            </w:rPr>
            <m:t>=</m:t>
          </w:ins>
        </m:r>
        <m:f>
          <m:fPr>
            <m:ctrlPr>
              <w:ins w:id="5463" w:author="Yingyang Li 李迎阳" w:date="2025-02-07T23:26:00Z">
                <w:rPr>
                  <w:rFonts w:ascii="Cambria Math" w:hAnsi="Cambria Math"/>
                  <w:i/>
                  <w:sz w:val="20"/>
                  <w:szCs w:val="20"/>
                </w:rPr>
              </w:ins>
            </m:ctrlPr>
          </m:fPr>
          <m:num>
            <m:sSubSup>
              <m:sSubSupPr>
                <m:ctrlPr>
                  <w:ins w:id="5464" w:author="Yingyang Li 李迎阳" w:date="2025-02-07T23:26:00Z">
                    <w:rPr>
                      <w:rFonts w:ascii="Cambria Math" w:hAnsi="Cambria Math"/>
                      <w:i/>
                      <w:sz w:val="20"/>
                      <w:szCs w:val="20"/>
                    </w:rPr>
                  </w:ins>
                </m:ctrlPr>
              </m:sSubSupPr>
              <m:e>
                <m:r>
                  <w:ins w:id="5465" w:author="Yingyang Li 李迎阳" w:date="2025-02-07T23:26:00Z">
                    <w:rPr>
                      <w:rFonts w:ascii="Cambria Math" w:hAnsi="Cambria Math"/>
                      <w:sz w:val="20"/>
                      <w:szCs w:val="20"/>
                    </w:rPr>
                    <m:t>P</m:t>
                  </w:ins>
                </m:r>
              </m:e>
              <m:sub>
                <m:r>
                  <w:ins w:id="5466" w:author="Yingyang Li 李迎阳" w:date="2025-02-07T23:26:00Z">
                    <w:rPr>
                      <w:rFonts w:ascii="Cambria Math" w:hAnsi="Cambria Math"/>
                      <w:sz w:val="20"/>
                      <w:szCs w:val="20"/>
                    </w:rPr>
                    <m:t>rx,</m:t>
                  </w:ins>
                </m:r>
                <m:sSup>
                  <m:sSupPr>
                    <m:ctrlPr>
                      <w:ins w:id="5467" w:author="Yingyang Li 李迎阳" w:date="2025-02-07T23:26:00Z">
                        <w:rPr>
                          <w:rFonts w:ascii="Cambria Math" w:hAnsi="Cambria Math"/>
                          <w:i/>
                          <w:sz w:val="20"/>
                          <w:szCs w:val="20"/>
                        </w:rPr>
                      </w:ins>
                    </m:ctrlPr>
                  </m:sSupPr>
                  <m:e>
                    <m:r>
                      <w:ins w:id="5468" w:author="Yingyang Li 李迎阳" w:date="2025-02-07T23:26:00Z">
                        <w:rPr>
                          <w:rFonts w:ascii="Cambria Math" w:hAnsi="Cambria Math"/>
                          <w:sz w:val="20"/>
                          <w:szCs w:val="20"/>
                        </w:rPr>
                        <m:t>n</m:t>
                      </w:ins>
                    </m:r>
                  </m:e>
                  <m:sup>
                    <m:r>
                      <w:ins w:id="5469" w:author="Yingyang Li 李迎阳" w:date="2025-02-07T23:26:00Z">
                        <w:rPr>
                          <w:rFonts w:ascii="Cambria Math" w:hAnsi="Cambria Math"/>
                          <w:sz w:val="20"/>
                          <w:szCs w:val="20"/>
                        </w:rPr>
                        <m:t>'</m:t>
                      </w:ins>
                    </m:r>
                  </m:sup>
                </m:sSup>
              </m:sub>
              <m:sup>
                <m:r>
                  <w:ins w:id="5470" w:author="Yingyang Li 李迎阳" w:date="2025-02-07T23:26:00Z">
                    <w:rPr>
                      <w:rFonts w:ascii="Cambria Math" w:hAnsi="Cambria Math"/>
                      <w:sz w:val="20"/>
                      <w:szCs w:val="20"/>
                    </w:rPr>
                    <m:t>k,p</m:t>
                  </w:ins>
                </m:r>
              </m:sup>
            </m:sSubSup>
          </m:num>
          <m:den>
            <m:r>
              <w:ins w:id="5471" w:author="Yingyang Li 李迎阳" w:date="2025-02-07T23:26:00Z">
                <w:rPr>
                  <w:rFonts w:ascii="Cambria Math" w:hAnsi="Cambria Math"/>
                  <w:sz w:val="20"/>
                  <w:szCs w:val="20"/>
                </w:rPr>
                <m:t>M</m:t>
              </w:ins>
            </m:r>
          </m:den>
        </m:f>
      </m:oMath>
    </w:p>
    <w:p w14:paraId="6E3E67FC" w14:textId="0A2B532F" w:rsidR="00E30426" w:rsidRPr="005210FA" w:rsidRDefault="00963589" w:rsidP="00E30426">
      <w:pPr>
        <w:rPr>
          <w:ins w:id="5472" w:author="Yingyang Li 李迎阳" w:date="2025-02-07T23:26:00Z"/>
          <w:lang w:eastAsia="zh-CN"/>
        </w:rPr>
      </w:pPr>
      <w:ins w:id="5473" w:author="YY_rev2" w:date="2025-03-01T23:04:00Z">
        <w:r>
          <w:rPr>
            <w:lang w:eastAsia="zh-CN"/>
          </w:rPr>
          <w:t xml:space="preserve">A </w:t>
        </w:r>
        <w:r w:rsidRPr="005210FA">
          <w:rPr>
            <w:lang w:eastAsia="zh-CN"/>
          </w:rPr>
          <w:t xml:space="preserve">path with power less than </w:t>
        </w:r>
        <w:r w:rsidRPr="00B81B7D">
          <w:rPr>
            <w:highlight w:val="yellow"/>
            <w:lang w:eastAsia="zh-CN"/>
          </w:rPr>
          <w:t>[-</w:t>
        </w:r>
        <w:commentRangeStart w:id="5474"/>
        <w:r w:rsidRPr="00B81B7D">
          <w:rPr>
            <w:highlight w:val="yellow"/>
            <w:lang w:eastAsia="zh-CN"/>
          </w:rPr>
          <w:t>40dB</w:t>
        </w:r>
      </w:ins>
      <w:commentRangeEnd w:id="5474"/>
      <w:ins w:id="5475" w:author="YY_rev2" w:date="2025-03-24T13:09:00Z">
        <w:r w:rsidR="00B81B7D">
          <w:rPr>
            <w:rStyle w:val="af9"/>
            <w:lang w:eastAsia="x-none"/>
          </w:rPr>
          <w:commentReference w:id="5474"/>
        </w:r>
      </w:ins>
      <w:ins w:id="5476" w:author="YY_rev2" w:date="2025-03-01T23:04:00Z">
        <w:r w:rsidRPr="00B81B7D">
          <w:rPr>
            <w:highlight w:val="yellow"/>
            <w:lang w:eastAsia="zh-CN"/>
          </w:rPr>
          <w:t>]</w:t>
        </w:r>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5477" w:author="YY_rev2" w:date="2025-03-01T23:04:00Z">
                <w:rPr>
                  <w:rFonts w:ascii="Cambria Math" w:hAnsi="Cambria Math"/>
                  <w:i/>
                  <w:lang w:eastAsia="zh-CN"/>
                </w:rPr>
              </w:ins>
            </m:ctrlPr>
          </m:sSubPr>
          <m:e>
            <m:r>
              <w:ins w:id="5478" w:author="YY_rev2" w:date="2025-03-01T23:04:00Z">
                <w:rPr>
                  <w:rFonts w:ascii="Cambria Math" w:hAnsi="Cambria Math" w:hint="eastAsia"/>
                  <w:lang w:eastAsia="zh-CN"/>
                </w:rPr>
                <m:t>R</m:t>
              </w:ins>
            </m:r>
          </m:e>
          <m:sub>
            <m:r>
              <w:ins w:id="5479" w:author="YY_rev2" w:date="2025-03-01T23:04:00Z">
                <w:rPr>
                  <w:rFonts w:ascii="Cambria Math" w:hAnsi="Cambria Math"/>
                  <w:lang w:eastAsia="zh-CN"/>
                </w:rPr>
                <m:t>0</m:t>
              </w:ins>
            </m:r>
          </m:sub>
        </m:sSub>
      </m:oMath>
      <w:ins w:id="5480" w:author="YY_rev2" w:date="2025-03-01T23:04:00Z">
        <w:r w:rsidRPr="005210FA">
          <w:rPr>
            <w:lang w:eastAsia="zh-CN"/>
          </w:rPr>
          <w:t xml:space="preserve"> </w:t>
        </w:r>
        <w:r>
          <w:rPr>
            <w:lang w:eastAsia="zh-CN"/>
          </w:rPr>
          <w:t>is</w:t>
        </w:r>
        <w:r w:rsidRPr="005210FA">
          <w:rPr>
            <w:lang w:eastAsia="zh-CN"/>
          </w:rPr>
          <w:t xml:space="preserve"> dropped.</w:t>
        </w:r>
        <w:r>
          <w:rPr>
            <w:lang w:eastAsia="zh-CN"/>
          </w:rPr>
          <w:t xml:space="preserve"> </w:t>
        </w:r>
      </w:ins>
      <w:ins w:id="5481" w:author="Yingyang Li 李迎阳" w:date="2025-02-07T23:26:00Z">
        <w:r w:rsidR="00E30426" w:rsidRPr="00D62AE6">
          <w:rPr>
            <w:lang w:eastAsia="zh-CN"/>
          </w:rPr>
          <w:t xml:space="preserve">The set of </w:t>
        </w:r>
      </w:ins>
      <w:ins w:id="5482" w:author="YY_rev2" w:date="2025-03-27T12:44:00Z">
        <w:r w:rsidR="00F40508">
          <w:rPr>
            <w:lang w:eastAsia="zh-CN"/>
          </w:rPr>
          <w:t xml:space="preserve">remaining </w:t>
        </w:r>
      </w:ins>
      <w:ins w:id="5483" w:author="Yingyang Li 李迎阳" w:date="2025-02-07T23:26:00Z">
        <w:r w:rsidR="00E30426" w:rsidRPr="00D62AE6">
          <w:rPr>
            <w:lang w:eastAsia="zh-CN"/>
          </w:rPr>
          <w:t>paths (</w:t>
        </w:r>
      </w:ins>
      <m:oMath>
        <m:r>
          <w:ins w:id="5484" w:author="Yingyang Li 李迎阳" w:date="2025-02-07T23:26:00Z">
            <w:rPr>
              <w:rFonts w:ascii="Cambria Math" w:hAnsi="Cambria Math"/>
              <w:lang w:eastAsia="zh-CN"/>
            </w:rPr>
            <m:t>k,</m:t>
          </w:ins>
        </m:r>
        <m:r>
          <w:ins w:id="5485" w:author="Yingyang Li 李迎阳" w:date="2025-02-07T23:26:00Z">
            <w:rPr>
              <w:rFonts w:ascii="Cambria Math" w:hAnsi="Cambria Math"/>
            </w:rPr>
            <m:t>p,</m:t>
          </w:ins>
        </m:r>
        <m:sSup>
          <m:sSupPr>
            <m:ctrlPr>
              <w:ins w:id="5486" w:author="Yingyang Li 李迎阳" w:date="2025-02-07T23:26:00Z">
                <w:rPr>
                  <w:rFonts w:ascii="Cambria Math" w:hAnsi="Cambria Math"/>
                  <w:i/>
                </w:rPr>
              </w:ins>
            </m:ctrlPr>
          </m:sSupPr>
          <m:e>
            <m:r>
              <w:ins w:id="5487" w:author="Yingyang Li 李迎阳" w:date="2025-02-07T23:26:00Z">
                <w:rPr>
                  <w:rFonts w:ascii="Cambria Math" w:hAnsi="Cambria Math"/>
                </w:rPr>
                <m:t>n</m:t>
              </w:ins>
            </m:r>
          </m:e>
          <m:sup>
            <m:r>
              <w:ins w:id="5488" w:author="Yingyang Li 李迎阳" w:date="2025-02-07T23:26:00Z">
                <w:rPr>
                  <w:rFonts w:ascii="Cambria Math" w:hAnsi="Cambria Math"/>
                </w:rPr>
                <m:t>'</m:t>
              </w:ins>
            </m:r>
          </m:sup>
        </m:sSup>
        <m:r>
          <w:ins w:id="5489" w:author="Yingyang Li 李迎阳" w:date="2025-02-07T23:26:00Z">
            <w:rPr>
              <w:rFonts w:ascii="Cambria Math" w:hAnsi="Cambria Math"/>
            </w:rPr>
            <m:t>,</m:t>
          </w:ins>
        </m:r>
        <m:sSup>
          <m:sSupPr>
            <m:ctrlPr>
              <w:ins w:id="5490" w:author="Yingyang Li 李迎阳" w:date="2025-02-07T23:26:00Z">
                <w:rPr>
                  <w:rFonts w:ascii="Cambria Math" w:hAnsi="Cambria Math"/>
                  <w:i/>
                </w:rPr>
              </w:ins>
            </m:ctrlPr>
          </m:sSupPr>
          <m:e>
            <m:r>
              <w:ins w:id="5491" w:author="Yingyang Li 李迎阳" w:date="2025-02-07T23:26:00Z">
                <w:rPr>
                  <w:rFonts w:ascii="Cambria Math" w:hAnsi="Cambria Math"/>
                </w:rPr>
                <m:t>m</m:t>
              </w:ins>
            </m:r>
          </m:e>
          <m:sup>
            <m:r>
              <w:ins w:id="5492" w:author="Yingyang Li 李迎阳" w:date="2025-02-07T23:26:00Z">
                <w:rPr>
                  <w:rFonts w:ascii="Cambria Math" w:hAnsi="Cambria Math"/>
                </w:rPr>
                <m:t>'</m:t>
              </w:ins>
            </m:r>
          </m:sup>
        </m:sSup>
        <m:r>
          <w:ins w:id="5493" w:author="Yingyang Li 李迎阳" w:date="2025-02-07T23:26:00Z">
            <w:rPr>
              <w:rFonts w:ascii="Cambria Math" w:hAnsi="Cambria Math"/>
            </w:rPr>
            <m:t>,n,m</m:t>
          </w:ins>
        </m:r>
      </m:oMath>
      <w:ins w:id="5494" w:author="Yingyang Li 李迎阳" w:date="2025-02-07T23:26:00Z">
        <w:r w:rsidR="00E30426" w:rsidRPr="00D62AE6">
          <w:rPr>
            <w:lang w:eastAsia="zh-CN"/>
          </w:rPr>
          <w:t>) after path dropping is den</w:t>
        </w:r>
        <w:r w:rsidR="00E30426" w:rsidRPr="005210FA">
          <w:rPr>
            <w:lang w:eastAsia="zh-CN"/>
          </w:rPr>
          <w:t xml:space="preserve">oted as set </w:t>
        </w:r>
        <w:r w:rsidR="00E30426" w:rsidRPr="005210FA">
          <w:rPr>
            <w:i/>
            <w:iCs/>
            <w:lang w:eastAsia="zh-CN"/>
          </w:rPr>
          <w:t>R</w:t>
        </w:r>
        <w:r w:rsidR="00E30426" w:rsidRPr="005210FA">
          <w:rPr>
            <w:lang w:eastAsia="zh-CN"/>
          </w:rPr>
          <w:t xml:space="preserve">. </w:t>
        </w:r>
      </w:ins>
      <w:ins w:id="5495" w:author="YY_rev2" w:date="2025-03-01T23:14:00Z">
        <w:r w:rsidR="007D49E6">
          <w:rPr>
            <w:lang w:eastAsia="zh-CN"/>
          </w:rPr>
          <w:t>The path</w:t>
        </w:r>
      </w:ins>
      <w:ins w:id="5496" w:author="YY_rev2" w:date="2025-03-01T23:16:00Z">
        <w:r w:rsidR="007D49E6">
          <w:rPr>
            <w:lang w:eastAsia="zh-CN"/>
          </w:rPr>
          <w:t xml:space="preserve"> </w:t>
        </w:r>
      </w:ins>
      <w:ins w:id="5497" w:author="YY_rev2" w:date="2025-03-01T23:19:00Z">
        <w:r w:rsidR="007D49E6">
          <w:rPr>
            <w:lang w:eastAsia="zh-CN"/>
          </w:rPr>
          <w:t>that couple</w:t>
        </w:r>
      </w:ins>
      <w:ins w:id="5498" w:author="YY_rev2" w:date="2025-03-02T11:13:00Z">
        <w:r w:rsidR="0089733E">
          <w:rPr>
            <w:lang w:eastAsia="zh-CN"/>
          </w:rPr>
          <w:t>s</w:t>
        </w:r>
      </w:ins>
      <w:ins w:id="5499" w:author="YY_rev2" w:date="2025-03-01T23:18:00Z">
        <w:r w:rsidR="007D49E6">
          <w:rPr>
            <w:lang w:eastAsia="zh-CN"/>
          </w:rPr>
          <w:t xml:space="preserve"> the </w:t>
        </w:r>
      </w:ins>
      <w:ins w:id="5500" w:author="YY_rev2" w:date="2025-03-01T23:14:00Z">
        <w:r w:rsidR="007D49E6" w:rsidRPr="00C73C0B">
          <w:rPr>
            <w:lang w:eastAsia="zh-CN"/>
          </w:rPr>
          <w:t>LOS ray</w:t>
        </w:r>
        <w:r w:rsidR="007D49E6">
          <w:rPr>
            <w:lang w:eastAsia="zh-CN"/>
          </w:rPr>
          <w:t xml:space="preserve"> </w:t>
        </w:r>
        <w:r w:rsidR="007D49E6" w:rsidRPr="00C73C0B">
          <w:rPr>
            <w:lang w:eastAsia="zh-CN"/>
          </w:rPr>
          <w:t>in</w:t>
        </w:r>
      </w:ins>
      <w:ins w:id="5501" w:author="YY_rev2" w:date="2025-03-02T11:14:00Z">
        <w:r w:rsidR="0089733E">
          <w:rPr>
            <w:lang w:eastAsia="zh-CN"/>
          </w:rPr>
          <w:t xml:space="preserve"> the</w:t>
        </w:r>
      </w:ins>
      <w:ins w:id="5502" w:author="YY_rev2" w:date="2025-03-01T23:14:00Z">
        <w:r w:rsidR="007D49E6" w:rsidRPr="00C73C0B">
          <w:rPr>
            <w:lang w:eastAsia="zh-CN"/>
          </w:rPr>
          <w:t xml:space="preserve"> </w:t>
        </w:r>
        <w:r w:rsidR="007D49E6" w:rsidRPr="00D62AE6">
          <w:rPr>
            <w:lang w:eastAsia="zh-CN"/>
          </w:rPr>
          <w:t xml:space="preserve">STX-SPST link </w:t>
        </w:r>
      </w:ins>
      <w:ins w:id="5503" w:author="YY_rev2" w:date="2025-03-01T23:18:00Z">
        <w:r w:rsidR="007D49E6">
          <w:rPr>
            <w:lang w:eastAsia="zh-CN"/>
          </w:rPr>
          <w:t>and</w:t>
        </w:r>
      </w:ins>
      <w:ins w:id="5504" w:author="YY_rev2" w:date="2025-03-01T23:14:00Z">
        <w:r w:rsidR="007D49E6" w:rsidRPr="00D62AE6">
          <w:rPr>
            <w:lang w:eastAsia="zh-CN"/>
          </w:rPr>
          <w:t xml:space="preserve"> the LOS ray</w:t>
        </w:r>
        <w:r w:rsidR="007D49E6">
          <w:rPr>
            <w:lang w:eastAsia="zh-CN"/>
          </w:rPr>
          <w:t xml:space="preserve"> </w:t>
        </w:r>
        <w:r w:rsidR="007D49E6" w:rsidRPr="00D62AE6">
          <w:rPr>
            <w:lang w:eastAsia="zh-CN"/>
          </w:rPr>
          <w:t xml:space="preserve">in </w:t>
        </w:r>
      </w:ins>
      <w:ins w:id="5505" w:author="YY_rev2" w:date="2025-03-02T11:14:00Z">
        <w:r w:rsidR="0089733E">
          <w:rPr>
            <w:lang w:eastAsia="zh-CN"/>
          </w:rPr>
          <w:t xml:space="preserve">the </w:t>
        </w:r>
      </w:ins>
      <w:ins w:id="5506" w:author="YY_rev2" w:date="2025-03-01T23:14:00Z">
        <w:r w:rsidR="007D49E6" w:rsidRPr="00D62AE6">
          <w:rPr>
            <w:lang w:eastAsia="zh-CN"/>
          </w:rPr>
          <w:t>SPST-SRX</w:t>
        </w:r>
        <w:r w:rsidR="007D49E6" w:rsidRPr="00C73C0B">
          <w:rPr>
            <w:lang w:eastAsia="zh-CN"/>
          </w:rPr>
          <w:t xml:space="preserve"> link</w:t>
        </w:r>
      </w:ins>
      <w:ins w:id="5507" w:author="YY_rev2" w:date="2025-03-01T23:18:00Z">
        <w:r w:rsidR="007D49E6">
          <w:rPr>
            <w:lang w:eastAsia="zh-CN"/>
          </w:rPr>
          <w:t>, if present</w:t>
        </w:r>
      </w:ins>
      <w:ins w:id="5508" w:author="YY_rev2" w:date="2025-03-01T23:19:00Z">
        <w:r w:rsidR="007D49E6">
          <w:rPr>
            <w:lang w:eastAsia="zh-CN"/>
          </w:rPr>
          <w:t>,</w:t>
        </w:r>
      </w:ins>
      <w:ins w:id="5509" w:author="YY_rev2" w:date="2025-03-01T23:18:00Z">
        <w:r w:rsidR="007D49E6">
          <w:rPr>
            <w:lang w:eastAsia="zh-CN"/>
          </w:rPr>
          <w:t xml:space="preserve"> is included in set R. </w:t>
        </w:r>
      </w:ins>
    </w:p>
    <w:p w14:paraId="6B281C8A" w14:textId="28A131C2" w:rsidR="00E30426" w:rsidRPr="00FA3D0F" w:rsidRDefault="00E30426" w:rsidP="00E30426">
      <w:pPr>
        <w:rPr>
          <w:ins w:id="5510" w:author="YY_rev2" w:date="2025-03-01T18:58:00Z"/>
          <w:u w:val="single"/>
          <w:lang w:eastAsia="zh-CN"/>
        </w:rPr>
      </w:pPr>
    </w:p>
    <w:p w14:paraId="18A30D91" w14:textId="6F706165" w:rsidR="009762BC" w:rsidRDefault="008A68A8" w:rsidP="008A68A8">
      <w:pPr>
        <w:rPr>
          <w:ins w:id="5511" w:author="YY_rev2" w:date="2025-03-01T19:07:00Z"/>
        </w:rPr>
      </w:pPr>
      <w:ins w:id="5512" w:author="YY_rev2" w:date="2025-03-01T18:58:00Z">
        <w:r w:rsidRPr="00D62AE6">
          <w:rPr>
            <w:u w:val="single"/>
          </w:rPr>
          <w:t xml:space="preserve">Step </w:t>
        </w:r>
      </w:ins>
      <w:commentRangeStart w:id="5513"/>
      <w:ins w:id="5514" w:author="YY_rev2" w:date="2025-03-01T23:12:00Z">
        <w:r w:rsidR="007D49E6">
          <w:rPr>
            <w:u w:val="single"/>
          </w:rPr>
          <w:t>11</w:t>
        </w:r>
      </w:ins>
      <w:commentRangeEnd w:id="5513"/>
      <w:ins w:id="5515" w:author="YY_rev2" w:date="2025-03-24T13:03:00Z">
        <w:r w:rsidR="00F76C41">
          <w:rPr>
            <w:rStyle w:val="af9"/>
            <w:lang w:eastAsia="x-none"/>
          </w:rPr>
          <w:commentReference w:id="5513"/>
        </w:r>
      </w:ins>
      <w:ins w:id="5516" w:author="YY_rev2" w:date="2025-03-01T18:58:00Z">
        <w:r w:rsidRPr="00D62AE6">
          <w:t xml:space="preserve">: Obtain the </w:t>
        </w:r>
      </w:ins>
      <w:ins w:id="5517" w:author="YY_rev2" w:date="2025-03-01T19:07:00Z">
        <w:r w:rsidR="009762BC">
          <w:t xml:space="preserve">absolute delay for each path in set </w:t>
        </w:r>
        <w:r w:rsidR="009762BC" w:rsidRPr="00B81B7D">
          <w:rPr>
            <w:i/>
            <w:iCs/>
          </w:rPr>
          <w:t>R</w:t>
        </w:r>
      </w:ins>
    </w:p>
    <w:p w14:paraId="4AFEB2B9" w14:textId="2F2DEADF" w:rsidR="008A68A8" w:rsidRPr="00F16A5D" w:rsidRDefault="00DE2A1B" w:rsidP="00E30426">
      <w:pPr>
        <w:rPr>
          <w:ins w:id="5518" w:author="YY_rev2" w:date="2025-03-01T19:07:00Z"/>
          <w:u w:val="single"/>
          <w:lang w:eastAsia="zh-CN"/>
        </w:rPr>
      </w:pPr>
      <w:ins w:id="5519" w:author="YY_rev2" w:date="2025-03-01T20:38:00Z">
        <w:r>
          <w:rPr>
            <w:rFonts w:hint="eastAsia"/>
            <w:lang w:eastAsia="zh-CN"/>
          </w:rPr>
          <w:t>T</w:t>
        </w:r>
        <w:r>
          <w:rPr>
            <w:lang w:eastAsia="zh-CN"/>
          </w:rPr>
          <w:t xml:space="preserve">he absolute delay of </w:t>
        </w:r>
      </w:ins>
      <w:ins w:id="5520" w:author="YY_rev2" w:date="2025-03-01T20:49:00Z">
        <w:r w:rsidR="00077D0F">
          <w:rPr>
            <w:lang w:eastAsia="zh-CN"/>
          </w:rPr>
          <w:t xml:space="preserve">a </w:t>
        </w:r>
      </w:ins>
      <w:ins w:id="5521" w:author="YY_rev2" w:date="2025-03-01T20:38:00Z">
        <w:r w:rsidRPr="00D62AE6">
          <w:rPr>
            <w:lang w:eastAsia="zh-CN"/>
          </w:rPr>
          <w:t>path (</w:t>
        </w:r>
      </w:ins>
      <m:oMath>
        <m:r>
          <w:ins w:id="5522" w:author="YY_rev2" w:date="2025-03-01T20:38:00Z">
            <w:rPr>
              <w:rFonts w:ascii="Cambria Math" w:hAnsi="Cambria Math"/>
              <w:lang w:eastAsia="zh-CN"/>
            </w:rPr>
            <m:t>k,</m:t>
          </w:ins>
        </m:r>
        <m:r>
          <w:ins w:id="5523" w:author="YY_rev2" w:date="2025-03-01T20:38:00Z">
            <w:rPr>
              <w:rFonts w:ascii="Cambria Math" w:hAnsi="Cambria Math"/>
            </w:rPr>
            <m:t>p,</m:t>
          </w:ins>
        </m:r>
        <m:sSup>
          <m:sSupPr>
            <m:ctrlPr>
              <w:ins w:id="5524" w:author="YY_rev2" w:date="2025-03-01T20:38:00Z">
                <w:rPr>
                  <w:rFonts w:ascii="Cambria Math" w:hAnsi="Cambria Math"/>
                  <w:i/>
                </w:rPr>
              </w:ins>
            </m:ctrlPr>
          </m:sSupPr>
          <m:e>
            <m:r>
              <w:ins w:id="5525" w:author="YY_rev2" w:date="2025-03-01T20:38:00Z">
                <w:rPr>
                  <w:rFonts w:ascii="Cambria Math" w:hAnsi="Cambria Math"/>
                </w:rPr>
                <m:t>n</m:t>
              </w:ins>
            </m:r>
          </m:e>
          <m:sup>
            <m:r>
              <w:ins w:id="5526" w:author="YY_rev2" w:date="2025-03-01T20:38:00Z">
                <w:rPr>
                  <w:rFonts w:ascii="Cambria Math" w:hAnsi="Cambria Math"/>
                </w:rPr>
                <m:t>'</m:t>
              </w:ins>
            </m:r>
          </m:sup>
        </m:sSup>
        <m:r>
          <w:ins w:id="5527" w:author="YY_rev2" w:date="2025-03-01T20:38:00Z">
            <w:rPr>
              <w:rFonts w:ascii="Cambria Math" w:hAnsi="Cambria Math"/>
            </w:rPr>
            <m:t>,</m:t>
          </w:ins>
        </m:r>
        <m:sSup>
          <m:sSupPr>
            <m:ctrlPr>
              <w:ins w:id="5528" w:author="YY_rev2" w:date="2025-03-01T20:38:00Z">
                <w:rPr>
                  <w:rFonts w:ascii="Cambria Math" w:hAnsi="Cambria Math"/>
                  <w:i/>
                </w:rPr>
              </w:ins>
            </m:ctrlPr>
          </m:sSupPr>
          <m:e>
            <m:r>
              <w:ins w:id="5529" w:author="YY_rev2" w:date="2025-03-01T20:38:00Z">
                <w:rPr>
                  <w:rFonts w:ascii="Cambria Math" w:hAnsi="Cambria Math"/>
                </w:rPr>
                <m:t>m</m:t>
              </w:ins>
            </m:r>
          </m:e>
          <m:sup>
            <m:r>
              <w:ins w:id="5530" w:author="YY_rev2" w:date="2025-03-01T20:38:00Z">
                <w:rPr>
                  <w:rFonts w:ascii="Cambria Math" w:hAnsi="Cambria Math"/>
                </w:rPr>
                <m:t>'</m:t>
              </w:ins>
            </m:r>
          </m:sup>
        </m:sSup>
        <m:r>
          <w:ins w:id="5531" w:author="YY_rev2" w:date="2025-03-01T20:38:00Z">
            <w:rPr>
              <w:rFonts w:ascii="Cambria Math" w:hAnsi="Cambria Math"/>
            </w:rPr>
            <m:t>,n,m</m:t>
          </w:ins>
        </m:r>
      </m:oMath>
      <w:ins w:id="5532" w:author="YY_rev2" w:date="2025-03-01T20:38:00Z">
        <w:r w:rsidRPr="00D62AE6">
          <w:rPr>
            <w:lang w:eastAsia="zh-CN"/>
          </w:rPr>
          <w:t>)</w:t>
        </w:r>
        <w:r>
          <w:rPr>
            <w:lang w:eastAsia="zh-CN"/>
          </w:rPr>
          <w:t xml:space="preserve"> is given by </w:t>
        </w:r>
      </w:ins>
    </w:p>
    <w:p w14:paraId="7DC5931C" w14:textId="41FD11E5" w:rsidR="009762BC" w:rsidRDefault="00E670CC" w:rsidP="00B81B7D">
      <w:pPr>
        <w:jc w:val="right"/>
        <w:rPr>
          <w:ins w:id="5533" w:author="YY_rev2" w:date="2025-03-01T18:59:00Z"/>
          <w:u w:val="single"/>
          <w:lang w:eastAsia="zh-CN"/>
        </w:rPr>
      </w:pPr>
      <m:oMath>
        <m:sSubSup>
          <m:sSubSupPr>
            <m:ctrlPr>
              <w:ins w:id="5534" w:author="YY_rev2" w:date="2025-03-01T19:07:00Z">
                <w:rPr>
                  <w:rFonts w:ascii="Cambria Math" w:hAnsi="Cambria Math"/>
                  <w:i/>
                </w:rPr>
              </w:ins>
            </m:ctrlPr>
          </m:sSubSupPr>
          <m:e>
            <m:r>
              <w:ins w:id="5535" w:author="YY_rev2" w:date="2025-03-01T19:07:00Z">
                <w:rPr>
                  <w:rFonts w:ascii="Cambria Math" w:hAnsi="Cambria Math"/>
                </w:rPr>
                <m:t>τ</m:t>
              </w:ins>
            </m:r>
          </m:e>
          <m:sub>
            <m:sSup>
              <m:sSupPr>
                <m:ctrlPr>
                  <w:ins w:id="5536" w:author="YY_rev2" w:date="2025-03-01T19:08:00Z">
                    <w:rPr>
                      <w:rFonts w:ascii="Cambria Math" w:hAnsi="Cambria Math"/>
                      <w:i/>
                    </w:rPr>
                  </w:ins>
                </m:ctrlPr>
              </m:sSupPr>
              <m:e>
                <m:r>
                  <w:ins w:id="5537" w:author="YY_rev2" w:date="2025-03-01T19:08:00Z">
                    <w:rPr>
                      <w:rFonts w:ascii="Cambria Math" w:hAnsi="Cambria Math"/>
                    </w:rPr>
                    <m:t>n</m:t>
                  </w:ins>
                </m:r>
              </m:e>
              <m:sup>
                <m:r>
                  <w:ins w:id="5538" w:author="YY_rev2" w:date="2025-03-01T19:08:00Z">
                    <w:rPr>
                      <w:rFonts w:ascii="Cambria Math" w:hAnsi="Cambria Math"/>
                    </w:rPr>
                    <m:t>'</m:t>
                  </w:ins>
                </m:r>
              </m:sup>
            </m:sSup>
            <m:r>
              <w:ins w:id="5539" w:author="YY_rev2" w:date="2025-03-01T19:08:00Z">
                <w:rPr>
                  <w:rFonts w:ascii="Cambria Math" w:hAnsi="Cambria Math"/>
                </w:rPr>
                <m:t>,</m:t>
              </w:ins>
            </m:r>
            <m:sSup>
              <m:sSupPr>
                <m:ctrlPr>
                  <w:ins w:id="5540" w:author="YY_rev2" w:date="2025-03-01T19:08:00Z">
                    <w:rPr>
                      <w:rFonts w:ascii="Cambria Math" w:hAnsi="Cambria Math"/>
                      <w:i/>
                    </w:rPr>
                  </w:ins>
                </m:ctrlPr>
              </m:sSupPr>
              <m:e>
                <m:r>
                  <w:ins w:id="5541" w:author="YY_rev2" w:date="2025-03-01T19:08:00Z">
                    <w:rPr>
                      <w:rFonts w:ascii="Cambria Math" w:hAnsi="Cambria Math"/>
                    </w:rPr>
                    <m:t>m</m:t>
                  </w:ins>
                </m:r>
              </m:e>
              <m:sup>
                <m:r>
                  <w:ins w:id="5542" w:author="YY_rev2" w:date="2025-03-01T19:08:00Z">
                    <w:rPr>
                      <w:rFonts w:ascii="Cambria Math" w:hAnsi="Cambria Math"/>
                    </w:rPr>
                    <m:t>'</m:t>
                  </w:ins>
                </m:r>
              </m:sup>
            </m:sSup>
            <m:r>
              <w:ins w:id="5543" w:author="YY_rev2" w:date="2025-03-01T19:08:00Z">
                <w:rPr>
                  <w:rFonts w:ascii="Cambria Math" w:hAnsi="Cambria Math"/>
                </w:rPr>
                <m:t>,n,m</m:t>
              </w:ins>
            </m:r>
          </m:sub>
          <m:sup>
            <m:r>
              <w:ins w:id="5544" w:author="YY_rev2" w:date="2025-03-01T19:07:00Z">
                <w:rPr>
                  <w:rFonts w:ascii="Cambria Math" w:hAnsi="Cambria Math"/>
                </w:rPr>
                <m:t>k,p</m:t>
              </w:ins>
            </m:r>
          </m:sup>
        </m:sSubSup>
        <m:r>
          <w:ins w:id="5545" w:author="YY_rev2" w:date="2025-03-01T19:08:00Z">
            <w:rPr>
              <w:rFonts w:ascii="Cambria Math" w:hAnsi="Cambria Math"/>
            </w:rPr>
            <m:t>=</m:t>
          </w:ins>
        </m:r>
        <m:sSubSup>
          <m:sSubSupPr>
            <m:ctrlPr>
              <w:ins w:id="5546" w:author="YY_rev2" w:date="2025-03-01T19:08:00Z">
                <w:rPr>
                  <w:rFonts w:ascii="Cambria Math" w:hAnsi="Cambria Math"/>
                  <w:i/>
                </w:rPr>
              </w:ins>
            </m:ctrlPr>
          </m:sSubSupPr>
          <m:e>
            <m:r>
              <w:ins w:id="5547" w:author="YY_rev2" w:date="2025-03-01T19:08:00Z">
                <w:rPr>
                  <w:rFonts w:ascii="Cambria Math" w:hAnsi="Cambria Math"/>
                </w:rPr>
                <m:t>τ</m:t>
              </w:ins>
            </m:r>
          </m:e>
          <m:sub>
            <m:r>
              <w:ins w:id="5548" w:author="YY_rev2" w:date="2025-03-01T19:08:00Z">
                <w:rPr>
                  <w:rFonts w:ascii="Cambria Math" w:hAnsi="Cambria Math"/>
                </w:rPr>
                <m:t>rx,</m:t>
              </w:ins>
            </m:r>
            <m:sSup>
              <m:sSupPr>
                <m:ctrlPr>
                  <w:ins w:id="5549" w:author="YY_rev2" w:date="2025-03-01T19:08:00Z">
                    <w:rPr>
                      <w:rFonts w:ascii="Cambria Math" w:hAnsi="Cambria Math"/>
                      <w:i/>
                    </w:rPr>
                  </w:ins>
                </m:ctrlPr>
              </m:sSupPr>
              <m:e>
                <m:r>
                  <w:ins w:id="5550" w:author="YY_rev2" w:date="2025-03-01T19:08:00Z">
                    <w:rPr>
                      <w:rFonts w:ascii="Cambria Math" w:hAnsi="Cambria Math"/>
                    </w:rPr>
                    <m:t>n</m:t>
                  </w:ins>
                </m:r>
              </m:e>
              <m:sup>
                <m:r>
                  <w:ins w:id="5551" w:author="YY_rev2" w:date="2025-03-01T19:08:00Z">
                    <w:rPr>
                      <w:rFonts w:ascii="Cambria Math" w:hAnsi="Cambria Math"/>
                    </w:rPr>
                    <m:t>'</m:t>
                  </w:ins>
                </m:r>
              </m:sup>
            </m:sSup>
            <m:r>
              <w:ins w:id="5552" w:author="YY_rev2" w:date="2025-03-01T19:08:00Z">
                <w:rPr>
                  <w:rFonts w:ascii="Cambria Math" w:hAnsi="Cambria Math"/>
                </w:rPr>
                <m:t>,</m:t>
              </w:ins>
            </m:r>
            <m:sSup>
              <m:sSupPr>
                <m:ctrlPr>
                  <w:ins w:id="5553" w:author="YY_rev2" w:date="2025-03-01T19:08:00Z">
                    <w:rPr>
                      <w:rFonts w:ascii="Cambria Math" w:hAnsi="Cambria Math"/>
                      <w:i/>
                    </w:rPr>
                  </w:ins>
                </m:ctrlPr>
              </m:sSupPr>
              <m:e>
                <m:r>
                  <w:ins w:id="5554" w:author="YY_rev2" w:date="2025-03-01T19:08:00Z">
                    <w:rPr>
                      <w:rFonts w:ascii="Cambria Math" w:hAnsi="Cambria Math"/>
                    </w:rPr>
                    <m:t>m</m:t>
                  </w:ins>
                </m:r>
              </m:e>
              <m:sup>
                <m:r>
                  <w:ins w:id="5555" w:author="YY_rev2" w:date="2025-03-01T19:08:00Z">
                    <w:rPr>
                      <w:rFonts w:ascii="Cambria Math" w:hAnsi="Cambria Math"/>
                    </w:rPr>
                    <m:t>'</m:t>
                  </w:ins>
                </m:r>
              </m:sup>
            </m:sSup>
          </m:sub>
          <m:sup>
            <m:r>
              <w:ins w:id="5556" w:author="YY_rev2" w:date="2025-03-01T19:08:00Z">
                <w:rPr>
                  <w:rFonts w:ascii="Cambria Math" w:hAnsi="Cambria Math"/>
                </w:rPr>
                <m:t>k,p</m:t>
              </w:ins>
            </m:r>
          </m:sup>
        </m:sSubSup>
        <m:r>
          <w:ins w:id="5557" w:author="YY_rev2" w:date="2025-03-01T21:51:00Z">
            <m:rPr>
              <m:sty m:val="p"/>
            </m:rPr>
            <w:rPr>
              <w:rFonts w:ascii="Cambria Math" w:hAnsi="Cambria Math"/>
            </w:rPr>
            <m:t>+</m:t>
          </w:ins>
        </m:r>
        <m:f>
          <m:fPr>
            <m:type m:val="lin"/>
            <m:ctrlPr>
              <w:ins w:id="5558" w:author="YY_rev2" w:date="2025-03-01T19:08:00Z">
                <w:rPr>
                  <w:rFonts w:ascii="Cambria Math" w:hAnsi="Cambria Math"/>
                </w:rPr>
              </w:ins>
            </m:ctrlPr>
          </m:fPr>
          <m:num>
            <m:sSubSup>
              <m:sSubSupPr>
                <m:ctrlPr>
                  <w:ins w:id="5559" w:author="YY_rev2" w:date="2025-03-01T19:08:00Z">
                    <w:rPr>
                      <w:rFonts w:ascii="Cambria Math" w:hAnsi="Cambria Math"/>
                    </w:rPr>
                  </w:ins>
                </m:ctrlPr>
              </m:sSubSupPr>
              <m:e>
                <m:r>
                  <w:ins w:id="5560" w:author="YY_rev2" w:date="2025-03-01T19:08:00Z">
                    <w:rPr>
                      <w:rFonts w:ascii="Cambria Math" w:hAnsi="Cambria Math"/>
                    </w:rPr>
                    <m:t>d</m:t>
                  </w:ins>
                </m:r>
              </m:e>
              <m:sub>
                <m:r>
                  <w:ins w:id="5561" w:author="YY_rev2" w:date="2025-03-01T19:08:00Z">
                    <w:rPr>
                      <w:rFonts w:ascii="Cambria Math" w:hAnsi="Cambria Math"/>
                    </w:rPr>
                    <m:t>rx,3D</m:t>
                  </w:ins>
                </m:r>
              </m:sub>
              <m:sup>
                <m:r>
                  <w:ins w:id="5562" w:author="YY_rev2" w:date="2025-03-01T19:08:00Z">
                    <w:rPr>
                      <w:rFonts w:ascii="Cambria Math" w:hAnsi="Cambria Math"/>
                    </w:rPr>
                    <m:t>k,p</m:t>
                  </w:ins>
                </m:r>
              </m:sup>
            </m:sSubSup>
          </m:num>
          <m:den>
            <m:r>
              <w:ins w:id="5563" w:author="YY_rev2" w:date="2025-03-01T19:08:00Z">
                <w:rPr>
                  <w:rFonts w:ascii="Cambria Math" w:hAnsi="Cambria Math"/>
                </w:rPr>
                <m:t>c</m:t>
              </w:ins>
            </m:r>
          </m:den>
        </m:f>
        <m:r>
          <w:ins w:id="5564" w:author="YY_rev2" w:date="2025-03-01T21:51:00Z">
            <w:rPr>
              <w:rFonts w:ascii="Cambria Math" w:hAnsi="Cambria Math"/>
            </w:rPr>
            <m:t>+</m:t>
          </w:ins>
        </m:r>
        <m:r>
          <w:ins w:id="5565" w:author="YY_rev2" w:date="2025-03-01T20:37:00Z">
            <w:rPr>
              <w:rFonts w:ascii="Cambria Math" w:hAnsi="Cambria Math"/>
            </w:rPr>
            <m:t>∆</m:t>
          </w:ins>
        </m:r>
        <m:sSubSup>
          <m:sSubSupPr>
            <m:ctrlPr>
              <w:ins w:id="5566" w:author="YY_rev2" w:date="2025-03-01T20:37:00Z">
                <w:rPr>
                  <w:rFonts w:ascii="Cambria Math" w:hAnsi="Cambria Math"/>
                  <w:i/>
                </w:rPr>
              </w:ins>
            </m:ctrlPr>
          </m:sSubSupPr>
          <m:e>
            <m:r>
              <w:ins w:id="5567" w:author="YY_rev2" w:date="2025-03-01T20:37:00Z">
                <w:rPr>
                  <w:rFonts w:ascii="Cambria Math" w:hAnsi="Cambria Math"/>
                </w:rPr>
                <m:t>τ</m:t>
              </w:ins>
            </m:r>
          </m:e>
          <m:sub>
            <m:r>
              <w:ins w:id="5568" w:author="YY_rev2" w:date="2025-03-01T20:37:00Z">
                <w:rPr>
                  <w:rFonts w:ascii="Cambria Math" w:hAnsi="Cambria Math"/>
                </w:rPr>
                <m:t>rx</m:t>
              </w:ins>
            </m:r>
          </m:sub>
          <m:sup>
            <m:r>
              <w:ins w:id="5569" w:author="YY_rev2" w:date="2025-03-01T20:37:00Z">
                <w:rPr>
                  <w:rFonts w:ascii="Cambria Math" w:hAnsi="Cambria Math"/>
                </w:rPr>
                <m:t>k,p</m:t>
              </w:ins>
            </m:r>
          </m:sup>
        </m:sSubSup>
        <m:r>
          <w:ins w:id="5570" w:author="YY_rev2" w:date="2025-03-01T21:52:00Z">
            <w:rPr>
              <w:rFonts w:ascii="Cambria Math" w:hAnsi="Cambria Math"/>
            </w:rPr>
            <m:t>+</m:t>
          </w:ins>
        </m:r>
        <m:sSubSup>
          <m:sSubSupPr>
            <m:ctrlPr>
              <w:ins w:id="5571" w:author="YY_rev2" w:date="2025-03-01T21:52:00Z">
                <w:rPr>
                  <w:rFonts w:ascii="Cambria Math" w:hAnsi="Cambria Math"/>
                  <w:i/>
                </w:rPr>
              </w:ins>
            </m:ctrlPr>
          </m:sSubSupPr>
          <m:e>
            <m:r>
              <w:ins w:id="5572" w:author="YY_rev2" w:date="2025-03-01T21:52:00Z">
                <w:rPr>
                  <w:rFonts w:ascii="Cambria Math" w:hAnsi="Cambria Math"/>
                </w:rPr>
                <m:t>τ</m:t>
              </w:ins>
            </m:r>
          </m:e>
          <m:sub>
            <m:r>
              <w:ins w:id="5573" w:author="YY_rev2" w:date="2025-03-01T21:52:00Z">
                <w:rPr>
                  <w:rFonts w:ascii="Cambria Math" w:hAnsi="Cambria Math"/>
                </w:rPr>
                <m:t>tx,n,m</m:t>
              </w:ins>
            </m:r>
          </m:sub>
          <m:sup>
            <m:r>
              <w:ins w:id="5574" w:author="YY_rev2" w:date="2025-03-01T21:52:00Z">
                <w:rPr>
                  <w:rFonts w:ascii="Cambria Math" w:hAnsi="Cambria Math"/>
                </w:rPr>
                <m:t>k,p</m:t>
              </w:ins>
            </m:r>
          </m:sup>
        </m:sSubSup>
        <m:r>
          <w:ins w:id="5575" w:author="YY_rev2" w:date="2025-03-01T21:52:00Z">
            <m:rPr>
              <m:sty m:val="p"/>
            </m:rPr>
            <w:rPr>
              <w:rFonts w:ascii="Cambria Math" w:hAnsi="Cambria Math"/>
            </w:rPr>
            <m:t>+</m:t>
          </w:ins>
        </m:r>
        <m:f>
          <m:fPr>
            <m:type m:val="lin"/>
            <m:ctrlPr>
              <w:ins w:id="5576" w:author="YY_rev2" w:date="2025-03-01T21:52:00Z">
                <w:rPr>
                  <w:rFonts w:ascii="Cambria Math" w:hAnsi="Cambria Math"/>
                </w:rPr>
              </w:ins>
            </m:ctrlPr>
          </m:fPr>
          <m:num>
            <m:sSubSup>
              <m:sSubSupPr>
                <m:ctrlPr>
                  <w:ins w:id="5577" w:author="YY_rev2" w:date="2025-03-01T21:52:00Z">
                    <w:rPr>
                      <w:rFonts w:ascii="Cambria Math" w:hAnsi="Cambria Math"/>
                    </w:rPr>
                  </w:ins>
                </m:ctrlPr>
              </m:sSubSupPr>
              <m:e>
                <m:r>
                  <w:ins w:id="5578" w:author="YY_rev2" w:date="2025-03-01T21:52:00Z">
                    <w:rPr>
                      <w:rFonts w:ascii="Cambria Math" w:hAnsi="Cambria Math"/>
                    </w:rPr>
                    <m:t>d</m:t>
                  </w:ins>
                </m:r>
              </m:e>
              <m:sub>
                <m:r>
                  <w:ins w:id="5579" w:author="YY_rev2" w:date="2025-03-01T21:52:00Z">
                    <w:rPr>
                      <w:rFonts w:ascii="Cambria Math" w:hAnsi="Cambria Math"/>
                    </w:rPr>
                    <m:t>tx,3D</m:t>
                  </w:ins>
                </m:r>
              </m:sub>
              <m:sup>
                <m:r>
                  <w:ins w:id="5580" w:author="YY_rev2" w:date="2025-03-01T21:52:00Z">
                    <w:rPr>
                      <w:rFonts w:ascii="Cambria Math" w:hAnsi="Cambria Math"/>
                    </w:rPr>
                    <m:t>k,p</m:t>
                  </w:ins>
                </m:r>
              </m:sup>
            </m:sSubSup>
          </m:num>
          <m:den>
            <m:r>
              <w:ins w:id="5581" w:author="YY_rev2" w:date="2025-03-01T21:52:00Z">
                <w:rPr>
                  <w:rFonts w:ascii="Cambria Math" w:hAnsi="Cambria Math"/>
                </w:rPr>
                <m:t>c</m:t>
              </w:ins>
            </m:r>
          </m:den>
        </m:f>
        <m:r>
          <w:ins w:id="5582" w:author="YY_rev2" w:date="2025-03-01T21:52:00Z">
            <m:rPr>
              <m:sty m:val="p"/>
            </m:rPr>
            <w:rPr>
              <w:rFonts w:ascii="Cambria Math" w:hAnsi="Cambria Math"/>
            </w:rPr>
            <m:t>+</m:t>
          </w:ins>
        </m:r>
        <m:r>
          <w:ins w:id="5583" w:author="YY_rev2" w:date="2025-03-01T21:52:00Z">
            <w:rPr>
              <w:rFonts w:ascii="Cambria Math" w:hAnsi="Cambria Math"/>
            </w:rPr>
            <m:t>∆</m:t>
          </w:ins>
        </m:r>
        <m:sSubSup>
          <m:sSubSupPr>
            <m:ctrlPr>
              <w:ins w:id="5584" w:author="YY_rev2" w:date="2025-03-01T21:52:00Z">
                <w:rPr>
                  <w:rFonts w:ascii="Cambria Math" w:hAnsi="Cambria Math"/>
                  <w:i/>
                </w:rPr>
              </w:ins>
            </m:ctrlPr>
          </m:sSubSupPr>
          <m:e>
            <m:r>
              <w:ins w:id="5585" w:author="YY_rev2" w:date="2025-03-01T21:52:00Z">
                <w:rPr>
                  <w:rFonts w:ascii="Cambria Math" w:hAnsi="Cambria Math"/>
                </w:rPr>
                <m:t>τ</m:t>
              </w:ins>
            </m:r>
          </m:e>
          <m:sub>
            <m:r>
              <w:ins w:id="5586" w:author="YY_rev2" w:date="2025-03-01T21:52:00Z">
                <w:rPr>
                  <w:rFonts w:ascii="Cambria Math" w:hAnsi="Cambria Math"/>
                </w:rPr>
                <m:t>tx</m:t>
              </w:ins>
            </m:r>
          </m:sub>
          <m:sup>
            <m:r>
              <w:ins w:id="5587" w:author="YY_rev2" w:date="2025-03-01T21:52:00Z">
                <w:rPr>
                  <w:rFonts w:ascii="Cambria Math" w:hAnsi="Cambria Math"/>
                </w:rPr>
                <m:t>k,p</m:t>
              </w:ins>
            </m:r>
          </m:sup>
        </m:sSubSup>
      </m:oMath>
      <w:ins w:id="5588" w:author="YY_rev2" w:date="2025-03-01T19:11:00Z">
        <w:r w:rsidR="009762BC">
          <w:rPr>
            <w:rFonts w:hint="eastAsia"/>
            <w:lang w:eastAsia="zh-CN"/>
          </w:rPr>
          <w:t xml:space="preserve"> </w:t>
        </w:r>
        <w:r w:rsidR="009762BC">
          <w:rPr>
            <w:lang w:eastAsia="zh-CN"/>
          </w:rPr>
          <w:tab/>
        </w:r>
      </w:ins>
      <w:ins w:id="5589" w:author="YY_rev2" w:date="2025-03-01T19:12:00Z">
        <w:r w:rsidR="009762BC">
          <w:rPr>
            <w:lang w:eastAsia="zh-CN"/>
          </w:rPr>
          <w:tab/>
        </w:r>
        <w:r w:rsidR="009762BC">
          <w:rPr>
            <w:lang w:eastAsia="zh-CN"/>
          </w:rPr>
          <w:tab/>
        </w:r>
        <w:r w:rsidR="009762BC">
          <w:rPr>
            <w:lang w:eastAsia="zh-CN"/>
          </w:rPr>
          <w:tab/>
        </w:r>
        <w:r w:rsidR="009762BC">
          <w:rPr>
            <w:lang w:eastAsia="zh-CN"/>
          </w:rPr>
          <w:tab/>
        </w:r>
        <w:r w:rsidR="009762BC">
          <w:rPr>
            <w:lang w:eastAsia="zh-CN"/>
          </w:rPr>
          <w:tab/>
        </w:r>
      </w:ins>
      <w:ins w:id="5590" w:author="YY_rev2" w:date="2025-03-01T19:11:00Z">
        <w:r w:rsidR="009762BC" w:rsidRPr="005210FA">
          <w:t>(7.9-xx)</w:t>
        </w:r>
      </w:ins>
    </w:p>
    <w:p w14:paraId="2183FCD3" w14:textId="55A4615F" w:rsidR="000B7A78" w:rsidRPr="00311ECA" w:rsidRDefault="0089733E" w:rsidP="00077D0F">
      <w:pPr>
        <w:rPr>
          <w:ins w:id="5591" w:author="YY_rev2" w:date="2025-03-01T20:53:00Z"/>
          <w:lang w:eastAsia="zh-CN"/>
        </w:rPr>
      </w:pPr>
      <w:ins w:id="5592" w:author="YY_rev2" w:date="2025-03-02T11:15:00Z">
        <w:r>
          <w:rPr>
            <w:lang w:eastAsia="zh-CN"/>
          </w:rPr>
          <w:t>w</w:t>
        </w:r>
      </w:ins>
      <w:ins w:id="5593" w:author="YY_rev2" w:date="2025-03-01T18:59:00Z">
        <w:r w:rsidR="008A68A8">
          <w:rPr>
            <w:lang w:eastAsia="zh-CN"/>
          </w:rPr>
          <w:t>here, f</w:t>
        </w:r>
        <w:r w:rsidR="008A68A8" w:rsidRPr="00D62AE6">
          <w:rPr>
            <w:lang w:eastAsia="zh-CN"/>
          </w:rPr>
          <w:t>or the LOS ray</w:t>
        </w:r>
      </w:ins>
      <w:ins w:id="5594" w:author="YY_rev2" w:date="2025-03-01T20:39:00Z">
        <w:r w:rsidR="00DE2A1B" w:rsidRPr="00DE2A1B">
          <w:rPr>
            <w:lang w:eastAsia="zh-CN"/>
          </w:rPr>
          <w:t xml:space="preserve"> </w:t>
        </w:r>
        <w:r w:rsidR="00DE2A1B" w:rsidRPr="00D62AE6">
          <w:rPr>
            <w:lang w:eastAsia="zh-CN"/>
          </w:rPr>
          <w:t>in</w:t>
        </w:r>
      </w:ins>
      <w:ins w:id="5595" w:author="YY_rev2" w:date="2025-03-27T12:45:00Z">
        <w:r w:rsidR="00F40508">
          <w:rPr>
            <w:lang w:eastAsia="zh-CN"/>
          </w:rPr>
          <w:t xml:space="preserve"> the</w:t>
        </w:r>
      </w:ins>
      <w:ins w:id="5596" w:author="YY_rev2" w:date="2025-03-01T20:39:00Z">
        <w:r w:rsidR="00DE2A1B" w:rsidRPr="00D62AE6">
          <w:rPr>
            <w:lang w:eastAsia="zh-CN"/>
          </w:rPr>
          <w:t xml:space="preserve"> STX-SPST link</w:t>
        </w:r>
      </w:ins>
      <w:ins w:id="5597" w:author="YY_rev2" w:date="2025-03-01T18:59:00Z">
        <w:r w:rsidR="008A68A8" w:rsidRPr="00D62AE6">
          <w:rPr>
            <w:lang w:eastAsia="zh-CN"/>
          </w:rPr>
          <w:t xml:space="preserve">, if present, </w:t>
        </w:r>
      </w:ins>
      <m:oMath>
        <m:sSubSup>
          <m:sSubSupPr>
            <m:ctrlPr>
              <w:ins w:id="5598" w:author="YY_rev2" w:date="2025-03-01T18:59:00Z">
                <w:rPr>
                  <w:rFonts w:ascii="Cambria Math" w:hAnsi="Cambria Math"/>
                  <w:i/>
                </w:rPr>
              </w:ins>
            </m:ctrlPr>
          </m:sSubSupPr>
          <m:e>
            <m:r>
              <w:ins w:id="5599" w:author="YY_rev2" w:date="2025-03-01T18:59:00Z">
                <w:rPr>
                  <w:rFonts w:ascii="Cambria Math" w:hAnsi="Cambria Math"/>
                </w:rPr>
                <m:t>τ</m:t>
              </w:ins>
            </m:r>
          </m:e>
          <m:sub>
            <m:r>
              <w:ins w:id="5600" w:author="YY_rev2" w:date="2025-03-01T18:59:00Z">
                <w:rPr>
                  <w:rFonts w:ascii="Cambria Math" w:hAnsi="Cambria Math"/>
                </w:rPr>
                <m:t>tx,</m:t>
              </w:ins>
            </m:r>
            <m:r>
              <w:ins w:id="5601" w:author="YY_rev2" w:date="2025-03-21T23:11:00Z">
                <w:rPr>
                  <w:rFonts w:ascii="Cambria Math" w:hAnsi="Cambria Math"/>
                </w:rPr>
                <m:t>0</m:t>
              </w:ins>
            </m:r>
            <m:r>
              <w:ins w:id="5602" w:author="YY_rev2" w:date="2025-03-01T18:59:00Z">
                <w:rPr>
                  <w:rFonts w:ascii="Cambria Math" w:hAnsi="Cambria Math"/>
                </w:rPr>
                <m:t>,</m:t>
              </w:ins>
            </m:r>
            <m:r>
              <w:ins w:id="5603" w:author="YY_rev2" w:date="2025-03-21T23:11:00Z">
                <w:rPr>
                  <w:rFonts w:ascii="Cambria Math" w:hAnsi="Cambria Math"/>
                </w:rPr>
                <m:t>0</m:t>
              </w:ins>
            </m:r>
          </m:sub>
          <m:sup>
            <m:r>
              <w:ins w:id="5604" w:author="YY_rev2" w:date="2025-03-01T18:59:00Z">
                <w:rPr>
                  <w:rFonts w:ascii="Cambria Math" w:hAnsi="Cambria Math"/>
                </w:rPr>
                <m:t>k,p</m:t>
              </w:ins>
            </m:r>
          </m:sup>
        </m:sSubSup>
        <m:r>
          <w:ins w:id="5605" w:author="YY_rev2" w:date="2025-03-01T18:59:00Z">
            <w:rPr>
              <w:rFonts w:ascii="Cambria Math" w:hAnsi="Cambria Math"/>
            </w:rPr>
            <m:t>=0</m:t>
          </w:ins>
        </m:r>
      </m:oMath>
      <w:ins w:id="5606" w:author="YY_rev2" w:date="2025-03-01T18:59:00Z">
        <w:r w:rsidR="008A68A8" w:rsidRPr="00D62AE6">
          <w:t xml:space="preserve">. </w:t>
        </w:r>
        <w:r w:rsidR="008A68A8" w:rsidRPr="00D62AE6">
          <w:rPr>
            <w:lang w:eastAsia="zh-CN"/>
          </w:rPr>
          <w:t>For the LOS ray</w:t>
        </w:r>
      </w:ins>
      <w:ins w:id="5607" w:author="YY_rev2" w:date="2025-03-01T20:40:00Z">
        <w:r w:rsidR="00DE2A1B" w:rsidRPr="00DE2A1B">
          <w:rPr>
            <w:lang w:eastAsia="zh-CN"/>
          </w:rPr>
          <w:t xml:space="preserve"> </w:t>
        </w:r>
        <w:r w:rsidR="00DE2A1B" w:rsidRPr="00D62AE6">
          <w:rPr>
            <w:lang w:eastAsia="zh-CN"/>
          </w:rPr>
          <w:t xml:space="preserve">in </w:t>
        </w:r>
      </w:ins>
      <w:ins w:id="5608" w:author="YY_rev2" w:date="2025-03-27T12:44:00Z">
        <w:r w:rsidR="00F40508">
          <w:rPr>
            <w:lang w:eastAsia="zh-CN"/>
          </w:rPr>
          <w:t xml:space="preserve">the </w:t>
        </w:r>
      </w:ins>
      <w:ins w:id="5609" w:author="YY_rev2" w:date="2025-03-01T20:40:00Z">
        <w:r w:rsidR="00DE2A1B" w:rsidRPr="00D62AE6">
          <w:rPr>
            <w:lang w:eastAsia="zh-CN"/>
          </w:rPr>
          <w:t>SPST-SRX link</w:t>
        </w:r>
      </w:ins>
      <w:ins w:id="5610" w:author="YY_rev2" w:date="2025-03-01T18:59:00Z">
        <w:r w:rsidR="008A68A8" w:rsidRPr="00D62AE6">
          <w:rPr>
            <w:lang w:eastAsia="zh-CN"/>
          </w:rPr>
          <w:t xml:space="preserve">, if present, </w:t>
        </w:r>
      </w:ins>
      <m:oMath>
        <m:sSubSup>
          <m:sSubSupPr>
            <m:ctrlPr>
              <w:ins w:id="5611" w:author="YY_rev2" w:date="2025-03-01T18:59:00Z">
                <w:rPr>
                  <w:rFonts w:ascii="Cambria Math" w:hAnsi="Cambria Math"/>
                  <w:i/>
                </w:rPr>
              </w:ins>
            </m:ctrlPr>
          </m:sSubSupPr>
          <m:e>
            <m:r>
              <w:ins w:id="5612" w:author="YY_rev2" w:date="2025-03-01T18:59:00Z">
                <w:rPr>
                  <w:rFonts w:ascii="Cambria Math" w:hAnsi="Cambria Math"/>
                </w:rPr>
                <m:t>τ</m:t>
              </w:ins>
            </m:r>
          </m:e>
          <m:sub>
            <m:r>
              <w:ins w:id="5613" w:author="YY_rev2" w:date="2025-03-01T18:59:00Z">
                <w:rPr>
                  <w:rFonts w:ascii="Cambria Math" w:hAnsi="Cambria Math"/>
                </w:rPr>
                <m:t>rx,</m:t>
              </w:ins>
            </m:r>
            <m:r>
              <w:ins w:id="5614" w:author="YY_rev2" w:date="2025-03-21T23:11:00Z">
                <w:rPr>
                  <w:rFonts w:ascii="Cambria Math" w:hAnsi="Cambria Math"/>
                </w:rPr>
                <m:t>0</m:t>
              </w:ins>
            </m:r>
            <m:r>
              <w:ins w:id="5615" w:author="YY_rev2" w:date="2025-03-01T18:59:00Z">
                <w:rPr>
                  <w:rFonts w:ascii="Cambria Math" w:hAnsi="Cambria Math"/>
                </w:rPr>
                <m:t>,</m:t>
              </w:ins>
            </m:r>
            <m:r>
              <w:ins w:id="5616" w:author="YY_rev2" w:date="2025-03-21T23:11:00Z">
                <w:rPr>
                  <w:rFonts w:ascii="Cambria Math" w:hAnsi="Cambria Math"/>
                </w:rPr>
                <m:t>0</m:t>
              </w:ins>
            </m:r>
          </m:sub>
          <m:sup>
            <m:r>
              <w:ins w:id="5617" w:author="YY_rev2" w:date="2025-03-01T18:59:00Z">
                <w:rPr>
                  <w:rFonts w:ascii="Cambria Math" w:hAnsi="Cambria Math"/>
                </w:rPr>
                <m:t>k,p</m:t>
              </w:ins>
            </m:r>
          </m:sup>
        </m:sSubSup>
        <m:r>
          <w:ins w:id="5618" w:author="YY_rev2" w:date="2025-03-01T18:59:00Z">
            <w:rPr>
              <w:rFonts w:ascii="Cambria Math" w:hAnsi="Cambria Math"/>
            </w:rPr>
            <m:t>=0</m:t>
          </w:ins>
        </m:r>
      </m:oMath>
      <w:ins w:id="5619" w:author="YY_rev2" w:date="2025-03-01T18:59:00Z">
        <w:r w:rsidR="008A68A8" w:rsidRPr="00D62AE6">
          <w:t xml:space="preserve">. </w:t>
        </w:r>
      </w:ins>
      <m:oMath>
        <m:sSubSup>
          <m:sSubSupPr>
            <m:ctrlPr>
              <w:ins w:id="5620" w:author="YY_rev2" w:date="2025-03-01T18:59:00Z">
                <w:rPr>
                  <w:rFonts w:ascii="Cambria Math" w:hAnsi="Cambria Math"/>
                </w:rPr>
              </w:ins>
            </m:ctrlPr>
          </m:sSubSupPr>
          <m:e>
            <m:r>
              <w:ins w:id="5621" w:author="YY_rev2" w:date="2025-03-01T18:59:00Z">
                <w:rPr>
                  <w:rFonts w:ascii="Cambria Math" w:hAnsi="Cambria Math"/>
                </w:rPr>
                <m:t>d</m:t>
              </w:ins>
            </m:r>
          </m:e>
          <m:sub>
            <m:r>
              <w:ins w:id="5622" w:author="YY_rev2" w:date="2025-03-01T18:59:00Z">
                <w:rPr>
                  <w:rFonts w:ascii="Cambria Math" w:hAnsi="Cambria Math"/>
                </w:rPr>
                <m:t>tx,3D</m:t>
              </w:ins>
            </m:r>
          </m:sub>
          <m:sup>
            <m:r>
              <w:ins w:id="5623" w:author="YY_rev2" w:date="2025-03-01T18:59:00Z">
                <w:rPr>
                  <w:rFonts w:ascii="Cambria Math" w:hAnsi="Cambria Math"/>
                </w:rPr>
                <m:t>k,p</m:t>
              </w:ins>
            </m:r>
          </m:sup>
        </m:sSubSup>
      </m:oMath>
      <w:ins w:id="5624" w:author="YY_rev2" w:date="2025-03-01T18:59:00Z">
        <w:r w:rsidR="008A68A8" w:rsidRPr="006010FA">
          <w:rPr>
            <w:lang w:eastAsia="zh-CN"/>
          </w:rPr>
          <w:t xml:space="preserve"> is the 3D distance between STX and SPST </w:t>
        </w:r>
        <w:r w:rsidR="008A68A8" w:rsidRPr="006010FA">
          <w:rPr>
            <w:i/>
            <w:iCs/>
            <w:lang w:eastAsia="zh-CN"/>
          </w:rPr>
          <w:t>p</w:t>
        </w:r>
        <w:r w:rsidR="008A68A8" w:rsidRPr="006010FA">
          <w:rPr>
            <w:lang w:eastAsia="zh-CN"/>
          </w:rPr>
          <w:t xml:space="preserve">. </w:t>
        </w:r>
      </w:ins>
      <m:oMath>
        <m:sSubSup>
          <m:sSubSupPr>
            <m:ctrlPr>
              <w:ins w:id="5625" w:author="YY_rev2" w:date="2025-03-01T18:59:00Z">
                <w:rPr>
                  <w:rFonts w:ascii="Cambria Math" w:hAnsi="Cambria Math"/>
                </w:rPr>
              </w:ins>
            </m:ctrlPr>
          </m:sSubSupPr>
          <m:e>
            <m:r>
              <w:ins w:id="5626" w:author="YY_rev2" w:date="2025-03-01T18:59:00Z">
                <w:rPr>
                  <w:rFonts w:ascii="Cambria Math" w:hAnsi="Cambria Math"/>
                </w:rPr>
                <m:t>d</m:t>
              </w:ins>
            </m:r>
          </m:e>
          <m:sub>
            <m:r>
              <w:ins w:id="5627" w:author="YY_rev2" w:date="2025-03-01T18:59:00Z">
                <w:rPr>
                  <w:rFonts w:ascii="Cambria Math" w:hAnsi="Cambria Math"/>
                </w:rPr>
                <m:t>rx,3D</m:t>
              </w:ins>
            </m:r>
          </m:sub>
          <m:sup>
            <m:r>
              <w:ins w:id="5628" w:author="YY_rev2" w:date="2025-03-01T18:59:00Z">
                <w:rPr>
                  <w:rFonts w:ascii="Cambria Math" w:hAnsi="Cambria Math"/>
                </w:rPr>
                <m:t>k,p</m:t>
              </w:ins>
            </m:r>
          </m:sup>
        </m:sSubSup>
      </m:oMath>
      <w:ins w:id="5629" w:author="YY_rev2" w:date="2025-03-01T18:59:00Z">
        <w:r w:rsidR="008A68A8" w:rsidRPr="006010FA">
          <w:rPr>
            <w:lang w:eastAsia="zh-CN"/>
          </w:rPr>
          <w:t xml:space="preserve"> is the 3D distance between SPST </w:t>
        </w:r>
        <w:r w:rsidR="008A68A8" w:rsidRPr="006010FA">
          <w:rPr>
            <w:i/>
            <w:iCs/>
            <w:lang w:eastAsia="zh-CN"/>
          </w:rPr>
          <w:t>p</w:t>
        </w:r>
        <w:r w:rsidR="008A68A8" w:rsidRPr="006010FA">
          <w:rPr>
            <w:lang w:eastAsia="zh-CN"/>
          </w:rPr>
          <w:t xml:space="preserve"> and SRX.</w:t>
        </w:r>
        <w:r w:rsidR="008A68A8">
          <w:rPr>
            <w:lang w:eastAsia="zh-CN"/>
          </w:rPr>
          <w:t xml:space="preserve"> </w:t>
        </w:r>
      </w:ins>
      <m:oMath>
        <m:r>
          <w:ins w:id="5630" w:author="YY_rev2" w:date="2025-03-01T23:23:00Z">
            <w:rPr>
              <w:rFonts w:ascii="Cambria Math" w:hAnsi="Cambria Math"/>
            </w:rPr>
            <m:t>∆</m:t>
          </w:ins>
        </m:r>
        <m:sSubSup>
          <m:sSubSupPr>
            <m:ctrlPr>
              <w:ins w:id="5631" w:author="YY_rev2" w:date="2025-03-01T23:23:00Z">
                <w:rPr>
                  <w:rFonts w:ascii="Cambria Math" w:hAnsi="Cambria Math"/>
                  <w:i/>
                </w:rPr>
              </w:ins>
            </m:ctrlPr>
          </m:sSubSupPr>
          <m:e>
            <m:r>
              <w:ins w:id="5632" w:author="YY_rev2" w:date="2025-03-01T23:23:00Z">
                <w:rPr>
                  <w:rFonts w:ascii="Cambria Math" w:hAnsi="Cambria Math"/>
                </w:rPr>
                <m:t>τ</m:t>
              </w:ins>
            </m:r>
          </m:e>
          <m:sub>
            <m:r>
              <w:ins w:id="5633" w:author="YY_rev2" w:date="2025-03-01T23:23:00Z">
                <w:rPr>
                  <w:rFonts w:ascii="Cambria Math" w:hAnsi="Cambria Math"/>
                </w:rPr>
                <m:t>rx</m:t>
              </w:ins>
            </m:r>
          </m:sub>
          <m:sup>
            <m:r>
              <w:ins w:id="5634" w:author="YY_rev2" w:date="2025-03-01T23:23:00Z">
                <w:rPr>
                  <w:rFonts w:ascii="Cambria Math" w:hAnsi="Cambria Math"/>
                </w:rPr>
                <m:t>k,p</m:t>
              </w:ins>
            </m:r>
          </m:sup>
        </m:sSubSup>
        <m:r>
          <w:ins w:id="5635" w:author="YY_rev2" w:date="2025-03-01T23:23:00Z">
            <w:rPr>
              <w:rFonts w:ascii="Cambria Math" w:hAnsi="Cambria Math"/>
            </w:rPr>
            <m:t>,</m:t>
          </w:ins>
        </m:r>
        <m:r>
          <w:ins w:id="5636" w:author="YY_rev2" w:date="2025-03-01T20:41:00Z">
            <w:rPr>
              <w:rFonts w:ascii="Cambria Math" w:hAnsi="Cambria Math"/>
            </w:rPr>
            <m:t>∆</m:t>
          </w:ins>
        </m:r>
        <m:sSubSup>
          <m:sSubSupPr>
            <m:ctrlPr>
              <w:ins w:id="5637" w:author="YY_rev2" w:date="2025-03-01T20:41:00Z">
                <w:rPr>
                  <w:rFonts w:ascii="Cambria Math" w:hAnsi="Cambria Math"/>
                  <w:i/>
                </w:rPr>
              </w:ins>
            </m:ctrlPr>
          </m:sSubSupPr>
          <m:e>
            <m:r>
              <w:ins w:id="5638" w:author="YY_rev2" w:date="2025-03-01T20:41:00Z">
                <w:rPr>
                  <w:rFonts w:ascii="Cambria Math" w:hAnsi="Cambria Math"/>
                </w:rPr>
                <m:t>τ</m:t>
              </w:ins>
            </m:r>
          </m:e>
          <m:sub>
            <m:r>
              <w:ins w:id="5639" w:author="YY_rev2" w:date="2025-03-01T20:41:00Z">
                <w:rPr>
                  <w:rFonts w:ascii="Cambria Math" w:hAnsi="Cambria Math"/>
                </w:rPr>
                <m:t>tx</m:t>
              </w:ins>
            </m:r>
          </m:sub>
          <m:sup>
            <m:r>
              <w:ins w:id="5640" w:author="YY_rev2" w:date="2025-03-01T20:41:00Z">
                <w:rPr>
                  <w:rFonts w:ascii="Cambria Math" w:hAnsi="Cambria Math"/>
                </w:rPr>
                <m:t>k,p</m:t>
              </w:ins>
            </m:r>
          </m:sup>
        </m:sSubSup>
      </m:oMath>
      <w:ins w:id="5641" w:author="YY_rev2" w:date="2025-03-01T20:41:00Z">
        <w:r w:rsidR="00DE2A1B">
          <w:rPr>
            <w:rFonts w:hint="eastAsia"/>
            <w:lang w:eastAsia="zh-CN"/>
          </w:rPr>
          <w:t xml:space="preserve"> </w:t>
        </w:r>
      </w:ins>
      <w:ins w:id="5642" w:author="YY_rev2" w:date="2025-03-27T12:45:00Z">
        <w:r w:rsidR="00F40508">
          <w:rPr>
            <w:lang w:eastAsia="zh-CN"/>
          </w:rPr>
          <w:t>are</w:t>
        </w:r>
      </w:ins>
      <w:ins w:id="5643" w:author="YY_rev2" w:date="2025-03-01T20:41:00Z">
        <w:r w:rsidR="00DE2A1B">
          <w:rPr>
            <w:lang w:eastAsia="zh-CN"/>
          </w:rPr>
          <w:t xml:space="preserve"> generated </w:t>
        </w:r>
      </w:ins>
      <w:ins w:id="5644" w:author="YY_rev2" w:date="2025-03-01T20:54:00Z">
        <w:r w:rsidR="000B7A78">
          <w:rPr>
            <w:lang w:eastAsia="zh-CN"/>
          </w:rPr>
          <w:t xml:space="preserve">separately for </w:t>
        </w:r>
      </w:ins>
      <w:ins w:id="5645" w:author="YY_rev2" w:date="2025-03-21T23:05:00Z">
        <w:r w:rsidR="001F00F6">
          <w:rPr>
            <w:lang w:eastAsia="zh-CN"/>
          </w:rPr>
          <w:t xml:space="preserve">NLOS rays in </w:t>
        </w:r>
      </w:ins>
      <w:ins w:id="5646" w:author="YY_rev2" w:date="2025-03-01T20:54:00Z">
        <w:r w:rsidR="000B7A78">
          <w:rPr>
            <w:lang w:eastAsia="zh-CN"/>
          </w:rPr>
          <w:t xml:space="preserve">the </w:t>
        </w:r>
        <w:r w:rsidR="000B7A78" w:rsidRPr="00D62AE6">
          <w:rPr>
            <w:lang w:eastAsia="zh-CN"/>
          </w:rPr>
          <w:t>SPST-SRX link</w:t>
        </w:r>
      </w:ins>
      <w:ins w:id="5647" w:author="YY_rev2" w:date="2025-03-01T20:55:00Z">
        <w:r w:rsidR="000B7A78">
          <w:rPr>
            <w:lang w:eastAsia="zh-CN"/>
          </w:rPr>
          <w:t xml:space="preserve"> </w:t>
        </w:r>
      </w:ins>
      <w:ins w:id="5648" w:author="YY_rev2" w:date="2025-03-01T23:23:00Z">
        <w:r w:rsidR="00FA4F57">
          <w:rPr>
            <w:lang w:eastAsia="zh-CN"/>
          </w:rPr>
          <w:t xml:space="preserve">and the </w:t>
        </w:r>
        <w:r w:rsidR="00FA4F57" w:rsidRPr="00D62AE6">
          <w:rPr>
            <w:lang w:eastAsia="zh-CN"/>
          </w:rPr>
          <w:t>STX-SPST link</w:t>
        </w:r>
        <w:r w:rsidR="00FA4F57">
          <w:rPr>
            <w:lang w:eastAsia="zh-CN"/>
          </w:rPr>
          <w:t xml:space="preserve"> </w:t>
        </w:r>
      </w:ins>
      <w:ins w:id="5649" w:author="YY_rev2" w:date="2025-03-01T20:55:00Z">
        <w:r w:rsidR="000B7A78">
          <w:rPr>
            <w:lang w:eastAsia="zh-CN"/>
          </w:rPr>
          <w:t>for bistatic sensing</w:t>
        </w:r>
      </w:ins>
      <w:ins w:id="5650" w:author="YY_rev2" w:date="2025-03-02T11:16:00Z">
        <w:r>
          <w:rPr>
            <w:lang w:eastAsia="zh-CN"/>
          </w:rPr>
          <w:t xml:space="preserve"> mode</w:t>
        </w:r>
      </w:ins>
      <w:ins w:id="5651" w:author="YY_rev2" w:date="2025-03-01T20:54:00Z">
        <w:r w:rsidR="000B7A78">
          <w:rPr>
            <w:lang w:eastAsia="zh-CN"/>
          </w:rPr>
          <w:t xml:space="preserve">, according to </w:t>
        </w:r>
      </w:ins>
      <w:ins w:id="5652" w:author="YY_rev2" w:date="2025-03-01T20:55:00Z">
        <w:r w:rsidR="000B7A78">
          <w:rPr>
            <w:lang w:eastAsia="zh-CN"/>
          </w:rPr>
          <w:t>Clause 7.6.9.</w:t>
        </w:r>
      </w:ins>
      <w:ins w:id="5653" w:author="YY_rev3" w:date="2025-04-08T08:09:00Z">
        <w:r w:rsidR="00CE76E2">
          <w:rPr>
            <w:lang w:eastAsia="zh-CN"/>
          </w:rPr>
          <w:t xml:space="preserve"> </w:t>
        </w:r>
        <w:r w:rsidR="00CE76E2" w:rsidRPr="00CE76E2">
          <w:rPr>
            <w:lang w:eastAsia="zh-CN"/>
          </w:rPr>
          <w:t>For the two strongest clusters</w:t>
        </w:r>
        <w:r w:rsidR="00CE76E2">
          <w:rPr>
            <w:lang w:eastAsia="zh-CN"/>
          </w:rPr>
          <w:t xml:space="preserve"> in </w:t>
        </w:r>
      </w:ins>
      <w:ins w:id="5654" w:author="YY_rev3" w:date="2025-04-08T08:10:00Z">
        <w:r w:rsidR="00CE76E2">
          <w:rPr>
            <w:lang w:eastAsia="zh-CN"/>
          </w:rPr>
          <w:t xml:space="preserve">each of the </w:t>
        </w:r>
      </w:ins>
      <w:ins w:id="5655" w:author="YY_rev3" w:date="2025-04-08T08:09:00Z">
        <w:r w:rsidR="00CE76E2">
          <w:rPr>
            <w:lang w:eastAsia="zh-CN"/>
          </w:rPr>
          <w:t>STX-SPST link</w:t>
        </w:r>
      </w:ins>
      <w:ins w:id="5656" w:author="YY_rev3" w:date="2025-04-08T08:10:00Z">
        <w:r w:rsidR="00CE76E2">
          <w:rPr>
            <w:lang w:eastAsia="zh-CN"/>
          </w:rPr>
          <w:t xml:space="preserve"> and SPST-SRX link, </w:t>
        </w:r>
      </w:ins>
      <m:oMath>
        <m:sSubSup>
          <m:sSubSupPr>
            <m:ctrlPr>
              <w:ins w:id="5657" w:author="YY_rev3" w:date="2025-04-08T08:10:00Z">
                <w:rPr>
                  <w:rFonts w:ascii="Cambria Math" w:hAnsi="Cambria Math"/>
                  <w:i/>
                </w:rPr>
              </w:ins>
            </m:ctrlPr>
          </m:sSubSupPr>
          <m:e>
            <m:r>
              <w:ins w:id="5658" w:author="YY_rev3" w:date="2025-04-08T08:10:00Z">
                <w:rPr>
                  <w:rFonts w:ascii="Cambria Math" w:hAnsi="Cambria Math"/>
                </w:rPr>
                <m:t>τ</m:t>
              </w:ins>
            </m:r>
          </m:e>
          <m:sub>
            <m:r>
              <w:ins w:id="5659" w:author="YY_rev3" w:date="2025-04-08T08:10:00Z">
                <w:rPr>
                  <w:rFonts w:ascii="Cambria Math" w:hAnsi="Cambria Math"/>
                </w:rPr>
                <m:t>rx,</m:t>
              </w:ins>
            </m:r>
            <m:sSup>
              <m:sSupPr>
                <m:ctrlPr>
                  <w:ins w:id="5660" w:author="YY_rev3" w:date="2025-04-08T08:10:00Z">
                    <w:rPr>
                      <w:rFonts w:ascii="Cambria Math" w:hAnsi="Cambria Math"/>
                      <w:i/>
                    </w:rPr>
                  </w:ins>
                </m:ctrlPr>
              </m:sSupPr>
              <m:e>
                <m:r>
                  <w:ins w:id="5661" w:author="YY_rev3" w:date="2025-04-08T08:10:00Z">
                    <w:rPr>
                      <w:rFonts w:ascii="Cambria Math" w:hAnsi="Cambria Math"/>
                    </w:rPr>
                    <m:t>n</m:t>
                  </w:ins>
                </m:r>
              </m:e>
              <m:sup>
                <m:r>
                  <w:ins w:id="5662" w:author="YY_rev3" w:date="2025-04-08T08:10:00Z">
                    <w:rPr>
                      <w:rFonts w:ascii="Cambria Math" w:hAnsi="Cambria Math"/>
                    </w:rPr>
                    <m:t>'</m:t>
                  </w:ins>
                </m:r>
              </m:sup>
            </m:sSup>
            <m:r>
              <w:ins w:id="5663" w:author="YY_rev3" w:date="2025-04-08T08:10:00Z">
                <w:rPr>
                  <w:rFonts w:ascii="Cambria Math" w:hAnsi="Cambria Math"/>
                </w:rPr>
                <m:t>,</m:t>
              </w:ins>
            </m:r>
            <m:sSup>
              <m:sSupPr>
                <m:ctrlPr>
                  <w:ins w:id="5664" w:author="YY_rev3" w:date="2025-04-08T08:10:00Z">
                    <w:rPr>
                      <w:rFonts w:ascii="Cambria Math" w:hAnsi="Cambria Math"/>
                      <w:i/>
                    </w:rPr>
                  </w:ins>
                </m:ctrlPr>
              </m:sSupPr>
              <m:e>
                <m:r>
                  <w:ins w:id="5665" w:author="YY_rev3" w:date="2025-04-08T08:10:00Z">
                    <w:rPr>
                      <w:rFonts w:ascii="Cambria Math" w:hAnsi="Cambria Math"/>
                    </w:rPr>
                    <m:t>m</m:t>
                  </w:ins>
                </m:r>
              </m:e>
              <m:sup>
                <m:r>
                  <w:ins w:id="5666" w:author="YY_rev3" w:date="2025-04-08T08:10:00Z">
                    <w:rPr>
                      <w:rFonts w:ascii="Cambria Math" w:hAnsi="Cambria Math"/>
                    </w:rPr>
                    <m:t>'</m:t>
                  </w:ins>
                </m:r>
              </m:sup>
            </m:sSup>
          </m:sub>
          <m:sup>
            <m:r>
              <w:ins w:id="5667" w:author="YY_rev3" w:date="2025-04-08T08:10:00Z">
                <w:rPr>
                  <w:rFonts w:ascii="Cambria Math" w:hAnsi="Cambria Math"/>
                </w:rPr>
                <m:t>k,p</m:t>
              </w:ins>
            </m:r>
          </m:sup>
        </m:sSubSup>
      </m:oMath>
      <w:ins w:id="5668" w:author="YY_rev3" w:date="2025-04-08T08:10:00Z">
        <w:r w:rsidR="00CE76E2">
          <w:rPr>
            <w:rFonts w:hint="eastAsia"/>
            <w:lang w:eastAsia="zh-CN"/>
          </w:rPr>
          <w:t xml:space="preserve"> </w:t>
        </w:r>
        <w:r w:rsidR="00CE76E2">
          <w:rPr>
            <w:lang w:eastAsia="zh-CN"/>
          </w:rPr>
          <w:t xml:space="preserve">and </w:t>
        </w:r>
      </w:ins>
      <m:oMath>
        <m:sSubSup>
          <m:sSubSupPr>
            <m:ctrlPr>
              <w:ins w:id="5669" w:author="YY_rev3" w:date="2025-04-08T08:11:00Z">
                <w:rPr>
                  <w:rFonts w:ascii="Cambria Math" w:hAnsi="Cambria Math"/>
                  <w:i/>
                </w:rPr>
              </w:ins>
            </m:ctrlPr>
          </m:sSubSupPr>
          <m:e>
            <m:r>
              <w:ins w:id="5670" w:author="YY_rev3" w:date="2025-04-08T08:11:00Z">
                <w:rPr>
                  <w:rFonts w:ascii="Cambria Math" w:hAnsi="Cambria Math"/>
                </w:rPr>
                <m:t>τ</m:t>
              </w:ins>
            </m:r>
          </m:e>
          <m:sub>
            <m:r>
              <w:ins w:id="5671" w:author="YY_rev3" w:date="2025-04-08T08:11:00Z">
                <w:rPr>
                  <w:rFonts w:ascii="Cambria Math" w:hAnsi="Cambria Math"/>
                </w:rPr>
                <m:t>tx,n,m</m:t>
              </w:ins>
            </m:r>
          </m:sub>
          <m:sup>
            <m:r>
              <w:ins w:id="5672" w:author="YY_rev3" w:date="2025-04-08T08:11:00Z">
                <w:rPr>
                  <w:rFonts w:ascii="Cambria Math" w:hAnsi="Cambria Math"/>
                </w:rPr>
                <m:t>k,p</m:t>
              </w:ins>
            </m:r>
          </m:sup>
        </m:sSubSup>
      </m:oMath>
      <w:ins w:id="5673" w:author="YY_rev3" w:date="2025-04-08T08:11:00Z">
        <w:r w:rsidR="00CE76E2">
          <w:rPr>
            <w:rFonts w:hint="eastAsia"/>
            <w:lang w:eastAsia="zh-CN"/>
          </w:rPr>
          <w:t xml:space="preserve"> </w:t>
        </w:r>
      </w:ins>
      <w:ins w:id="5674" w:author="YY_rev3" w:date="2025-04-08T08:12:00Z">
        <w:r w:rsidR="00CE76E2">
          <w:rPr>
            <w:lang w:eastAsia="zh-CN"/>
          </w:rPr>
          <w:t xml:space="preserve">of sub-clusters </w:t>
        </w:r>
      </w:ins>
      <w:ins w:id="5675" w:author="YY_rev3" w:date="2025-04-08T08:11:00Z">
        <w:r w:rsidR="00CE76E2">
          <w:rPr>
            <w:lang w:eastAsia="zh-CN"/>
          </w:rPr>
          <w:t xml:space="preserve">are revised according to </w:t>
        </w:r>
      </w:ins>
      <w:ins w:id="5676" w:author="YY_rev3" w:date="2025-04-08T08:13:00Z">
        <w:r w:rsidR="0008690C">
          <w:rPr>
            <w:lang w:eastAsia="zh-CN"/>
          </w:rPr>
          <w:t>equation (</w:t>
        </w:r>
      </w:ins>
      <w:ins w:id="5677" w:author="YY_rev3" w:date="2025-04-08T08:11:00Z">
        <w:r w:rsidR="00CE76E2" w:rsidRPr="00147F39">
          <w:t>7.5-26</w:t>
        </w:r>
      </w:ins>
      <w:ins w:id="5678" w:author="YY_rev3" w:date="2025-04-08T08:13:00Z">
        <w:r w:rsidR="0008690C">
          <w:t>)</w:t>
        </w:r>
      </w:ins>
      <w:ins w:id="5679" w:author="YY_rev3" w:date="2025-04-08T08:12:00Z">
        <w:r w:rsidR="00CE76E2">
          <w:t>.</w:t>
        </w:r>
      </w:ins>
      <w:ins w:id="5680" w:author="YY_rev2" w:date="2025-03-01T20:55:00Z">
        <w:r w:rsidR="000B7A78">
          <w:rPr>
            <w:lang w:eastAsia="zh-CN"/>
          </w:rPr>
          <w:t xml:space="preserve"> </w:t>
        </w:r>
      </w:ins>
      <w:ins w:id="5681" w:author="YY_rev2" w:date="2025-03-01T23:20:00Z">
        <w:r w:rsidR="00746081">
          <w:rPr>
            <w:lang w:eastAsia="zh-CN"/>
          </w:rPr>
          <w:t xml:space="preserve">For monostatic sensing mode, </w:t>
        </w:r>
      </w:ins>
      <m:oMath>
        <m:r>
          <w:ins w:id="5682" w:author="YY_rev2" w:date="2025-03-01T23:24:00Z">
            <w:rPr>
              <w:rFonts w:ascii="Cambria Math" w:hAnsi="Cambria Math"/>
            </w:rPr>
            <m:t>∆</m:t>
          </w:ins>
        </m:r>
        <m:sSubSup>
          <m:sSubSupPr>
            <m:ctrlPr>
              <w:ins w:id="5683" w:author="YY_rev2" w:date="2025-03-01T23:24:00Z">
                <w:rPr>
                  <w:rFonts w:ascii="Cambria Math" w:hAnsi="Cambria Math"/>
                  <w:i/>
                </w:rPr>
              </w:ins>
            </m:ctrlPr>
          </m:sSubSupPr>
          <m:e>
            <m:r>
              <w:ins w:id="5684" w:author="YY_rev2" w:date="2025-03-01T23:24:00Z">
                <w:rPr>
                  <w:rFonts w:ascii="Cambria Math" w:hAnsi="Cambria Math"/>
                </w:rPr>
                <m:t>τ</m:t>
              </w:ins>
            </m:r>
          </m:e>
          <m:sub>
            <m:r>
              <w:ins w:id="5685" w:author="YY_rev2" w:date="2025-03-01T23:24:00Z">
                <w:rPr>
                  <w:rFonts w:ascii="Cambria Math" w:hAnsi="Cambria Math"/>
                </w:rPr>
                <m:t>rx</m:t>
              </w:ins>
            </m:r>
          </m:sub>
          <m:sup>
            <m:r>
              <w:ins w:id="5686" w:author="YY_rev2" w:date="2025-03-01T23:24:00Z">
                <w:rPr>
                  <w:rFonts w:ascii="Cambria Math" w:hAnsi="Cambria Math"/>
                </w:rPr>
                <m:t>k,p</m:t>
              </w:ins>
            </m:r>
          </m:sup>
        </m:sSubSup>
      </m:oMath>
      <w:ins w:id="5687" w:author="YY_rev2" w:date="2025-03-01T23:24:00Z">
        <w:r w:rsidR="00FA4F57">
          <w:rPr>
            <w:rFonts w:hint="eastAsia"/>
            <w:lang w:eastAsia="zh-CN"/>
          </w:rPr>
          <w:t xml:space="preserve"> </w:t>
        </w:r>
        <w:r w:rsidR="00FA4F57">
          <w:rPr>
            <w:lang w:eastAsia="zh-CN"/>
          </w:rPr>
          <w:t xml:space="preserve">is equal to </w:t>
        </w:r>
      </w:ins>
      <m:oMath>
        <m:r>
          <w:ins w:id="5688" w:author="YY_rev2" w:date="2025-03-01T23:24:00Z">
            <w:rPr>
              <w:rFonts w:ascii="Cambria Math" w:hAnsi="Cambria Math"/>
            </w:rPr>
            <m:t>∆</m:t>
          </w:ins>
        </m:r>
        <m:sSubSup>
          <m:sSubSupPr>
            <m:ctrlPr>
              <w:ins w:id="5689" w:author="YY_rev2" w:date="2025-03-01T23:24:00Z">
                <w:rPr>
                  <w:rFonts w:ascii="Cambria Math" w:hAnsi="Cambria Math"/>
                  <w:i/>
                </w:rPr>
              </w:ins>
            </m:ctrlPr>
          </m:sSubSupPr>
          <m:e>
            <m:r>
              <w:ins w:id="5690" w:author="YY_rev2" w:date="2025-03-01T23:24:00Z">
                <w:rPr>
                  <w:rFonts w:ascii="Cambria Math" w:hAnsi="Cambria Math"/>
                </w:rPr>
                <m:t>τ</m:t>
              </w:ins>
            </m:r>
          </m:e>
          <m:sub>
            <m:r>
              <w:ins w:id="5691" w:author="YY_rev2" w:date="2025-03-01T23:24:00Z">
                <w:rPr>
                  <w:rFonts w:ascii="Cambria Math" w:hAnsi="Cambria Math"/>
                </w:rPr>
                <m:t>tx</m:t>
              </w:ins>
            </m:r>
          </m:sub>
          <m:sup>
            <m:r>
              <w:ins w:id="5692" w:author="YY_rev2" w:date="2025-03-01T23:24:00Z">
                <w:rPr>
                  <w:rFonts w:ascii="Cambria Math" w:hAnsi="Cambria Math"/>
                </w:rPr>
                <m:t>k,p</m:t>
              </w:ins>
            </m:r>
          </m:sup>
        </m:sSubSup>
      </m:oMath>
      <w:ins w:id="5693" w:author="YY_rev2" w:date="2025-03-01T23:20:00Z">
        <w:r w:rsidR="00746081">
          <w:rPr>
            <w:rFonts w:hint="eastAsia"/>
            <w:lang w:eastAsia="zh-CN"/>
          </w:rPr>
          <w:t>.</w:t>
        </w:r>
        <w:r w:rsidR="00746081">
          <w:rPr>
            <w:lang w:eastAsia="zh-CN"/>
          </w:rPr>
          <w:t xml:space="preserve"> </w:t>
        </w:r>
      </w:ins>
      <m:oMath>
        <m:r>
          <w:ins w:id="5694" w:author="YY_rev2" w:date="2025-03-21T23:06:00Z">
            <w:rPr>
              <w:rFonts w:ascii="Cambria Math" w:hAnsi="Cambria Math"/>
            </w:rPr>
            <m:t>∆</m:t>
          </w:ins>
        </m:r>
        <m:sSubSup>
          <m:sSubSupPr>
            <m:ctrlPr>
              <w:ins w:id="5695" w:author="YY_rev2" w:date="2025-03-21T23:06:00Z">
                <w:rPr>
                  <w:rFonts w:ascii="Cambria Math" w:hAnsi="Cambria Math"/>
                  <w:i/>
                </w:rPr>
              </w:ins>
            </m:ctrlPr>
          </m:sSubSupPr>
          <m:e>
            <m:r>
              <w:ins w:id="5696" w:author="YY_rev2" w:date="2025-03-21T23:06:00Z">
                <w:rPr>
                  <w:rFonts w:ascii="Cambria Math" w:hAnsi="Cambria Math"/>
                </w:rPr>
                <m:t>τ</m:t>
              </w:ins>
            </m:r>
          </m:e>
          <m:sub>
            <m:r>
              <w:ins w:id="5697" w:author="YY_rev2" w:date="2025-03-21T23:06:00Z">
                <w:rPr>
                  <w:rFonts w:ascii="Cambria Math" w:hAnsi="Cambria Math"/>
                </w:rPr>
                <m:t>rx</m:t>
              </w:ins>
            </m:r>
          </m:sub>
          <m:sup>
            <m:r>
              <w:ins w:id="5698" w:author="YY_rev2" w:date="2025-03-21T23:06:00Z">
                <w:rPr>
                  <w:rFonts w:ascii="Cambria Math" w:hAnsi="Cambria Math"/>
                </w:rPr>
                <m:t>k,p</m:t>
              </w:ins>
            </m:r>
          </m:sup>
        </m:sSubSup>
        <m:r>
          <w:ins w:id="5699" w:author="YY_rev2" w:date="2025-03-21T23:06:00Z">
            <w:rPr>
              <w:rFonts w:ascii="Cambria Math" w:hAnsi="Cambria Math"/>
            </w:rPr>
            <m:t>,∆</m:t>
          </w:ins>
        </m:r>
        <m:sSubSup>
          <m:sSubSupPr>
            <m:ctrlPr>
              <w:ins w:id="5700" w:author="YY_rev2" w:date="2025-03-21T23:06:00Z">
                <w:rPr>
                  <w:rFonts w:ascii="Cambria Math" w:hAnsi="Cambria Math"/>
                  <w:i/>
                </w:rPr>
              </w:ins>
            </m:ctrlPr>
          </m:sSubSupPr>
          <m:e>
            <m:r>
              <w:ins w:id="5701" w:author="YY_rev2" w:date="2025-03-21T23:06:00Z">
                <w:rPr>
                  <w:rFonts w:ascii="Cambria Math" w:hAnsi="Cambria Math"/>
                </w:rPr>
                <m:t>τ</m:t>
              </w:ins>
            </m:r>
          </m:e>
          <m:sub>
            <m:r>
              <w:ins w:id="5702" w:author="YY_rev2" w:date="2025-03-21T23:06:00Z">
                <w:rPr>
                  <w:rFonts w:ascii="Cambria Math" w:hAnsi="Cambria Math"/>
                </w:rPr>
                <m:t>tx</m:t>
              </w:ins>
            </m:r>
          </m:sub>
          <m:sup>
            <m:r>
              <w:ins w:id="5703" w:author="YY_rev2" w:date="2025-03-21T23:06:00Z">
                <w:rPr>
                  <w:rFonts w:ascii="Cambria Math" w:hAnsi="Cambria Math"/>
                </w:rPr>
                <m:t>k,p</m:t>
              </w:ins>
            </m:r>
          </m:sup>
        </m:sSubSup>
      </m:oMath>
      <w:ins w:id="5704" w:author="YY_rev2" w:date="2025-03-21T23:06:00Z">
        <w:r w:rsidR="001F00F6">
          <w:rPr>
            <w:rFonts w:hint="eastAsia"/>
            <w:lang w:eastAsia="zh-CN"/>
          </w:rPr>
          <w:t xml:space="preserve"> </w:t>
        </w:r>
        <w:r w:rsidR="001F00F6">
          <w:rPr>
            <w:lang w:eastAsia="zh-CN"/>
          </w:rPr>
          <w:t>are set to 0 for the LOS ray</w:t>
        </w:r>
      </w:ins>
      <w:ins w:id="5705" w:author="YY_rev2" w:date="2025-03-21T23:07:00Z">
        <w:r w:rsidR="001F00F6">
          <w:rPr>
            <w:lang w:eastAsia="zh-CN"/>
          </w:rPr>
          <w:t>, if present,</w:t>
        </w:r>
      </w:ins>
      <w:ins w:id="5706" w:author="YY_rev2" w:date="2025-03-21T23:06:00Z">
        <w:r w:rsidR="001F00F6">
          <w:rPr>
            <w:lang w:eastAsia="zh-CN"/>
          </w:rPr>
          <w:t xml:space="preserve"> in the </w:t>
        </w:r>
        <w:r w:rsidR="001F00F6" w:rsidRPr="00D62AE6">
          <w:rPr>
            <w:lang w:eastAsia="zh-CN"/>
          </w:rPr>
          <w:t>SPST-SRX link</w:t>
        </w:r>
        <w:r w:rsidR="001F00F6">
          <w:rPr>
            <w:lang w:eastAsia="zh-CN"/>
          </w:rPr>
          <w:t xml:space="preserve"> and the </w:t>
        </w:r>
        <w:r w:rsidR="001F00F6" w:rsidRPr="00D62AE6">
          <w:rPr>
            <w:lang w:eastAsia="zh-CN"/>
          </w:rPr>
          <w:t>STX-SPST link</w:t>
        </w:r>
        <w:r w:rsidR="001F00F6">
          <w:rPr>
            <w:lang w:eastAsia="zh-CN"/>
          </w:rPr>
          <w:t>.</w:t>
        </w:r>
      </w:ins>
    </w:p>
    <w:p w14:paraId="4AD2414E" w14:textId="77777777" w:rsidR="004321CD" w:rsidRPr="00FA4F57" w:rsidRDefault="004321CD" w:rsidP="00E30426">
      <w:pPr>
        <w:rPr>
          <w:ins w:id="5707" w:author="Yingyang Li 李迎阳" w:date="2025-02-07T23:26:00Z"/>
          <w:u w:val="single"/>
          <w:lang w:eastAsia="zh-CN"/>
        </w:rPr>
      </w:pPr>
    </w:p>
    <w:p w14:paraId="7CDBCCD8" w14:textId="6EA84D6E" w:rsidR="00E30426" w:rsidRPr="00D62AE6" w:rsidRDefault="00E30426" w:rsidP="00E30426">
      <w:pPr>
        <w:rPr>
          <w:ins w:id="5708" w:author="Yingyang Li 李迎阳" w:date="2025-02-07T23:26:00Z"/>
        </w:rPr>
      </w:pPr>
      <w:commentRangeStart w:id="5709"/>
      <w:ins w:id="5710" w:author="Yingyang Li 李迎阳" w:date="2025-02-07T23:26:00Z">
        <w:r w:rsidRPr="00D62AE6">
          <w:rPr>
            <w:u w:val="single"/>
          </w:rPr>
          <w:t xml:space="preserve">Step </w:t>
        </w:r>
        <w:r>
          <w:rPr>
            <w:u w:val="single"/>
          </w:rPr>
          <w:t>1</w:t>
        </w:r>
        <w:del w:id="5711" w:author="YY_rev2" w:date="2025-03-02T00:06:00Z">
          <w:r w:rsidDel="00A7319E">
            <w:rPr>
              <w:u w:val="single"/>
            </w:rPr>
            <w:delText>1</w:delText>
          </w:r>
        </w:del>
      </w:ins>
      <w:ins w:id="5712" w:author="YY_rev2" w:date="2025-03-02T00:06:00Z">
        <w:r w:rsidR="00A7319E">
          <w:rPr>
            <w:u w:val="single"/>
          </w:rPr>
          <w:t>2</w:t>
        </w:r>
      </w:ins>
      <w:ins w:id="5713" w:author="Yingyang Li 李迎阳" w:date="2025-02-07T23:26:00Z">
        <w:r w:rsidRPr="00D62AE6">
          <w:t>:</w:t>
        </w:r>
        <w:commentRangeEnd w:id="5709"/>
        <w:r w:rsidRPr="00D62AE6">
          <w:rPr>
            <w:rStyle w:val="af9"/>
            <w:sz w:val="20"/>
            <w:szCs w:val="20"/>
            <w:lang w:eastAsia="x-none"/>
          </w:rPr>
          <w:commentReference w:id="5709"/>
        </w:r>
        <w:r w:rsidRPr="00D62AE6">
          <w:t xml:space="preserve"> </w:t>
        </w:r>
        <w:r w:rsidRPr="00D62AE6">
          <w:rPr>
            <w:lang w:eastAsia="zh-CN"/>
          </w:rPr>
          <w:t>Generate the cross polarization power ratios</w:t>
        </w:r>
        <w:r w:rsidRPr="00D62AE6">
          <w:t xml:space="preserve"> for paths in set </w:t>
        </w:r>
        <w:r w:rsidRPr="00D62AE6">
          <w:rPr>
            <w:i/>
            <w:iCs/>
          </w:rPr>
          <w:t>R</w:t>
        </w:r>
        <w:r w:rsidRPr="00D62AE6">
          <w:t>.</w:t>
        </w:r>
      </w:ins>
    </w:p>
    <w:p w14:paraId="174E7E45" w14:textId="5000C3B5" w:rsidR="00E30426" w:rsidRPr="00D62AE6" w:rsidRDefault="00E30426" w:rsidP="00E30426">
      <w:pPr>
        <w:rPr>
          <w:ins w:id="5714" w:author="Yingyang Li 李迎阳" w:date="2025-02-07T23:26:00Z"/>
        </w:rPr>
      </w:pPr>
      <w:ins w:id="5715" w:author="Yingyang Li 李迎阳" w:date="2025-02-07T23:26:00Z">
        <w:r w:rsidRPr="00D62AE6">
          <w:rPr>
            <w:lang w:eastAsia="zh-CN"/>
          </w:rPr>
          <w:t xml:space="preserve">The cross polarization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del w:id="5716" w:author="YY_rev2" w:date="2025-03-27T19:11:00Z">
          <w:r w:rsidRPr="00D62AE6" w:rsidDel="00C371E9">
            <w:delText>in</w:delText>
          </w:r>
        </w:del>
      </w:ins>
      <w:ins w:id="5717" w:author="YY_rev2" w:date="2025-03-27T19:11:00Z">
        <w:r w:rsidR="00C371E9">
          <w:t>of</w:t>
        </w:r>
      </w:ins>
      <w:ins w:id="5718" w:author="Yingyang Li 李迎阳" w:date="2025-02-07T23:26:00Z">
        <w:r w:rsidRPr="00D62AE6">
          <w:t xml:space="preserve"> </w:t>
        </w:r>
      </w:ins>
      <w:ins w:id="5719" w:author="YY_rev2" w:date="2025-03-01T20:46:00Z">
        <w:r w:rsidR="00F16A5D">
          <w:t>Clause</w:t>
        </w:r>
      </w:ins>
      <w:ins w:id="5720" w:author="Yingyang Li 李迎阳" w:date="2025-02-07T23:26:00Z">
        <w:r w:rsidRPr="00D62AE6">
          <w:t xml:space="preserve"> 7.5, </w:t>
        </w:r>
        <w:r w:rsidRPr="00D62AE6">
          <w:rPr>
            <w:lang w:eastAsia="zh-CN"/>
          </w:rPr>
          <w:t xml:space="preserve">i.e., </w:t>
        </w:r>
      </w:ins>
      <m:oMath>
        <m:sSubSup>
          <m:sSubSupPr>
            <m:ctrlPr>
              <w:ins w:id="5721" w:author="Yingyang Li 李迎阳" w:date="2025-02-07T23:26:00Z">
                <w:rPr>
                  <w:rFonts w:ascii="Cambria Math" w:hAnsi="Cambria Math"/>
                  <w:i/>
                </w:rPr>
              </w:ins>
            </m:ctrlPr>
          </m:sSubSupPr>
          <m:e>
            <m:r>
              <w:ins w:id="5722" w:author="Yingyang Li 李迎阳" w:date="2025-02-07T23:26:00Z">
                <w:rPr>
                  <w:rFonts w:ascii="Cambria Math" w:hAnsi="Cambria Math"/>
                </w:rPr>
                <m:t>κ</m:t>
              </w:ins>
            </m:r>
          </m:e>
          <m:sub>
            <m:r>
              <w:ins w:id="5723" w:author="Yingyang Li 李迎阳" w:date="2025-02-07T23:26:00Z">
                <w:rPr>
                  <w:rFonts w:ascii="Cambria Math" w:hAnsi="Cambria Math"/>
                </w:rPr>
                <m:t>tx,n,m</m:t>
              </w:ins>
            </m:r>
          </m:sub>
          <m:sup>
            <m:r>
              <w:ins w:id="5724" w:author="Yingyang Li 李迎阳" w:date="2025-02-07T23:26:00Z">
                <w:rPr>
                  <w:rFonts w:ascii="Cambria Math" w:hAnsi="Cambria Math"/>
                </w:rPr>
                <m:t>k,p</m:t>
              </w:ins>
            </m:r>
          </m:sup>
        </m:sSubSup>
      </m:oMath>
      <w:ins w:id="5725" w:author="Yingyang Li 李迎阳" w:date="2025-02-07T23:26:00Z">
        <w:r w:rsidRPr="00D62AE6">
          <w:t>=</w:t>
        </w:r>
      </w:ins>
      <m:oMath>
        <m:sSub>
          <m:sSubPr>
            <m:ctrlPr>
              <w:ins w:id="5726" w:author="Yingyang Li 李迎阳" w:date="2025-02-07T23:26:00Z">
                <w:rPr>
                  <w:rFonts w:ascii="Cambria Math" w:hAnsi="Cambria Math"/>
                  <w:i/>
                </w:rPr>
              </w:ins>
            </m:ctrlPr>
          </m:sSubPr>
          <m:e>
            <m:r>
              <w:ins w:id="5727" w:author="Yingyang Li 李迎阳" w:date="2025-02-07T23:26:00Z">
                <w:rPr>
                  <w:rFonts w:ascii="Cambria Math" w:hAnsi="Cambria Math"/>
                </w:rPr>
                <m:t>κ</m:t>
              </w:ins>
            </m:r>
          </m:e>
          <m:sub>
            <m:r>
              <w:ins w:id="5728" w:author="Yingyang Li 李迎阳" w:date="2025-02-07T23:26:00Z">
                <w:rPr>
                  <w:rFonts w:ascii="Cambria Math" w:hAnsi="Cambria Math"/>
                </w:rPr>
                <m:t>n,m</m:t>
              </w:ins>
            </m:r>
          </m:sub>
        </m:sSub>
      </m:oMath>
      <w:ins w:id="5729" w:author="Yingyang Li 李迎阳" w:date="2025-02-07T23:26:00Z">
        <w:r w:rsidRPr="00D62AE6">
          <w:t>.</w:t>
        </w:r>
      </w:ins>
    </w:p>
    <w:p w14:paraId="394EE406" w14:textId="160566F9" w:rsidR="00E30426" w:rsidRDefault="00E30426" w:rsidP="00E30426">
      <w:pPr>
        <w:rPr>
          <w:ins w:id="5730" w:author="YY_rev2" w:date="2025-03-17T12:46:00Z"/>
        </w:rPr>
      </w:pPr>
      <w:ins w:id="5731" w:author="Yingyang Li 李迎阳" w:date="2025-02-07T23:26:00Z">
        <w:r w:rsidRPr="00D62AE6">
          <w:rPr>
            <w:lang w:eastAsia="zh-CN"/>
          </w:rPr>
          <w:t xml:space="preserve">The cross polarization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ST-SRX link is generated using Step 9 </w:t>
        </w:r>
        <w:del w:id="5732" w:author="YY_rev2" w:date="2025-03-27T19:11:00Z">
          <w:r w:rsidRPr="00D62AE6" w:rsidDel="00C371E9">
            <w:delText>in</w:delText>
          </w:r>
        </w:del>
      </w:ins>
      <w:ins w:id="5733" w:author="YY_rev2" w:date="2025-03-27T19:11:00Z">
        <w:r w:rsidR="00C371E9">
          <w:t>of</w:t>
        </w:r>
      </w:ins>
      <w:ins w:id="5734" w:author="Yingyang Li 李迎阳" w:date="2025-02-07T23:26:00Z">
        <w:r w:rsidRPr="00D62AE6">
          <w:t xml:space="preserve"> </w:t>
        </w:r>
      </w:ins>
      <w:ins w:id="5735" w:author="YY_rev2" w:date="2025-03-01T20:46:00Z">
        <w:r w:rsidR="00F16A5D">
          <w:t>Clause</w:t>
        </w:r>
      </w:ins>
      <w:ins w:id="5736" w:author="Yingyang Li 李迎阳" w:date="2025-02-07T23:26:00Z">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5737" w:author="Yingyang Li 李迎阳" w:date="2025-02-07T23:26:00Z">
                <w:rPr>
                  <w:rFonts w:ascii="Cambria Math" w:hAnsi="Cambria Math"/>
                  <w:i/>
                </w:rPr>
              </w:ins>
            </m:ctrlPr>
          </m:sSubSupPr>
          <m:e>
            <m:r>
              <w:ins w:id="5738" w:author="Yingyang Li 李迎阳" w:date="2025-02-07T23:26:00Z">
                <w:rPr>
                  <w:rFonts w:ascii="Cambria Math" w:hAnsi="Cambria Math"/>
                </w:rPr>
                <m:t>κ</m:t>
              </w:ins>
            </m:r>
          </m:e>
          <m:sub>
            <m:r>
              <w:ins w:id="5739" w:author="Yingyang Li 李迎阳" w:date="2025-02-07T23:26:00Z">
                <w:rPr>
                  <w:rFonts w:ascii="Cambria Math" w:hAnsi="Cambria Math"/>
                </w:rPr>
                <m:t>rx,</m:t>
              </w:ins>
            </m:r>
            <m:sSup>
              <m:sSupPr>
                <m:ctrlPr>
                  <w:ins w:id="5740" w:author="Yingyang Li 李迎阳" w:date="2025-02-07T23:26:00Z">
                    <w:rPr>
                      <w:rFonts w:ascii="Cambria Math" w:hAnsi="Cambria Math"/>
                      <w:i/>
                    </w:rPr>
                  </w:ins>
                </m:ctrlPr>
              </m:sSupPr>
              <m:e>
                <m:r>
                  <w:ins w:id="5741" w:author="Yingyang Li 李迎阳" w:date="2025-02-07T23:26:00Z">
                    <w:rPr>
                      <w:rFonts w:ascii="Cambria Math" w:hAnsi="Cambria Math"/>
                    </w:rPr>
                    <m:t>n</m:t>
                  </w:ins>
                </m:r>
              </m:e>
              <m:sup>
                <m:r>
                  <w:ins w:id="5742" w:author="Yingyang Li 李迎阳" w:date="2025-02-07T23:26:00Z">
                    <w:rPr>
                      <w:rFonts w:ascii="Cambria Math" w:hAnsi="Cambria Math"/>
                    </w:rPr>
                    <m:t>'</m:t>
                  </w:ins>
                </m:r>
              </m:sup>
            </m:sSup>
            <m:r>
              <w:ins w:id="5743" w:author="Yingyang Li 李迎阳" w:date="2025-02-07T23:26:00Z">
                <w:rPr>
                  <w:rFonts w:ascii="Cambria Math" w:hAnsi="Cambria Math"/>
                </w:rPr>
                <m:t>,</m:t>
              </w:ins>
            </m:r>
            <m:sSup>
              <m:sSupPr>
                <m:ctrlPr>
                  <w:ins w:id="5744" w:author="Yingyang Li 李迎阳" w:date="2025-02-07T23:26:00Z">
                    <w:rPr>
                      <w:rFonts w:ascii="Cambria Math" w:hAnsi="Cambria Math"/>
                      <w:i/>
                    </w:rPr>
                  </w:ins>
                </m:ctrlPr>
              </m:sSupPr>
              <m:e>
                <m:r>
                  <w:ins w:id="5745" w:author="Yingyang Li 李迎阳" w:date="2025-02-07T23:26:00Z">
                    <w:rPr>
                      <w:rFonts w:ascii="Cambria Math" w:hAnsi="Cambria Math"/>
                    </w:rPr>
                    <m:t>m</m:t>
                  </w:ins>
                </m:r>
              </m:e>
              <m:sup>
                <m:r>
                  <w:ins w:id="5746" w:author="Yingyang Li 李迎阳" w:date="2025-02-07T23:26:00Z">
                    <w:rPr>
                      <w:rFonts w:ascii="Cambria Math" w:hAnsi="Cambria Math"/>
                    </w:rPr>
                    <m:t>'</m:t>
                  </w:ins>
                </m:r>
              </m:sup>
            </m:sSup>
          </m:sub>
          <m:sup>
            <m:r>
              <w:ins w:id="5747" w:author="Yingyang Li 李迎阳" w:date="2025-02-07T23:26:00Z">
                <w:rPr>
                  <w:rFonts w:ascii="Cambria Math" w:hAnsi="Cambria Math"/>
                </w:rPr>
                <m:t>k,p</m:t>
              </w:ins>
            </m:r>
          </m:sup>
        </m:sSubSup>
        <m:r>
          <w:ins w:id="5748" w:author="Yingyang Li 李迎阳" w:date="2025-02-07T23:26:00Z">
            <w:rPr>
              <w:rFonts w:ascii="Cambria Math" w:hAnsi="Cambria Math"/>
            </w:rPr>
            <m:t>=</m:t>
          </w:ins>
        </m:r>
        <m:sSub>
          <m:sSubPr>
            <m:ctrlPr>
              <w:ins w:id="5749" w:author="Yingyang Li 李迎阳" w:date="2025-02-07T23:26:00Z">
                <w:rPr>
                  <w:rFonts w:ascii="Cambria Math" w:hAnsi="Cambria Math"/>
                  <w:i/>
                </w:rPr>
              </w:ins>
            </m:ctrlPr>
          </m:sSubPr>
          <m:e>
            <m:r>
              <w:ins w:id="5750" w:author="Yingyang Li 李迎阳" w:date="2025-02-07T23:26:00Z">
                <w:rPr>
                  <w:rFonts w:ascii="Cambria Math" w:hAnsi="Cambria Math"/>
                </w:rPr>
                <m:t>κ</m:t>
              </w:ins>
            </m:r>
          </m:e>
          <m:sub>
            <m:sSup>
              <m:sSupPr>
                <m:ctrlPr>
                  <w:ins w:id="5751" w:author="Yingyang Li 李迎阳" w:date="2025-02-07T23:26:00Z">
                    <w:rPr>
                      <w:rFonts w:ascii="Cambria Math" w:hAnsi="Cambria Math"/>
                      <w:i/>
                    </w:rPr>
                  </w:ins>
                </m:ctrlPr>
              </m:sSupPr>
              <m:e>
                <m:r>
                  <w:ins w:id="5752" w:author="Yingyang Li 李迎阳" w:date="2025-02-07T23:26:00Z">
                    <w:rPr>
                      <w:rFonts w:ascii="Cambria Math" w:hAnsi="Cambria Math"/>
                    </w:rPr>
                    <m:t>n</m:t>
                  </w:ins>
                </m:r>
              </m:e>
              <m:sup>
                <m:r>
                  <w:ins w:id="5753" w:author="Yingyang Li 李迎阳" w:date="2025-02-07T23:26:00Z">
                    <w:rPr>
                      <w:rFonts w:ascii="Cambria Math" w:hAnsi="Cambria Math"/>
                    </w:rPr>
                    <m:t>'</m:t>
                  </w:ins>
                </m:r>
              </m:sup>
            </m:sSup>
            <m:r>
              <w:ins w:id="5754" w:author="Yingyang Li 李迎阳" w:date="2025-02-07T23:26:00Z">
                <w:rPr>
                  <w:rFonts w:ascii="Cambria Math" w:hAnsi="Cambria Math"/>
                </w:rPr>
                <m:t>,</m:t>
              </w:ins>
            </m:r>
            <m:sSup>
              <m:sSupPr>
                <m:ctrlPr>
                  <w:ins w:id="5755" w:author="Yingyang Li 李迎阳" w:date="2025-02-07T23:26:00Z">
                    <w:rPr>
                      <w:rFonts w:ascii="Cambria Math" w:hAnsi="Cambria Math"/>
                      <w:i/>
                    </w:rPr>
                  </w:ins>
                </m:ctrlPr>
              </m:sSupPr>
              <m:e>
                <m:r>
                  <w:ins w:id="5756" w:author="Yingyang Li 李迎阳" w:date="2025-02-07T23:26:00Z">
                    <w:rPr>
                      <w:rFonts w:ascii="Cambria Math" w:hAnsi="Cambria Math"/>
                    </w:rPr>
                    <m:t>m</m:t>
                  </w:ins>
                </m:r>
              </m:e>
              <m:sup>
                <m:r>
                  <w:ins w:id="5757" w:author="Yingyang Li 李迎阳" w:date="2025-02-07T23:26:00Z">
                    <w:rPr>
                      <w:rFonts w:ascii="Cambria Math" w:hAnsi="Cambria Math"/>
                    </w:rPr>
                    <m:t>'</m:t>
                  </w:ins>
                </m:r>
              </m:sup>
            </m:sSup>
          </m:sub>
        </m:sSub>
      </m:oMath>
      <w:ins w:id="5758" w:author="Yingyang Li 李迎阳" w:date="2025-02-07T23:26:00Z">
        <w:r w:rsidRPr="00D62AE6">
          <w:t>.</w:t>
        </w:r>
      </w:ins>
    </w:p>
    <w:p w14:paraId="2B9B9852" w14:textId="014E4DDE" w:rsidR="002926DF" w:rsidRPr="00D62AE6" w:rsidRDefault="00B95609" w:rsidP="00E30426">
      <w:pPr>
        <w:rPr>
          <w:ins w:id="5759" w:author="Yingyang Li 李迎阳" w:date="2025-02-07T23:26:00Z"/>
        </w:rPr>
      </w:pPr>
      <w:commentRangeStart w:id="5760"/>
      <w:ins w:id="5761" w:author="YY_rev2" w:date="2025-03-28T19:46:00Z">
        <w:del w:id="5762" w:author="YY_rev4" w:date="2025-04-12T22:29:00Z">
          <w:r w:rsidDel="002E5FD4">
            <w:rPr>
              <w:lang w:eastAsia="zh-CN"/>
            </w:rPr>
            <w:delText>[</w:delText>
          </w:r>
        </w:del>
      </w:ins>
      <w:commentRangeEnd w:id="5760"/>
      <w:r w:rsidR="001164C5">
        <w:rPr>
          <w:rStyle w:val="af9"/>
          <w:lang w:eastAsia="x-none"/>
        </w:rPr>
        <w:commentReference w:id="5760"/>
      </w:r>
      <w:ins w:id="5763" w:author="YY_rev2" w:date="2025-03-17T12:46:00Z">
        <w:r w:rsidR="002926DF">
          <w:rPr>
            <w:lang w:eastAsia="zh-CN"/>
          </w:rPr>
          <w:t>For monostatic sensing mode,</w:t>
        </w:r>
      </w:ins>
      <w:ins w:id="5764" w:author="YY_rev2" w:date="2025-03-17T12:47:00Z">
        <w:r w:rsidR="002926DF" w:rsidRPr="002926DF">
          <w:rPr>
            <w:rFonts w:ascii="Cambria Math" w:hAnsi="Cambria Math"/>
            <w:i/>
          </w:rPr>
          <w:t xml:space="preserve"> </w:t>
        </w:r>
      </w:ins>
      <m:oMath>
        <m:sSubSup>
          <m:sSubSupPr>
            <m:ctrlPr>
              <w:ins w:id="5765" w:author="YY_rev2" w:date="2025-03-17T12:47:00Z">
                <w:rPr>
                  <w:rFonts w:ascii="Cambria Math" w:hAnsi="Cambria Math"/>
                  <w:i/>
                </w:rPr>
              </w:ins>
            </m:ctrlPr>
          </m:sSubSupPr>
          <m:e>
            <m:r>
              <w:ins w:id="5766" w:author="YY_rev2" w:date="2025-03-17T12:47:00Z">
                <w:rPr>
                  <w:rFonts w:ascii="Cambria Math" w:hAnsi="Cambria Math"/>
                </w:rPr>
                <m:t>κ</m:t>
              </w:ins>
            </m:r>
          </m:e>
          <m:sub>
            <m:r>
              <w:ins w:id="5767" w:author="YY_rev2" w:date="2025-03-17T12:47:00Z">
                <w:rPr>
                  <w:rFonts w:ascii="Cambria Math" w:hAnsi="Cambria Math"/>
                </w:rPr>
                <m:t>tx,n,m</m:t>
              </w:ins>
            </m:r>
          </m:sub>
          <m:sup>
            <m:r>
              <w:ins w:id="5768" w:author="YY_rev2" w:date="2025-03-17T12:47:00Z">
                <w:rPr>
                  <w:rFonts w:ascii="Cambria Math" w:hAnsi="Cambria Math"/>
                </w:rPr>
                <m:t>k,p</m:t>
              </w:ins>
            </m:r>
          </m:sup>
        </m:sSubSup>
      </m:oMath>
      <w:ins w:id="5769" w:author="YY_rev2" w:date="2025-03-17T12:47:00Z">
        <w:r w:rsidR="002926DF">
          <w:rPr>
            <w:rFonts w:hint="eastAsia"/>
            <w:lang w:eastAsia="zh-CN"/>
          </w:rPr>
          <w:t xml:space="preserve"> </w:t>
        </w:r>
        <w:r w:rsidR="002926DF">
          <w:rPr>
            <w:lang w:eastAsia="zh-CN"/>
          </w:rPr>
          <w:t xml:space="preserve">is equal to </w:t>
        </w:r>
      </w:ins>
      <m:oMath>
        <m:sSubSup>
          <m:sSubSupPr>
            <m:ctrlPr>
              <w:ins w:id="5770" w:author="YY_rev2" w:date="2025-03-17T12:47:00Z">
                <w:rPr>
                  <w:rFonts w:ascii="Cambria Math" w:hAnsi="Cambria Math"/>
                  <w:i/>
                </w:rPr>
              </w:ins>
            </m:ctrlPr>
          </m:sSubSupPr>
          <m:e>
            <m:r>
              <w:ins w:id="5771" w:author="YY_rev2" w:date="2025-03-17T12:47:00Z">
                <w:rPr>
                  <w:rFonts w:ascii="Cambria Math" w:hAnsi="Cambria Math"/>
                </w:rPr>
                <m:t>κ</m:t>
              </w:ins>
            </m:r>
          </m:e>
          <m:sub>
            <m:r>
              <w:ins w:id="5772" w:author="YY_rev2" w:date="2025-03-17T12:47:00Z">
                <w:rPr>
                  <w:rFonts w:ascii="Cambria Math" w:hAnsi="Cambria Math"/>
                </w:rPr>
                <m:t>rx,</m:t>
              </w:ins>
            </m:r>
            <m:sSup>
              <m:sSupPr>
                <m:ctrlPr>
                  <w:ins w:id="5773" w:author="YY_rev2" w:date="2025-03-17T12:47:00Z">
                    <w:rPr>
                      <w:rFonts w:ascii="Cambria Math" w:hAnsi="Cambria Math"/>
                      <w:i/>
                    </w:rPr>
                  </w:ins>
                </m:ctrlPr>
              </m:sSupPr>
              <m:e>
                <m:r>
                  <w:ins w:id="5774" w:author="YY_rev2" w:date="2025-03-17T12:47:00Z">
                    <w:rPr>
                      <w:rFonts w:ascii="Cambria Math" w:hAnsi="Cambria Math"/>
                    </w:rPr>
                    <m:t>n</m:t>
                  </w:ins>
                </m:r>
              </m:e>
              <m:sup>
                <m:r>
                  <w:ins w:id="5775" w:author="YY_rev2" w:date="2025-03-17T12:47:00Z">
                    <w:rPr>
                      <w:rFonts w:ascii="Cambria Math" w:hAnsi="Cambria Math"/>
                    </w:rPr>
                    <m:t>'</m:t>
                  </w:ins>
                </m:r>
              </m:sup>
            </m:sSup>
            <m:r>
              <w:ins w:id="5776" w:author="YY_rev2" w:date="2025-03-17T12:47:00Z">
                <w:rPr>
                  <w:rFonts w:ascii="Cambria Math" w:hAnsi="Cambria Math"/>
                </w:rPr>
                <m:t>,</m:t>
              </w:ins>
            </m:r>
            <m:sSup>
              <m:sSupPr>
                <m:ctrlPr>
                  <w:ins w:id="5777" w:author="YY_rev2" w:date="2025-03-17T12:47:00Z">
                    <w:rPr>
                      <w:rFonts w:ascii="Cambria Math" w:hAnsi="Cambria Math"/>
                      <w:i/>
                    </w:rPr>
                  </w:ins>
                </m:ctrlPr>
              </m:sSupPr>
              <m:e>
                <m:r>
                  <w:ins w:id="5778" w:author="YY_rev2" w:date="2025-03-17T12:47:00Z">
                    <w:rPr>
                      <w:rFonts w:ascii="Cambria Math" w:hAnsi="Cambria Math"/>
                    </w:rPr>
                    <m:t>m</m:t>
                  </w:ins>
                </m:r>
              </m:e>
              <m:sup>
                <m:r>
                  <w:ins w:id="5779" w:author="YY_rev2" w:date="2025-03-17T12:47:00Z">
                    <w:rPr>
                      <w:rFonts w:ascii="Cambria Math" w:hAnsi="Cambria Math"/>
                    </w:rPr>
                    <m:t>'</m:t>
                  </w:ins>
                </m:r>
              </m:sup>
            </m:sSup>
          </m:sub>
          <m:sup>
            <m:r>
              <w:ins w:id="5780" w:author="YY_rev2" w:date="2025-03-17T12:47:00Z">
                <w:rPr>
                  <w:rFonts w:ascii="Cambria Math" w:hAnsi="Cambria Math"/>
                </w:rPr>
                <m:t>k,p</m:t>
              </w:ins>
            </m:r>
          </m:sup>
        </m:sSubSup>
      </m:oMath>
      <w:ins w:id="5781" w:author="YY_rev2" w:date="2025-03-17T12:47:00Z">
        <w:r w:rsidR="002926DF">
          <w:rPr>
            <w:rFonts w:hint="eastAsia"/>
            <w:lang w:eastAsia="zh-CN"/>
          </w:rPr>
          <w:t xml:space="preserve"> </w:t>
        </w:r>
        <w:r w:rsidR="002926DF">
          <w:rPr>
            <w:lang w:eastAsia="zh-CN"/>
          </w:rPr>
          <w:t xml:space="preserve">if </w:t>
        </w:r>
      </w:ins>
      <m:oMath>
        <m:r>
          <w:ins w:id="5782" w:author="YY_rev2" w:date="2025-03-17T12:47:00Z">
            <w:rPr>
              <w:rFonts w:ascii="Cambria Math" w:hAnsi="Cambria Math"/>
              <w:lang w:eastAsia="zh-CN"/>
            </w:rPr>
            <m:t>n=</m:t>
          </w:ins>
        </m:r>
        <m:sSup>
          <m:sSupPr>
            <m:ctrlPr>
              <w:ins w:id="5783" w:author="YY_rev2" w:date="2025-03-17T12:47:00Z">
                <w:rPr>
                  <w:rFonts w:ascii="Cambria Math" w:hAnsi="Cambria Math"/>
                  <w:i/>
                </w:rPr>
              </w:ins>
            </m:ctrlPr>
          </m:sSupPr>
          <m:e>
            <m:r>
              <w:ins w:id="5784" w:author="YY_rev2" w:date="2025-03-17T12:47:00Z">
                <w:rPr>
                  <w:rFonts w:ascii="Cambria Math" w:hAnsi="Cambria Math"/>
                </w:rPr>
                <m:t>n</m:t>
              </w:ins>
            </m:r>
          </m:e>
          <m:sup>
            <m:r>
              <w:ins w:id="5785" w:author="YY_rev2" w:date="2025-03-17T12:47:00Z">
                <w:rPr>
                  <w:rFonts w:ascii="Cambria Math" w:hAnsi="Cambria Math"/>
                </w:rPr>
                <m:t>'</m:t>
              </w:ins>
            </m:r>
          </m:sup>
        </m:sSup>
      </m:oMath>
      <w:ins w:id="5786" w:author="YY_rev2" w:date="2025-03-17T12:47:00Z">
        <w:r w:rsidR="002926DF">
          <w:rPr>
            <w:rFonts w:hint="eastAsia"/>
            <w:lang w:eastAsia="zh-CN"/>
          </w:rPr>
          <w:t xml:space="preserve"> </w:t>
        </w:r>
        <w:r w:rsidR="002926DF">
          <w:rPr>
            <w:lang w:eastAsia="zh-CN"/>
          </w:rPr>
          <w:t xml:space="preserve">and </w:t>
        </w:r>
      </w:ins>
      <m:oMath>
        <m:r>
          <w:ins w:id="5787" w:author="YY_rev2" w:date="2025-03-17T12:47:00Z">
            <w:rPr>
              <w:rFonts w:ascii="Cambria Math" w:hAnsi="Cambria Math"/>
              <w:lang w:eastAsia="zh-CN"/>
            </w:rPr>
            <m:t>m=</m:t>
          </w:ins>
        </m:r>
        <m:sSup>
          <m:sSupPr>
            <m:ctrlPr>
              <w:ins w:id="5788" w:author="YY_rev2" w:date="2025-03-17T12:47:00Z">
                <w:rPr>
                  <w:rFonts w:ascii="Cambria Math" w:hAnsi="Cambria Math"/>
                  <w:i/>
                </w:rPr>
              </w:ins>
            </m:ctrlPr>
          </m:sSupPr>
          <m:e>
            <m:r>
              <w:ins w:id="5789" w:author="YY_rev2" w:date="2025-03-17T12:47:00Z">
                <w:rPr>
                  <w:rFonts w:ascii="Cambria Math" w:hAnsi="Cambria Math"/>
                </w:rPr>
                <m:t>m</m:t>
              </w:ins>
            </m:r>
          </m:e>
          <m:sup>
            <m:r>
              <w:ins w:id="5790" w:author="YY_rev2" w:date="2025-03-17T12:47:00Z">
                <w:rPr>
                  <w:rFonts w:ascii="Cambria Math" w:hAnsi="Cambria Math"/>
                </w:rPr>
                <m:t>'</m:t>
              </w:ins>
            </m:r>
          </m:sup>
        </m:sSup>
      </m:oMath>
      <w:ins w:id="5791" w:author="YY_rev2" w:date="2025-03-17T12:47:00Z">
        <w:r w:rsidR="002926DF" w:rsidRPr="00D62AE6">
          <w:t>.</w:t>
        </w:r>
      </w:ins>
      <w:ins w:id="5792" w:author="YY_rev4" w:date="2025-04-12T22:29:00Z">
        <w:r w:rsidR="002E5FD4" w:rsidDel="002E5FD4">
          <w:t xml:space="preserve"> </w:t>
        </w:r>
      </w:ins>
      <w:ins w:id="5793" w:author="YY_rev2" w:date="2025-03-28T19:46:00Z">
        <w:del w:id="5794" w:author="YY_rev4" w:date="2025-04-12T22:29:00Z">
          <w:r w:rsidDel="002E5FD4">
            <w:delText>]</w:delText>
          </w:r>
        </w:del>
      </w:ins>
    </w:p>
    <w:p w14:paraId="58F64925" w14:textId="5F9E8472" w:rsidR="008028D2" w:rsidRPr="00147F39" w:rsidRDefault="008028D2" w:rsidP="008028D2">
      <w:pPr>
        <w:rPr>
          <w:ins w:id="5795" w:author="YY_rev2" w:date="2025-03-01T23:31:00Z"/>
          <w:lang w:eastAsia="zh-CN"/>
        </w:rPr>
      </w:pPr>
      <w:ins w:id="5796" w:author="YY_rev2" w:date="2025-03-01T23:31:00Z">
        <w:r w:rsidRPr="00147F39">
          <w:rPr>
            <w:lang w:eastAsia="zh-CN"/>
          </w:rPr>
          <w:t xml:space="preserve">Generate the cross polarization power ratios (XPR) </w:t>
        </w:r>
      </w:ins>
      <m:oMath>
        <m:sSubSup>
          <m:sSubSupPr>
            <m:ctrlPr>
              <w:ins w:id="5797" w:author="YY_rev2" w:date="2025-03-01T23:34:00Z">
                <w:rPr>
                  <w:rFonts w:ascii="Cambria Math" w:hAnsi="Cambria Math"/>
                </w:rPr>
              </w:ins>
            </m:ctrlPr>
          </m:sSubSupPr>
          <m:e>
            <m:r>
              <w:ins w:id="5798" w:author="YY_rev2" w:date="2025-03-01T23:35:00Z">
                <w:rPr>
                  <w:rFonts w:ascii="Cambria Math"/>
                </w:rPr>
                <m:t>κ</m:t>
              </w:ins>
            </m:r>
          </m:e>
          <m:sub>
            <m:sSup>
              <m:sSupPr>
                <m:ctrlPr>
                  <w:ins w:id="5799" w:author="YY_rev2" w:date="2025-03-01T23:34:00Z">
                    <w:rPr>
                      <w:rFonts w:ascii="Cambria Math" w:hAnsi="Cambria Math"/>
                    </w:rPr>
                  </w:ins>
                </m:ctrlPr>
              </m:sSupPr>
              <m:e>
                <m:r>
                  <w:ins w:id="5800" w:author="YY_rev2" w:date="2025-03-01T23:34:00Z">
                    <w:rPr>
                      <w:rFonts w:ascii="Cambria Math" w:hAnsi="Cambria Math"/>
                    </w:rPr>
                    <m:t>n</m:t>
                  </w:ins>
                </m:r>
              </m:e>
              <m:sup>
                <m:r>
                  <w:ins w:id="5801" w:author="YY_rev2" w:date="2025-03-01T23:34:00Z">
                    <m:rPr>
                      <m:sty m:val="p"/>
                    </m:rPr>
                    <w:rPr>
                      <w:rFonts w:ascii="Cambria Math" w:hAnsi="Cambria Math"/>
                    </w:rPr>
                    <m:t>'</m:t>
                  </w:ins>
                </m:r>
              </m:sup>
            </m:sSup>
            <m:r>
              <w:ins w:id="5802" w:author="YY_rev2" w:date="2025-03-01T23:34:00Z">
                <m:rPr>
                  <m:sty m:val="p"/>
                </m:rPr>
                <w:rPr>
                  <w:rFonts w:ascii="Cambria Math" w:hAnsi="Cambria Math"/>
                </w:rPr>
                <m:t>,</m:t>
              </w:ins>
            </m:r>
            <m:sSup>
              <m:sSupPr>
                <m:ctrlPr>
                  <w:ins w:id="5803" w:author="YY_rev2" w:date="2025-03-01T23:34:00Z">
                    <w:rPr>
                      <w:rFonts w:ascii="Cambria Math" w:hAnsi="Cambria Math"/>
                    </w:rPr>
                  </w:ins>
                </m:ctrlPr>
              </m:sSupPr>
              <m:e>
                <m:r>
                  <w:ins w:id="5804" w:author="YY_rev2" w:date="2025-03-01T23:34:00Z">
                    <w:rPr>
                      <w:rFonts w:ascii="Cambria Math" w:hAnsi="Cambria Math"/>
                    </w:rPr>
                    <m:t>m</m:t>
                  </w:ins>
                </m:r>
              </m:e>
              <m:sup>
                <m:r>
                  <w:ins w:id="5805" w:author="YY_rev2" w:date="2025-03-01T23:34:00Z">
                    <m:rPr>
                      <m:sty m:val="p"/>
                    </m:rPr>
                    <w:rPr>
                      <w:rFonts w:ascii="Cambria Math" w:hAnsi="Cambria Math"/>
                    </w:rPr>
                    <m:t>'</m:t>
                  </w:ins>
                </m:r>
              </m:sup>
            </m:sSup>
            <m:r>
              <w:ins w:id="5806" w:author="YY_rev2" w:date="2025-03-01T23:34:00Z">
                <m:rPr>
                  <m:sty m:val="p"/>
                </m:rPr>
                <w:rPr>
                  <w:rFonts w:ascii="Cambria Math" w:hAnsi="Cambria Math"/>
                </w:rPr>
                <m:t>,</m:t>
              </w:ins>
            </m:r>
            <m:r>
              <w:ins w:id="5807" w:author="YY_rev2" w:date="2025-03-01T23:34:00Z">
                <w:rPr>
                  <w:rFonts w:ascii="Cambria Math" w:hAnsi="Cambria Math"/>
                </w:rPr>
                <m:t>m</m:t>
              </w:ins>
            </m:r>
            <m:r>
              <w:ins w:id="5808" w:author="YY_rev2" w:date="2025-03-01T23:34:00Z">
                <m:rPr>
                  <m:sty m:val="p"/>
                </m:rPr>
                <w:rPr>
                  <w:rFonts w:ascii="Cambria Math" w:hAnsi="Cambria Math"/>
                </w:rPr>
                <m:t>,</m:t>
              </w:ins>
            </m:r>
            <m:r>
              <w:ins w:id="5809" w:author="YY_rev2" w:date="2025-03-01T23:34:00Z">
                <w:rPr>
                  <w:rFonts w:ascii="Cambria Math" w:hAnsi="Cambria Math"/>
                </w:rPr>
                <m:t>n</m:t>
              </w:ins>
            </m:r>
          </m:sub>
          <m:sup>
            <m:r>
              <w:ins w:id="5810" w:author="YY_rev2" w:date="2025-03-01T23:34:00Z">
                <w:rPr>
                  <w:rFonts w:ascii="Cambria Math" w:hAnsi="Cambria Math"/>
                </w:rPr>
                <m:t>k</m:t>
              </w:ins>
            </m:r>
            <m:r>
              <w:ins w:id="5811" w:author="YY_rev2" w:date="2025-03-01T23:34:00Z">
                <m:rPr>
                  <m:sty m:val="p"/>
                </m:rPr>
                <w:rPr>
                  <w:rFonts w:ascii="Cambria Math" w:hAnsi="Cambria Math"/>
                </w:rPr>
                <m:t>,</m:t>
              </w:ins>
            </m:r>
            <m:r>
              <w:ins w:id="5812" w:author="YY_rev2" w:date="2025-03-01T23:34:00Z">
                <w:rPr>
                  <w:rFonts w:ascii="Cambria Math" w:hAnsi="Cambria Math"/>
                </w:rPr>
                <m:t>p</m:t>
              </w:ins>
            </m:r>
          </m:sup>
        </m:sSubSup>
      </m:oMath>
      <w:ins w:id="5813" w:author="YY_rev2" w:date="2025-03-01T23:31:00Z">
        <w:r w:rsidRPr="00147F39">
          <w:rPr>
            <w:rFonts w:ascii="Symbol" w:hAnsi="Symbol" w:cs="Symbol"/>
            <w:sz w:val="21"/>
            <w:szCs w:val="21"/>
            <w:lang w:eastAsia="zh-CN"/>
          </w:rPr>
          <w:t></w:t>
        </w:r>
        <w:r w:rsidRPr="00147F39">
          <w:rPr>
            <w:lang w:eastAsia="zh-CN"/>
          </w:rPr>
          <w:t xml:space="preserve">for each </w:t>
        </w:r>
        <w:r>
          <w:rPr>
            <w:lang w:eastAsia="zh-CN"/>
          </w:rPr>
          <w:t>path</w:t>
        </w:r>
      </w:ins>
      <w:ins w:id="5814" w:author="YY_rev2" w:date="2025-03-02T11:17:00Z">
        <w:r w:rsidR="00D636E9">
          <w:rPr>
            <w:lang w:eastAsia="zh-CN"/>
          </w:rPr>
          <w:t xml:space="preserve"> </w:t>
        </w:r>
      </w:ins>
      <m:oMath>
        <m:r>
          <w:ins w:id="5815" w:author="YY_rev2" w:date="2025-03-02T11:17:00Z">
            <m:rPr>
              <m:sty m:val="p"/>
            </m:rPr>
            <w:rPr>
              <w:rFonts w:ascii="Cambria Math" w:hAnsi="Cambria Math"/>
            </w:rPr>
            <m:t>(</m:t>
          </w:ins>
        </m:r>
        <m:r>
          <w:ins w:id="5816" w:author="YY_rev2" w:date="2025-03-02T11:17:00Z">
            <w:rPr>
              <w:rFonts w:ascii="Cambria Math" w:hAnsi="Cambria Math"/>
            </w:rPr>
            <m:t>k</m:t>
          </w:ins>
        </m:r>
        <m:r>
          <w:ins w:id="5817" w:author="YY_rev2" w:date="2025-03-02T11:17:00Z">
            <m:rPr>
              <m:sty m:val="p"/>
            </m:rPr>
            <w:rPr>
              <w:rFonts w:ascii="Cambria Math" w:hAnsi="Cambria Math"/>
            </w:rPr>
            <m:t>,</m:t>
          </w:ins>
        </m:r>
        <m:r>
          <w:ins w:id="5818" w:author="YY_rev2" w:date="2025-03-02T11:17:00Z">
            <w:rPr>
              <w:rFonts w:ascii="Cambria Math" w:hAnsi="Cambria Math"/>
            </w:rPr>
            <m:t>p</m:t>
          </w:ins>
        </m:r>
        <m:r>
          <w:ins w:id="5819" w:author="YY_rev2" w:date="2025-03-02T11:17:00Z">
            <m:rPr>
              <m:sty m:val="p"/>
            </m:rPr>
            <w:rPr>
              <w:rFonts w:ascii="Cambria Math" w:hAnsi="Cambria Math"/>
            </w:rPr>
            <m:t>,</m:t>
          </w:ins>
        </m:r>
        <m:sSup>
          <m:sSupPr>
            <m:ctrlPr>
              <w:ins w:id="5820" w:author="YY_rev2" w:date="2025-03-02T11:17:00Z">
                <w:rPr>
                  <w:rFonts w:ascii="Cambria Math" w:hAnsi="Cambria Math"/>
                </w:rPr>
              </w:ins>
            </m:ctrlPr>
          </m:sSupPr>
          <m:e>
            <m:r>
              <w:ins w:id="5821" w:author="YY_rev2" w:date="2025-03-02T11:17:00Z">
                <w:rPr>
                  <w:rFonts w:ascii="Cambria Math" w:hAnsi="Cambria Math"/>
                </w:rPr>
                <m:t>n</m:t>
              </w:ins>
            </m:r>
          </m:e>
          <m:sup>
            <m:r>
              <w:ins w:id="5822" w:author="YY_rev2" w:date="2025-03-02T11:17:00Z">
                <m:rPr>
                  <m:sty m:val="p"/>
                </m:rPr>
                <w:rPr>
                  <w:rFonts w:ascii="Cambria Math" w:hAnsi="Cambria Math"/>
                </w:rPr>
                <m:t>'</m:t>
              </w:ins>
            </m:r>
          </m:sup>
        </m:sSup>
        <m:r>
          <w:ins w:id="5823" w:author="YY_rev2" w:date="2025-03-02T11:17:00Z">
            <m:rPr>
              <m:sty m:val="p"/>
            </m:rPr>
            <w:rPr>
              <w:rFonts w:ascii="Cambria Math" w:hAnsi="Cambria Math"/>
            </w:rPr>
            <m:t>,</m:t>
          </w:ins>
        </m:r>
        <m:sSup>
          <m:sSupPr>
            <m:ctrlPr>
              <w:ins w:id="5824" w:author="YY_rev2" w:date="2025-03-02T11:17:00Z">
                <w:rPr>
                  <w:rFonts w:ascii="Cambria Math" w:hAnsi="Cambria Math"/>
                </w:rPr>
              </w:ins>
            </m:ctrlPr>
          </m:sSupPr>
          <m:e>
            <m:r>
              <w:ins w:id="5825" w:author="YY_rev2" w:date="2025-03-02T11:17:00Z">
                <w:rPr>
                  <w:rFonts w:ascii="Cambria Math" w:hAnsi="Cambria Math"/>
                </w:rPr>
                <m:t>m</m:t>
              </w:ins>
            </m:r>
          </m:e>
          <m:sup>
            <m:r>
              <w:ins w:id="5826" w:author="YY_rev2" w:date="2025-03-02T11:17:00Z">
                <m:rPr>
                  <m:sty m:val="p"/>
                </m:rPr>
                <w:rPr>
                  <w:rFonts w:ascii="Cambria Math" w:hAnsi="Cambria Math"/>
                </w:rPr>
                <m:t>'</m:t>
              </w:ins>
            </m:r>
          </m:sup>
        </m:sSup>
        <m:r>
          <w:ins w:id="5827" w:author="YY_rev2" w:date="2025-03-02T11:17:00Z">
            <m:rPr>
              <m:sty m:val="p"/>
            </m:rPr>
            <w:rPr>
              <w:rFonts w:ascii="Cambria Math" w:hAnsi="Cambria Math"/>
            </w:rPr>
            <m:t>,</m:t>
          </w:ins>
        </m:r>
        <m:r>
          <w:ins w:id="5828" w:author="YY_rev2" w:date="2025-03-02T11:17:00Z">
            <w:rPr>
              <w:rFonts w:ascii="Cambria Math" w:hAnsi="Cambria Math"/>
            </w:rPr>
            <m:t>n</m:t>
          </w:ins>
        </m:r>
        <m:r>
          <w:ins w:id="5829" w:author="YY_rev2" w:date="2025-03-02T11:17:00Z">
            <m:rPr>
              <m:sty m:val="p"/>
            </m:rPr>
            <w:rPr>
              <w:rFonts w:ascii="Cambria Math" w:hAnsi="Cambria Math"/>
            </w:rPr>
            <m:t>,</m:t>
          </w:ins>
        </m:r>
        <m:r>
          <w:ins w:id="5830" w:author="YY_rev2" w:date="2025-03-02T11:17:00Z">
            <w:rPr>
              <w:rFonts w:ascii="Cambria Math" w:hAnsi="Cambria Math"/>
            </w:rPr>
            <m:t>m</m:t>
          </w:ins>
        </m:r>
        <m:r>
          <w:ins w:id="5831" w:author="YY_rev2" w:date="2025-03-02T11:17:00Z">
            <m:rPr>
              <m:sty m:val="p"/>
            </m:rPr>
            <w:rPr>
              <w:rFonts w:ascii="Cambria Math" w:hAnsi="Cambria Math"/>
            </w:rPr>
            <m:t>)</m:t>
          </w:ins>
        </m:r>
      </m:oMath>
      <w:ins w:id="5832" w:author="YY_rev2" w:date="2025-03-01T23:31:00Z">
        <w:r>
          <w:rPr>
            <w:lang w:eastAsia="zh-CN"/>
          </w:rPr>
          <w:t xml:space="preserve"> in set R</w:t>
        </w:r>
      </w:ins>
      <w:ins w:id="5833" w:author="YY_rev2" w:date="2025-03-02T11:18:00Z">
        <w:r w:rsidR="00D636E9" w:rsidRPr="00D636E9">
          <w:rPr>
            <w:lang w:eastAsia="zh-CN"/>
          </w:rPr>
          <w:t xml:space="preserve"> </w:t>
        </w:r>
        <w:r w:rsidR="00D636E9" w:rsidRPr="00D62AE6">
          <w:rPr>
            <w:lang w:eastAsia="zh-CN"/>
          </w:rPr>
          <w:t>at SPST</w:t>
        </w:r>
        <w:r w:rsidR="00D636E9">
          <w:rPr>
            <w:lang w:eastAsia="zh-CN"/>
          </w:rPr>
          <w:t xml:space="preserve"> </w:t>
        </w:r>
        <w:r w:rsidR="00D636E9" w:rsidRPr="0050648C">
          <w:rPr>
            <w:i/>
            <w:iCs/>
            <w:lang w:eastAsia="zh-CN"/>
          </w:rPr>
          <w:t>p</w:t>
        </w:r>
      </w:ins>
      <w:ins w:id="5834" w:author="YY_rev2" w:date="2025-03-01T23:31:00Z">
        <w:r w:rsidRPr="00147F39">
          <w:rPr>
            <w:lang w:eastAsia="zh-CN"/>
          </w:rPr>
          <w:t>. XPR is log-Normal distributed. Draw XPR values as</w:t>
        </w:r>
      </w:ins>
    </w:p>
    <w:p w14:paraId="7B60F644" w14:textId="03839CE6" w:rsidR="008028D2" w:rsidRPr="00147F39" w:rsidRDefault="008028D2" w:rsidP="00C64DAC">
      <w:pPr>
        <w:jc w:val="right"/>
        <w:rPr>
          <w:ins w:id="5835" w:author="YY_rev2" w:date="2025-03-01T23:31:00Z"/>
        </w:rPr>
      </w:pPr>
      <w:ins w:id="5836" w:author="YY_rev2" w:date="2025-03-01T23:31:00Z">
        <w:r w:rsidRPr="00147F39">
          <w:tab/>
        </w:r>
      </w:ins>
      <m:oMath>
        <m:sSubSup>
          <m:sSubSupPr>
            <m:ctrlPr>
              <w:ins w:id="5837" w:author="YY_rev2" w:date="2025-03-01T23:35:00Z">
                <w:rPr>
                  <w:rFonts w:ascii="Cambria Math" w:hAnsi="Cambria Math"/>
                </w:rPr>
              </w:ins>
            </m:ctrlPr>
          </m:sSubSupPr>
          <m:e>
            <m:r>
              <w:ins w:id="5838" w:author="YY_rev2" w:date="2025-03-01T23:35:00Z">
                <w:rPr>
                  <w:rFonts w:ascii="Cambria Math"/>
                </w:rPr>
                <m:t>κ</m:t>
              </w:ins>
            </m:r>
          </m:e>
          <m:sub>
            <m:sSup>
              <m:sSupPr>
                <m:ctrlPr>
                  <w:ins w:id="5839" w:author="YY_rev2" w:date="2025-03-01T23:35:00Z">
                    <w:rPr>
                      <w:rFonts w:ascii="Cambria Math" w:hAnsi="Cambria Math"/>
                    </w:rPr>
                  </w:ins>
                </m:ctrlPr>
              </m:sSupPr>
              <m:e>
                <m:r>
                  <w:ins w:id="5840" w:author="YY_rev2" w:date="2025-03-01T23:35:00Z">
                    <w:rPr>
                      <w:rFonts w:ascii="Cambria Math" w:hAnsi="Cambria Math"/>
                    </w:rPr>
                    <m:t>n</m:t>
                  </w:ins>
                </m:r>
              </m:e>
              <m:sup>
                <m:r>
                  <w:ins w:id="5841" w:author="YY_rev2" w:date="2025-03-01T23:35:00Z">
                    <m:rPr>
                      <m:sty m:val="p"/>
                    </m:rPr>
                    <w:rPr>
                      <w:rFonts w:ascii="Cambria Math" w:hAnsi="Cambria Math"/>
                    </w:rPr>
                    <m:t>'</m:t>
                  </w:ins>
                </m:r>
              </m:sup>
            </m:sSup>
            <m:r>
              <w:ins w:id="5842" w:author="YY_rev2" w:date="2025-03-01T23:35:00Z">
                <m:rPr>
                  <m:sty m:val="p"/>
                </m:rPr>
                <w:rPr>
                  <w:rFonts w:ascii="Cambria Math" w:hAnsi="Cambria Math"/>
                </w:rPr>
                <m:t>,</m:t>
              </w:ins>
            </m:r>
            <m:sSup>
              <m:sSupPr>
                <m:ctrlPr>
                  <w:ins w:id="5843" w:author="YY_rev2" w:date="2025-03-01T23:35:00Z">
                    <w:rPr>
                      <w:rFonts w:ascii="Cambria Math" w:hAnsi="Cambria Math"/>
                    </w:rPr>
                  </w:ins>
                </m:ctrlPr>
              </m:sSupPr>
              <m:e>
                <m:r>
                  <w:ins w:id="5844" w:author="YY_rev2" w:date="2025-03-01T23:35:00Z">
                    <w:rPr>
                      <w:rFonts w:ascii="Cambria Math" w:hAnsi="Cambria Math"/>
                    </w:rPr>
                    <m:t>m</m:t>
                  </w:ins>
                </m:r>
              </m:e>
              <m:sup>
                <m:r>
                  <w:ins w:id="5845" w:author="YY_rev2" w:date="2025-03-01T23:35:00Z">
                    <m:rPr>
                      <m:sty m:val="p"/>
                    </m:rPr>
                    <w:rPr>
                      <w:rFonts w:ascii="Cambria Math" w:hAnsi="Cambria Math"/>
                    </w:rPr>
                    <m:t>'</m:t>
                  </w:ins>
                </m:r>
              </m:sup>
            </m:sSup>
            <m:r>
              <w:ins w:id="5846" w:author="YY_rev2" w:date="2025-03-01T23:35:00Z">
                <m:rPr>
                  <m:sty m:val="p"/>
                </m:rPr>
                <w:rPr>
                  <w:rFonts w:ascii="Cambria Math" w:hAnsi="Cambria Math"/>
                </w:rPr>
                <m:t>,</m:t>
              </w:ins>
            </m:r>
            <m:r>
              <w:ins w:id="5847" w:author="YY_rev2" w:date="2025-03-01T23:35:00Z">
                <w:rPr>
                  <w:rFonts w:ascii="Cambria Math" w:hAnsi="Cambria Math"/>
                </w:rPr>
                <m:t>m</m:t>
              </w:ins>
            </m:r>
            <m:r>
              <w:ins w:id="5848" w:author="YY_rev2" w:date="2025-03-01T23:35:00Z">
                <m:rPr>
                  <m:sty m:val="p"/>
                </m:rPr>
                <w:rPr>
                  <w:rFonts w:ascii="Cambria Math" w:hAnsi="Cambria Math"/>
                </w:rPr>
                <m:t>,</m:t>
              </w:ins>
            </m:r>
            <m:r>
              <w:ins w:id="5849" w:author="YY_rev2" w:date="2025-03-01T23:35:00Z">
                <w:rPr>
                  <w:rFonts w:ascii="Cambria Math" w:hAnsi="Cambria Math"/>
                </w:rPr>
                <m:t>n</m:t>
              </w:ins>
            </m:r>
          </m:sub>
          <m:sup>
            <m:r>
              <w:ins w:id="5850" w:author="YY_rev2" w:date="2025-03-01T23:35:00Z">
                <w:rPr>
                  <w:rFonts w:ascii="Cambria Math" w:hAnsi="Cambria Math"/>
                </w:rPr>
                <m:t>k</m:t>
              </w:ins>
            </m:r>
            <m:r>
              <w:ins w:id="5851" w:author="YY_rev2" w:date="2025-03-01T23:35:00Z">
                <m:rPr>
                  <m:sty m:val="p"/>
                </m:rPr>
                <w:rPr>
                  <w:rFonts w:ascii="Cambria Math" w:hAnsi="Cambria Math"/>
                </w:rPr>
                <m:t>,</m:t>
              </w:ins>
            </m:r>
            <m:r>
              <w:ins w:id="5852" w:author="YY_rev2" w:date="2025-03-01T23:35:00Z">
                <w:rPr>
                  <w:rFonts w:ascii="Cambria Math" w:hAnsi="Cambria Math"/>
                </w:rPr>
                <m:t>p</m:t>
              </w:ins>
            </m:r>
          </m:sup>
        </m:sSubSup>
        <m:r>
          <w:ins w:id="5853" w:author="YY_rev2" w:date="2025-03-01T23:32:00Z">
            <w:rPr>
              <w:rFonts w:ascii="Cambria Math"/>
            </w:rPr>
            <m:t>=1</m:t>
          </w:ins>
        </m:r>
        <m:sSup>
          <m:sSupPr>
            <m:ctrlPr>
              <w:ins w:id="5854" w:author="YY_rev2" w:date="2025-03-01T23:32:00Z">
                <w:rPr>
                  <w:rFonts w:ascii="Cambria Math" w:hAnsi="Cambria Math"/>
                  <w:i/>
                </w:rPr>
              </w:ins>
            </m:ctrlPr>
          </m:sSupPr>
          <m:e>
            <m:r>
              <w:ins w:id="5855" w:author="YY_rev2" w:date="2025-03-01T23:32:00Z">
                <w:rPr>
                  <w:rFonts w:ascii="Cambria Math"/>
                </w:rPr>
                <m:t>0</m:t>
              </w:ins>
            </m:r>
          </m:e>
          <m:sup>
            <m:sSubSup>
              <m:sSubSupPr>
                <m:ctrlPr>
                  <w:ins w:id="5856" w:author="YY_rev2" w:date="2025-03-01T23:35:00Z">
                    <w:rPr>
                      <w:rFonts w:ascii="Cambria Math" w:hAnsi="Cambria Math"/>
                    </w:rPr>
                  </w:ins>
                </m:ctrlPr>
              </m:sSubSupPr>
              <m:e>
                <m:r>
                  <w:ins w:id="5857" w:author="YY_rev2" w:date="2025-03-01T23:35:00Z">
                    <w:rPr>
                      <w:rFonts w:ascii="Cambria Math"/>
                    </w:rPr>
                    <m:t>X</m:t>
                  </w:ins>
                </m:r>
              </m:e>
              <m:sub>
                <m:sSup>
                  <m:sSupPr>
                    <m:ctrlPr>
                      <w:ins w:id="5858" w:author="YY_rev2" w:date="2025-03-01T23:35:00Z">
                        <w:rPr>
                          <w:rFonts w:ascii="Cambria Math" w:hAnsi="Cambria Math"/>
                        </w:rPr>
                      </w:ins>
                    </m:ctrlPr>
                  </m:sSupPr>
                  <m:e>
                    <m:r>
                      <w:ins w:id="5859" w:author="YY_rev2" w:date="2025-03-01T23:35:00Z">
                        <w:rPr>
                          <w:rFonts w:ascii="Cambria Math" w:hAnsi="Cambria Math"/>
                        </w:rPr>
                        <m:t>n</m:t>
                      </w:ins>
                    </m:r>
                  </m:e>
                  <m:sup>
                    <m:r>
                      <w:ins w:id="5860" w:author="YY_rev2" w:date="2025-03-01T23:35:00Z">
                        <m:rPr>
                          <m:sty m:val="p"/>
                        </m:rPr>
                        <w:rPr>
                          <w:rFonts w:ascii="Cambria Math" w:hAnsi="Cambria Math"/>
                        </w:rPr>
                        <m:t>'</m:t>
                      </w:ins>
                    </m:r>
                  </m:sup>
                </m:sSup>
                <m:r>
                  <w:ins w:id="5861" w:author="YY_rev2" w:date="2025-03-01T23:35:00Z">
                    <m:rPr>
                      <m:sty m:val="p"/>
                    </m:rPr>
                    <w:rPr>
                      <w:rFonts w:ascii="Cambria Math" w:hAnsi="Cambria Math"/>
                    </w:rPr>
                    <m:t>,</m:t>
                  </w:ins>
                </m:r>
                <m:sSup>
                  <m:sSupPr>
                    <m:ctrlPr>
                      <w:ins w:id="5862" w:author="YY_rev2" w:date="2025-03-01T23:35:00Z">
                        <w:rPr>
                          <w:rFonts w:ascii="Cambria Math" w:hAnsi="Cambria Math"/>
                        </w:rPr>
                      </w:ins>
                    </m:ctrlPr>
                  </m:sSupPr>
                  <m:e>
                    <m:r>
                      <w:ins w:id="5863" w:author="YY_rev2" w:date="2025-03-01T23:35:00Z">
                        <w:rPr>
                          <w:rFonts w:ascii="Cambria Math" w:hAnsi="Cambria Math"/>
                        </w:rPr>
                        <m:t>m</m:t>
                      </w:ins>
                    </m:r>
                  </m:e>
                  <m:sup>
                    <m:r>
                      <w:ins w:id="5864" w:author="YY_rev2" w:date="2025-03-01T23:35:00Z">
                        <m:rPr>
                          <m:sty m:val="p"/>
                        </m:rPr>
                        <w:rPr>
                          <w:rFonts w:ascii="Cambria Math" w:hAnsi="Cambria Math"/>
                        </w:rPr>
                        <m:t>'</m:t>
                      </w:ins>
                    </m:r>
                  </m:sup>
                </m:sSup>
                <m:r>
                  <w:ins w:id="5865" w:author="YY_rev2" w:date="2025-03-01T23:35:00Z">
                    <m:rPr>
                      <m:sty m:val="p"/>
                    </m:rPr>
                    <w:rPr>
                      <w:rFonts w:ascii="Cambria Math" w:hAnsi="Cambria Math"/>
                    </w:rPr>
                    <m:t>,</m:t>
                  </w:ins>
                </m:r>
                <m:r>
                  <w:ins w:id="5866" w:author="YY_rev2" w:date="2025-03-01T23:35:00Z">
                    <w:rPr>
                      <w:rFonts w:ascii="Cambria Math" w:hAnsi="Cambria Math"/>
                    </w:rPr>
                    <m:t>m</m:t>
                  </w:ins>
                </m:r>
                <m:r>
                  <w:ins w:id="5867" w:author="YY_rev2" w:date="2025-03-01T23:35:00Z">
                    <m:rPr>
                      <m:sty m:val="p"/>
                    </m:rPr>
                    <w:rPr>
                      <w:rFonts w:ascii="Cambria Math" w:hAnsi="Cambria Math"/>
                    </w:rPr>
                    <m:t>,</m:t>
                  </w:ins>
                </m:r>
                <m:r>
                  <w:ins w:id="5868" w:author="YY_rev2" w:date="2025-03-01T23:35:00Z">
                    <w:rPr>
                      <w:rFonts w:ascii="Cambria Math" w:hAnsi="Cambria Math"/>
                    </w:rPr>
                    <m:t>n</m:t>
                  </w:ins>
                </m:r>
              </m:sub>
              <m:sup>
                <m:r>
                  <w:ins w:id="5869" w:author="YY_rev2" w:date="2025-03-01T23:35:00Z">
                    <w:rPr>
                      <w:rFonts w:ascii="Cambria Math" w:hAnsi="Cambria Math"/>
                    </w:rPr>
                    <m:t>k</m:t>
                  </w:ins>
                </m:r>
                <m:r>
                  <w:ins w:id="5870" w:author="YY_rev2" w:date="2025-03-01T23:35:00Z">
                    <m:rPr>
                      <m:sty m:val="p"/>
                    </m:rPr>
                    <w:rPr>
                      <w:rFonts w:ascii="Cambria Math" w:hAnsi="Cambria Math"/>
                    </w:rPr>
                    <m:t>,</m:t>
                  </w:ins>
                </m:r>
                <m:r>
                  <w:ins w:id="5871" w:author="YY_rev2" w:date="2025-03-01T23:35:00Z">
                    <w:rPr>
                      <w:rFonts w:ascii="Cambria Math" w:hAnsi="Cambria Math"/>
                    </w:rPr>
                    <m:t>p</m:t>
                  </w:ins>
                </m:r>
              </m:sup>
            </m:sSubSup>
            <m:r>
              <w:ins w:id="5872" w:author="YY_rev2" w:date="2025-03-01T23:32:00Z">
                <w:rPr>
                  <w:rFonts w:ascii="Cambria Math"/>
                </w:rPr>
                <m:t>/10</m:t>
              </w:ins>
            </m:r>
          </m:sup>
        </m:sSup>
      </m:oMath>
      <w:ins w:id="5873" w:author="YY_rev2" w:date="2025-03-01T23:31:00Z">
        <w:r w:rsidRPr="00147F39">
          <w:t>,</w:t>
        </w:r>
        <w:r w:rsidRPr="00147F39">
          <w:tab/>
        </w:r>
      </w:ins>
      <w:ins w:id="5874" w:author="YY_rev2" w:date="2025-03-01T23:33:00Z">
        <w:r>
          <w:tab/>
        </w:r>
        <w:r>
          <w:tab/>
        </w:r>
        <w:r>
          <w:tab/>
        </w:r>
        <w:r>
          <w:tab/>
        </w:r>
        <w:r>
          <w:tab/>
        </w:r>
        <w:r>
          <w:tab/>
        </w:r>
        <w:r>
          <w:tab/>
        </w:r>
        <w:r>
          <w:tab/>
        </w:r>
        <w:r>
          <w:tab/>
        </w:r>
        <w:r>
          <w:tab/>
        </w:r>
        <w:r>
          <w:tab/>
        </w:r>
        <w:r>
          <w:tab/>
        </w:r>
      </w:ins>
      <w:ins w:id="5875" w:author="YY_rev2" w:date="2025-03-01T23:32:00Z">
        <w:r w:rsidRPr="005210FA">
          <w:t>(7.9-xx)</w:t>
        </w:r>
      </w:ins>
    </w:p>
    <w:p w14:paraId="619DD60F" w14:textId="193F57AE" w:rsidR="008028D2" w:rsidRPr="00147F39" w:rsidRDefault="008028D2" w:rsidP="00C64DAC">
      <w:pPr>
        <w:rPr>
          <w:ins w:id="5876" w:author="YY_rev2" w:date="2025-03-01T23:31:00Z"/>
          <w:lang w:eastAsia="zh-CN"/>
        </w:rPr>
      </w:pPr>
      <w:ins w:id="5877" w:author="YY_rev2" w:date="2025-03-01T23:31:00Z">
        <w:r w:rsidRPr="00147F39">
          <w:rPr>
            <w:lang w:eastAsia="zh-CN"/>
          </w:rPr>
          <w:t xml:space="preserve">where </w:t>
        </w:r>
      </w:ins>
      <m:oMath>
        <m:sSubSup>
          <m:sSubSupPr>
            <m:ctrlPr>
              <w:ins w:id="5878" w:author="YY_rev2" w:date="2025-03-01T23:35:00Z">
                <w:rPr>
                  <w:rFonts w:ascii="Cambria Math" w:hAnsi="Cambria Math"/>
                </w:rPr>
              </w:ins>
            </m:ctrlPr>
          </m:sSubSupPr>
          <m:e>
            <m:r>
              <w:ins w:id="5879" w:author="YY_rev2" w:date="2025-03-01T23:35:00Z">
                <w:rPr>
                  <w:rFonts w:ascii="Cambria Math"/>
                </w:rPr>
                <m:t>X</m:t>
              </w:ins>
            </m:r>
          </m:e>
          <m:sub>
            <m:sSup>
              <m:sSupPr>
                <m:ctrlPr>
                  <w:ins w:id="5880" w:author="YY_rev2" w:date="2025-03-01T23:35:00Z">
                    <w:rPr>
                      <w:rFonts w:ascii="Cambria Math" w:hAnsi="Cambria Math"/>
                    </w:rPr>
                  </w:ins>
                </m:ctrlPr>
              </m:sSupPr>
              <m:e>
                <m:r>
                  <w:ins w:id="5881" w:author="YY_rev2" w:date="2025-03-01T23:35:00Z">
                    <w:rPr>
                      <w:rFonts w:ascii="Cambria Math" w:hAnsi="Cambria Math"/>
                    </w:rPr>
                    <m:t>n</m:t>
                  </w:ins>
                </m:r>
              </m:e>
              <m:sup>
                <m:r>
                  <w:ins w:id="5882" w:author="YY_rev2" w:date="2025-03-01T23:35:00Z">
                    <m:rPr>
                      <m:sty m:val="p"/>
                    </m:rPr>
                    <w:rPr>
                      <w:rFonts w:ascii="Cambria Math" w:hAnsi="Cambria Math"/>
                    </w:rPr>
                    <m:t>'</m:t>
                  </w:ins>
                </m:r>
              </m:sup>
            </m:sSup>
            <m:r>
              <w:ins w:id="5883" w:author="YY_rev2" w:date="2025-03-01T23:35:00Z">
                <m:rPr>
                  <m:sty m:val="p"/>
                </m:rPr>
                <w:rPr>
                  <w:rFonts w:ascii="Cambria Math" w:hAnsi="Cambria Math"/>
                </w:rPr>
                <m:t>,</m:t>
              </w:ins>
            </m:r>
            <m:sSup>
              <m:sSupPr>
                <m:ctrlPr>
                  <w:ins w:id="5884" w:author="YY_rev2" w:date="2025-03-01T23:35:00Z">
                    <w:rPr>
                      <w:rFonts w:ascii="Cambria Math" w:hAnsi="Cambria Math"/>
                    </w:rPr>
                  </w:ins>
                </m:ctrlPr>
              </m:sSupPr>
              <m:e>
                <m:r>
                  <w:ins w:id="5885" w:author="YY_rev2" w:date="2025-03-01T23:35:00Z">
                    <w:rPr>
                      <w:rFonts w:ascii="Cambria Math" w:hAnsi="Cambria Math"/>
                    </w:rPr>
                    <m:t>m</m:t>
                  </w:ins>
                </m:r>
              </m:e>
              <m:sup>
                <m:r>
                  <w:ins w:id="5886" w:author="YY_rev2" w:date="2025-03-01T23:35:00Z">
                    <m:rPr>
                      <m:sty m:val="p"/>
                    </m:rPr>
                    <w:rPr>
                      <w:rFonts w:ascii="Cambria Math" w:hAnsi="Cambria Math"/>
                    </w:rPr>
                    <m:t>'</m:t>
                  </w:ins>
                </m:r>
              </m:sup>
            </m:sSup>
            <m:r>
              <w:ins w:id="5887" w:author="YY_rev2" w:date="2025-03-01T23:35:00Z">
                <m:rPr>
                  <m:sty m:val="p"/>
                </m:rPr>
                <w:rPr>
                  <w:rFonts w:ascii="Cambria Math" w:hAnsi="Cambria Math"/>
                </w:rPr>
                <m:t>,</m:t>
              </w:ins>
            </m:r>
            <m:r>
              <w:ins w:id="5888" w:author="YY_rev2" w:date="2025-03-01T23:35:00Z">
                <w:rPr>
                  <w:rFonts w:ascii="Cambria Math" w:hAnsi="Cambria Math"/>
                </w:rPr>
                <m:t>m</m:t>
              </w:ins>
            </m:r>
            <m:r>
              <w:ins w:id="5889" w:author="YY_rev2" w:date="2025-03-01T23:35:00Z">
                <m:rPr>
                  <m:sty m:val="p"/>
                </m:rPr>
                <w:rPr>
                  <w:rFonts w:ascii="Cambria Math" w:hAnsi="Cambria Math"/>
                </w:rPr>
                <m:t>,</m:t>
              </w:ins>
            </m:r>
            <m:r>
              <w:ins w:id="5890" w:author="YY_rev2" w:date="2025-03-01T23:35:00Z">
                <w:rPr>
                  <w:rFonts w:ascii="Cambria Math" w:hAnsi="Cambria Math"/>
                </w:rPr>
                <m:t>n</m:t>
              </w:ins>
            </m:r>
          </m:sub>
          <m:sup>
            <m:r>
              <w:ins w:id="5891" w:author="YY_rev2" w:date="2025-03-01T23:35:00Z">
                <w:rPr>
                  <w:rFonts w:ascii="Cambria Math" w:hAnsi="Cambria Math"/>
                </w:rPr>
                <m:t>k</m:t>
              </w:ins>
            </m:r>
            <m:r>
              <w:ins w:id="5892" w:author="YY_rev2" w:date="2025-03-01T23:35:00Z">
                <m:rPr>
                  <m:sty m:val="p"/>
                </m:rPr>
                <w:rPr>
                  <w:rFonts w:ascii="Cambria Math" w:hAnsi="Cambria Math"/>
                </w:rPr>
                <m:t>,</m:t>
              </w:ins>
            </m:r>
            <m:r>
              <w:ins w:id="5893" w:author="YY_rev2" w:date="2025-03-01T23:35:00Z">
                <w:rPr>
                  <w:rFonts w:ascii="Cambria Math" w:hAnsi="Cambria Math"/>
                </w:rPr>
                <m:t>p</m:t>
              </w:ins>
            </m:r>
          </m:sup>
        </m:sSubSup>
        <m:r>
          <w:ins w:id="5894" w:author="YY_rev2" w:date="2025-03-01T23:35:00Z">
            <w:rPr>
              <w:rFonts w:ascii="Cambria Math"/>
            </w:rPr>
            <m:t>~N(</m:t>
          </w:ins>
        </m:r>
        <m:sSub>
          <m:sSubPr>
            <m:ctrlPr>
              <w:ins w:id="5895" w:author="YY_rev2" w:date="2025-03-01T23:35:00Z">
                <w:rPr>
                  <w:rFonts w:ascii="Cambria Math" w:hAnsi="Cambria Math"/>
                  <w:i/>
                </w:rPr>
              </w:ins>
            </m:ctrlPr>
          </m:sSubPr>
          <m:e>
            <m:r>
              <w:ins w:id="5896" w:author="YY_rev2" w:date="2025-03-01T23:35:00Z">
                <w:rPr>
                  <w:rFonts w:ascii="Cambria Math"/>
                </w:rPr>
                <m:t>μ</m:t>
              </w:ins>
            </m:r>
          </m:e>
          <m:sub>
            <m:r>
              <w:ins w:id="5897" w:author="YY_rev2" w:date="2025-03-01T23:35:00Z">
                <m:rPr>
                  <m:nor/>
                </m:rPr>
                <w:rPr>
                  <w:rFonts w:ascii="Cambria Math"/>
                </w:rPr>
                <m:t>XPR</m:t>
              </w:ins>
            </m:r>
            <m:ctrlPr>
              <w:ins w:id="5898" w:author="YY_rev2" w:date="2025-03-01T23:35:00Z">
                <w:rPr>
                  <w:rFonts w:ascii="Cambria Math" w:hAnsi="Cambria Math"/>
                </w:rPr>
              </w:ins>
            </m:ctrlPr>
          </m:sub>
        </m:sSub>
        <m:r>
          <w:ins w:id="5899" w:author="YY_rev2" w:date="2025-03-01T23:35:00Z">
            <w:rPr>
              <w:rFonts w:ascii="Cambria Math"/>
            </w:rPr>
            <m:t>,</m:t>
          </w:ins>
        </m:r>
        <m:sSubSup>
          <m:sSubSupPr>
            <m:ctrlPr>
              <w:ins w:id="5900" w:author="YY_rev2" w:date="2025-03-01T23:35:00Z">
                <w:rPr>
                  <w:rFonts w:ascii="Cambria Math" w:hAnsi="Cambria Math"/>
                  <w:i/>
                </w:rPr>
              </w:ins>
            </m:ctrlPr>
          </m:sSubSupPr>
          <m:e>
            <m:r>
              <w:ins w:id="5901" w:author="YY_rev2" w:date="2025-03-01T23:35:00Z">
                <w:rPr>
                  <w:rFonts w:ascii="Cambria Math"/>
                </w:rPr>
                <m:t>σ</m:t>
              </w:ins>
            </m:r>
          </m:e>
          <m:sub>
            <m:r>
              <w:ins w:id="5902" w:author="YY_rev2" w:date="2025-03-01T23:35:00Z">
                <m:rPr>
                  <m:nor/>
                </m:rPr>
                <w:rPr>
                  <w:rFonts w:ascii="Cambria Math"/>
                </w:rPr>
                <m:t>XPR</m:t>
              </w:ins>
            </m:r>
            <m:ctrlPr>
              <w:ins w:id="5903" w:author="YY_rev2" w:date="2025-03-01T23:35:00Z">
                <w:rPr>
                  <w:rFonts w:ascii="Cambria Math" w:hAnsi="Cambria Math"/>
                </w:rPr>
              </w:ins>
            </m:ctrlPr>
          </m:sub>
          <m:sup>
            <m:r>
              <w:ins w:id="5904" w:author="YY_rev2" w:date="2025-03-01T23:35:00Z">
                <w:rPr>
                  <w:rFonts w:ascii="Cambria Math"/>
                </w:rPr>
                <m:t>2</m:t>
              </w:ins>
            </m:r>
          </m:sup>
        </m:sSubSup>
        <m:r>
          <w:ins w:id="5905" w:author="YY_rev2" w:date="2025-03-01T23:35:00Z">
            <w:rPr>
              <w:rFonts w:ascii="Cambria Math"/>
            </w:rPr>
            <m:t>)</m:t>
          </w:ins>
        </m:r>
      </m:oMath>
      <w:ins w:id="5906" w:author="YY_rev2" w:date="2025-03-01T23:31:00Z">
        <w:r w:rsidRPr="00147F39">
          <w:rPr>
            <w:rFonts w:hint="eastAsia"/>
            <w:lang w:eastAsia="ko-KR"/>
          </w:rPr>
          <w:t xml:space="preserve"> </w:t>
        </w:r>
        <w:r w:rsidRPr="00147F39">
          <w:rPr>
            <w:lang w:eastAsia="zh-CN"/>
          </w:rPr>
          <w:t xml:space="preserve">is Gaussian distributed with </w:t>
        </w:r>
      </w:ins>
      <m:oMath>
        <m:sSub>
          <m:sSubPr>
            <m:ctrlPr>
              <w:ins w:id="5907" w:author="YY_rev2" w:date="2025-03-27T19:40:00Z">
                <w:rPr>
                  <w:rFonts w:ascii="Cambria Math" w:hAnsi="Cambria Math"/>
                  <w:i/>
                </w:rPr>
              </w:ins>
            </m:ctrlPr>
          </m:sSubPr>
          <m:e>
            <m:r>
              <w:ins w:id="5908" w:author="YY_rev5" w:date="2025-05-01T14:29:00Z">
                <w:rPr>
                  <w:rFonts w:ascii="Cambria Math"/>
                </w:rPr>
                <m:t>μ</m:t>
              </w:ins>
            </m:r>
            <m:r>
              <w:ins w:id="5909" w:author="YY_rev2" w:date="2025-03-27T19:40:00Z">
                <w:del w:id="5910" w:author="YY_rev5" w:date="2025-05-01T14:29:00Z">
                  <w:rPr>
                    <w:rFonts w:ascii="Cambria Math"/>
                  </w:rPr>
                  <m:t>σ</m:t>
                </w:del>
              </w:ins>
            </m:r>
          </m:e>
          <m:sub>
            <m:r>
              <w:ins w:id="5911" w:author="YY_rev2" w:date="2025-03-27T19:40:00Z">
                <m:rPr>
                  <m:nor/>
                </m:rPr>
                <w:rPr>
                  <w:rFonts w:ascii="Cambria Math"/>
                </w:rPr>
                <m:t>XPR</m:t>
              </w:ins>
            </m:r>
            <m:ctrlPr>
              <w:ins w:id="5912" w:author="YY_rev2" w:date="2025-03-27T19:40:00Z">
                <w:rPr>
                  <w:rFonts w:ascii="Cambria Math" w:hAnsi="Cambria Math"/>
                </w:rPr>
              </w:ins>
            </m:ctrlPr>
          </m:sub>
        </m:sSub>
      </m:oMath>
      <w:del w:id="5913" w:author="YY_rev2" w:date="2025-03-27T19:40:00Z">
        <w:r w:rsidRPr="00147F39" w:rsidDel="00C64DAC">
          <w:fldChar w:fldCharType="begin"/>
        </w:r>
        <w:r w:rsidR="00E670CC">
          <w:fldChar w:fldCharType="separate"/>
        </w:r>
        <w:r w:rsidRPr="00147F39" w:rsidDel="00C64DAC">
          <w:fldChar w:fldCharType="end"/>
        </w:r>
      </w:del>
      <w:ins w:id="5914" w:author="YY_rev2" w:date="2025-03-01T23:31:00Z">
        <w:r w:rsidRPr="00147F39">
          <w:rPr>
            <w:rFonts w:ascii="Symbol" w:hAnsi="Symbol" w:cs="Symbol"/>
            <w:sz w:val="21"/>
            <w:szCs w:val="21"/>
            <w:lang w:eastAsia="zh-CN"/>
          </w:rPr>
          <w:t></w:t>
        </w:r>
        <w:r w:rsidRPr="00147F39">
          <w:rPr>
            <w:lang w:eastAsia="zh-CN"/>
          </w:rPr>
          <w:t xml:space="preserve">and </w:t>
        </w:r>
      </w:ins>
      <m:oMath>
        <m:sSub>
          <m:sSubPr>
            <m:ctrlPr>
              <w:ins w:id="5915" w:author="YY_rev2" w:date="2025-03-27T19:40:00Z">
                <w:rPr>
                  <w:rFonts w:ascii="Cambria Math" w:hAnsi="Cambria Math"/>
                  <w:i/>
                </w:rPr>
              </w:ins>
            </m:ctrlPr>
          </m:sSubPr>
          <m:e>
            <m:r>
              <w:ins w:id="5916" w:author="YY_rev5" w:date="2025-05-01T14:29:00Z">
                <w:rPr>
                  <w:rFonts w:ascii="Cambria Math"/>
                </w:rPr>
                <m:t>σ</m:t>
              </w:ins>
            </m:r>
            <m:r>
              <w:ins w:id="5917" w:author="YY_rev2" w:date="2025-03-27T19:40:00Z">
                <w:del w:id="5918" w:author="YY_rev5" w:date="2025-05-01T14:29:00Z">
                  <w:rPr>
                    <w:rFonts w:ascii="Cambria Math"/>
                  </w:rPr>
                  <m:t>μ</m:t>
                </w:del>
              </w:ins>
            </m:r>
          </m:e>
          <m:sub>
            <m:r>
              <w:ins w:id="5919" w:author="YY_rev2" w:date="2025-03-27T19:40:00Z">
                <m:rPr>
                  <m:nor/>
                </m:rPr>
                <w:rPr>
                  <w:rFonts w:ascii="Cambria Math"/>
                </w:rPr>
                <m:t>XPR</m:t>
              </w:ins>
            </m:r>
            <m:ctrlPr>
              <w:ins w:id="5920" w:author="YY_rev2" w:date="2025-03-27T19:40:00Z">
                <w:rPr>
                  <w:rFonts w:ascii="Cambria Math" w:hAnsi="Cambria Math"/>
                </w:rPr>
              </w:ins>
            </m:ctrlPr>
          </m:sub>
        </m:sSub>
      </m:oMath>
      <w:del w:id="5921" w:author="YY_rev2" w:date="2025-03-27T19:40:00Z">
        <w:r w:rsidRPr="00147F39" w:rsidDel="00C64DAC">
          <w:fldChar w:fldCharType="begin"/>
        </w:r>
        <w:r w:rsidR="00E670CC">
          <w:fldChar w:fldCharType="separate"/>
        </w:r>
        <w:r w:rsidRPr="00147F39" w:rsidDel="00C64DAC">
          <w:fldChar w:fldCharType="end"/>
        </w:r>
      </w:del>
      <w:ins w:id="5922" w:author="YY_rev2" w:date="2025-03-01T23:31:00Z">
        <w:r w:rsidRPr="00147F39">
          <w:rPr>
            <w:rFonts w:hint="eastAsia"/>
            <w:lang w:eastAsia="ko-KR"/>
          </w:rPr>
          <w:t xml:space="preserve"> </w:t>
        </w:r>
        <w:r w:rsidRPr="00147F39">
          <w:rPr>
            <w:lang w:eastAsia="zh-CN"/>
          </w:rPr>
          <w:t xml:space="preserve">from </w:t>
        </w:r>
        <w:r w:rsidRPr="00A7319E">
          <w:rPr>
            <w:lang w:eastAsia="zh-CN"/>
          </w:rPr>
          <w:t xml:space="preserve">Table </w:t>
        </w:r>
      </w:ins>
      <w:ins w:id="5923" w:author="YY_rev2" w:date="2025-03-02T00:06:00Z">
        <w:r w:rsidR="00A7319E" w:rsidRPr="00A7319E">
          <w:rPr>
            <w:lang w:eastAsia="zh-CN"/>
          </w:rPr>
          <w:t>7</w:t>
        </w:r>
        <w:r w:rsidR="00A7319E">
          <w:rPr>
            <w:lang w:eastAsia="zh-CN"/>
          </w:rPr>
          <w:t>.9.2.2</w:t>
        </w:r>
      </w:ins>
      <w:ins w:id="5924" w:author="YY_rev2" w:date="2025-03-01T23:31:00Z">
        <w:r w:rsidRPr="00147F39">
          <w:rPr>
            <w:lang w:eastAsia="zh-CN"/>
          </w:rPr>
          <w:t>. Note:</w:t>
        </w:r>
        <w:r w:rsidRPr="00147F39">
          <w:t xml:space="preserve"> </w:t>
        </w:r>
      </w:ins>
      <m:oMath>
        <m:sSub>
          <m:sSubPr>
            <m:ctrlPr>
              <w:ins w:id="5925" w:author="YY_rev2" w:date="2025-03-27T19:40:00Z">
                <w:rPr>
                  <w:rFonts w:ascii="Cambria Math" w:hAnsi="Cambria Math"/>
                  <w:i/>
                </w:rPr>
              </w:ins>
            </m:ctrlPr>
          </m:sSubPr>
          <m:e>
            <m:r>
              <w:ins w:id="5926" w:author="YY_rev2" w:date="2025-03-27T19:40:00Z">
                <w:rPr>
                  <w:rFonts w:ascii="Cambria Math"/>
                </w:rPr>
                <m:t>X</m:t>
              </w:ins>
            </m:r>
          </m:e>
          <m:sub>
            <m:r>
              <w:ins w:id="5927" w:author="YY_rev2" w:date="2025-03-27T19:40:00Z">
                <w:rPr>
                  <w:rFonts w:ascii="Cambria Math"/>
                </w:rPr>
                <m:t>n,m</m:t>
              </w:ins>
            </m:r>
          </m:sub>
        </m:sSub>
      </m:oMath>
      <w:del w:id="5928" w:author="YY_rev2" w:date="2025-03-27T19:40:00Z">
        <w:r w:rsidRPr="00147F39" w:rsidDel="00C64DAC">
          <w:fldChar w:fldCharType="begin"/>
        </w:r>
        <w:r w:rsidR="00E670CC">
          <w:fldChar w:fldCharType="separate"/>
        </w:r>
        <w:r w:rsidRPr="00147F39" w:rsidDel="00C64DAC">
          <w:fldChar w:fldCharType="end"/>
        </w:r>
      </w:del>
      <w:ins w:id="5929" w:author="YY_rev2" w:date="2025-03-01T23:31:00Z">
        <w:r w:rsidRPr="00147F39">
          <w:t xml:space="preserve"> is independently drawn for each </w:t>
        </w:r>
      </w:ins>
      <w:ins w:id="5930" w:author="YY_rev2" w:date="2025-03-01T23:36:00Z">
        <w:r w:rsidR="00A23152">
          <w:t>path in set R</w:t>
        </w:r>
      </w:ins>
      <w:ins w:id="5931" w:author="YY_rev2" w:date="2025-03-01T23:31:00Z">
        <w:r w:rsidRPr="00147F39">
          <w:t>.</w:t>
        </w:r>
      </w:ins>
    </w:p>
    <w:p w14:paraId="65450A12" w14:textId="77777777" w:rsidR="008028D2" w:rsidRPr="008028D2" w:rsidRDefault="008028D2" w:rsidP="00E30426">
      <w:pPr>
        <w:rPr>
          <w:ins w:id="5932" w:author="Yingyang Li 李迎阳" w:date="2025-02-07T23:26:00Z"/>
        </w:rPr>
      </w:pPr>
    </w:p>
    <w:p w14:paraId="47B65B09" w14:textId="40DD89C5" w:rsidR="00E30426" w:rsidRPr="005210FA" w:rsidRDefault="00E30426" w:rsidP="00E30426">
      <w:pPr>
        <w:rPr>
          <w:ins w:id="5933" w:author="Yingyang Li 李迎阳" w:date="2025-02-07T23:26:00Z"/>
          <w:lang w:eastAsia="ko-KR"/>
        </w:rPr>
      </w:pPr>
      <w:ins w:id="5934" w:author="Yingyang Li 李迎阳" w:date="2025-02-07T23:26:00Z">
        <w:r w:rsidRPr="00D62AE6">
          <w:rPr>
            <w:lang w:eastAsia="ko-KR"/>
          </w:rPr>
          <w:t>The outcome of Steps 1-</w:t>
        </w:r>
        <w:r>
          <w:rPr>
            <w:lang w:eastAsia="ko-KR"/>
          </w:rPr>
          <w:t>1</w:t>
        </w:r>
        <w:del w:id="5935" w:author="YY_rev2" w:date="2025-03-02T11:18:00Z">
          <w:r w:rsidDel="00D636E9">
            <w:rPr>
              <w:lang w:eastAsia="ko-KR"/>
            </w:rPr>
            <w:delText>1</w:delText>
          </w:r>
        </w:del>
      </w:ins>
      <w:ins w:id="5936" w:author="YY_rev2" w:date="2025-03-02T11:18:00Z">
        <w:r w:rsidR="00D636E9">
          <w:rPr>
            <w:lang w:eastAsia="ko-KR"/>
          </w:rPr>
          <w:t>2</w:t>
        </w:r>
      </w:ins>
      <w:ins w:id="5937" w:author="Yingyang Li 李迎阳" w:date="2025-02-07T23:26:00Z">
        <w:r w:rsidRPr="00D62AE6">
          <w:rPr>
            <w:lang w:eastAsia="ko-KR"/>
          </w:rPr>
          <w:t xml:space="preserve"> shall be identical for all the links from </w:t>
        </w:r>
        <w:r w:rsidRPr="005210FA">
          <w:rPr>
            <w:lang w:eastAsia="ko-KR"/>
          </w:rPr>
          <w:t xml:space="preserve">co-sited sectors to a </w:t>
        </w:r>
        <w:commentRangeStart w:id="5938"/>
        <w:r w:rsidRPr="005210FA">
          <w:rPr>
            <w:lang w:eastAsia="ko-KR"/>
          </w:rPr>
          <w:t>STX/ST/SRX</w:t>
        </w:r>
        <w:commentRangeEnd w:id="5938"/>
        <w:r w:rsidRPr="005210FA">
          <w:rPr>
            <w:rStyle w:val="af9"/>
            <w:lang w:eastAsia="x-none"/>
          </w:rPr>
          <w:commentReference w:id="5938"/>
        </w:r>
        <w:r w:rsidRPr="005210FA">
          <w:rPr>
            <w:lang w:eastAsia="ko-KR"/>
          </w:rPr>
          <w:t xml:space="preserve">. </w:t>
        </w:r>
      </w:ins>
    </w:p>
    <w:p w14:paraId="39CF391E" w14:textId="77777777" w:rsidR="00E30426" w:rsidRPr="005210FA" w:rsidRDefault="00E30426" w:rsidP="00E30426">
      <w:pPr>
        <w:rPr>
          <w:ins w:id="5939" w:author="Yingyang Li 李迎阳" w:date="2025-02-07T23:26:00Z"/>
          <w:rFonts w:eastAsia="Malgun Gothic"/>
          <w:lang w:eastAsia="ko-KR"/>
        </w:rPr>
      </w:pPr>
    </w:p>
    <w:p w14:paraId="5DCF0D5C" w14:textId="77777777" w:rsidR="00E30426" w:rsidRPr="005210FA" w:rsidRDefault="00E30426" w:rsidP="00E30426">
      <w:pPr>
        <w:rPr>
          <w:ins w:id="5940" w:author="Yingyang Li 李迎阳" w:date="2025-02-07T23:26:00Z"/>
          <w:b/>
        </w:rPr>
      </w:pPr>
      <w:ins w:id="5941" w:author="Yingyang Li 李迎阳" w:date="2025-02-07T23:26:00Z">
        <w:r w:rsidRPr="005210FA">
          <w:rPr>
            <w:b/>
          </w:rPr>
          <w:lastRenderedPageBreak/>
          <w:t>Coefficient generation:</w:t>
        </w:r>
      </w:ins>
    </w:p>
    <w:p w14:paraId="6B407DFA" w14:textId="34DA7A98" w:rsidR="00E30426" w:rsidRPr="005210FA" w:rsidRDefault="00E30426" w:rsidP="00E30426">
      <w:pPr>
        <w:rPr>
          <w:ins w:id="5942" w:author="Yingyang Li 李迎阳" w:date="2025-02-07T23:26:00Z"/>
        </w:rPr>
      </w:pPr>
      <w:ins w:id="5943" w:author="Yingyang Li 李迎阳" w:date="2025-02-07T23:26:00Z">
        <w:r w:rsidRPr="005210FA">
          <w:rPr>
            <w:u w:val="single"/>
          </w:rPr>
          <w:t xml:space="preserve">Step </w:t>
        </w:r>
        <w:commentRangeStart w:id="5944"/>
        <w:del w:id="5945" w:author="YY_rev2" w:date="2025-03-02T00:21:00Z">
          <w:r w:rsidRPr="005210FA" w:rsidDel="00FB2318">
            <w:rPr>
              <w:u w:val="single"/>
            </w:rPr>
            <w:delText>12</w:delText>
          </w:r>
          <w:commentRangeEnd w:id="5944"/>
          <w:r w:rsidRPr="005210FA" w:rsidDel="00FB2318">
            <w:rPr>
              <w:rStyle w:val="af9"/>
              <w:lang w:eastAsia="x-none"/>
            </w:rPr>
            <w:commentReference w:id="5944"/>
          </w:r>
        </w:del>
      </w:ins>
      <w:ins w:id="5946" w:author="YY_rev2" w:date="2025-03-02T00:21:00Z">
        <w:r w:rsidR="00FB2318">
          <w:rPr>
            <w:u w:val="single"/>
          </w:rPr>
          <w:t>13</w:t>
        </w:r>
      </w:ins>
      <w:ins w:id="5947" w:author="Yingyang Li 李迎阳" w:date="2025-02-07T23:26:00Z">
        <w:r w:rsidRPr="005210FA">
          <w:t xml:space="preserve">: Draw initial random phases for paths </w:t>
        </w:r>
        <w:bookmarkStart w:id="5948" w:name="OLE_LINK1"/>
        <w:r w:rsidRPr="005210FA">
          <w:t xml:space="preserve">in set </w:t>
        </w:r>
        <w:r w:rsidRPr="005210FA">
          <w:rPr>
            <w:i/>
            <w:iCs/>
          </w:rPr>
          <w:t>R</w:t>
        </w:r>
        <w:bookmarkEnd w:id="5948"/>
        <w:r w:rsidRPr="005210FA">
          <w:t>.</w:t>
        </w:r>
      </w:ins>
    </w:p>
    <w:p w14:paraId="242DCDD1" w14:textId="4EF958DF" w:rsidR="00E30426" w:rsidRPr="005210FA" w:rsidRDefault="00E30426" w:rsidP="00E30426">
      <w:pPr>
        <w:rPr>
          <w:ins w:id="5949" w:author="Yingyang Li 李迎阳" w:date="2025-02-07T23:26:00Z"/>
        </w:rPr>
      </w:pPr>
      <w:ins w:id="5950" w:author="Yingyang Li 李迎阳" w:date="2025-02-07T23:2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del w:id="5951" w:author="YY_rev2" w:date="2025-03-27T19:11:00Z">
          <w:r w:rsidRPr="005210FA" w:rsidDel="00C371E9">
            <w:delText>in</w:delText>
          </w:r>
        </w:del>
      </w:ins>
      <w:ins w:id="5952" w:author="YY_rev2" w:date="2025-03-27T19:11:00Z">
        <w:r w:rsidR="00C371E9">
          <w:t>of</w:t>
        </w:r>
      </w:ins>
      <w:ins w:id="5953" w:author="Yingyang Li 李迎阳" w:date="2025-02-07T23:26:00Z">
        <w:r w:rsidRPr="005210FA">
          <w:t xml:space="preserve"> </w:t>
        </w:r>
      </w:ins>
      <w:ins w:id="5954" w:author="YY_rev2" w:date="2025-03-01T20:46:00Z">
        <w:r w:rsidR="00F16A5D">
          <w:t>Clause</w:t>
        </w:r>
      </w:ins>
      <w:ins w:id="5955" w:author="Yingyang Li 李迎阳" w:date="2025-02-07T23:26:00Z">
        <w:r w:rsidRPr="005210FA">
          <w:t xml:space="preserve"> 7.5, i.e., </w:t>
        </w:r>
      </w:ins>
      <m:oMath>
        <m:d>
          <m:dPr>
            <m:begChr m:val="{"/>
            <m:endChr m:val="}"/>
            <m:ctrlPr>
              <w:ins w:id="5956" w:author="Yingyang Li 李迎阳" w:date="2025-02-07T23:26:00Z">
                <w:rPr>
                  <w:rFonts w:ascii="Cambria Math" w:hAnsi="Cambria Math"/>
                  <w:i/>
                </w:rPr>
              </w:ins>
            </m:ctrlPr>
          </m:dPr>
          <m:e>
            <m:sSubSup>
              <m:sSubSupPr>
                <m:ctrlPr>
                  <w:ins w:id="5957" w:author="Yingyang Li 李迎阳" w:date="2025-02-07T23:26:00Z">
                    <w:rPr>
                      <w:rFonts w:ascii="Cambria Math" w:hAnsi="Cambria Math"/>
                      <w:i/>
                    </w:rPr>
                  </w:ins>
                </m:ctrlPr>
              </m:sSubSupPr>
              <m:e>
                <m:r>
                  <w:ins w:id="5958" w:author="Yingyang Li 李迎阳" w:date="2025-02-07T23:26:00Z">
                    <w:rPr>
                      <w:rFonts w:ascii="Cambria Math" w:hAnsi="Cambria Math"/>
                    </w:rPr>
                    <m:t>Φ</m:t>
                  </w:ins>
                </m:r>
              </m:e>
              <m:sub>
                <m:r>
                  <w:ins w:id="5959" w:author="Yingyang Li 李迎阳" w:date="2025-02-07T23:26:00Z">
                    <w:rPr>
                      <w:rFonts w:ascii="Cambria Math" w:hAnsi="Cambria Math"/>
                    </w:rPr>
                    <m:t>tx,n,m</m:t>
                  </w:ins>
                </m:r>
              </m:sub>
              <m:sup>
                <m:r>
                  <w:ins w:id="5960" w:author="Yingyang Li 李迎阳" w:date="2025-02-07T23:26:00Z">
                    <w:rPr>
                      <w:rFonts w:ascii="Cambria Math" w:hAnsi="Cambria Math"/>
                    </w:rPr>
                    <m:t>k,p,θθ</m:t>
                  </w:ins>
                </m:r>
              </m:sup>
            </m:sSubSup>
            <m:r>
              <w:ins w:id="5961" w:author="Yingyang Li 李迎阳" w:date="2025-02-07T23:26:00Z">
                <w:rPr>
                  <w:rFonts w:ascii="Cambria Math" w:hAnsi="Cambria Math"/>
                </w:rPr>
                <m:t>,</m:t>
              </w:ins>
            </m:r>
            <m:sSubSup>
              <m:sSubSupPr>
                <m:ctrlPr>
                  <w:ins w:id="5962" w:author="Yingyang Li 李迎阳" w:date="2025-02-07T23:26:00Z">
                    <w:rPr>
                      <w:rFonts w:ascii="Cambria Math" w:hAnsi="Cambria Math"/>
                      <w:i/>
                    </w:rPr>
                  </w:ins>
                </m:ctrlPr>
              </m:sSubSupPr>
              <m:e>
                <m:r>
                  <w:ins w:id="5963" w:author="Yingyang Li 李迎阳" w:date="2025-02-07T23:26:00Z">
                    <w:rPr>
                      <w:rFonts w:ascii="Cambria Math" w:hAnsi="Cambria Math"/>
                    </w:rPr>
                    <m:t>Φ</m:t>
                  </w:ins>
                </m:r>
              </m:e>
              <m:sub>
                <m:r>
                  <w:ins w:id="5964" w:author="Yingyang Li 李迎阳" w:date="2025-02-07T23:26:00Z">
                    <w:rPr>
                      <w:rFonts w:ascii="Cambria Math" w:hAnsi="Cambria Math"/>
                    </w:rPr>
                    <m:t>tx,n,m</m:t>
                  </w:ins>
                </m:r>
              </m:sub>
              <m:sup>
                <m:r>
                  <w:ins w:id="5965" w:author="Yingyang Li 李迎阳" w:date="2025-02-07T23:26:00Z">
                    <w:rPr>
                      <w:rFonts w:ascii="Cambria Math" w:hAnsi="Cambria Math"/>
                    </w:rPr>
                    <m:t>k,p,θϕ</m:t>
                  </w:ins>
                </m:r>
              </m:sup>
            </m:sSubSup>
            <m:r>
              <w:ins w:id="5966" w:author="Yingyang Li 李迎阳" w:date="2025-02-07T23:26:00Z">
                <w:rPr>
                  <w:rFonts w:ascii="Cambria Math" w:hAnsi="Cambria Math"/>
                </w:rPr>
                <m:t>,</m:t>
              </w:ins>
            </m:r>
            <m:sSubSup>
              <m:sSubSupPr>
                <m:ctrlPr>
                  <w:ins w:id="5967" w:author="Yingyang Li 李迎阳" w:date="2025-02-07T23:26:00Z">
                    <w:rPr>
                      <w:rFonts w:ascii="Cambria Math" w:hAnsi="Cambria Math"/>
                      <w:i/>
                    </w:rPr>
                  </w:ins>
                </m:ctrlPr>
              </m:sSubSupPr>
              <m:e>
                <m:r>
                  <w:ins w:id="5968" w:author="Yingyang Li 李迎阳" w:date="2025-02-07T23:26:00Z">
                    <w:rPr>
                      <w:rFonts w:ascii="Cambria Math" w:hAnsi="Cambria Math"/>
                    </w:rPr>
                    <m:t>Φ</m:t>
                  </w:ins>
                </m:r>
              </m:e>
              <m:sub>
                <m:r>
                  <w:ins w:id="5969" w:author="Yingyang Li 李迎阳" w:date="2025-02-07T23:26:00Z">
                    <w:rPr>
                      <w:rFonts w:ascii="Cambria Math" w:hAnsi="Cambria Math"/>
                    </w:rPr>
                    <m:t>tx,n,m</m:t>
                  </w:ins>
                </m:r>
              </m:sub>
              <m:sup>
                <m:r>
                  <w:ins w:id="5970" w:author="Yingyang Li 李迎阳" w:date="2025-02-07T23:26:00Z">
                    <w:rPr>
                      <w:rFonts w:ascii="Cambria Math" w:hAnsi="Cambria Math"/>
                    </w:rPr>
                    <m:t>k,p,ϕθ</m:t>
                  </w:ins>
                </m:r>
              </m:sup>
            </m:sSubSup>
            <m:r>
              <w:ins w:id="5971" w:author="Yingyang Li 李迎阳" w:date="2025-02-07T23:26:00Z">
                <w:rPr>
                  <w:rFonts w:ascii="Cambria Math" w:hAnsi="Cambria Math"/>
                </w:rPr>
                <m:t>,</m:t>
              </w:ins>
            </m:r>
            <m:sSubSup>
              <m:sSubSupPr>
                <m:ctrlPr>
                  <w:ins w:id="5972" w:author="Yingyang Li 李迎阳" w:date="2025-02-07T23:26:00Z">
                    <w:rPr>
                      <w:rFonts w:ascii="Cambria Math" w:hAnsi="Cambria Math"/>
                      <w:i/>
                    </w:rPr>
                  </w:ins>
                </m:ctrlPr>
              </m:sSubSupPr>
              <m:e>
                <m:r>
                  <w:ins w:id="5973" w:author="Yingyang Li 李迎阳" w:date="2025-02-07T23:26:00Z">
                    <w:rPr>
                      <w:rFonts w:ascii="Cambria Math" w:hAnsi="Cambria Math"/>
                    </w:rPr>
                    <m:t>Φ</m:t>
                  </w:ins>
                </m:r>
              </m:e>
              <m:sub>
                <m:r>
                  <w:ins w:id="5974" w:author="Yingyang Li 李迎阳" w:date="2025-02-07T23:26:00Z">
                    <w:rPr>
                      <w:rFonts w:ascii="Cambria Math" w:hAnsi="Cambria Math"/>
                    </w:rPr>
                    <m:t>tx,n,m</m:t>
                  </w:ins>
                </m:r>
              </m:sub>
              <m:sup>
                <m:r>
                  <w:ins w:id="5975" w:author="Yingyang Li 李迎阳" w:date="2025-02-07T23:26:00Z">
                    <w:rPr>
                      <w:rFonts w:ascii="Cambria Math" w:hAnsi="Cambria Math"/>
                    </w:rPr>
                    <m:t>k,p,ϕϕ</m:t>
                  </w:ins>
                </m:r>
              </m:sup>
            </m:sSubSup>
          </m:e>
        </m:d>
        <m:r>
          <w:ins w:id="5976" w:author="Yingyang Li 李迎阳" w:date="2025-02-07T23:26:00Z">
            <w:rPr>
              <w:rFonts w:ascii="Cambria Math" w:hAnsi="Cambria Math"/>
            </w:rPr>
            <m:t>=</m:t>
          </w:ins>
        </m:r>
        <m:d>
          <m:dPr>
            <m:begChr m:val="{"/>
            <m:endChr m:val="}"/>
            <m:ctrlPr>
              <w:ins w:id="5977" w:author="Yingyang Li 李迎阳" w:date="2025-02-07T23:26:00Z">
                <w:rPr>
                  <w:rFonts w:ascii="Cambria Math" w:hAnsi="Cambria Math"/>
                  <w:i/>
                </w:rPr>
              </w:ins>
            </m:ctrlPr>
          </m:dPr>
          <m:e>
            <m:sSubSup>
              <m:sSubSupPr>
                <m:ctrlPr>
                  <w:ins w:id="5978" w:author="Yingyang Li 李迎阳" w:date="2025-02-07T23:26:00Z">
                    <w:rPr>
                      <w:rFonts w:ascii="Cambria Math" w:hAnsi="Cambria Math"/>
                      <w:i/>
                    </w:rPr>
                  </w:ins>
                </m:ctrlPr>
              </m:sSubSupPr>
              <m:e>
                <m:r>
                  <w:ins w:id="5979" w:author="Yingyang Li 李迎阳" w:date="2025-02-07T23:26:00Z">
                    <w:rPr>
                      <w:rFonts w:ascii="Cambria Math" w:hAnsi="Cambria Math"/>
                    </w:rPr>
                    <m:t>Φ</m:t>
                  </w:ins>
                </m:r>
              </m:e>
              <m:sub>
                <m:r>
                  <w:ins w:id="5980" w:author="Yingyang Li 李迎阳" w:date="2025-02-07T23:26:00Z">
                    <w:rPr>
                      <w:rFonts w:ascii="Cambria Math" w:hAnsi="Cambria Math"/>
                    </w:rPr>
                    <m:t>n,m</m:t>
                  </w:ins>
                </m:r>
              </m:sub>
              <m:sup>
                <m:r>
                  <w:ins w:id="5981" w:author="Yingyang Li 李迎阳" w:date="2025-02-07T23:26:00Z">
                    <w:rPr>
                      <w:rFonts w:ascii="Cambria Math" w:hAnsi="Cambria Math"/>
                    </w:rPr>
                    <m:t>θθ</m:t>
                  </w:ins>
                </m:r>
              </m:sup>
            </m:sSubSup>
            <m:r>
              <w:ins w:id="5982" w:author="Yingyang Li 李迎阳" w:date="2025-02-07T23:26:00Z">
                <w:rPr>
                  <w:rFonts w:ascii="Cambria Math" w:hAnsi="Cambria Math"/>
                </w:rPr>
                <m:t>,</m:t>
              </w:ins>
            </m:r>
            <m:sSubSup>
              <m:sSubSupPr>
                <m:ctrlPr>
                  <w:ins w:id="5983" w:author="Yingyang Li 李迎阳" w:date="2025-02-07T23:26:00Z">
                    <w:rPr>
                      <w:rFonts w:ascii="Cambria Math" w:hAnsi="Cambria Math"/>
                      <w:i/>
                    </w:rPr>
                  </w:ins>
                </m:ctrlPr>
              </m:sSubSupPr>
              <m:e>
                <m:r>
                  <w:ins w:id="5984" w:author="Yingyang Li 李迎阳" w:date="2025-02-07T23:26:00Z">
                    <w:rPr>
                      <w:rFonts w:ascii="Cambria Math" w:hAnsi="Cambria Math"/>
                    </w:rPr>
                    <m:t>Φ</m:t>
                  </w:ins>
                </m:r>
              </m:e>
              <m:sub>
                <m:r>
                  <w:ins w:id="5985" w:author="Yingyang Li 李迎阳" w:date="2025-02-07T23:26:00Z">
                    <w:rPr>
                      <w:rFonts w:ascii="Cambria Math" w:hAnsi="Cambria Math"/>
                    </w:rPr>
                    <m:t>n,m</m:t>
                  </w:ins>
                </m:r>
              </m:sub>
              <m:sup>
                <m:r>
                  <w:ins w:id="5986" w:author="Yingyang Li 李迎阳" w:date="2025-02-07T23:26:00Z">
                    <w:rPr>
                      <w:rFonts w:ascii="Cambria Math" w:hAnsi="Cambria Math"/>
                    </w:rPr>
                    <m:t>θϕ</m:t>
                  </w:ins>
                </m:r>
              </m:sup>
            </m:sSubSup>
            <m:r>
              <w:ins w:id="5987" w:author="Yingyang Li 李迎阳" w:date="2025-02-07T23:26:00Z">
                <w:rPr>
                  <w:rFonts w:ascii="Cambria Math" w:hAnsi="Cambria Math"/>
                </w:rPr>
                <m:t>,</m:t>
              </w:ins>
            </m:r>
            <m:sSubSup>
              <m:sSubSupPr>
                <m:ctrlPr>
                  <w:ins w:id="5988" w:author="Yingyang Li 李迎阳" w:date="2025-02-07T23:26:00Z">
                    <w:rPr>
                      <w:rFonts w:ascii="Cambria Math" w:hAnsi="Cambria Math"/>
                      <w:i/>
                    </w:rPr>
                  </w:ins>
                </m:ctrlPr>
              </m:sSubSupPr>
              <m:e>
                <m:r>
                  <w:ins w:id="5989" w:author="Yingyang Li 李迎阳" w:date="2025-02-07T23:26:00Z">
                    <w:rPr>
                      <w:rFonts w:ascii="Cambria Math" w:hAnsi="Cambria Math"/>
                    </w:rPr>
                    <m:t>Φ</m:t>
                  </w:ins>
                </m:r>
              </m:e>
              <m:sub>
                <m:r>
                  <w:ins w:id="5990" w:author="Yingyang Li 李迎阳" w:date="2025-02-07T23:26:00Z">
                    <w:rPr>
                      <w:rFonts w:ascii="Cambria Math" w:hAnsi="Cambria Math"/>
                    </w:rPr>
                    <m:t>n,m</m:t>
                  </w:ins>
                </m:r>
              </m:sub>
              <m:sup>
                <m:r>
                  <w:ins w:id="5991" w:author="Yingyang Li 李迎阳" w:date="2025-02-07T23:26:00Z">
                    <w:rPr>
                      <w:rFonts w:ascii="Cambria Math" w:hAnsi="Cambria Math"/>
                    </w:rPr>
                    <m:t>ϕθ</m:t>
                  </w:ins>
                </m:r>
              </m:sup>
            </m:sSubSup>
            <m:r>
              <w:ins w:id="5992" w:author="Yingyang Li 李迎阳" w:date="2025-02-07T23:26:00Z">
                <w:rPr>
                  <w:rFonts w:ascii="Cambria Math" w:hAnsi="Cambria Math"/>
                </w:rPr>
                <m:t>,</m:t>
              </w:ins>
            </m:r>
            <m:sSubSup>
              <m:sSubSupPr>
                <m:ctrlPr>
                  <w:ins w:id="5993" w:author="Yingyang Li 李迎阳" w:date="2025-02-07T23:26:00Z">
                    <w:rPr>
                      <w:rFonts w:ascii="Cambria Math" w:hAnsi="Cambria Math"/>
                      <w:i/>
                    </w:rPr>
                  </w:ins>
                </m:ctrlPr>
              </m:sSubSupPr>
              <m:e>
                <m:r>
                  <w:ins w:id="5994" w:author="Yingyang Li 李迎阳" w:date="2025-02-07T23:26:00Z">
                    <w:rPr>
                      <w:rFonts w:ascii="Cambria Math" w:hAnsi="Cambria Math"/>
                    </w:rPr>
                    <m:t>Φ</m:t>
                  </w:ins>
                </m:r>
              </m:e>
              <m:sub>
                <m:r>
                  <w:ins w:id="5995" w:author="Yingyang Li 李迎阳" w:date="2025-02-07T23:26:00Z">
                    <w:rPr>
                      <w:rFonts w:ascii="Cambria Math" w:hAnsi="Cambria Math"/>
                    </w:rPr>
                    <m:t>n,m</m:t>
                  </w:ins>
                </m:r>
              </m:sub>
              <m:sup>
                <m:r>
                  <w:ins w:id="5996" w:author="Yingyang Li 李迎阳" w:date="2025-02-07T23:26:00Z">
                    <w:rPr>
                      <w:rFonts w:ascii="Cambria Math" w:hAnsi="Cambria Math"/>
                    </w:rPr>
                    <m:t>ϕϕ</m:t>
                  </w:ins>
                </m:r>
              </m:sup>
            </m:sSubSup>
          </m:e>
        </m:d>
      </m:oMath>
    </w:p>
    <w:p w14:paraId="0C3D9748" w14:textId="660368D1" w:rsidR="00E30426" w:rsidRDefault="00E30426" w:rsidP="00E30426">
      <w:pPr>
        <w:rPr>
          <w:ins w:id="5997" w:author="YY_rev2" w:date="2025-03-17T12:48:00Z"/>
        </w:rPr>
      </w:pPr>
      <w:ins w:id="5998" w:author="Yingyang Li 李迎阳" w:date="2025-02-07T23:2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del w:id="5999" w:author="YY_rev2" w:date="2025-03-27T19:11:00Z">
          <w:r w:rsidRPr="005210FA" w:rsidDel="00C371E9">
            <w:delText>in</w:delText>
          </w:r>
        </w:del>
      </w:ins>
      <w:ins w:id="6000" w:author="YY_rev2" w:date="2025-03-27T19:11:00Z">
        <w:r w:rsidR="00C371E9">
          <w:t>of</w:t>
        </w:r>
      </w:ins>
      <w:ins w:id="6001" w:author="Yingyang Li 李迎阳" w:date="2025-02-07T23:26:00Z">
        <w:r w:rsidRPr="005210FA">
          <w:t xml:space="preserve"> </w:t>
        </w:r>
      </w:ins>
      <w:ins w:id="6002" w:author="YY_rev2" w:date="2025-03-01T20:46:00Z">
        <w:r w:rsidR="00F16A5D">
          <w:t>Clause</w:t>
        </w:r>
      </w:ins>
      <w:ins w:id="6003" w:author="Yingyang Li 李迎阳" w:date="2025-02-07T23:26:00Z">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6004" w:author="Yingyang Li 李迎阳" w:date="2025-02-07T23:26:00Z">
                <w:rPr>
                  <w:rFonts w:ascii="Cambria Math" w:hAnsi="Cambria Math"/>
                  <w:i/>
                </w:rPr>
              </w:ins>
            </m:ctrlPr>
          </m:dPr>
          <m:e>
            <m:sSubSup>
              <m:sSubSupPr>
                <m:ctrlPr>
                  <w:ins w:id="6005" w:author="Yingyang Li 李迎阳" w:date="2025-02-07T23:26:00Z">
                    <w:rPr>
                      <w:rFonts w:ascii="Cambria Math" w:hAnsi="Cambria Math"/>
                      <w:i/>
                    </w:rPr>
                  </w:ins>
                </m:ctrlPr>
              </m:sSubSupPr>
              <m:e>
                <m:r>
                  <w:ins w:id="6006" w:author="Yingyang Li 李迎阳" w:date="2025-02-07T23:26:00Z">
                    <w:rPr>
                      <w:rFonts w:ascii="Cambria Math" w:hAnsi="Cambria Math"/>
                    </w:rPr>
                    <m:t>Φ</m:t>
                  </w:ins>
                </m:r>
              </m:e>
              <m:sub>
                <m:r>
                  <w:ins w:id="6007" w:author="Yingyang Li 李迎阳" w:date="2025-02-07T23:26:00Z">
                    <w:rPr>
                      <w:rFonts w:ascii="Cambria Math" w:hAnsi="Cambria Math"/>
                    </w:rPr>
                    <m:t>rx,</m:t>
                  </w:ins>
                </m:r>
                <m:sSup>
                  <m:sSupPr>
                    <m:ctrlPr>
                      <w:ins w:id="6008" w:author="Yingyang Li 李迎阳" w:date="2025-02-07T23:26:00Z">
                        <w:rPr>
                          <w:rFonts w:ascii="Cambria Math" w:hAnsi="Cambria Math"/>
                          <w:i/>
                        </w:rPr>
                      </w:ins>
                    </m:ctrlPr>
                  </m:sSupPr>
                  <m:e>
                    <m:r>
                      <w:ins w:id="6009" w:author="Yingyang Li 李迎阳" w:date="2025-02-07T23:26:00Z">
                        <w:rPr>
                          <w:rFonts w:ascii="Cambria Math" w:hAnsi="Cambria Math"/>
                        </w:rPr>
                        <m:t>n</m:t>
                      </w:ins>
                    </m:r>
                  </m:e>
                  <m:sup>
                    <m:r>
                      <w:ins w:id="6010" w:author="Yingyang Li 李迎阳" w:date="2025-02-07T23:26:00Z">
                        <w:rPr>
                          <w:rFonts w:ascii="Cambria Math" w:hAnsi="Cambria Math"/>
                        </w:rPr>
                        <m:t>'</m:t>
                      </w:ins>
                    </m:r>
                  </m:sup>
                </m:sSup>
                <m:r>
                  <w:ins w:id="6011" w:author="Yingyang Li 李迎阳" w:date="2025-02-07T23:26:00Z">
                    <w:rPr>
                      <w:rFonts w:ascii="Cambria Math" w:hAnsi="Cambria Math"/>
                    </w:rPr>
                    <m:t>,</m:t>
                  </w:ins>
                </m:r>
                <m:sSup>
                  <m:sSupPr>
                    <m:ctrlPr>
                      <w:ins w:id="6012" w:author="Yingyang Li 李迎阳" w:date="2025-02-07T23:26:00Z">
                        <w:rPr>
                          <w:rFonts w:ascii="Cambria Math" w:hAnsi="Cambria Math"/>
                          <w:i/>
                        </w:rPr>
                      </w:ins>
                    </m:ctrlPr>
                  </m:sSupPr>
                  <m:e>
                    <m:r>
                      <w:ins w:id="6013" w:author="Yingyang Li 李迎阳" w:date="2025-02-07T23:26:00Z">
                        <w:rPr>
                          <w:rFonts w:ascii="Cambria Math" w:hAnsi="Cambria Math"/>
                        </w:rPr>
                        <m:t>m</m:t>
                      </w:ins>
                    </m:r>
                  </m:e>
                  <m:sup>
                    <m:r>
                      <w:ins w:id="6014" w:author="Yingyang Li 李迎阳" w:date="2025-02-07T23:26:00Z">
                        <w:rPr>
                          <w:rFonts w:ascii="Cambria Math" w:hAnsi="Cambria Math"/>
                        </w:rPr>
                        <m:t>'</m:t>
                      </w:ins>
                    </m:r>
                  </m:sup>
                </m:sSup>
              </m:sub>
              <m:sup>
                <m:r>
                  <w:ins w:id="6015" w:author="Yingyang Li 李迎阳" w:date="2025-02-07T23:26:00Z">
                    <w:rPr>
                      <w:rFonts w:ascii="Cambria Math" w:hAnsi="Cambria Math"/>
                    </w:rPr>
                    <m:t>k,p,θθ</m:t>
                  </w:ins>
                </m:r>
              </m:sup>
            </m:sSubSup>
            <m:r>
              <w:ins w:id="6016" w:author="Yingyang Li 李迎阳" w:date="2025-02-07T23:26:00Z">
                <w:rPr>
                  <w:rFonts w:ascii="Cambria Math" w:hAnsi="Cambria Math"/>
                </w:rPr>
                <m:t>,</m:t>
              </w:ins>
            </m:r>
            <m:sSubSup>
              <m:sSubSupPr>
                <m:ctrlPr>
                  <w:ins w:id="6017" w:author="Yingyang Li 李迎阳" w:date="2025-02-07T23:26:00Z">
                    <w:rPr>
                      <w:rFonts w:ascii="Cambria Math" w:hAnsi="Cambria Math"/>
                      <w:i/>
                    </w:rPr>
                  </w:ins>
                </m:ctrlPr>
              </m:sSubSupPr>
              <m:e>
                <m:r>
                  <w:ins w:id="6018" w:author="Yingyang Li 李迎阳" w:date="2025-02-07T23:26:00Z">
                    <w:rPr>
                      <w:rFonts w:ascii="Cambria Math" w:hAnsi="Cambria Math"/>
                    </w:rPr>
                    <m:t>Φ</m:t>
                  </w:ins>
                </m:r>
              </m:e>
              <m:sub>
                <m:r>
                  <w:ins w:id="6019" w:author="Yingyang Li 李迎阳" w:date="2025-02-07T23:26:00Z">
                    <w:rPr>
                      <w:rFonts w:ascii="Cambria Math" w:hAnsi="Cambria Math"/>
                    </w:rPr>
                    <m:t>rx,</m:t>
                  </w:ins>
                </m:r>
                <m:sSup>
                  <m:sSupPr>
                    <m:ctrlPr>
                      <w:ins w:id="6020" w:author="Yingyang Li 李迎阳" w:date="2025-02-07T23:26:00Z">
                        <w:rPr>
                          <w:rFonts w:ascii="Cambria Math" w:hAnsi="Cambria Math"/>
                          <w:i/>
                        </w:rPr>
                      </w:ins>
                    </m:ctrlPr>
                  </m:sSupPr>
                  <m:e>
                    <m:r>
                      <w:ins w:id="6021" w:author="Yingyang Li 李迎阳" w:date="2025-02-07T23:26:00Z">
                        <w:rPr>
                          <w:rFonts w:ascii="Cambria Math" w:hAnsi="Cambria Math"/>
                        </w:rPr>
                        <m:t>n</m:t>
                      </w:ins>
                    </m:r>
                  </m:e>
                  <m:sup>
                    <m:r>
                      <w:ins w:id="6022" w:author="Yingyang Li 李迎阳" w:date="2025-02-07T23:26:00Z">
                        <w:rPr>
                          <w:rFonts w:ascii="Cambria Math" w:hAnsi="Cambria Math"/>
                        </w:rPr>
                        <m:t>'</m:t>
                      </w:ins>
                    </m:r>
                  </m:sup>
                </m:sSup>
                <m:r>
                  <w:ins w:id="6023" w:author="Yingyang Li 李迎阳" w:date="2025-02-07T23:26:00Z">
                    <w:rPr>
                      <w:rFonts w:ascii="Cambria Math" w:hAnsi="Cambria Math"/>
                    </w:rPr>
                    <m:t>,</m:t>
                  </w:ins>
                </m:r>
                <m:sSup>
                  <m:sSupPr>
                    <m:ctrlPr>
                      <w:ins w:id="6024" w:author="Yingyang Li 李迎阳" w:date="2025-02-07T23:26:00Z">
                        <w:rPr>
                          <w:rFonts w:ascii="Cambria Math" w:hAnsi="Cambria Math"/>
                          <w:i/>
                        </w:rPr>
                      </w:ins>
                    </m:ctrlPr>
                  </m:sSupPr>
                  <m:e>
                    <m:r>
                      <w:ins w:id="6025" w:author="Yingyang Li 李迎阳" w:date="2025-02-07T23:26:00Z">
                        <w:rPr>
                          <w:rFonts w:ascii="Cambria Math" w:hAnsi="Cambria Math"/>
                        </w:rPr>
                        <m:t>m</m:t>
                      </w:ins>
                    </m:r>
                  </m:e>
                  <m:sup>
                    <m:r>
                      <w:ins w:id="6026" w:author="Yingyang Li 李迎阳" w:date="2025-02-07T23:26:00Z">
                        <w:rPr>
                          <w:rFonts w:ascii="Cambria Math" w:hAnsi="Cambria Math"/>
                        </w:rPr>
                        <m:t>'</m:t>
                      </w:ins>
                    </m:r>
                  </m:sup>
                </m:sSup>
              </m:sub>
              <m:sup>
                <m:r>
                  <w:ins w:id="6027" w:author="Yingyang Li 李迎阳" w:date="2025-02-07T23:26:00Z">
                    <w:rPr>
                      <w:rFonts w:ascii="Cambria Math" w:hAnsi="Cambria Math"/>
                    </w:rPr>
                    <m:t>k,p,θϕ</m:t>
                  </w:ins>
                </m:r>
              </m:sup>
            </m:sSubSup>
            <m:r>
              <w:ins w:id="6028" w:author="Yingyang Li 李迎阳" w:date="2025-02-07T23:26:00Z">
                <w:rPr>
                  <w:rFonts w:ascii="Cambria Math" w:hAnsi="Cambria Math"/>
                </w:rPr>
                <m:t>,</m:t>
              </w:ins>
            </m:r>
            <m:sSubSup>
              <m:sSubSupPr>
                <m:ctrlPr>
                  <w:ins w:id="6029" w:author="Yingyang Li 李迎阳" w:date="2025-02-07T23:26:00Z">
                    <w:rPr>
                      <w:rFonts w:ascii="Cambria Math" w:hAnsi="Cambria Math"/>
                      <w:i/>
                    </w:rPr>
                  </w:ins>
                </m:ctrlPr>
              </m:sSubSupPr>
              <m:e>
                <m:r>
                  <w:ins w:id="6030" w:author="Yingyang Li 李迎阳" w:date="2025-02-07T23:26:00Z">
                    <w:rPr>
                      <w:rFonts w:ascii="Cambria Math" w:hAnsi="Cambria Math"/>
                    </w:rPr>
                    <m:t>Φ</m:t>
                  </w:ins>
                </m:r>
              </m:e>
              <m:sub>
                <m:r>
                  <w:ins w:id="6031" w:author="Yingyang Li 李迎阳" w:date="2025-02-07T23:26:00Z">
                    <w:rPr>
                      <w:rFonts w:ascii="Cambria Math" w:hAnsi="Cambria Math"/>
                    </w:rPr>
                    <m:t>rx,</m:t>
                  </w:ins>
                </m:r>
                <m:sSup>
                  <m:sSupPr>
                    <m:ctrlPr>
                      <w:ins w:id="6032" w:author="Yingyang Li 李迎阳" w:date="2025-02-07T23:26:00Z">
                        <w:rPr>
                          <w:rFonts w:ascii="Cambria Math" w:hAnsi="Cambria Math"/>
                          <w:i/>
                        </w:rPr>
                      </w:ins>
                    </m:ctrlPr>
                  </m:sSupPr>
                  <m:e>
                    <m:r>
                      <w:ins w:id="6033" w:author="Yingyang Li 李迎阳" w:date="2025-02-07T23:26:00Z">
                        <w:rPr>
                          <w:rFonts w:ascii="Cambria Math" w:hAnsi="Cambria Math"/>
                        </w:rPr>
                        <m:t>n</m:t>
                      </w:ins>
                    </m:r>
                  </m:e>
                  <m:sup>
                    <m:r>
                      <w:ins w:id="6034" w:author="Yingyang Li 李迎阳" w:date="2025-02-07T23:26:00Z">
                        <w:rPr>
                          <w:rFonts w:ascii="Cambria Math" w:hAnsi="Cambria Math"/>
                        </w:rPr>
                        <m:t>'</m:t>
                      </w:ins>
                    </m:r>
                  </m:sup>
                </m:sSup>
                <m:r>
                  <w:ins w:id="6035" w:author="Yingyang Li 李迎阳" w:date="2025-02-07T23:26:00Z">
                    <w:rPr>
                      <w:rFonts w:ascii="Cambria Math" w:hAnsi="Cambria Math"/>
                    </w:rPr>
                    <m:t>,</m:t>
                  </w:ins>
                </m:r>
                <m:sSup>
                  <m:sSupPr>
                    <m:ctrlPr>
                      <w:ins w:id="6036" w:author="Yingyang Li 李迎阳" w:date="2025-02-07T23:26:00Z">
                        <w:rPr>
                          <w:rFonts w:ascii="Cambria Math" w:hAnsi="Cambria Math"/>
                          <w:i/>
                        </w:rPr>
                      </w:ins>
                    </m:ctrlPr>
                  </m:sSupPr>
                  <m:e>
                    <m:r>
                      <w:ins w:id="6037" w:author="Yingyang Li 李迎阳" w:date="2025-02-07T23:26:00Z">
                        <w:rPr>
                          <w:rFonts w:ascii="Cambria Math" w:hAnsi="Cambria Math"/>
                        </w:rPr>
                        <m:t>m</m:t>
                      </w:ins>
                    </m:r>
                  </m:e>
                  <m:sup>
                    <m:r>
                      <w:ins w:id="6038" w:author="Yingyang Li 李迎阳" w:date="2025-02-07T23:26:00Z">
                        <w:rPr>
                          <w:rFonts w:ascii="Cambria Math" w:hAnsi="Cambria Math"/>
                        </w:rPr>
                        <m:t>'</m:t>
                      </w:ins>
                    </m:r>
                  </m:sup>
                </m:sSup>
              </m:sub>
              <m:sup>
                <m:r>
                  <w:ins w:id="6039" w:author="Yingyang Li 李迎阳" w:date="2025-02-07T23:26:00Z">
                    <w:rPr>
                      <w:rFonts w:ascii="Cambria Math" w:hAnsi="Cambria Math"/>
                    </w:rPr>
                    <m:t>k,p,ϕθ</m:t>
                  </w:ins>
                </m:r>
              </m:sup>
            </m:sSubSup>
            <m:r>
              <w:ins w:id="6040" w:author="Yingyang Li 李迎阳" w:date="2025-02-07T23:26:00Z">
                <w:rPr>
                  <w:rFonts w:ascii="Cambria Math" w:hAnsi="Cambria Math"/>
                </w:rPr>
                <m:t>,</m:t>
              </w:ins>
            </m:r>
            <m:sSubSup>
              <m:sSubSupPr>
                <m:ctrlPr>
                  <w:ins w:id="6041" w:author="Yingyang Li 李迎阳" w:date="2025-02-07T23:26:00Z">
                    <w:rPr>
                      <w:rFonts w:ascii="Cambria Math" w:hAnsi="Cambria Math"/>
                      <w:i/>
                    </w:rPr>
                  </w:ins>
                </m:ctrlPr>
              </m:sSubSupPr>
              <m:e>
                <m:r>
                  <w:ins w:id="6042" w:author="Yingyang Li 李迎阳" w:date="2025-02-07T23:26:00Z">
                    <w:rPr>
                      <w:rFonts w:ascii="Cambria Math" w:hAnsi="Cambria Math"/>
                    </w:rPr>
                    <m:t>Φ</m:t>
                  </w:ins>
                </m:r>
              </m:e>
              <m:sub>
                <m:r>
                  <w:ins w:id="6043" w:author="Yingyang Li 李迎阳" w:date="2025-02-07T23:26:00Z">
                    <w:rPr>
                      <w:rFonts w:ascii="Cambria Math" w:hAnsi="Cambria Math"/>
                    </w:rPr>
                    <m:t>rx,</m:t>
                  </w:ins>
                </m:r>
                <m:sSup>
                  <m:sSupPr>
                    <m:ctrlPr>
                      <w:ins w:id="6044" w:author="Yingyang Li 李迎阳" w:date="2025-02-07T23:26:00Z">
                        <w:rPr>
                          <w:rFonts w:ascii="Cambria Math" w:hAnsi="Cambria Math"/>
                          <w:i/>
                        </w:rPr>
                      </w:ins>
                    </m:ctrlPr>
                  </m:sSupPr>
                  <m:e>
                    <m:r>
                      <w:ins w:id="6045" w:author="Yingyang Li 李迎阳" w:date="2025-02-07T23:26:00Z">
                        <w:rPr>
                          <w:rFonts w:ascii="Cambria Math" w:hAnsi="Cambria Math"/>
                        </w:rPr>
                        <m:t>n</m:t>
                      </w:ins>
                    </m:r>
                  </m:e>
                  <m:sup>
                    <m:r>
                      <w:ins w:id="6046" w:author="Yingyang Li 李迎阳" w:date="2025-02-07T23:26:00Z">
                        <w:rPr>
                          <w:rFonts w:ascii="Cambria Math" w:hAnsi="Cambria Math"/>
                        </w:rPr>
                        <m:t>'</m:t>
                      </w:ins>
                    </m:r>
                  </m:sup>
                </m:sSup>
                <m:r>
                  <w:ins w:id="6047" w:author="Yingyang Li 李迎阳" w:date="2025-02-07T23:26:00Z">
                    <w:rPr>
                      <w:rFonts w:ascii="Cambria Math" w:hAnsi="Cambria Math"/>
                    </w:rPr>
                    <m:t>,</m:t>
                  </w:ins>
                </m:r>
                <m:sSup>
                  <m:sSupPr>
                    <m:ctrlPr>
                      <w:ins w:id="6048" w:author="Yingyang Li 李迎阳" w:date="2025-02-07T23:26:00Z">
                        <w:rPr>
                          <w:rFonts w:ascii="Cambria Math" w:hAnsi="Cambria Math"/>
                          <w:i/>
                        </w:rPr>
                      </w:ins>
                    </m:ctrlPr>
                  </m:sSupPr>
                  <m:e>
                    <m:r>
                      <w:ins w:id="6049" w:author="Yingyang Li 李迎阳" w:date="2025-02-07T23:26:00Z">
                        <w:rPr>
                          <w:rFonts w:ascii="Cambria Math" w:hAnsi="Cambria Math"/>
                        </w:rPr>
                        <m:t>m</m:t>
                      </w:ins>
                    </m:r>
                  </m:e>
                  <m:sup>
                    <m:r>
                      <w:ins w:id="6050" w:author="Yingyang Li 李迎阳" w:date="2025-02-07T23:26:00Z">
                        <w:rPr>
                          <w:rFonts w:ascii="Cambria Math" w:hAnsi="Cambria Math"/>
                        </w:rPr>
                        <m:t>'</m:t>
                      </w:ins>
                    </m:r>
                  </m:sup>
                </m:sSup>
              </m:sub>
              <m:sup>
                <m:r>
                  <w:ins w:id="6051" w:author="Yingyang Li 李迎阳" w:date="2025-02-07T23:26:00Z">
                    <w:rPr>
                      <w:rFonts w:ascii="Cambria Math" w:hAnsi="Cambria Math"/>
                    </w:rPr>
                    <m:t>k,p,ϕϕ</m:t>
                  </w:ins>
                </m:r>
              </m:sup>
            </m:sSubSup>
          </m:e>
        </m:d>
        <m:r>
          <w:ins w:id="6052" w:author="Yingyang Li 李迎阳" w:date="2025-02-07T23:26:00Z">
            <w:rPr>
              <w:rFonts w:ascii="Cambria Math" w:hAnsi="Cambria Math"/>
            </w:rPr>
            <m:t>=</m:t>
          </w:ins>
        </m:r>
        <m:d>
          <m:dPr>
            <m:begChr m:val="{"/>
            <m:endChr m:val="}"/>
            <m:ctrlPr>
              <w:ins w:id="6053" w:author="Yingyang Li 李迎阳" w:date="2025-02-07T23:26:00Z">
                <w:rPr>
                  <w:rFonts w:ascii="Cambria Math" w:hAnsi="Cambria Math"/>
                  <w:i/>
                </w:rPr>
              </w:ins>
            </m:ctrlPr>
          </m:dPr>
          <m:e>
            <m:sSubSup>
              <m:sSubSupPr>
                <m:ctrlPr>
                  <w:ins w:id="6054" w:author="Yingyang Li 李迎阳" w:date="2025-02-07T23:26:00Z">
                    <w:rPr>
                      <w:rFonts w:ascii="Cambria Math" w:hAnsi="Cambria Math"/>
                      <w:i/>
                    </w:rPr>
                  </w:ins>
                </m:ctrlPr>
              </m:sSubSupPr>
              <m:e>
                <m:r>
                  <w:ins w:id="6055" w:author="Yingyang Li 李迎阳" w:date="2025-02-07T23:26:00Z">
                    <w:rPr>
                      <w:rFonts w:ascii="Cambria Math" w:hAnsi="Cambria Math"/>
                    </w:rPr>
                    <m:t>Φ</m:t>
                  </w:ins>
                </m:r>
              </m:e>
              <m:sub>
                <m:sSup>
                  <m:sSupPr>
                    <m:ctrlPr>
                      <w:ins w:id="6056" w:author="Yingyang Li 李迎阳" w:date="2025-02-07T23:26:00Z">
                        <w:rPr>
                          <w:rFonts w:ascii="Cambria Math" w:hAnsi="Cambria Math"/>
                          <w:i/>
                        </w:rPr>
                      </w:ins>
                    </m:ctrlPr>
                  </m:sSupPr>
                  <m:e>
                    <m:r>
                      <w:ins w:id="6057" w:author="Yingyang Li 李迎阳" w:date="2025-02-07T23:26:00Z">
                        <w:rPr>
                          <w:rFonts w:ascii="Cambria Math" w:hAnsi="Cambria Math"/>
                        </w:rPr>
                        <m:t>n</m:t>
                      </w:ins>
                    </m:r>
                  </m:e>
                  <m:sup>
                    <m:r>
                      <w:ins w:id="6058" w:author="Yingyang Li 李迎阳" w:date="2025-02-07T23:26:00Z">
                        <w:rPr>
                          <w:rFonts w:ascii="Cambria Math" w:hAnsi="Cambria Math"/>
                        </w:rPr>
                        <m:t>'</m:t>
                      </w:ins>
                    </m:r>
                  </m:sup>
                </m:sSup>
                <m:r>
                  <w:ins w:id="6059" w:author="Yingyang Li 李迎阳" w:date="2025-02-07T23:26:00Z">
                    <w:rPr>
                      <w:rFonts w:ascii="Cambria Math" w:hAnsi="Cambria Math"/>
                    </w:rPr>
                    <m:t>,</m:t>
                  </w:ins>
                </m:r>
                <m:sSup>
                  <m:sSupPr>
                    <m:ctrlPr>
                      <w:ins w:id="6060" w:author="Yingyang Li 李迎阳" w:date="2025-02-07T23:26:00Z">
                        <w:rPr>
                          <w:rFonts w:ascii="Cambria Math" w:hAnsi="Cambria Math"/>
                          <w:i/>
                        </w:rPr>
                      </w:ins>
                    </m:ctrlPr>
                  </m:sSupPr>
                  <m:e>
                    <m:r>
                      <w:ins w:id="6061" w:author="Yingyang Li 李迎阳" w:date="2025-02-07T23:26:00Z">
                        <w:rPr>
                          <w:rFonts w:ascii="Cambria Math" w:hAnsi="Cambria Math"/>
                        </w:rPr>
                        <m:t>m</m:t>
                      </w:ins>
                    </m:r>
                  </m:e>
                  <m:sup>
                    <m:r>
                      <w:ins w:id="6062" w:author="Yingyang Li 李迎阳" w:date="2025-02-07T23:26:00Z">
                        <w:rPr>
                          <w:rFonts w:ascii="Cambria Math" w:hAnsi="Cambria Math"/>
                        </w:rPr>
                        <m:t>'</m:t>
                      </w:ins>
                    </m:r>
                  </m:sup>
                </m:sSup>
              </m:sub>
              <m:sup>
                <m:r>
                  <w:ins w:id="6063" w:author="Yingyang Li 李迎阳" w:date="2025-02-07T23:26:00Z">
                    <w:rPr>
                      <w:rFonts w:ascii="Cambria Math" w:hAnsi="Cambria Math"/>
                    </w:rPr>
                    <m:t>θθ</m:t>
                  </w:ins>
                </m:r>
              </m:sup>
            </m:sSubSup>
            <m:r>
              <w:ins w:id="6064" w:author="Yingyang Li 李迎阳" w:date="2025-02-07T23:26:00Z">
                <w:rPr>
                  <w:rFonts w:ascii="Cambria Math" w:hAnsi="Cambria Math"/>
                </w:rPr>
                <m:t>,</m:t>
              </w:ins>
            </m:r>
            <m:sSubSup>
              <m:sSubSupPr>
                <m:ctrlPr>
                  <w:ins w:id="6065" w:author="Yingyang Li 李迎阳" w:date="2025-02-07T23:26:00Z">
                    <w:rPr>
                      <w:rFonts w:ascii="Cambria Math" w:hAnsi="Cambria Math"/>
                      <w:i/>
                    </w:rPr>
                  </w:ins>
                </m:ctrlPr>
              </m:sSubSupPr>
              <m:e>
                <m:r>
                  <w:ins w:id="6066" w:author="Yingyang Li 李迎阳" w:date="2025-02-07T23:26:00Z">
                    <w:rPr>
                      <w:rFonts w:ascii="Cambria Math" w:hAnsi="Cambria Math"/>
                    </w:rPr>
                    <m:t>Φ</m:t>
                  </w:ins>
                </m:r>
              </m:e>
              <m:sub>
                <m:sSup>
                  <m:sSupPr>
                    <m:ctrlPr>
                      <w:ins w:id="6067" w:author="Yingyang Li 李迎阳" w:date="2025-02-07T23:26:00Z">
                        <w:rPr>
                          <w:rFonts w:ascii="Cambria Math" w:hAnsi="Cambria Math"/>
                          <w:i/>
                        </w:rPr>
                      </w:ins>
                    </m:ctrlPr>
                  </m:sSupPr>
                  <m:e>
                    <m:r>
                      <w:ins w:id="6068" w:author="Yingyang Li 李迎阳" w:date="2025-02-07T23:26:00Z">
                        <w:rPr>
                          <w:rFonts w:ascii="Cambria Math" w:hAnsi="Cambria Math"/>
                        </w:rPr>
                        <m:t>n</m:t>
                      </w:ins>
                    </m:r>
                  </m:e>
                  <m:sup>
                    <m:r>
                      <w:ins w:id="6069" w:author="Yingyang Li 李迎阳" w:date="2025-02-07T23:26:00Z">
                        <w:rPr>
                          <w:rFonts w:ascii="Cambria Math" w:hAnsi="Cambria Math"/>
                        </w:rPr>
                        <m:t>'</m:t>
                      </w:ins>
                    </m:r>
                  </m:sup>
                </m:sSup>
                <m:r>
                  <w:ins w:id="6070" w:author="Yingyang Li 李迎阳" w:date="2025-02-07T23:26:00Z">
                    <w:rPr>
                      <w:rFonts w:ascii="Cambria Math" w:hAnsi="Cambria Math"/>
                    </w:rPr>
                    <m:t>,</m:t>
                  </w:ins>
                </m:r>
                <m:sSup>
                  <m:sSupPr>
                    <m:ctrlPr>
                      <w:ins w:id="6071" w:author="Yingyang Li 李迎阳" w:date="2025-02-07T23:26:00Z">
                        <w:rPr>
                          <w:rFonts w:ascii="Cambria Math" w:hAnsi="Cambria Math"/>
                          <w:i/>
                        </w:rPr>
                      </w:ins>
                    </m:ctrlPr>
                  </m:sSupPr>
                  <m:e>
                    <m:r>
                      <w:ins w:id="6072" w:author="Yingyang Li 李迎阳" w:date="2025-02-07T23:26:00Z">
                        <w:rPr>
                          <w:rFonts w:ascii="Cambria Math" w:hAnsi="Cambria Math"/>
                        </w:rPr>
                        <m:t>m</m:t>
                      </w:ins>
                    </m:r>
                  </m:e>
                  <m:sup>
                    <m:r>
                      <w:ins w:id="6073" w:author="Yingyang Li 李迎阳" w:date="2025-02-07T23:26:00Z">
                        <w:rPr>
                          <w:rFonts w:ascii="Cambria Math" w:hAnsi="Cambria Math"/>
                        </w:rPr>
                        <m:t>'</m:t>
                      </w:ins>
                    </m:r>
                  </m:sup>
                </m:sSup>
              </m:sub>
              <m:sup>
                <m:r>
                  <w:ins w:id="6074" w:author="Yingyang Li 李迎阳" w:date="2025-02-07T23:26:00Z">
                    <w:rPr>
                      <w:rFonts w:ascii="Cambria Math" w:hAnsi="Cambria Math"/>
                    </w:rPr>
                    <m:t>θϕ</m:t>
                  </w:ins>
                </m:r>
              </m:sup>
            </m:sSubSup>
            <m:r>
              <w:ins w:id="6075" w:author="Yingyang Li 李迎阳" w:date="2025-02-07T23:26:00Z">
                <w:rPr>
                  <w:rFonts w:ascii="Cambria Math" w:hAnsi="Cambria Math"/>
                </w:rPr>
                <m:t>,</m:t>
              </w:ins>
            </m:r>
            <m:sSubSup>
              <m:sSubSupPr>
                <m:ctrlPr>
                  <w:ins w:id="6076" w:author="Yingyang Li 李迎阳" w:date="2025-02-07T23:26:00Z">
                    <w:rPr>
                      <w:rFonts w:ascii="Cambria Math" w:hAnsi="Cambria Math"/>
                      <w:i/>
                    </w:rPr>
                  </w:ins>
                </m:ctrlPr>
              </m:sSubSupPr>
              <m:e>
                <m:r>
                  <w:ins w:id="6077" w:author="Yingyang Li 李迎阳" w:date="2025-02-07T23:26:00Z">
                    <w:rPr>
                      <w:rFonts w:ascii="Cambria Math" w:hAnsi="Cambria Math"/>
                    </w:rPr>
                    <m:t>Φ</m:t>
                  </w:ins>
                </m:r>
              </m:e>
              <m:sub>
                <m:sSup>
                  <m:sSupPr>
                    <m:ctrlPr>
                      <w:ins w:id="6078" w:author="Yingyang Li 李迎阳" w:date="2025-02-07T23:26:00Z">
                        <w:rPr>
                          <w:rFonts w:ascii="Cambria Math" w:hAnsi="Cambria Math"/>
                          <w:i/>
                        </w:rPr>
                      </w:ins>
                    </m:ctrlPr>
                  </m:sSupPr>
                  <m:e>
                    <m:r>
                      <w:ins w:id="6079" w:author="Yingyang Li 李迎阳" w:date="2025-02-07T23:26:00Z">
                        <w:rPr>
                          <w:rFonts w:ascii="Cambria Math" w:hAnsi="Cambria Math"/>
                        </w:rPr>
                        <m:t>n</m:t>
                      </w:ins>
                    </m:r>
                  </m:e>
                  <m:sup>
                    <m:r>
                      <w:ins w:id="6080" w:author="Yingyang Li 李迎阳" w:date="2025-02-07T23:26:00Z">
                        <w:rPr>
                          <w:rFonts w:ascii="Cambria Math" w:hAnsi="Cambria Math"/>
                        </w:rPr>
                        <m:t>'</m:t>
                      </w:ins>
                    </m:r>
                  </m:sup>
                </m:sSup>
                <m:r>
                  <w:ins w:id="6081" w:author="Yingyang Li 李迎阳" w:date="2025-02-07T23:26:00Z">
                    <w:rPr>
                      <w:rFonts w:ascii="Cambria Math" w:hAnsi="Cambria Math"/>
                    </w:rPr>
                    <m:t>,</m:t>
                  </w:ins>
                </m:r>
                <m:sSup>
                  <m:sSupPr>
                    <m:ctrlPr>
                      <w:ins w:id="6082" w:author="Yingyang Li 李迎阳" w:date="2025-02-07T23:26:00Z">
                        <w:rPr>
                          <w:rFonts w:ascii="Cambria Math" w:hAnsi="Cambria Math"/>
                          <w:i/>
                        </w:rPr>
                      </w:ins>
                    </m:ctrlPr>
                  </m:sSupPr>
                  <m:e>
                    <m:r>
                      <w:ins w:id="6083" w:author="Yingyang Li 李迎阳" w:date="2025-02-07T23:26:00Z">
                        <w:rPr>
                          <w:rFonts w:ascii="Cambria Math" w:hAnsi="Cambria Math"/>
                        </w:rPr>
                        <m:t>m</m:t>
                      </w:ins>
                    </m:r>
                  </m:e>
                  <m:sup>
                    <m:r>
                      <w:ins w:id="6084" w:author="Yingyang Li 李迎阳" w:date="2025-02-07T23:26:00Z">
                        <w:rPr>
                          <w:rFonts w:ascii="Cambria Math" w:hAnsi="Cambria Math"/>
                        </w:rPr>
                        <m:t>'</m:t>
                      </w:ins>
                    </m:r>
                  </m:sup>
                </m:sSup>
              </m:sub>
              <m:sup>
                <m:r>
                  <w:ins w:id="6085" w:author="Yingyang Li 李迎阳" w:date="2025-02-07T23:26:00Z">
                    <w:rPr>
                      <w:rFonts w:ascii="Cambria Math" w:hAnsi="Cambria Math"/>
                    </w:rPr>
                    <m:t>ϕθ</m:t>
                  </w:ins>
                </m:r>
              </m:sup>
            </m:sSubSup>
            <m:r>
              <w:ins w:id="6086" w:author="Yingyang Li 李迎阳" w:date="2025-02-07T23:26:00Z">
                <w:rPr>
                  <w:rFonts w:ascii="Cambria Math" w:hAnsi="Cambria Math"/>
                </w:rPr>
                <m:t>,</m:t>
              </w:ins>
            </m:r>
            <m:sSubSup>
              <m:sSubSupPr>
                <m:ctrlPr>
                  <w:ins w:id="6087" w:author="Yingyang Li 李迎阳" w:date="2025-02-07T23:26:00Z">
                    <w:rPr>
                      <w:rFonts w:ascii="Cambria Math" w:hAnsi="Cambria Math"/>
                      <w:i/>
                    </w:rPr>
                  </w:ins>
                </m:ctrlPr>
              </m:sSubSupPr>
              <m:e>
                <m:r>
                  <w:ins w:id="6088" w:author="Yingyang Li 李迎阳" w:date="2025-02-07T23:26:00Z">
                    <w:rPr>
                      <w:rFonts w:ascii="Cambria Math" w:hAnsi="Cambria Math"/>
                    </w:rPr>
                    <m:t>Φ</m:t>
                  </w:ins>
                </m:r>
              </m:e>
              <m:sub>
                <m:sSup>
                  <m:sSupPr>
                    <m:ctrlPr>
                      <w:ins w:id="6089" w:author="Yingyang Li 李迎阳" w:date="2025-02-07T23:26:00Z">
                        <w:rPr>
                          <w:rFonts w:ascii="Cambria Math" w:hAnsi="Cambria Math"/>
                          <w:i/>
                        </w:rPr>
                      </w:ins>
                    </m:ctrlPr>
                  </m:sSupPr>
                  <m:e>
                    <m:r>
                      <w:ins w:id="6090" w:author="Yingyang Li 李迎阳" w:date="2025-02-07T23:26:00Z">
                        <w:rPr>
                          <w:rFonts w:ascii="Cambria Math" w:hAnsi="Cambria Math"/>
                        </w:rPr>
                        <m:t>n</m:t>
                      </w:ins>
                    </m:r>
                  </m:e>
                  <m:sup>
                    <m:r>
                      <w:ins w:id="6091" w:author="Yingyang Li 李迎阳" w:date="2025-02-07T23:26:00Z">
                        <w:rPr>
                          <w:rFonts w:ascii="Cambria Math" w:hAnsi="Cambria Math"/>
                        </w:rPr>
                        <m:t>'</m:t>
                      </w:ins>
                    </m:r>
                  </m:sup>
                </m:sSup>
                <m:r>
                  <w:ins w:id="6092" w:author="Yingyang Li 李迎阳" w:date="2025-02-07T23:26:00Z">
                    <w:rPr>
                      <w:rFonts w:ascii="Cambria Math" w:hAnsi="Cambria Math"/>
                    </w:rPr>
                    <m:t>,</m:t>
                  </w:ins>
                </m:r>
                <m:sSup>
                  <m:sSupPr>
                    <m:ctrlPr>
                      <w:ins w:id="6093" w:author="Yingyang Li 李迎阳" w:date="2025-02-07T23:26:00Z">
                        <w:rPr>
                          <w:rFonts w:ascii="Cambria Math" w:hAnsi="Cambria Math"/>
                          <w:i/>
                        </w:rPr>
                      </w:ins>
                    </m:ctrlPr>
                  </m:sSupPr>
                  <m:e>
                    <m:r>
                      <w:ins w:id="6094" w:author="Yingyang Li 李迎阳" w:date="2025-02-07T23:26:00Z">
                        <w:rPr>
                          <w:rFonts w:ascii="Cambria Math" w:hAnsi="Cambria Math"/>
                        </w:rPr>
                        <m:t>m</m:t>
                      </w:ins>
                    </m:r>
                  </m:e>
                  <m:sup>
                    <m:r>
                      <w:ins w:id="6095" w:author="Yingyang Li 李迎阳" w:date="2025-02-07T23:26:00Z">
                        <w:rPr>
                          <w:rFonts w:ascii="Cambria Math" w:hAnsi="Cambria Math"/>
                        </w:rPr>
                        <m:t>'</m:t>
                      </w:ins>
                    </m:r>
                  </m:sup>
                </m:sSup>
              </m:sub>
              <m:sup>
                <m:r>
                  <w:ins w:id="6096" w:author="Yingyang Li 李迎阳" w:date="2025-02-07T23:26:00Z">
                    <w:rPr>
                      <w:rFonts w:ascii="Cambria Math" w:hAnsi="Cambria Math"/>
                    </w:rPr>
                    <m:t>ϕϕ</m:t>
                  </w:ins>
                </m:r>
              </m:sup>
            </m:sSubSup>
          </m:e>
        </m:d>
      </m:oMath>
      <w:ins w:id="6097" w:author="Yingyang Li 李迎阳" w:date="2025-02-07T23:26:00Z">
        <w:r w:rsidRPr="005210FA">
          <w:t>.</w:t>
        </w:r>
      </w:ins>
    </w:p>
    <w:p w14:paraId="45D72593" w14:textId="661D8628" w:rsidR="002926DF" w:rsidRPr="005210FA" w:rsidRDefault="00B95609" w:rsidP="00E30426">
      <w:pPr>
        <w:rPr>
          <w:ins w:id="6098" w:author="Yingyang Li 李迎阳" w:date="2025-02-07T23:26:00Z"/>
        </w:rPr>
      </w:pPr>
      <w:ins w:id="6099" w:author="YY_rev2" w:date="2025-03-28T19:46:00Z">
        <w:r>
          <w:rPr>
            <w:lang w:eastAsia="zh-CN"/>
          </w:rPr>
          <w:t>[</w:t>
        </w:r>
      </w:ins>
      <w:ins w:id="6100" w:author="YY_rev2" w:date="2025-03-17T12:48:00Z">
        <w:r w:rsidR="002926DF">
          <w:rPr>
            <w:lang w:eastAsia="zh-CN"/>
          </w:rPr>
          <w:t xml:space="preserve">For monostatic sensing mode, </w:t>
        </w:r>
      </w:ins>
      <m:oMath>
        <m:sSubSup>
          <m:sSubSupPr>
            <m:ctrlPr>
              <w:ins w:id="6101" w:author="YY_rev2" w:date="2025-03-17T12:49:00Z">
                <w:rPr>
                  <w:rFonts w:ascii="Cambria Math" w:hAnsi="Cambria Math"/>
                  <w:i/>
                </w:rPr>
              </w:ins>
            </m:ctrlPr>
          </m:sSubSupPr>
          <m:e>
            <m:r>
              <w:ins w:id="6102" w:author="YY_rev2" w:date="2025-03-17T12:49:00Z">
                <w:rPr>
                  <w:rFonts w:ascii="Cambria Math" w:hAnsi="Cambria Math"/>
                </w:rPr>
                <m:t>Φ</m:t>
              </w:ins>
            </m:r>
          </m:e>
          <m:sub>
            <m:r>
              <w:ins w:id="6103" w:author="YY_rev2" w:date="2025-03-17T12:49:00Z">
                <w:rPr>
                  <w:rFonts w:ascii="Cambria Math" w:hAnsi="Cambria Math"/>
                </w:rPr>
                <m:t>tx,n,m</m:t>
              </w:ins>
            </m:r>
          </m:sub>
          <m:sup>
            <m:r>
              <w:ins w:id="6104" w:author="YY_rev2" w:date="2025-03-17T12:49:00Z">
                <w:rPr>
                  <w:rFonts w:ascii="Cambria Math" w:hAnsi="Cambria Math"/>
                </w:rPr>
                <m:t>k,p,θθ</m:t>
              </w:ins>
            </m:r>
          </m:sup>
        </m:sSubSup>
        <m:r>
          <w:ins w:id="6105" w:author="YY_rev2" w:date="2025-03-17T12:49:00Z">
            <w:rPr>
              <w:rFonts w:ascii="Cambria Math" w:hAnsi="Cambria Math"/>
            </w:rPr>
            <m:t>,</m:t>
          </w:ins>
        </m:r>
        <m:sSubSup>
          <m:sSubSupPr>
            <m:ctrlPr>
              <w:ins w:id="6106" w:author="YY_rev2" w:date="2025-03-17T12:49:00Z">
                <w:rPr>
                  <w:rFonts w:ascii="Cambria Math" w:hAnsi="Cambria Math"/>
                  <w:i/>
                </w:rPr>
              </w:ins>
            </m:ctrlPr>
          </m:sSubSupPr>
          <m:e>
            <m:r>
              <w:ins w:id="6107" w:author="YY_rev2" w:date="2025-03-17T12:49:00Z">
                <w:rPr>
                  <w:rFonts w:ascii="Cambria Math" w:hAnsi="Cambria Math"/>
                </w:rPr>
                <m:t>Φ</m:t>
              </w:ins>
            </m:r>
          </m:e>
          <m:sub>
            <m:r>
              <w:ins w:id="6108" w:author="YY_rev2" w:date="2025-03-17T12:49:00Z">
                <w:rPr>
                  <w:rFonts w:ascii="Cambria Math" w:hAnsi="Cambria Math"/>
                </w:rPr>
                <m:t>tx,n,m</m:t>
              </w:ins>
            </m:r>
          </m:sub>
          <m:sup>
            <m:r>
              <w:ins w:id="6109" w:author="YY_rev2" w:date="2025-03-17T12:49:00Z">
                <w:rPr>
                  <w:rFonts w:ascii="Cambria Math" w:hAnsi="Cambria Math"/>
                </w:rPr>
                <m:t>k,p,θϕ</m:t>
              </w:ins>
            </m:r>
          </m:sup>
        </m:sSubSup>
        <m:r>
          <w:ins w:id="6110" w:author="YY_rev2" w:date="2025-03-17T12:49:00Z">
            <w:rPr>
              <w:rFonts w:ascii="Cambria Math" w:hAnsi="Cambria Math"/>
            </w:rPr>
            <m:t>,</m:t>
          </w:ins>
        </m:r>
        <m:sSubSup>
          <m:sSubSupPr>
            <m:ctrlPr>
              <w:ins w:id="6111" w:author="YY_rev2" w:date="2025-03-17T12:49:00Z">
                <w:rPr>
                  <w:rFonts w:ascii="Cambria Math" w:hAnsi="Cambria Math"/>
                  <w:i/>
                </w:rPr>
              </w:ins>
            </m:ctrlPr>
          </m:sSubSupPr>
          <m:e>
            <m:r>
              <w:ins w:id="6112" w:author="YY_rev2" w:date="2025-03-17T12:49:00Z">
                <w:rPr>
                  <w:rFonts w:ascii="Cambria Math" w:hAnsi="Cambria Math"/>
                </w:rPr>
                <m:t>Φ</m:t>
              </w:ins>
            </m:r>
          </m:e>
          <m:sub>
            <m:r>
              <w:ins w:id="6113" w:author="YY_rev2" w:date="2025-03-17T12:49:00Z">
                <w:rPr>
                  <w:rFonts w:ascii="Cambria Math" w:hAnsi="Cambria Math"/>
                </w:rPr>
                <m:t>tx,n,m</m:t>
              </w:ins>
            </m:r>
          </m:sub>
          <m:sup>
            <m:r>
              <w:ins w:id="6114" w:author="YY_rev2" w:date="2025-03-17T12:49:00Z">
                <w:rPr>
                  <w:rFonts w:ascii="Cambria Math" w:hAnsi="Cambria Math"/>
                </w:rPr>
                <m:t>k,p,ϕθ</m:t>
              </w:ins>
            </m:r>
          </m:sup>
        </m:sSubSup>
        <m:r>
          <w:ins w:id="6115" w:author="YY_rev2" w:date="2025-03-17T12:49:00Z">
            <w:rPr>
              <w:rFonts w:ascii="Cambria Math" w:hAnsi="Cambria Math"/>
            </w:rPr>
            <m:t>,</m:t>
          </w:ins>
        </m:r>
        <m:sSubSup>
          <m:sSubSupPr>
            <m:ctrlPr>
              <w:ins w:id="6116" w:author="YY_rev2" w:date="2025-03-17T12:49:00Z">
                <w:rPr>
                  <w:rFonts w:ascii="Cambria Math" w:hAnsi="Cambria Math"/>
                  <w:i/>
                </w:rPr>
              </w:ins>
            </m:ctrlPr>
          </m:sSubSupPr>
          <m:e>
            <m:r>
              <w:ins w:id="6117" w:author="YY_rev2" w:date="2025-03-17T12:49:00Z">
                <w:rPr>
                  <w:rFonts w:ascii="Cambria Math" w:hAnsi="Cambria Math"/>
                </w:rPr>
                <m:t>Φ</m:t>
              </w:ins>
            </m:r>
          </m:e>
          <m:sub>
            <m:r>
              <w:ins w:id="6118" w:author="YY_rev2" w:date="2025-03-17T12:49:00Z">
                <w:rPr>
                  <w:rFonts w:ascii="Cambria Math" w:hAnsi="Cambria Math"/>
                </w:rPr>
                <m:t>tx,n,m</m:t>
              </w:ins>
            </m:r>
          </m:sub>
          <m:sup>
            <m:r>
              <w:ins w:id="6119" w:author="YY_rev2" w:date="2025-03-17T12:49:00Z">
                <w:rPr>
                  <w:rFonts w:ascii="Cambria Math" w:hAnsi="Cambria Math"/>
                </w:rPr>
                <m:t>k,p,ϕϕ</m:t>
              </w:ins>
            </m:r>
          </m:sup>
        </m:sSubSup>
      </m:oMath>
      <w:ins w:id="6120" w:author="YY_rev2" w:date="2025-03-17T12:48:00Z">
        <w:r w:rsidR="002926DF">
          <w:rPr>
            <w:rFonts w:hint="eastAsia"/>
            <w:lang w:eastAsia="zh-CN"/>
          </w:rPr>
          <w:t xml:space="preserve"> </w:t>
        </w:r>
        <w:r w:rsidR="002926DF">
          <w:rPr>
            <w:lang w:eastAsia="zh-CN"/>
          </w:rPr>
          <w:t xml:space="preserve">are respectively equal to </w:t>
        </w:r>
      </w:ins>
      <m:oMath>
        <m:sSubSup>
          <m:sSubSupPr>
            <m:ctrlPr>
              <w:ins w:id="6121" w:author="YY_rev2" w:date="2025-03-17T12:49:00Z">
                <w:rPr>
                  <w:rFonts w:ascii="Cambria Math" w:hAnsi="Cambria Math"/>
                  <w:i/>
                </w:rPr>
              </w:ins>
            </m:ctrlPr>
          </m:sSubSupPr>
          <m:e>
            <m:r>
              <w:ins w:id="6122" w:author="YY_rev2" w:date="2025-03-17T12:49:00Z">
                <w:rPr>
                  <w:rFonts w:ascii="Cambria Math" w:hAnsi="Cambria Math"/>
                </w:rPr>
                <m:t>Φ</m:t>
              </w:ins>
            </m:r>
          </m:e>
          <m:sub>
            <m:r>
              <w:ins w:id="6123" w:author="YY_rev2" w:date="2025-03-17T12:49:00Z">
                <w:rPr>
                  <w:rFonts w:ascii="Cambria Math" w:hAnsi="Cambria Math"/>
                </w:rPr>
                <m:t>rx,</m:t>
              </w:ins>
            </m:r>
            <m:sSup>
              <m:sSupPr>
                <m:ctrlPr>
                  <w:ins w:id="6124" w:author="YY_rev2" w:date="2025-03-17T12:49:00Z">
                    <w:rPr>
                      <w:rFonts w:ascii="Cambria Math" w:hAnsi="Cambria Math"/>
                      <w:i/>
                    </w:rPr>
                  </w:ins>
                </m:ctrlPr>
              </m:sSupPr>
              <m:e>
                <m:r>
                  <w:ins w:id="6125" w:author="YY_rev2" w:date="2025-03-17T12:49:00Z">
                    <w:rPr>
                      <w:rFonts w:ascii="Cambria Math" w:hAnsi="Cambria Math"/>
                    </w:rPr>
                    <m:t>n</m:t>
                  </w:ins>
                </m:r>
              </m:e>
              <m:sup>
                <m:r>
                  <w:ins w:id="6126" w:author="YY_rev2" w:date="2025-03-17T12:49:00Z">
                    <w:rPr>
                      <w:rFonts w:ascii="Cambria Math" w:hAnsi="Cambria Math"/>
                    </w:rPr>
                    <m:t>'</m:t>
                  </w:ins>
                </m:r>
              </m:sup>
            </m:sSup>
            <m:r>
              <w:ins w:id="6127" w:author="YY_rev2" w:date="2025-03-17T12:49:00Z">
                <w:rPr>
                  <w:rFonts w:ascii="Cambria Math" w:hAnsi="Cambria Math"/>
                </w:rPr>
                <m:t>,</m:t>
              </w:ins>
            </m:r>
            <m:sSup>
              <m:sSupPr>
                <m:ctrlPr>
                  <w:ins w:id="6128" w:author="YY_rev2" w:date="2025-03-17T12:49:00Z">
                    <w:rPr>
                      <w:rFonts w:ascii="Cambria Math" w:hAnsi="Cambria Math"/>
                      <w:i/>
                    </w:rPr>
                  </w:ins>
                </m:ctrlPr>
              </m:sSupPr>
              <m:e>
                <m:r>
                  <w:ins w:id="6129" w:author="YY_rev2" w:date="2025-03-17T12:49:00Z">
                    <w:rPr>
                      <w:rFonts w:ascii="Cambria Math" w:hAnsi="Cambria Math"/>
                    </w:rPr>
                    <m:t>m</m:t>
                  </w:ins>
                </m:r>
              </m:e>
              <m:sup>
                <m:r>
                  <w:ins w:id="6130" w:author="YY_rev2" w:date="2025-03-17T12:49:00Z">
                    <w:rPr>
                      <w:rFonts w:ascii="Cambria Math" w:hAnsi="Cambria Math"/>
                    </w:rPr>
                    <m:t>'</m:t>
                  </w:ins>
                </m:r>
              </m:sup>
            </m:sSup>
          </m:sub>
          <m:sup>
            <m:r>
              <w:ins w:id="6131" w:author="YY_rev2" w:date="2025-03-17T12:49:00Z">
                <w:rPr>
                  <w:rFonts w:ascii="Cambria Math" w:hAnsi="Cambria Math"/>
                </w:rPr>
                <m:t>k,p,θθ</m:t>
              </w:ins>
            </m:r>
          </m:sup>
        </m:sSubSup>
        <m:r>
          <w:ins w:id="6132" w:author="YY_rev2" w:date="2025-03-17T12:49:00Z">
            <w:rPr>
              <w:rFonts w:ascii="Cambria Math" w:hAnsi="Cambria Math"/>
            </w:rPr>
            <m:t>,</m:t>
          </w:ins>
        </m:r>
        <m:sSubSup>
          <m:sSubSupPr>
            <m:ctrlPr>
              <w:ins w:id="6133" w:author="YY_rev2" w:date="2025-03-17T12:49:00Z">
                <w:rPr>
                  <w:rFonts w:ascii="Cambria Math" w:hAnsi="Cambria Math"/>
                  <w:i/>
                </w:rPr>
              </w:ins>
            </m:ctrlPr>
          </m:sSubSupPr>
          <m:e>
            <m:r>
              <w:ins w:id="6134" w:author="YY_rev2" w:date="2025-03-17T12:49:00Z">
                <w:rPr>
                  <w:rFonts w:ascii="Cambria Math" w:hAnsi="Cambria Math"/>
                </w:rPr>
                <m:t>Φ</m:t>
              </w:ins>
            </m:r>
          </m:e>
          <m:sub>
            <m:r>
              <w:ins w:id="6135" w:author="YY_rev2" w:date="2025-03-17T12:49:00Z">
                <w:rPr>
                  <w:rFonts w:ascii="Cambria Math" w:hAnsi="Cambria Math"/>
                </w:rPr>
                <m:t>rx,</m:t>
              </w:ins>
            </m:r>
            <m:sSup>
              <m:sSupPr>
                <m:ctrlPr>
                  <w:ins w:id="6136" w:author="YY_rev2" w:date="2025-03-17T12:49:00Z">
                    <w:rPr>
                      <w:rFonts w:ascii="Cambria Math" w:hAnsi="Cambria Math"/>
                      <w:i/>
                    </w:rPr>
                  </w:ins>
                </m:ctrlPr>
              </m:sSupPr>
              <m:e>
                <m:r>
                  <w:ins w:id="6137" w:author="YY_rev2" w:date="2025-03-17T12:49:00Z">
                    <w:rPr>
                      <w:rFonts w:ascii="Cambria Math" w:hAnsi="Cambria Math"/>
                    </w:rPr>
                    <m:t>n</m:t>
                  </w:ins>
                </m:r>
              </m:e>
              <m:sup>
                <m:r>
                  <w:ins w:id="6138" w:author="YY_rev2" w:date="2025-03-17T12:49:00Z">
                    <w:rPr>
                      <w:rFonts w:ascii="Cambria Math" w:hAnsi="Cambria Math"/>
                    </w:rPr>
                    <m:t>'</m:t>
                  </w:ins>
                </m:r>
              </m:sup>
            </m:sSup>
            <m:r>
              <w:ins w:id="6139" w:author="YY_rev2" w:date="2025-03-17T12:49:00Z">
                <w:rPr>
                  <w:rFonts w:ascii="Cambria Math" w:hAnsi="Cambria Math"/>
                </w:rPr>
                <m:t>,</m:t>
              </w:ins>
            </m:r>
            <m:sSup>
              <m:sSupPr>
                <m:ctrlPr>
                  <w:ins w:id="6140" w:author="YY_rev2" w:date="2025-03-17T12:49:00Z">
                    <w:rPr>
                      <w:rFonts w:ascii="Cambria Math" w:hAnsi="Cambria Math"/>
                      <w:i/>
                    </w:rPr>
                  </w:ins>
                </m:ctrlPr>
              </m:sSupPr>
              <m:e>
                <m:r>
                  <w:ins w:id="6141" w:author="YY_rev2" w:date="2025-03-17T12:49:00Z">
                    <w:rPr>
                      <w:rFonts w:ascii="Cambria Math" w:hAnsi="Cambria Math"/>
                    </w:rPr>
                    <m:t>m</m:t>
                  </w:ins>
                </m:r>
              </m:e>
              <m:sup>
                <m:r>
                  <w:ins w:id="6142" w:author="YY_rev2" w:date="2025-03-17T12:49:00Z">
                    <w:rPr>
                      <w:rFonts w:ascii="Cambria Math" w:hAnsi="Cambria Math"/>
                    </w:rPr>
                    <m:t>'</m:t>
                  </w:ins>
                </m:r>
              </m:sup>
            </m:sSup>
          </m:sub>
          <m:sup>
            <m:r>
              <w:ins w:id="6143" w:author="YY_rev2" w:date="2025-03-17T12:49:00Z">
                <w:rPr>
                  <w:rFonts w:ascii="Cambria Math" w:hAnsi="Cambria Math"/>
                </w:rPr>
                <m:t>k,p,θϕ</m:t>
              </w:ins>
            </m:r>
          </m:sup>
        </m:sSubSup>
        <m:r>
          <w:ins w:id="6144" w:author="YY_rev2" w:date="2025-03-17T12:49:00Z">
            <w:rPr>
              <w:rFonts w:ascii="Cambria Math" w:hAnsi="Cambria Math"/>
            </w:rPr>
            <m:t>,</m:t>
          </w:ins>
        </m:r>
        <m:sSubSup>
          <m:sSubSupPr>
            <m:ctrlPr>
              <w:ins w:id="6145" w:author="YY_rev2" w:date="2025-03-17T12:49:00Z">
                <w:rPr>
                  <w:rFonts w:ascii="Cambria Math" w:hAnsi="Cambria Math"/>
                  <w:i/>
                </w:rPr>
              </w:ins>
            </m:ctrlPr>
          </m:sSubSupPr>
          <m:e>
            <m:r>
              <w:ins w:id="6146" w:author="YY_rev2" w:date="2025-03-17T12:49:00Z">
                <w:rPr>
                  <w:rFonts w:ascii="Cambria Math" w:hAnsi="Cambria Math"/>
                </w:rPr>
                <m:t>Φ</m:t>
              </w:ins>
            </m:r>
          </m:e>
          <m:sub>
            <m:r>
              <w:ins w:id="6147" w:author="YY_rev2" w:date="2025-03-17T12:49:00Z">
                <w:rPr>
                  <w:rFonts w:ascii="Cambria Math" w:hAnsi="Cambria Math"/>
                </w:rPr>
                <m:t>rx,</m:t>
              </w:ins>
            </m:r>
            <m:sSup>
              <m:sSupPr>
                <m:ctrlPr>
                  <w:ins w:id="6148" w:author="YY_rev2" w:date="2025-03-17T12:49:00Z">
                    <w:rPr>
                      <w:rFonts w:ascii="Cambria Math" w:hAnsi="Cambria Math"/>
                      <w:i/>
                    </w:rPr>
                  </w:ins>
                </m:ctrlPr>
              </m:sSupPr>
              <m:e>
                <m:r>
                  <w:ins w:id="6149" w:author="YY_rev2" w:date="2025-03-17T12:49:00Z">
                    <w:rPr>
                      <w:rFonts w:ascii="Cambria Math" w:hAnsi="Cambria Math"/>
                    </w:rPr>
                    <m:t>n</m:t>
                  </w:ins>
                </m:r>
              </m:e>
              <m:sup>
                <m:r>
                  <w:ins w:id="6150" w:author="YY_rev2" w:date="2025-03-17T12:49:00Z">
                    <w:rPr>
                      <w:rFonts w:ascii="Cambria Math" w:hAnsi="Cambria Math"/>
                    </w:rPr>
                    <m:t>'</m:t>
                  </w:ins>
                </m:r>
              </m:sup>
            </m:sSup>
            <m:r>
              <w:ins w:id="6151" w:author="YY_rev2" w:date="2025-03-17T12:49:00Z">
                <w:rPr>
                  <w:rFonts w:ascii="Cambria Math" w:hAnsi="Cambria Math"/>
                </w:rPr>
                <m:t>,</m:t>
              </w:ins>
            </m:r>
            <m:sSup>
              <m:sSupPr>
                <m:ctrlPr>
                  <w:ins w:id="6152" w:author="YY_rev2" w:date="2025-03-17T12:49:00Z">
                    <w:rPr>
                      <w:rFonts w:ascii="Cambria Math" w:hAnsi="Cambria Math"/>
                      <w:i/>
                    </w:rPr>
                  </w:ins>
                </m:ctrlPr>
              </m:sSupPr>
              <m:e>
                <m:r>
                  <w:ins w:id="6153" w:author="YY_rev2" w:date="2025-03-17T12:49:00Z">
                    <w:rPr>
                      <w:rFonts w:ascii="Cambria Math" w:hAnsi="Cambria Math"/>
                    </w:rPr>
                    <m:t>m</m:t>
                  </w:ins>
                </m:r>
              </m:e>
              <m:sup>
                <m:r>
                  <w:ins w:id="6154" w:author="YY_rev2" w:date="2025-03-17T12:49:00Z">
                    <w:rPr>
                      <w:rFonts w:ascii="Cambria Math" w:hAnsi="Cambria Math"/>
                    </w:rPr>
                    <m:t>'</m:t>
                  </w:ins>
                </m:r>
              </m:sup>
            </m:sSup>
          </m:sub>
          <m:sup>
            <m:r>
              <w:ins w:id="6155" w:author="YY_rev2" w:date="2025-03-17T12:49:00Z">
                <w:rPr>
                  <w:rFonts w:ascii="Cambria Math" w:hAnsi="Cambria Math"/>
                </w:rPr>
                <m:t>k,p,ϕθ</m:t>
              </w:ins>
            </m:r>
          </m:sup>
        </m:sSubSup>
      </m:oMath>
      <w:ins w:id="6156" w:author="YY_rev2" w:date="2025-03-28T21:09:00Z">
        <w:r w:rsidR="00C93B16">
          <w:rPr>
            <w:rFonts w:hint="eastAsia"/>
            <w:lang w:eastAsia="zh-CN"/>
          </w:rPr>
          <w:t>,</w:t>
        </w:r>
        <w:r w:rsidR="00C93B16">
          <w:rPr>
            <w:lang w:eastAsia="zh-CN"/>
          </w:rPr>
          <w:t xml:space="preserve"> </w:t>
        </w:r>
      </w:ins>
      <m:oMath>
        <m:sSubSup>
          <m:sSubSupPr>
            <m:ctrlPr>
              <w:ins w:id="6157" w:author="YY_rev2" w:date="2025-03-28T21:09:00Z">
                <w:rPr>
                  <w:rFonts w:ascii="Cambria Math" w:hAnsi="Cambria Math"/>
                  <w:i/>
                </w:rPr>
              </w:ins>
            </m:ctrlPr>
          </m:sSubSupPr>
          <m:e>
            <m:r>
              <w:ins w:id="6158" w:author="YY_rev2" w:date="2025-03-28T21:09:00Z">
                <w:rPr>
                  <w:rFonts w:ascii="Cambria Math" w:hAnsi="Cambria Math"/>
                </w:rPr>
                <m:t>Φ</m:t>
              </w:ins>
            </m:r>
          </m:e>
          <m:sub>
            <m:r>
              <w:ins w:id="6159" w:author="YY_rev2" w:date="2025-03-28T21:09:00Z">
                <w:rPr>
                  <w:rFonts w:ascii="Cambria Math" w:hAnsi="Cambria Math"/>
                </w:rPr>
                <m:t>rx,</m:t>
              </w:ins>
            </m:r>
            <m:sSup>
              <m:sSupPr>
                <m:ctrlPr>
                  <w:ins w:id="6160" w:author="YY_rev2" w:date="2025-03-28T21:09:00Z">
                    <w:rPr>
                      <w:rFonts w:ascii="Cambria Math" w:hAnsi="Cambria Math"/>
                      <w:i/>
                    </w:rPr>
                  </w:ins>
                </m:ctrlPr>
              </m:sSupPr>
              <m:e>
                <m:r>
                  <w:ins w:id="6161" w:author="YY_rev2" w:date="2025-03-28T21:09:00Z">
                    <w:rPr>
                      <w:rFonts w:ascii="Cambria Math" w:hAnsi="Cambria Math"/>
                    </w:rPr>
                    <m:t>n</m:t>
                  </w:ins>
                </m:r>
              </m:e>
              <m:sup>
                <m:r>
                  <w:ins w:id="6162" w:author="YY_rev2" w:date="2025-03-28T21:09:00Z">
                    <w:rPr>
                      <w:rFonts w:ascii="Cambria Math" w:hAnsi="Cambria Math"/>
                    </w:rPr>
                    <m:t>'</m:t>
                  </w:ins>
                </m:r>
              </m:sup>
            </m:sSup>
            <m:r>
              <w:ins w:id="6163" w:author="YY_rev2" w:date="2025-03-28T21:09:00Z">
                <w:rPr>
                  <w:rFonts w:ascii="Cambria Math" w:hAnsi="Cambria Math"/>
                </w:rPr>
                <m:t>,</m:t>
              </w:ins>
            </m:r>
            <m:sSup>
              <m:sSupPr>
                <m:ctrlPr>
                  <w:ins w:id="6164" w:author="YY_rev2" w:date="2025-03-28T21:09:00Z">
                    <w:rPr>
                      <w:rFonts w:ascii="Cambria Math" w:hAnsi="Cambria Math"/>
                      <w:i/>
                    </w:rPr>
                  </w:ins>
                </m:ctrlPr>
              </m:sSupPr>
              <m:e>
                <m:r>
                  <w:ins w:id="6165" w:author="YY_rev2" w:date="2025-03-28T21:09:00Z">
                    <w:rPr>
                      <w:rFonts w:ascii="Cambria Math" w:hAnsi="Cambria Math"/>
                    </w:rPr>
                    <m:t>m</m:t>
                  </w:ins>
                </m:r>
              </m:e>
              <m:sup>
                <m:r>
                  <w:ins w:id="6166" w:author="YY_rev2" w:date="2025-03-28T21:09:00Z">
                    <w:rPr>
                      <w:rFonts w:ascii="Cambria Math" w:hAnsi="Cambria Math"/>
                    </w:rPr>
                    <m:t>'</m:t>
                  </w:ins>
                </m:r>
              </m:sup>
            </m:sSup>
          </m:sub>
          <m:sup>
            <m:r>
              <w:ins w:id="6167" w:author="YY_rev2" w:date="2025-03-28T21:09:00Z">
                <w:rPr>
                  <w:rFonts w:ascii="Cambria Math" w:hAnsi="Cambria Math"/>
                </w:rPr>
                <m:t>k,p,ϕϕ</m:t>
              </w:ins>
            </m:r>
          </m:sup>
        </m:sSubSup>
      </m:oMath>
      <w:ins w:id="6168" w:author="YY_rev2" w:date="2025-03-17T12:48:00Z">
        <w:r w:rsidR="002926DF">
          <w:rPr>
            <w:rFonts w:hint="eastAsia"/>
            <w:lang w:eastAsia="zh-CN"/>
          </w:rPr>
          <w:t xml:space="preserve"> </w:t>
        </w:r>
        <w:r w:rsidR="002926DF">
          <w:rPr>
            <w:lang w:eastAsia="zh-CN"/>
          </w:rPr>
          <w:t xml:space="preserve">if </w:t>
        </w:r>
      </w:ins>
      <m:oMath>
        <m:r>
          <w:ins w:id="6169" w:author="YY_rev2" w:date="2025-03-17T12:48:00Z">
            <w:rPr>
              <w:rFonts w:ascii="Cambria Math" w:hAnsi="Cambria Math"/>
              <w:lang w:eastAsia="zh-CN"/>
            </w:rPr>
            <m:t>n=</m:t>
          </w:ins>
        </m:r>
        <m:sSup>
          <m:sSupPr>
            <m:ctrlPr>
              <w:ins w:id="6170" w:author="YY_rev2" w:date="2025-03-17T12:48:00Z">
                <w:rPr>
                  <w:rFonts w:ascii="Cambria Math" w:hAnsi="Cambria Math"/>
                  <w:i/>
                </w:rPr>
              </w:ins>
            </m:ctrlPr>
          </m:sSupPr>
          <m:e>
            <m:r>
              <w:ins w:id="6171" w:author="YY_rev2" w:date="2025-03-17T12:48:00Z">
                <w:rPr>
                  <w:rFonts w:ascii="Cambria Math" w:hAnsi="Cambria Math"/>
                </w:rPr>
                <m:t>n</m:t>
              </w:ins>
            </m:r>
          </m:e>
          <m:sup>
            <m:r>
              <w:ins w:id="6172" w:author="YY_rev2" w:date="2025-03-17T12:48:00Z">
                <w:rPr>
                  <w:rFonts w:ascii="Cambria Math" w:hAnsi="Cambria Math"/>
                </w:rPr>
                <m:t>'</m:t>
              </w:ins>
            </m:r>
          </m:sup>
        </m:sSup>
      </m:oMath>
      <w:ins w:id="6173" w:author="YY_rev2" w:date="2025-03-17T12:48:00Z">
        <w:r w:rsidR="002926DF">
          <w:rPr>
            <w:rFonts w:hint="eastAsia"/>
            <w:lang w:eastAsia="zh-CN"/>
          </w:rPr>
          <w:t xml:space="preserve"> </w:t>
        </w:r>
        <w:r w:rsidR="002926DF">
          <w:rPr>
            <w:lang w:eastAsia="zh-CN"/>
          </w:rPr>
          <w:t xml:space="preserve">and </w:t>
        </w:r>
      </w:ins>
      <m:oMath>
        <m:r>
          <w:ins w:id="6174" w:author="YY_rev2" w:date="2025-03-17T12:48:00Z">
            <w:rPr>
              <w:rFonts w:ascii="Cambria Math" w:hAnsi="Cambria Math"/>
              <w:lang w:eastAsia="zh-CN"/>
            </w:rPr>
            <m:t>m=</m:t>
          </w:ins>
        </m:r>
        <m:sSup>
          <m:sSupPr>
            <m:ctrlPr>
              <w:ins w:id="6175" w:author="YY_rev2" w:date="2025-03-17T12:48:00Z">
                <w:rPr>
                  <w:rFonts w:ascii="Cambria Math" w:hAnsi="Cambria Math"/>
                  <w:i/>
                </w:rPr>
              </w:ins>
            </m:ctrlPr>
          </m:sSupPr>
          <m:e>
            <m:r>
              <w:ins w:id="6176" w:author="YY_rev2" w:date="2025-03-17T12:48:00Z">
                <w:rPr>
                  <w:rFonts w:ascii="Cambria Math" w:hAnsi="Cambria Math"/>
                </w:rPr>
                <m:t>m</m:t>
              </w:ins>
            </m:r>
          </m:e>
          <m:sup>
            <m:r>
              <w:ins w:id="6177" w:author="YY_rev2" w:date="2025-03-17T12:48:00Z">
                <w:rPr>
                  <w:rFonts w:ascii="Cambria Math" w:hAnsi="Cambria Math"/>
                </w:rPr>
                <m:t>'</m:t>
              </w:ins>
            </m:r>
          </m:sup>
        </m:sSup>
      </m:oMath>
      <w:ins w:id="6178" w:author="YY_rev2" w:date="2025-03-17T12:48:00Z">
        <w:r w:rsidR="002926DF" w:rsidRPr="00D62AE6">
          <w:t>.</w:t>
        </w:r>
      </w:ins>
      <w:commentRangeStart w:id="6179"/>
      <w:ins w:id="6180" w:author="YY_rev2" w:date="2025-03-28T19:46:00Z">
        <w:r>
          <w:t>]</w:t>
        </w:r>
      </w:ins>
      <w:commentRangeEnd w:id="6179"/>
      <w:r w:rsidR="00C70A70">
        <w:rPr>
          <w:rStyle w:val="af9"/>
          <w:lang w:eastAsia="x-none"/>
        </w:rPr>
        <w:commentReference w:id="6179"/>
      </w:r>
    </w:p>
    <w:p w14:paraId="31E15C28" w14:textId="49F74D27" w:rsidR="00E30426" w:rsidRPr="005210FA" w:rsidRDefault="00E30426" w:rsidP="00E30426">
      <w:pPr>
        <w:rPr>
          <w:ins w:id="6181" w:author="Yingyang Li 李迎阳" w:date="2025-02-07T23:26:00Z"/>
        </w:rPr>
      </w:pPr>
      <w:ins w:id="6182" w:author="Yingyang Li 李迎阳" w:date="2025-02-07T23:26:00Z">
        <w:r w:rsidRPr="005210FA">
          <w:t xml:space="preserve">Draw random initial phases </w:t>
        </w:r>
      </w:ins>
      <m:oMath>
        <m:d>
          <m:dPr>
            <m:begChr m:val="{"/>
            <m:endChr m:val="}"/>
            <m:ctrlPr>
              <w:ins w:id="6183" w:author="Yingyang Li 李迎阳" w:date="2025-02-07T23:26:00Z">
                <w:rPr>
                  <w:rFonts w:ascii="Cambria Math" w:hAnsi="Cambria Math"/>
                </w:rPr>
              </w:ins>
            </m:ctrlPr>
          </m:dPr>
          <m:e>
            <m:sSubSup>
              <m:sSubSupPr>
                <m:ctrlPr>
                  <w:ins w:id="6184" w:author="Yingyang Li 李迎阳" w:date="2025-02-07T23:26:00Z">
                    <w:rPr>
                      <w:rFonts w:ascii="Cambria Math" w:hAnsi="Cambria Math"/>
                    </w:rPr>
                  </w:ins>
                </m:ctrlPr>
              </m:sSubSupPr>
              <m:e>
                <m:r>
                  <w:ins w:id="6185" w:author="Yingyang Li 李迎阳" w:date="2025-02-07T23:26:00Z">
                    <w:rPr>
                      <w:rFonts w:ascii="Cambria Math" w:hAnsi="Cambria Math"/>
                    </w:rPr>
                    <m:t>Φ</m:t>
                  </w:ins>
                </m:r>
              </m:e>
              <m:sub>
                <m:sSup>
                  <m:sSupPr>
                    <m:ctrlPr>
                      <w:ins w:id="6186" w:author="Yingyang Li 李迎阳" w:date="2025-02-07T23:26:00Z">
                        <w:rPr>
                          <w:rFonts w:ascii="Cambria Math" w:hAnsi="Cambria Math"/>
                        </w:rPr>
                      </w:ins>
                    </m:ctrlPr>
                  </m:sSupPr>
                  <m:e>
                    <m:r>
                      <w:ins w:id="6187" w:author="Yingyang Li 李迎阳" w:date="2025-02-07T23:26:00Z">
                        <w:rPr>
                          <w:rFonts w:ascii="Cambria Math" w:hAnsi="Cambria Math"/>
                        </w:rPr>
                        <m:t>n</m:t>
                      </w:ins>
                    </m:r>
                  </m:e>
                  <m:sup>
                    <m:r>
                      <w:ins w:id="6188" w:author="Yingyang Li 李迎阳" w:date="2025-02-07T23:26:00Z">
                        <m:rPr>
                          <m:sty m:val="p"/>
                        </m:rPr>
                        <w:rPr>
                          <w:rFonts w:ascii="Cambria Math" w:hAnsi="Cambria Math"/>
                        </w:rPr>
                        <m:t>'</m:t>
                      </w:ins>
                    </m:r>
                  </m:sup>
                </m:sSup>
                <m:r>
                  <w:ins w:id="6189" w:author="Yingyang Li 李迎阳" w:date="2025-02-07T23:26:00Z">
                    <m:rPr>
                      <m:sty m:val="p"/>
                    </m:rPr>
                    <w:rPr>
                      <w:rFonts w:ascii="Cambria Math" w:hAnsi="Cambria Math"/>
                    </w:rPr>
                    <m:t>,</m:t>
                  </w:ins>
                </m:r>
                <m:sSup>
                  <m:sSupPr>
                    <m:ctrlPr>
                      <w:ins w:id="6190" w:author="Yingyang Li 李迎阳" w:date="2025-02-07T23:26:00Z">
                        <w:rPr>
                          <w:rFonts w:ascii="Cambria Math" w:hAnsi="Cambria Math"/>
                        </w:rPr>
                      </w:ins>
                    </m:ctrlPr>
                  </m:sSupPr>
                  <m:e>
                    <m:r>
                      <w:ins w:id="6191" w:author="Yingyang Li 李迎阳" w:date="2025-02-07T23:26:00Z">
                        <w:rPr>
                          <w:rFonts w:ascii="Cambria Math" w:hAnsi="Cambria Math"/>
                        </w:rPr>
                        <m:t>m</m:t>
                      </w:ins>
                    </m:r>
                  </m:e>
                  <m:sup>
                    <m:r>
                      <w:ins w:id="6192" w:author="Yingyang Li 李迎阳" w:date="2025-02-07T23:26:00Z">
                        <m:rPr>
                          <m:sty m:val="p"/>
                        </m:rPr>
                        <w:rPr>
                          <w:rFonts w:ascii="Cambria Math" w:hAnsi="Cambria Math"/>
                        </w:rPr>
                        <m:t>'</m:t>
                      </w:ins>
                    </m:r>
                  </m:sup>
                </m:sSup>
                <m:r>
                  <w:ins w:id="6193" w:author="Yingyang Li 李迎阳" w:date="2025-02-07T23:26:00Z">
                    <m:rPr>
                      <m:sty m:val="p"/>
                    </m:rPr>
                    <w:rPr>
                      <w:rFonts w:ascii="Cambria Math" w:hAnsi="Cambria Math"/>
                    </w:rPr>
                    <m:t>,</m:t>
                  </w:ins>
                </m:r>
                <m:r>
                  <w:ins w:id="6194" w:author="Yingyang Li 李迎阳" w:date="2025-02-07T23:26:00Z">
                    <w:rPr>
                      <w:rFonts w:ascii="Cambria Math" w:hAnsi="Cambria Math"/>
                    </w:rPr>
                    <m:t>m</m:t>
                  </w:ins>
                </m:r>
                <m:r>
                  <w:ins w:id="6195" w:author="Yingyang Li 李迎阳" w:date="2025-02-07T23:26:00Z">
                    <m:rPr>
                      <m:sty m:val="p"/>
                    </m:rPr>
                    <w:rPr>
                      <w:rFonts w:ascii="Cambria Math" w:hAnsi="Cambria Math"/>
                    </w:rPr>
                    <m:t>,</m:t>
                  </w:ins>
                </m:r>
                <m:r>
                  <w:ins w:id="6196" w:author="Yingyang Li 李迎阳" w:date="2025-02-07T23:26:00Z">
                    <w:rPr>
                      <w:rFonts w:ascii="Cambria Math" w:hAnsi="Cambria Math"/>
                    </w:rPr>
                    <m:t>n</m:t>
                  </w:ins>
                </m:r>
              </m:sub>
              <m:sup>
                <m:r>
                  <w:ins w:id="6197" w:author="Yingyang Li 李迎阳" w:date="2025-02-07T23:26:00Z">
                    <w:rPr>
                      <w:rFonts w:ascii="Cambria Math" w:hAnsi="Cambria Math"/>
                    </w:rPr>
                    <m:t>k</m:t>
                  </w:ins>
                </m:r>
                <m:r>
                  <w:ins w:id="6198" w:author="Yingyang Li 李迎阳" w:date="2025-02-07T23:26:00Z">
                    <m:rPr>
                      <m:sty m:val="p"/>
                    </m:rPr>
                    <w:rPr>
                      <w:rFonts w:ascii="Cambria Math" w:hAnsi="Cambria Math"/>
                    </w:rPr>
                    <m:t>,</m:t>
                  </w:ins>
                </m:r>
                <m:r>
                  <w:ins w:id="6199" w:author="Yingyang Li 李迎阳" w:date="2025-02-07T23:26:00Z">
                    <w:rPr>
                      <w:rFonts w:ascii="Cambria Math" w:hAnsi="Cambria Math"/>
                    </w:rPr>
                    <m:t>p</m:t>
                  </w:ins>
                </m:r>
                <m:r>
                  <w:ins w:id="6200" w:author="Yingyang Li 李迎阳" w:date="2025-02-07T23:26:00Z">
                    <m:rPr>
                      <m:sty m:val="p"/>
                    </m:rPr>
                    <w:rPr>
                      <w:rFonts w:ascii="Cambria Math" w:hAnsi="Cambria Math"/>
                    </w:rPr>
                    <m:t>,</m:t>
                  </w:ins>
                </m:r>
                <m:r>
                  <w:ins w:id="6201" w:author="Yingyang Li 李迎阳" w:date="2025-02-07T23:26:00Z">
                    <w:rPr>
                      <w:rFonts w:ascii="Cambria Math" w:hAnsi="Cambria Math"/>
                    </w:rPr>
                    <m:t>θθ</m:t>
                  </w:ins>
                </m:r>
              </m:sup>
            </m:sSubSup>
            <m:r>
              <w:ins w:id="6202" w:author="Yingyang Li 李迎阳" w:date="2025-02-07T23:26:00Z">
                <m:rPr>
                  <m:sty m:val="p"/>
                </m:rPr>
                <w:rPr>
                  <w:rFonts w:ascii="Cambria Math" w:hAnsi="Cambria Math"/>
                </w:rPr>
                <m:t>,</m:t>
              </w:ins>
            </m:r>
            <m:sSubSup>
              <m:sSubSupPr>
                <m:ctrlPr>
                  <w:ins w:id="6203" w:author="Yingyang Li 李迎阳" w:date="2025-02-07T23:26:00Z">
                    <w:rPr>
                      <w:rFonts w:ascii="Cambria Math" w:hAnsi="Cambria Math"/>
                    </w:rPr>
                  </w:ins>
                </m:ctrlPr>
              </m:sSubSupPr>
              <m:e>
                <m:r>
                  <w:ins w:id="6204" w:author="Yingyang Li 李迎阳" w:date="2025-02-07T23:26:00Z">
                    <w:rPr>
                      <w:rFonts w:ascii="Cambria Math" w:hAnsi="Cambria Math"/>
                    </w:rPr>
                    <m:t>Φ</m:t>
                  </w:ins>
                </m:r>
              </m:e>
              <m:sub>
                <m:sSup>
                  <m:sSupPr>
                    <m:ctrlPr>
                      <w:ins w:id="6205" w:author="Yingyang Li 李迎阳" w:date="2025-02-07T23:26:00Z">
                        <w:rPr>
                          <w:rFonts w:ascii="Cambria Math" w:hAnsi="Cambria Math"/>
                        </w:rPr>
                      </w:ins>
                    </m:ctrlPr>
                  </m:sSupPr>
                  <m:e>
                    <m:r>
                      <w:ins w:id="6206" w:author="Yingyang Li 李迎阳" w:date="2025-02-07T23:26:00Z">
                        <w:rPr>
                          <w:rFonts w:ascii="Cambria Math" w:hAnsi="Cambria Math"/>
                        </w:rPr>
                        <m:t>n</m:t>
                      </w:ins>
                    </m:r>
                  </m:e>
                  <m:sup>
                    <m:r>
                      <w:ins w:id="6207" w:author="Yingyang Li 李迎阳" w:date="2025-02-07T23:26:00Z">
                        <m:rPr>
                          <m:sty m:val="p"/>
                        </m:rPr>
                        <w:rPr>
                          <w:rFonts w:ascii="Cambria Math" w:hAnsi="Cambria Math"/>
                        </w:rPr>
                        <m:t>'</m:t>
                      </w:ins>
                    </m:r>
                  </m:sup>
                </m:sSup>
                <m:r>
                  <w:ins w:id="6208" w:author="Yingyang Li 李迎阳" w:date="2025-02-07T23:26:00Z">
                    <m:rPr>
                      <m:sty m:val="p"/>
                    </m:rPr>
                    <w:rPr>
                      <w:rFonts w:ascii="Cambria Math" w:hAnsi="Cambria Math"/>
                    </w:rPr>
                    <m:t>,</m:t>
                  </w:ins>
                </m:r>
                <m:sSup>
                  <m:sSupPr>
                    <m:ctrlPr>
                      <w:ins w:id="6209" w:author="Yingyang Li 李迎阳" w:date="2025-02-07T23:26:00Z">
                        <w:rPr>
                          <w:rFonts w:ascii="Cambria Math" w:hAnsi="Cambria Math"/>
                        </w:rPr>
                      </w:ins>
                    </m:ctrlPr>
                  </m:sSupPr>
                  <m:e>
                    <m:r>
                      <w:ins w:id="6210" w:author="Yingyang Li 李迎阳" w:date="2025-02-07T23:26:00Z">
                        <w:rPr>
                          <w:rFonts w:ascii="Cambria Math" w:hAnsi="Cambria Math"/>
                        </w:rPr>
                        <m:t>m</m:t>
                      </w:ins>
                    </m:r>
                  </m:e>
                  <m:sup>
                    <m:r>
                      <w:ins w:id="6211" w:author="Yingyang Li 李迎阳" w:date="2025-02-07T23:26:00Z">
                        <m:rPr>
                          <m:sty m:val="p"/>
                        </m:rPr>
                        <w:rPr>
                          <w:rFonts w:ascii="Cambria Math" w:hAnsi="Cambria Math"/>
                        </w:rPr>
                        <m:t>'</m:t>
                      </w:ins>
                    </m:r>
                  </m:sup>
                </m:sSup>
                <m:r>
                  <w:ins w:id="6212" w:author="Yingyang Li 李迎阳" w:date="2025-02-07T23:26:00Z">
                    <m:rPr>
                      <m:sty m:val="p"/>
                    </m:rPr>
                    <w:rPr>
                      <w:rFonts w:ascii="Cambria Math" w:hAnsi="Cambria Math"/>
                    </w:rPr>
                    <m:t>,</m:t>
                  </w:ins>
                </m:r>
                <m:r>
                  <w:ins w:id="6213" w:author="Yingyang Li 李迎阳" w:date="2025-02-07T23:26:00Z">
                    <w:rPr>
                      <w:rFonts w:ascii="Cambria Math" w:hAnsi="Cambria Math"/>
                    </w:rPr>
                    <m:t>m</m:t>
                  </w:ins>
                </m:r>
                <m:r>
                  <w:ins w:id="6214" w:author="Yingyang Li 李迎阳" w:date="2025-02-07T23:26:00Z">
                    <m:rPr>
                      <m:sty m:val="p"/>
                    </m:rPr>
                    <w:rPr>
                      <w:rFonts w:ascii="Cambria Math" w:hAnsi="Cambria Math"/>
                    </w:rPr>
                    <m:t>,</m:t>
                  </w:ins>
                </m:r>
                <m:r>
                  <w:ins w:id="6215" w:author="Yingyang Li 李迎阳" w:date="2025-02-07T23:26:00Z">
                    <w:rPr>
                      <w:rFonts w:ascii="Cambria Math" w:hAnsi="Cambria Math"/>
                    </w:rPr>
                    <m:t>n</m:t>
                  </w:ins>
                </m:r>
              </m:sub>
              <m:sup>
                <m:r>
                  <w:ins w:id="6216" w:author="Yingyang Li 李迎阳" w:date="2025-02-07T23:26:00Z">
                    <w:rPr>
                      <w:rFonts w:ascii="Cambria Math" w:hAnsi="Cambria Math"/>
                    </w:rPr>
                    <m:t>k</m:t>
                  </w:ins>
                </m:r>
                <m:r>
                  <w:ins w:id="6217" w:author="Yingyang Li 李迎阳" w:date="2025-02-07T23:26:00Z">
                    <m:rPr>
                      <m:sty m:val="p"/>
                    </m:rPr>
                    <w:rPr>
                      <w:rFonts w:ascii="Cambria Math" w:hAnsi="Cambria Math"/>
                    </w:rPr>
                    <m:t>,</m:t>
                  </w:ins>
                </m:r>
                <m:r>
                  <w:ins w:id="6218" w:author="Yingyang Li 李迎阳" w:date="2025-02-07T23:26:00Z">
                    <w:rPr>
                      <w:rFonts w:ascii="Cambria Math" w:hAnsi="Cambria Math"/>
                    </w:rPr>
                    <m:t>p</m:t>
                  </w:ins>
                </m:r>
                <m:r>
                  <w:ins w:id="6219" w:author="Yingyang Li 李迎阳" w:date="2025-02-07T23:26:00Z">
                    <m:rPr>
                      <m:sty m:val="p"/>
                    </m:rPr>
                    <w:rPr>
                      <w:rFonts w:ascii="Cambria Math" w:hAnsi="Cambria Math"/>
                    </w:rPr>
                    <m:t>,</m:t>
                  </w:ins>
                </m:r>
                <m:r>
                  <w:ins w:id="6220" w:author="Yingyang Li 李迎阳" w:date="2025-02-07T23:26:00Z">
                    <w:rPr>
                      <w:rFonts w:ascii="Cambria Math" w:hAnsi="Cambria Math"/>
                    </w:rPr>
                    <m:t>θϕ</m:t>
                  </w:ins>
                </m:r>
              </m:sup>
            </m:sSubSup>
            <m:r>
              <w:ins w:id="6221" w:author="Yingyang Li 李迎阳" w:date="2025-02-07T23:26:00Z">
                <m:rPr>
                  <m:sty m:val="p"/>
                </m:rPr>
                <w:rPr>
                  <w:rFonts w:ascii="Cambria Math" w:hAnsi="Cambria Math"/>
                </w:rPr>
                <m:t>,</m:t>
              </w:ins>
            </m:r>
            <m:sSubSup>
              <m:sSubSupPr>
                <m:ctrlPr>
                  <w:ins w:id="6222" w:author="Yingyang Li 李迎阳" w:date="2025-02-07T23:26:00Z">
                    <w:rPr>
                      <w:rFonts w:ascii="Cambria Math" w:hAnsi="Cambria Math"/>
                    </w:rPr>
                  </w:ins>
                </m:ctrlPr>
              </m:sSubSupPr>
              <m:e>
                <m:r>
                  <w:ins w:id="6223" w:author="Yingyang Li 李迎阳" w:date="2025-02-07T23:26:00Z">
                    <w:rPr>
                      <w:rFonts w:ascii="Cambria Math" w:hAnsi="Cambria Math"/>
                    </w:rPr>
                    <m:t>Φ</m:t>
                  </w:ins>
                </m:r>
              </m:e>
              <m:sub>
                <m:sSup>
                  <m:sSupPr>
                    <m:ctrlPr>
                      <w:ins w:id="6224" w:author="Yingyang Li 李迎阳" w:date="2025-02-07T23:26:00Z">
                        <w:rPr>
                          <w:rFonts w:ascii="Cambria Math" w:hAnsi="Cambria Math"/>
                        </w:rPr>
                      </w:ins>
                    </m:ctrlPr>
                  </m:sSupPr>
                  <m:e>
                    <m:r>
                      <w:ins w:id="6225" w:author="Yingyang Li 李迎阳" w:date="2025-02-07T23:26:00Z">
                        <w:rPr>
                          <w:rFonts w:ascii="Cambria Math" w:hAnsi="Cambria Math"/>
                        </w:rPr>
                        <m:t>n</m:t>
                      </w:ins>
                    </m:r>
                  </m:e>
                  <m:sup>
                    <m:r>
                      <w:ins w:id="6226" w:author="Yingyang Li 李迎阳" w:date="2025-02-07T23:26:00Z">
                        <m:rPr>
                          <m:sty m:val="p"/>
                        </m:rPr>
                        <w:rPr>
                          <w:rFonts w:ascii="Cambria Math" w:hAnsi="Cambria Math"/>
                        </w:rPr>
                        <m:t>'</m:t>
                      </w:ins>
                    </m:r>
                  </m:sup>
                </m:sSup>
                <m:r>
                  <w:ins w:id="6227" w:author="Yingyang Li 李迎阳" w:date="2025-02-07T23:26:00Z">
                    <m:rPr>
                      <m:sty m:val="p"/>
                    </m:rPr>
                    <w:rPr>
                      <w:rFonts w:ascii="Cambria Math" w:hAnsi="Cambria Math"/>
                    </w:rPr>
                    <m:t>,</m:t>
                  </w:ins>
                </m:r>
                <m:sSup>
                  <m:sSupPr>
                    <m:ctrlPr>
                      <w:ins w:id="6228" w:author="Yingyang Li 李迎阳" w:date="2025-02-07T23:26:00Z">
                        <w:rPr>
                          <w:rFonts w:ascii="Cambria Math" w:hAnsi="Cambria Math"/>
                        </w:rPr>
                      </w:ins>
                    </m:ctrlPr>
                  </m:sSupPr>
                  <m:e>
                    <m:r>
                      <w:ins w:id="6229" w:author="Yingyang Li 李迎阳" w:date="2025-02-07T23:26:00Z">
                        <w:rPr>
                          <w:rFonts w:ascii="Cambria Math" w:hAnsi="Cambria Math"/>
                        </w:rPr>
                        <m:t>m</m:t>
                      </w:ins>
                    </m:r>
                  </m:e>
                  <m:sup>
                    <m:r>
                      <w:ins w:id="6230" w:author="Yingyang Li 李迎阳" w:date="2025-02-07T23:26:00Z">
                        <m:rPr>
                          <m:sty m:val="p"/>
                        </m:rPr>
                        <w:rPr>
                          <w:rFonts w:ascii="Cambria Math" w:hAnsi="Cambria Math"/>
                        </w:rPr>
                        <m:t>'</m:t>
                      </w:ins>
                    </m:r>
                  </m:sup>
                </m:sSup>
                <m:r>
                  <w:ins w:id="6231" w:author="Yingyang Li 李迎阳" w:date="2025-02-07T23:26:00Z">
                    <m:rPr>
                      <m:sty m:val="p"/>
                    </m:rPr>
                    <w:rPr>
                      <w:rFonts w:ascii="Cambria Math" w:hAnsi="Cambria Math"/>
                    </w:rPr>
                    <m:t>,</m:t>
                  </w:ins>
                </m:r>
                <m:r>
                  <w:ins w:id="6232" w:author="Yingyang Li 李迎阳" w:date="2025-02-07T23:26:00Z">
                    <w:rPr>
                      <w:rFonts w:ascii="Cambria Math" w:hAnsi="Cambria Math"/>
                    </w:rPr>
                    <m:t>m</m:t>
                  </w:ins>
                </m:r>
                <m:r>
                  <w:ins w:id="6233" w:author="Yingyang Li 李迎阳" w:date="2025-02-07T23:26:00Z">
                    <m:rPr>
                      <m:sty m:val="p"/>
                    </m:rPr>
                    <w:rPr>
                      <w:rFonts w:ascii="Cambria Math" w:hAnsi="Cambria Math"/>
                    </w:rPr>
                    <m:t>,</m:t>
                  </w:ins>
                </m:r>
                <m:r>
                  <w:ins w:id="6234" w:author="Yingyang Li 李迎阳" w:date="2025-02-07T23:26:00Z">
                    <w:rPr>
                      <w:rFonts w:ascii="Cambria Math" w:hAnsi="Cambria Math"/>
                    </w:rPr>
                    <m:t>n</m:t>
                  </w:ins>
                </m:r>
              </m:sub>
              <m:sup>
                <m:r>
                  <w:ins w:id="6235" w:author="Yingyang Li 李迎阳" w:date="2025-02-07T23:26:00Z">
                    <w:rPr>
                      <w:rFonts w:ascii="Cambria Math" w:hAnsi="Cambria Math"/>
                    </w:rPr>
                    <m:t>k</m:t>
                  </w:ins>
                </m:r>
                <m:r>
                  <w:ins w:id="6236" w:author="Yingyang Li 李迎阳" w:date="2025-02-07T23:26:00Z">
                    <m:rPr>
                      <m:sty m:val="p"/>
                    </m:rPr>
                    <w:rPr>
                      <w:rFonts w:ascii="Cambria Math" w:hAnsi="Cambria Math"/>
                    </w:rPr>
                    <m:t>,</m:t>
                  </w:ins>
                </m:r>
                <m:r>
                  <w:ins w:id="6237" w:author="Yingyang Li 李迎阳" w:date="2025-02-07T23:26:00Z">
                    <w:rPr>
                      <w:rFonts w:ascii="Cambria Math" w:hAnsi="Cambria Math"/>
                    </w:rPr>
                    <m:t>p</m:t>
                  </w:ins>
                </m:r>
                <m:r>
                  <w:ins w:id="6238" w:author="Yingyang Li 李迎阳" w:date="2025-02-07T23:26:00Z">
                    <m:rPr>
                      <m:sty m:val="p"/>
                    </m:rPr>
                    <w:rPr>
                      <w:rFonts w:ascii="Cambria Math" w:hAnsi="Cambria Math"/>
                    </w:rPr>
                    <m:t>,</m:t>
                  </w:ins>
                </m:r>
                <m:r>
                  <w:ins w:id="6239" w:author="Yingyang Li 李迎阳" w:date="2025-02-07T23:26:00Z">
                    <w:rPr>
                      <w:rFonts w:ascii="Cambria Math" w:hAnsi="Cambria Math"/>
                    </w:rPr>
                    <m:t>ϕθ</m:t>
                  </w:ins>
                </m:r>
              </m:sup>
            </m:sSubSup>
            <m:r>
              <w:ins w:id="6240" w:author="Yingyang Li 李迎阳" w:date="2025-02-07T23:26:00Z">
                <m:rPr>
                  <m:sty m:val="p"/>
                </m:rPr>
                <w:rPr>
                  <w:rFonts w:ascii="Cambria Math" w:hAnsi="Cambria Math"/>
                </w:rPr>
                <m:t>,</m:t>
              </w:ins>
            </m:r>
            <m:sSubSup>
              <m:sSubSupPr>
                <m:ctrlPr>
                  <w:ins w:id="6241" w:author="Yingyang Li 李迎阳" w:date="2025-02-07T23:26:00Z">
                    <w:rPr>
                      <w:rFonts w:ascii="Cambria Math" w:hAnsi="Cambria Math"/>
                    </w:rPr>
                  </w:ins>
                </m:ctrlPr>
              </m:sSubSupPr>
              <m:e>
                <m:r>
                  <w:ins w:id="6242" w:author="Yingyang Li 李迎阳" w:date="2025-02-07T23:26:00Z">
                    <w:rPr>
                      <w:rFonts w:ascii="Cambria Math" w:hAnsi="Cambria Math"/>
                    </w:rPr>
                    <m:t>Φ</m:t>
                  </w:ins>
                </m:r>
              </m:e>
              <m:sub>
                <m:sSup>
                  <m:sSupPr>
                    <m:ctrlPr>
                      <w:ins w:id="6243" w:author="Yingyang Li 李迎阳" w:date="2025-02-07T23:26:00Z">
                        <w:rPr>
                          <w:rFonts w:ascii="Cambria Math" w:hAnsi="Cambria Math"/>
                        </w:rPr>
                      </w:ins>
                    </m:ctrlPr>
                  </m:sSupPr>
                  <m:e>
                    <m:r>
                      <w:ins w:id="6244" w:author="Yingyang Li 李迎阳" w:date="2025-02-07T23:26:00Z">
                        <w:rPr>
                          <w:rFonts w:ascii="Cambria Math" w:hAnsi="Cambria Math"/>
                        </w:rPr>
                        <m:t>n</m:t>
                      </w:ins>
                    </m:r>
                  </m:e>
                  <m:sup>
                    <m:r>
                      <w:ins w:id="6245" w:author="Yingyang Li 李迎阳" w:date="2025-02-07T23:26:00Z">
                        <m:rPr>
                          <m:sty m:val="p"/>
                        </m:rPr>
                        <w:rPr>
                          <w:rFonts w:ascii="Cambria Math" w:hAnsi="Cambria Math"/>
                        </w:rPr>
                        <m:t>'</m:t>
                      </w:ins>
                    </m:r>
                  </m:sup>
                </m:sSup>
                <m:r>
                  <w:ins w:id="6246" w:author="Yingyang Li 李迎阳" w:date="2025-02-07T23:26:00Z">
                    <m:rPr>
                      <m:sty m:val="p"/>
                    </m:rPr>
                    <w:rPr>
                      <w:rFonts w:ascii="Cambria Math" w:hAnsi="Cambria Math"/>
                    </w:rPr>
                    <m:t>,</m:t>
                  </w:ins>
                </m:r>
                <m:sSup>
                  <m:sSupPr>
                    <m:ctrlPr>
                      <w:ins w:id="6247" w:author="Yingyang Li 李迎阳" w:date="2025-02-07T23:26:00Z">
                        <w:rPr>
                          <w:rFonts w:ascii="Cambria Math" w:hAnsi="Cambria Math"/>
                        </w:rPr>
                      </w:ins>
                    </m:ctrlPr>
                  </m:sSupPr>
                  <m:e>
                    <m:r>
                      <w:ins w:id="6248" w:author="Yingyang Li 李迎阳" w:date="2025-02-07T23:26:00Z">
                        <w:rPr>
                          <w:rFonts w:ascii="Cambria Math" w:hAnsi="Cambria Math"/>
                        </w:rPr>
                        <m:t>m</m:t>
                      </w:ins>
                    </m:r>
                  </m:e>
                  <m:sup>
                    <m:r>
                      <w:ins w:id="6249" w:author="Yingyang Li 李迎阳" w:date="2025-02-07T23:26:00Z">
                        <m:rPr>
                          <m:sty m:val="p"/>
                        </m:rPr>
                        <w:rPr>
                          <w:rFonts w:ascii="Cambria Math" w:hAnsi="Cambria Math"/>
                        </w:rPr>
                        <m:t>'</m:t>
                      </w:ins>
                    </m:r>
                  </m:sup>
                </m:sSup>
                <m:r>
                  <w:ins w:id="6250" w:author="Yingyang Li 李迎阳" w:date="2025-02-07T23:26:00Z">
                    <m:rPr>
                      <m:sty m:val="p"/>
                    </m:rPr>
                    <w:rPr>
                      <w:rFonts w:ascii="Cambria Math" w:hAnsi="Cambria Math"/>
                    </w:rPr>
                    <m:t>,</m:t>
                  </w:ins>
                </m:r>
                <m:r>
                  <w:ins w:id="6251" w:author="Yingyang Li 李迎阳" w:date="2025-02-07T23:26:00Z">
                    <w:rPr>
                      <w:rFonts w:ascii="Cambria Math" w:hAnsi="Cambria Math"/>
                    </w:rPr>
                    <m:t>m</m:t>
                  </w:ins>
                </m:r>
                <m:r>
                  <w:ins w:id="6252" w:author="Yingyang Li 李迎阳" w:date="2025-02-07T23:26:00Z">
                    <m:rPr>
                      <m:sty m:val="p"/>
                    </m:rPr>
                    <w:rPr>
                      <w:rFonts w:ascii="Cambria Math" w:hAnsi="Cambria Math"/>
                    </w:rPr>
                    <m:t>,</m:t>
                  </w:ins>
                </m:r>
                <m:r>
                  <w:ins w:id="6253" w:author="Yingyang Li 李迎阳" w:date="2025-02-07T23:26:00Z">
                    <w:rPr>
                      <w:rFonts w:ascii="Cambria Math" w:hAnsi="Cambria Math"/>
                    </w:rPr>
                    <m:t>n</m:t>
                  </w:ins>
                </m:r>
              </m:sub>
              <m:sup>
                <m:r>
                  <w:ins w:id="6254" w:author="Yingyang Li 李迎阳" w:date="2025-02-07T23:26:00Z">
                    <w:rPr>
                      <w:rFonts w:ascii="Cambria Math" w:hAnsi="Cambria Math"/>
                    </w:rPr>
                    <m:t>k</m:t>
                  </w:ins>
                </m:r>
                <m:r>
                  <w:ins w:id="6255" w:author="Yingyang Li 李迎阳" w:date="2025-02-07T23:26:00Z">
                    <m:rPr>
                      <m:sty m:val="p"/>
                    </m:rPr>
                    <w:rPr>
                      <w:rFonts w:ascii="Cambria Math" w:hAnsi="Cambria Math"/>
                    </w:rPr>
                    <m:t>,</m:t>
                  </w:ins>
                </m:r>
                <m:r>
                  <w:ins w:id="6256" w:author="Yingyang Li 李迎阳" w:date="2025-02-07T23:26:00Z">
                    <w:rPr>
                      <w:rFonts w:ascii="Cambria Math" w:hAnsi="Cambria Math"/>
                    </w:rPr>
                    <m:t>p</m:t>
                  </w:ins>
                </m:r>
                <m:r>
                  <w:ins w:id="6257" w:author="Yingyang Li 李迎阳" w:date="2025-02-07T23:26:00Z">
                    <m:rPr>
                      <m:sty m:val="p"/>
                    </m:rPr>
                    <w:rPr>
                      <w:rFonts w:ascii="Cambria Math" w:hAnsi="Cambria Math"/>
                    </w:rPr>
                    <m:t>,</m:t>
                  </w:ins>
                </m:r>
                <m:r>
                  <w:ins w:id="6258" w:author="Yingyang Li 李迎阳" w:date="2025-02-07T23:26:00Z">
                    <w:rPr>
                      <w:rFonts w:ascii="Cambria Math" w:hAnsi="Cambria Math"/>
                    </w:rPr>
                    <m:t>ϕϕ</m:t>
                  </w:ins>
                </m:r>
              </m:sup>
            </m:sSubSup>
          </m:e>
        </m:d>
      </m:oMath>
      <w:ins w:id="6259" w:author="Yingyang Li 李迎阳" w:date="2025-02-07T23:26:00Z">
        <w:r w:rsidRPr="005210FA">
          <w:t xml:space="preserve"> for each path </w:t>
        </w:r>
      </w:ins>
      <m:oMath>
        <m:r>
          <w:ins w:id="6260" w:author="Yingyang Li 李迎阳" w:date="2025-02-07T23:26:00Z">
            <m:rPr>
              <m:sty m:val="p"/>
            </m:rPr>
            <w:rPr>
              <w:rFonts w:ascii="Cambria Math" w:hAnsi="Cambria Math"/>
            </w:rPr>
            <m:t xml:space="preserve"> (</m:t>
          </w:ins>
        </m:r>
        <m:r>
          <w:ins w:id="6261" w:author="Yingyang Li 李迎阳" w:date="2025-02-07T23:26:00Z">
            <w:rPr>
              <w:rFonts w:ascii="Cambria Math" w:hAnsi="Cambria Math"/>
            </w:rPr>
            <m:t>k</m:t>
          </w:ins>
        </m:r>
        <m:r>
          <w:ins w:id="6262" w:author="Yingyang Li 李迎阳" w:date="2025-02-07T23:26:00Z">
            <m:rPr>
              <m:sty m:val="p"/>
            </m:rPr>
            <w:rPr>
              <w:rFonts w:ascii="Cambria Math" w:hAnsi="Cambria Math"/>
            </w:rPr>
            <m:t>,</m:t>
          </w:ins>
        </m:r>
        <m:r>
          <w:ins w:id="6263" w:author="Yingyang Li 李迎阳" w:date="2025-02-07T23:26:00Z">
            <w:rPr>
              <w:rFonts w:ascii="Cambria Math" w:hAnsi="Cambria Math"/>
            </w:rPr>
            <m:t>p</m:t>
          </w:ins>
        </m:r>
        <m:r>
          <w:ins w:id="6264" w:author="Yingyang Li 李迎阳" w:date="2025-02-07T23:26:00Z">
            <m:rPr>
              <m:sty m:val="p"/>
            </m:rPr>
            <w:rPr>
              <w:rFonts w:ascii="Cambria Math" w:hAnsi="Cambria Math"/>
            </w:rPr>
            <m:t>,</m:t>
          </w:ins>
        </m:r>
        <m:sSup>
          <m:sSupPr>
            <m:ctrlPr>
              <w:ins w:id="6265" w:author="Yingyang Li 李迎阳" w:date="2025-02-07T23:26:00Z">
                <w:rPr>
                  <w:rFonts w:ascii="Cambria Math" w:hAnsi="Cambria Math"/>
                </w:rPr>
              </w:ins>
            </m:ctrlPr>
          </m:sSupPr>
          <m:e>
            <m:r>
              <w:ins w:id="6266" w:author="Yingyang Li 李迎阳" w:date="2025-02-07T23:26:00Z">
                <w:rPr>
                  <w:rFonts w:ascii="Cambria Math" w:hAnsi="Cambria Math"/>
                </w:rPr>
                <m:t>n</m:t>
              </w:ins>
            </m:r>
          </m:e>
          <m:sup>
            <m:r>
              <w:ins w:id="6267" w:author="Yingyang Li 李迎阳" w:date="2025-02-07T23:26:00Z">
                <m:rPr>
                  <m:sty m:val="p"/>
                </m:rPr>
                <w:rPr>
                  <w:rFonts w:ascii="Cambria Math" w:hAnsi="Cambria Math"/>
                </w:rPr>
                <m:t>'</m:t>
              </w:ins>
            </m:r>
          </m:sup>
        </m:sSup>
        <m:r>
          <w:ins w:id="6268" w:author="Yingyang Li 李迎阳" w:date="2025-02-07T23:26:00Z">
            <m:rPr>
              <m:sty m:val="p"/>
            </m:rPr>
            <w:rPr>
              <w:rFonts w:ascii="Cambria Math" w:hAnsi="Cambria Math"/>
            </w:rPr>
            <m:t>,</m:t>
          </w:ins>
        </m:r>
        <m:sSup>
          <m:sSupPr>
            <m:ctrlPr>
              <w:ins w:id="6269" w:author="Yingyang Li 李迎阳" w:date="2025-02-07T23:26:00Z">
                <w:rPr>
                  <w:rFonts w:ascii="Cambria Math" w:hAnsi="Cambria Math"/>
                </w:rPr>
              </w:ins>
            </m:ctrlPr>
          </m:sSupPr>
          <m:e>
            <m:r>
              <w:ins w:id="6270" w:author="Yingyang Li 李迎阳" w:date="2025-02-07T23:26:00Z">
                <w:rPr>
                  <w:rFonts w:ascii="Cambria Math" w:hAnsi="Cambria Math"/>
                </w:rPr>
                <m:t>m</m:t>
              </w:ins>
            </m:r>
          </m:e>
          <m:sup>
            <m:r>
              <w:ins w:id="6271" w:author="Yingyang Li 李迎阳" w:date="2025-02-07T23:26:00Z">
                <m:rPr>
                  <m:sty m:val="p"/>
                </m:rPr>
                <w:rPr>
                  <w:rFonts w:ascii="Cambria Math" w:hAnsi="Cambria Math"/>
                </w:rPr>
                <m:t>'</m:t>
              </w:ins>
            </m:r>
          </m:sup>
        </m:sSup>
        <m:r>
          <w:ins w:id="6272" w:author="Yingyang Li 李迎阳" w:date="2025-02-07T23:26:00Z">
            <m:rPr>
              <m:sty m:val="p"/>
            </m:rPr>
            <w:rPr>
              <w:rFonts w:ascii="Cambria Math" w:hAnsi="Cambria Math"/>
            </w:rPr>
            <m:t>,</m:t>
          </w:ins>
        </m:r>
        <m:r>
          <w:ins w:id="6273" w:author="Yingyang Li 李迎阳" w:date="2025-02-07T23:26:00Z">
            <w:rPr>
              <w:rFonts w:ascii="Cambria Math" w:hAnsi="Cambria Math"/>
            </w:rPr>
            <m:t>n</m:t>
          </w:ins>
        </m:r>
        <m:r>
          <w:ins w:id="6274" w:author="Yingyang Li 李迎阳" w:date="2025-02-07T23:26:00Z">
            <m:rPr>
              <m:sty m:val="p"/>
            </m:rPr>
            <w:rPr>
              <w:rFonts w:ascii="Cambria Math" w:hAnsi="Cambria Math"/>
            </w:rPr>
            <m:t>,</m:t>
          </w:ins>
        </m:r>
        <m:r>
          <w:ins w:id="6275" w:author="Yingyang Li 李迎阳" w:date="2025-02-07T23:26:00Z">
            <w:rPr>
              <w:rFonts w:ascii="Cambria Math" w:hAnsi="Cambria Math"/>
            </w:rPr>
            <m:t>m</m:t>
          </w:ins>
        </m:r>
        <m:r>
          <w:ins w:id="6276" w:author="Yingyang Li 李迎阳" w:date="2025-02-07T23:26:00Z">
            <m:rPr>
              <m:sty m:val="p"/>
            </m:rPr>
            <w:rPr>
              <w:rFonts w:ascii="Cambria Math" w:hAnsi="Cambria Math"/>
            </w:rPr>
            <m:t>)</m:t>
          </w:ins>
        </m:r>
      </m:oMath>
      <w:ins w:id="6277" w:author="Yingyang Li 李迎阳" w:date="2025-02-07T23:26:00Z">
        <w:r w:rsidRPr="005210FA">
          <w:t xml:space="preserve"> </w:t>
        </w:r>
      </w:ins>
      <w:ins w:id="6278" w:author="YY_rev2" w:date="2025-03-02T11:19:00Z">
        <w:r w:rsidR="00D636E9" w:rsidRPr="005210FA">
          <w:t xml:space="preserve">in set </w:t>
        </w:r>
        <w:r w:rsidR="00D636E9" w:rsidRPr="005210FA">
          <w:rPr>
            <w:i/>
            <w:iCs/>
          </w:rPr>
          <w:t>R</w:t>
        </w:r>
        <w:r w:rsidR="00D636E9" w:rsidRPr="005210FA">
          <w:t xml:space="preserve"> </w:t>
        </w:r>
      </w:ins>
      <w:ins w:id="6279" w:author="Yingyang Li 李迎阳" w:date="2025-02-07T23:26:00Z">
        <w:r w:rsidRPr="005210FA">
          <w:t>at SPST</w:t>
        </w:r>
      </w:ins>
      <w:ins w:id="6280" w:author="YY_rev2" w:date="2025-03-02T11:19:00Z">
        <w:r w:rsidR="00D636E9">
          <w:t xml:space="preserve"> </w:t>
        </w:r>
        <w:r w:rsidR="00D636E9" w:rsidRPr="00C64DAC">
          <w:rPr>
            <w:i/>
            <w:iCs/>
          </w:rPr>
          <w:t>p</w:t>
        </w:r>
      </w:ins>
      <w:ins w:id="6281" w:author="Yingyang Li 李迎阳" w:date="2025-02-07T23:26:00Z">
        <w:r w:rsidRPr="005210FA">
          <w:t xml:space="preserve"> and for four different polarisation combinations (θθ, θϕ, ϕθ, ϕϕ). The distribution for initial phases is </w:t>
        </w:r>
        <w:del w:id="6282" w:author="YY_rev2" w:date="2025-03-01T23:30:00Z">
          <w:r w:rsidRPr="005210FA" w:rsidDel="00311ECA">
            <w:delText>[</w:delText>
          </w:r>
        </w:del>
        <w:r w:rsidRPr="005210FA">
          <w:t>uniform within (</w:t>
        </w:r>
        <w:r w:rsidRPr="005210FA">
          <w:rPr>
            <w:i/>
            <w:iCs/>
          </w:rPr>
          <w:t>-π, π</w:t>
        </w:r>
        <w:r w:rsidRPr="005210FA">
          <w:t>)</w:t>
        </w:r>
        <w:del w:id="6283" w:author="YY_rev2" w:date="2025-03-01T23:30:00Z">
          <w:r w:rsidRPr="005210FA" w:rsidDel="00311ECA">
            <w:delText>]</w:delText>
          </w:r>
        </w:del>
        <w:r w:rsidRPr="005210FA">
          <w:t>.</w:t>
        </w:r>
      </w:ins>
    </w:p>
    <w:p w14:paraId="2D992A72" w14:textId="77777777" w:rsidR="00E30426" w:rsidRPr="005210FA" w:rsidRDefault="00E30426" w:rsidP="00E30426">
      <w:pPr>
        <w:rPr>
          <w:ins w:id="6284" w:author="Yingyang Li 李迎阳" w:date="2025-02-07T23:26:00Z"/>
        </w:rPr>
      </w:pPr>
    </w:p>
    <w:p w14:paraId="67FE2EEE" w14:textId="069E809E" w:rsidR="00E30426" w:rsidRPr="005210FA" w:rsidRDefault="00E30426" w:rsidP="00E30426">
      <w:pPr>
        <w:rPr>
          <w:ins w:id="6285" w:author="Yingyang Li 李迎阳" w:date="2025-02-07T23:26:00Z"/>
        </w:rPr>
      </w:pPr>
      <w:ins w:id="6286" w:author="Yingyang Li 李迎阳" w:date="2025-02-07T23:26:00Z">
        <w:r w:rsidRPr="005210FA">
          <w:rPr>
            <w:u w:val="single"/>
          </w:rPr>
          <w:t xml:space="preserve">Step </w:t>
        </w:r>
        <w:del w:id="6287" w:author="YY_rev2" w:date="2025-03-02T00:21:00Z">
          <w:r w:rsidRPr="005210FA" w:rsidDel="00FB2318">
            <w:rPr>
              <w:u w:val="single"/>
            </w:rPr>
            <w:delText>13</w:delText>
          </w:r>
        </w:del>
      </w:ins>
      <w:ins w:id="6288" w:author="YY_rev2" w:date="2025-03-02T00:21:00Z">
        <w:r w:rsidR="00FB2318">
          <w:rPr>
            <w:u w:val="single"/>
          </w:rPr>
          <w:t>14</w:t>
        </w:r>
      </w:ins>
      <w:ins w:id="6289" w:author="Yingyang Li 李迎阳" w:date="2025-02-07T23:26:00Z">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1D5B404C" w14:textId="77777777" w:rsidR="00E30426" w:rsidRPr="001E5EBF" w:rsidRDefault="00E30426" w:rsidP="00E30426">
      <w:pPr>
        <w:rPr>
          <w:ins w:id="6290" w:author="Yingyang Li 李迎阳" w:date="2025-02-07T23:26:00Z"/>
          <w:lang w:eastAsia="zh-CN"/>
        </w:rPr>
      </w:pPr>
      <w:ins w:id="6291" w:author="Yingyang Li 李迎阳" w:date="2025-02-07T23:26:00Z">
        <w:r w:rsidRPr="005210FA">
          <w:rPr>
            <w:lang w:eastAsia="zh-CN"/>
          </w:rPr>
          <w:t xml:space="preserve">The channel </w:t>
        </w:r>
        <w:r w:rsidRPr="001E5EBF">
          <w:rPr>
            <w:lang w:eastAsia="zh-CN"/>
          </w:rPr>
          <w:t xml:space="preserve">coefficient for a path </w:t>
        </w:r>
      </w:ins>
      <m:oMath>
        <m:r>
          <w:ins w:id="6292" w:author="Yingyang Li 李迎阳" w:date="2025-02-07T23:26:00Z">
            <m:rPr>
              <m:sty m:val="p"/>
            </m:rPr>
            <w:rPr>
              <w:rFonts w:ascii="Cambria Math" w:hAnsi="Cambria Math"/>
            </w:rPr>
            <m:t>(</m:t>
          </w:ins>
        </m:r>
        <m:r>
          <w:ins w:id="6293" w:author="Yingyang Li 李迎阳" w:date="2025-02-07T23:26:00Z">
            <w:rPr>
              <w:rFonts w:ascii="Cambria Math" w:hAnsi="Cambria Math"/>
            </w:rPr>
            <m:t>k</m:t>
          </w:ins>
        </m:r>
        <m:r>
          <w:ins w:id="6294" w:author="Yingyang Li 李迎阳" w:date="2025-02-07T23:26:00Z">
            <m:rPr>
              <m:sty m:val="p"/>
            </m:rPr>
            <w:rPr>
              <w:rFonts w:ascii="Cambria Math" w:hAnsi="Cambria Math"/>
            </w:rPr>
            <m:t>,</m:t>
          </w:ins>
        </m:r>
        <m:r>
          <w:ins w:id="6295" w:author="Yingyang Li 李迎阳" w:date="2025-02-07T23:26:00Z">
            <w:rPr>
              <w:rFonts w:ascii="Cambria Math" w:hAnsi="Cambria Math"/>
            </w:rPr>
            <m:t>p</m:t>
          </w:ins>
        </m:r>
        <m:r>
          <w:ins w:id="6296" w:author="Yingyang Li 李迎阳" w:date="2025-02-07T23:26:00Z">
            <m:rPr>
              <m:sty m:val="p"/>
            </m:rPr>
            <w:rPr>
              <w:rFonts w:ascii="Cambria Math" w:hAnsi="Cambria Math"/>
            </w:rPr>
            <m:t>,</m:t>
          </w:ins>
        </m:r>
        <m:sSup>
          <m:sSupPr>
            <m:ctrlPr>
              <w:ins w:id="6297" w:author="Yingyang Li 李迎阳" w:date="2025-02-07T23:26:00Z">
                <w:rPr>
                  <w:rFonts w:ascii="Cambria Math" w:hAnsi="Cambria Math"/>
                </w:rPr>
              </w:ins>
            </m:ctrlPr>
          </m:sSupPr>
          <m:e>
            <m:r>
              <w:ins w:id="6298" w:author="Yingyang Li 李迎阳" w:date="2025-02-07T23:26:00Z">
                <w:rPr>
                  <w:rFonts w:ascii="Cambria Math" w:hAnsi="Cambria Math"/>
                </w:rPr>
                <m:t>n</m:t>
              </w:ins>
            </m:r>
          </m:e>
          <m:sup>
            <m:r>
              <w:ins w:id="6299" w:author="Yingyang Li 李迎阳" w:date="2025-02-07T23:26:00Z">
                <m:rPr>
                  <m:sty m:val="p"/>
                </m:rPr>
                <w:rPr>
                  <w:rFonts w:ascii="Cambria Math" w:hAnsi="Cambria Math"/>
                </w:rPr>
                <m:t>'</m:t>
              </w:ins>
            </m:r>
          </m:sup>
        </m:sSup>
        <m:r>
          <w:ins w:id="6300" w:author="Yingyang Li 李迎阳" w:date="2025-02-07T23:26:00Z">
            <m:rPr>
              <m:sty m:val="p"/>
            </m:rPr>
            <w:rPr>
              <w:rFonts w:ascii="Cambria Math" w:hAnsi="Cambria Math"/>
            </w:rPr>
            <m:t>,</m:t>
          </w:ins>
        </m:r>
        <m:sSup>
          <m:sSupPr>
            <m:ctrlPr>
              <w:ins w:id="6301" w:author="Yingyang Li 李迎阳" w:date="2025-02-07T23:26:00Z">
                <w:rPr>
                  <w:rFonts w:ascii="Cambria Math" w:hAnsi="Cambria Math"/>
                </w:rPr>
              </w:ins>
            </m:ctrlPr>
          </m:sSupPr>
          <m:e>
            <m:r>
              <w:ins w:id="6302" w:author="Yingyang Li 李迎阳" w:date="2025-02-07T23:26:00Z">
                <w:rPr>
                  <w:rFonts w:ascii="Cambria Math" w:hAnsi="Cambria Math"/>
                </w:rPr>
                <m:t>m</m:t>
              </w:ins>
            </m:r>
          </m:e>
          <m:sup>
            <m:r>
              <w:ins w:id="6303" w:author="Yingyang Li 李迎阳" w:date="2025-02-07T23:26:00Z">
                <m:rPr>
                  <m:sty m:val="p"/>
                </m:rPr>
                <w:rPr>
                  <w:rFonts w:ascii="Cambria Math" w:hAnsi="Cambria Math"/>
                </w:rPr>
                <m:t>'</m:t>
              </w:ins>
            </m:r>
          </m:sup>
        </m:sSup>
        <m:r>
          <w:ins w:id="6304" w:author="Yingyang Li 李迎阳" w:date="2025-02-07T23:26:00Z">
            <m:rPr>
              <m:sty m:val="p"/>
            </m:rPr>
            <w:rPr>
              <w:rFonts w:ascii="Cambria Math" w:hAnsi="Cambria Math"/>
            </w:rPr>
            <m:t>,</m:t>
          </w:ins>
        </m:r>
        <m:r>
          <w:ins w:id="6305" w:author="Yingyang Li 李迎阳" w:date="2025-02-07T23:26:00Z">
            <w:rPr>
              <w:rFonts w:ascii="Cambria Math" w:hAnsi="Cambria Math"/>
            </w:rPr>
            <m:t>n</m:t>
          </w:ins>
        </m:r>
        <m:r>
          <w:ins w:id="6306" w:author="Yingyang Li 李迎阳" w:date="2025-02-07T23:26:00Z">
            <m:rPr>
              <m:sty m:val="p"/>
            </m:rPr>
            <w:rPr>
              <w:rFonts w:ascii="Cambria Math" w:hAnsi="Cambria Math"/>
            </w:rPr>
            <m:t>,</m:t>
          </w:ins>
        </m:r>
        <m:r>
          <w:ins w:id="6307" w:author="Yingyang Li 李迎阳" w:date="2025-02-07T23:26:00Z">
            <w:rPr>
              <w:rFonts w:ascii="Cambria Math" w:hAnsi="Cambria Math"/>
            </w:rPr>
            <m:t>m</m:t>
          </w:ins>
        </m:r>
        <m:r>
          <w:ins w:id="6308" w:author="Yingyang Li 李迎阳" w:date="2025-02-07T23:26:00Z">
            <m:rPr>
              <m:sty m:val="p"/>
            </m:rPr>
            <w:rPr>
              <w:rFonts w:ascii="Cambria Math" w:hAnsi="Cambria Math"/>
            </w:rPr>
            <m:t>)</m:t>
          </w:ins>
        </m:r>
      </m:oMath>
      <w:ins w:id="6309" w:author="Yingyang Li 李迎阳" w:date="2025-02-07T23:26:00Z">
        <w:r w:rsidRPr="001E5EBF">
          <w:rPr>
            <w:lang w:eastAsia="zh-CN"/>
          </w:rPr>
          <w:t xml:space="preserve"> in set </w:t>
        </w:r>
        <w:r w:rsidRPr="001E5EBF">
          <w:rPr>
            <w:i/>
            <w:iCs/>
            <w:lang w:eastAsia="zh-CN"/>
          </w:rPr>
          <w:t>R</w:t>
        </w:r>
        <w:r w:rsidRPr="001E5EBF">
          <w:rPr>
            <w:lang w:eastAsia="zh-CN"/>
          </w:rPr>
          <w:t xml:space="preserve"> is generated by</w:t>
        </w:r>
      </w:ins>
    </w:p>
    <w:p w14:paraId="50BE634C" w14:textId="249A6AC6" w:rsidR="00E30426" w:rsidRPr="00856B7F" w:rsidRDefault="00E670CC" w:rsidP="00E30426">
      <w:pPr>
        <w:jc w:val="both"/>
        <w:rPr>
          <w:ins w:id="6310" w:author="Yingyang Li 李迎阳" w:date="2025-02-07T23:26:00Z"/>
          <w:rFonts w:ascii="Cambria Math" w:hAnsi="Cambria Math"/>
        </w:rPr>
      </w:pPr>
      <m:oMathPara>
        <m:oMath>
          <m:sSubSup>
            <m:sSubSupPr>
              <m:ctrlPr>
                <w:ins w:id="6311" w:author="Yingyang Li 李迎阳" w:date="2025-02-07T23:26:00Z">
                  <w:rPr>
                    <w:rFonts w:ascii="Cambria Math" w:hAnsi="Cambria Math"/>
                    <w:i/>
                  </w:rPr>
                </w:ins>
              </m:ctrlPr>
            </m:sSubSupPr>
            <m:e>
              <m:r>
                <w:ins w:id="6312" w:author="Yingyang Li 李迎阳" w:date="2025-02-07T23:26:00Z">
                  <w:rPr>
                    <w:rFonts w:ascii="Cambria Math" w:hAnsi="Cambria Math"/>
                  </w:rPr>
                  <m:t>H</m:t>
                </w:ins>
              </m:r>
            </m:e>
            <m:sub>
              <m:r>
                <w:ins w:id="6313" w:author="Yingyang Li 李迎阳" w:date="2025-02-07T23:26:00Z">
                  <w:rPr>
                    <w:rFonts w:ascii="Cambria Math" w:hAnsi="Cambria Math"/>
                  </w:rPr>
                  <m:t>u,s,</m:t>
                </w:ins>
              </m:r>
              <m:sSup>
                <m:sSupPr>
                  <m:ctrlPr>
                    <w:ins w:id="6314" w:author="Yingyang Li 李迎阳" w:date="2025-02-07T23:26:00Z">
                      <w:rPr>
                        <w:rFonts w:ascii="Cambria Math" w:hAnsi="Cambria Math"/>
                        <w:i/>
                      </w:rPr>
                    </w:ins>
                  </m:ctrlPr>
                </m:sSupPr>
                <m:e>
                  <m:r>
                    <w:ins w:id="6315" w:author="Yingyang Li 李迎阳" w:date="2025-02-07T23:26:00Z">
                      <w:rPr>
                        <w:rFonts w:ascii="Cambria Math" w:hAnsi="Cambria Math"/>
                      </w:rPr>
                      <m:t>n</m:t>
                    </w:ins>
                  </m:r>
                </m:e>
                <m:sup>
                  <m:r>
                    <w:ins w:id="6316" w:author="YY_rev5" w:date="2025-05-01T14:30:00Z">
                      <w:rPr>
                        <w:rFonts w:ascii="Cambria Math" w:hAnsi="Cambria Math"/>
                      </w:rPr>
                      <m:t>'</m:t>
                    </w:ins>
                  </m:r>
                  <m:r>
                    <w:ins w:id="6317" w:author="Yingyang Li 李迎阳" w:date="2025-02-07T23:26:00Z">
                      <w:del w:id="6318" w:author="YY_rev2" w:date="2025-03-02T20:24:00Z">
                        <w:rPr>
                          <w:rFonts w:ascii="Cambria Math" w:hAnsi="Cambria Math" w:hint="eastAsia"/>
                          <w:rPrChange w:id="6319" w:author="YY_rev2" w:date="2025-03-02T11:20:00Z">
                            <w:rPr>
                              <w:rFonts w:ascii="Cambria Math" w:hAnsi="Cambria Math" w:hint="eastAsia"/>
                              <w:sz w:val="18"/>
                              <w:szCs w:val="18"/>
                            </w:rPr>
                          </w:rPrChange>
                        </w:rPr>
                        <m:t>'</m:t>
                      </w:del>
                    </w:ins>
                  </m:r>
                  <m:r>
                    <w:ins w:id="6320" w:author="YY_rev2" w:date="2025-03-02T20:24:00Z">
                      <w:del w:id="6321" w:author="YY_rev5" w:date="2025-05-01T14:30:00Z">
                        <w:rPr>
                          <w:rFonts w:ascii="Cambria Math" w:hAnsi="Cambria Math"/>
                        </w:rPr>
                        <m:t>e</m:t>
                      </w:del>
                    </w:ins>
                  </m:r>
                </m:sup>
              </m:sSup>
              <m:r>
                <w:ins w:id="6322" w:author="Yingyang Li 李迎阳" w:date="2025-02-07T23:26:00Z">
                  <w:rPr>
                    <w:rFonts w:ascii="Cambria Math" w:hAnsi="Cambria Math"/>
                  </w:rPr>
                  <m:t>,</m:t>
                </w:ins>
              </m:r>
              <m:sSup>
                <m:sSupPr>
                  <m:ctrlPr>
                    <w:ins w:id="6323" w:author="Yingyang Li 李迎阳" w:date="2025-02-07T23:26:00Z">
                      <w:rPr>
                        <w:rFonts w:ascii="Cambria Math" w:hAnsi="Cambria Math"/>
                        <w:i/>
                      </w:rPr>
                    </w:ins>
                  </m:ctrlPr>
                </m:sSupPr>
                <m:e>
                  <m:r>
                    <w:ins w:id="6324" w:author="Yingyang Li 李迎阳" w:date="2025-02-07T23:26:00Z">
                      <w:rPr>
                        <w:rFonts w:ascii="Cambria Math" w:hAnsi="Cambria Math"/>
                      </w:rPr>
                      <m:t>m</m:t>
                    </w:ins>
                  </m:r>
                </m:e>
                <m:sup>
                  <m:r>
                    <w:ins w:id="6325" w:author="Yingyang Li 李迎阳" w:date="2025-02-07T23:26:00Z">
                      <w:rPr>
                        <w:rFonts w:ascii="Cambria Math" w:hAnsi="Cambria Math"/>
                      </w:rPr>
                      <m:t>'</m:t>
                    </w:ins>
                  </m:r>
                </m:sup>
              </m:sSup>
              <m:r>
                <w:ins w:id="6326" w:author="Yingyang Li 李迎阳" w:date="2025-02-07T23:26:00Z">
                  <w:rPr>
                    <w:rFonts w:ascii="Cambria Math" w:hAnsi="Cambria Math"/>
                  </w:rPr>
                  <m:t>,n,m</m:t>
                </w:ins>
              </m:r>
            </m:sub>
            <m:sup>
              <m:r>
                <w:ins w:id="6327" w:author="Yingyang Li 李迎阳" w:date="2025-02-07T23:26:00Z">
                  <w:rPr>
                    <w:rFonts w:ascii="Cambria Math" w:hAnsi="Cambria Math"/>
                  </w:rPr>
                  <m:t>k,p</m:t>
                </w:ins>
              </m:r>
              <m:ctrlPr>
                <w:ins w:id="6328" w:author="Yingyang Li 李迎阳" w:date="2025-02-07T23:26:00Z">
                  <w:rPr>
                    <w:rFonts w:ascii="Cambria Math" w:hAnsi="Cambria Math"/>
                  </w:rPr>
                </w:ins>
              </m:ctrlPr>
            </m:sup>
          </m:sSubSup>
          <m:d>
            <m:dPr>
              <m:ctrlPr>
                <w:ins w:id="6329" w:author="Yingyang Li 李迎阳" w:date="2025-02-07T23:26:00Z">
                  <w:rPr>
                    <w:rFonts w:ascii="Cambria Math" w:hAnsi="Cambria Math"/>
                    <w:i/>
                  </w:rPr>
                </w:ins>
              </m:ctrlPr>
            </m:dPr>
            <m:e>
              <m:r>
                <w:ins w:id="6330" w:author="Yingyang Li 李迎阳" w:date="2025-02-07T23:26:00Z">
                  <w:rPr>
                    <w:rFonts w:ascii="Cambria Math" w:hAnsi="Cambria Math"/>
                  </w:rPr>
                  <m:t>t</m:t>
                </w:ins>
              </m:r>
            </m:e>
          </m:d>
          <m:r>
            <w:ins w:id="6331" w:author="Yingyang Li 李迎阳" w:date="2025-02-07T23:26:00Z">
              <w:rPr>
                <w:rFonts w:ascii="Cambria Math" w:hAnsi="Cambria Math"/>
              </w:rPr>
              <m:t>=</m:t>
            </w:ins>
          </m:r>
          <m:rad>
            <m:radPr>
              <m:degHide m:val="1"/>
              <m:ctrlPr>
                <w:ins w:id="6332" w:author="Yingyang Li 李迎阳" w:date="2025-02-07T23:26:00Z">
                  <w:rPr>
                    <w:rFonts w:ascii="Cambria Math" w:eastAsiaTheme="minorEastAsia" w:hAnsi="Cambria Math"/>
                    <w:i/>
                    <w:lang w:eastAsia="zh-CN"/>
                  </w:rPr>
                </w:ins>
              </m:ctrlPr>
            </m:radPr>
            <m:deg/>
            <m:e>
              <m:sSubSup>
                <m:sSubSupPr>
                  <m:ctrlPr>
                    <w:ins w:id="6333" w:author="Yingyang Li 李迎阳" w:date="2025-02-07T23:26:00Z">
                      <w:rPr>
                        <w:rFonts w:ascii="Cambria Math" w:hAnsi="Cambria Math"/>
                        <w:i/>
                      </w:rPr>
                    </w:ins>
                  </m:ctrlPr>
                </m:sSubSupPr>
                <m:e>
                  <m:r>
                    <w:ins w:id="6334" w:author="Yingyang Li 李迎阳" w:date="2025-02-07T23:26:00Z">
                      <w:rPr>
                        <w:rFonts w:ascii="Cambria Math" w:hAnsi="Cambria Math"/>
                      </w:rPr>
                      <m:t>P</m:t>
                    </w:ins>
                  </m:r>
                </m:e>
                <m:sub>
                  <m:sSup>
                    <m:sSupPr>
                      <m:ctrlPr>
                        <w:ins w:id="6335" w:author="Yingyang Li 李迎阳" w:date="2025-02-07T23:26:00Z">
                          <w:rPr>
                            <w:rFonts w:ascii="Cambria Math" w:hAnsi="Cambria Math"/>
                            <w:i/>
                          </w:rPr>
                        </w:ins>
                      </m:ctrlPr>
                    </m:sSupPr>
                    <m:e>
                      <m:r>
                        <w:ins w:id="6336" w:author="Yingyang Li 李迎阳" w:date="2025-02-07T23:26:00Z">
                          <w:rPr>
                            <w:rFonts w:ascii="Cambria Math" w:hAnsi="Cambria Math"/>
                          </w:rPr>
                          <m:t>n</m:t>
                        </w:ins>
                      </m:r>
                    </m:e>
                    <m:sup>
                      <m:r>
                        <w:ins w:id="6337" w:author="Yingyang Li 李迎阳" w:date="2025-02-07T23:26:00Z">
                          <w:rPr>
                            <w:rFonts w:ascii="Cambria Math" w:hAnsi="Cambria Math"/>
                          </w:rPr>
                          <m:t>'</m:t>
                        </w:ins>
                      </m:r>
                    </m:sup>
                  </m:sSup>
                  <m:r>
                    <w:ins w:id="6338" w:author="Yingyang Li 李迎阳" w:date="2025-02-07T23:26:00Z">
                      <w:rPr>
                        <w:rFonts w:ascii="Cambria Math" w:hAnsi="Cambria Math"/>
                      </w:rPr>
                      <m:t>,</m:t>
                    </w:ins>
                  </m:r>
                  <m:sSup>
                    <m:sSupPr>
                      <m:ctrlPr>
                        <w:ins w:id="6339" w:author="Yingyang Li 李迎阳" w:date="2025-02-07T23:26:00Z">
                          <w:rPr>
                            <w:rFonts w:ascii="Cambria Math" w:hAnsi="Cambria Math"/>
                            <w:i/>
                          </w:rPr>
                        </w:ins>
                      </m:ctrlPr>
                    </m:sSupPr>
                    <m:e>
                      <m:r>
                        <w:ins w:id="6340" w:author="Yingyang Li 李迎阳" w:date="2025-02-07T23:26:00Z">
                          <w:rPr>
                            <w:rFonts w:ascii="Cambria Math" w:hAnsi="Cambria Math"/>
                          </w:rPr>
                          <m:t>m</m:t>
                        </w:ins>
                      </m:r>
                    </m:e>
                    <m:sup>
                      <m:r>
                        <w:ins w:id="6341" w:author="Yingyang Li 李迎阳" w:date="2025-02-07T23:26:00Z">
                          <w:rPr>
                            <w:rFonts w:ascii="Cambria Math" w:hAnsi="Cambria Math"/>
                          </w:rPr>
                          <m:t>'</m:t>
                        </w:ins>
                      </m:r>
                    </m:sup>
                  </m:sSup>
                  <m:r>
                    <w:ins w:id="6342" w:author="Yingyang Li 李迎阳" w:date="2025-02-07T23:26:00Z">
                      <w:rPr>
                        <w:rFonts w:ascii="Cambria Math" w:hAnsi="Cambria Math"/>
                      </w:rPr>
                      <m:t>,n,m</m:t>
                    </w:ins>
                  </m:r>
                </m:sub>
                <m:sup>
                  <m:r>
                    <w:ins w:id="6343" w:author="Yingyang Li 李迎阳" w:date="2025-02-07T23:26:00Z">
                      <w:rPr>
                        <w:rFonts w:ascii="Cambria Math" w:hAnsi="Cambria Math"/>
                      </w:rPr>
                      <m:t>k,p</m:t>
                    </w:ins>
                  </m:r>
                </m:sup>
              </m:sSubSup>
            </m:e>
          </m:rad>
          <m:sSup>
            <m:sSupPr>
              <m:ctrlPr>
                <w:ins w:id="6344" w:author="Yingyang Li 李迎阳" w:date="2025-02-07T23:26:00Z">
                  <w:rPr>
                    <w:rFonts w:ascii="Cambria Math" w:hAnsi="Cambria Math"/>
                    <w:i/>
                  </w:rPr>
                </w:ins>
              </m:ctrlPr>
            </m:sSupPr>
            <m:e>
              <m:d>
                <m:dPr>
                  <m:begChr m:val="["/>
                  <m:endChr m:val="]"/>
                  <m:ctrlPr>
                    <w:ins w:id="6345" w:author="Yingyang Li 李迎阳" w:date="2025-02-07T23:26:00Z">
                      <w:rPr>
                        <w:rFonts w:ascii="Cambria Math" w:hAnsi="Cambria Math"/>
                        <w:i/>
                      </w:rPr>
                    </w:ins>
                  </m:ctrlPr>
                </m:dPr>
                <m:e>
                  <m:m>
                    <m:mPr>
                      <m:mcs>
                        <m:mc>
                          <m:mcPr>
                            <m:count m:val="1"/>
                            <m:mcJc m:val="center"/>
                          </m:mcPr>
                        </m:mc>
                      </m:mcs>
                      <m:ctrlPr>
                        <w:ins w:id="6346" w:author="Yingyang Li 李迎阳" w:date="2025-02-07T23:26:00Z">
                          <w:rPr>
                            <w:rFonts w:ascii="Cambria Math" w:hAnsi="Cambria Math"/>
                            <w:i/>
                          </w:rPr>
                        </w:ins>
                      </m:ctrlPr>
                    </m:mPr>
                    <m:mr>
                      <m:e>
                        <m:sSub>
                          <m:sSubPr>
                            <m:ctrlPr>
                              <w:ins w:id="6347" w:author="Yingyang Li 李迎阳" w:date="2025-02-07T23:26:00Z">
                                <w:rPr>
                                  <w:rFonts w:ascii="Cambria Math" w:hAnsi="Cambria Math"/>
                                  <w:i/>
                                </w:rPr>
                              </w:ins>
                            </m:ctrlPr>
                          </m:sSubPr>
                          <m:e>
                            <m:r>
                              <w:ins w:id="6348" w:author="Yingyang Li 李迎阳" w:date="2025-02-07T23:26:00Z">
                                <w:rPr>
                                  <w:rFonts w:ascii="Cambria Math" w:hAnsi="Cambria Math"/>
                                </w:rPr>
                                <m:t>F</m:t>
                              </w:ins>
                            </m:r>
                          </m:e>
                          <m:sub>
                            <m:r>
                              <w:ins w:id="6349" w:author="Yingyang Li 李迎阳" w:date="2025-02-07T23:26:00Z">
                                <w:rPr>
                                  <w:rFonts w:ascii="Cambria Math" w:hAnsi="Cambria Math"/>
                                </w:rPr>
                                <m:t>rx,u,θ</m:t>
                              </w:ins>
                            </m:r>
                          </m:sub>
                        </m:sSub>
                        <m:d>
                          <m:dPr>
                            <m:ctrlPr>
                              <w:ins w:id="6350" w:author="Yingyang Li 李迎阳" w:date="2025-02-07T23:26:00Z">
                                <w:rPr>
                                  <w:rFonts w:ascii="Cambria Math" w:hAnsi="Cambria Math"/>
                                  <w:i/>
                                </w:rPr>
                              </w:ins>
                            </m:ctrlPr>
                          </m:dPr>
                          <m:e>
                            <m:sSubSup>
                              <m:sSubSupPr>
                                <m:ctrlPr>
                                  <w:ins w:id="6351" w:author="Yingyang Li 李迎阳" w:date="2025-02-07T23:26:00Z">
                                    <w:rPr>
                                      <w:rFonts w:ascii="Cambria Math" w:hAnsi="Cambria Math"/>
                                      <w:i/>
                                    </w:rPr>
                                  </w:ins>
                                </m:ctrlPr>
                              </m:sSubSupPr>
                              <m:e>
                                <m:r>
                                  <w:ins w:id="6352" w:author="Yingyang Li 李迎阳" w:date="2025-02-07T23:26:00Z">
                                    <w:rPr>
                                      <w:rFonts w:ascii="Cambria Math" w:hAnsi="Cambria Math"/>
                                    </w:rPr>
                                    <m:t>θ</m:t>
                                  </w:ins>
                                </m:r>
                              </m:e>
                              <m:sub>
                                <m:r>
                                  <w:ins w:id="6353" w:author="Yingyang Li 李迎阳" w:date="2025-02-07T23:26:00Z">
                                    <w:rPr>
                                      <w:rFonts w:ascii="Cambria Math" w:hAnsi="Cambria Math"/>
                                    </w:rPr>
                                    <m:t>rx,</m:t>
                                  </w:ins>
                                </m:r>
                                <m:sSup>
                                  <m:sSupPr>
                                    <m:ctrlPr>
                                      <w:ins w:id="6354" w:author="Yingyang Li 李迎阳" w:date="2025-02-07T23:26:00Z">
                                        <w:rPr>
                                          <w:rFonts w:ascii="Cambria Math" w:hAnsi="Cambria Math"/>
                                          <w:i/>
                                        </w:rPr>
                                      </w:ins>
                                    </m:ctrlPr>
                                  </m:sSupPr>
                                  <m:e>
                                    <m:r>
                                      <w:ins w:id="6355" w:author="Yingyang Li 李迎阳" w:date="2025-02-07T23:26:00Z">
                                        <w:rPr>
                                          <w:rFonts w:ascii="Cambria Math" w:hAnsi="Cambria Math"/>
                                        </w:rPr>
                                        <m:t>n</m:t>
                                      </w:ins>
                                    </m:r>
                                  </m:e>
                                  <m:sup>
                                    <m:r>
                                      <w:ins w:id="6356" w:author="Yingyang Li 李迎阳" w:date="2025-02-07T23:26:00Z">
                                        <w:rPr>
                                          <w:rFonts w:ascii="Cambria Math" w:hAnsi="Cambria Math"/>
                                        </w:rPr>
                                        <m:t>'</m:t>
                                      </w:ins>
                                    </m:r>
                                  </m:sup>
                                </m:sSup>
                                <m:r>
                                  <w:ins w:id="6357" w:author="Yingyang Li 李迎阳" w:date="2025-02-07T23:26:00Z">
                                    <w:rPr>
                                      <w:rFonts w:ascii="Cambria Math" w:hAnsi="Cambria Math"/>
                                    </w:rPr>
                                    <m:t>,</m:t>
                                  </w:ins>
                                </m:r>
                                <m:sSup>
                                  <m:sSupPr>
                                    <m:ctrlPr>
                                      <w:ins w:id="6358" w:author="Yingyang Li 李迎阳" w:date="2025-02-07T23:26:00Z">
                                        <w:rPr>
                                          <w:rFonts w:ascii="Cambria Math" w:hAnsi="Cambria Math"/>
                                          <w:i/>
                                        </w:rPr>
                                      </w:ins>
                                    </m:ctrlPr>
                                  </m:sSupPr>
                                  <m:e>
                                    <m:r>
                                      <w:ins w:id="6359" w:author="Yingyang Li 李迎阳" w:date="2025-02-07T23:26:00Z">
                                        <w:rPr>
                                          <w:rFonts w:ascii="Cambria Math" w:hAnsi="Cambria Math"/>
                                        </w:rPr>
                                        <m:t>m</m:t>
                                      </w:ins>
                                    </m:r>
                                  </m:e>
                                  <m:sup>
                                    <m:r>
                                      <w:ins w:id="6360" w:author="Yingyang Li 李迎阳" w:date="2025-02-07T23:26:00Z">
                                        <w:rPr>
                                          <w:rFonts w:ascii="Cambria Math" w:hAnsi="Cambria Math"/>
                                        </w:rPr>
                                        <m:t>'</m:t>
                                      </w:ins>
                                    </m:r>
                                  </m:sup>
                                </m:sSup>
                                <m:r>
                                  <w:ins w:id="6361" w:author="Yingyang Li 李迎阳" w:date="2025-02-07T23:26:00Z">
                                    <w:rPr>
                                      <w:rFonts w:ascii="Cambria Math" w:hAnsi="Cambria Math"/>
                                    </w:rPr>
                                    <m:t>,ZOA</m:t>
                                  </w:ins>
                                </m:r>
                              </m:sub>
                              <m:sup>
                                <m:r>
                                  <w:ins w:id="6362" w:author="Yingyang Li 李迎阳" w:date="2025-02-07T23:26:00Z">
                                    <w:rPr>
                                      <w:rFonts w:ascii="Cambria Math" w:hAnsi="Cambria Math"/>
                                    </w:rPr>
                                    <m:t>k,p</m:t>
                                  </w:ins>
                                </m:r>
                              </m:sup>
                            </m:sSubSup>
                            <m:r>
                              <w:ins w:id="6363" w:author="Yingyang Li 李迎阳" w:date="2025-02-07T23:26:00Z">
                                <w:rPr>
                                  <w:rFonts w:ascii="Cambria Math" w:hAnsi="Cambria Math"/>
                                </w:rPr>
                                <m:t>,</m:t>
                              </w:ins>
                            </m:r>
                            <m:sSubSup>
                              <m:sSubSupPr>
                                <m:ctrlPr>
                                  <w:ins w:id="6364" w:author="Yingyang Li 李迎阳" w:date="2025-02-07T23:26:00Z">
                                    <w:rPr>
                                      <w:rFonts w:ascii="Cambria Math" w:hAnsi="Cambria Math"/>
                                      <w:i/>
                                    </w:rPr>
                                  </w:ins>
                                </m:ctrlPr>
                              </m:sSubSupPr>
                              <m:e>
                                <m:r>
                                  <w:ins w:id="6365" w:author="Yingyang Li 李迎阳" w:date="2025-02-07T23:26:00Z">
                                    <w:rPr>
                                      <w:rFonts w:ascii="Cambria Math" w:hAnsi="Cambria Math"/>
                                    </w:rPr>
                                    <m:t>ϕ</m:t>
                                  </w:ins>
                                </m:r>
                              </m:e>
                              <m:sub>
                                <m:r>
                                  <w:ins w:id="6366" w:author="Yingyang Li 李迎阳" w:date="2025-02-07T23:26:00Z">
                                    <w:rPr>
                                      <w:rFonts w:ascii="Cambria Math" w:hAnsi="Cambria Math"/>
                                    </w:rPr>
                                    <m:t>rx,</m:t>
                                  </w:ins>
                                </m:r>
                                <m:sSup>
                                  <m:sSupPr>
                                    <m:ctrlPr>
                                      <w:ins w:id="6367" w:author="Yingyang Li 李迎阳" w:date="2025-02-07T23:26:00Z">
                                        <w:rPr>
                                          <w:rFonts w:ascii="Cambria Math" w:hAnsi="Cambria Math"/>
                                          <w:i/>
                                        </w:rPr>
                                      </w:ins>
                                    </m:ctrlPr>
                                  </m:sSupPr>
                                  <m:e>
                                    <m:r>
                                      <w:ins w:id="6368" w:author="Yingyang Li 李迎阳" w:date="2025-02-07T23:26:00Z">
                                        <w:rPr>
                                          <w:rFonts w:ascii="Cambria Math" w:hAnsi="Cambria Math"/>
                                        </w:rPr>
                                        <m:t>n</m:t>
                                      </w:ins>
                                    </m:r>
                                  </m:e>
                                  <m:sup>
                                    <m:r>
                                      <w:ins w:id="6369" w:author="Yingyang Li 李迎阳" w:date="2025-02-07T23:26:00Z">
                                        <w:rPr>
                                          <w:rFonts w:ascii="Cambria Math" w:hAnsi="Cambria Math"/>
                                        </w:rPr>
                                        <m:t>'</m:t>
                                      </w:ins>
                                    </m:r>
                                  </m:sup>
                                </m:sSup>
                                <m:r>
                                  <w:ins w:id="6370" w:author="Yingyang Li 李迎阳" w:date="2025-02-07T23:26:00Z">
                                    <w:rPr>
                                      <w:rFonts w:ascii="Cambria Math" w:hAnsi="Cambria Math"/>
                                    </w:rPr>
                                    <m:t>,</m:t>
                                  </w:ins>
                                </m:r>
                                <m:sSup>
                                  <m:sSupPr>
                                    <m:ctrlPr>
                                      <w:ins w:id="6371" w:author="Yingyang Li 李迎阳" w:date="2025-02-07T23:26:00Z">
                                        <w:rPr>
                                          <w:rFonts w:ascii="Cambria Math" w:hAnsi="Cambria Math"/>
                                          <w:i/>
                                        </w:rPr>
                                      </w:ins>
                                    </m:ctrlPr>
                                  </m:sSupPr>
                                  <m:e>
                                    <m:r>
                                      <w:ins w:id="6372" w:author="Yingyang Li 李迎阳" w:date="2025-02-07T23:26:00Z">
                                        <w:rPr>
                                          <w:rFonts w:ascii="Cambria Math" w:hAnsi="Cambria Math"/>
                                        </w:rPr>
                                        <m:t>m</m:t>
                                      </w:ins>
                                    </m:r>
                                  </m:e>
                                  <m:sup>
                                    <m:r>
                                      <w:ins w:id="6373" w:author="Yingyang Li 李迎阳" w:date="2025-02-07T23:26:00Z">
                                        <w:rPr>
                                          <w:rFonts w:ascii="Cambria Math" w:hAnsi="Cambria Math"/>
                                        </w:rPr>
                                        <m:t>'</m:t>
                                      </w:ins>
                                    </m:r>
                                  </m:sup>
                                </m:sSup>
                                <m:r>
                                  <w:ins w:id="6374" w:author="Yingyang Li 李迎阳" w:date="2025-02-07T23:26:00Z">
                                    <w:rPr>
                                      <w:rFonts w:ascii="Cambria Math" w:hAnsi="Cambria Math"/>
                                    </w:rPr>
                                    <m:t>,AOA</m:t>
                                  </w:ins>
                                </m:r>
                              </m:sub>
                              <m:sup>
                                <m:r>
                                  <w:ins w:id="6375" w:author="Yingyang Li 李迎阳" w:date="2025-02-07T23:26:00Z">
                                    <w:rPr>
                                      <w:rFonts w:ascii="Cambria Math" w:hAnsi="Cambria Math"/>
                                    </w:rPr>
                                    <m:t>k,p</m:t>
                                  </w:ins>
                                </m:r>
                              </m:sup>
                            </m:sSubSup>
                          </m:e>
                        </m:d>
                      </m:e>
                    </m:mr>
                    <m:mr>
                      <m:e>
                        <m:sSub>
                          <m:sSubPr>
                            <m:ctrlPr>
                              <w:ins w:id="6376" w:author="Yingyang Li 李迎阳" w:date="2025-02-07T23:26:00Z">
                                <w:rPr>
                                  <w:rFonts w:ascii="Cambria Math" w:hAnsi="Cambria Math"/>
                                  <w:i/>
                                </w:rPr>
                              </w:ins>
                            </m:ctrlPr>
                          </m:sSubPr>
                          <m:e>
                            <m:r>
                              <w:ins w:id="6377" w:author="Yingyang Li 李迎阳" w:date="2025-02-07T23:26:00Z">
                                <w:rPr>
                                  <w:rFonts w:ascii="Cambria Math" w:hAnsi="Cambria Math"/>
                                </w:rPr>
                                <m:t>F</m:t>
                              </w:ins>
                            </m:r>
                          </m:e>
                          <m:sub>
                            <m:r>
                              <w:ins w:id="6378" w:author="Yingyang Li 李迎阳" w:date="2025-02-07T23:26:00Z">
                                <w:rPr>
                                  <w:rFonts w:ascii="Cambria Math" w:hAnsi="Cambria Math"/>
                                </w:rPr>
                                <m:t>rx,u,ϕ</m:t>
                              </w:ins>
                            </m:r>
                          </m:sub>
                        </m:sSub>
                        <m:d>
                          <m:dPr>
                            <m:ctrlPr>
                              <w:ins w:id="6379" w:author="Yingyang Li 李迎阳" w:date="2025-02-07T23:26:00Z">
                                <w:rPr>
                                  <w:rFonts w:ascii="Cambria Math" w:hAnsi="Cambria Math"/>
                                  <w:i/>
                                </w:rPr>
                              </w:ins>
                            </m:ctrlPr>
                          </m:dPr>
                          <m:e>
                            <m:sSubSup>
                              <m:sSubSupPr>
                                <m:ctrlPr>
                                  <w:ins w:id="6380" w:author="Yingyang Li 李迎阳" w:date="2025-02-07T23:26:00Z">
                                    <w:rPr>
                                      <w:rFonts w:ascii="Cambria Math" w:hAnsi="Cambria Math"/>
                                      <w:i/>
                                    </w:rPr>
                                  </w:ins>
                                </m:ctrlPr>
                              </m:sSubSupPr>
                              <m:e>
                                <m:r>
                                  <w:ins w:id="6381" w:author="Yingyang Li 李迎阳" w:date="2025-02-07T23:26:00Z">
                                    <w:rPr>
                                      <w:rFonts w:ascii="Cambria Math" w:hAnsi="Cambria Math"/>
                                    </w:rPr>
                                    <m:t>θ</m:t>
                                  </w:ins>
                                </m:r>
                              </m:e>
                              <m:sub>
                                <m:r>
                                  <w:ins w:id="6382" w:author="Yingyang Li 李迎阳" w:date="2025-02-07T23:26:00Z">
                                    <w:rPr>
                                      <w:rFonts w:ascii="Cambria Math" w:hAnsi="Cambria Math"/>
                                    </w:rPr>
                                    <m:t>rx,</m:t>
                                  </w:ins>
                                </m:r>
                                <m:sSup>
                                  <m:sSupPr>
                                    <m:ctrlPr>
                                      <w:ins w:id="6383" w:author="Yingyang Li 李迎阳" w:date="2025-02-07T23:26:00Z">
                                        <w:rPr>
                                          <w:rFonts w:ascii="Cambria Math" w:hAnsi="Cambria Math"/>
                                          <w:i/>
                                        </w:rPr>
                                      </w:ins>
                                    </m:ctrlPr>
                                  </m:sSupPr>
                                  <m:e>
                                    <m:r>
                                      <w:ins w:id="6384" w:author="Yingyang Li 李迎阳" w:date="2025-02-07T23:26:00Z">
                                        <w:rPr>
                                          <w:rFonts w:ascii="Cambria Math" w:hAnsi="Cambria Math"/>
                                        </w:rPr>
                                        <m:t>n</m:t>
                                      </w:ins>
                                    </m:r>
                                  </m:e>
                                  <m:sup>
                                    <m:r>
                                      <w:ins w:id="6385" w:author="Yingyang Li 李迎阳" w:date="2025-02-07T23:26:00Z">
                                        <w:rPr>
                                          <w:rFonts w:ascii="Cambria Math" w:hAnsi="Cambria Math"/>
                                        </w:rPr>
                                        <m:t>'</m:t>
                                      </w:ins>
                                    </m:r>
                                  </m:sup>
                                </m:sSup>
                                <m:r>
                                  <w:ins w:id="6386" w:author="Yingyang Li 李迎阳" w:date="2025-02-07T23:26:00Z">
                                    <w:rPr>
                                      <w:rFonts w:ascii="Cambria Math" w:hAnsi="Cambria Math"/>
                                    </w:rPr>
                                    <m:t>,</m:t>
                                  </w:ins>
                                </m:r>
                                <m:sSup>
                                  <m:sSupPr>
                                    <m:ctrlPr>
                                      <w:ins w:id="6387" w:author="Yingyang Li 李迎阳" w:date="2025-02-07T23:26:00Z">
                                        <w:rPr>
                                          <w:rFonts w:ascii="Cambria Math" w:hAnsi="Cambria Math"/>
                                          <w:i/>
                                        </w:rPr>
                                      </w:ins>
                                    </m:ctrlPr>
                                  </m:sSupPr>
                                  <m:e>
                                    <m:r>
                                      <w:ins w:id="6388" w:author="Yingyang Li 李迎阳" w:date="2025-02-07T23:26:00Z">
                                        <w:rPr>
                                          <w:rFonts w:ascii="Cambria Math" w:hAnsi="Cambria Math"/>
                                        </w:rPr>
                                        <m:t>m</m:t>
                                      </w:ins>
                                    </m:r>
                                  </m:e>
                                  <m:sup>
                                    <m:r>
                                      <w:ins w:id="6389" w:author="Yingyang Li 李迎阳" w:date="2025-02-07T23:26:00Z">
                                        <w:rPr>
                                          <w:rFonts w:ascii="Cambria Math" w:hAnsi="Cambria Math"/>
                                        </w:rPr>
                                        <m:t>'</m:t>
                                      </w:ins>
                                    </m:r>
                                  </m:sup>
                                </m:sSup>
                                <m:r>
                                  <w:ins w:id="6390" w:author="Yingyang Li 李迎阳" w:date="2025-02-07T23:26:00Z">
                                    <w:rPr>
                                      <w:rFonts w:ascii="Cambria Math" w:hAnsi="Cambria Math"/>
                                    </w:rPr>
                                    <m:t>,ZOA</m:t>
                                  </w:ins>
                                </m:r>
                              </m:sub>
                              <m:sup>
                                <m:r>
                                  <w:ins w:id="6391" w:author="Yingyang Li 李迎阳" w:date="2025-02-07T23:26:00Z">
                                    <w:rPr>
                                      <w:rFonts w:ascii="Cambria Math" w:hAnsi="Cambria Math"/>
                                    </w:rPr>
                                    <m:t>k,p</m:t>
                                  </w:ins>
                                </m:r>
                              </m:sup>
                            </m:sSubSup>
                            <m:r>
                              <w:ins w:id="6392" w:author="Yingyang Li 李迎阳" w:date="2025-02-07T23:26:00Z">
                                <w:rPr>
                                  <w:rFonts w:ascii="Cambria Math" w:hAnsi="Cambria Math"/>
                                </w:rPr>
                                <m:t>,</m:t>
                              </w:ins>
                            </m:r>
                            <m:sSubSup>
                              <m:sSubSupPr>
                                <m:ctrlPr>
                                  <w:ins w:id="6393" w:author="Yingyang Li 李迎阳" w:date="2025-02-07T23:26:00Z">
                                    <w:rPr>
                                      <w:rFonts w:ascii="Cambria Math" w:hAnsi="Cambria Math"/>
                                      <w:i/>
                                    </w:rPr>
                                  </w:ins>
                                </m:ctrlPr>
                              </m:sSubSupPr>
                              <m:e>
                                <m:r>
                                  <w:ins w:id="6394" w:author="Yingyang Li 李迎阳" w:date="2025-02-07T23:26:00Z">
                                    <w:rPr>
                                      <w:rFonts w:ascii="Cambria Math" w:hAnsi="Cambria Math"/>
                                    </w:rPr>
                                    <m:t>ϕ</m:t>
                                  </w:ins>
                                </m:r>
                              </m:e>
                              <m:sub>
                                <m:r>
                                  <w:ins w:id="6395" w:author="Yingyang Li 李迎阳" w:date="2025-02-07T23:26:00Z">
                                    <w:rPr>
                                      <w:rFonts w:ascii="Cambria Math" w:hAnsi="Cambria Math"/>
                                    </w:rPr>
                                    <m:t>rx,</m:t>
                                  </w:ins>
                                </m:r>
                                <m:sSup>
                                  <m:sSupPr>
                                    <m:ctrlPr>
                                      <w:ins w:id="6396" w:author="Yingyang Li 李迎阳" w:date="2025-02-07T23:26:00Z">
                                        <w:rPr>
                                          <w:rFonts w:ascii="Cambria Math" w:hAnsi="Cambria Math"/>
                                          <w:i/>
                                        </w:rPr>
                                      </w:ins>
                                    </m:ctrlPr>
                                  </m:sSupPr>
                                  <m:e>
                                    <m:r>
                                      <w:ins w:id="6397" w:author="Yingyang Li 李迎阳" w:date="2025-02-07T23:26:00Z">
                                        <w:rPr>
                                          <w:rFonts w:ascii="Cambria Math" w:hAnsi="Cambria Math"/>
                                        </w:rPr>
                                        <m:t>n</m:t>
                                      </w:ins>
                                    </m:r>
                                  </m:e>
                                  <m:sup>
                                    <m:r>
                                      <w:ins w:id="6398" w:author="Yingyang Li 李迎阳" w:date="2025-02-07T23:26:00Z">
                                        <w:rPr>
                                          <w:rFonts w:ascii="Cambria Math" w:hAnsi="Cambria Math"/>
                                        </w:rPr>
                                        <m:t>'</m:t>
                                      </w:ins>
                                    </m:r>
                                  </m:sup>
                                </m:sSup>
                                <m:r>
                                  <w:ins w:id="6399" w:author="Yingyang Li 李迎阳" w:date="2025-02-07T23:26:00Z">
                                    <w:rPr>
                                      <w:rFonts w:ascii="Cambria Math" w:hAnsi="Cambria Math"/>
                                    </w:rPr>
                                    <m:t>,</m:t>
                                  </w:ins>
                                </m:r>
                                <m:sSup>
                                  <m:sSupPr>
                                    <m:ctrlPr>
                                      <w:ins w:id="6400" w:author="Yingyang Li 李迎阳" w:date="2025-02-07T23:26:00Z">
                                        <w:rPr>
                                          <w:rFonts w:ascii="Cambria Math" w:hAnsi="Cambria Math"/>
                                          <w:i/>
                                        </w:rPr>
                                      </w:ins>
                                    </m:ctrlPr>
                                  </m:sSupPr>
                                  <m:e>
                                    <m:r>
                                      <w:ins w:id="6401" w:author="Yingyang Li 李迎阳" w:date="2025-02-07T23:26:00Z">
                                        <w:rPr>
                                          <w:rFonts w:ascii="Cambria Math" w:hAnsi="Cambria Math"/>
                                        </w:rPr>
                                        <m:t>m</m:t>
                                      </w:ins>
                                    </m:r>
                                  </m:e>
                                  <m:sup>
                                    <m:r>
                                      <w:ins w:id="6402" w:author="Yingyang Li 李迎阳" w:date="2025-02-07T23:26:00Z">
                                        <w:rPr>
                                          <w:rFonts w:ascii="Cambria Math" w:hAnsi="Cambria Math"/>
                                        </w:rPr>
                                        <m:t>'</m:t>
                                      </w:ins>
                                    </m:r>
                                  </m:sup>
                                </m:sSup>
                                <m:r>
                                  <w:ins w:id="6403" w:author="Yingyang Li 李迎阳" w:date="2025-02-07T23:26:00Z">
                                    <w:rPr>
                                      <w:rFonts w:ascii="Cambria Math" w:hAnsi="Cambria Math"/>
                                    </w:rPr>
                                    <m:t>,AOA</m:t>
                                  </w:ins>
                                </m:r>
                              </m:sub>
                              <m:sup>
                                <m:r>
                                  <w:ins w:id="6404" w:author="Yingyang Li 李迎阳" w:date="2025-02-07T23:26:00Z">
                                    <w:rPr>
                                      <w:rFonts w:ascii="Cambria Math" w:hAnsi="Cambria Math"/>
                                    </w:rPr>
                                    <m:t>k,p</m:t>
                                  </w:ins>
                                </m:r>
                              </m:sup>
                            </m:sSubSup>
                          </m:e>
                        </m:d>
                      </m:e>
                    </m:mr>
                  </m:m>
                </m:e>
              </m:d>
            </m:e>
            <m:sup>
              <m:r>
                <w:ins w:id="6405" w:author="Yingyang Li 李迎阳" w:date="2025-02-07T23:26:00Z">
                  <w:rPr>
                    <w:rFonts w:ascii="Cambria Math" w:hAnsi="Cambria Math"/>
                  </w:rPr>
                  <m:t>T</m:t>
                </w:ins>
              </m:r>
            </m:sup>
          </m:sSup>
          <m:f>
            <m:fPr>
              <m:ctrlPr>
                <w:ins w:id="6406" w:author="YY_rev4" w:date="2025-04-12T23:22:00Z">
                  <w:rPr>
                    <w:rFonts w:ascii="Cambria Math" w:hAnsi="Cambria Math"/>
                    <w:i/>
                  </w:rPr>
                </w:ins>
              </m:ctrlPr>
            </m:fPr>
            <m:num>
              <m:r>
                <w:ins w:id="6407" w:author="YY_rev4" w:date="2025-04-12T23:22:00Z">
                  <w:rPr>
                    <w:rFonts w:ascii="Cambria Math" w:hAnsi="Cambria Math"/>
                  </w:rPr>
                  <m:t>C</m:t>
                </w:ins>
              </m:r>
              <m:sSubSup>
                <m:sSubSupPr>
                  <m:ctrlPr>
                    <w:ins w:id="6408" w:author="YY_rev4" w:date="2025-04-12T23:22:00Z">
                      <w:rPr>
                        <w:rFonts w:ascii="Cambria Math" w:hAnsi="Cambria Math"/>
                        <w:i/>
                      </w:rPr>
                    </w:ins>
                  </m:ctrlPr>
                </m:sSubSupPr>
                <m:e>
                  <m:r>
                    <w:ins w:id="6409" w:author="YY_rev4" w:date="2025-04-12T23:22:00Z">
                      <w:rPr>
                        <w:rFonts w:ascii="Cambria Math" w:hAnsi="Cambria Math"/>
                      </w:rPr>
                      <m:t>PM</m:t>
                    </w:ins>
                  </m:r>
                </m:e>
                <m:sub>
                  <m:r>
                    <w:ins w:id="6410" w:author="YY_rev4" w:date="2025-04-12T23:22:00Z">
                      <w:rPr>
                        <w:rFonts w:ascii="Cambria Math" w:hAnsi="Cambria Math"/>
                      </w:rPr>
                      <m:t>rx,</m:t>
                    </w:ins>
                  </m:r>
                  <m:sSup>
                    <m:sSupPr>
                      <m:ctrlPr>
                        <w:ins w:id="6411" w:author="YY_rev4" w:date="2025-04-12T23:22:00Z">
                          <w:rPr>
                            <w:rFonts w:ascii="Cambria Math" w:hAnsi="Cambria Math"/>
                            <w:i/>
                          </w:rPr>
                        </w:ins>
                      </m:ctrlPr>
                    </m:sSupPr>
                    <m:e>
                      <m:r>
                        <w:ins w:id="6412" w:author="YY_rev4" w:date="2025-04-12T23:22:00Z">
                          <w:rPr>
                            <w:rFonts w:ascii="Cambria Math" w:hAnsi="Cambria Math"/>
                          </w:rPr>
                          <m:t>n</m:t>
                        </w:ins>
                      </m:r>
                    </m:e>
                    <m:sup>
                      <m:r>
                        <w:ins w:id="6413" w:author="YY_rev4" w:date="2025-04-12T23:22:00Z">
                          <w:rPr>
                            <w:rFonts w:ascii="Cambria Math" w:hAnsi="Cambria Math"/>
                          </w:rPr>
                          <m:t>'</m:t>
                        </w:ins>
                      </m:r>
                    </m:sup>
                  </m:sSup>
                  <m:r>
                    <w:ins w:id="6414" w:author="YY_rev4" w:date="2025-04-12T23:22:00Z">
                      <w:rPr>
                        <w:rFonts w:ascii="Cambria Math" w:hAnsi="Cambria Math"/>
                      </w:rPr>
                      <m:t>,</m:t>
                    </w:ins>
                  </m:r>
                  <m:sSup>
                    <m:sSupPr>
                      <m:ctrlPr>
                        <w:ins w:id="6415" w:author="YY_rev4" w:date="2025-04-12T23:22:00Z">
                          <w:rPr>
                            <w:rFonts w:ascii="Cambria Math" w:hAnsi="Cambria Math"/>
                            <w:i/>
                          </w:rPr>
                        </w:ins>
                      </m:ctrlPr>
                    </m:sSupPr>
                    <m:e>
                      <m:r>
                        <w:ins w:id="6416" w:author="YY_rev4" w:date="2025-04-12T23:22:00Z">
                          <w:rPr>
                            <w:rFonts w:ascii="Cambria Math" w:hAnsi="Cambria Math"/>
                          </w:rPr>
                          <m:t>m</m:t>
                        </w:ins>
                      </m:r>
                    </m:e>
                    <m:sup>
                      <m:r>
                        <w:ins w:id="6417" w:author="YY_rev4" w:date="2025-04-12T23:22:00Z">
                          <w:rPr>
                            <w:rFonts w:ascii="Cambria Math" w:hAnsi="Cambria Math"/>
                          </w:rPr>
                          <m:t>'</m:t>
                        </w:ins>
                      </m:r>
                    </m:sup>
                  </m:sSup>
                </m:sub>
                <m:sup>
                  <m:r>
                    <w:ins w:id="6418" w:author="YY_rev4" w:date="2025-04-12T23:22:00Z">
                      <w:rPr>
                        <w:rFonts w:ascii="Cambria Math" w:hAnsi="Cambria Math"/>
                      </w:rPr>
                      <m:t>k,p</m:t>
                    </w:ins>
                  </m:r>
                </m:sup>
              </m:sSubSup>
              <m:sSubSup>
                <m:sSubSupPr>
                  <m:ctrlPr>
                    <w:ins w:id="6419" w:author="YY_rev4" w:date="2025-04-12T23:22:00Z">
                      <w:rPr>
                        <w:rFonts w:ascii="Cambria Math" w:hAnsi="Cambria Math"/>
                        <w:i/>
                      </w:rPr>
                    </w:ins>
                  </m:ctrlPr>
                </m:sSubSupPr>
                <m:e>
                  <m:r>
                    <w:ins w:id="6420" w:author="YY_rev4" w:date="2025-04-12T23:22:00Z">
                      <w:rPr>
                        <w:rFonts w:ascii="Cambria Math" w:hAnsi="Cambria Math"/>
                      </w:rPr>
                      <m:t>CPM</m:t>
                    </w:ins>
                  </m:r>
                </m:e>
                <m:sub>
                  <m:sSup>
                    <m:sSupPr>
                      <m:ctrlPr>
                        <w:ins w:id="6421" w:author="YY_rev4" w:date="2025-04-12T23:22:00Z">
                          <w:rPr>
                            <w:rFonts w:ascii="Cambria Math" w:hAnsi="Cambria Math"/>
                            <w:i/>
                          </w:rPr>
                        </w:ins>
                      </m:ctrlPr>
                    </m:sSupPr>
                    <m:e>
                      <m:r>
                        <w:ins w:id="6422" w:author="YY_rev4" w:date="2025-04-12T23:22:00Z">
                          <w:rPr>
                            <w:rFonts w:ascii="Cambria Math" w:hAnsi="Cambria Math"/>
                          </w:rPr>
                          <m:t>n</m:t>
                        </w:ins>
                      </m:r>
                    </m:e>
                    <m:sup>
                      <m:r>
                        <w:ins w:id="6423" w:author="YY_rev4" w:date="2025-04-12T23:22:00Z">
                          <w:rPr>
                            <w:rFonts w:ascii="Cambria Math" w:hAnsi="Cambria Math"/>
                          </w:rPr>
                          <m:t>'</m:t>
                        </w:ins>
                      </m:r>
                    </m:sup>
                  </m:sSup>
                  <m:r>
                    <w:ins w:id="6424" w:author="YY_rev4" w:date="2025-04-12T23:22:00Z">
                      <w:rPr>
                        <w:rFonts w:ascii="Cambria Math" w:hAnsi="Cambria Math"/>
                      </w:rPr>
                      <m:t>,</m:t>
                    </w:ins>
                  </m:r>
                  <m:sSup>
                    <m:sSupPr>
                      <m:ctrlPr>
                        <w:ins w:id="6425" w:author="YY_rev4" w:date="2025-04-12T23:22:00Z">
                          <w:rPr>
                            <w:rFonts w:ascii="Cambria Math" w:hAnsi="Cambria Math"/>
                            <w:i/>
                          </w:rPr>
                        </w:ins>
                      </m:ctrlPr>
                    </m:sSupPr>
                    <m:e>
                      <m:r>
                        <w:ins w:id="6426" w:author="YY_rev4" w:date="2025-04-12T23:22:00Z">
                          <w:rPr>
                            <w:rFonts w:ascii="Cambria Math" w:hAnsi="Cambria Math"/>
                          </w:rPr>
                          <m:t>m</m:t>
                        </w:ins>
                      </m:r>
                    </m:e>
                    <m:sup>
                      <m:r>
                        <w:ins w:id="6427" w:author="YY_rev4" w:date="2025-04-12T23:22:00Z">
                          <w:rPr>
                            <w:rFonts w:ascii="Cambria Math" w:hAnsi="Cambria Math"/>
                          </w:rPr>
                          <m:t>'</m:t>
                        </w:ins>
                      </m:r>
                    </m:sup>
                  </m:sSup>
                  <m:r>
                    <w:ins w:id="6428" w:author="YY_rev4" w:date="2025-04-12T23:22:00Z">
                      <w:rPr>
                        <w:rFonts w:ascii="Cambria Math" w:hAnsi="Cambria Math"/>
                      </w:rPr>
                      <m:t>,n,m</m:t>
                    </w:ins>
                  </m:r>
                </m:sub>
                <m:sup>
                  <m:r>
                    <w:ins w:id="6429" w:author="YY_rev4" w:date="2025-04-12T23:22:00Z">
                      <w:rPr>
                        <w:rFonts w:ascii="Cambria Math" w:hAnsi="Cambria Math"/>
                      </w:rPr>
                      <m:t>k,p</m:t>
                    </w:ins>
                  </m:r>
                </m:sup>
              </m:sSubSup>
              <m:sSubSup>
                <m:sSubSupPr>
                  <m:ctrlPr>
                    <w:ins w:id="6430" w:author="YY_rev4" w:date="2025-04-12T23:22:00Z">
                      <w:rPr>
                        <w:rFonts w:ascii="Cambria Math" w:hAnsi="Cambria Math"/>
                        <w:i/>
                      </w:rPr>
                    </w:ins>
                  </m:ctrlPr>
                </m:sSubSupPr>
                <m:e>
                  <m:r>
                    <w:ins w:id="6431" w:author="YY_rev4" w:date="2025-04-12T23:22:00Z">
                      <w:rPr>
                        <w:rFonts w:ascii="Cambria Math" w:hAnsi="Cambria Math"/>
                      </w:rPr>
                      <m:t>CPM</m:t>
                    </w:ins>
                  </m:r>
                </m:e>
                <m:sub>
                  <m:r>
                    <w:ins w:id="6432" w:author="YY_rev4" w:date="2025-04-12T23:22:00Z">
                      <w:rPr>
                        <w:rFonts w:ascii="Cambria Math" w:hAnsi="Cambria Math"/>
                      </w:rPr>
                      <m:t>tx,n, m</m:t>
                    </w:ins>
                  </m:r>
                </m:sub>
                <m:sup>
                  <m:r>
                    <w:ins w:id="6433" w:author="YY_rev4" w:date="2025-04-12T23:22:00Z">
                      <w:rPr>
                        <w:rFonts w:ascii="Cambria Math" w:hAnsi="Cambria Math"/>
                      </w:rPr>
                      <m:t>k,p</m:t>
                    </w:ins>
                  </m:r>
                </m:sup>
              </m:sSubSup>
            </m:num>
            <m:den>
              <m:rad>
                <m:radPr>
                  <m:degHide m:val="1"/>
                  <m:ctrlPr>
                    <w:ins w:id="6434" w:author="YY_rev4" w:date="2025-04-12T23:23:00Z">
                      <w:rPr>
                        <w:rFonts w:ascii="Cambria Math" w:hAnsi="Cambria Math"/>
                        <w:lang w:eastAsia="zh-CN"/>
                      </w:rPr>
                    </w:ins>
                  </m:ctrlPr>
                </m:radPr>
                <m:deg/>
                <m:e>
                  <m:f>
                    <m:fPr>
                      <m:type m:val="lin"/>
                      <m:ctrlPr>
                        <w:ins w:id="6435" w:author="YY_rev4" w:date="2025-04-12T23:31:00Z">
                          <w:rPr>
                            <w:rFonts w:ascii="Cambria Math" w:hAnsi="Cambria Math"/>
                            <w:i/>
                            <w:lang w:eastAsia="zh-CN"/>
                          </w:rPr>
                        </w:ins>
                      </m:ctrlPr>
                    </m:fPr>
                    <m:num>
                      <m:d>
                        <m:dPr>
                          <m:ctrlPr>
                            <w:ins w:id="6436" w:author="YY_rev4" w:date="2025-04-12T23:31:00Z">
                              <w:rPr>
                                <w:rFonts w:ascii="Cambria Math" w:hAnsi="Cambria Math"/>
                                <w:i/>
                                <w:lang w:eastAsia="zh-CN"/>
                              </w:rPr>
                            </w:ins>
                          </m:ctrlPr>
                        </m:dPr>
                        <m:e>
                          <m:sSup>
                            <m:sSupPr>
                              <m:ctrlPr>
                                <w:ins w:id="6437" w:author="YY_rev4" w:date="2025-04-12T23:31:00Z">
                                  <w:rPr>
                                    <w:rFonts w:ascii="Cambria Math" w:hAnsi="Cambria Math"/>
                                    <w:lang w:eastAsia="zh-CN"/>
                                  </w:rPr>
                                </w:ins>
                              </m:ctrlPr>
                            </m:sSupPr>
                            <m:e>
                              <m:d>
                                <m:dPr>
                                  <m:begChr m:val="|"/>
                                  <m:endChr m:val="|"/>
                                  <m:ctrlPr>
                                    <w:ins w:id="6438" w:author="YY_rev4" w:date="2025-04-12T23:31:00Z">
                                      <w:rPr>
                                        <w:rFonts w:ascii="Cambria Math" w:hAnsi="Cambria Math"/>
                                        <w:lang w:eastAsia="zh-CN"/>
                                      </w:rPr>
                                    </w:ins>
                                  </m:ctrlPr>
                                </m:dPr>
                                <m:e>
                                  <m:r>
                                    <w:ins w:id="6439" w:author="YY_rev4" w:date="2025-04-12T23:31:00Z">
                                      <w:rPr>
                                        <w:rFonts w:ascii="Cambria Math" w:hAnsi="Cambria Math"/>
                                        <w:lang w:eastAsia="zh-CN"/>
                                      </w:rPr>
                                      <m:t>d</m:t>
                                    </w:ins>
                                  </m:r>
                                  <m:r>
                                    <w:ins w:id="6440" w:author="YY_rev4" w:date="2025-04-12T23:31:00Z">
                                      <m:rPr>
                                        <m:sty m:val="p"/>
                                      </m:rPr>
                                      <w:rPr>
                                        <w:rFonts w:ascii="Cambria Math" w:hAnsi="Cambria Math"/>
                                        <w:lang w:eastAsia="zh-CN"/>
                                      </w:rPr>
                                      <m:t>11</m:t>
                                    </w:ins>
                                  </m:r>
                                </m:e>
                              </m:d>
                            </m:e>
                            <m:sup>
                              <m:r>
                                <w:ins w:id="6441" w:author="YY_rev4" w:date="2025-04-12T23:31:00Z">
                                  <m:rPr>
                                    <m:sty m:val="p"/>
                                  </m:rPr>
                                  <w:rPr>
                                    <w:rFonts w:ascii="Cambria Math" w:hAnsi="Cambria Math"/>
                                    <w:lang w:eastAsia="zh-CN"/>
                                  </w:rPr>
                                  <m:t>2</m:t>
                                </w:ins>
                              </m:r>
                            </m:sup>
                          </m:sSup>
                          <m:r>
                            <w:ins w:id="6442" w:author="YY_rev4" w:date="2025-04-12T23:31:00Z">
                              <m:rPr>
                                <m:sty m:val="p"/>
                              </m:rPr>
                              <w:rPr>
                                <w:rFonts w:ascii="Cambria Math" w:hAnsi="Cambria Math"/>
                                <w:lang w:eastAsia="zh-CN"/>
                              </w:rPr>
                              <m:t>+</m:t>
                            </w:ins>
                          </m:r>
                          <m:sSup>
                            <m:sSupPr>
                              <m:ctrlPr>
                                <w:ins w:id="6443" w:author="YY_rev4" w:date="2025-04-12T23:31:00Z">
                                  <w:rPr>
                                    <w:rFonts w:ascii="Cambria Math" w:hAnsi="Cambria Math"/>
                                    <w:lang w:eastAsia="zh-CN"/>
                                  </w:rPr>
                                </w:ins>
                              </m:ctrlPr>
                            </m:sSupPr>
                            <m:e>
                              <m:d>
                                <m:dPr>
                                  <m:begChr m:val="|"/>
                                  <m:endChr m:val="|"/>
                                  <m:ctrlPr>
                                    <w:ins w:id="6444" w:author="YY_rev4" w:date="2025-04-12T23:31:00Z">
                                      <w:rPr>
                                        <w:rFonts w:ascii="Cambria Math" w:hAnsi="Cambria Math"/>
                                        <w:lang w:eastAsia="zh-CN"/>
                                      </w:rPr>
                                    </w:ins>
                                  </m:ctrlPr>
                                </m:dPr>
                                <m:e>
                                  <m:r>
                                    <w:ins w:id="6445" w:author="YY_rev4" w:date="2025-04-12T23:31:00Z">
                                      <w:rPr>
                                        <w:rFonts w:ascii="Cambria Math" w:hAnsi="Cambria Math"/>
                                        <w:lang w:eastAsia="zh-CN"/>
                                      </w:rPr>
                                      <m:t>d</m:t>
                                    </w:ins>
                                  </m:r>
                                  <m:r>
                                    <w:ins w:id="6446" w:author="YY_rev4" w:date="2025-04-12T23:31:00Z">
                                      <m:rPr>
                                        <m:sty m:val="p"/>
                                      </m:rPr>
                                      <w:rPr>
                                        <w:rFonts w:ascii="Cambria Math" w:hAnsi="Cambria Math"/>
                                        <w:lang w:eastAsia="zh-CN"/>
                                      </w:rPr>
                                      <m:t>22</m:t>
                                    </w:ins>
                                  </m:r>
                                </m:e>
                              </m:d>
                              <w:commentRangeStart w:id="6447"/>
                              <w:commentRangeEnd w:id="6447"/>
                              <m:r>
                                <w:ins w:id="6448" w:author="YY_rev4" w:date="2025-04-12T23:31:00Z">
                                  <m:rPr>
                                    <m:sty m:val="p"/>
                                  </m:rPr>
                                  <w:rPr>
                                    <w:rStyle w:val="af9"/>
                                    <w:lang w:eastAsia="x-none"/>
                                  </w:rPr>
                                  <w:commentReference w:id="6447"/>
                                </w:ins>
                              </m:r>
                            </m:e>
                            <m:sup>
                              <m:r>
                                <w:ins w:id="6449" w:author="YY_rev4" w:date="2025-04-12T23:31:00Z">
                                  <m:rPr>
                                    <m:sty m:val="p"/>
                                  </m:rPr>
                                  <w:rPr>
                                    <w:rFonts w:ascii="Cambria Math" w:hAnsi="Cambria Math"/>
                                    <w:lang w:eastAsia="zh-CN"/>
                                  </w:rPr>
                                  <m:t>2</m:t>
                                </w:ins>
                              </m:r>
                            </m:sup>
                          </m:sSup>
                        </m:e>
                      </m:d>
                    </m:num>
                    <m:den>
                      <m:r>
                        <w:ins w:id="6450" w:author="YY_rev4" w:date="2025-04-12T23:31:00Z">
                          <w:rPr>
                            <w:rFonts w:ascii="Cambria Math" w:hAnsi="Cambria Math"/>
                            <w:lang w:eastAsia="zh-CN"/>
                          </w:rPr>
                          <m:t>2</m:t>
                        </w:ins>
                      </m:r>
                    </m:den>
                  </m:f>
                </m:e>
              </m:rad>
            </m:den>
          </m:f>
        </m:oMath>
      </m:oMathPara>
    </w:p>
    <w:p w14:paraId="32F44396" w14:textId="124228F9" w:rsidR="00E30426" w:rsidRPr="00856B7F" w:rsidRDefault="00E30426" w:rsidP="00E30426">
      <w:pPr>
        <w:jc w:val="both"/>
        <w:rPr>
          <w:ins w:id="6451" w:author="Yingyang Li 李迎阳" w:date="2025-02-07T23:26:00Z"/>
          <w:rFonts w:ascii="Cambria Math" w:hAnsi="Cambria Math"/>
          <w:lang w:eastAsia="zh-CN"/>
        </w:rPr>
      </w:pPr>
      <m:oMathPara>
        <m:oMathParaPr>
          <m:jc m:val="center"/>
        </m:oMathParaPr>
        <m:oMath>
          <m:r>
            <w:ins w:id="6452" w:author="Yingyang Li 李迎阳" w:date="2025-02-07T23:26:00Z">
              <w:rPr>
                <w:rFonts w:ascii="Cambria Math" w:hAnsi="Cambria Math"/>
              </w:rPr>
              <m:t>∙</m:t>
            </w:ins>
          </m:r>
          <m:d>
            <m:dPr>
              <m:begChr m:val="["/>
              <m:endChr m:val="]"/>
              <m:ctrlPr>
                <w:ins w:id="6453" w:author="Yingyang Li 李迎阳" w:date="2025-02-07T23:26:00Z">
                  <w:rPr>
                    <w:rFonts w:ascii="Cambria Math" w:hAnsi="Cambria Math"/>
                    <w:i/>
                  </w:rPr>
                </w:ins>
              </m:ctrlPr>
            </m:dPr>
            <m:e>
              <m:m>
                <m:mPr>
                  <m:mcs>
                    <m:mc>
                      <m:mcPr>
                        <m:count m:val="1"/>
                        <m:mcJc m:val="center"/>
                      </m:mcPr>
                    </m:mc>
                  </m:mcs>
                  <m:ctrlPr>
                    <w:ins w:id="6454" w:author="Yingyang Li 李迎阳" w:date="2025-02-07T23:26:00Z">
                      <w:rPr>
                        <w:rFonts w:ascii="Cambria Math" w:hAnsi="Cambria Math"/>
                        <w:i/>
                      </w:rPr>
                    </w:ins>
                  </m:ctrlPr>
                </m:mPr>
                <m:mr>
                  <m:e>
                    <m:sSub>
                      <m:sSubPr>
                        <m:ctrlPr>
                          <w:ins w:id="6455" w:author="Yingyang Li 李迎阳" w:date="2025-02-07T23:26:00Z">
                            <w:rPr>
                              <w:rFonts w:ascii="Cambria Math" w:hAnsi="Cambria Math"/>
                              <w:i/>
                            </w:rPr>
                          </w:ins>
                        </m:ctrlPr>
                      </m:sSubPr>
                      <m:e>
                        <m:r>
                          <w:ins w:id="6456" w:author="Yingyang Li 李迎阳" w:date="2025-02-07T23:26:00Z">
                            <w:rPr>
                              <w:rFonts w:ascii="Cambria Math" w:hAnsi="Cambria Math"/>
                            </w:rPr>
                            <m:t>F</m:t>
                          </w:ins>
                        </m:r>
                      </m:e>
                      <m:sub>
                        <m:r>
                          <w:ins w:id="6457" w:author="Yingyang Li 李迎阳" w:date="2025-02-07T23:26:00Z">
                            <w:rPr>
                              <w:rFonts w:ascii="Cambria Math" w:hAnsi="Cambria Math"/>
                            </w:rPr>
                            <m:t>tx,s,θ</m:t>
                          </w:ins>
                        </m:r>
                      </m:sub>
                    </m:sSub>
                    <m:d>
                      <m:dPr>
                        <m:ctrlPr>
                          <w:ins w:id="6458" w:author="Yingyang Li 李迎阳" w:date="2025-02-07T23:26:00Z">
                            <w:rPr>
                              <w:rFonts w:ascii="Cambria Math" w:hAnsi="Cambria Math"/>
                              <w:i/>
                            </w:rPr>
                          </w:ins>
                        </m:ctrlPr>
                      </m:dPr>
                      <m:e>
                        <m:sSubSup>
                          <m:sSubSupPr>
                            <m:ctrlPr>
                              <w:ins w:id="6459" w:author="Yingyang Li 李迎阳" w:date="2025-02-07T23:26:00Z">
                                <w:rPr>
                                  <w:rFonts w:ascii="Cambria Math" w:hAnsi="Cambria Math"/>
                                  <w:i/>
                                </w:rPr>
                              </w:ins>
                            </m:ctrlPr>
                          </m:sSubSupPr>
                          <m:e>
                            <m:r>
                              <w:ins w:id="6460" w:author="Yingyang Li 李迎阳" w:date="2025-02-07T23:26:00Z">
                                <w:rPr>
                                  <w:rFonts w:ascii="Cambria Math" w:hAnsi="Cambria Math"/>
                                </w:rPr>
                                <m:t>θ</m:t>
                              </w:ins>
                            </m:r>
                          </m:e>
                          <m:sub>
                            <m:r>
                              <w:ins w:id="6461" w:author="Yingyang Li 李迎阳" w:date="2025-02-07T23:26:00Z">
                                <w:rPr>
                                  <w:rFonts w:ascii="Cambria Math" w:hAnsi="Cambria Math"/>
                                </w:rPr>
                                <m:t>tx,n,m,ZOD</m:t>
                              </w:ins>
                            </m:r>
                          </m:sub>
                          <m:sup>
                            <m:r>
                              <w:ins w:id="6462" w:author="Yingyang Li 李迎阳" w:date="2025-02-07T23:26:00Z">
                                <w:rPr>
                                  <w:rFonts w:ascii="Cambria Math" w:hAnsi="Cambria Math"/>
                                </w:rPr>
                                <m:t>k,p</m:t>
                              </w:ins>
                            </m:r>
                          </m:sup>
                        </m:sSubSup>
                        <m:r>
                          <w:ins w:id="6463" w:author="Yingyang Li 李迎阳" w:date="2025-02-07T23:26:00Z">
                            <w:rPr>
                              <w:rFonts w:ascii="Cambria Math" w:hAnsi="Cambria Math"/>
                            </w:rPr>
                            <m:t>,</m:t>
                          </w:ins>
                        </m:r>
                        <m:sSubSup>
                          <m:sSubSupPr>
                            <m:ctrlPr>
                              <w:ins w:id="6464" w:author="Yingyang Li 李迎阳" w:date="2025-02-07T23:26:00Z">
                                <w:rPr>
                                  <w:rFonts w:ascii="Cambria Math" w:hAnsi="Cambria Math"/>
                                  <w:i/>
                                </w:rPr>
                              </w:ins>
                            </m:ctrlPr>
                          </m:sSubSupPr>
                          <m:e>
                            <m:r>
                              <w:ins w:id="6465" w:author="Yingyang Li 李迎阳" w:date="2025-02-07T23:26:00Z">
                                <w:rPr>
                                  <w:rFonts w:ascii="Cambria Math" w:hAnsi="Cambria Math"/>
                                </w:rPr>
                                <m:t>ϕ</m:t>
                              </w:ins>
                            </m:r>
                          </m:e>
                          <m:sub>
                            <m:r>
                              <w:ins w:id="6466" w:author="Yingyang Li 李迎阳" w:date="2025-02-07T23:26:00Z">
                                <w:rPr>
                                  <w:rFonts w:ascii="Cambria Math" w:hAnsi="Cambria Math"/>
                                </w:rPr>
                                <m:t>tx,n,m,AOD</m:t>
                              </w:ins>
                            </m:r>
                          </m:sub>
                          <m:sup>
                            <m:r>
                              <w:ins w:id="6467" w:author="Yingyang Li 李迎阳" w:date="2025-02-07T23:26:00Z">
                                <w:rPr>
                                  <w:rFonts w:ascii="Cambria Math" w:hAnsi="Cambria Math"/>
                                </w:rPr>
                                <m:t>k,p</m:t>
                              </w:ins>
                            </m:r>
                          </m:sup>
                        </m:sSubSup>
                      </m:e>
                    </m:d>
                  </m:e>
                </m:mr>
                <m:mr>
                  <m:e>
                    <m:sSub>
                      <m:sSubPr>
                        <m:ctrlPr>
                          <w:ins w:id="6468" w:author="Yingyang Li 李迎阳" w:date="2025-02-07T23:26:00Z">
                            <w:rPr>
                              <w:rFonts w:ascii="Cambria Math" w:hAnsi="Cambria Math"/>
                              <w:i/>
                            </w:rPr>
                          </w:ins>
                        </m:ctrlPr>
                      </m:sSubPr>
                      <m:e>
                        <m:r>
                          <w:ins w:id="6469" w:author="Yingyang Li 李迎阳" w:date="2025-02-07T23:26:00Z">
                            <w:rPr>
                              <w:rFonts w:ascii="Cambria Math" w:hAnsi="Cambria Math"/>
                            </w:rPr>
                            <m:t>F</m:t>
                          </w:ins>
                        </m:r>
                      </m:e>
                      <m:sub>
                        <m:r>
                          <w:ins w:id="6470" w:author="Yingyang Li 李迎阳" w:date="2025-02-07T23:26:00Z">
                            <w:rPr>
                              <w:rFonts w:ascii="Cambria Math" w:hAnsi="Cambria Math"/>
                            </w:rPr>
                            <m:t>tx,s,ϕ</m:t>
                          </w:ins>
                        </m:r>
                      </m:sub>
                    </m:sSub>
                    <m:d>
                      <m:dPr>
                        <m:ctrlPr>
                          <w:ins w:id="6471" w:author="Yingyang Li 李迎阳" w:date="2025-02-07T23:26:00Z">
                            <w:rPr>
                              <w:rFonts w:ascii="Cambria Math" w:hAnsi="Cambria Math"/>
                              <w:i/>
                            </w:rPr>
                          </w:ins>
                        </m:ctrlPr>
                      </m:dPr>
                      <m:e>
                        <m:sSubSup>
                          <m:sSubSupPr>
                            <m:ctrlPr>
                              <w:ins w:id="6472" w:author="Yingyang Li 李迎阳" w:date="2025-02-07T23:26:00Z">
                                <w:rPr>
                                  <w:rFonts w:ascii="Cambria Math" w:hAnsi="Cambria Math"/>
                                  <w:i/>
                                </w:rPr>
                              </w:ins>
                            </m:ctrlPr>
                          </m:sSubSupPr>
                          <m:e>
                            <m:r>
                              <w:ins w:id="6473" w:author="Yingyang Li 李迎阳" w:date="2025-02-07T23:26:00Z">
                                <w:rPr>
                                  <w:rFonts w:ascii="Cambria Math" w:hAnsi="Cambria Math"/>
                                </w:rPr>
                                <m:t>θ</m:t>
                              </w:ins>
                            </m:r>
                          </m:e>
                          <m:sub>
                            <m:r>
                              <w:ins w:id="6474" w:author="Yingyang Li 李迎阳" w:date="2025-02-07T23:26:00Z">
                                <w:rPr>
                                  <w:rFonts w:ascii="Cambria Math" w:hAnsi="Cambria Math"/>
                                </w:rPr>
                                <m:t>tx,n,m,ZOD</m:t>
                              </w:ins>
                            </m:r>
                          </m:sub>
                          <m:sup>
                            <m:r>
                              <w:ins w:id="6475" w:author="Yingyang Li 李迎阳" w:date="2025-02-07T23:26:00Z">
                                <w:rPr>
                                  <w:rFonts w:ascii="Cambria Math" w:hAnsi="Cambria Math"/>
                                </w:rPr>
                                <m:t>k,p</m:t>
                              </w:ins>
                            </m:r>
                          </m:sup>
                        </m:sSubSup>
                        <m:r>
                          <w:ins w:id="6476" w:author="Yingyang Li 李迎阳" w:date="2025-02-07T23:26:00Z">
                            <w:rPr>
                              <w:rFonts w:ascii="Cambria Math" w:hAnsi="Cambria Math"/>
                            </w:rPr>
                            <m:t>,</m:t>
                          </w:ins>
                        </m:r>
                        <m:sSubSup>
                          <m:sSubSupPr>
                            <m:ctrlPr>
                              <w:ins w:id="6477" w:author="Yingyang Li 李迎阳" w:date="2025-02-07T23:26:00Z">
                                <w:rPr>
                                  <w:rFonts w:ascii="Cambria Math" w:hAnsi="Cambria Math"/>
                                  <w:i/>
                                </w:rPr>
                              </w:ins>
                            </m:ctrlPr>
                          </m:sSubSupPr>
                          <m:e>
                            <m:r>
                              <w:ins w:id="6478" w:author="Yingyang Li 李迎阳" w:date="2025-02-07T23:26:00Z">
                                <w:rPr>
                                  <w:rFonts w:ascii="Cambria Math" w:hAnsi="Cambria Math"/>
                                </w:rPr>
                                <m:t>ϕ</m:t>
                              </w:ins>
                            </m:r>
                          </m:e>
                          <m:sub>
                            <m:r>
                              <w:ins w:id="6479" w:author="Yingyang Li 李迎阳" w:date="2025-02-07T23:26:00Z">
                                <w:rPr>
                                  <w:rFonts w:ascii="Cambria Math" w:hAnsi="Cambria Math"/>
                                </w:rPr>
                                <m:t>tx,n,m,AOD</m:t>
                              </w:ins>
                            </m:r>
                          </m:sub>
                          <m:sup>
                            <m:r>
                              <w:ins w:id="6480" w:author="Yingyang Li 李迎阳" w:date="2025-02-07T23:26:00Z">
                                <w:rPr>
                                  <w:rFonts w:ascii="Cambria Math" w:hAnsi="Cambria Math"/>
                                </w:rPr>
                                <m:t>k,p</m:t>
                              </w:ins>
                            </m:r>
                          </m:sup>
                        </m:sSubSup>
                      </m:e>
                    </m:d>
                  </m:e>
                </m:mr>
              </m:m>
            </m:e>
          </m:d>
          <m:func>
            <m:funcPr>
              <m:ctrlPr>
                <w:ins w:id="6481" w:author="Yingyang Li 李迎阳" w:date="2025-02-07T23:26:00Z">
                  <w:rPr>
                    <w:rFonts w:ascii="Cambria Math" w:hAnsi="Cambria Math"/>
                    <w:i/>
                  </w:rPr>
                </w:ins>
              </m:ctrlPr>
            </m:funcPr>
            <m:fName>
              <m:r>
                <w:ins w:id="6482" w:author="Yingyang Li 李迎阳" w:date="2025-02-07T23:26:00Z">
                  <w:rPr>
                    <w:rFonts w:ascii="Cambria Math" w:hAnsi="Cambria Math"/>
                  </w:rPr>
                  <m:t>exp</m:t>
                </w:ins>
              </m:r>
            </m:fName>
            <m:e>
              <m:d>
                <m:dPr>
                  <m:ctrlPr>
                    <w:ins w:id="6483" w:author="Yingyang Li 李迎阳" w:date="2025-02-07T23:26:00Z">
                      <w:rPr>
                        <w:rFonts w:ascii="Cambria Math" w:hAnsi="Cambria Math"/>
                        <w:i/>
                      </w:rPr>
                    </w:ins>
                  </m:ctrlPr>
                </m:dPr>
                <m:e>
                  <m:r>
                    <w:ins w:id="6484" w:author="Yingyang Li 李迎阳" w:date="2025-02-07T23:26:00Z">
                      <w:rPr>
                        <w:rFonts w:ascii="Cambria Math" w:hAnsi="Cambria Math"/>
                      </w:rPr>
                      <m:t>j2π</m:t>
                    </w:ins>
                  </m:r>
                  <m:f>
                    <m:fPr>
                      <m:ctrlPr>
                        <w:ins w:id="6485" w:author="YY_rev2" w:date="2025-03-01T18:54:00Z">
                          <w:rPr>
                            <w:rFonts w:ascii="Cambria Math" w:hAnsi="Cambria Math"/>
                            <w:i/>
                          </w:rPr>
                        </w:ins>
                      </m:ctrlPr>
                    </m:fPr>
                    <m:num>
                      <m:sSubSup>
                        <m:sSubSupPr>
                          <m:ctrlPr>
                            <w:ins w:id="6486" w:author="YY_rev2" w:date="2025-03-01T18:54:00Z">
                              <w:rPr>
                                <w:rFonts w:ascii="Cambria Math" w:hAnsi="Cambria Math"/>
                                <w:i/>
                              </w:rPr>
                            </w:ins>
                          </m:ctrlPr>
                        </m:sSubSupPr>
                        <m:e>
                          <m:acc>
                            <m:accPr>
                              <m:ctrlPr>
                                <w:ins w:id="6487" w:author="YY_rev2" w:date="2025-03-01T18:54:00Z">
                                  <w:rPr>
                                    <w:rFonts w:ascii="Cambria Math" w:hAnsi="Cambria Math"/>
                                    <w:i/>
                                  </w:rPr>
                                </w:ins>
                              </m:ctrlPr>
                            </m:accPr>
                            <m:e>
                              <m:r>
                                <w:ins w:id="6488" w:author="YY_rev2" w:date="2025-03-01T18:54:00Z">
                                  <w:rPr>
                                    <w:rFonts w:ascii="Cambria Math" w:hAnsi="Cambria Math"/>
                                  </w:rPr>
                                  <m:t>r</m:t>
                                </w:ins>
                              </m:r>
                            </m:e>
                          </m:acc>
                        </m:e>
                        <m:sub>
                          <m:r>
                            <w:ins w:id="6489" w:author="YY_rev2" w:date="2025-03-01T18:54:00Z">
                              <w:rPr>
                                <w:rFonts w:ascii="Cambria Math" w:hAnsi="Cambria Math"/>
                              </w:rPr>
                              <m:t>rx,k,p,</m:t>
                            </w:ins>
                          </m:r>
                          <m:sSup>
                            <m:sSupPr>
                              <m:ctrlPr>
                                <w:ins w:id="6490" w:author="YY_rev2" w:date="2025-03-01T18:54:00Z">
                                  <w:rPr>
                                    <w:rFonts w:ascii="Cambria Math" w:hAnsi="Cambria Math"/>
                                    <w:i/>
                                  </w:rPr>
                                </w:ins>
                              </m:ctrlPr>
                            </m:sSupPr>
                            <m:e>
                              <m:r>
                                <w:ins w:id="6491" w:author="YY_rev2" w:date="2025-03-01T18:54:00Z">
                                  <w:rPr>
                                    <w:rFonts w:ascii="Cambria Math" w:hAnsi="Cambria Math"/>
                                  </w:rPr>
                                  <m:t>n</m:t>
                                </w:ins>
                              </m:r>
                            </m:e>
                            <m:sup>
                              <m:r>
                                <w:ins w:id="6492" w:author="YY_rev2" w:date="2025-03-01T18:54:00Z">
                                  <w:rPr>
                                    <w:rFonts w:ascii="Cambria Math" w:hAnsi="Cambria Math"/>
                                  </w:rPr>
                                  <m:t>'</m:t>
                                </w:ins>
                              </m:r>
                            </m:sup>
                          </m:sSup>
                          <m:r>
                            <w:ins w:id="6493" w:author="YY_rev2" w:date="2025-03-01T18:54:00Z">
                              <w:rPr>
                                <w:rFonts w:ascii="Cambria Math" w:hAnsi="Cambria Math"/>
                              </w:rPr>
                              <m:t>,</m:t>
                            </w:ins>
                          </m:r>
                          <m:sSup>
                            <m:sSupPr>
                              <m:ctrlPr>
                                <w:ins w:id="6494" w:author="YY_rev2" w:date="2025-03-01T18:54:00Z">
                                  <w:rPr>
                                    <w:rFonts w:ascii="Cambria Math" w:hAnsi="Cambria Math"/>
                                    <w:i/>
                                  </w:rPr>
                                </w:ins>
                              </m:ctrlPr>
                            </m:sSupPr>
                            <m:e>
                              <m:r>
                                <w:ins w:id="6495" w:author="YY_rev2" w:date="2025-03-01T18:54:00Z">
                                  <w:rPr>
                                    <w:rFonts w:ascii="Cambria Math" w:hAnsi="Cambria Math"/>
                                  </w:rPr>
                                  <m:t>m</m:t>
                                </w:ins>
                              </m:r>
                            </m:e>
                            <m:sup>
                              <m:r>
                                <w:ins w:id="6496" w:author="YY_rev2" w:date="2025-03-01T18:54:00Z">
                                  <w:rPr>
                                    <w:rFonts w:ascii="Cambria Math" w:hAnsi="Cambria Math"/>
                                  </w:rPr>
                                  <m:t>'</m:t>
                                </w:ins>
                              </m:r>
                            </m:sup>
                          </m:sSup>
                        </m:sub>
                        <m:sup>
                          <m:r>
                            <w:ins w:id="6497" w:author="YY_rev2" w:date="2025-03-01T18:54:00Z">
                              <w:rPr>
                                <w:rFonts w:ascii="Cambria Math" w:hAnsi="Cambria Math"/>
                              </w:rPr>
                              <m:t>T</m:t>
                            </w:ins>
                          </m:r>
                        </m:sup>
                      </m:sSubSup>
                      <m:d>
                        <m:dPr>
                          <m:ctrlPr>
                            <w:ins w:id="6498" w:author="YY_rev2" w:date="2025-03-01T18:54:00Z">
                              <w:rPr>
                                <w:rFonts w:ascii="Cambria Math" w:hAnsi="Cambria Math"/>
                                <w:i/>
                              </w:rPr>
                            </w:ins>
                          </m:ctrlPr>
                        </m:dPr>
                        <m:e>
                          <m:acc>
                            <m:accPr>
                              <m:chr m:val="̃"/>
                              <m:ctrlPr>
                                <w:ins w:id="6499" w:author="YY_rev2" w:date="2025-03-01T18:54:00Z">
                                  <w:rPr>
                                    <w:rFonts w:ascii="Cambria Math" w:hAnsi="Cambria Math"/>
                                    <w:i/>
                                  </w:rPr>
                                </w:ins>
                              </m:ctrlPr>
                            </m:accPr>
                            <m:e>
                              <m:r>
                                <w:ins w:id="6500" w:author="YY_rev2" w:date="2025-03-01T18:54:00Z">
                                  <w:rPr>
                                    <w:rFonts w:ascii="Cambria Math" w:hAnsi="Cambria Math"/>
                                  </w:rPr>
                                  <m:t>t</m:t>
                                </w:ins>
                              </m:r>
                            </m:e>
                          </m:acc>
                        </m:e>
                      </m:d>
                      <m:r>
                        <w:ins w:id="6501" w:author="YY_rev2" w:date="2025-03-01T18:54:00Z">
                          <w:rPr>
                            <w:rFonts w:ascii="Cambria Math" w:hAnsi="Cambria Math"/>
                          </w:rPr>
                          <m:t>.</m:t>
                        </w:ins>
                      </m:r>
                      <m:sSub>
                        <m:sSubPr>
                          <m:ctrlPr>
                            <w:ins w:id="6502" w:author="YY_rev2" w:date="2025-03-01T18:54:00Z">
                              <w:rPr>
                                <w:rFonts w:ascii="Cambria Math" w:hAnsi="Cambria Math"/>
                                <w:i/>
                              </w:rPr>
                            </w:ins>
                          </m:ctrlPr>
                        </m:sSubPr>
                        <m:e>
                          <m:acc>
                            <m:accPr>
                              <m:chr m:val="̄"/>
                              <m:ctrlPr>
                                <w:ins w:id="6503" w:author="YY_rev2" w:date="2025-03-01T18:54:00Z">
                                  <w:rPr>
                                    <w:rFonts w:ascii="Cambria Math" w:hAnsi="Cambria Math"/>
                                    <w:i/>
                                  </w:rPr>
                                </w:ins>
                              </m:ctrlPr>
                            </m:accPr>
                            <m:e>
                              <m:r>
                                <w:ins w:id="6504" w:author="YY_rev2" w:date="2025-03-01T18:54:00Z">
                                  <w:rPr>
                                    <w:rFonts w:ascii="Cambria Math" w:hAnsi="Cambria Math"/>
                                  </w:rPr>
                                  <m:t>d</m:t>
                                </w:ins>
                              </m:r>
                            </m:e>
                          </m:acc>
                        </m:e>
                        <m:sub>
                          <m:r>
                            <w:ins w:id="6505" w:author="YY_rev2" w:date="2025-03-01T18:54:00Z">
                              <w:rPr>
                                <w:rFonts w:ascii="Cambria Math" w:hAnsi="Cambria Math"/>
                              </w:rPr>
                              <m:t>rx,u</m:t>
                            </w:ins>
                          </m:r>
                        </m:sub>
                      </m:sSub>
                      <m:r>
                        <w:ins w:id="6506" w:author="YY_rev2" w:date="2025-03-01T18:54:00Z">
                          <w:rPr>
                            <w:rFonts w:ascii="Cambria Math" w:hAnsi="Cambria Math"/>
                          </w:rPr>
                          <m:t>+</m:t>
                        </w:ins>
                      </m:r>
                      <m:sSubSup>
                        <m:sSubSupPr>
                          <m:ctrlPr>
                            <w:ins w:id="6507" w:author="YY_rev2" w:date="2025-03-01T18:54:00Z">
                              <w:rPr>
                                <w:rFonts w:ascii="Cambria Math" w:hAnsi="Cambria Math"/>
                                <w:i/>
                              </w:rPr>
                            </w:ins>
                          </m:ctrlPr>
                        </m:sSubSupPr>
                        <m:e>
                          <m:acc>
                            <m:accPr>
                              <m:ctrlPr>
                                <w:ins w:id="6508" w:author="YY_rev2" w:date="2025-03-01T18:54:00Z">
                                  <w:rPr>
                                    <w:rFonts w:ascii="Cambria Math" w:hAnsi="Cambria Math"/>
                                    <w:i/>
                                  </w:rPr>
                                </w:ins>
                              </m:ctrlPr>
                            </m:accPr>
                            <m:e>
                              <m:r>
                                <w:ins w:id="6509" w:author="YY_rev2" w:date="2025-03-01T18:54:00Z">
                                  <w:rPr>
                                    <w:rFonts w:ascii="Cambria Math" w:hAnsi="Cambria Math"/>
                                  </w:rPr>
                                  <m:t>r</m:t>
                                </w:ins>
                              </m:r>
                            </m:e>
                          </m:acc>
                        </m:e>
                        <m:sub>
                          <m:r>
                            <w:ins w:id="6510" w:author="YY_rev2" w:date="2025-03-01T18:54:00Z">
                              <w:rPr>
                                <w:rFonts w:ascii="Cambria Math" w:hAnsi="Cambria Math"/>
                              </w:rPr>
                              <m:t>tx,k,p,n,m</m:t>
                            </w:ins>
                          </m:r>
                        </m:sub>
                        <m:sup>
                          <m:r>
                            <w:ins w:id="6511" w:author="YY_rev2" w:date="2025-03-01T18:54:00Z">
                              <w:rPr>
                                <w:rFonts w:ascii="Cambria Math" w:hAnsi="Cambria Math"/>
                              </w:rPr>
                              <m:t>T</m:t>
                            </w:ins>
                          </m:r>
                        </m:sup>
                      </m:sSubSup>
                      <m:d>
                        <m:dPr>
                          <m:ctrlPr>
                            <w:ins w:id="6512" w:author="YY_rev2" w:date="2025-03-01T18:54:00Z">
                              <w:rPr>
                                <w:rFonts w:ascii="Cambria Math" w:hAnsi="Cambria Math"/>
                                <w:i/>
                              </w:rPr>
                            </w:ins>
                          </m:ctrlPr>
                        </m:dPr>
                        <m:e>
                          <m:acc>
                            <m:accPr>
                              <m:chr m:val="̃"/>
                              <m:ctrlPr>
                                <w:ins w:id="6513" w:author="YY_rev2" w:date="2025-03-01T18:54:00Z">
                                  <w:rPr>
                                    <w:rFonts w:ascii="Cambria Math" w:hAnsi="Cambria Math"/>
                                    <w:i/>
                                  </w:rPr>
                                </w:ins>
                              </m:ctrlPr>
                            </m:accPr>
                            <m:e>
                              <m:r>
                                <w:ins w:id="6514" w:author="YY_rev2" w:date="2025-03-01T18:54:00Z">
                                  <w:rPr>
                                    <w:rFonts w:ascii="Cambria Math" w:hAnsi="Cambria Math"/>
                                  </w:rPr>
                                  <m:t>t</m:t>
                                </w:ins>
                              </m:r>
                            </m:e>
                          </m:acc>
                        </m:e>
                      </m:d>
                      <m:r>
                        <w:ins w:id="6515" w:author="YY_rev2" w:date="2025-03-01T18:54:00Z">
                          <w:rPr>
                            <w:rFonts w:ascii="Cambria Math" w:hAnsi="Cambria Math"/>
                          </w:rPr>
                          <m:t>.</m:t>
                        </w:ins>
                      </m:r>
                      <m:sSub>
                        <m:sSubPr>
                          <m:ctrlPr>
                            <w:ins w:id="6516" w:author="YY_rev2" w:date="2025-03-01T18:54:00Z">
                              <w:rPr>
                                <w:rFonts w:ascii="Cambria Math" w:hAnsi="Cambria Math"/>
                                <w:i/>
                              </w:rPr>
                            </w:ins>
                          </m:ctrlPr>
                        </m:sSubPr>
                        <m:e>
                          <m:acc>
                            <m:accPr>
                              <m:chr m:val="̄"/>
                              <m:ctrlPr>
                                <w:ins w:id="6517" w:author="YY_rev2" w:date="2025-03-01T18:54:00Z">
                                  <w:rPr>
                                    <w:rFonts w:ascii="Cambria Math" w:hAnsi="Cambria Math"/>
                                    <w:i/>
                                  </w:rPr>
                                </w:ins>
                              </m:ctrlPr>
                            </m:accPr>
                            <m:e>
                              <m:r>
                                <w:ins w:id="6518" w:author="YY_rev2" w:date="2025-03-01T18:54:00Z">
                                  <w:rPr>
                                    <w:rFonts w:ascii="Cambria Math" w:hAnsi="Cambria Math"/>
                                  </w:rPr>
                                  <m:t>d</m:t>
                                </w:ins>
                              </m:r>
                            </m:e>
                          </m:acc>
                        </m:e>
                        <m:sub>
                          <m:r>
                            <w:ins w:id="6519" w:author="YY_rev2" w:date="2025-03-01T18:54:00Z">
                              <w:rPr>
                                <w:rFonts w:ascii="Cambria Math" w:hAnsi="Cambria Math"/>
                              </w:rPr>
                              <m:t>tx,s</m:t>
                            </w:ins>
                          </m:r>
                        </m:sub>
                      </m:sSub>
                    </m:num>
                    <m:den>
                      <m:sSub>
                        <m:sSubPr>
                          <m:ctrlPr>
                            <w:ins w:id="6520" w:author="YY_rev2" w:date="2025-03-01T18:54:00Z">
                              <w:rPr>
                                <w:rFonts w:ascii="Cambria Math" w:hAnsi="Cambria Math"/>
                                <w:i/>
                              </w:rPr>
                            </w:ins>
                          </m:ctrlPr>
                        </m:sSubPr>
                        <m:e>
                          <m:r>
                            <w:ins w:id="6521" w:author="YY_rev2" w:date="2025-03-01T18:54:00Z">
                              <w:rPr>
                                <w:rFonts w:ascii="Cambria Math" w:hAnsi="Cambria Math"/>
                              </w:rPr>
                              <m:t>λ</m:t>
                            </w:ins>
                          </m:r>
                        </m:e>
                        <m:sub>
                          <m:r>
                            <w:ins w:id="6522" w:author="YY_rev2" w:date="2025-03-01T18:54:00Z">
                              <w:rPr>
                                <w:rFonts w:ascii="Cambria Math" w:hAnsi="Cambria Math"/>
                              </w:rPr>
                              <m:t>0</m:t>
                            </w:ins>
                          </m:r>
                        </m:sub>
                      </m:sSub>
                    </m:den>
                  </m:f>
                </m:e>
              </m:d>
            </m:e>
          </m:func>
          <m:func>
            <m:funcPr>
              <m:ctrlPr>
                <w:ins w:id="6523" w:author="Yingyang Li 李迎阳" w:date="2025-02-07T23:26:00Z">
                  <w:rPr>
                    <w:rFonts w:ascii="Cambria Math" w:hAnsi="Cambria Math"/>
                    <w:i/>
                  </w:rPr>
                </w:ins>
              </m:ctrlPr>
            </m:funcPr>
            <m:fName>
              <m:r>
                <w:ins w:id="6524" w:author="Yingyang Li 李迎阳" w:date="2025-02-07T23:26:00Z">
                  <w:rPr>
                    <w:rFonts w:ascii="Cambria Math" w:hAnsi="Cambria Math"/>
                  </w:rPr>
                  <m:t>exp</m:t>
                </w:ins>
              </m:r>
            </m:fName>
            <m:e>
              <m:d>
                <m:dPr>
                  <m:ctrlPr>
                    <w:ins w:id="6525" w:author="Yingyang Li 李迎阳" w:date="2025-02-07T23:26:00Z">
                      <w:rPr>
                        <w:rFonts w:ascii="Cambria Math" w:hAnsi="Cambria Math"/>
                        <w:i/>
                      </w:rPr>
                    </w:ins>
                  </m:ctrlPr>
                </m:dPr>
                <m:e>
                  <m:r>
                    <w:ins w:id="6526" w:author="Yingyang Li 李迎阳" w:date="2025-02-07T23:26:00Z">
                      <w:rPr>
                        <w:rFonts w:ascii="Cambria Math" w:hAnsi="Cambria Math"/>
                      </w:rPr>
                      <m:t>j2π</m:t>
                    </w:ins>
                  </m:r>
                  <m:nary>
                    <m:naryPr>
                      <m:limLoc m:val="subSup"/>
                      <m:ctrlPr>
                        <w:ins w:id="6527" w:author="Yingyang Li 李迎阳" w:date="2025-02-07T23:26:00Z">
                          <w:rPr>
                            <w:rFonts w:ascii="Cambria Math" w:hAnsi="Cambria Math"/>
                            <w:i/>
                          </w:rPr>
                        </w:ins>
                      </m:ctrlPr>
                    </m:naryPr>
                    <m:sub>
                      <m:sSub>
                        <m:sSubPr>
                          <m:ctrlPr>
                            <w:ins w:id="6528" w:author="Yingyang Li 李迎阳" w:date="2025-02-07T23:26:00Z">
                              <w:rPr>
                                <w:rFonts w:ascii="Cambria Math" w:hAnsi="Cambria Math"/>
                                <w:i/>
                              </w:rPr>
                            </w:ins>
                          </m:ctrlPr>
                        </m:sSubPr>
                        <m:e>
                          <m:r>
                            <w:ins w:id="6529" w:author="Yingyang Li 李迎阳" w:date="2025-02-07T23:26:00Z">
                              <w:rPr>
                                <w:rFonts w:ascii="Cambria Math" w:hAnsi="Cambria Math"/>
                              </w:rPr>
                              <m:t>t</m:t>
                            </w:ins>
                          </m:r>
                        </m:e>
                        <m:sub>
                          <m:r>
                            <w:ins w:id="6530" w:author="Yingyang Li 李迎阳" w:date="2025-02-07T23:26:00Z">
                              <w:rPr>
                                <w:rFonts w:ascii="Cambria Math" w:hAnsi="Cambria Math"/>
                              </w:rPr>
                              <m:t>0</m:t>
                            </w:ins>
                          </m:r>
                        </m:sub>
                      </m:sSub>
                    </m:sub>
                    <m:sup>
                      <m:r>
                        <w:ins w:id="6531" w:author="Yingyang Li 李迎阳" w:date="2025-02-07T23:26:00Z">
                          <w:rPr>
                            <w:rFonts w:ascii="Cambria Math" w:hAnsi="Cambria Math"/>
                          </w:rPr>
                          <m:t>t</m:t>
                        </w:ins>
                      </m:r>
                    </m:sup>
                    <m:e>
                      <m:sSubSup>
                        <m:sSubSupPr>
                          <m:ctrlPr>
                            <w:ins w:id="6532" w:author="Yingyang Li 李迎阳" w:date="2025-02-07T23:26:00Z">
                              <w:rPr>
                                <w:rFonts w:ascii="Cambria Math" w:hAnsi="Cambria Math"/>
                                <w:i/>
                              </w:rPr>
                            </w:ins>
                          </m:ctrlPr>
                        </m:sSubSupPr>
                        <m:e>
                          <m:r>
                            <w:ins w:id="6533" w:author="Yingyang Li 李迎阳" w:date="2025-02-07T23:26:00Z">
                              <w:rPr>
                                <w:rFonts w:ascii="Cambria Math" w:hAnsi="Cambria Math"/>
                              </w:rPr>
                              <m:t>f</m:t>
                            </w:ins>
                          </m:r>
                        </m:e>
                        <m:sub>
                          <m:r>
                            <w:ins w:id="6534" w:author="Yingyang Li 李迎阳" w:date="2025-02-07T23:26:00Z">
                              <w:rPr>
                                <w:rFonts w:ascii="Cambria Math" w:hAnsi="Cambria Math"/>
                              </w:rPr>
                              <m:t>D</m:t>
                            </w:ins>
                          </m:r>
                          <m:r>
                            <w:ins w:id="6535" w:author="Yingyang Li 李迎阳" w:date="2025-02-07T23:26:00Z">
                              <w:rPr>
                                <w:rFonts w:ascii="Cambria Math" w:hAnsi="Cambria Math"/>
                                <w:lang w:eastAsia="zh-CN"/>
                              </w:rPr>
                              <m:t>,</m:t>
                            </w:ins>
                          </m:r>
                          <m:sSup>
                            <m:sSupPr>
                              <m:ctrlPr>
                                <w:ins w:id="6536" w:author="Yingyang Li 李迎阳" w:date="2025-02-07T23:26:00Z">
                                  <w:rPr>
                                    <w:rFonts w:ascii="Cambria Math" w:hAnsi="Cambria Math"/>
                                    <w:i/>
                                  </w:rPr>
                                </w:ins>
                              </m:ctrlPr>
                            </m:sSupPr>
                            <m:e>
                              <m:r>
                                <w:ins w:id="6537" w:author="Yingyang Li 李迎阳" w:date="2025-02-07T23:26:00Z">
                                  <w:rPr>
                                    <w:rFonts w:ascii="Cambria Math" w:hAnsi="Cambria Math"/>
                                  </w:rPr>
                                  <m:t>n</m:t>
                                </w:ins>
                              </m:r>
                            </m:e>
                            <m:sup>
                              <m:r>
                                <w:ins w:id="6538" w:author="Yingyang Li 李迎阳" w:date="2025-02-07T23:26:00Z">
                                  <w:rPr>
                                    <w:rFonts w:ascii="Cambria Math" w:hAnsi="Cambria Math"/>
                                  </w:rPr>
                                  <m:t>'</m:t>
                                </w:ins>
                              </m:r>
                            </m:sup>
                          </m:sSup>
                          <m:r>
                            <w:ins w:id="6539" w:author="Yingyang Li 李迎阳" w:date="2025-02-07T23:26:00Z">
                              <w:rPr>
                                <w:rFonts w:ascii="Cambria Math" w:hAnsi="Cambria Math"/>
                              </w:rPr>
                              <m:t>,</m:t>
                            </w:ins>
                          </m:r>
                          <m:sSup>
                            <m:sSupPr>
                              <m:ctrlPr>
                                <w:ins w:id="6540" w:author="Yingyang Li 李迎阳" w:date="2025-02-07T23:26:00Z">
                                  <w:rPr>
                                    <w:rFonts w:ascii="Cambria Math" w:hAnsi="Cambria Math"/>
                                    <w:i/>
                                  </w:rPr>
                                </w:ins>
                              </m:ctrlPr>
                            </m:sSupPr>
                            <m:e>
                              <m:r>
                                <w:ins w:id="6541" w:author="Yingyang Li 李迎阳" w:date="2025-02-07T23:26:00Z">
                                  <w:rPr>
                                    <w:rFonts w:ascii="Cambria Math" w:hAnsi="Cambria Math"/>
                                  </w:rPr>
                                  <m:t>m</m:t>
                                </w:ins>
                              </m:r>
                            </m:e>
                            <m:sup>
                              <m:r>
                                <w:ins w:id="6542" w:author="Yingyang Li 李迎阳" w:date="2025-02-07T23:26:00Z">
                                  <w:rPr>
                                    <w:rFonts w:ascii="Cambria Math" w:hAnsi="Cambria Math"/>
                                  </w:rPr>
                                  <m:t>'</m:t>
                                </w:ins>
                              </m:r>
                            </m:sup>
                          </m:sSup>
                          <m:r>
                            <w:ins w:id="6543" w:author="Yingyang Li 李迎阳" w:date="2025-02-07T23:26:00Z">
                              <w:rPr>
                                <w:rFonts w:ascii="Cambria Math" w:hAnsi="Cambria Math"/>
                              </w:rPr>
                              <m:t>,n,m</m:t>
                            </w:ins>
                          </m:r>
                        </m:sub>
                        <m:sup>
                          <m:r>
                            <w:ins w:id="6544" w:author="Yingyang Li 李迎阳" w:date="2025-02-07T23:26:00Z">
                              <w:rPr>
                                <w:rFonts w:ascii="Cambria Math" w:hAnsi="Cambria Math"/>
                              </w:rPr>
                              <m:t>k,p</m:t>
                            </w:ins>
                          </m:r>
                        </m:sup>
                      </m:sSubSup>
                      <m:d>
                        <m:dPr>
                          <m:ctrlPr>
                            <w:ins w:id="6545" w:author="Yingyang Li 李迎阳" w:date="2025-02-07T23:26:00Z">
                              <w:rPr>
                                <w:rFonts w:ascii="Cambria Math" w:hAnsi="Cambria Math"/>
                                <w:i/>
                              </w:rPr>
                            </w:ins>
                          </m:ctrlPr>
                        </m:dPr>
                        <m:e>
                          <m:acc>
                            <m:accPr>
                              <m:chr m:val="̃"/>
                              <m:ctrlPr>
                                <w:ins w:id="6546" w:author="Yingyang Li 李迎阳" w:date="2025-02-07T23:26:00Z">
                                  <w:rPr>
                                    <w:rFonts w:ascii="Cambria Math" w:hAnsi="Cambria Math"/>
                                    <w:i/>
                                  </w:rPr>
                                </w:ins>
                              </m:ctrlPr>
                            </m:accPr>
                            <m:e>
                              <m:r>
                                <w:ins w:id="6547" w:author="Yingyang Li 李迎阳" w:date="2025-02-07T23:26:00Z">
                                  <w:rPr>
                                    <w:rFonts w:ascii="Cambria Math" w:hAnsi="Cambria Math"/>
                                  </w:rPr>
                                  <m:t>t</m:t>
                                </w:ins>
                              </m:r>
                            </m:e>
                          </m:acc>
                        </m:e>
                      </m:d>
                      <m:r>
                        <w:ins w:id="6548" w:author="Yingyang Li 李迎阳" w:date="2025-02-07T23:26:00Z">
                          <w:rPr>
                            <w:rFonts w:ascii="Cambria Math" w:hAnsi="Cambria Math"/>
                          </w:rPr>
                          <m:t>d</m:t>
                        </w:ins>
                      </m:r>
                      <m:acc>
                        <m:accPr>
                          <m:chr m:val="̃"/>
                          <m:ctrlPr>
                            <w:ins w:id="6549" w:author="Yingyang Li 李迎阳" w:date="2025-02-07T23:26:00Z">
                              <w:rPr>
                                <w:rFonts w:ascii="Cambria Math" w:hAnsi="Cambria Math"/>
                                <w:i/>
                              </w:rPr>
                            </w:ins>
                          </m:ctrlPr>
                        </m:accPr>
                        <m:e>
                          <m:r>
                            <w:ins w:id="6550" w:author="Yingyang Li 李迎阳" w:date="2025-02-07T23:26:00Z">
                              <w:rPr>
                                <w:rFonts w:ascii="Cambria Math" w:hAnsi="Cambria Math"/>
                              </w:rPr>
                              <m:t>t</m:t>
                            </w:ins>
                          </m:r>
                        </m:e>
                      </m:acc>
                    </m:e>
                  </m:nary>
                </m:e>
              </m:d>
            </m:e>
          </m:func>
        </m:oMath>
      </m:oMathPara>
    </w:p>
    <w:p w14:paraId="5FD19753" w14:textId="77777777" w:rsidR="00E30426" w:rsidRPr="005210FA" w:rsidRDefault="00E30426" w:rsidP="00E30426">
      <w:pPr>
        <w:jc w:val="right"/>
        <w:rPr>
          <w:ins w:id="6551" w:author="Yingyang Li 李迎阳" w:date="2025-02-07T23:26:00Z"/>
        </w:rPr>
      </w:pPr>
      <w:ins w:id="6552" w:author="Yingyang Li 李迎阳" w:date="2025-02-07T23:26:00Z">
        <w:r w:rsidRPr="005210FA">
          <w:t>(7.9-xx)</w:t>
        </w:r>
      </w:ins>
    </w:p>
    <w:p w14:paraId="06A73016" w14:textId="18E9E569" w:rsidR="00E30426" w:rsidRPr="005210FA" w:rsidRDefault="00E30426" w:rsidP="00E30426">
      <w:pPr>
        <w:rPr>
          <w:ins w:id="6553" w:author="Yingyang Li 李迎阳" w:date="2025-02-07T23:26:00Z"/>
          <w:lang w:eastAsia="zh-CN"/>
        </w:rPr>
      </w:pPr>
      <w:ins w:id="6554" w:author="Yingyang Li 李迎阳" w:date="2025-02-07T23:26:00Z">
        <w:del w:id="6555" w:author="YY_rev2" w:date="2025-03-01T23:51:00Z">
          <w:r w:rsidRPr="005210FA" w:rsidDel="00CA2067">
            <w:rPr>
              <w:lang w:eastAsia="zh-CN"/>
            </w:rPr>
            <w:delText>W</w:delText>
          </w:r>
        </w:del>
      </w:ins>
      <w:ins w:id="6556" w:author="YY_rev2" w:date="2025-03-01T23:51:00Z">
        <w:r w:rsidR="00CA2067">
          <w:rPr>
            <w:lang w:eastAsia="zh-CN"/>
          </w:rPr>
          <w:t>w</w:t>
        </w:r>
      </w:ins>
      <w:ins w:id="6557" w:author="Yingyang Li 李迎阳" w:date="2025-02-07T23:26:00Z">
        <w:r w:rsidRPr="005210FA">
          <w:rPr>
            <w:lang w:eastAsia="zh-CN"/>
          </w:rPr>
          <w:t xml:space="preserve">ith the Doppler frequency </w:t>
        </w:r>
      </w:ins>
      <m:oMath>
        <m:sSubSup>
          <m:sSubSupPr>
            <m:ctrlPr>
              <w:ins w:id="6558" w:author="Yingyang Li 李迎阳" w:date="2025-02-07T23:26:00Z">
                <w:rPr>
                  <w:rFonts w:ascii="Cambria Math" w:hAnsi="Cambria Math"/>
                  <w:i/>
                  <w:sz w:val="18"/>
                  <w:szCs w:val="18"/>
                </w:rPr>
              </w:ins>
            </m:ctrlPr>
          </m:sSubSupPr>
          <m:e>
            <m:r>
              <w:ins w:id="6559" w:author="Yingyang Li 李迎阳" w:date="2025-02-07T23:26:00Z">
                <w:rPr>
                  <w:rFonts w:ascii="Cambria Math" w:hAnsi="Cambria Math"/>
                  <w:sz w:val="18"/>
                  <w:szCs w:val="18"/>
                </w:rPr>
                <m:t>f</m:t>
              </w:ins>
            </m:r>
          </m:e>
          <m:sub>
            <m:r>
              <w:ins w:id="6560" w:author="Yingyang Li 李迎阳" w:date="2025-02-07T23:26:00Z">
                <w:rPr>
                  <w:rFonts w:ascii="Cambria Math" w:hAnsi="Cambria Math"/>
                  <w:sz w:val="18"/>
                  <w:szCs w:val="18"/>
                </w:rPr>
                <m:t>D</m:t>
              </w:ins>
            </m:r>
            <m:r>
              <w:ins w:id="6561" w:author="Yingyang Li 李迎阳" w:date="2025-02-07T23:26:00Z">
                <w:rPr>
                  <w:rFonts w:ascii="Cambria Math" w:hAnsi="Cambria Math"/>
                  <w:sz w:val="18"/>
                  <w:szCs w:val="18"/>
                  <w:lang w:eastAsia="zh-CN"/>
                </w:rPr>
                <m:t>,</m:t>
              </w:ins>
            </m:r>
            <m:sSup>
              <m:sSupPr>
                <m:ctrlPr>
                  <w:ins w:id="6562" w:author="Yingyang Li 李迎阳" w:date="2025-02-07T23:26:00Z">
                    <w:rPr>
                      <w:rFonts w:ascii="Cambria Math" w:hAnsi="Cambria Math"/>
                      <w:i/>
                      <w:sz w:val="18"/>
                      <w:szCs w:val="18"/>
                    </w:rPr>
                  </w:ins>
                </m:ctrlPr>
              </m:sSupPr>
              <m:e>
                <m:r>
                  <w:ins w:id="6563" w:author="Yingyang Li 李迎阳" w:date="2025-02-07T23:26:00Z">
                    <w:rPr>
                      <w:rFonts w:ascii="Cambria Math" w:hAnsi="Cambria Math"/>
                      <w:sz w:val="18"/>
                      <w:szCs w:val="18"/>
                    </w:rPr>
                    <m:t>n</m:t>
                  </w:ins>
                </m:r>
              </m:e>
              <m:sup>
                <m:r>
                  <w:ins w:id="6564" w:author="Yingyang Li 李迎阳" w:date="2025-02-07T23:26:00Z">
                    <w:rPr>
                      <w:rFonts w:ascii="Cambria Math" w:hAnsi="Cambria Math"/>
                      <w:sz w:val="18"/>
                      <w:szCs w:val="18"/>
                    </w:rPr>
                    <m:t>'</m:t>
                  </w:ins>
                </m:r>
              </m:sup>
            </m:sSup>
            <m:r>
              <w:ins w:id="6565" w:author="Yingyang Li 李迎阳" w:date="2025-02-07T23:26:00Z">
                <w:rPr>
                  <w:rFonts w:ascii="Cambria Math" w:hAnsi="Cambria Math"/>
                  <w:sz w:val="18"/>
                  <w:szCs w:val="18"/>
                </w:rPr>
                <m:t>,</m:t>
              </w:ins>
            </m:r>
            <m:sSup>
              <m:sSupPr>
                <m:ctrlPr>
                  <w:ins w:id="6566" w:author="Yingyang Li 李迎阳" w:date="2025-02-07T23:26:00Z">
                    <w:rPr>
                      <w:rFonts w:ascii="Cambria Math" w:hAnsi="Cambria Math"/>
                      <w:i/>
                      <w:sz w:val="18"/>
                      <w:szCs w:val="18"/>
                    </w:rPr>
                  </w:ins>
                </m:ctrlPr>
              </m:sSupPr>
              <m:e>
                <m:r>
                  <w:ins w:id="6567" w:author="Yingyang Li 李迎阳" w:date="2025-02-07T23:26:00Z">
                    <w:rPr>
                      <w:rFonts w:ascii="Cambria Math" w:hAnsi="Cambria Math"/>
                      <w:sz w:val="18"/>
                      <w:szCs w:val="18"/>
                    </w:rPr>
                    <m:t>m</m:t>
                  </w:ins>
                </m:r>
              </m:e>
              <m:sup>
                <m:r>
                  <w:ins w:id="6568" w:author="Yingyang Li 李迎阳" w:date="2025-02-07T23:26:00Z">
                    <w:rPr>
                      <w:rFonts w:ascii="Cambria Math" w:hAnsi="Cambria Math"/>
                      <w:sz w:val="18"/>
                      <w:szCs w:val="18"/>
                    </w:rPr>
                    <m:t>'</m:t>
                  </w:ins>
                </m:r>
              </m:sup>
            </m:sSup>
            <m:r>
              <w:ins w:id="6569" w:author="Yingyang Li 李迎阳" w:date="2025-02-07T23:26:00Z">
                <w:rPr>
                  <w:rFonts w:ascii="Cambria Math" w:hAnsi="Cambria Math"/>
                  <w:sz w:val="18"/>
                  <w:szCs w:val="18"/>
                </w:rPr>
                <m:t>,n,m</m:t>
              </w:ins>
            </m:r>
          </m:sub>
          <m:sup>
            <m:r>
              <w:ins w:id="6570" w:author="Yingyang Li 李迎阳" w:date="2025-02-07T23:26:00Z">
                <w:rPr>
                  <w:rFonts w:ascii="Cambria Math" w:hAnsi="Cambria Math"/>
                  <w:sz w:val="18"/>
                  <w:szCs w:val="18"/>
                </w:rPr>
                <m:t>k,p</m:t>
              </w:ins>
            </m:r>
          </m:sup>
        </m:sSubSup>
        <m:d>
          <m:dPr>
            <m:ctrlPr>
              <w:ins w:id="6571" w:author="Yingyang Li 李迎阳" w:date="2025-02-07T23:26:00Z">
                <w:rPr>
                  <w:rFonts w:ascii="Cambria Math" w:hAnsi="Cambria Math"/>
                  <w:i/>
                </w:rPr>
              </w:ins>
            </m:ctrlPr>
          </m:dPr>
          <m:e>
            <m:r>
              <w:ins w:id="6572" w:author="Yingyang Li 李迎阳" w:date="2025-02-07T23:26:00Z">
                <w:rPr>
                  <w:rFonts w:ascii="Cambria Math" w:hAnsi="Cambria Math"/>
                </w:rPr>
                <m:t>t</m:t>
              </w:ins>
            </m:r>
          </m:e>
        </m:d>
      </m:oMath>
      <w:ins w:id="6573" w:author="Yingyang Li 李迎阳" w:date="2025-02-07T23:26:00Z">
        <w:r w:rsidRPr="005210FA">
          <w:rPr>
            <w:rFonts w:hint="eastAsia"/>
            <w:lang w:eastAsia="zh-CN"/>
          </w:rPr>
          <w:t xml:space="preserve"> </w:t>
        </w:r>
        <w:r w:rsidRPr="005210FA">
          <w:rPr>
            <w:lang w:eastAsia="zh-CN"/>
          </w:rPr>
          <w:t>defined as</w:t>
        </w:r>
      </w:ins>
    </w:p>
    <w:p w14:paraId="56EC62CE" w14:textId="77777777" w:rsidR="00E30426" w:rsidRPr="005210FA" w:rsidRDefault="00E670CC" w:rsidP="00E30426">
      <w:pPr>
        <w:jc w:val="right"/>
        <w:rPr>
          <w:ins w:id="6574" w:author="Yingyang Li 李迎阳" w:date="2025-02-07T23:26:00Z"/>
        </w:rPr>
      </w:pPr>
      <m:oMath>
        <m:sSubSup>
          <m:sSubSupPr>
            <m:ctrlPr>
              <w:ins w:id="6575" w:author="Yingyang Li 李迎阳" w:date="2025-02-07T23:26:00Z">
                <w:rPr>
                  <w:rFonts w:ascii="Cambria Math" w:hAnsi="Cambria Math"/>
                  <w:i/>
                  <w:sz w:val="18"/>
                  <w:szCs w:val="18"/>
                </w:rPr>
              </w:ins>
            </m:ctrlPr>
          </m:sSubSupPr>
          <m:e>
            <m:r>
              <w:ins w:id="6576" w:author="Yingyang Li 李迎阳" w:date="2025-02-07T23:26:00Z">
                <w:rPr>
                  <w:rFonts w:ascii="Cambria Math" w:hAnsi="Cambria Math"/>
                  <w:sz w:val="18"/>
                  <w:szCs w:val="18"/>
                </w:rPr>
                <m:t>f</m:t>
              </w:ins>
            </m:r>
          </m:e>
          <m:sub>
            <m:r>
              <w:ins w:id="6577" w:author="Yingyang Li 李迎阳" w:date="2025-02-07T23:26:00Z">
                <w:rPr>
                  <w:rFonts w:ascii="Cambria Math" w:hAnsi="Cambria Math"/>
                  <w:sz w:val="18"/>
                  <w:szCs w:val="18"/>
                </w:rPr>
                <m:t>D</m:t>
              </w:ins>
            </m:r>
            <m:r>
              <w:ins w:id="6578" w:author="Yingyang Li 李迎阳" w:date="2025-02-07T23:26:00Z">
                <w:rPr>
                  <w:rFonts w:ascii="Cambria Math" w:hAnsi="Cambria Math"/>
                  <w:sz w:val="18"/>
                  <w:szCs w:val="18"/>
                  <w:lang w:eastAsia="zh-CN"/>
                </w:rPr>
                <m:t>,</m:t>
              </w:ins>
            </m:r>
            <m:sSup>
              <m:sSupPr>
                <m:ctrlPr>
                  <w:ins w:id="6579" w:author="Yingyang Li 李迎阳" w:date="2025-02-07T23:26:00Z">
                    <w:rPr>
                      <w:rFonts w:ascii="Cambria Math" w:hAnsi="Cambria Math"/>
                      <w:i/>
                      <w:sz w:val="18"/>
                      <w:szCs w:val="18"/>
                    </w:rPr>
                  </w:ins>
                </m:ctrlPr>
              </m:sSupPr>
              <m:e>
                <m:r>
                  <w:ins w:id="6580" w:author="Yingyang Li 李迎阳" w:date="2025-02-07T23:26:00Z">
                    <w:rPr>
                      <w:rFonts w:ascii="Cambria Math" w:hAnsi="Cambria Math"/>
                      <w:sz w:val="18"/>
                      <w:szCs w:val="18"/>
                    </w:rPr>
                    <m:t>n</m:t>
                  </w:ins>
                </m:r>
              </m:e>
              <m:sup>
                <m:r>
                  <w:ins w:id="6581" w:author="Yingyang Li 李迎阳" w:date="2025-02-07T23:26:00Z">
                    <w:rPr>
                      <w:rFonts w:ascii="Cambria Math" w:hAnsi="Cambria Math"/>
                      <w:sz w:val="18"/>
                      <w:szCs w:val="18"/>
                    </w:rPr>
                    <m:t>'</m:t>
                  </w:ins>
                </m:r>
              </m:sup>
            </m:sSup>
            <m:r>
              <w:ins w:id="6582" w:author="Yingyang Li 李迎阳" w:date="2025-02-07T23:26:00Z">
                <w:rPr>
                  <w:rFonts w:ascii="Cambria Math" w:hAnsi="Cambria Math"/>
                  <w:sz w:val="18"/>
                  <w:szCs w:val="18"/>
                </w:rPr>
                <m:t>,</m:t>
              </w:ins>
            </m:r>
            <m:sSup>
              <m:sSupPr>
                <m:ctrlPr>
                  <w:ins w:id="6583" w:author="Yingyang Li 李迎阳" w:date="2025-02-07T23:26:00Z">
                    <w:rPr>
                      <w:rFonts w:ascii="Cambria Math" w:hAnsi="Cambria Math"/>
                      <w:i/>
                      <w:sz w:val="18"/>
                      <w:szCs w:val="18"/>
                    </w:rPr>
                  </w:ins>
                </m:ctrlPr>
              </m:sSupPr>
              <m:e>
                <m:r>
                  <w:ins w:id="6584" w:author="Yingyang Li 李迎阳" w:date="2025-02-07T23:26:00Z">
                    <w:rPr>
                      <w:rFonts w:ascii="Cambria Math" w:hAnsi="Cambria Math"/>
                      <w:sz w:val="18"/>
                      <w:szCs w:val="18"/>
                    </w:rPr>
                    <m:t>m</m:t>
                  </w:ins>
                </m:r>
              </m:e>
              <m:sup>
                <m:r>
                  <w:ins w:id="6585" w:author="Yingyang Li 李迎阳" w:date="2025-02-07T23:26:00Z">
                    <w:rPr>
                      <w:rFonts w:ascii="Cambria Math" w:hAnsi="Cambria Math"/>
                      <w:sz w:val="18"/>
                      <w:szCs w:val="18"/>
                    </w:rPr>
                    <m:t>'</m:t>
                  </w:ins>
                </m:r>
              </m:sup>
            </m:sSup>
            <m:r>
              <w:ins w:id="6586" w:author="Yingyang Li 李迎阳" w:date="2025-02-07T23:26:00Z">
                <w:rPr>
                  <w:rFonts w:ascii="Cambria Math" w:hAnsi="Cambria Math"/>
                  <w:sz w:val="18"/>
                  <w:szCs w:val="18"/>
                </w:rPr>
                <m:t>,n,m</m:t>
              </w:ins>
            </m:r>
          </m:sub>
          <m:sup>
            <m:r>
              <w:ins w:id="6587" w:author="Yingyang Li 李迎阳" w:date="2025-02-07T23:26:00Z">
                <w:rPr>
                  <w:rFonts w:ascii="Cambria Math" w:hAnsi="Cambria Math"/>
                  <w:sz w:val="18"/>
                  <w:szCs w:val="18"/>
                </w:rPr>
                <m:t>k,p</m:t>
              </w:ins>
            </m:r>
          </m:sup>
        </m:sSubSup>
        <w:commentRangeStart w:id="6588"/>
        <m:d>
          <m:dPr>
            <m:ctrlPr>
              <w:ins w:id="6589" w:author="Yingyang Li 李迎阳" w:date="2025-02-07T23:26:00Z">
                <w:rPr>
                  <w:rFonts w:ascii="Cambria Math" w:hAnsi="Cambria Math"/>
                  <w:i/>
                </w:rPr>
              </w:ins>
            </m:ctrlPr>
          </m:dPr>
          <m:e>
            <m:r>
              <w:ins w:id="6590" w:author="Yingyang Li 李迎阳" w:date="2025-02-07T23:26:00Z">
                <w:rPr>
                  <w:rFonts w:ascii="Cambria Math" w:hAnsi="Cambria Math"/>
                </w:rPr>
                <m:t>t</m:t>
              </w:ins>
            </m:r>
          </m:e>
        </m:d>
        <w:commentRangeEnd w:id="6588"/>
        <m:r>
          <w:ins w:id="6591" w:author="Yingyang Li 李迎阳" w:date="2025-02-07T23:26:00Z">
            <m:rPr>
              <m:sty m:val="p"/>
            </m:rPr>
            <w:rPr>
              <w:rStyle w:val="af9"/>
              <w:rFonts w:ascii="Cambria Math" w:hAnsi="Cambria Math"/>
              <w:lang w:eastAsia="x-none"/>
            </w:rPr>
            <w:commentReference w:id="6588"/>
          </w:ins>
        </m:r>
        <m:r>
          <w:ins w:id="6592" w:author="Yingyang Li 李迎阳" w:date="2025-02-07T23:26:00Z">
            <w:rPr>
              <w:rFonts w:ascii="Cambria Math" w:hAnsi="Cambria Math"/>
            </w:rPr>
            <m:t>=</m:t>
          </w:ins>
        </m:r>
        <m:f>
          <m:fPr>
            <m:ctrlPr>
              <w:ins w:id="6593" w:author="Yingyang Li 李迎阳" w:date="2025-02-07T23:26:00Z">
                <w:rPr>
                  <w:rFonts w:ascii="Cambria Math" w:hAnsi="Cambria Math"/>
                  <w:i/>
                </w:rPr>
              </w:ins>
            </m:ctrlPr>
          </m:fPr>
          <m:num>
            <m:sSubSup>
              <m:sSubSupPr>
                <m:ctrlPr>
                  <w:ins w:id="6594" w:author="Yingyang Li 李迎阳" w:date="2025-02-07T23:26:00Z">
                    <w:rPr>
                      <w:rFonts w:ascii="Cambria Math" w:hAnsi="Cambria Math"/>
                      <w:i/>
                    </w:rPr>
                  </w:ins>
                </m:ctrlPr>
              </m:sSubSupPr>
              <m:e>
                <m:acc>
                  <m:accPr>
                    <m:ctrlPr>
                      <w:ins w:id="6595" w:author="Yingyang Li 李迎阳" w:date="2025-02-07T23:26:00Z">
                        <w:rPr>
                          <w:rFonts w:ascii="Cambria Math" w:hAnsi="Cambria Math"/>
                          <w:i/>
                        </w:rPr>
                      </w:ins>
                    </m:ctrlPr>
                  </m:accPr>
                  <m:e>
                    <m:r>
                      <w:ins w:id="6596" w:author="Yingyang Li 李迎阳" w:date="2025-02-07T23:26:00Z">
                        <w:rPr>
                          <w:rFonts w:ascii="Cambria Math" w:hAnsi="Cambria Math"/>
                        </w:rPr>
                        <m:t>r</m:t>
                      </w:ins>
                    </m:r>
                  </m:e>
                </m:acc>
              </m:e>
              <m:sub>
                <m:r>
                  <w:ins w:id="6597" w:author="Yingyang Li 李迎阳" w:date="2025-02-07T23:26:00Z">
                    <w:rPr>
                      <w:rFonts w:ascii="Cambria Math" w:hAnsi="Cambria Math"/>
                    </w:rPr>
                    <m:t>rx,k,p,</m:t>
                  </w:ins>
                </m:r>
                <m:sSup>
                  <m:sSupPr>
                    <m:ctrlPr>
                      <w:ins w:id="6598" w:author="Yingyang Li 李迎阳" w:date="2025-02-07T23:26:00Z">
                        <w:rPr>
                          <w:rFonts w:ascii="Cambria Math" w:hAnsi="Cambria Math"/>
                          <w:i/>
                        </w:rPr>
                      </w:ins>
                    </m:ctrlPr>
                  </m:sSupPr>
                  <m:e>
                    <m:r>
                      <w:ins w:id="6599" w:author="Yingyang Li 李迎阳" w:date="2025-02-07T23:26:00Z">
                        <w:rPr>
                          <w:rFonts w:ascii="Cambria Math" w:hAnsi="Cambria Math"/>
                        </w:rPr>
                        <m:t>n</m:t>
                      </w:ins>
                    </m:r>
                  </m:e>
                  <m:sup>
                    <m:r>
                      <w:ins w:id="6600" w:author="Yingyang Li 李迎阳" w:date="2025-02-07T23:26:00Z">
                        <w:rPr>
                          <w:rFonts w:ascii="Cambria Math" w:hAnsi="Cambria Math"/>
                        </w:rPr>
                        <m:t>'</m:t>
                      </w:ins>
                    </m:r>
                  </m:sup>
                </m:sSup>
                <m:r>
                  <w:ins w:id="6601" w:author="Yingyang Li 李迎阳" w:date="2025-02-07T23:26:00Z">
                    <w:rPr>
                      <w:rFonts w:ascii="Cambria Math" w:hAnsi="Cambria Math"/>
                    </w:rPr>
                    <m:t>,</m:t>
                  </w:ins>
                </m:r>
                <m:sSup>
                  <m:sSupPr>
                    <m:ctrlPr>
                      <w:ins w:id="6602" w:author="Yingyang Li 李迎阳" w:date="2025-02-07T23:26:00Z">
                        <w:rPr>
                          <w:rFonts w:ascii="Cambria Math" w:hAnsi="Cambria Math"/>
                          <w:i/>
                        </w:rPr>
                      </w:ins>
                    </m:ctrlPr>
                  </m:sSupPr>
                  <m:e>
                    <m:r>
                      <w:ins w:id="6603" w:author="Yingyang Li 李迎阳" w:date="2025-02-07T23:26:00Z">
                        <w:rPr>
                          <w:rFonts w:ascii="Cambria Math" w:hAnsi="Cambria Math"/>
                        </w:rPr>
                        <m:t>m</m:t>
                      </w:ins>
                    </m:r>
                  </m:e>
                  <m:sup>
                    <m:r>
                      <w:ins w:id="6604" w:author="Yingyang Li 李迎阳" w:date="2025-02-07T23:26:00Z">
                        <w:rPr>
                          <w:rFonts w:ascii="Cambria Math" w:hAnsi="Cambria Math"/>
                        </w:rPr>
                        <m:t>'</m:t>
                      </w:ins>
                    </m:r>
                  </m:sup>
                </m:sSup>
              </m:sub>
              <m:sup>
                <m:r>
                  <w:ins w:id="6605" w:author="Yingyang Li 李迎阳" w:date="2025-02-07T23:26:00Z">
                    <w:rPr>
                      <w:rFonts w:ascii="Cambria Math" w:hAnsi="Cambria Math"/>
                    </w:rPr>
                    <m:t>T</m:t>
                  </w:ins>
                </m:r>
              </m:sup>
            </m:sSubSup>
            <m:d>
              <m:dPr>
                <m:ctrlPr>
                  <w:ins w:id="6606" w:author="Yingyang Li 李迎阳" w:date="2025-02-07T23:26:00Z">
                    <w:rPr>
                      <w:rFonts w:ascii="Cambria Math" w:hAnsi="Cambria Math"/>
                      <w:i/>
                    </w:rPr>
                  </w:ins>
                </m:ctrlPr>
              </m:dPr>
              <m:e>
                <m:r>
                  <w:ins w:id="6607" w:author="Yingyang Li 李迎阳" w:date="2025-02-07T23:26:00Z">
                    <w:rPr>
                      <w:rFonts w:ascii="Cambria Math" w:hAnsi="Cambria Math"/>
                    </w:rPr>
                    <m:t>t</m:t>
                  </w:ins>
                </m:r>
              </m:e>
            </m:d>
            <m:sSub>
              <m:sSubPr>
                <m:ctrlPr>
                  <w:ins w:id="6608" w:author="Yingyang Li 李迎阳" w:date="2025-02-07T23:26:00Z">
                    <w:rPr>
                      <w:rFonts w:ascii="Cambria Math" w:hAnsi="Cambria Math"/>
                      <w:i/>
                    </w:rPr>
                  </w:ins>
                </m:ctrlPr>
              </m:sSubPr>
              <m:e>
                <m:acc>
                  <m:accPr>
                    <m:chr m:val="̄"/>
                    <m:ctrlPr>
                      <w:ins w:id="6609" w:author="Yingyang Li 李迎阳" w:date="2025-02-07T23:26:00Z">
                        <w:rPr>
                          <w:rFonts w:ascii="Cambria Math" w:hAnsi="Cambria Math"/>
                          <w:i/>
                        </w:rPr>
                      </w:ins>
                    </m:ctrlPr>
                  </m:accPr>
                  <m:e>
                    <m:r>
                      <w:ins w:id="6610" w:author="Yingyang Li 李迎阳" w:date="2025-02-07T23:26:00Z">
                        <w:rPr>
                          <w:rFonts w:ascii="Cambria Math" w:hAnsi="Cambria Math"/>
                        </w:rPr>
                        <m:t>v</m:t>
                      </w:ins>
                    </m:r>
                  </m:e>
                </m:acc>
              </m:e>
              <m:sub>
                <m:r>
                  <w:ins w:id="6611" w:author="Yingyang Li 李迎阳" w:date="2025-02-07T23:26:00Z">
                    <w:rPr>
                      <w:rFonts w:ascii="Cambria Math" w:hAnsi="Cambria Math"/>
                    </w:rPr>
                    <m:t>rx</m:t>
                  </w:ins>
                </m:r>
              </m:sub>
            </m:sSub>
            <m:d>
              <m:dPr>
                <m:ctrlPr>
                  <w:ins w:id="6612" w:author="Yingyang Li 李迎阳" w:date="2025-02-07T23:26:00Z">
                    <w:rPr>
                      <w:rFonts w:ascii="Cambria Math" w:hAnsi="Cambria Math"/>
                      <w:i/>
                    </w:rPr>
                  </w:ins>
                </m:ctrlPr>
              </m:dPr>
              <m:e>
                <m:r>
                  <w:ins w:id="6613" w:author="Yingyang Li 李迎阳" w:date="2025-02-07T23:26:00Z">
                    <w:rPr>
                      <w:rFonts w:ascii="Cambria Math" w:hAnsi="Cambria Math"/>
                    </w:rPr>
                    <m:t>t</m:t>
                  </w:ins>
                </m:r>
              </m:e>
            </m:d>
            <m:r>
              <w:ins w:id="6614" w:author="Yingyang Li 李迎阳" w:date="2025-02-07T23:26:00Z">
                <w:rPr>
                  <w:rFonts w:ascii="Cambria Math" w:hAnsi="Cambria Math"/>
                </w:rPr>
                <m:t>+</m:t>
              </w:ins>
            </m:r>
            <m:sSubSup>
              <m:sSubSupPr>
                <m:ctrlPr>
                  <w:ins w:id="6615" w:author="Yingyang Li 李迎阳" w:date="2025-02-07T23:26:00Z">
                    <w:rPr>
                      <w:rFonts w:ascii="Cambria Math" w:hAnsi="Cambria Math"/>
                      <w:i/>
                    </w:rPr>
                  </w:ins>
                </m:ctrlPr>
              </m:sSubSupPr>
              <m:e>
                <m:acc>
                  <m:accPr>
                    <m:ctrlPr>
                      <w:ins w:id="6616" w:author="Yingyang Li 李迎阳" w:date="2025-02-07T23:26:00Z">
                        <w:rPr>
                          <w:rFonts w:ascii="Cambria Math" w:hAnsi="Cambria Math"/>
                          <w:i/>
                        </w:rPr>
                      </w:ins>
                    </m:ctrlPr>
                  </m:accPr>
                  <m:e>
                    <m:r>
                      <w:ins w:id="6617" w:author="Yingyang Li 李迎阳" w:date="2025-02-07T23:26:00Z">
                        <w:rPr>
                          <w:rFonts w:ascii="Cambria Math" w:hAnsi="Cambria Math"/>
                        </w:rPr>
                        <m:t>r</m:t>
                      </w:ins>
                    </m:r>
                  </m:e>
                </m:acc>
              </m:e>
              <m:sub>
                <m:r>
                  <w:ins w:id="6618" w:author="Yingyang Li 李迎阳" w:date="2025-02-07T23:26:00Z">
                    <w:rPr>
                      <w:rFonts w:ascii="Cambria Math" w:hAnsi="Cambria Math"/>
                    </w:rPr>
                    <m:t>k,p,</m:t>
                  </w:ins>
                </m:r>
                <m:sSup>
                  <m:sSupPr>
                    <m:ctrlPr>
                      <w:ins w:id="6619" w:author="Yingyang Li 李迎阳" w:date="2025-02-07T23:26:00Z">
                        <w:rPr>
                          <w:rFonts w:ascii="Cambria Math" w:hAnsi="Cambria Math"/>
                          <w:i/>
                        </w:rPr>
                      </w:ins>
                    </m:ctrlPr>
                  </m:sSupPr>
                  <m:e>
                    <m:r>
                      <w:ins w:id="6620" w:author="Yingyang Li 李迎阳" w:date="2025-02-07T23:26:00Z">
                        <w:rPr>
                          <w:rFonts w:ascii="Cambria Math" w:hAnsi="Cambria Math"/>
                        </w:rPr>
                        <m:t>n</m:t>
                      </w:ins>
                    </m:r>
                  </m:e>
                  <m:sup>
                    <m:r>
                      <w:ins w:id="6621" w:author="Yingyang Li 李迎阳" w:date="2025-02-07T23:26:00Z">
                        <w:rPr>
                          <w:rFonts w:ascii="Cambria Math" w:hAnsi="Cambria Math"/>
                        </w:rPr>
                        <m:t>'</m:t>
                      </w:ins>
                    </m:r>
                  </m:sup>
                </m:sSup>
                <m:r>
                  <w:ins w:id="6622" w:author="Yingyang Li 李迎阳" w:date="2025-02-07T23:26:00Z">
                    <w:rPr>
                      <w:rFonts w:ascii="Cambria Math" w:hAnsi="Cambria Math"/>
                    </w:rPr>
                    <m:t>,</m:t>
                  </w:ins>
                </m:r>
                <m:sSup>
                  <m:sSupPr>
                    <m:ctrlPr>
                      <w:ins w:id="6623" w:author="Yingyang Li 李迎阳" w:date="2025-02-07T23:26:00Z">
                        <w:rPr>
                          <w:rFonts w:ascii="Cambria Math" w:hAnsi="Cambria Math"/>
                          <w:i/>
                        </w:rPr>
                      </w:ins>
                    </m:ctrlPr>
                  </m:sSupPr>
                  <m:e>
                    <m:r>
                      <w:ins w:id="6624" w:author="Yingyang Li 李迎阳" w:date="2025-02-07T23:26:00Z">
                        <w:rPr>
                          <w:rFonts w:ascii="Cambria Math" w:hAnsi="Cambria Math"/>
                        </w:rPr>
                        <m:t>m</m:t>
                      </w:ins>
                    </m:r>
                  </m:e>
                  <m:sup>
                    <m:r>
                      <w:ins w:id="6625" w:author="Yingyang Li 李迎阳" w:date="2025-02-07T23:26:00Z">
                        <w:rPr>
                          <w:rFonts w:ascii="Cambria Math" w:hAnsi="Cambria Math"/>
                        </w:rPr>
                        <m:t>'</m:t>
                      </w:ins>
                    </m:r>
                  </m:sup>
                </m:sSup>
              </m:sub>
              <m:sup>
                <m:r>
                  <w:ins w:id="6626" w:author="Yingyang Li 李迎阳" w:date="2025-02-07T23:26:00Z">
                    <w:rPr>
                      <w:rFonts w:ascii="Cambria Math" w:hAnsi="Cambria Math"/>
                    </w:rPr>
                    <m:t>T</m:t>
                  </w:ins>
                </m:r>
              </m:sup>
            </m:sSubSup>
            <m:d>
              <m:dPr>
                <m:ctrlPr>
                  <w:ins w:id="6627" w:author="Yingyang Li 李迎阳" w:date="2025-02-07T23:26:00Z">
                    <w:rPr>
                      <w:rFonts w:ascii="Cambria Math" w:hAnsi="Cambria Math"/>
                      <w:i/>
                    </w:rPr>
                  </w:ins>
                </m:ctrlPr>
              </m:dPr>
              <m:e>
                <m:r>
                  <w:ins w:id="6628" w:author="Yingyang Li 李迎阳" w:date="2025-02-07T23:26:00Z">
                    <w:rPr>
                      <w:rFonts w:ascii="Cambria Math" w:hAnsi="Cambria Math"/>
                    </w:rPr>
                    <m:t>t</m:t>
                  </w:ins>
                </m:r>
              </m:e>
            </m:d>
            <m:sSub>
              <m:sSubPr>
                <m:ctrlPr>
                  <w:ins w:id="6629" w:author="Yingyang Li 李迎阳" w:date="2025-02-07T23:26:00Z">
                    <w:rPr>
                      <w:rFonts w:ascii="Cambria Math" w:hAnsi="Cambria Math"/>
                      <w:i/>
                    </w:rPr>
                  </w:ins>
                </m:ctrlPr>
              </m:sSubPr>
              <m:e>
                <m:acc>
                  <m:accPr>
                    <m:chr m:val="̄"/>
                    <m:ctrlPr>
                      <w:ins w:id="6630" w:author="Yingyang Li 李迎阳" w:date="2025-02-07T23:26:00Z">
                        <w:rPr>
                          <w:rFonts w:ascii="Cambria Math" w:hAnsi="Cambria Math"/>
                          <w:i/>
                        </w:rPr>
                      </w:ins>
                    </m:ctrlPr>
                  </m:accPr>
                  <m:e>
                    <m:r>
                      <w:ins w:id="6631" w:author="Yingyang Li 李迎阳" w:date="2025-02-07T23:26:00Z">
                        <w:rPr>
                          <w:rFonts w:ascii="Cambria Math" w:hAnsi="Cambria Math"/>
                        </w:rPr>
                        <m:t>v</m:t>
                      </w:ins>
                    </m:r>
                  </m:e>
                </m:acc>
              </m:e>
              <m:sub>
                <m:r>
                  <w:ins w:id="6632" w:author="Yingyang Li 李迎阳" w:date="2025-02-07T23:26:00Z">
                    <w:rPr>
                      <w:rFonts w:ascii="Cambria Math" w:hAnsi="Cambria Math"/>
                    </w:rPr>
                    <m:t>k,p</m:t>
                  </w:ins>
                </m:r>
              </m:sub>
            </m:sSub>
            <m:d>
              <m:dPr>
                <m:ctrlPr>
                  <w:ins w:id="6633" w:author="Yingyang Li 李迎阳" w:date="2025-02-07T23:26:00Z">
                    <w:rPr>
                      <w:rFonts w:ascii="Cambria Math" w:hAnsi="Cambria Math"/>
                      <w:i/>
                    </w:rPr>
                  </w:ins>
                </m:ctrlPr>
              </m:dPr>
              <m:e>
                <m:r>
                  <w:ins w:id="6634" w:author="Yingyang Li 李迎阳" w:date="2025-02-07T23:26:00Z">
                    <w:rPr>
                      <w:rFonts w:ascii="Cambria Math" w:hAnsi="Cambria Math"/>
                    </w:rPr>
                    <m:t>t</m:t>
                  </w:ins>
                </m:r>
              </m:e>
            </m:d>
          </m:num>
          <m:den>
            <m:sSub>
              <m:sSubPr>
                <m:ctrlPr>
                  <w:ins w:id="6635" w:author="Yingyang Li 李迎阳" w:date="2025-02-07T23:26:00Z">
                    <w:rPr>
                      <w:rFonts w:ascii="Cambria Math" w:hAnsi="Cambria Math"/>
                      <w:i/>
                    </w:rPr>
                  </w:ins>
                </m:ctrlPr>
              </m:sSubPr>
              <m:e>
                <m:r>
                  <w:ins w:id="6636" w:author="Yingyang Li 李迎阳" w:date="2025-02-07T23:26:00Z">
                    <w:rPr>
                      <w:rFonts w:ascii="Cambria Math" w:hAnsi="Cambria Math"/>
                    </w:rPr>
                    <m:t>λ</m:t>
                  </w:ins>
                </m:r>
              </m:e>
              <m:sub>
                <m:r>
                  <w:ins w:id="6637" w:author="Yingyang Li 李迎阳" w:date="2025-02-07T23:26:00Z">
                    <w:rPr>
                      <w:rFonts w:ascii="Cambria Math" w:hAnsi="Cambria Math"/>
                    </w:rPr>
                    <m:t>0</m:t>
                  </w:ins>
                </m:r>
              </m:sub>
            </m:sSub>
          </m:den>
        </m:f>
        <m:r>
          <w:ins w:id="6638" w:author="Yingyang Li 李迎阳" w:date="2025-02-07T23:26:00Z">
            <w:rPr>
              <w:rFonts w:ascii="Cambria Math" w:hAnsi="Cambria Math"/>
            </w:rPr>
            <m:t>+</m:t>
          </w:ins>
        </m:r>
        <m:f>
          <m:fPr>
            <m:ctrlPr>
              <w:ins w:id="6639" w:author="Yingyang Li 李迎阳" w:date="2025-02-07T23:26:00Z">
                <w:rPr>
                  <w:rFonts w:ascii="Cambria Math" w:hAnsi="Cambria Math"/>
                  <w:i/>
                </w:rPr>
              </w:ins>
            </m:ctrlPr>
          </m:fPr>
          <m:num>
            <m:sSubSup>
              <m:sSubSupPr>
                <m:ctrlPr>
                  <w:ins w:id="6640" w:author="Yingyang Li 李迎阳" w:date="2025-02-07T23:26:00Z">
                    <w:rPr>
                      <w:rFonts w:ascii="Cambria Math" w:hAnsi="Cambria Math"/>
                      <w:i/>
                    </w:rPr>
                  </w:ins>
                </m:ctrlPr>
              </m:sSubSupPr>
              <m:e>
                <m:acc>
                  <m:accPr>
                    <m:ctrlPr>
                      <w:ins w:id="6641" w:author="Yingyang Li 李迎阳" w:date="2025-02-07T23:26:00Z">
                        <w:rPr>
                          <w:rFonts w:ascii="Cambria Math" w:hAnsi="Cambria Math"/>
                          <w:i/>
                        </w:rPr>
                      </w:ins>
                    </m:ctrlPr>
                  </m:accPr>
                  <m:e>
                    <m:r>
                      <w:ins w:id="6642" w:author="Yingyang Li 李迎阳" w:date="2025-02-07T23:26:00Z">
                        <w:rPr>
                          <w:rFonts w:ascii="Cambria Math" w:hAnsi="Cambria Math"/>
                        </w:rPr>
                        <m:t>r</m:t>
                      </w:ins>
                    </m:r>
                  </m:e>
                </m:acc>
              </m:e>
              <m:sub>
                <m:r>
                  <w:ins w:id="6643" w:author="Yingyang Li 李迎阳" w:date="2025-02-07T23:26:00Z">
                    <w:rPr>
                      <w:rFonts w:ascii="Cambria Math" w:hAnsi="Cambria Math"/>
                    </w:rPr>
                    <m:t>tx,k,p,n,m</m:t>
                  </w:ins>
                </m:r>
              </m:sub>
              <m:sup>
                <m:r>
                  <w:ins w:id="6644" w:author="Yingyang Li 李迎阳" w:date="2025-02-07T23:26:00Z">
                    <w:rPr>
                      <w:rFonts w:ascii="Cambria Math" w:hAnsi="Cambria Math"/>
                    </w:rPr>
                    <m:t>T</m:t>
                  </w:ins>
                </m:r>
              </m:sup>
            </m:sSubSup>
            <m:d>
              <m:dPr>
                <m:ctrlPr>
                  <w:ins w:id="6645" w:author="Yingyang Li 李迎阳" w:date="2025-02-07T23:26:00Z">
                    <w:rPr>
                      <w:rFonts w:ascii="Cambria Math" w:hAnsi="Cambria Math"/>
                      <w:i/>
                    </w:rPr>
                  </w:ins>
                </m:ctrlPr>
              </m:dPr>
              <m:e>
                <m:r>
                  <w:ins w:id="6646" w:author="Yingyang Li 李迎阳" w:date="2025-02-07T23:26:00Z">
                    <w:rPr>
                      <w:rFonts w:ascii="Cambria Math" w:hAnsi="Cambria Math"/>
                    </w:rPr>
                    <m:t>t</m:t>
                  </w:ins>
                </m:r>
              </m:e>
            </m:d>
            <m:sSub>
              <m:sSubPr>
                <m:ctrlPr>
                  <w:ins w:id="6647" w:author="Yingyang Li 李迎阳" w:date="2025-02-07T23:26:00Z">
                    <w:rPr>
                      <w:rFonts w:ascii="Cambria Math" w:hAnsi="Cambria Math"/>
                      <w:i/>
                    </w:rPr>
                  </w:ins>
                </m:ctrlPr>
              </m:sSubPr>
              <m:e>
                <m:acc>
                  <m:accPr>
                    <m:chr m:val="̄"/>
                    <m:ctrlPr>
                      <w:ins w:id="6648" w:author="Yingyang Li 李迎阳" w:date="2025-02-07T23:26:00Z">
                        <w:rPr>
                          <w:rFonts w:ascii="Cambria Math" w:hAnsi="Cambria Math"/>
                          <w:i/>
                        </w:rPr>
                      </w:ins>
                    </m:ctrlPr>
                  </m:accPr>
                  <m:e>
                    <m:r>
                      <w:ins w:id="6649" w:author="Yingyang Li 李迎阳" w:date="2025-02-07T23:26:00Z">
                        <w:rPr>
                          <w:rFonts w:ascii="Cambria Math" w:hAnsi="Cambria Math"/>
                        </w:rPr>
                        <m:t>v</m:t>
                      </w:ins>
                    </m:r>
                  </m:e>
                </m:acc>
              </m:e>
              <m:sub>
                <m:r>
                  <w:ins w:id="6650" w:author="Yingyang Li 李迎阳" w:date="2025-02-07T23:26:00Z">
                    <w:rPr>
                      <w:rFonts w:ascii="Cambria Math" w:hAnsi="Cambria Math"/>
                      <w:lang w:eastAsia="zh-CN"/>
                    </w:rPr>
                    <m:t>t</m:t>
                  </w:ins>
                </m:r>
                <m:r>
                  <w:ins w:id="6651" w:author="Yingyang Li 李迎阳" w:date="2025-02-07T23:26:00Z">
                    <w:rPr>
                      <w:rFonts w:ascii="Cambria Math" w:hAnsi="Cambria Math"/>
                    </w:rPr>
                    <m:t>x</m:t>
                  </w:ins>
                </m:r>
              </m:sub>
            </m:sSub>
            <m:d>
              <m:dPr>
                <m:ctrlPr>
                  <w:ins w:id="6652" w:author="Yingyang Li 李迎阳" w:date="2025-02-07T23:26:00Z">
                    <w:rPr>
                      <w:rFonts w:ascii="Cambria Math" w:hAnsi="Cambria Math"/>
                      <w:i/>
                    </w:rPr>
                  </w:ins>
                </m:ctrlPr>
              </m:dPr>
              <m:e>
                <m:r>
                  <w:ins w:id="6653" w:author="Yingyang Li 李迎阳" w:date="2025-02-07T23:26:00Z">
                    <w:rPr>
                      <w:rFonts w:ascii="Cambria Math" w:hAnsi="Cambria Math"/>
                    </w:rPr>
                    <m:t>t</m:t>
                  </w:ins>
                </m:r>
              </m:e>
            </m:d>
            <m:r>
              <w:ins w:id="6654" w:author="Yingyang Li 李迎阳" w:date="2025-02-07T23:26:00Z">
                <w:rPr>
                  <w:rFonts w:ascii="Cambria Math" w:hAnsi="Cambria Math"/>
                </w:rPr>
                <m:t>+</m:t>
              </w:ins>
            </m:r>
            <m:sSubSup>
              <m:sSubSupPr>
                <m:ctrlPr>
                  <w:ins w:id="6655" w:author="Yingyang Li 李迎阳" w:date="2025-02-07T23:26:00Z">
                    <w:rPr>
                      <w:rFonts w:ascii="Cambria Math" w:hAnsi="Cambria Math"/>
                      <w:i/>
                    </w:rPr>
                  </w:ins>
                </m:ctrlPr>
              </m:sSubSupPr>
              <m:e>
                <m:acc>
                  <m:accPr>
                    <m:ctrlPr>
                      <w:ins w:id="6656" w:author="Yingyang Li 李迎阳" w:date="2025-02-07T23:26:00Z">
                        <w:rPr>
                          <w:rFonts w:ascii="Cambria Math" w:hAnsi="Cambria Math"/>
                          <w:i/>
                        </w:rPr>
                      </w:ins>
                    </m:ctrlPr>
                  </m:accPr>
                  <m:e>
                    <m:r>
                      <w:ins w:id="6657" w:author="Yingyang Li 李迎阳" w:date="2025-02-07T23:26:00Z">
                        <w:rPr>
                          <w:rFonts w:ascii="Cambria Math" w:hAnsi="Cambria Math"/>
                        </w:rPr>
                        <m:t>r</m:t>
                      </w:ins>
                    </m:r>
                  </m:e>
                </m:acc>
              </m:e>
              <m:sub>
                <m:r>
                  <w:ins w:id="6658" w:author="Yingyang Li 李迎阳" w:date="2025-02-07T23:26:00Z">
                    <w:rPr>
                      <w:rFonts w:ascii="Cambria Math" w:hAnsi="Cambria Math"/>
                    </w:rPr>
                    <m:t>k,p,n,m</m:t>
                  </w:ins>
                </m:r>
              </m:sub>
              <m:sup>
                <m:r>
                  <w:ins w:id="6659" w:author="Yingyang Li 李迎阳" w:date="2025-02-07T23:26:00Z">
                    <w:rPr>
                      <w:rFonts w:ascii="Cambria Math" w:hAnsi="Cambria Math"/>
                    </w:rPr>
                    <m:t>T</m:t>
                  </w:ins>
                </m:r>
              </m:sup>
            </m:sSubSup>
            <m:sSub>
              <m:sSubPr>
                <m:ctrlPr>
                  <w:ins w:id="6660" w:author="Yingyang Li 李迎阳" w:date="2025-02-07T23:26:00Z">
                    <w:rPr>
                      <w:rFonts w:ascii="Cambria Math" w:hAnsi="Cambria Math"/>
                      <w:i/>
                    </w:rPr>
                  </w:ins>
                </m:ctrlPr>
              </m:sSubPr>
              <m:e>
                <m:d>
                  <m:dPr>
                    <m:ctrlPr>
                      <w:ins w:id="6661" w:author="Yingyang Li 李迎阳" w:date="2025-02-07T23:26:00Z">
                        <w:rPr>
                          <w:rFonts w:ascii="Cambria Math" w:hAnsi="Cambria Math"/>
                          <w:i/>
                        </w:rPr>
                      </w:ins>
                    </m:ctrlPr>
                  </m:dPr>
                  <m:e>
                    <m:r>
                      <w:ins w:id="6662" w:author="Yingyang Li 李迎阳" w:date="2025-02-07T23:26:00Z">
                        <w:rPr>
                          <w:rFonts w:ascii="Cambria Math" w:hAnsi="Cambria Math"/>
                        </w:rPr>
                        <m:t>t</m:t>
                      </w:ins>
                    </m:r>
                  </m:e>
                </m:d>
                <m:acc>
                  <m:accPr>
                    <m:chr m:val="̄"/>
                    <m:ctrlPr>
                      <w:ins w:id="6663" w:author="Yingyang Li 李迎阳" w:date="2025-02-07T23:26:00Z">
                        <w:rPr>
                          <w:rFonts w:ascii="Cambria Math" w:hAnsi="Cambria Math"/>
                          <w:i/>
                        </w:rPr>
                      </w:ins>
                    </m:ctrlPr>
                  </m:accPr>
                  <m:e>
                    <m:r>
                      <w:ins w:id="6664" w:author="Yingyang Li 李迎阳" w:date="2025-02-07T23:26:00Z">
                        <w:rPr>
                          <w:rFonts w:ascii="Cambria Math" w:hAnsi="Cambria Math"/>
                        </w:rPr>
                        <m:t>v</m:t>
                      </w:ins>
                    </m:r>
                  </m:e>
                </m:acc>
              </m:e>
              <m:sub>
                <m:r>
                  <w:ins w:id="6665" w:author="Yingyang Li 李迎阳" w:date="2025-02-07T23:26:00Z">
                    <w:rPr>
                      <w:rFonts w:ascii="Cambria Math" w:hAnsi="Cambria Math"/>
                    </w:rPr>
                    <m:t>k,p</m:t>
                  </w:ins>
                </m:r>
              </m:sub>
            </m:sSub>
            <m:d>
              <m:dPr>
                <m:ctrlPr>
                  <w:ins w:id="6666" w:author="Yingyang Li 李迎阳" w:date="2025-02-07T23:26:00Z">
                    <w:rPr>
                      <w:rFonts w:ascii="Cambria Math" w:hAnsi="Cambria Math"/>
                      <w:i/>
                    </w:rPr>
                  </w:ins>
                </m:ctrlPr>
              </m:dPr>
              <m:e>
                <m:r>
                  <w:ins w:id="6667" w:author="Yingyang Li 李迎阳" w:date="2025-02-07T23:26:00Z">
                    <w:rPr>
                      <w:rFonts w:ascii="Cambria Math" w:hAnsi="Cambria Math"/>
                    </w:rPr>
                    <m:t>t</m:t>
                  </w:ins>
                </m:r>
              </m:e>
            </m:d>
          </m:num>
          <m:den>
            <m:sSub>
              <m:sSubPr>
                <m:ctrlPr>
                  <w:ins w:id="6668" w:author="Yingyang Li 李迎阳" w:date="2025-02-07T23:26:00Z">
                    <w:rPr>
                      <w:rFonts w:ascii="Cambria Math" w:hAnsi="Cambria Math"/>
                      <w:i/>
                    </w:rPr>
                  </w:ins>
                </m:ctrlPr>
              </m:sSubPr>
              <m:e>
                <m:r>
                  <w:ins w:id="6669" w:author="Yingyang Li 李迎阳" w:date="2025-02-07T23:26:00Z">
                    <w:rPr>
                      <w:rFonts w:ascii="Cambria Math" w:hAnsi="Cambria Math"/>
                    </w:rPr>
                    <m:t>λ</m:t>
                  </w:ins>
                </m:r>
              </m:e>
              <m:sub>
                <m:r>
                  <w:ins w:id="6670" w:author="Yingyang Li 李迎阳" w:date="2025-02-07T23:26:00Z">
                    <w:rPr>
                      <w:rFonts w:ascii="Cambria Math" w:hAnsi="Cambria Math"/>
                    </w:rPr>
                    <m:t>0</m:t>
                  </w:ins>
                </m:r>
              </m:sub>
            </m:sSub>
          </m:den>
        </m:f>
      </m:oMath>
      <w:ins w:id="6671" w:author="Yingyang Li 李迎阳" w:date="2025-02-07T23:26:00Z">
        <w:r w:rsidR="00E30426" w:rsidRPr="005210FA">
          <w:tab/>
        </w:r>
        <w:r w:rsidR="00E30426" w:rsidRPr="005210FA">
          <w:tab/>
        </w:r>
        <w:r w:rsidR="00E30426" w:rsidRPr="005210FA">
          <w:tab/>
          <w:t>(7.9-xx)</w:t>
        </w:r>
      </w:ins>
    </w:p>
    <w:p w14:paraId="4597561F" w14:textId="77777777" w:rsidR="00E30426" w:rsidRPr="005210FA" w:rsidRDefault="00E30426" w:rsidP="00E30426">
      <w:pPr>
        <w:jc w:val="right"/>
        <w:rPr>
          <w:ins w:id="6672" w:author="Yingyang Li 李迎阳" w:date="2025-02-07T23:26:00Z"/>
        </w:rPr>
      </w:pPr>
    </w:p>
    <w:p w14:paraId="59CFC292" w14:textId="68BC6B57" w:rsidR="00E30426" w:rsidRPr="005210FA" w:rsidRDefault="00E30426" w:rsidP="00E30426">
      <w:pPr>
        <w:rPr>
          <w:ins w:id="6673" w:author="Yingyang Li 李迎阳" w:date="2025-02-07T23:26:00Z"/>
          <w:lang w:eastAsia="zh-CN"/>
        </w:rPr>
      </w:pPr>
      <w:ins w:id="6674" w:author="Yingyang Li 李迎阳" w:date="2025-02-07T23:26:00Z">
        <w:del w:id="6675" w:author="YY_rev2" w:date="2025-03-01T23:51:00Z">
          <w:r w:rsidRPr="005210FA" w:rsidDel="00CA2067">
            <w:rPr>
              <w:lang w:eastAsia="zh-CN"/>
            </w:rPr>
            <w:delText>W</w:delText>
          </w:r>
        </w:del>
      </w:ins>
      <w:ins w:id="6676" w:author="YY_rev2" w:date="2025-03-01T23:51:00Z">
        <w:r w:rsidR="00CA2067">
          <w:rPr>
            <w:lang w:eastAsia="zh-CN"/>
          </w:rPr>
          <w:t>w</w:t>
        </w:r>
      </w:ins>
      <w:ins w:id="6677" w:author="Yingyang Li 李迎阳" w:date="2025-02-07T23:26:00Z">
        <w:r w:rsidRPr="005210FA">
          <w:rPr>
            <w:lang w:eastAsia="zh-CN"/>
          </w:rPr>
          <w:t xml:space="preserve">here, </w:t>
        </w:r>
      </w:ins>
    </w:p>
    <w:p w14:paraId="2EAB9217" w14:textId="77777777" w:rsidR="00A7319E" w:rsidRDefault="00E670CC" w:rsidP="00E30426">
      <w:pPr>
        <w:pStyle w:val="aff"/>
        <w:numPr>
          <w:ilvl w:val="0"/>
          <w:numId w:val="16"/>
        </w:numPr>
        <w:suppressAutoHyphens/>
        <w:rPr>
          <w:ins w:id="6678" w:author="YY_rev2" w:date="2025-03-02T00:07:00Z"/>
          <w:rFonts w:ascii="Times New Roman" w:hAnsi="Times New Roman"/>
          <w:sz w:val="20"/>
          <w:szCs w:val="20"/>
          <w:lang w:eastAsia="zh-CN"/>
        </w:rPr>
      </w:pPr>
      <m:oMath>
        <m:sSubSup>
          <m:sSubSupPr>
            <m:ctrlPr>
              <w:ins w:id="6679" w:author="Yingyang Li 李迎阳" w:date="2025-02-07T23:26:00Z">
                <w:rPr>
                  <w:rFonts w:ascii="Cambria Math" w:hAnsi="Cambria Math"/>
                  <w:i/>
                  <w:sz w:val="20"/>
                  <w:szCs w:val="20"/>
                </w:rPr>
              </w:ins>
            </m:ctrlPr>
          </m:sSubSupPr>
          <m:e>
            <m:r>
              <w:ins w:id="6680" w:author="Yingyang Li 李迎阳" w:date="2025-02-07T23:26:00Z">
                <w:rPr>
                  <w:rFonts w:ascii="Cambria Math" w:hAnsi="Cambria Math"/>
                  <w:sz w:val="20"/>
                  <w:szCs w:val="20"/>
                </w:rPr>
                <m:t>CPM</m:t>
              </w:ins>
            </m:r>
          </m:e>
          <m:sub>
            <m:sSup>
              <m:sSupPr>
                <m:ctrlPr>
                  <w:ins w:id="6681" w:author="Yingyang Li 李迎阳" w:date="2025-02-07T23:26:00Z">
                    <w:rPr>
                      <w:rFonts w:ascii="Cambria Math" w:hAnsi="Cambria Math"/>
                      <w:i/>
                      <w:sz w:val="20"/>
                      <w:szCs w:val="20"/>
                    </w:rPr>
                  </w:ins>
                </m:ctrlPr>
              </m:sSupPr>
              <m:e>
                <m:r>
                  <w:ins w:id="6682" w:author="Yingyang Li 李迎阳" w:date="2025-02-07T23:26:00Z">
                    <w:rPr>
                      <w:rFonts w:ascii="Cambria Math" w:hAnsi="Cambria Math"/>
                      <w:sz w:val="20"/>
                      <w:szCs w:val="20"/>
                    </w:rPr>
                    <m:t>n</m:t>
                  </w:ins>
                </m:r>
              </m:e>
              <m:sup>
                <m:r>
                  <w:ins w:id="6683" w:author="Yingyang Li 李迎阳" w:date="2025-02-07T23:26:00Z">
                    <w:rPr>
                      <w:rFonts w:ascii="Cambria Math" w:hAnsi="Cambria Math"/>
                      <w:sz w:val="20"/>
                      <w:szCs w:val="20"/>
                    </w:rPr>
                    <m:t>'</m:t>
                  </w:ins>
                </m:r>
              </m:sup>
            </m:sSup>
            <m:r>
              <w:ins w:id="6684" w:author="Yingyang Li 李迎阳" w:date="2025-02-07T23:26:00Z">
                <w:rPr>
                  <w:rFonts w:ascii="Cambria Math" w:hAnsi="Cambria Math"/>
                  <w:sz w:val="20"/>
                  <w:szCs w:val="20"/>
                </w:rPr>
                <m:t>,</m:t>
              </w:ins>
            </m:r>
            <m:sSup>
              <m:sSupPr>
                <m:ctrlPr>
                  <w:ins w:id="6685" w:author="Yingyang Li 李迎阳" w:date="2025-02-07T23:26:00Z">
                    <w:rPr>
                      <w:rFonts w:ascii="Cambria Math" w:hAnsi="Cambria Math"/>
                      <w:i/>
                      <w:sz w:val="20"/>
                      <w:szCs w:val="20"/>
                    </w:rPr>
                  </w:ins>
                </m:ctrlPr>
              </m:sSupPr>
              <m:e>
                <m:r>
                  <w:ins w:id="6686" w:author="Yingyang Li 李迎阳" w:date="2025-02-07T23:26:00Z">
                    <w:rPr>
                      <w:rFonts w:ascii="Cambria Math" w:hAnsi="Cambria Math"/>
                      <w:sz w:val="20"/>
                      <w:szCs w:val="20"/>
                    </w:rPr>
                    <m:t>m</m:t>
                  </w:ins>
                </m:r>
              </m:e>
              <m:sup>
                <m:r>
                  <w:ins w:id="6687" w:author="Yingyang Li 李迎阳" w:date="2025-02-07T23:26:00Z">
                    <w:rPr>
                      <w:rFonts w:ascii="Cambria Math" w:hAnsi="Cambria Math"/>
                      <w:sz w:val="20"/>
                      <w:szCs w:val="20"/>
                    </w:rPr>
                    <m:t>'</m:t>
                  </w:ins>
                </m:r>
              </m:sup>
            </m:sSup>
            <m:r>
              <w:ins w:id="6688" w:author="Yingyang Li 李迎阳" w:date="2025-02-07T23:26:00Z">
                <w:rPr>
                  <w:rFonts w:ascii="Cambria Math" w:hAnsi="Cambria Math"/>
                  <w:sz w:val="20"/>
                  <w:szCs w:val="20"/>
                </w:rPr>
                <m:t>,n,m</m:t>
              </w:ins>
            </m:r>
          </m:sub>
          <m:sup>
            <m:r>
              <w:ins w:id="6689" w:author="Yingyang Li 李迎阳" w:date="2025-02-07T23:26:00Z">
                <w:rPr>
                  <w:rFonts w:ascii="Cambria Math" w:hAnsi="Cambria Math"/>
                  <w:sz w:val="20"/>
                  <w:szCs w:val="20"/>
                </w:rPr>
                <m:t>k,p</m:t>
              </w:ins>
            </m:r>
          </m:sup>
        </m:sSubSup>
      </m:oMath>
      <w:ins w:id="6690" w:author="Yingyang Li 李迎阳" w:date="2025-02-07T23:26:00Z">
        <w:r w:rsidR="00E30426" w:rsidRPr="005210FA">
          <w:rPr>
            <w:rFonts w:ascii="Times New Roman" w:hAnsi="Times New Roman"/>
            <w:sz w:val="20"/>
            <w:szCs w:val="20"/>
            <w:lang w:eastAsia="zh-CN"/>
          </w:rPr>
          <w:t xml:space="preserve"> is the polarization matrix of the SPST </w:t>
        </w:r>
        <w:r w:rsidR="00E30426" w:rsidRPr="005210FA">
          <w:rPr>
            <w:rFonts w:ascii="Times New Roman" w:hAnsi="Times New Roman"/>
            <w:i/>
            <w:iCs/>
            <w:sz w:val="20"/>
            <w:szCs w:val="20"/>
            <w:lang w:eastAsia="zh-CN"/>
          </w:rPr>
          <w:t>p</w:t>
        </w:r>
        <w:del w:id="6691" w:author="YY_rev2" w:date="2025-03-02T00:07:00Z">
          <w:r w:rsidR="00E30426" w:rsidRPr="005210FA" w:rsidDel="00A7319E">
            <w:rPr>
              <w:rFonts w:ascii="Times New Roman" w:hAnsi="Times New Roman"/>
              <w:sz w:val="20"/>
              <w:szCs w:val="20"/>
              <w:lang w:eastAsia="zh-CN"/>
            </w:rPr>
            <w:delText xml:space="preserve"> as defined in 7.9.2.2</w:delText>
          </w:r>
        </w:del>
        <w:r w:rsidR="00E30426" w:rsidRPr="005210FA">
          <w:rPr>
            <w:rFonts w:ascii="Times New Roman" w:hAnsi="Times New Roman"/>
            <w:sz w:val="20"/>
            <w:szCs w:val="20"/>
            <w:lang w:eastAsia="zh-CN"/>
          </w:rPr>
          <w:t>.</w:t>
        </w:r>
      </w:ins>
    </w:p>
    <w:p w14:paraId="126836AE" w14:textId="535E94C4" w:rsidR="00E30426" w:rsidRPr="00567BB5" w:rsidDel="00A7319E" w:rsidRDefault="00E670CC" w:rsidP="009173F7">
      <w:pPr>
        <w:pStyle w:val="aff"/>
        <w:numPr>
          <w:ilvl w:val="0"/>
          <w:numId w:val="16"/>
        </w:numPr>
        <w:suppressAutoHyphens/>
        <w:jc w:val="right"/>
        <w:rPr>
          <w:del w:id="6692" w:author="YY_rev2" w:date="2025-03-02T00:08:00Z"/>
          <w:rFonts w:ascii="Times New Roman" w:hAnsi="Times New Roman"/>
          <w:sz w:val="16"/>
          <w:szCs w:val="16"/>
          <w:lang w:eastAsia="zh-CN"/>
          <w:rPrChange w:id="6693" w:author="YY_rev4" w:date="2025-04-13T10:36:00Z">
            <w:rPr>
              <w:del w:id="6694" w:author="YY_rev2" w:date="2025-03-02T00:08:00Z"/>
              <w:rFonts w:ascii="Cambria Math" w:hAnsi="Cambria Math"/>
              <w:i/>
              <w:color w:val="A6A6A6" w:themeColor="background1" w:themeShade="A6"/>
            </w:rPr>
          </w:rPrChange>
        </w:rPr>
      </w:pPr>
      <m:oMath>
        <m:sSubSup>
          <m:sSubSupPr>
            <m:ctrlPr>
              <w:rPr>
                <w:rFonts w:ascii="Cambria Math" w:hAnsi="Cambria Math"/>
                <w:i/>
                <w:sz w:val="20"/>
                <w:szCs w:val="20"/>
              </w:rPr>
            </m:ctrlPr>
          </m:sSubSupPr>
          <m:e>
            <m:r>
              <w:rPr>
                <w:rFonts w:ascii="Cambria Math" w:hAnsi="Cambria Math"/>
              </w:rPr>
              <m:t>CPM</m:t>
            </m:r>
          </m:e>
          <m:sub>
            <m:sSup>
              <m:sSupPr>
                <m:ctrlPr>
                  <w:rPr>
                    <w:rFonts w:ascii="Cambria Math" w:hAnsi="Cambria Math"/>
                    <w:i/>
                    <w:sz w:val="20"/>
                    <w:szCs w:val="20"/>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i/>
                    <w:sz w:val="20"/>
                    <w:szCs w:val="20"/>
                  </w:rPr>
                </m:ctrlPr>
              </m:sSupPr>
              <m:e>
                <m:r>
                  <w:rPr>
                    <w:rFonts w:ascii="Cambria Math" w:hAnsi="Cambria Math"/>
                  </w:rPr>
                  <m:t>m</m:t>
                </m:r>
              </m:e>
              <m:sup>
                <m:r>
                  <w:rPr>
                    <w:rFonts w:ascii="Cambria Math" w:hAnsi="Cambria Math"/>
                  </w:rPr>
                  <m:t>'</m:t>
                </m:r>
              </m:sup>
            </m:sSup>
            <m:r>
              <w:rPr>
                <w:rFonts w:ascii="Cambria Math" w:hAnsi="Cambria Math"/>
              </w:rPr>
              <m:t>,n,m</m:t>
            </m:r>
          </m:sub>
          <m:sup>
            <m:r>
              <w:rPr>
                <w:rFonts w:ascii="Cambria Math" w:hAnsi="Cambria Math"/>
              </w:rPr>
              <m:t>k,p</m:t>
            </m:r>
          </m:sup>
        </m:sSubSup>
        <m:r>
          <w:rPr>
            <w:rFonts w:ascii="Cambria Math" w:hAnsi="Cambria Math"/>
          </w:rPr>
          <m:t>=</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func>
                    <m:funcPr>
                      <m:ctrlPr>
                        <w:rPr>
                          <w:rFonts w:ascii="Cambria Math" w:hAnsi="Cambria Math"/>
                          <w:i/>
                          <w:sz w:val="20"/>
                          <w:szCs w:val="20"/>
                        </w:rPr>
                      </m:ctrlPr>
                    </m:funcPr>
                    <m:fName>
                      <m:r>
                        <w:rPr>
                          <w:rFonts w:ascii="Cambria Math" w:hAnsi="Cambria Math"/>
                        </w:rPr>
                        <m:t>exp</m:t>
                      </m:r>
                    </m:fName>
                    <m:e>
                      <m:d>
                        <m:dPr>
                          <m:ctrlPr>
                            <w:rPr>
                              <w:rFonts w:ascii="Cambria Math" w:hAnsi="Cambria Math"/>
                              <w:i/>
                              <w:sz w:val="20"/>
                              <w:szCs w:val="20"/>
                            </w:rPr>
                          </m:ctrlPr>
                        </m:dPr>
                        <m:e>
                          <m:r>
                            <w:rPr>
                              <w:rFonts w:ascii="Cambria Math" w:hAnsi="Cambria Math"/>
                            </w:rPr>
                            <m:t>j</m:t>
                          </m:r>
                          <m:sSubSup>
                            <m:sSubSupPr>
                              <m:ctrlPr>
                                <w:rPr>
                                  <w:rFonts w:ascii="Cambria Math" w:hAnsi="Cambria Math"/>
                                  <w:i/>
                                  <w:sz w:val="20"/>
                                  <w:szCs w:val="20"/>
                                </w:rPr>
                              </m:ctrlPr>
                            </m:sSubSupPr>
                            <m:e>
                              <m:r>
                                <w:rPr>
                                  <w:rFonts w:ascii="Cambria Math" w:hAnsi="Cambria Math"/>
                                </w:rPr>
                                <m:t>Φ</m:t>
                              </m:r>
                            </m:e>
                            <m:sub>
                              <m:sSup>
                                <m:sSupPr>
                                  <m:ctrlPr>
                                    <w:rPr>
                                      <w:rFonts w:ascii="Cambria Math" w:hAnsi="Cambria Math"/>
                                      <w:i/>
                                      <w:sz w:val="20"/>
                                      <w:szCs w:val="20"/>
                                    </w:rPr>
                                  </m:ctrlPr>
                                </m:sSupPr>
                                <m:e>
                                  <m:r>
                                    <w:rPr>
                                      <w:rFonts w:ascii="Cambria Math" w:hAnsi="Cambria Math"/>
                                    </w:rPr>
                                    <m:t>n</m:t>
                                  </m:r>
                                </m:e>
                                <m:sup>
                                  <m:r>
                                    <w:rPr>
                                      <w:rFonts w:ascii="Cambria Math" w:hAnsi="Cambria Math" w:hint="eastAsia"/>
                                    </w:rPr>
                                    <m:t>'</m:t>
                                  </m:r>
                                </m:sup>
                              </m:sSup>
                              <m:r>
                                <w:rPr>
                                  <w:rFonts w:ascii="Cambria Math" w:hAnsi="Cambria Math"/>
                                </w:rPr>
                                <m:t>,</m:t>
                              </m:r>
                              <m:sSup>
                                <m:sSupPr>
                                  <m:ctrlPr>
                                    <w:rPr>
                                      <w:rFonts w:ascii="Cambria Math" w:hAnsi="Cambria Math"/>
                                      <w:i/>
                                      <w:sz w:val="20"/>
                                      <w:szCs w:val="20"/>
                                    </w:rPr>
                                  </m:ctrlPr>
                                </m:sSupPr>
                                <m:e>
                                  <m:r>
                                    <w:rPr>
                                      <w:rFonts w:ascii="Cambria Math" w:hAnsi="Cambria Math"/>
                                    </w:rPr>
                                    <m:t>m</m:t>
                                  </m:r>
                                </m:e>
                                <m:sup>
                                  <m:r>
                                    <w:rPr>
                                      <w:rFonts w:ascii="Cambria Math" w:hAnsi="Cambria Math" w:hint="eastAsia"/>
                                    </w:rPr>
                                    <m:t>'</m:t>
                                  </m:r>
                                </m:sup>
                              </m:sSup>
                              <m:r>
                                <w:rPr>
                                  <w:rFonts w:ascii="Cambria Math" w:hAnsi="Cambria Math"/>
                                </w:rPr>
                                <m:t>,m,n</m:t>
                              </m:r>
                            </m:sub>
                            <m:sup>
                              <m:r>
                                <w:rPr>
                                  <w:rFonts w:ascii="Cambria Math" w:hAnsi="Cambria Math"/>
                                </w:rPr>
                                <m:t>k,p,θθ</m:t>
                              </m:r>
                            </m:sup>
                          </m:sSubSup>
                        </m:e>
                      </m:d>
                    </m:e>
                  </m:func>
                </m:e>
                <m:e>
                  <m:rad>
                    <m:radPr>
                      <m:degHide m:val="1"/>
                      <m:ctrlPr>
                        <w:rPr>
                          <w:rFonts w:ascii="Cambria Math" w:hAnsi="Cambria Math"/>
                          <w:i/>
                          <w:sz w:val="20"/>
                          <w:szCs w:val="20"/>
                        </w:rPr>
                      </m:ctrlPr>
                    </m:radPr>
                    <m:deg/>
                    <m:e>
                      <m:sSup>
                        <m:sSupPr>
                          <m:ctrlPr>
                            <w:rPr>
                              <w:rFonts w:ascii="Cambria Math" w:hAnsi="Cambria Math"/>
                              <w:i/>
                              <w:sz w:val="20"/>
                              <w:szCs w:val="20"/>
                            </w:rPr>
                          </m:ctrlPr>
                        </m:sSupPr>
                        <m:e>
                          <m:sSubSup>
                            <m:sSubSupPr>
                              <m:ctrlPr>
                                <w:rPr>
                                  <w:rFonts w:ascii="Cambria Math" w:hAnsi="Cambria Math"/>
                                  <w:i/>
                                  <w:sz w:val="20"/>
                                  <w:szCs w:val="20"/>
                                </w:rPr>
                              </m:ctrlPr>
                            </m:sSubSupPr>
                            <m:e>
                              <m:r>
                                <w:rPr>
                                  <w:rFonts w:ascii="Cambria Math" w:hAnsi="Cambria Math"/>
                                </w:rPr>
                                <m:t>κ</m:t>
                              </m:r>
                            </m:e>
                            <m:sub>
                              <m:sSup>
                                <m:sSupPr>
                                  <m:ctrlPr>
                                    <w:rPr>
                                      <w:rFonts w:ascii="Cambria Math" w:hAnsi="Cambria Math"/>
                                      <w:i/>
                                      <w:sz w:val="20"/>
                                      <w:szCs w:val="20"/>
                                    </w:rPr>
                                  </m:ctrlPr>
                                </m:sSupPr>
                                <m:e>
                                  <m:r>
                                    <w:rPr>
                                      <w:rFonts w:ascii="Cambria Math" w:hAnsi="Cambria Math"/>
                                    </w:rPr>
                                    <m:t>n</m:t>
                                  </m:r>
                                </m:e>
                                <m:sup>
                                  <m:r>
                                    <w:rPr>
                                      <w:rFonts w:ascii="Cambria Math" w:hAnsi="Cambria Math" w:hint="eastAsia"/>
                                    </w:rPr>
                                    <m:t>'</m:t>
                                  </m:r>
                                </m:sup>
                              </m:sSup>
                              <m:r>
                                <w:rPr>
                                  <w:rFonts w:ascii="Cambria Math" w:hAnsi="Cambria Math"/>
                                </w:rPr>
                                <m:t>,</m:t>
                              </m:r>
                              <m:sSup>
                                <m:sSupPr>
                                  <m:ctrlPr>
                                    <w:rPr>
                                      <w:rFonts w:ascii="Cambria Math" w:hAnsi="Cambria Math"/>
                                      <w:i/>
                                      <w:sz w:val="20"/>
                                      <w:szCs w:val="20"/>
                                    </w:rPr>
                                  </m:ctrlPr>
                                </m:sSupPr>
                                <m:e>
                                  <m:r>
                                    <w:rPr>
                                      <w:rFonts w:ascii="Cambria Math" w:hAnsi="Cambria Math"/>
                                    </w:rPr>
                                    <m:t>m</m:t>
                                  </m:r>
                                </m:e>
                                <m:sup>
                                  <m:r>
                                    <w:rPr>
                                      <w:rFonts w:ascii="Cambria Math" w:hAnsi="Cambria Math" w:hint="eastAsia"/>
                                    </w:rPr>
                                    <m:t>'</m:t>
                                  </m:r>
                                </m:sup>
                              </m:sSup>
                              <m:r>
                                <w:rPr>
                                  <w:rFonts w:ascii="Cambria Math" w:hAnsi="Cambria Math"/>
                                </w:rPr>
                                <m:t>,n,m</m:t>
                              </m:r>
                            </m:sub>
                            <m:sup>
                              <m:r>
                                <w:rPr>
                                  <w:rFonts w:ascii="Cambria Math" w:hAnsi="Cambria Math"/>
                                </w:rPr>
                                <m:t>k,p</m:t>
                              </m:r>
                            </m:sup>
                          </m:sSubSup>
                        </m:e>
                        <m:sup>
                          <m:r>
                            <w:rPr>
                              <w:rFonts w:ascii="Cambria Math" w:hAnsi="Cambria Math"/>
                            </w:rPr>
                            <m:t>-1</m:t>
                          </m:r>
                        </m:sup>
                      </m:sSup>
                    </m:e>
                  </m:rad>
                  <m:func>
                    <m:funcPr>
                      <m:ctrlPr>
                        <w:rPr>
                          <w:rFonts w:ascii="Cambria Math" w:hAnsi="Cambria Math"/>
                          <w:i/>
                          <w:sz w:val="20"/>
                          <w:szCs w:val="20"/>
                        </w:rPr>
                      </m:ctrlPr>
                    </m:funcPr>
                    <m:fName>
                      <m:r>
                        <w:rPr>
                          <w:rFonts w:ascii="Cambria Math" w:hAnsi="Cambria Math"/>
                        </w:rPr>
                        <m:t>exp</m:t>
                      </m:r>
                    </m:fName>
                    <m:e>
                      <m:d>
                        <m:dPr>
                          <m:ctrlPr>
                            <w:rPr>
                              <w:rFonts w:ascii="Cambria Math" w:hAnsi="Cambria Math"/>
                              <w:i/>
                              <w:sz w:val="20"/>
                              <w:szCs w:val="20"/>
                            </w:rPr>
                          </m:ctrlPr>
                        </m:dPr>
                        <m:e>
                          <m:r>
                            <w:rPr>
                              <w:rFonts w:ascii="Cambria Math" w:hAnsi="Cambria Math"/>
                            </w:rPr>
                            <m:t>j</m:t>
                          </m:r>
                          <m:sSubSup>
                            <m:sSubSupPr>
                              <m:ctrlPr>
                                <w:rPr>
                                  <w:rFonts w:ascii="Cambria Math" w:hAnsi="Cambria Math"/>
                                  <w:i/>
                                  <w:sz w:val="20"/>
                                  <w:szCs w:val="20"/>
                                </w:rPr>
                              </m:ctrlPr>
                            </m:sSubSupPr>
                            <m:e>
                              <m:r>
                                <w:rPr>
                                  <w:rFonts w:ascii="Cambria Math" w:hAnsi="Cambria Math"/>
                                </w:rPr>
                                <m:t>Φ</m:t>
                              </m:r>
                            </m:e>
                            <m:sub>
                              <m:sSup>
                                <m:sSupPr>
                                  <m:ctrlPr>
                                    <w:rPr>
                                      <w:rFonts w:ascii="Cambria Math" w:hAnsi="Cambria Math"/>
                                      <w:i/>
                                      <w:sz w:val="20"/>
                                      <w:szCs w:val="20"/>
                                    </w:rPr>
                                  </m:ctrlPr>
                                </m:sSupPr>
                                <m:e>
                                  <m:r>
                                    <w:rPr>
                                      <w:rFonts w:ascii="Cambria Math" w:hAnsi="Cambria Math"/>
                                    </w:rPr>
                                    <m:t>n</m:t>
                                  </m:r>
                                </m:e>
                                <m:sup>
                                  <m:r>
                                    <w:rPr>
                                      <w:rFonts w:ascii="Cambria Math" w:hAnsi="Cambria Math" w:hint="eastAsia"/>
                                    </w:rPr>
                                    <m:t>'</m:t>
                                  </m:r>
                                </m:sup>
                              </m:sSup>
                              <m:r>
                                <w:rPr>
                                  <w:rFonts w:ascii="Cambria Math" w:hAnsi="Cambria Math"/>
                                </w:rPr>
                                <m:t>,</m:t>
                              </m:r>
                              <m:sSup>
                                <m:sSupPr>
                                  <m:ctrlPr>
                                    <w:rPr>
                                      <w:rFonts w:ascii="Cambria Math" w:hAnsi="Cambria Math"/>
                                      <w:i/>
                                      <w:sz w:val="20"/>
                                      <w:szCs w:val="20"/>
                                    </w:rPr>
                                  </m:ctrlPr>
                                </m:sSupPr>
                                <m:e>
                                  <m:r>
                                    <w:rPr>
                                      <w:rFonts w:ascii="Cambria Math" w:hAnsi="Cambria Math"/>
                                    </w:rPr>
                                    <m:t>m</m:t>
                                  </m:r>
                                </m:e>
                                <m:sup>
                                  <m:r>
                                    <w:rPr>
                                      <w:rFonts w:ascii="Cambria Math" w:hAnsi="Cambria Math" w:hint="eastAsia"/>
                                    </w:rPr>
                                    <m:t>'</m:t>
                                  </m:r>
                                </m:sup>
                              </m:sSup>
                              <m:r>
                                <w:rPr>
                                  <w:rFonts w:ascii="Cambria Math" w:hAnsi="Cambria Math"/>
                                </w:rPr>
                                <m:t>,m,n</m:t>
                              </m:r>
                            </m:sub>
                            <m:sup>
                              <m:r>
                                <w:rPr>
                                  <w:rFonts w:ascii="Cambria Math" w:hAnsi="Cambria Math"/>
                                </w:rPr>
                                <m:t>k,p,θϕ</m:t>
                              </m:r>
                            </m:sup>
                          </m:sSubSup>
                        </m:e>
                      </m:d>
                    </m:e>
                  </m:func>
                </m:e>
              </m:mr>
              <m:mr>
                <m:e>
                  <m:rad>
                    <m:radPr>
                      <m:degHide m:val="1"/>
                      <m:ctrlPr>
                        <w:rPr>
                          <w:rFonts w:ascii="Cambria Math" w:hAnsi="Cambria Math"/>
                          <w:i/>
                          <w:sz w:val="20"/>
                          <w:szCs w:val="20"/>
                        </w:rPr>
                      </m:ctrlPr>
                    </m:radPr>
                    <m:deg/>
                    <m:e>
                      <m:sSup>
                        <m:sSupPr>
                          <m:ctrlPr>
                            <w:rPr>
                              <w:rFonts w:ascii="Cambria Math" w:hAnsi="Cambria Math"/>
                              <w:i/>
                              <w:sz w:val="20"/>
                              <w:szCs w:val="20"/>
                            </w:rPr>
                          </m:ctrlPr>
                        </m:sSupPr>
                        <m:e>
                          <m:sSubSup>
                            <m:sSubSupPr>
                              <m:ctrlPr>
                                <w:rPr>
                                  <w:rFonts w:ascii="Cambria Math" w:hAnsi="Cambria Math"/>
                                  <w:i/>
                                  <w:sz w:val="20"/>
                                  <w:szCs w:val="20"/>
                                </w:rPr>
                              </m:ctrlPr>
                            </m:sSubSupPr>
                            <m:e>
                              <m:r>
                                <w:rPr>
                                  <w:rFonts w:ascii="Cambria Math" w:hAnsi="Cambria Math"/>
                                </w:rPr>
                                <m:t>κ</m:t>
                              </m:r>
                            </m:e>
                            <m:sub>
                              <m:sSup>
                                <m:sSupPr>
                                  <m:ctrlPr>
                                    <w:rPr>
                                      <w:rFonts w:ascii="Cambria Math" w:hAnsi="Cambria Math"/>
                                      <w:i/>
                                      <w:sz w:val="20"/>
                                      <w:szCs w:val="20"/>
                                    </w:rPr>
                                  </m:ctrlPr>
                                </m:sSupPr>
                                <m:e>
                                  <m:r>
                                    <w:rPr>
                                      <w:rFonts w:ascii="Cambria Math" w:hAnsi="Cambria Math"/>
                                    </w:rPr>
                                    <m:t>n</m:t>
                                  </m:r>
                                </m:e>
                                <m:sup>
                                  <m:r>
                                    <w:rPr>
                                      <w:rFonts w:ascii="Cambria Math" w:hAnsi="Cambria Math" w:hint="eastAsia"/>
                                    </w:rPr>
                                    <m:t>'</m:t>
                                  </m:r>
                                </m:sup>
                              </m:sSup>
                              <m:r>
                                <w:rPr>
                                  <w:rFonts w:ascii="Cambria Math" w:hAnsi="Cambria Math"/>
                                </w:rPr>
                                <m:t>,</m:t>
                              </m:r>
                              <m:sSup>
                                <m:sSupPr>
                                  <m:ctrlPr>
                                    <w:rPr>
                                      <w:rFonts w:ascii="Cambria Math" w:hAnsi="Cambria Math"/>
                                      <w:i/>
                                      <w:sz w:val="20"/>
                                      <w:szCs w:val="20"/>
                                    </w:rPr>
                                  </m:ctrlPr>
                                </m:sSupPr>
                                <m:e>
                                  <m:r>
                                    <w:rPr>
                                      <w:rFonts w:ascii="Cambria Math" w:hAnsi="Cambria Math"/>
                                    </w:rPr>
                                    <m:t>m</m:t>
                                  </m:r>
                                </m:e>
                                <m:sup>
                                  <m:r>
                                    <w:rPr>
                                      <w:rFonts w:ascii="Cambria Math" w:hAnsi="Cambria Math" w:hint="eastAsia"/>
                                    </w:rPr>
                                    <m:t>'</m:t>
                                  </m:r>
                                </m:sup>
                              </m:sSup>
                              <m:r>
                                <w:rPr>
                                  <w:rFonts w:ascii="Cambria Math" w:hAnsi="Cambria Math"/>
                                </w:rPr>
                                <m:t>,n,m</m:t>
                              </m:r>
                            </m:sub>
                            <m:sup>
                              <m:r>
                                <w:rPr>
                                  <w:rFonts w:ascii="Cambria Math" w:hAnsi="Cambria Math"/>
                                </w:rPr>
                                <m:t>k,p</m:t>
                              </m:r>
                            </m:sup>
                          </m:sSubSup>
                        </m:e>
                        <m:sup>
                          <m:r>
                            <w:rPr>
                              <w:rFonts w:ascii="Cambria Math" w:hAnsi="Cambria Math"/>
                            </w:rPr>
                            <m:t>-1</m:t>
                          </m:r>
                        </m:sup>
                      </m:sSup>
                    </m:e>
                  </m:rad>
                  <m:func>
                    <m:funcPr>
                      <m:ctrlPr>
                        <w:rPr>
                          <w:rFonts w:ascii="Cambria Math" w:hAnsi="Cambria Math"/>
                          <w:i/>
                          <w:sz w:val="20"/>
                          <w:szCs w:val="20"/>
                        </w:rPr>
                      </m:ctrlPr>
                    </m:funcPr>
                    <m:fName>
                      <m:r>
                        <w:rPr>
                          <w:rFonts w:ascii="Cambria Math" w:hAnsi="Cambria Math"/>
                        </w:rPr>
                        <m:t>exp</m:t>
                      </m:r>
                    </m:fName>
                    <m:e>
                      <m:d>
                        <m:dPr>
                          <m:ctrlPr>
                            <w:rPr>
                              <w:rFonts w:ascii="Cambria Math" w:hAnsi="Cambria Math"/>
                              <w:i/>
                              <w:sz w:val="20"/>
                              <w:szCs w:val="20"/>
                            </w:rPr>
                          </m:ctrlPr>
                        </m:dPr>
                        <m:e>
                          <m:r>
                            <w:rPr>
                              <w:rFonts w:ascii="Cambria Math" w:hAnsi="Cambria Math"/>
                            </w:rPr>
                            <m:t>j</m:t>
                          </m:r>
                          <m:sSubSup>
                            <m:sSubSupPr>
                              <m:ctrlPr>
                                <w:rPr>
                                  <w:rFonts w:ascii="Cambria Math" w:hAnsi="Cambria Math"/>
                                  <w:i/>
                                  <w:sz w:val="20"/>
                                  <w:szCs w:val="20"/>
                                </w:rPr>
                              </m:ctrlPr>
                            </m:sSubSupPr>
                            <m:e>
                              <m:r>
                                <w:rPr>
                                  <w:rFonts w:ascii="Cambria Math" w:hAnsi="Cambria Math"/>
                                </w:rPr>
                                <m:t>Φ</m:t>
                              </m:r>
                            </m:e>
                            <m:sub>
                              <m:sSup>
                                <m:sSupPr>
                                  <m:ctrlPr>
                                    <w:rPr>
                                      <w:rFonts w:ascii="Cambria Math" w:hAnsi="Cambria Math"/>
                                      <w:i/>
                                      <w:sz w:val="20"/>
                                      <w:szCs w:val="20"/>
                                    </w:rPr>
                                  </m:ctrlPr>
                                </m:sSupPr>
                                <m:e>
                                  <m:r>
                                    <w:rPr>
                                      <w:rFonts w:ascii="Cambria Math" w:hAnsi="Cambria Math"/>
                                    </w:rPr>
                                    <m:t>n</m:t>
                                  </m:r>
                                </m:e>
                                <m:sup>
                                  <m:r>
                                    <w:rPr>
                                      <w:rFonts w:ascii="Cambria Math" w:hAnsi="Cambria Math" w:hint="eastAsia"/>
                                    </w:rPr>
                                    <m:t>'</m:t>
                                  </m:r>
                                </m:sup>
                              </m:sSup>
                              <m:r>
                                <w:rPr>
                                  <w:rFonts w:ascii="Cambria Math" w:hAnsi="Cambria Math"/>
                                </w:rPr>
                                <m:t>,</m:t>
                              </m:r>
                              <m:sSup>
                                <m:sSupPr>
                                  <m:ctrlPr>
                                    <w:rPr>
                                      <w:rFonts w:ascii="Cambria Math" w:hAnsi="Cambria Math"/>
                                      <w:i/>
                                      <w:sz w:val="20"/>
                                      <w:szCs w:val="20"/>
                                    </w:rPr>
                                  </m:ctrlPr>
                                </m:sSupPr>
                                <m:e>
                                  <m:r>
                                    <w:rPr>
                                      <w:rFonts w:ascii="Cambria Math" w:hAnsi="Cambria Math"/>
                                    </w:rPr>
                                    <m:t>m</m:t>
                                  </m:r>
                                </m:e>
                                <m:sup>
                                  <m:r>
                                    <w:rPr>
                                      <w:rFonts w:ascii="Cambria Math" w:hAnsi="Cambria Math" w:hint="eastAsia"/>
                                    </w:rPr>
                                    <m:t>'</m:t>
                                  </m:r>
                                </m:sup>
                              </m:sSup>
                              <m:r>
                                <w:rPr>
                                  <w:rFonts w:ascii="Cambria Math" w:hAnsi="Cambria Math"/>
                                </w:rPr>
                                <m:t>,m,n</m:t>
                              </m:r>
                            </m:sub>
                            <m:sup>
                              <m:r>
                                <w:rPr>
                                  <w:rFonts w:ascii="Cambria Math" w:hAnsi="Cambria Math"/>
                                </w:rPr>
                                <m:t>k,p,ϕθ</m:t>
                              </m:r>
                            </m:sup>
                          </m:sSubSup>
                        </m:e>
                      </m:d>
                    </m:e>
                  </m:func>
                </m:e>
                <m:e>
                  <m:func>
                    <m:funcPr>
                      <m:ctrlPr>
                        <w:rPr>
                          <w:rFonts w:ascii="Cambria Math" w:hAnsi="Cambria Math"/>
                          <w:i/>
                          <w:sz w:val="20"/>
                          <w:szCs w:val="20"/>
                        </w:rPr>
                      </m:ctrlPr>
                    </m:funcPr>
                    <m:fName>
                      <m:r>
                        <w:rPr>
                          <w:rFonts w:ascii="Cambria Math" w:hAnsi="Cambria Math"/>
                        </w:rPr>
                        <m:t>exp</m:t>
                      </m:r>
                    </m:fName>
                    <m:e>
                      <m:d>
                        <m:dPr>
                          <m:ctrlPr>
                            <w:rPr>
                              <w:rFonts w:ascii="Cambria Math" w:hAnsi="Cambria Math"/>
                              <w:i/>
                              <w:sz w:val="20"/>
                              <w:szCs w:val="20"/>
                            </w:rPr>
                          </m:ctrlPr>
                        </m:dPr>
                        <m:e>
                          <m:r>
                            <w:rPr>
                              <w:rFonts w:ascii="Cambria Math" w:hAnsi="Cambria Math"/>
                            </w:rPr>
                            <m:t>j</m:t>
                          </m:r>
                          <m:sSubSup>
                            <m:sSubSupPr>
                              <m:ctrlPr>
                                <w:rPr>
                                  <w:rFonts w:ascii="Cambria Math" w:hAnsi="Cambria Math"/>
                                  <w:i/>
                                  <w:sz w:val="20"/>
                                  <w:szCs w:val="20"/>
                                </w:rPr>
                              </m:ctrlPr>
                            </m:sSubSupPr>
                            <m:e>
                              <m:r>
                                <w:rPr>
                                  <w:rFonts w:ascii="Cambria Math" w:hAnsi="Cambria Math"/>
                                </w:rPr>
                                <m:t>Φ</m:t>
                              </m:r>
                            </m:e>
                            <m:sub>
                              <m:sSup>
                                <m:sSupPr>
                                  <m:ctrlPr>
                                    <w:rPr>
                                      <w:rFonts w:ascii="Cambria Math" w:hAnsi="Cambria Math"/>
                                      <w:i/>
                                      <w:sz w:val="20"/>
                                      <w:szCs w:val="20"/>
                                    </w:rPr>
                                  </m:ctrlPr>
                                </m:sSupPr>
                                <m:e>
                                  <m:r>
                                    <w:rPr>
                                      <w:rFonts w:ascii="Cambria Math" w:hAnsi="Cambria Math"/>
                                    </w:rPr>
                                    <m:t>n</m:t>
                                  </m:r>
                                </m:e>
                                <m:sup>
                                  <m:r>
                                    <w:rPr>
                                      <w:rFonts w:ascii="Cambria Math" w:hAnsi="Cambria Math" w:hint="eastAsia"/>
                                    </w:rPr>
                                    <m:t>'</m:t>
                                  </m:r>
                                </m:sup>
                              </m:sSup>
                              <m:r>
                                <w:rPr>
                                  <w:rFonts w:ascii="Cambria Math" w:hAnsi="Cambria Math"/>
                                </w:rPr>
                                <m:t>,</m:t>
                              </m:r>
                              <m:sSup>
                                <m:sSupPr>
                                  <m:ctrlPr>
                                    <w:rPr>
                                      <w:rFonts w:ascii="Cambria Math" w:hAnsi="Cambria Math"/>
                                      <w:i/>
                                      <w:sz w:val="20"/>
                                      <w:szCs w:val="20"/>
                                    </w:rPr>
                                  </m:ctrlPr>
                                </m:sSupPr>
                                <m:e>
                                  <m:r>
                                    <w:rPr>
                                      <w:rFonts w:ascii="Cambria Math" w:hAnsi="Cambria Math"/>
                                    </w:rPr>
                                    <m:t>m</m:t>
                                  </m:r>
                                </m:e>
                                <m:sup>
                                  <m:r>
                                    <w:rPr>
                                      <w:rFonts w:ascii="Cambria Math" w:hAnsi="Cambria Math" w:hint="eastAsia"/>
                                    </w:rPr>
                                    <m:t>'</m:t>
                                  </m:r>
                                </m:sup>
                              </m:sSup>
                              <m:r>
                                <w:rPr>
                                  <w:rFonts w:ascii="Cambria Math" w:hAnsi="Cambria Math"/>
                                </w:rPr>
                                <m:t>,m,n</m:t>
                              </m:r>
                            </m:sub>
                            <m:sup>
                              <m:r>
                                <w:rPr>
                                  <w:rFonts w:ascii="Cambria Math" w:hAnsi="Cambria Math"/>
                                </w:rPr>
                                <m:t>k,p,ϕϕ</m:t>
                              </m:r>
                            </m:sup>
                          </m:sSubSup>
                        </m:e>
                      </m:d>
                    </m:e>
                  </m:func>
                </m:e>
              </m:mr>
            </m:m>
          </m:e>
        </m:d>
      </m:oMath>
      <w:ins w:id="6695" w:author="YY_rev4" w:date="2025-04-13T10:36:00Z">
        <w:r w:rsidR="00567BB5" w:rsidRPr="009173F7">
          <w:rPr>
            <w:sz w:val="16"/>
            <w:szCs w:val="16"/>
          </w:rPr>
          <w:tab/>
        </w:r>
        <w:r w:rsidR="00567BB5" w:rsidRPr="009173F7">
          <w:rPr>
            <w:sz w:val="16"/>
            <w:szCs w:val="16"/>
          </w:rPr>
          <w:tab/>
        </w:r>
        <w:r w:rsidR="00567BB5" w:rsidRPr="009173F7">
          <w:rPr>
            <w:rFonts w:ascii="Times New Roman" w:hAnsi="Times New Roman"/>
            <w:sz w:val="20"/>
            <w:szCs w:val="20"/>
          </w:rPr>
          <w:t>(7.9-xx)</w:t>
        </w:r>
      </w:ins>
    </w:p>
    <w:p w14:paraId="497464CC" w14:textId="77777777" w:rsidR="00A7319E" w:rsidRPr="009173F7" w:rsidRDefault="00A7319E" w:rsidP="009173F7">
      <w:pPr>
        <w:pStyle w:val="aff"/>
        <w:tabs>
          <w:tab w:val="left" w:pos="0"/>
        </w:tabs>
        <w:suppressAutoHyphens/>
        <w:ind w:left="420"/>
        <w:jc w:val="right"/>
        <w:rPr>
          <w:ins w:id="6696" w:author="YY_rev2" w:date="2025-03-02T00:09:00Z"/>
          <w:rFonts w:ascii="Times New Roman" w:eastAsiaTheme="minorEastAsia" w:hAnsi="Times New Roman"/>
          <w:sz w:val="13"/>
          <w:szCs w:val="13"/>
          <w:lang w:eastAsia="zh-CN"/>
        </w:rPr>
      </w:pPr>
    </w:p>
    <w:p w14:paraId="43066A4E" w14:textId="04F40916" w:rsidR="00E30426" w:rsidRPr="005210FA" w:rsidRDefault="00E670CC" w:rsidP="00E30426">
      <w:pPr>
        <w:pStyle w:val="aff"/>
        <w:numPr>
          <w:ilvl w:val="0"/>
          <w:numId w:val="16"/>
        </w:numPr>
        <w:suppressAutoHyphens/>
        <w:rPr>
          <w:ins w:id="6697" w:author="Yingyang Li 李迎阳" w:date="2025-02-07T23:26:00Z"/>
          <w:rFonts w:ascii="Times New Roman" w:hAnsi="Times New Roman"/>
          <w:sz w:val="20"/>
          <w:szCs w:val="20"/>
          <w:lang w:eastAsia="zh-CN"/>
        </w:rPr>
      </w:pPr>
      <m:oMath>
        <m:sSubSup>
          <m:sSubSupPr>
            <m:ctrlPr>
              <w:ins w:id="6698" w:author="Yingyang Li 李迎阳" w:date="2025-02-07T23:26:00Z">
                <w:rPr>
                  <w:rFonts w:ascii="Cambria Math" w:hAnsi="Cambria Math"/>
                  <w:i/>
                  <w:sz w:val="20"/>
                  <w:szCs w:val="20"/>
                </w:rPr>
              </w:ins>
            </m:ctrlPr>
          </m:sSubSupPr>
          <m:e>
            <m:r>
              <w:ins w:id="6699" w:author="Yingyang Li 李迎阳" w:date="2025-02-07T23:26:00Z">
                <w:rPr>
                  <w:rFonts w:ascii="Cambria Math" w:hAnsi="Cambria Math"/>
                  <w:sz w:val="20"/>
                  <w:szCs w:val="20"/>
                </w:rPr>
                <m:t>CPM</m:t>
              </w:ins>
            </m:r>
          </m:e>
          <m:sub>
            <m:r>
              <w:ins w:id="6700" w:author="Yingyang Li 李迎阳" w:date="2025-02-07T23:26:00Z">
                <w:rPr>
                  <w:rFonts w:ascii="Cambria Math" w:hAnsi="Cambria Math"/>
                  <w:sz w:val="20"/>
                  <w:szCs w:val="20"/>
                </w:rPr>
                <m:t>tx,n, m</m:t>
              </w:ins>
            </m:r>
          </m:sub>
          <m:sup>
            <m:r>
              <w:ins w:id="6701" w:author="Yingyang Li 李迎阳" w:date="2025-02-07T23:26:00Z">
                <w:rPr>
                  <w:rFonts w:ascii="Cambria Math" w:hAnsi="Cambria Math"/>
                  <w:sz w:val="20"/>
                  <w:szCs w:val="20"/>
                </w:rPr>
                <m:t>k,p</m:t>
              </w:ins>
            </m:r>
          </m:sup>
        </m:sSubSup>
      </m:oMath>
      <w:ins w:id="6702" w:author="Yingyang Li 李迎阳" w:date="2025-02-07T23:26:00Z">
        <w:r w:rsidR="00E30426" w:rsidRPr="005210FA">
          <w:rPr>
            <w:rFonts w:ascii="Times New Roman" w:hAnsi="Times New Roman"/>
            <w:sz w:val="20"/>
            <w:szCs w:val="20"/>
          </w:rPr>
          <w:t xml:space="preserve"> </w:t>
        </w:r>
        <w:del w:id="6703" w:author="YY_rev2" w:date="2025-03-02T20:26:00Z">
          <w:r w:rsidR="00E30426" w:rsidRPr="005210FA" w:rsidDel="00C9525D">
            <w:rPr>
              <w:rFonts w:ascii="Times New Roman" w:hAnsi="Times New Roman"/>
              <w:sz w:val="20"/>
              <w:szCs w:val="20"/>
            </w:rPr>
            <w:delText xml:space="preserve">are </w:delText>
          </w:r>
        </w:del>
        <w:del w:id="6704" w:author="YY_rev2" w:date="2025-03-02T00:10:00Z">
          <w:r w:rsidR="00E30426" w:rsidRPr="005210FA" w:rsidDel="00A7319E">
            <w:rPr>
              <w:rFonts w:ascii="Times New Roman" w:hAnsi="Times New Roman"/>
              <w:sz w:val="20"/>
              <w:szCs w:val="20"/>
            </w:rPr>
            <w:delText>dependent on whether stochastic clusters is modelled</w:delText>
          </w:r>
        </w:del>
      </w:ins>
      <w:ins w:id="6705" w:author="YY_rev2" w:date="2025-03-02T20:27:00Z">
        <w:r w:rsidR="00C9525D">
          <w:rPr>
            <w:rFonts w:ascii="Times New Roman" w:hAnsi="Times New Roman"/>
            <w:sz w:val="20"/>
            <w:szCs w:val="20"/>
          </w:rPr>
          <w:t xml:space="preserve">is </w:t>
        </w:r>
      </w:ins>
      <w:ins w:id="6706" w:author="YY_rev2" w:date="2025-03-02T00:10:00Z">
        <w:r w:rsidR="00A7319E">
          <w:rPr>
            <w:rFonts w:ascii="Times New Roman" w:hAnsi="Times New Roman"/>
            <w:sz w:val="20"/>
            <w:szCs w:val="20"/>
          </w:rPr>
          <w:t xml:space="preserve">the </w:t>
        </w:r>
        <w:r w:rsidR="00A7319E" w:rsidRPr="005210FA">
          <w:rPr>
            <w:rFonts w:ascii="Times New Roman" w:hAnsi="Times New Roman"/>
            <w:sz w:val="20"/>
            <w:szCs w:val="20"/>
            <w:lang w:eastAsia="zh-CN"/>
          </w:rPr>
          <w:t>polarization matrix</w:t>
        </w:r>
      </w:ins>
      <w:ins w:id="6707" w:author="Yingyang Li 李迎阳" w:date="2025-02-07T23:26:00Z">
        <w:r w:rsidR="00E30426" w:rsidRPr="005210FA">
          <w:rPr>
            <w:rFonts w:ascii="Times New Roman" w:hAnsi="Times New Roman"/>
            <w:sz w:val="20"/>
            <w:szCs w:val="20"/>
          </w:rPr>
          <w:t xml:space="preserve"> </w:t>
        </w:r>
      </w:ins>
      <w:ins w:id="6708" w:author="YY_rev2" w:date="2025-03-02T20:27:00Z">
        <w:r w:rsidR="00C9525D">
          <w:rPr>
            <w:rFonts w:ascii="Times New Roman" w:hAnsi="Times New Roman"/>
            <w:sz w:val="20"/>
            <w:szCs w:val="20"/>
          </w:rPr>
          <w:t xml:space="preserve">of the ray </w:t>
        </w:r>
      </w:ins>
      <w:ins w:id="6709" w:author="Yingyang Li 李迎阳" w:date="2025-02-07T23:26:00Z">
        <w:r w:rsidR="00E30426" w:rsidRPr="005210FA">
          <w:rPr>
            <w:rFonts w:ascii="Times New Roman" w:hAnsi="Times New Roman"/>
            <w:sz w:val="20"/>
            <w:szCs w:val="20"/>
          </w:rPr>
          <w:t xml:space="preserve">in the </w:t>
        </w:r>
      </w:ins>
      <w:ins w:id="6710" w:author="YY_rev2" w:date="2025-03-02T00:11:00Z">
        <w:r w:rsidR="00A7319E" w:rsidRPr="005210FA">
          <w:rPr>
            <w:rFonts w:ascii="Times New Roman" w:hAnsi="Times New Roman"/>
            <w:sz w:val="20"/>
            <w:szCs w:val="20"/>
            <w:lang w:eastAsia="zh-CN"/>
          </w:rPr>
          <w:t xml:space="preserve">STX-SPST </w:t>
        </w:r>
      </w:ins>
      <w:ins w:id="6711" w:author="Yingyang Li 李迎阳" w:date="2025-02-07T23:26:00Z">
        <w:del w:id="6712" w:author="YY_rev2" w:date="2025-03-02T00:11:00Z">
          <w:r w:rsidR="00E30426" w:rsidRPr="005210FA" w:rsidDel="00A7319E">
            <w:rPr>
              <w:rFonts w:ascii="Times New Roman" w:hAnsi="Times New Roman"/>
              <w:sz w:val="20"/>
              <w:szCs w:val="20"/>
            </w:rPr>
            <w:delText>SP</w:delText>
          </w:r>
          <w:r w:rsidR="00E30426" w:rsidRPr="005210FA" w:rsidDel="00A7319E">
            <w:rPr>
              <w:rFonts w:ascii="Times New Roman" w:hAnsi="Times New Roman"/>
              <w:sz w:val="20"/>
              <w:szCs w:val="20"/>
              <w:lang w:eastAsia="zh-CN"/>
            </w:rPr>
            <w:delText xml:space="preserve">ST-SRX </w:delText>
          </w:r>
        </w:del>
        <w:r w:rsidR="00E30426" w:rsidRPr="005210FA">
          <w:rPr>
            <w:rFonts w:ascii="Times New Roman" w:hAnsi="Times New Roman"/>
            <w:sz w:val="20"/>
            <w:szCs w:val="20"/>
            <w:lang w:eastAsia="zh-CN"/>
          </w:rPr>
          <w:t xml:space="preserve">link. </w:t>
        </w:r>
      </w:ins>
    </w:p>
    <w:p w14:paraId="68291BE8" w14:textId="370941E9" w:rsidR="00E30426" w:rsidRPr="005210FA" w:rsidRDefault="00E30426" w:rsidP="00E30426">
      <w:pPr>
        <w:pStyle w:val="aff"/>
        <w:numPr>
          <w:ilvl w:val="1"/>
          <w:numId w:val="14"/>
        </w:numPr>
        <w:ind w:leftChars="210"/>
        <w:rPr>
          <w:ins w:id="6713" w:author="Yingyang Li 李迎阳" w:date="2025-02-07T23:26:00Z"/>
          <w:rFonts w:ascii="Times New Roman" w:hAnsi="Times New Roman"/>
          <w:sz w:val="20"/>
          <w:szCs w:val="20"/>
          <w:lang w:eastAsia="zh-CN"/>
        </w:rPr>
      </w:pPr>
      <w:ins w:id="6714" w:author="Yingyang Li 李迎阳" w:date="2025-02-07T23:26:00Z">
        <w:r w:rsidRPr="005210FA">
          <w:rPr>
            <w:rFonts w:ascii="Times New Roman" w:eastAsia="宋体" w:hAnsi="Times New Roman"/>
            <w:sz w:val="20"/>
            <w:szCs w:val="20"/>
            <w:lang w:val="en-GB" w:eastAsia="zh-CN"/>
          </w:rPr>
          <w:t xml:space="preserve">for the LOS ray, if present, </w:t>
        </w:r>
      </w:ins>
      <m:oMath>
        <m:r>
          <w:ins w:id="6715" w:author="Yingyang Li 李迎阳" w:date="2025-02-07T23:26:00Z">
            <w:rPr>
              <w:rFonts w:ascii="Cambria Math" w:hAnsi="Cambria Math"/>
              <w:sz w:val="20"/>
              <w:szCs w:val="20"/>
            </w:rPr>
            <m:t xml:space="preserve"> </m:t>
          </w:ins>
        </m:r>
        <m:r>
          <w:ins w:id="6716" w:author="Yingyang Li 李迎阳" w:date="2025-02-07T23:26:00Z">
            <w:rPr>
              <w:rFonts w:ascii="Cambria Math" w:eastAsia="宋体" w:hAnsi="Cambria Math"/>
              <w:sz w:val="20"/>
              <w:szCs w:val="20"/>
              <w:lang w:val="en-GB"/>
            </w:rPr>
            <m:t xml:space="preserve"> </m:t>
          </w:ins>
        </m:r>
        <m:sSubSup>
          <m:sSubSupPr>
            <m:ctrlPr>
              <w:ins w:id="6717" w:author="Yingyang Li 李迎阳" w:date="2025-02-07T23:26:00Z">
                <w:rPr>
                  <w:rFonts w:ascii="Cambria Math" w:hAnsi="Cambria Math"/>
                  <w:i/>
                  <w:sz w:val="20"/>
                  <w:szCs w:val="20"/>
                </w:rPr>
              </w:ins>
            </m:ctrlPr>
          </m:sSubSupPr>
          <m:e>
            <m:r>
              <w:ins w:id="6718" w:author="Yingyang Li 李迎阳" w:date="2025-02-07T23:26:00Z">
                <w:rPr>
                  <w:rFonts w:ascii="Cambria Math" w:hAnsi="Cambria Math"/>
                  <w:sz w:val="20"/>
                  <w:szCs w:val="20"/>
                </w:rPr>
                <m:t>CPM</m:t>
              </w:ins>
            </m:r>
          </m:e>
          <m:sub>
            <m:r>
              <w:ins w:id="6719" w:author="Yingyang Li 李迎阳" w:date="2025-02-07T23:26:00Z">
                <w:rPr>
                  <w:rFonts w:ascii="Cambria Math" w:hAnsi="Cambria Math"/>
                  <w:sz w:val="20"/>
                  <w:szCs w:val="20"/>
                </w:rPr>
                <m:t>tx,</m:t>
              </w:ins>
            </m:r>
            <m:r>
              <w:ins w:id="6720" w:author="Yingyang Li 李迎阳" w:date="2025-02-07T23:26:00Z">
                <w:del w:id="6721" w:author="YY_rev2" w:date="2025-03-21T23:12:00Z">
                  <w:rPr>
                    <w:rFonts w:ascii="Cambria Math" w:hAnsi="Cambria Math"/>
                    <w:sz w:val="20"/>
                    <w:szCs w:val="20"/>
                  </w:rPr>
                  <m:t>n</m:t>
                </w:del>
              </w:ins>
            </m:r>
            <m:r>
              <w:ins w:id="6722" w:author="YY_rev2" w:date="2025-03-21T23:12:00Z">
                <w:rPr>
                  <w:rFonts w:ascii="Cambria Math" w:hAnsi="Cambria Math"/>
                  <w:sz w:val="20"/>
                  <w:szCs w:val="20"/>
                </w:rPr>
                <m:t>0</m:t>
              </w:ins>
            </m:r>
            <m:r>
              <w:ins w:id="6723" w:author="Yingyang Li 李迎阳" w:date="2025-02-07T23:26:00Z">
                <w:rPr>
                  <w:rFonts w:ascii="Cambria Math" w:hAnsi="Cambria Math"/>
                  <w:sz w:val="20"/>
                  <w:szCs w:val="20"/>
                </w:rPr>
                <m:t xml:space="preserve">, </m:t>
              </w:ins>
            </m:r>
            <m:r>
              <w:ins w:id="6724" w:author="Yingyang Li 李迎阳" w:date="2025-02-07T23:26:00Z">
                <w:del w:id="6725" w:author="YY_rev2" w:date="2025-03-21T23:12:00Z">
                  <w:rPr>
                    <w:rFonts w:ascii="Cambria Math" w:hAnsi="Cambria Math"/>
                    <w:sz w:val="20"/>
                    <w:szCs w:val="20"/>
                  </w:rPr>
                  <m:t>m</m:t>
                </w:del>
              </w:ins>
            </m:r>
            <m:r>
              <w:ins w:id="6726" w:author="YY_rev2" w:date="2025-03-21T23:12:00Z">
                <w:rPr>
                  <w:rFonts w:ascii="Cambria Math" w:hAnsi="Cambria Math"/>
                  <w:sz w:val="20"/>
                  <w:szCs w:val="20"/>
                </w:rPr>
                <m:t>0</m:t>
              </w:ins>
            </m:r>
          </m:sub>
          <m:sup>
            <m:r>
              <w:ins w:id="6727" w:author="Yingyang Li 李迎阳" w:date="2025-02-07T23:26:00Z">
                <w:rPr>
                  <w:rFonts w:ascii="Cambria Math" w:hAnsi="Cambria Math"/>
                  <w:sz w:val="20"/>
                  <w:szCs w:val="20"/>
                </w:rPr>
                <m:t>k,p</m:t>
              </w:ins>
            </m:r>
          </m:sup>
        </m:sSubSup>
        <m:r>
          <w:ins w:id="6728" w:author="Yingyang Li 李迎阳" w:date="2025-02-07T23:26:00Z">
            <w:rPr>
              <w:rFonts w:ascii="Cambria Math" w:eastAsia="宋体" w:hAnsi="Cambria Math"/>
              <w:sz w:val="20"/>
              <w:szCs w:val="20"/>
              <w:lang w:val="en-GB"/>
            </w:rPr>
            <m:t>=</m:t>
          </w:ins>
        </m:r>
        <m:d>
          <m:dPr>
            <m:begChr m:val="["/>
            <m:endChr m:val="]"/>
            <m:ctrlPr>
              <w:ins w:id="6729" w:author="Yingyang Li 李迎阳" w:date="2025-02-07T23:26:00Z">
                <w:rPr>
                  <w:rFonts w:ascii="Cambria Math" w:hAnsi="Cambria Math"/>
                  <w:i/>
                  <w:sz w:val="20"/>
                  <w:szCs w:val="20"/>
                </w:rPr>
              </w:ins>
            </m:ctrlPr>
          </m:dPr>
          <m:e>
            <m:m>
              <m:mPr>
                <m:mcs>
                  <m:mc>
                    <m:mcPr>
                      <m:count m:val="2"/>
                      <m:mcJc m:val="center"/>
                    </m:mcPr>
                  </m:mc>
                </m:mcs>
                <m:ctrlPr>
                  <w:ins w:id="6730" w:author="Yingyang Li 李迎阳" w:date="2025-02-07T23:26:00Z">
                    <w:rPr>
                      <w:rFonts w:ascii="Cambria Math" w:hAnsi="Cambria Math"/>
                      <w:i/>
                      <w:sz w:val="20"/>
                      <w:szCs w:val="20"/>
                    </w:rPr>
                  </w:ins>
                </m:ctrlPr>
              </m:mPr>
              <m:mr>
                <m:e>
                  <m:r>
                    <w:ins w:id="6731" w:author="Yingyang Li 李迎阳" w:date="2025-02-07T23:26:00Z">
                      <w:rPr>
                        <w:rFonts w:ascii="Cambria Math" w:hAnsi="Cambria Math"/>
                        <w:sz w:val="20"/>
                        <w:szCs w:val="20"/>
                      </w:rPr>
                      <m:t>1</m:t>
                    </w:ins>
                  </m:r>
                </m:e>
                <m:e>
                  <m:r>
                    <w:ins w:id="6732" w:author="Yingyang Li 李迎阳" w:date="2025-02-07T23:26:00Z">
                      <w:rPr>
                        <w:rFonts w:ascii="Cambria Math" w:hAnsi="Cambria Math"/>
                        <w:sz w:val="20"/>
                        <w:szCs w:val="20"/>
                      </w:rPr>
                      <m:t>0</m:t>
                    </w:ins>
                  </m:r>
                </m:e>
              </m:mr>
              <m:mr>
                <m:e>
                  <m:r>
                    <w:ins w:id="6733" w:author="Yingyang Li 李迎阳" w:date="2025-02-07T23:26:00Z">
                      <w:rPr>
                        <w:rFonts w:ascii="Cambria Math" w:hAnsi="Cambria Math"/>
                        <w:sz w:val="20"/>
                        <w:szCs w:val="20"/>
                      </w:rPr>
                      <m:t>0</m:t>
                    </w:ins>
                  </m:r>
                </m:e>
                <m:e>
                  <m:r>
                    <w:ins w:id="6734" w:author="Yingyang Li 李迎阳" w:date="2025-02-07T23:26:00Z">
                      <w:rPr>
                        <w:rFonts w:ascii="Cambria Math" w:hAnsi="Cambria Math"/>
                        <w:sz w:val="20"/>
                        <w:szCs w:val="20"/>
                      </w:rPr>
                      <m:t>-1</m:t>
                    </w:ins>
                  </m:r>
                </m:e>
              </m:mr>
            </m:m>
          </m:e>
        </m:d>
      </m:oMath>
    </w:p>
    <w:p w14:paraId="0C2090DD" w14:textId="77777777" w:rsidR="00E30426" w:rsidRPr="005210FA" w:rsidRDefault="00E30426" w:rsidP="00E30426">
      <w:pPr>
        <w:pStyle w:val="aff"/>
        <w:numPr>
          <w:ilvl w:val="1"/>
          <w:numId w:val="14"/>
        </w:numPr>
        <w:ind w:leftChars="210"/>
        <w:rPr>
          <w:ins w:id="6735" w:author="Yingyang Li 李迎阳" w:date="2025-02-07T23:26:00Z"/>
          <w:rFonts w:ascii="Times New Roman" w:eastAsia="宋体" w:hAnsi="Times New Roman"/>
          <w:sz w:val="20"/>
          <w:szCs w:val="20"/>
          <w:lang w:val="en-GB" w:eastAsia="zh-CN"/>
        </w:rPr>
      </w:pPr>
      <w:ins w:id="6736" w:author="Yingyang Li 李迎阳" w:date="2025-02-07T23:26:00Z">
        <w:r w:rsidRPr="005210FA">
          <w:rPr>
            <w:rFonts w:ascii="Times New Roman" w:eastAsia="宋体" w:hAnsi="Times New Roman"/>
            <w:sz w:val="20"/>
            <w:szCs w:val="20"/>
            <w:lang w:val="en-GB" w:eastAsia="zh-CN"/>
          </w:rPr>
          <w:t>for NLOS ray generated by stochastic cluster,</w:t>
        </w:r>
      </w:ins>
    </w:p>
    <w:p w14:paraId="5862323E" w14:textId="77777777" w:rsidR="00E30426" w:rsidRPr="005210FA" w:rsidRDefault="00E30426" w:rsidP="00E30426">
      <w:pPr>
        <w:pStyle w:val="aff"/>
        <w:ind w:leftChars="360"/>
        <w:jc w:val="right"/>
        <w:rPr>
          <w:ins w:id="6737" w:author="Yingyang Li 李迎阳" w:date="2025-02-07T23:26:00Z"/>
          <w:rFonts w:ascii="Times New Roman" w:eastAsia="宋体" w:hAnsi="Times New Roman"/>
          <w:sz w:val="20"/>
          <w:szCs w:val="20"/>
          <w:lang w:val="en-GB" w:eastAsia="zh-CN"/>
        </w:rPr>
      </w:pPr>
      <m:oMath>
        <m:r>
          <w:ins w:id="6738" w:author="Yingyang Li 李迎阳" w:date="2025-02-07T23:26:00Z">
            <w:rPr>
              <w:rFonts w:ascii="Cambria Math" w:hAnsi="Cambria Math"/>
              <w:sz w:val="20"/>
              <w:szCs w:val="20"/>
            </w:rPr>
            <m:t xml:space="preserve"> </m:t>
          </w:ins>
        </m:r>
        <m:sSubSup>
          <m:sSubSupPr>
            <m:ctrlPr>
              <w:ins w:id="6739" w:author="Yingyang Li 李迎阳" w:date="2025-02-07T23:26:00Z">
                <w:rPr>
                  <w:rFonts w:ascii="Cambria Math" w:hAnsi="Cambria Math"/>
                  <w:i/>
                  <w:sz w:val="20"/>
                  <w:szCs w:val="20"/>
                </w:rPr>
              </w:ins>
            </m:ctrlPr>
          </m:sSubSupPr>
          <m:e>
            <m:r>
              <w:ins w:id="6740" w:author="Yingyang Li 李迎阳" w:date="2025-02-07T23:26:00Z">
                <w:rPr>
                  <w:rFonts w:ascii="Cambria Math" w:hAnsi="Cambria Math"/>
                  <w:sz w:val="20"/>
                  <w:szCs w:val="20"/>
                </w:rPr>
                <m:t>CP</m:t>
              </w:ins>
            </m:r>
            <w:commentRangeStart w:id="6741"/>
            <w:commentRangeEnd w:id="6741"/>
            <m:r>
              <w:ins w:id="6742" w:author="Yingyang Li 李迎阳" w:date="2025-02-07T23:26:00Z">
                <m:rPr>
                  <m:sty m:val="p"/>
                </m:rPr>
                <w:rPr>
                  <w:rStyle w:val="af9"/>
                  <w:rFonts w:ascii="Cambria Math" w:eastAsia="宋体" w:hAnsi="Cambria Math"/>
                  <w:lang w:val="en-GB" w:eastAsia="x-none"/>
                </w:rPr>
                <w:commentReference w:id="6741"/>
              </w:ins>
            </m:r>
            <m:r>
              <w:ins w:id="6743" w:author="Yingyang Li 李迎阳" w:date="2025-02-07T23:26:00Z">
                <w:rPr>
                  <w:rFonts w:ascii="Cambria Math" w:hAnsi="Cambria Math"/>
                  <w:sz w:val="20"/>
                  <w:szCs w:val="20"/>
                </w:rPr>
                <m:t>M</m:t>
              </w:ins>
            </m:r>
          </m:e>
          <m:sub>
            <m:r>
              <w:ins w:id="6744" w:author="Yingyang Li 李迎阳" w:date="2025-02-07T23:26:00Z">
                <w:rPr>
                  <w:rFonts w:ascii="Cambria Math" w:hAnsi="Cambria Math"/>
                  <w:sz w:val="20"/>
                  <w:szCs w:val="20"/>
                </w:rPr>
                <m:t>tx,n, m</m:t>
              </w:ins>
            </m:r>
          </m:sub>
          <m:sup>
            <m:r>
              <w:ins w:id="6745" w:author="Yingyang Li 李迎阳" w:date="2025-02-07T23:26:00Z">
                <w:rPr>
                  <w:rFonts w:ascii="Cambria Math" w:hAnsi="Cambria Math"/>
                  <w:sz w:val="20"/>
                  <w:szCs w:val="20"/>
                </w:rPr>
                <m:t>k,p</m:t>
              </w:ins>
            </m:r>
          </m:sup>
        </m:sSubSup>
        <m:r>
          <w:ins w:id="6746" w:author="Yingyang Li 李迎阳" w:date="2025-02-07T23:26:00Z">
            <m:rPr>
              <m:sty m:val="p"/>
            </m:rPr>
            <w:rPr>
              <w:rFonts w:ascii="Cambria Math" w:eastAsia="宋体" w:hAnsi="Cambria Math"/>
              <w:sz w:val="20"/>
              <w:szCs w:val="20"/>
              <w:lang w:val="en-GB" w:eastAsia="zh-CN"/>
            </w:rPr>
            <m:t>=</m:t>
          </w:ins>
        </m:r>
        <m:d>
          <m:dPr>
            <m:begChr m:val="["/>
            <m:endChr m:val="]"/>
            <m:ctrlPr>
              <w:ins w:id="6747" w:author="Yingyang Li 李迎阳" w:date="2025-02-07T23:26:00Z">
                <w:rPr>
                  <w:rFonts w:ascii="Cambria Math" w:hAnsi="Cambria Math"/>
                  <w:i/>
                  <w:sz w:val="20"/>
                  <w:szCs w:val="20"/>
                </w:rPr>
              </w:ins>
            </m:ctrlPr>
          </m:dPr>
          <m:e>
            <m:m>
              <m:mPr>
                <m:mcs>
                  <m:mc>
                    <m:mcPr>
                      <m:count m:val="2"/>
                      <m:mcJc m:val="center"/>
                    </m:mcPr>
                  </m:mc>
                </m:mcs>
                <m:ctrlPr>
                  <w:ins w:id="6748" w:author="Yingyang Li 李迎阳" w:date="2025-02-07T23:26:00Z">
                    <w:rPr>
                      <w:rFonts w:ascii="Cambria Math" w:hAnsi="Cambria Math"/>
                      <w:i/>
                      <w:sz w:val="20"/>
                      <w:szCs w:val="20"/>
                    </w:rPr>
                  </w:ins>
                </m:ctrlPr>
              </m:mPr>
              <m:mr>
                <m:e>
                  <m:func>
                    <m:funcPr>
                      <m:ctrlPr>
                        <w:ins w:id="6749" w:author="Yingyang Li 李迎阳" w:date="2025-02-07T23:26:00Z">
                          <w:rPr>
                            <w:rFonts w:ascii="Cambria Math" w:hAnsi="Cambria Math"/>
                            <w:i/>
                            <w:sz w:val="20"/>
                            <w:szCs w:val="20"/>
                          </w:rPr>
                        </w:ins>
                      </m:ctrlPr>
                    </m:funcPr>
                    <m:fName>
                      <m:r>
                        <w:ins w:id="6750" w:author="Yingyang Li 李迎阳" w:date="2025-02-07T23:26:00Z">
                          <w:rPr>
                            <w:rFonts w:ascii="Cambria Math" w:hAnsi="Cambria Math"/>
                            <w:sz w:val="20"/>
                            <w:szCs w:val="20"/>
                          </w:rPr>
                          <m:t>exp</m:t>
                        </w:ins>
                      </m:r>
                    </m:fName>
                    <m:e>
                      <m:d>
                        <m:dPr>
                          <m:ctrlPr>
                            <w:ins w:id="6751" w:author="Yingyang Li 李迎阳" w:date="2025-02-07T23:26:00Z">
                              <w:rPr>
                                <w:rFonts w:ascii="Cambria Math" w:hAnsi="Cambria Math"/>
                                <w:i/>
                                <w:sz w:val="20"/>
                                <w:szCs w:val="20"/>
                              </w:rPr>
                            </w:ins>
                          </m:ctrlPr>
                        </m:dPr>
                        <m:e>
                          <m:r>
                            <w:ins w:id="6752" w:author="Yingyang Li 李迎阳" w:date="2025-02-07T23:26:00Z">
                              <w:rPr>
                                <w:rFonts w:ascii="Cambria Math" w:hAnsi="Cambria Math"/>
                                <w:sz w:val="20"/>
                                <w:szCs w:val="20"/>
                              </w:rPr>
                              <m:t>j</m:t>
                            </w:ins>
                          </m:r>
                          <m:sSubSup>
                            <m:sSubSupPr>
                              <m:ctrlPr>
                                <w:ins w:id="6753" w:author="Yingyang Li 李迎阳" w:date="2025-02-07T23:26:00Z">
                                  <w:rPr>
                                    <w:rFonts w:ascii="Cambria Math" w:hAnsi="Cambria Math"/>
                                    <w:i/>
                                    <w:sz w:val="20"/>
                                    <w:szCs w:val="20"/>
                                  </w:rPr>
                                </w:ins>
                              </m:ctrlPr>
                            </m:sSubSupPr>
                            <m:e>
                              <m:r>
                                <w:ins w:id="6754" w:author="Yingyang Li 李迎阳" w:date="2025-02-07T23:26:00Z">
                                  <w:rPr>
                                    <w:rFonts w:ascii="Cambria Math" w:hAnsi="Cambria Math"/>
                                    <w:sz w:val="20"/>
                                    <w:szCs w:val="20"/>
                                  </w:rPr>
                                  <m:t>Φ</m:t>
                                </w:ins>
                              </m:r>
                            </m:e>
                            <m:sub>
                              <m:r>
                                <w:ins w:id="6755" w:author="Yingyang Li 李迎阳" w:date="2025-02-07T23:26:00Z">
                                  <w:rPr>
                                    <w:rFonts w:ascii="Cambria Math" w:hAnsi="Cambria Math"/>
                                    <w:sz w:val="20"/>
                                    <w:szCs w:val="20"/>
                                  </w:rPr>
                                  <m:t>tx,n,m</m:t>
                                </w:ins>
                              </m:r>
                            </m:sub>
                            <m:sup>
                              <m:r>
                                <w:ins w:id="6756" w:author="Yingyang Li 李迎阳" w:date="2025-02-07T23:26:00Z">
                                  <w:rPr>
                                    <w:rFonts w:ascii="Cambria Math" w:hAnsi="Cambria Math"/>
                                    <w:sz w:val="20"/>
                                    <w:szCs w:val="20"/>
                                  </w:rPr>
                                  <m:t>k,p,θθ</m:t>
                                </w:ins>
                              </m:r>
                            </m:sup>
                          </m:sSubSup>
                        </m:e>
                      </m:d>
                    </m:e>
                  </m:func>
                </m:e>
                <m:e>
                  <m:rad>
                    <m:radPr>
                      <m:degHide m:val="1"/>
                      <m:ctrlPr>
                        <w:ins w:id="6757" w:author="Yingyang Li 李迎阳" w:date="2025-02-07T23:26:00Z">
                          <w:rPr>
                            <w:rFonts w:ascii="Cambria Math" w:hAnsi="Cambria Math"/>
                            <w:i/>
                            <w:sz w:val="20"/>
                            <w:szCs w:val="20"/>
                          </w:rPr>
                        </w:ins>
                      </m:ctrlPr>
                    </m:radPr>
                    <m:deg/>
                    <m:e>
                      <m:sSup>
                        <m:sSupPr>
                          <m:ctrlPr>
                            <w:ins w:id="6758" w:author="Yingyang Li 李迎阳" w:date="2025-02-07T23:26:00Z">
                              <w:rPr>
                                <w:rFonts w:ascii="Cambria Math" w:hAnsi="Cambria Math"/>
                                <w:i/>
                                <w:sz w:val="20"/>
                                <w:szCs w:val="20"/>
                              </w:rPr>
                            </w:ins>
                          </m:ctrlPr>
                        </m:sSupPr>
                        <m:e>
                          <m:sSubSup>
                            <m:sSubSupPr>
                              <m:ctrlPr>
                                <w:ins w:id="6759" w:author="Yingyang Li 李迎阳" w:date="2025-02-07T23:26:00Z">
                                  <w:rPr>
                                    <w:rFonts w:ascii="Cambria Math" w:eastAsia="宋体" w:hAnsi="Cambria Math"/>
                                    <w:i/>
                                    <w:sz w:val="20"/>
                                    <w:szCs w:val="20"/>
                                    <w:lang w:val="en-GB"/>
                                  </w:rPr>
                                </w:ins>
                              </m:ctrlPr>
                            </m:sSubSupPr>
                            <m:e>
                              <m:r>
                                <w:ins w:id="6760" w:author="Yingyang Li 李迎阳" w:date="2025-02-07T23:26:00Z">
                                  <w:rPr>
                                    <w:rFonts w:ascii="Cambria Math" w:hAnsi="Cambria Math"/>
                                    <w:sz w:val="20"/>
                                    <w:szCs w:val="20"/>
                                  </w:rPr>
                                  <m:t>κ</m:t>
                                </w:ins>
                              </m:r>
                            </m:e>
                            <m:sub>
                              <m:r>
                                <w:ins w:id="6761" w:author="Yingyang Li 李迎阳" w:date="2025-02-07T23:26:00Z">
                                  <w:rPr>
                                    <w:rFonts w:ascii="Cambria Math" w:hAnsi="Cambria Math"/>
                                    <w:sz w:val="20"/>
                                    <w:szCs w:val="20"/>
                                  </w:rPr>
                                  <m:t>tx,n,m</m:t>
                                </w:ins>
                              </m:r>
                            </m:sub>
                            <m:sup>
                              <m:r>
                                <w:ins w:id="6762" w:author="Yingyang Li 李迎阳" w:date="2025-02-07T23:26:00Z">
                                  <w:rPr>
                                    <w:rFonts w:ascii="Cambria Math" w:hAnsi="Cambria Math"/>
                                    <w:sz w:val="20"/>
                                    <w:szCs w:val="20"/>
                                  </w:rPr>
                                  <m:t>k,p</m:t>
                                </w:ins>
                              </m:r>
                            </m:sup>
                          </m:sSubSup>
                        </m:e>
                        <m:sup>
                          <m:r>
                            <w:ins w:id="6763" w:author="Yingyang Li 李迎阳" w:date="2025-02-07T23:26:00Z">
                              <w:rPr>
                                <w:rFonts w:ascii="Cambria Math" w:hAnsi="Cambria Math"/>
                                <w:sz w:val="20"/>
                                <w:szCs w:val="20"/>
                              </w:rPr>
                              <m:t>-1</m:t>
                            </w:ins>
                          </m:r>
                        </m:sup>
                      </m:sSup>
                    </m:e>
                  </m:rad>
                  <m:func>
                    <m:funcPr>
                      <m:ctrlPr>
                        <w:ins w:id="6764" w:author="Yingyang Li 李迎阳" w:date="2025-02-07T23:26:00Z">
                          <w:rPr>
                            <w:rFonts w:ascii="Cambria Math" w:hAnsi="Cambria Math"/>
                            <w:i/>
                            <w:sz w:val="20"/>
                            <w:szCs w:val="20"/>
                          </w:rPr>
                        </w:ins>
                      </m:ctrlPr>
                    </m:funcPr>
                    <m:fName>
                      <m:r>
                        <w:ins w:id="6765" w:author="Yingyang Li 李迎阳" w:date="2025-02-07T23:26:00Z">
                          <w:rPr>
                            <w:rFonts w:ascii="Cambria Math" w:hAnsi="Cambria Math"/>
                            <w:sz w:val="20"/>
                            <w:szCs w:val="20"/>
                          </w:rPr>
                          <m:t>exp</m:t>
                        </w:ins>
                      </m:r>
                    </m:fName>
                    <m:e>
                      <m:d>
                        <m:dPr>
                          <m:ctrlPr>
                            <w:ins w:id="6766" w:author="Yingyang Li 李迎阳" w:date="2025-02-07T23:26:00Z">
                              <w:rPr>
                                <w:rFonts w:ascii="Cambria Math" w:hAnsi="Cambria Math"/>
                                <w:i/>
                                <w:sz w:val="20"/>
                                <w:szCs w:val="20"/>
                              </w:rPr>
                            </w:ins>
                          </m:ctrlPr>
                        </m:dPr>
                        <m:e>
                          <m:r>
                            <w:ins w:id="6767" w:author="Yingyang Li 李迎阳" w:date="2025-02-07T23:26:00Z">
                              <w:rPr>
                                <w:rFonts w:ascii="Cambria Math" w:hAnsi="Cambria Math"/>
                                <w:sz w:val="20"/>
                                <w:szCs w:val="20"/>
                              </w:rPr>
                              <m:t>j</m:t>
                            </w:ins>
                          </m:r>
                          <m:sSubSup>
                            <m:sSubSupPr>
                              <m:ctrlPr>
                                <w:ins w:id="6768" w:author="Yingyang Li 李迎阳" w:date="2025-02-07T23:26:00Z">
                                  <w:rPr>
                                    <w:rFonts w:ascii="Cambria Math" w:hAnsi="Cambria Math"/>
                                    <w:i/>
                                    <w:sz w:val="20"/>
                                    <w:szCs w:val="20"/>
                                  </w:rPr>
                                </w:ins>
                              </m:ctrlPr>
                            </m:sSubSupPr>
                            <m:e>
                              <m:r>
                                <w:ins w:id="6769" w:author="Yingyang Li 李迎阳" w:date="2025-02-07T23:26:00Z">
                                  <w:rPr>
                                    <w:rFonts w:ascii="Cambria Math" w:hAnsi="Cambria Math"/>
                                    <w:sz w:val="20"/>
                                    <w:szCs w:val="20"/>
                                  </w:rPr>
                                  <m:t>Φ</m:t>
                                </w:ins>
                              </m:r>
                            </m:e>
                            <m:sub>
                              <m:r>
                                <w:ins w:id="6770" w:author="Yingyang Li 李迎阳" w:date="2025-02-07T23:26:00Z">
                                  <w:rPr>
                                    <w:rFonts w:ascii="Cambria Math" w:hAnsi="Cambria Math"/>
                                    <w:sz w:val="20"/>
                                    <w:szCs w:val="20"/>
                                  </w:rPr>
                                  <m:t>tx,n,m</m:t>
                                </w:ins>
                              </m:r>
                            </m:sub>
                            <m:sup>
                              <m:r>
                                <w:ins w:id="6771" w:author="Yingyang Li 李迎阳" w:date="2025-02-07T23:26:00Z">
                                  <w:rPr>
                                    <w:rFonts w:ascii="Cambria Math" w:hAnsi="Cambria Math"/>
                                    <w:sz w:val="20"/>
                                    <w:szCs w:val="20"/>
                                  </w:rPr>
                                  <m:t>k,p,θϕ</m:t>
                                </w:ins>
                              </m:r>
                            </m:sup>
                          </m:sSubSup>
                        </m:e>
                      </m:d>
                    </m:e>
                  </m:func>
                </m:e>
              </m:mr>
              <m:mr>
                <m:e>
                  <m:rad>
                    <m:radPr>
                      <m:degHide m:val="1"/>
                      <m:ctrlPr>
                        <w:ins w:id="6772" w:author="Yingyang Li 李迎阳" w:date="2025-02-07T23:26:00Z">
                          <w:rPr>
                            <w:rFonts w:ascii="Cambria Math" w:hAnsi="Cambria Math"/>
                            <w:i/>
                            <w:sz w:val="20"/>
                            <w:szCs w:val="20"/>
                          </w:rPr>
                        </w:ins>
                      </m:ctrlPr>
                    </m:radPr>
                    <m:deg/>
                    <m:e>
                      <m:sSup>
                        <m:sSupPr>
                          <m:ctrlPr>
                            <w:ins w:id="6773" w:author="Yingyang Li 李迎阳" w:date="2025-02-07T23:26:00Z">
                              <w:rPr>
                                <w:rFonts w:ascii="Cambria Math" w:hAnsi="Cambria Math"/>
                                <w:i/>
                                <w:sz w:val="20"/>
                                <w:szCs w:val="20"/>
                              </w:rPr>
                            </w:ins>
                          </m:ctrlPr>
                        </m:sSupPr>
                        <m:e>
                          <m:sSubSup>
                            <m:sSubSupPr>
                              <m:ctrlPr>
                                <w:ins w:id="6774" w:author="Yingyang Li 李迎阳" w:date="2025-02-07T23:26:00Z">
                                  <w:rPr>
                                    <w:rFonts w:ascii="Cambria Math" w:eastAsia="宋体" w:hAnsi="Cambria Math"/>
                                    <w:i/>
                                    <w:sz w:val="20"/>
                                    <w:szCs w:val="20"/>
                                    <w:lang w:val="en-GB"/>
                                  </w:rPr>
                                </w:ins>
                              </m:ctrlPr>
                            </m:sSubSupPr>
                            <m:e>
                              <m:r>
                                <w:ins w:id="6775" w:author="Yingyang Li 李迎阳" w:date="2025-02-07T23:26:00Z">
                                  <w:rPr>
                                    <w:rFonts w:ascii="Cambria Math" w:hAnsi="Cambria Math"/>
                                    <w:sz w:val="20"/>
                                    <w:szCs w:val="20"/>
                                  </w:rPr>
                                  <m:t>κ</m:t>
                                </w:ins>
                              </m:r>
                            </m:e>
                            <m:sub>
                              <m:r>
                                <w:ins w:id="6776" w:author="Yingyang Li 李迎阳" w:date="2025-02-07T23:26:00Z">
                                  <w:rPr>
                                    <w:rFonts w:ascii="Cambria Math" w:hAnsi="Cambria Math"/>
                                    <w:sz w:val="20"/>
                                    <w:szCs w:val="20"/>
                                  </w:rPr>
                                  <m:t>tx,n,m</m:t>
                                </w:ins>
                              </m:r>
                            </m:sub>
                            <m:sup>
                              <m:r>
                                <w:ins w:id="6777" w:author="Yingyang Li 李迎阳" w:date="2025-02-07T23:26:00Z">
                                  <w:rPr>
                                    <w:rFonts w:ascii="Cambria Math" w:hAnsi="Cambria Math"/>
                                    <w:sz w:val="20"/>
                                    <w:szCs w:val="20"/>
                                  </w:rPr>
                                  <m:t>k,p</m:t>
                                </w:ins>
                              </m:r>
                            </m:sup>
                          </m:sSubSup>
                        </m:e>
                        <m:sup>
                          <m:r>
                            <w:ins w:id="6778" w:author="Yingyang Li 李迎阳" w:date="2025-02-07T23:26:00Z">
                              <w:rPr>
                                <w:rFonts w:ascii="Cambria Math" w:hAnsi="Cambria Math"/>
                                <w:sz w:val="20"/>
                                <w:szCs w:val="20"/>
                              </w:rPr>
                              <m:t>-1</m:t>
                            </w:ins>
                          </m:r>
                        </m:sup>
                      </m:sSup>
                    </m:e>
                  </m:rad>
                  <m:func>
                    <m:funcPr>
                      <m:ctrlPr>
                        <w:ins w:id="6779" w:author="Yingyang Li 李迎阳" w:date="2025-02-07T23:26:00Z">
                          <w:rPr>
                            <w:rFonts w:ascii="Cambria Math" w:hAnsi="Cambria Math"/>
                            <w:i/>
                            <w:sz w:val="20"/>
                            <w:szCs w:val="20"/>
                          </w:rPr>
                        </w:ins>
                      </m:ctrlPr>
                    </m:funcPr>
                    <m:fName>
                      <m:r>
                        <w:ins w:id="6780" w:author="Yingyang Li 李迎阳" w:date="2025-02-07T23:26:00Z">
                          <w:rPr>
                            <w:rFonts w:ascii="Cambria Math" w:hAnsi="Cambria Math"/>
                            <w:sz w:val="20"/>
                            <w:szCs w:val="20"/>
                          </w:rPr>
                          <m:t>exp</m:t>
                        </w:ins>
                      </m:r>
                    </m:fName>
                    <m:e>
                      <m:d>
                        <m:dPr>
                          <m:ctrlPr>
                            <w:ins w:id="6781" w:author="Yingyang Li 李迎阳" w:date="2025-02-07T23:26:00Z">
                              <w:rPr>
                                <w:rFonts w:ascii="Cambria Math" w:hAnsi="Cambria Math"/>
                                <w:i/>
                                <w:sz w:val="20"/>
                                <w:szCs w:val="20"/>
                              </w:rPr>
                            </w:ins>
                          </m:ctrlPr>
                        </m:dPr>
                        <m:e>
                          <m:r>
                            <w:ins w:id="6782" w:author="Yingyang Li 李迎阳" w:date="2025-02-07T23:26:00Z">
                              <w:rPr>
                                <w:rFonts w:ascii="Cambria Math" w:hAnsi="Cambria Math"/>
                                <w:sz w:val="20"/>
                                <w:szCs w:val="20"/>
                              </w:rPr>
                              <m:t>j</m:t>
                            </w:ins>
                          </m:r>
                          <m:sSubSup>
                            <m:sSubSupPr>
                              <m:ctrlPr>
                                <w:ins w:id="6783" w:author="Yingyang Li 李迎阳" w:date="2025-02-07T23:26:00Z">
                                  <w:rPr>
                                    <w:rFonts w:ascii="Cambria Math" w:hAnsi="Cambria Math"/>
                                    <w:i/>
                                    <w:sz w:val="20"/>
                                    <w:szCs w:val="20"/>
                                  </w:rPr>
                                </w:ins>
                              </m:ctrlPr>
                            </m:sSubSupPr>
                            <m:e>
                              <m:r>
                                <w:ins w:id="6784" w:author="Yingyang Li 李迎阳" w:date="2025-02-07T23:26:00Z">
                                  <w:rPr>
                                    <w:rFonts w:ascii="Cambria Math" w:hAnsi="Cambria Math"/>
                                    <w:sz w:val="20"/>
                                    <w:szCs w:val="20"/>
                                  </w:rPr>
                                  <m:t>Φ</m:t>
                                </w:ins>
                              </m:r>
                            </m:e>
                            <m:sub>
                              <m:r>
                                <w:ins w:id="6785" w:author="Yingyang Li 李迎阳" w:date="2025-02-07T23:26:00Z">
                                  <w:rPr>
                                    <w:rFonts w:ascii="Cambria Math" w:hAnsi="Cambria Math"/>
                                    <w:sz w:val="20"/>
                                    <w:szCs w:val="20"/>
                                  </w:rPr>
                                  <m:t>tx,n,m</m:t>
                                </w:ins>
                              </m:r>
                            </m:sub>
                            <m:sup>
                              <m:r>
                                <w:ins w:id="6786" w:author="Yingyang Li 李迎阳" w:date="2025-02-07T23:26:00Z">
                                  <w:rPr>
                                    <w:rFonts w:ascii="Cambria Math" w:hAnsi="Cambria Math"/>
                                    <w:sz w:val="20"/>
                                    <w:szCs w:val="20"/>
                                  </w:rPr>
                                  <m:t>k,p,ϕθ</m:t>
                                </w:ins>
                              </m:r>
                            </m:sup>
                          </m:sSubSup>
                        </m:e>
                      </m:d>
                    </m:e>
                  </m:func>
                </m:e>
                <m:e>
                  <m:func>
                    <m:funcPr>
                      <m:ctrlPr>
                        <w:ins w:id="6787" w:author="Yingyang Li 李迎阳" w:date="2025-02-07T23:26:00Z">
                          <w:rPr>
                            <w:rFonts w:ascii="Cambria Math" w:hAnsi="Cambria Math"/>
                            <w:i/>
                            <w:sz w:val="20"/>
                            <w:szCs w:val="20"/>
                          </w:rPr>
                        </w:ins>
                      </m:ctrlPr>
                    </m:funcPr>
                    <m:fName>
                      <m:r>
                        <w:ins w:id="6788" w:author="Yingyang Li 李迎阳" w:date="2025-02-07T23:26:00Z">
                          <w:rPr>
                            <w:rFonts w:ascii="Cambria Math" w:hAnsi="Cambria Math"/>
                            <w:sz w:val="20"/>
                            <w:szCs w:val="20"/>
                          </w:rPr>
                          <m:t>exp</m:t>
                        </w:ins>
                      </m:r>
                    </m:fName>
                    <m:e>
                      <m:d>
                        <m:dPr>
                          <m:ctrlPr>
                            <w:ins w:id="6789" w:author="Yingyang Li 李迎阳" w:date="2025-02-07T23:26:00Z">
                              <w:rPr>
                                <w:rFonts w:ascii="Cambria Math" w:hAnsi="Cambria Math"/>
                                <w:i/>
                                <w:sz w:val="20"/>
                                <w:szCs w:val="20"/>
                              </w:rPr>
                            </w:ins>
                          </m:ctrlPr>
                        </m:dPr>
                        <m:e>
                          <m:r>
                            <w:ins w:id="6790" w:author="Yingyang Li 李迎阳" w:date="2025-02-07T23:26:00Z">
                              <w:rPr>
                                <w:rFonts w:ascii="Cambria Math" w:hAnsi="Cambria Math"/>
                                <w:sz w:val="20"/>
                                <w:szCs w:val="20"/>
                              </w:rPr>
                              <m:t>j</m:t>
                            </w:ins>
                          </m:r>
                          <m:sSubSup>
                            <m:sSubSupPr>
                              <m:ctrlPr>
                                <w:ins w:id="6791" w:author="Yingyang Li 李迎阳" w:date="2025-02-07T23:26:00Z">
                                  <w:rPr>
                                    <w:rFonts w:ascii="Cambria Math" w:hAnsi="Cambria Math"/>
                                    <w:i/>
                                    <w:sz w:val="20"/>
                                    <w:szCs w:val="20"/>
                                  </w:rPr>
                                </w:ins>
                              </m:ctrlPr>
                            </m:sSubSupPr>
                            <m:e>
                              <m:r>
                                <w:ins w:id="6792" w:author="Yingyang Li 李迎阳" w:date="2025-02-07T23:26:00Z">
                                  <w:rPr>
                                    <w:rFonts w:ascii="Cambria Math" w:hAnsi="Cambria Math"/>
                                    <w:sz w:val="20"/>
                                    <w:szCs w:val="20"/>
                                  </w:rPr>
                                  <m:t>Φ</m:t>
                                </w:ins>
                              </m:r>
                            </m:e>
                            <m:sub>
                              <m:r>
                                <w:ins w:id="6793" w:author="Yingyang Li 李迎阳" w:date="2025-02-07T23:26:00Z">
                                  <w:rPr>
                                    <w:rFonts w:ascii="Cambria Math" w:hAnsi="Cambria Math"/>
                                    <w:sz w:val="20"/>
                                    <w:szCs w:val="20"/>
                                  </w:rPr>
                                  <m:t>tx,n,m</m:t>
                                </w:ins>
                              </m:r>
                            </m:sub>
                            <m:sup>
                              <m:r>
                                <w:ins w:id="6794" w:author="Yingyang Li 李迎阳" w:date="2025-02-07T23:26:00Z">
                                  <w:rPr>
                                    <w:rFonts w:ascii="Cambria Math" w:hAnsi="Cambria Math"/>
                                    <w:sz w:val="20"/>
                                    <w:szCs w:val="20"/>
                                  </w:rPr>
                                  <m:t>k,p,ϕϕ</m:t>
                                </w:ins>
                              </m:r>
                            </m:sup>
                          </m:sSubSup>
                        </m:e>
                      </m:d>
                    </m:e>
                  </m:func>
                </m:e>
              </m:mr>
            </m:m>
          </m:e>
        </m:d>
      </m:oMath>
      <w:ins w:id="6795" w:author="Yingyang Li 李迎阳" w:date="2025-02-07T23:26:00Z">
        <w:r w:rsidRPr="005210FA">
          <w:rPr>
            <w:rFonts w:ascii="Times New Roman" w:eastAsia="宋体" w:hAnsi="Times New Roman"/>
            <w:sz w:val="20"/>
            <w:szCs w:val="20"/>
          </w:rPr>
          <w:tab/>
        </w:r>
        <w:r w:rsidRPr="005210FA">
          <w:rPr>
            <w:rFonts w:ascii="Times New Roman" w:eastAsia="宋体" w:hAnsi="Times New Roman"/>
            <w:sz w:val="20"/>
            <w:szCs w:val="20"/>
          </w:rPr>
          <w:tab/>
        </w:r>
        <w:r w:rsidRPr="005210FA">
          <w:rPr>
            <w:rFonts w:ascii="Times New Roman" w:eastAsia="宋体" w:hAnsi="Times New Roman"/>
            <w:sz w:val="20"/>
            <w:szCs w:val="20"/>
          </w:rPr>
          <w:tab/>
        </w:r>
        <w:r w:rsidRPr="005210FA">
          <w:rPr>
            <w:rFonts w:ascii="Times New Roman" w:eastAsia="宋体" w:hAnsi="Times New Roman"/>
            <w:sz w:val="20"/>
            <w:szCs w:val="20"/>
          </w:rPr>
          <w:tab/>
        </w:r>
        <w:r w:rsidRPr="005210FA">
          <w:rPr>
            <w:rFonts w:ascii="Times New Roman" w:hAnsi="Times New Roman"/>
            <w:sz w:val="20"/>
            <w:szCs w:val="20"/>
          </w:rPr>
          <w:t>(7.9-xx)</w:t>
        </w:r>
      </w:ins>
    </w:p>
    <w:p w14:paraId="4A2E6B0F" w14:textId="41F51C18" w:rsidR="00E30426" w:rsidRPr="005210FA" w:rsidRDefault="00E670CC" w:rsidP="00E30426">
      <w:pPr>
        <w:pStyle w:val="aff"/>
        <w:numPr>
          <w:ilvl w:val="0"/>
          <w:numId w:val="16"/>
        </w:numPr>
        <w:suppressAutoHyphens/>
        <w:rPr>
          <w:ins w:id="6796" w:author="Yingyang Li 李迎阳" w:date="2025-02-07T23:26:00Z"/>
          <w:rFonts w:ascii="Times New Roman" w:hAnsi="Times New Roman"/>
          <w:sz w:val="20"/>
          <w:szCs w:val="20"/>
          <w:lang w:eastAsia="zh-CN"/>
        </w:rPr>
      </w:pPr>
      <m:oMath>
        <m:sSubSup>
          <m:sSubSupPr>
            <m:ctrlPr>
              <w:ins w:id="6797" w:author="Yingyang Li 李迎阳" w:date="2025-02-07T23:26:00Z">
                <w:rPr>
                  <w:rFonts w:ascii="Cambria Math" w:hAnsi="Cambria Math"/>
                  <w:i/>
                  <w:sz w:val="20"/>
                  <w:szCs w:val="20"/>
                </w:rPr>
              </w:ins>
            </m:ctrlPr>
          </m:sSubSupPr>
          <m:e>
            <m:r>
              <w:ins w:id="6798" w:author="Yingyang Li 李迎阳" w:date="2025-02-07T23:26:00Z">
                <w:rPr>
                  <w:rFonts w:ascii="Cambria Math" w:hAnsi="Cambria Math"/>
                  <w:sz w:val="20"/>
                  <w:szCs w:val="20"/>
                </w:rPr>
                <m:t>CPM</m:t>
              </w:ins>
            </m:r>
          </m:e>
          <m:sub>
            <m:r>
              <w:ins w:id="6799" w:author="Yingyang Li 李迎阳" w:date="2025-02-07T23:26:00Z">
                <w:rPr>
                  <w:rFonts w:ascii="Cambria Math" w:hAnsi="Cambria Math"/>
                  <w:sz w:val="20"/>
                  <w:szCs w:val="20"/>
                </w:rPr>
                <m:t>rx,</m:t>
              </w:ins>
            </m:r>
            <m:sSup>
              <m:sSupPr>
                <m:ctrlPr>
                  <w:ins w:id="6800" w:author="Yingyang Li 李迎阳" w:date="2025-02-07T23:26:00Z">
                    <w:rPr>
                      <w:rFonts w:ascii="Cambria Math" w:hAnsi="Cambria Math"/>
                      <w:i/>
                      <w:sz w:val="20"/>
                      <w:szCs w:val="20"/>
                    </w:rPr>
                  </w:ins>
                </m:ctrlPr>
              </m:sSupPr>
              <m:e>
                <m:r>
                  <w:ins w:id="6801" w:author="Yingyang Li 李迎阳" w:date="2025-02-07T23:26:00Z">
                    <w:rPr>
                      <w:rFonts w:ascii="Cambria Math" w:hAnsi="Cambria Math"/>
                      <w:sz w:val="20"/>
                      <w:szCs w:val="20"/>
                    </w:rPr>
                    <m:t>n</m:t>
                  </w:ins>
                </m:r>
              </m:e>
              <m:sup>
                <m:r>
                  <w:ins w:id="6802" w:author="Yingyang Li 李迎阳" w:date="2025-02-07T23:26:00Z">
                    <w:rPr>
                      <w:rFonts w:ascii="Cambria Math" w:hAnsi="Cambria Math"/>
                      <w:sz w:val="20"/>
                      <w:szCs w:val="20"/>
                    </w:rPr>
                    <m:t>'</m:t>
                  </w:ins>
                </m:r>
              </m:sup>
            </m:sSup>
            <m:r>
              <w:ins w:id="6803" w:author="Yingyang Li 李迎阳" w:date="2025-02-07T23:26:00Z">
                <w:rPr>
                  <w:rFonts w:ascii="Cambria Math" w:hAnsi="Cambria Math"/>
                  <w:sz w:val="20"/>
                  <w:szCs w:val="20"/>
                </w:rPr>
                <m:t>,</m:t>
              </w:ins>
            </m:r>
            <m:sSup>
              <m:sSupPr>
                <m:ctrlPr>
                  <w:ins w:id="6804" w:author="Yingyang Li 李迎阳" w:date="2025-02-07T23:26:00Z">
                    <w:rPr>
                      <w:rFonts w:ascii="Cambria Math" w:hAnsi="Cambria Math"/>
                      <w:i/>
                      <w:sz w:val="20"/>
                      <w:szCs w:val="20"/>
                    </w:rPr>
                  </w:ins>
                </m:ctrlPr>
              </m:sSupPr>
              <m:e>
                <m:r>
                  <w:ins w:id="6805" w:author="Yingyang Li 李迎阳" w:date="2025-02-07T23:26:00Z">
                    <w:rPr>
                      <w:rFonts w:ascii="Cambria Math" w:hAnsi="Cambria Math"/>
                      <w:sz w:val="20"/>
                      <w:szCs w:val="20"/>
                    </w:rPr>
                    <m:t>m</m:t>
                  </w:ins>
                </m:r>
              </m:e>
              <m:sup>
                <m:r>
                  <w:ins w:id="6806" w:author="Yingyang Li 李迎阳" w:date="2025-02-07T23:26:00Z">
                    <w:rPr>
                      <w:rFonts w:ascii="Cambria Math" w:hAnsi="Cambria Math"/>
                      <w:sz w:val="20"/>
                      <w:szCs w:val="20"/>
                    </w:rPr>
                    <m:t>'</m:t>
                  </w:ins>
                </m:r>
              </m:sup>
            </m:sSup>
          </m:sub>
          <m:sup>
            <m:r>
              <w:ins w:id="6807" w:author="Yingyang Li 李迎阳" w:date="2025-02-07T23:26:00Z">
                <w:rPr>
                  <w:rFonts w:ascii="Cambria Math" w:hAnsi="Cambria Math"/>
                  <w:sz w:val="20"/>
                  <w:szCs w:val="20"/>
                </w:rPr>
                <m:t>k,p</m:t>
              </w:ins>
            </m:r>
          </m:sup>
        </m:sSubSup>
      </m:oMath>
      <w:ins w:id="6808" w:author="Yingyang Li 李迎阳" w:date="2025-02-07T23:26:00Z">
        <w:r w:rsidR="00E30426" w:rsidRPr="005210FA">
          <w:rPr>
            <w:rFonts w:ascii="Times New Roman" w:hAnsi="Times New Roman"/>
            <w:sz w:val="20"/>
            <w:szCs w:val="20"/>
          </w:rPr>
          <w:t xml:space="preserve"> </w:t>
        </w:r>
        <w:del w:id="6809" w:author="YY_rev2" w:date="2025-03-02T00:11:00Z">
          <w:r w:rsidR="00E30426" w:rsidRPr="005210FA" w:rsidDel="00A7319E">
            <w:rPr>
              <w:rFonts w:ascii="Times New Roman" w:hAnsi="Times New Roman"/>
              <w:sz w:val="20"/>
              <w:szCs w:val="20"/>
            </w:rPr>
            <w:delText>are dependent on whether stochastic clusters is modelled</w:delText>
          </w:r>
        </w:del>
      </w:ins>
      <w:ins w:id="6810" w:author="YY_rev2" w:date="2025-03-02T00:11:00Z">
        <w:r w:rsidR="00A7319E">
          <w:rPr>
            <w:rFonts w:ascii="Times New Roman" w:hAnsi="Times New Roman"/>
            <w:sz w:val="20"/>
            <w:szCs w:val="20"/>
          </w:rPr>
          <w:t xml:space="preserve">is the </w:t>
        </w:r>
        <w:r w:rsidR="00A7319E" w:rsidRPr="005210FA">
          <w:rPr>
            <w:rFonts w:ascii="Times New Roman" w:hAnsi="Times New Roman"/>
            <w:sz w:val="20"/>
            <w:szCs w:val="20"/>
            <w:lang w:eastAsia="zh-CN"/>
          </w:rPr>
          <w:t>polarization matrix</w:t>
        </w:r>
      </w:ins>
      <w:ins w:id="6811" w:author="YY_rev2" w:date="2025-03-02T20:27:00Z">
        <w:r w:rsidR="00C9525D">
          <w:rPr>
            <w:rFonts w:ascii="Times New Roman" w:hAnsi="Times New Roman"/>
            <w:sz w:val="20"/>
            <w:szCs w:val="20"/>
            <w:lang w:eastAsia="zh-CN"/>
          </w:rPr>
          <w:t xml:space="preserve"> of th ray</w:t>
        </w:r>
      </w:ins>
      <w:ins w:id="6812" w:author="Yingyang Li 李迎阳" w:date="2025-02-07T23:26:00Z">
        <w:r w:rsidR="00E30426" w:rsidRPr="005210FA">
          <w:rPr>
            <w:rFonts w:ascii="Times New Roman" w:hAnsi="Times New Roman"/>
            <w:sz w:val="20"/>
            <w:szCs w:val="20"/>
          </w:rPr>
          <w:t xml:space="preserve"> in the </w:t>
        </w:r>
      </w:ins>
      <w:ins w:id="6813" w:author="YY_rev2" w:date="2025-03-02T00:11:00Z">
        <w:r w:rsidR="00A7319E" w:rsidRPr="005210FA">
          <w:rPr>
            <w:rFonts w:ascii="Times New Roman" w:hAnsi="Times New Roman"/>
            <w:sz w:val="20"/>
            <w:szCs w:val="20"/>
          </w:rPr>
          <w:t>SP</w:t>
        </w:r>
        <w:r w:rsidR="00A7319E" w:rsidRPr="005210FA">
          <w:rPr>
            <w:rFonts w:ascii="Times New Roman" w:hAnsi="Times New Roman"/>
            <w:sz w:val="20"/>
            <w:szCs w:val="20"/>
            <w:lang w:eastAsia="zh-CN"/>
          </w:rPr>
          <w:t xml:space="preserve">ST-SRX </w:t>
        </w:r>
      </w:ins>
      <w:ins w:id="6814" w:author="Yingyang Li 李迎阳" w:date="2025-02-07T23:26:00Z">
        <w:del w:id="6815" w:author="YY_rev2" w:date="2025-03-02T00:11:00Z">
          <w:r w:rsidR="00E30426" w:rsidRPr="005210FA" w:rsidDel="00A7319E">
            <w:rPr>
              <w:rFonts w:ascii="Times New Roman" w:hAnsi="Times New Roman"/>
              <w:sz w:val="20"/>
              <w:szCs w:val="20"/>
              <w:lang w:eastAsia="zh-CN"/>
            </w:rPr>
            <w:delText xml:space="preserve">STX-SPST </w:delText>
          </w:r>
        </w:del>
        <w:r w:rsidR="00E30426" w:rsidRPr="005210FA">
          <w:rPr>
            <w:rFonts w:ascii="Times New Roman" w:hAnsi="Times New Roman"/>
            <w:sz w:val="20"/>
            <w:szCs w:val="20"/>
            <w:lang w:eastAsia="zh-CN"/>
          </w:rPr>
          <w:t xml:space="preserve">link. </w:t>
        </w:r>
      </w:ins>
    </w:p>
    <w:p w14:paraId="71CE05EC" w14:textId="62DFD150" w:rsidR="00E30426" w:rsidRPr="005210FA" w:rsidRDefault="00E30426" w:rsidP="00E30426">
      <w:pPr>
        <w:pStyle w:val="aff"/>
        <w:numPr>
          <w:ilvl w:val="1"/>
          <w:numId w:val="14"/>
        </w:numPr>
        <w:ind w:leftChars="210"/>
        <w:rPr>
          <w:ins w:id="6816" w:author="Yingyang Li 李迎阳" w:date="2025-02-07T23:26:00Z"/>
          <w:rFonts w:ascii="Times New Roman" w:hAnsi="Times New Roman"/>
          <w:sz w:val="20"/>
          <w:szCs w:val="20"/>
          <w:lang w:eastAsia="zh-CN"/>
        </w:rPr>
      </w:pPr>
      <w:ins w:id="6817" w:author="Yingyang Li 李迎阳" w:date="2025-02-07T23:26:00Z">
        <w:r w:rsidRPr="005210FA">
          <w:rPr>
            <w:rFonts w:ascii="Times New Roman" w:eastAsia="宋体" w:hAnsi="Times New Roman"/>
            <w:sz w:val="20"/>
            <w:szCs w:val="20"/>
            <w:lang w:val="en-GB" w:eastAsia="zh-CN"/>
          </w:rPr>
          <w:t xml:space="preserve">for the LOS ray, if present, </w:t>
        </w:r>
      </w:ins>
      <m:oMath>
        <m:sSubSup>
          <m:sSubSupPr>
            <m:ctrlPr>
              <w:ins w:id="6818" w:author="Yingyang Li 李迎阳" w:date="2025-02-07T23:26:00Z">
                <w:rPr>
                  <w:rFonts w:ascii="Cambria Math" w:hAnsi="Cambria Math"/>
                  <w:i/>
                  <w:sz w:val="20"/>
                  <w:szCs w:val="20"/>
                </w:rPr>
              </w:ins>
            </m:ctrlPr>
          </m:sSubSupPr>
          <m:e>
            <m:r>
              <w:ins w:id="6819" w:author="Yingyang Li 李迎阳" w:date="2025-02-07T23:26:00Z">
                <w:rPr>
                  <w:rFonts w:ascii="Cambria Math" w:hAnsi="Cambria Math"/>
                  <w:sz w:val="20"/>
                  <w:szCs w:val="20"/>
                </w:rPr>
                <m:t>CPM</m:t>
              </w:ins>
            </m:r>
          </m:e>
          <m:sub>
            <m:r>
              <w:ins w:id="6820" w:author="Yingyang Li 李迎阳" w:date="2025-02-07T23:26:00Z">
                <w:rPr>
                  <w:rFonts w:ascii="Cambria Math" w:hAnsi="Cambria Math"/>
                  <w:sz w:val="20"/>
                  <w:szCs w:val="20"/>
                </w:rPr>
                <m:t>rx,</m:t>
              </w:ins>
            </m:r>
            <m:sSup>
              <m:sSupPr>
                <m:ctrlPr>
                  <w:ins w:id="6821" w:author="Yingyang Li 李迎阳" w:date="2025-02-07T23:26:00Z">
                    <w:del w:id="6822" w:author="YY_rev2" w:date="2025-03-21T23:12:00Z">
                      <w:rPr>
                        <w:rFonts w:ascii="Cambria Math" w:hAnsi="Cambria Math"/>
                        <w:i/>
                        <w:sz w:val="20"/>
                        <w:szCs w:val="20"/>
                      </w:rPr>
                    </w:del>
                  </w:ins>
                </m:ctrlPr>
              </m:sSupPr>
              <m:e>
                <m:r>
                  <w:ins w:id="6823" w:author="Yingyang Li 李迎阳" w:date="2025-02-07T23:26:00Z">
                    <w:del w:id="6824" w:author="YY_rev2" w:date="2025-03-21T23:12:00Z">
                      <w:rPr>
                        <w:rFonts w:ascii="Cambria Math" w:hAnsi="Cambria Math"/>
                        <w:sz w:val="20"/>
                        <w:szCs w:val="20"/>
                      </w:rPr>
                      <m:t>n</m:t>
                    </w:del>
                  </w:ins>
                </m:r>
              </m:e>
              <m:sup>
                <m:r>
                  <w:ins w:id="6825" w:author="Yingyang Li 李迎阳" w:date="2025-02-07T23:26:00Z">
                    <w:del w:id="6826" w:author="YY_rev2" w:date="2025-03-21T23:12:00Z">
                      <w:rPr>
                        <w:rFonts w:ascii="Cambria Math" w:hAnsi="Cambria Math"/>
                        <w:sz w:val="20"/>
                        <w:szCs w:val="20"/>
                      </w:rPr>
                      <m:t>'</m:t>
                    </w:del>
                  </w:ins>
                </m:r>
              </m:sup>
            </m:sSup>
            <m:r>
              <w:ins w:id="6827" w:author="YY_rev2" w:date="2025-03-21T23:12:00Z">
                <w:rPr>
                  <w:rFonts w:ascii="Cambria Math" w:hAnsi="Cambria Math"/>
                  <w:sz w:val="20"/>
                  <w:szCs w:val="20"/>
                </w:rPr>
                <m:t>0</m:t>
              </w:ins>
            </m:r>
            <m:r>
              <w:ins w:id="6828" w:author="Yingyang Li 李迎阳" w:date="2025-02-07T23:26:00Z">
                <w:rPr>
                  <w:rFonts w:ascii="Cambria Math" w:hAnsi="Cambria Math"/>
                  <w:sz w:val="20"/>
                  <w:szCs w:val="20"/>
                </w:rPr>
                <m:t>,</m:t>
              </w:ins>
            </m:r>
            <m:sSup>
              <m:sSupPr>
                <m:ctrlPr>
                  <w:ins w:id="6829" w:author="Yingyang Li 李迎阳" w:date="2025-02-07T23:26:00Z">
                    <w:del w:id="6830" w:author="YY_rev2" w:date="2025-03-21T23:12:00Z">
                      <w:rPr>
                        <w:rFonts w:ascii="Cambria Math" w:hAnsi="Cambria Math"/>
                        <w:i/>
                        <w:sz w:val="20"/>
                        <w:szCs w:val="20"/>
                      </w:rPr>
                    </w:del>
                  </w:ins>
                </m:ctrlPr>
              </m:sSupPr>
              <m:e>
                <m:r>
                  <w:ins w:id="6831" w:author="Yingyang Li 李迎阳" w:date="2025-02-07T23:26:00Z">
                    <w:del w:id="6832" w:author="YY_rev2" w:date="2025-03-21T23:12:00Z">
                      <w:rPr>
                        <w:rFonts w:ascii="Cambria Math" w:hAnsi="Cambria Math"/>
                        <w:sz w:val="20"/>
                        <w:szCs w:val="20"/>
                      </w:rPr>
                      <m:t>m</m:t>
                    </w:del>
                  </w:ins>
                </m:r>
              </m:e>
              <m:sup>
                <m:r>
                  <w:ins w:id="6833" w:author="Yingyang Li 李迎阳" w:date="2025-02-07T23:26:00Z">
                    <w:del w:id="6834" w:author="YY_rev2" w:date="2025-03-21T23:12:00Z">
                      <w:rPr>
                        <w:rFonts w:ascii="Cambria Math" w:hAnsi="Cambria Math"/>
                        <w:sz w:val="20"/>
                        <w:szCs w:val="20"/>
                      </w:rPr>
                      <m:t>'</m:t>
                    </w:del>
                  </w:ins>
                </m:r>
              </m:sup>
            </m:sSup>
            <m:r>
              <w:ins w:id="6835" w:author="YY_rev2" w:date="2025-03-21T23:12:00Z">
                <w:rPr>
                  <w:rFonts w:ascii="Cambria Math" w:hAnsi="Cambria Math"/>
                  <w:sz w:val="20"/>
                  <w:szCs w:val="20"/>
                </w:rPr>
                <m:t>0</m:t>
              </w:ins>
            </m:r>
          </m:sub>
          <m:sup>
            <m:r>
              <w:ins w:id="6836" w:author="Yingyang Li 李迎阳" w:date="2025-02-07T23:26:00Z">
                <w:rPr>
                  <w:rFonts w:ascii="Cambria Math" w:hAnsi="Cambria Math"/>
                  <w:sz w:val="20"/>
                  <w:szCs w:val="20"/>
                </w:rPr>
                <m:t>k,p</m:t>
              </w:ins>
            </m:r>
          </m:sup>
        </m:sSubSup>
        <m:r>
          <w:ins w:id="6837" w:author="Yingyang Li 李迎阳" w:date="2025-02-07T23:26:00Z">
            <w:rPr>
              <w:rFonts w:ascii="Cambria Math" w:eastAsia="宋体" w:hAnsi="Cambria Math"/>
              <w:sz w:val="20"/>
              <w:szCs w:val="20"/>
              <w:lang w:val="en-GB"/>
            </w:rPr>
            <m:t>=</m:t>
          </w:ins>
        </m:r>
        <m:d>
          <m:dPr>
            <m:begChr m:val="["/>
            <m:endChr m:val="]"/>
            <m:ctrlPr>
              <w:ins w:id="6838" w:author="Yingyang Li 李迎阳" w:date="2025-02-07T23:26:00Z">
                <w:rPr>
                  <w:rFonts w:ascii="Cambria Math" w:hAnsi="Cambria Math"/>
                  <w:i/>
                  <w:sz w:val="20"/>
                  <w:szCs w:val="20"/>
                </w:rPr>
              </w:ins>
            </m:ctrlPr>
          </m:dPr>
          <m:e>
            <m:m>
              <m:mPr>
                <m:mcs>
                  <m:mc>
                    <m:mcPr>
                      <m:count m:val="2"/>
                      <m:mcJc m:val="center"/>
                    </m:mcPr>
                  </m:mc>
                </m:mcs>
                <m:ctrlPr>
                  <w:ins w:id="6839" w:author="Yingyang Li 李迎阳" w:date="2025-02-07T23:26:00Z">
                    <w:rPr>
                      <w:rFonts w:ascii="Cambria Math" w:hAnsi="Cambria Math"/>
                      <w:i/>
                      <w:sz w:val="20"/>
                      <w:szCs w:val="20"/>
                    </w:rPr>
                  </w:ins>
                </m:ctrlPr>
              </m:mPr>
              <m:mr>
                <m:e>
                  <m:r>
                    <w:ins w:id="6840" w:author="Yingyang Li 李迎阳" w:date="2025-02-07T23:26:00Z">
                      <w:rPr>
                        <w:rFonts w:ascii="Cambria Math" w:hAnsi="Cambria Math"/>
                        <w:sz w:val="20"/>
                        <w:szCs w:val="20"/>
                      </w:rPr>
                      <m:t>1</m:t>
                    </w:ins>
                  </m:r>
                </m:e>
                <m:e>
                  <m:r>
                    <w:ins w:id="6841" w:author="Yingyang Li 李迎阳" w:date="2025-02-07T23:26:00Z">
                      <w:rPr>
                        <w:rFonts w:ascii="Cambria Math" w:hAnsi="Cambria Math"/>
                        <w:sz w:val="20"/>
                        <w:szCs w:val="20"/>
                      </w:rPr>
                      <m:t>0</m:t>
                    </w:ins>
                  </m:r>
                </m:e>
              </m:mr>
              <m:mr>
                <m:e>
                  <m:r>
                    <w:ins w:id="6842" w:author="Yingyang Li 李迎阳" w:date="2025-02-07T23:26:00Z">
                      <w:rPr>
                        <w:rFonts w:ascii="Cambria Math" w:hAnsi="Cambria Math"/>
                        <w:sz w:val="20"/>
                        <w:szCs w:val="20"/>
                      </w:rPr>
                      <m:t>0</m:t>
                    </w:ins>
                  </m:r>
                </m:e>
                <m:e>
                  <m:r>
                    <w:ins w:id="6843" w:author="Yingyang Li 李迎阳" w:date="2025-02-07T23:26:00Z">
                      <w:rPr>
                        <w:rFonts w:ascii="Cambria Math" w:hAnsi="Cambria Math"/>
                        <w:sz w:val="20"/>
                        <w:szCs w:val="20"/>
                      </w:rPr>
                      <m:t>-1</m:t>
                    </w:ins>
                  </m:r>
                </m:e>
              </m:mr>
            </m:m>
          </m:e>
        </m:d>
      </m:oMath>
    </w:p>
    <w:p w14:paraId="07C62905" w14:textId="77777777" w:rsidR="00E30426" w:rsidRPr="005210FA" w:rsidRDefault="00E30426" w:rsidP="00E30426">
      <w:pPr>
        <w:pStyle w:val="aff"/>
        <w:numPr>
          <w:ilvl w:val="1"/>
          <w:numId w:val="14"/>
        </w:numPr>
        <w:ind w:leftChars="210"/>
        <w:rPr>
          <w:ins w:id="6844" w:author="Yingyang Li 李迎阳" w:date="2025-02-07T23:26:00Z"/>
          <w:rFonts w:ascii="Times New Roman" w:eastAsia="宋体" w:hAnsi="Times New Roman"/>
          <w:sz w:val="20"/>
          <w:szCs w:val="20"/>
          <w:lang w:val="en-GB" w:eastAsia="zh-CN"/>
        </w:rPr>
      </w:pPr>
      <w:ins w:id="6845" w:author="Yingyang Li 李迎阳" w:date="2025-02-07T23:26:00Z">
        <w:r w:rsidRPr="005210FA">
          <w:rPr>
            <w:rFonts w:ascii="Times New Roman" w:eastAsia="宋体" w:hAnsi="Times New Roman"/>
            <w:sz w:val="20"/>
            <w:szCs w:val="20"/>
            <w:lang w:val="en-GB" w:eastAsia="zh-CN"/>
          </w:rPr>
          <w:t>for NLOS ray generated by stochastic cluster,</w:t>
        </w:r>
      </w:ins>
    </w:p>
    <w:p w14:paraId="58206913" w14:textId="77777777" w:rsidR="00E30426" w:rsidRPr="005210FA" w:rsidRDefault="00E670CC" w:rsidP="00E30426">
      <w:pPr>
        <w:pStyle w:val="aff"/>
        <w:ind w:leftChars="360"/>
        <w:jc w:val="right"/>
        <w:rPr>
          <w:ins w:id="6846" w:author="Yingyang Li 李迎阳" w:date="2025-02-07T23:26:00Z"/>
          <w:rFonts w:ascii="Times New Roman" w:eastAsia="宋体" w:hAnsi="Times New Roman"/>
          <w:sz w:val="20"/>
          <w:szCs w:val="20"/>
          <w:lang w:val="en-GB" w:eastAsia="zh-CN"/>
        </w:rPr>
      </w:pPr>
      <m:oMath>
        <m:sSubSup>
          <m:sSubSupPr>
            <m:ctrlPr>
              <w:ins w:id="6847" w:author="Yingyang Li 李迎阳" w:date="2025-02-07T23:26:00Z">
                <w:rPr>
                  <w:rFonts w:ascii="Cambria Math" w:hAnsi="Cambria Math"/>
                  <w:i/>
                  <w:sz w:val="20"/>
                  <w:szCs w:val="20"/>
                </w:rPr>
              </w:ins>
            </m:ctrlPr>
          </m:sSubSupPr>
          <m:e>
            <m:r>
              <w:ins w:id="6848" w:author="Yingyang Li 李迎阳" w:date="2025-02-07T23:26:00Z">
                <w:rPr>
                  <w:rFonts w:ascii="Cambria Math" w:hAnsi="Cambria Math"/>
                  <w:sz w:val="20"/>
                  <w:szCs w:val="20"/>
                </w:rPr>
                <m:t>CPM</m:t>
              </w:ins>
            </m:r>
          </m:e>
          <m:sub>
            <m:r>
              <w:ins w:id="6849" w:author="Yingyang Li 李迎阳" w:date="2025-02-07T23:26:00Z">
                <w:rPr>
                  <w:rFonts w:ascii="Cambria Math" w:hAnsi="Cambria Math"/>
                  <w:sz w:val="20"/>
                  <w:szCs w:val="20"/>
                </w:rPr>
                <m:t>rx,</m:t>
              </w:ins>
            </m:r>
            <m:sSup>
              <m:sSupPr>
                <m:ctrlPr>
                  <w:ins w:id="6850" w:author="Yingyang Li 李迎阳" w:date="2025-02-07T23:26:00Z">
                    <w:rPr>
                      <w:rFonts w:ascii="Cambria Math" w:hAnsi="Cambria Math"/>
                      <w:i/>
                      <w:sz w:val="20"/>
                      <w:szCs w:val="20"/>
                    </w:rPr>
                  </w:ins>
                </m:ctrlPr>
              </m:sSupPr>
              <m:e>
                <m:r>
                  <w:ins w:id="6851" w:author="Yingyang Li 李迎阳" w:date="2025-02-07T23:26:00Z">
                    <w:rPr>
                      <w:rFonts w:ascii="Cambria Math" w:hAnsi="Cambria Math"/>
                      <w:sz w:val="20"/>
                      <w:szCs w:val="20"/>
                    </w:rPr>
                    <m:t>n</m:t>
                  </w:ins>
                </m:r>
              </m:e>
              <m:sup>
                <m:r>
                  <w:ins w:id="6852" w:author="Yingyang Li 李迎阳" w:date="2025-02-07T23:26:00Z">
                    <w:rPr>
                      <w:rFonts w:ascii="Cambria Math" w:hAnsi="Cambria Math"/>
                      <w:sz w:val="20"/>
                      <w:szCs w:val="20"/>
                    </w:rPr>
                    <m:t>'</m:t>
                  </w:ins>
                </m:r>
              </m:sup>
            </m:sSup>
            <m:r>
              <w:ins w:id="6853" w:author="Yingyang Li 李迎阳" w:date="2025-02-07T23:26:00Z">
                <w:rPr>
                  <w:rFonts w:ascii="Cambria Math" w:hAnsi="Cambria Math"/>
                  <w:sz w:val="20"/>
                  <w:szCs w:val="20"/>
                </w:rPr>
                <m:t>,</m:t>
              </w:ins>
            </m:r>
            <m:sSup>
              <m:sSupPr>
                <m:ctrlPr>
                  <w:ins w:id="6854" w:author="Yingyang Li 李迎阳" w:date="2025-02-07T23:26:00Z">
                    <w:rPr>
                      <w:rFonts w:ascii="Cambria Math" w:hAnsi="Cambria Math"/>
                      <w:i/>
                      <w:sz w:val="20"/>
                      <w:szCs w:val="20"/>
                    </w:rPr>
                  </w:ins>
                </m:ctrlPr>
              </m:sSupPr>
              <m:e>
                <m:r>
                  <w:ins w:id="6855" w:author="Yingyang Li 李迎阳" w:date="2025-02-07T23:26:00Z">
                    <w:rPr>
                      <w:rFonts w:ascii="Cambria Math" w:hAnsi="Cambria Math"/>
                      <w:sz w:val="20"/>
                      <w:szCs w:val="20"/>
                    </w:rPr>
                    <m:t>m</m:t>
                  </w:ins>
                </m:r>
              </m:e>
              <m:sup>
                <m:r>
                  <w:ins w:id="6856" w:author="Yingyang Li 李迎阳" w:date="2025-02-07T23:26:00Z">
                    <w:rPr>
                      <w:rFonts w:ascii="Cambria Math" w:hAnsi="Cambria Math"/>
                      <w:sz w:val="20"/>
                      <w:szCs w:val="20"/>
                    </w:rPr>
                    <m:t>'</m:t>
                  </w:ins>
                </m:r>
              </m:sup>
            </m:sSup>
          </m:sub>
          <m:sup>
            <m:r>
              <w:ins w:id="6857" w:author="Yingyang Li 李迎阳" w:date="2025-02-07T23:26:00Z">
                <w:rPr>
                  <w:rFonts w:ascii="Cambria Math" w:hAnsi="Cambria Math"/>
                  <w:sz w:val="20"/>
                  <w:szCs w:val="20"/>
                </w:rPr>
                <m:t>k,p</m:t>
              </w:ins>
            </m:r>
          </m:sup>
        </m:sSubSup>
        <m:r>
          <w:ins w:id="6858" w:author="Yingyang Li 李迎阳" w:date="2025-02-07T23:26:00Z">
            <m:rPr>
              <m:sty m:val="p"/>
            </m:rPr>
            <w:rPr>
              <w:rFonts w:ascii="Cambria Math" w:eastAsia="宋体" w:hAnsi="Cambria Math"/>
              <w:sz w:val="20"/>
              <w:szCs w:val="20"/>
              <w:lang w:val="en-GB" w:eastAsia="zh-CN"/>
            </w:rPr>
            <m:t>=</m:t>
          </w:ins>
        </m:r>
        <m:d>
          <m:dPr>
            <m:begChr m:val="["/>
            <m:endChr m:val="]"/>
            <m:ctrlPr>
              <w:ins w:id="6859" w:author="Yingyang Li 李迎阳" w:date="2025-02-07T23:26:00Z">
                <w:rPr>
                  <w:rFonts w:ascii="Cambria Math" w:hAnsi="Cambria Math"/>
                  <w:i/>
                  <w:sz w:val="20"/>
                  <w:szCs w:val="20"/>
                </w:rPr>
              </w:ins>
            </m:ctrlPr>
          </m:dPr>
          <m:e>
            <m:m>
              <m:mPr>
                <m:mcs>
                  <m:mc>
                    <m:mcPr>
                      <m:count m:val="2"/>
                      <m:mcJc m:val="center"/>
                    </m:mcPr>
                  </m:mc>
                </m:mcs>
                <m:ctrlPr>
                  <w:ins w:id="6860" w:author="Yingyang Li 李迎阳" w:date="2025-02-07T23:26:00Z">
                    <w:rPr>
                      <w:rFonts w:ascii="Cambria Math" w:hAnsi="Cambria Math"/>
                      <w:i/>
                      <w:sz w:val="20"/>
                      <w:szCs w:val="20"/>
                    </w:rPr>
                  </w:ins>
                </m:ctrlPr>
              </m:mPr>
              <m:mr>
                <m:e>
                  <m:func>
                    <m:funcPr>
                      <m:ctrlPr>
                        <w:ins w:id="6861" w:author="Yingyang Li 李迎阳" w:date="2025-02-07T23:26:00Z">
                          <w:rPr>
                            <w:rFonts w:ascii="Cambria Math" w:hAnsi="Cambria Math"/>
                            <w:i/>
                            <w:sz w:val="20"/>
                            <w:szCs w:val="20"/>
                          </w:rPr>
                        </w:ins>
                      </m:ctrlPr>
                    </m:funcPr>
                    <m:fName>
                      <m:r>
                        <w:ins w:id="6862" w:author="Yingyang Li 李迎阳" w:date="2025-02-07T23:26:00Z">
                          <w:rPr>
                            <w:rFonts w:ascii="Cambria Math" w:hAnsi="Cambria Math"/>
                            <w:sz w:val="20"/>
                            <w:szCs w:val="20"/>
                          </w:rPr>
                          <m:t>exp</m:t>
                        </w:ins>
                      </m:r>
                    </m:fName>
                    <m:e>
                      <m:d>
                        <m:dPr>
                          <m:ctrlPr>
                            <w:ins w:id="6863" w:author="Yingyang Li 李迎阳" w:date="2025-02-07T23:26:00Z">
                              <w:rPr>
                                <w:rFonts w:ascii="Cambria Math" w:hAnsi="Cambria Math"/>
                                <w:i/>
                                <w:sz w:val="20"/>
                                <w:szCs w:val="20"/>
                              </w:rPr>
                            </w:ins>
                          </m:ctrlPr>
                        </m:dPr>
                        <m:e>
                          <m:r>
                            <w:ins w:id="6864" w:author="Yingyang Li 李迎阳" w:date="2025-02-07T23:26:00Z">
                              <w:rPr>
                                <w:rFonts w:ascii="Cambria Math" w:hAnsi="Cambria Math"/>
                                <w:sz w:val="20"/>
                                <w:szCs w:val="20"/>
                              </w:rPr>
                              <m:t>j</m:t>
                            </w:ins>
                          </m:r>
                          <m:sSubSup>
                            <m:sSubSupPr>
                              <m:ctrlPr>
                                <w:ins w:id="6865" w:author="Yingyang Li 李迎阳" w:date="2025-02-07T23:26:00Z">
                                  <w:rPr>
                                    <w:rFonts w:ascii="Cambria Math" w:hAnsi="Cambria Math"/>
                                    <w:i/>
                                    <w:sz w:val="20"/>
                                    <w:szCs w:val="20"/>
                                  </w:rPr>
                                </w:ins>
                              </m:ctrlPr>
                            </m:sSubSupPr>
                            <m:e>
                              <m:r>
                                <w:ins w:id="6866" w:author="Yingyang Li 李迎阳" w:date="2025-02-07T23:26:00Z">
                                  <w:rPr>
                                    <w:rFonts w:ascii="Cambria Math" w:hAnsi="Cambria Math"/>
                                    <w:sz w:val="20"/>
                                    <w:szCs w:val="20"/>
                                  </w:rPr>
                                  <m:t>Φ</m:t>
                                </w:ins>
                              </m:r>
                            </m:e>
                            <m:sub>
                              <m:r>
                                <w:ins w:id="6867" w:author="Yingyang Li 李迎阳" w:date="2025-02-07T23:26:00Z">
                                  <w:rPr>
                                    <w:rFonts w:ascii="Cambria Math" w:hAnsi="Cambria Math"/>
                                    <w:sz w:val="20"/>
                                    <w:szCs w:val="20"/>
                                  </w:rPr>
                                  <m:t>rx,</m:t>
                                </w:ins>
                              </m:r>
                              <m:sSup>
                                <m:sSupPr>
                                  <m:ctrlPr>
                                    <w:ins w:id="6868" w:author="Yingyang Li 李迎阳" w:date="2025-02-07T23:26:00Z">
                                      <w:rPr>
                                        <w:rFonts w:ascii="Cambria Math" w:hAnsi="Cambria Math"/>
                                        <w:i/>
                                        <w:sz w:val="20"/>
                                        <w:szCs w:val="20"/>
                                      </w:rPr>
                                    </w:ins>
                                  </m:ctrlPr>
                                </m:sSupPr>
                                <m:e>
                                  <m:r>
                                    <w:ins w:id="6869" w:author="Yingyang Li 李迎阳" w:date="2025-02-07T23:26:00Z">
                                      <w:rPr>
                                        <w:rFonts w:ascii="Cambria Math" w:hAnsi="Cambria Math"/>
                                        <w:sz w:val="20"/>
                                        <w:szCs w:val="20"/>
                                      </w:rPr>
                                      <m:t>n</m:t>
                                    </w:ins>
                                  </m:r>
                                </m:e>
                                <m:sup>
                                  <m:r>
                                    <w:ins w:id="6870" w:author="Yingyang Li 李迎阳" w:date="2025-02-07T23:26:00Z">
                                      <w:rPr>
                                        <w:rFonts w:ascii="Cambria Math" w:hAnsi="Cambria Math"/>
                                        <w:sz w:val="20"/>
                                        <w:szCs w:val="20"/>
                                      </w:rPr>
                                      <m:t>'</m:t>
                                    </w:ins>
                                  </m:r>
                                </m:sup>
                              </m:sSup>
                              <m:r>
                                <w:ins w:id="6871" w:author="Yingyang Li 李迎阳" w:date="2025-02-07T23:26:00Z">
                                  <w:rPr>
                                    <w:rFonts w:ascii="Cambria Math" w:hAnsi="Cambria Math"/>
                                    <w:sz w:val="20"/>
                                    <w:szCs w:val="20"/>
                                  </w:rPr>
                                  <m:t>,</m:t>
                                </w:ins>
                              </m:r>
                              <m:sSup>
                                <m:sSupPr>
                                  <m:ctrlPr>
                                    <w:ins w:id="6872" w:author="Yingyang Li 李迎阳" w:date="2025-02-07T23:26:00Z">
                                      <w:rPr>
                                        <w:rFonts w:ascii="Cambria Math" w:hAnsi="Cambria Math"/>
                                        <w:i/>
                                        <w:sz w:val="20"/>
                                        <w:szCs w:val="20"/>
                                      </w:rPr>
                                    </w:ins>
                                  </m:ctrlPr>
                                </m:sSupPr>
                                <m:e>
                                  <m:r>
                                    <w:ins w:id="6873" w:author="Yingyang Li 李迎阳" w:date="2025-02-07T23:26:00Z">
                                      <w:rPr>
                                        <w:rFonts w:ascii="Cambria Math" w:hAnsi="Cambria Math"/>
                                        <w:sz w:val="20"/>
                                        <w:szCs w:val="20"/>
                                      </w:rPr>
                                      <m:t>m</m:t>
                                    </w:ins>
                                  </m:r>
                                </m:e>
                                <m:sup>
                                  <m:r>
                                    <w:ins w:id="6874" w:author="Yingyang Li 李迎阳" w:date="2025-02-07T23:26:00Z">
                                      <w:rPr>
                                        <w:rFonts w:ascii="Cambria Math" w:hAnsi="Cambria Math"/>
                                        <w:sz w:val="20"/>
                                        <w:szCs w:val="20"/>
                                      </w:rPr>
                                      <m:t>'</m:t>
                                    </w:ins>
                                  </m:r>
                                </m:sup>
                              </m:sSup>
                            </m:sub>
                            <m:sup>
                              <m:r>
                                <w:ins w:id="6875" w:author="Yingyang Li 李迎阳" w:date="2025-02-07T23:26:00Z">
                                  <w:rPr>
                                    <w:rFonts w:ascii="Cambria Math" w:hAnsi="Cambria Math"/>
                                    <w:sz w:val="20"/>
                                    <w:szCs w:val="20"/>
                                  </w:rPr>
                                  <m:t>k,p,θθ</m:t>
                                </w:ins>
                              </m:r>
                            </m:sup>
                          </m:sSubSup>
                        </m:e>
                      </m:d>
                    </m:e>
                  </m:func>
                </m:e>
                <m:e>
                  <m:rad>
                    <m:radPr>
                      <m:degHide m:val="1"/>
                      <m:ctrlPr>
                        <w:ins w:id="6876" w:author="Yingyang Li 李迎阳" w:date="2025-02-07T23:26:00Z">
                          <w:rPr>
                            <w:rFonts w:ascii="Cambria Math" w:hAnsi="Cambria Math"/>
                            <w:i/>
                            <w:sz w:val="20"/>
                            <w:szCs w:val="20"/>
                          </w:rPr>
                        </w:ins>
                      </m:ctrlPr>
                    </m:radPr>
                    <m:deg/>
                    <m:e>
                      <m:sSup>
                        <m:sSupPr>
                          <m:ctrlPr>
                            <w:ins w:id="6877" w:author="Yingyang Li 李迎阳" w:date="2025-02-07T23:26:00Z">
                              <w:rPr>
                                <w:rFonts w:ascii="Cambria Math" w:hAnsi="Cambria Math"/>
                                <w:i/>
                                <w:sz w:val="20"/>
                                <w:szCs w:val="20"/>
                              </w:rPr>
                            </w:ins>
                          </m:ctrlPr>
                        </m:sSupPr>
                        <m:e>
                          <m:sSubSup>
                            <m:sSubSupPr>
                              <m:ctrlPr>
                                <w:ins w:id="6878" w:author="Yingyang Li 李迎阳" w:date="2025-02-07T23:26:00Z">
                                  <w:rPr>
                                    <w:rFonts w:ascii="Cambria Math" w:eastAsia="宋体" w:hAnsi="Cambria Math"/>
                                    <w:i/>
                                    <w:sz w:val="20"/>
                                    <w:szCs w:val="20"/>
                                    <w:lang w:val="en-GB"/>
                                  </w:rPr>
                                </w:ins>
                              </m:ctrlPr>
                            </m:sSubSupPr>
                            <m:e>
                              <m:r>
                                <w:ins w:id="6879" w:author="Yingyang Li 李迎阳" w:date="2025-02-07T23:26:00Z">
                                  <w:rPr>
                                    <w:rFonts w:ascii="Cambria Math" w:hAnsi="Cambria Math"/>
                                    <w:sz w:val="20"/>
                                    <w:szCs w:val="20"/>
                                  </w:rPr>
                                  <m:t>κ</m:t>
                                </w:ins>
                              </m:r>
                            </m:e>
                            <m:sub>
                              <m:r>
                                <w:ins w:id="6880" w:author="Yingyang Li 李迎阳" w:date="2025-02-07T23:26:00Z">
                                  <w:rPr>
                                    <w:rFonts w:ascii="Cambria Math" w:hAnsi="Cambria Math"/>
                                    <w:sz w:val="20"/>
                                    <w:szCs w:val="20"/>
                                  </w:rPr>
                                  <m:t>rx,</m:t>
                                </w:ins>
                              </m:r>
                              <m:sSup>
                                <m:sSupPr>
                                  <m:ctrlPr>
                                    <w:ins w:id="6881" w:author="Yingyang Li 李迎阳" w:date="2025-02-07T23:26:00Z">
                                      <w:rPr>
                                        <w:rFonts w:ascii="Cambria Math" w:hAnsi="Cambria Math"/>
                                        <w:i/>
                                        <w:sz w:val="20"/>
                                        <w:szCs w:val="20"/>
                                      </w:rPr>
                                    </w:ins>
                                  </m:ctrlPr>
                                </m:sSupPr>
                                <m:e>
                                  <m:r>
                                    <w:ins w:id="6882" w:author="Yingyang Li 李迎阳" w:date="2025-02-07T23:26:00Z">
                                      <w:rPr>
                                        <w:rFonts w:ascii="Cambria Math" w:hAnsi="Cambria Math"/>
                                        <w:sz w:val="20"/>
                                        <w:szCs w:val="20"/>
                                      </w:rPr>
                                      <m:t>n</m:t>
                                    </w:ins>
                                  </m:r>
                                </m:e>
                                <m:sup>
                                  <m:r>
                                    <w:ins w:id="6883" w:author="Yingyang Li 李迎阳" w:date="2025-02-07T23:26:00Z">
                                      <w:rPr>
                                        <w:rFonts w:ascii="Cambria Math" w:hAnsi="Cambria Math"/>
                                        <w:sz w:val="20"/>
                                        <w:szCs w:val="20"/>
                                      </w:rPr>
                                      <m:t>'</m:t>
                                    </w:ins>
                                  </m:r>
                                </m:sup>
                              </m:sSup>
                              <m:r>
                                <w:ins w:id="6884" w:author="Yingyang Li 李迎阳" w:date="2025-02-07T23:26:00Z">
                                  <w:rPr>
                                    <w:rFonts w:ascii="Cambria Math" w:hAnsi="Cambria Math"/>
                                    <w:sz w:val="20"/>
                                    <w:szCs w:val="20"/>
                                  </w:rPr>
                                  <m:t>,</m:t>
                                </w:ins>
                              </m:r>
                              <m:sSup>
                                <m:sSupPr>
                                  <m:ctrlPr>
                                    <w:ins w:id="6885" w:author="Yingyang Li 李迎阳" w:date="2025-02-07T23:26:00Z">
                                      <w:rPr>
                                        <w:rFonts w:ascii="Cambria Math" w:hAnsi="Cambria Math"/>
                                        <w:i/>
                                        <w:sz w:val="20"/>
                                        <w:szCs w:val="20"/>
                                      </w:rPr>
                                    </w:ins>
                                  </m:ctrlPr>
                                </m:sSupPr>
                                <m:e>
                                  <m:r>
                                    <w:ins w:id="6886" w:author="Yingyang Li 李迎阳" w:date="2025-02-07T23:26:00Z">
                                      <w:rPr>
                                        <w:rFonts w:ascii="Cambria Math" w:hAnsi="Cambria Math"/>
                                        <w:sz w:val="20"/>
                                        <w:szCs w:val="20"/>
                                      </w:rPr>
                                      <m:t>m</m:t>
                                    </w:ins>
                                  </m:r>
                                </m:e>
                                <m:sup>
                                  <m:r>
                                    <w:ins w:id="6887" w:author="Yingyang Li 李迎阳" w:date="2025-02-07T23:26:00Z">
                                      <w:rPr>
                                        <w:rFonts w:ascii="Cambria Math" w:hAnsi="Cambria Math"/>
                                        <w:sz w:val="20"/>
                                        <w:szCs w:val="20"/>
                                      </w:rPr>
                                      <m:t>'</m:t>
                                    </w:ins>
                                  </m:r>
                                </m:sup>
                              </m:sSup>
                            </m:sub>
                            <m:sup>
                              <m:r>
                                <w:ins w:id="6888" w:author="Yingyang Li 李迎阳" w:date="2025-02-07T23:26:00Z">
                                  <w:rPr>
                                    <w:rFonts w:ascii="Cambria Math" w:hAnsi="Cambria Math"/>
                                    <w:sz w:val="20"/>
                                    <w:szCs w:val="20"/>
                                  </w:rPr>
                                  <m:t>k,p</m:t>
                                </w:ins>
                              </m:r>
                            </m:sup>
                          </m:sSubSup>
                        </m:e>
                        <m:sup>
                          <m:r>
                            <w:ins w:id="6889" w:author="Yingyang Li 李迎阳" w:date="2025-02-07T23:26:00Z">
                              <w:rPr>
                                <w:rFonts w:ascii="Cambria Math" w:hAnsi="Cambria Math"/>
                                <w:sz w:val="20"/>
                                <w:szCs w:val="20"/>
                              </w:rPr>
                              <m:t>-1</m:t>
                            </w:ins>
                          </m:r>
                        </m:sup>
                      </m:sSup>
                    </m:e>
                  </m:rad>
                  <m:func>
                    <m:funcPr>
                      <m:ctrlPr>
                        <w:ins w:id="6890" w:author="Yingyang Li 李迎阳" w:date="2025-02-07T23:26:00Z">
                          <w:rPr>
                            <w:rFonts w:ascii="Cambria Math" w:hAnsi="Cambria Math"/>
                            <w:i/>
                            <w:sz w:val="20"/>
                            <w:szCs w:val="20"/>
                          </w:rPr>
                        </w:ins>
                      </m:ctrlPr>
                    </m:funcPr>
                    <m:fName>
                      <m:r>
                        <w:ins w:id="6891" w:author="Yingyang Li 李迎阳" w:date="2025-02-07T23:26:00Z">
                          <w:rPr>
                            <w:rFonts w:ascii="Cambria Math" w:hAnsi="Cambria Math"/>
                            <w:sz w:val="20"/>
                            <w:szCs w:val="20"/>
                          </w:rPr>
                          <m:t>exp</m:t>
                        </w:ins>
                      </m:r>
                    </m:fName>
                    <m:e>
                      <m:d>
                        <m:dPr>
                          <m:ctrlPr>
                            <w:ins w:id="6892" w:author="Yingyang Li 李迎阳" w:date="2025-02-07T23:26:00Z">
                              <w:rPr>
                                <w:rFonts w:ascii="Cambria Math" w:hAnsi="Cambria Math"/>
                                <w:i/>
                                <w:sz w:val="20"/>
                                <w:szCs w:val="20"/>
                              </w:rPr>
                            </w:ins>
                          </m:ctrlPr>
                        </m:dPr>
                        <m:e>
                          <m:r>
                            <w:ins w:id="6893" w:author="Yingyang Li 李迎阳" w:date="2025-02-07T23:26:00Z">
                              <w:rPr>
                                <w:rFonts w:ascii="Cambria Math" w:hAnsi="Cambria Math"/>
                                <w:sz w:val="20"/>
                                <w:szCs w:val="20"/>
                              </w:rPr>
                              <m:t>j</m:t>
                            </w:ins>
                          </m:r>
                          <m:sSubSup>
                            <m:sSubSupPr>
                              <m:ctrlPr>
                                <w:ins w:id="6894" w:author="Yingyang Li 李迎阳" w:date="2025-02-07T23:26:00Z">
                                  <w:rPr>
                                    <w:rFonts w:ascii="Cambria Math" w:hAnsi="Cambria Math"/>
                                    <w:i/>
                                    <w:sz w:val="20"/>
                                    <w:szCs w:val="20"/>
                                  </w:rPr>
                                </w:ins>
                              </m:ctrlPr>
                            </m:sSubSupPr>
                            <m:e>
                              <m:r>
                                <w:ins w:id="6895" w:author="Yingyang Li 李迎阳" w:date="2025-02-07T23:26:00Z">
                                  <w:rPr>
                                    <w:rFonts w:ascii="Cambria Math" w:hAnsi="Cambria Math"/>
                                    <w:sz w:val="20"/>
                                    <w:szCs w:val="20"/>
                                  </w:rPr>
                                  <m:t>Φ</m:t>
                                </w:ins>
                              </m:r>
                            </m:e>
                            <m:sub>
                              <m:r>
                                <w:ins w:id="6896" w:author="Yingyang Li 李迎阳" w:date="2025-02-07T23:26:00Z">
                                  <w:rPr>
                                    <w:rFonts w:ascii="Cambria Math" w:hAnsi="Cambria Math"/>
                                    <w:sz w:val="20"/>
                                    <w:szCs w:val="20"/>
                                  </w:rPr>
                                  <m:t>rx,</m:t>
                                </w:ins>
                              </m:r>
                              <m:sSup>
                                <m:sSupPr>
                                  <m:ctrlPr>
                                    <w:ins w:id="6897" w:author="Yingyang Li 李迎阳" w:date="2025-02-07T23:26:00Z">
                                      <w:rPr>
                                        <w:rFonts w:ascii="Cambria Math" w:hAnsi="Cambria Math"/>
                                        <w:i/>
                                        <w:sz w:val="20"/>
                                        <w:szCs w:val="20"/>
                                      </w:rPr>
                                    </w:ins>
                                  </m:ctrlPr>
                                </m:sSupPr>
                                <m:e>
                                  <m:r>
                                    <w:ins w:id="6898" w:author="Yingyang Li 李迎阳" w:date="2025-02-07T23:26:00Z">
                                      <w:rPr>
                                        <w:rFonts w:ascii="Cambria Math" w:hAnsi="Cambria Math"/>
                                        <w:sz w:val="20"/>
                                        <w:szCs w:val="20"/>
                                      </w:rPr>
                                      <m:t>n</m:t>
                                    </w:ins>
                                  </m:r>
                                </m:e>
                                <m:sup>
                                  <m:r>
                                    <w:ins w:id="6899" w:author="Yingyang Li 李迎阳" w:date="2025-02-07T23:26:00Z">
                                      <w:rPr>
                                        <w:rFonts w:ascii="Cambria Math" w:hAnsi="Cambria Math"/>
                                        <w:sz w:val="20"/>
                                        <w:szCs w:val="20"/>
                                      </w:rPr>
                                      <m:t>'</m:t>
                                    </w:ins>
                                  </m:r>
                                </m:sup>
                              </m:sSup>
                              <m:r>
                                <w:ins w:id="6900" w:author="Yingyang Li 李迎阳" w:date="2025-02-07T23:26:00Z">
                                  <w:rPr>
                                    <w:rFonts w:ascii="Cambria Math" w:hAnsi="Cambria Math"/>
                                    <w:sz w:val="20"/>
                                    <w:szCs w:val="20"/>
                                  </w:rPr>
                                  <m:t>,</m:t>
                                </w:ins>
                              </m:r>
                              <m:sSup>
                                <m:sSupPr>
                                  <m:ctrlPr>
                                    <w:ins w:id="6901" w:author="Yingyang Li 李迎阳" w:date="2025-02-07T23:26:00Z">
                                      <w:rPr>
                                        <w:rFonts w:ascii="Cambria Math" w:hAnsi="Cambria Math"/>
                                        <w:i/>
                                        <w:sz w:val="20"/>
                                        <w:szCs w:val="20"/>
                                      </w:rPr>
                                    </w:ins>
                                  </m:ctrlPr>
                                </m:sSupPr>
                                <m:e>
                                  <m:r>
                                    <w:ins w:id="6902" w:author="Yingyang Li 李迎阳" w:date="2025-02-07T23:26:00Z">
                                      <w:rPr>
                                        <w:rFonts w:ascii="Cambria Math" w:hAnsi="Cambria Math"/>
                                        <w:sz w:val="20"/>
                                        <w:szCs w:val="20"/>
                                      </w:rPr>
                                      <m:t>m</m:t>
                                    </w:ins>
                                  </m:r>
                                </m:e>
                                <m:sup>
                                  <m:r>
                                    <w:ins w:id="6903" w:author="Yingyang Li 李迎阳" w:date="2025-02-07T23:26:00Z">
                                      <w:rPr>
                                        <w:rFonts w:ascii="Cambria Math" w:hAnsi="Cambria Math"/>
                                        <w:sz w:val="20"/>
                                        <w:szCs w:val="20"/>
                                      </w:rPr>
                                      <m:t>'</m:t>
                                    </w:ins>
                                  </m:r>
                                </m:sup>
                              </m:sSup>
                            </m:sub>
                            <m:sup>
                              <m:r>
                                <w:ins w:id="6904" w:author="Yingyang Li 李迎阳" w:date="2025-02-07T23:26:00Z">
                                  <w:rPr>
                                    <w:rFonts w:ascii="Cambria Math" w:hAnsi="Cambria Math"/>
                                    <w:sz w:val="20"/>
                                    <w:szCs w:val="20"/>
                                  </w:rPr>
                                  <m:t>k,p,θϕ</m:t>
                                </w:ins>
                              </m:r>
                            </m:sup>
                          </m:sSubSup>
                        </m:e>
                      </m:d>
                    </m:e>
                  </m:func>
                </m:e>
              </m:mr>
              <m:mr>
                <m:e>
                  <m:rad>
                    <m:radPr>
                      <m:degHide m:val="1"/>
                      <m:ctrlPr>
                        <w:ins w:id="6905" w:author="Yingyang Li 李迎阳" w:date="2025-02-07T23:26:00Z">
                          <w:rPr>
                            <w:rFonts w:ascii="Cambria Math" w:hAnsi="Cambria Math"/>
                            <w:i/>
                            <w:sz w:val="20"/>
                            <w:szCs w:val="20"/>
                          </w:rPr>
                        </w:ins>
                      </m:ctrlPr>
                    </m:radPr>
                    <m:deg/>
                    <m:e>
                      <m:sSup>
                        <m:sSupPr>
                          <m:ctrlPr>
                            <w:ins w:id="6906" w:author="Yingyang Li 李迎阳" w:date="2025-02-07T23:26:00Z">
                              <w:rPr>
                                <w:rFonts w:ascii="Cambria Math" w:hAnsi="Cambria Math"/>
                                <w:i/>
                                <w:sz w:val="20"/>
                                <w:szCs w:val="20"/>
                              </w:rPr>
                            </w:ins>
                          </m:ctrlPr>
                        </m:sSupPr>
                        <m:e>
                          <m:sSubSup>
                            <m:sSubSupPr>
                              <m:ctrlPr>
                                <w:ins w:id="6907" w:author="Yingyang Li 李迎阳" w:date="2025-02-07T23:26:00Z">
                                  <w:rPr>
                                    <w:rFonts w:ascii="Cambria Math" w:eastAsia="宋体" w:hAnsi="Cambria Math"/>
                                    <w:i/>
                                    <w:sz w:val="20"/>
                                    <w:szCs w:val="20"/>
                                    <w:lang w:val="en-GB"/>
                                  </w:rPr>
                                </w:ins>
                              </m:ctrlPr>
                            </m:sSubSupPr>
                            <m:e>
                              <m:r>
                                <w:ins w:id="6908" w:author="Yingyang Li 李迎阳" w:date="2025-02-07T23:26:00Z">
                                  <w:rPr>
                                    <w:rFonts w:ascii="Cambria Math" w:hAnsi="Cambria Math"/>
                                    <w:sz w:val="20"/>
                                    <w:szCs w:val="20"/>
                                  </w:rPr>
                                  <m:t>κ</m:t>
                                </w:ins>
                              </m:r>
                            </m:e>
                            <m:sub>
                              <m:r>
                                <w:ins w:id="6909" w:author="Yingyang Li 李迎阳" w:date="2025-02-07T23:26:00Z">
                                  <w:rPr>
                                    <w:rFonts w:ascii="Cambria Math" w:hAnsi="Cambria Math"/>
                                    <w:sz w:val="20"/>
                                    <w:szCs w:val="20"/>
                                  </w:rPr>
                                  <m:t>rx,</m:t>
                                </w:ins>
                              </m:r>
                              <m:sSup>
                                <m:sSupPr>
                                  <m:ctrlPr>
                                    <w:ins w:id="6910" w:author="Yingyang Li 李迎阳" w:date="2025-02-07T23:26:00Z">
                                      <w:rPr>
                                        <w:rFonts w:ascii="Cambria Math" w:hAnsi="Cambria Math"/>
                                        <w:i/>
                                        <w:sz w:val="20"/>
                                        <w:szCs w:val="20"/>
                                      </w:rPr>
                                    </w:ins>
                                  </m:ctrlPr>
                                </m:sSupPr>
                                <m:e>
                                  <m:r>
                                    <w:ins w:id="6911" w:author="Yingyang Li 李迎阳" w:date="2025-02-07T23:26:00Z">
                                      <w:rPr>
                                        <w:rFonts w:ascii="Cambria Math" w:hAnsi="Cambria Math"/>
                                        <w:sz w:val="20"/>
                                        <w:szCs w:val="20"/>
                                      </w:rPr>
                                      <m:t>n</m:t>
                                    </w:ins>
                                  </m:r>
                                </m:e>
                                <m:sup>
                                  <m:r>
                                    <w:ins w:id="6912" w:author="Yingyang Li 李迎阳" w:date="2025-02-07T23:26:00Z">
                                      <w:rPr>
                                        <w:rFonts w:ascii="Cambria Math" w:hAnsi="Cambria Math"/>
                                        <w:sz w:val="20"/>
                                        <w:szCs w:val="20"/>
                                      </w:rPr>
                                      <m:t>'</m:t>
                                    </w:ins>
                                  </m:r>
                                </m:sup>
                              </m:sSup>
                              <m:r>
                                <w:ins w:id="6913" w:author="Yingyang Li 李迎阳" w:date="2025-02-07T23:26:00Z">
                                  <w:rPr>
                                    <w:rFonts w:ascii="Cambria Math" w:hAnsi="Cambria Math"/>
                                    <w:sz w:val="20"/>
                                    <w:szCs w:val="20"/>
                                  </w:rPr>
                                  <m:t>,</m:t>
                                </w:ins>
                              </m:r>
                              <m:sSup>
                                <m:sSupPr>
                                  <m:ctrlPr>
                                    <w:ins w:id="6914" w:author="Yingyang Li 李迎阳" w:date="2025-02-07T23:26:00Z">
                                      <w:rPr>
                                        <w:rFonts w:ascii="Cambria Math" w:hAnsi="Cambria Math"/>
                                        <w:i/>
                                        <w:sz w:val="20"/>
                                        <w:szCs w:val="20"/>
                                      </w:rPr>
                                    </w:ins>
                                  </m:ctrlPr>
                                </m:sSupPr>
                                <m:e>
                                  <m:r>
                                    <w:ins w:id="6915" w:author="Yingyang Li 李迎阳" w:date="2025-02-07T23:26:00Z">
                                      <w:rPr>
                                        <w:rFonts w:ascii="Cambria Math" w:hAnsi="Cambria Math"/>
                                        <w:sz w:val="20"/>
                                        <w:szCs w:val="20"/>
                                      </w:rPr>
                                      <m:t>m</m:t>
                                    </w:ins>
                                  </m:r>
                                </m:e>
                                <m:sup>
                                  <m:r>
                                    <w:ins w:id="6916" w:author="Yingyang Li 李迎阳" w:date="2025-02-07T23:26:00Z">
                                      <w:rPr>
                                        <w:rFonts w:ascii="Cambria Math" w:hAnsi="Cambria Math"/>
                                        <w:sz w:val="20"/>
                                        <w:szCs w:val="20"/>
                                      </w:rPr>
                                      <m:t>'</m:t>
                                    </w:ins>
                                  </m:r>
                                </m:sup>
                              </m:sSup>
                            </m:sub>
                            <m:sup>
                              <m:r>
                                <w:ins w:id="6917" w:author="Yingyang Li 李迎阳" w:date="2025-02-07T23:26:00Z">
                                  <w:rPr>
                                    <w:rFonts w:ascii="Cambria Math" w:hAnsi="Cambria Math"/>
                                    <w:sz w:val="20"/>
                                    <w:szCs w:val="20"/>
                                  </w:rPr>
                                  <m:t>k,p</m:t>
                                </w:ins>
                              </m:r>
                            </m:sup>
                          </m:sSubSup>
                        </m:e>
                        <m:sup>
                          <m:r>
                            <w:ins w:id="6918" w:author="Yingyang Li 李迎阳" w:date="2025-02-07T23:26:00Z">
                              <w:rPr>
                                <w:rFonts w:ascii="Cambria Math" w:hAnsi="Cambria Math"/>
                                <w:sz w:val="20"/>
                                <w:szCs w:val="20"/>
                              </w:rPr>
                              <m:t>-1</m:t>
                            </w:ins>
                          </m:r>
                        </m:sup>
                      </m:sSup>
                    </m:e>
                  </m:rad>
                  <m:func>
                    <m:funcPr>
                      <m:ctrlPr>
                        <w:ins w:id="6919" w:author="Yingyang Li 李迎阳" w:date="2025-02-07T23:26:00Z">
                          <w:rPr>
                            <w:rFonts w:ascii="Cambria Math" w:hAnsi="Cambria Math"/>
                            <w:i/>
                            <w:sz w:val="20"/>
                            <w:szCs w:val="20"/>
                          </w:rPr>
                        </w:ins>
                      </m:ctrlPr>
                    </m:funcPr>
                    <m:fName>
                      <m:r>
                        <w:ins w:id="6920" w:author="Yingyang Li 李迎阳" w:date="2025-02-07T23:26:00Z">
                          <w:rPr>
                            <w:rFonts w:ascii="Cambria Math" w:hAnsi="Cambria Math"/>
                            <w:sz w:val="20"/>
                            <w:szCs w:val="20"/>
                          </w:rPr>
                          <m:t>exp</m:t>
                        </w:ins>
                      </m:r>
                    </m:fName>
                    <m:e>
                      <m:d>
                        <m:dPr>
                          <m:ctrlPr>
                            <w:ins w:id="6921" w:author="Yingyang Li 李迎阳" w:date="2025-02-07T23:26:00Z">
                              <w:rPr>
                                <w:rFonts w:ascii="Cambria Math" w:hAnsi="Cambria Math"/>
                                <w:i/>
                                <w:sz w:val="20"/>
                                <w:szCs w:val="20"/>
                              </w:rPr>
                            </w:ins>
                          </m:ctrlPr>
                        </m:dPr>
                        <m:e>
                          <m:r>
                            <w:ins w:id="6922" w:author="Yingyang Li 李迎阳" w:date="2025-02-07T23:26:00Z">
                              <w:rPr>
                                <w:rFonts w:ascii="Cambria Math" w:hAnsi="Cambria Math"/>
                                <w:sz w:val="20"/>
                                <w:szCs w:val="20"/>
                              </w:rPr>
                              <m:t>j</m:t>
                            </w:ins>
                          </m:r>
                          <m:sSubSup>
                            <m:sSubSupPr>
                              <m:ctrlPr>
                                <w:ins w:id="6923" w:author="Yingyang Li 李迎阳" w:date="2025-02-07T23:26:00Z">
                                  <w:rPr>
                                    <w:rFonts w:ascii="Cambria Math" w:hAnsi="Cambria Math"/>
                                    <w:i/>
                                    <w:sz w:val="20"/>
                                    <w:szCs w:val="20"/>
                                  </w:rPr>
                                </w:ins>
                              </m:ctrlPr>
                            </m:sSubSupPr>
                            <m:e>
                              <m:r>
                                <w:ins w:id="6924" w:author="Yingyang Li 李迎阳" w:date="2025-02-07T23:26:00Z">
                                  <w:rPr>
                                    <w:rFonts w:ascii="Cambria Math" w:hAnsi="Cambria Math"/>
                                    <w:sz w:val="20"/>
                                    <w:szCs w:val="20"/>
                                  </w:rPr>
                                  <m:t>Φ</m:t>
                                </w:ins>
                              </m:r>
                            </m:e>
                            <m:sub>
                              <m:r>
                                <w:ins w:id="6925" w:author="Yingyang Li 李迎阳" w:date="2025-02-07T23:26:00Z">
                                  <w:rPr>
                                    <w:rFonts w:ascii="Cambria Math" w:hAnsi="Cambria Math"/>
                                    <w:sz w:val="20"/>
                                    <w:szCs w:val="20"/>
                                  </w:rPr>
                                  <m:t>rx,</m:t>
                                </w:ins>
                              </m:r>
                              <m:sSup>
                                <m:sSupPr>
                                  <m:ctrlPr>
                                    <w:ins w:id="6926" w:author="Yingyang Li 李迎阳" w:date="2025-02-07T23:26:00Z">
                                      <w:rPr>
                                        <w:rFonts w:ascii="Cambria Math" w:hAnsi="Cambria Math"/>
                                        <w:i/>
                                        <w:sz w:val="20"/>
                                        <w:szCs w:val="20"/>
                                      </w:rPr>
                                    </w:ins>
                                  </m:ctrlPr>
                                </m:sSupPr>
                                <m:e>
                                  <m:r>
                                    <w:ins w:id="6927" w:author="Yingyang Li 李迎阳" w:date="2025-02-07T23:26:00Z">
                                      <w:rPr>
                                        <w:rFonts w:ascii="Cambria Math" w:hAnsi="Cambria Math"/>
                                        <w:sz w:val="20"/>
                                        <w:szCs w:val="20"/>
                                      </w:rPr>
                                      <m:t>n</m:t>
                                    </w:ins>
                                  </m:r>
                                </m:e>
                                <m:sup>
                                  <m:r>
                                    <w:ins w:id="6928" w:author="Yingyang Li 李迎阳" w:date="2025-02-07T23:26:00Z">
                                      <w:rPr>
                                        <w:rFonts w:ascii="Cambria Math" w:hAnsi="Cambria Math"/>
                                        <w:sz w:val="20"/>
                                        <w:szCs w:val="20"/>
                                      </w:rPr>
                                      <m:t>'</m:t>
                                    </w:ins>
                                  </m:r>
                                </m:sup>
                              </m:sSup>
                              <m:r>
                                <w:ins w:id="6929" w:author="Yingyang Li 李迎阳" w:date="2025-02-07T23:26:00Z">
                                  <w:rPr>
                                    <w:rFonts w:ascii="Cambria Math" w:hAnsi="Cambria Math"/>
                                    <w:sz w:val="20"/>
                                    <w:szCs w:val="20"/>
                                  </w:rPr>
                                  <m:t>,</m:t>
                                </w:ins>
                              </m:r>
                              <m:sSup>
                                <m:sSupPr>
                                  <m:ctrlPr>
                                    <w:ins w:id="6930" w:author="Yingyang Li 李迎阳" w:date="2025-02-07T23:26:00Z">
                                      <w:rPr>
                                        <w:rFonts w:ascii="Cambria Math" w:hAnsi="Cambria Math"/>
                                        <w:i/>
                                        <w:sz w:val="20"/>
                                        <w:szCs w:val="20"/>
                                      </w:rPr>
                                    </w:ins>
                                  </m:ctrlPr>
                                </m:sSupPr>
                                <m:e>
                                  <m:r>
                                    <w:ins w:id="6931" w:author="Yingyang Li 李迎阳" w:date="2025-02-07T23:26:00Z">
                                      <w:rPr>
                                        <w:rFonts w:ascii="Cambria Math" w:hAnsi="Cambria Math"/>
                                        <w:sz w:val="20"/>
                                        <w:szCs w:val="20"/>
                                      </w:rPr>
                                      <m:t>m</m:t>
                                    </w:ins>
                                  </m:r>
                                </m:e>
                                <m:sup>
                                  <m:r>
                                    <w:ins w:id="6932" w:author="Yingyang Li 李迎阳" w:date="2025-02-07T23:26:00Z">
                                      <w:rPr>
                                        <w:rFonts w:ascii="Cambria Math" w:hAnsi="Cambria Math"/>
                                        <w:sz w:val="20"/>
                                        <w:szCs w:val="20"/>
                                      </w:rPr>
                                      <m:t>'</m:t>
                                    </w:ins>
                                  </m:r>
                                </m:sup>
                              </m:sSup>
                            </m:sub>
                            <m:sup>
                              <m:r>
                                <w:ins w:id="6933" w:author="Yingyang Li 李迎阳" w:date="2025-02-07T23:26:00Z">
                                  <w:rPr>
                                    <w:rFonts w:ascii="Cambria Math" w:hAnsi="Cambria Math"/>
                                    <w:sz w:val="20"/>
                                    <w:szCs w:val="20"/>
                                  </w:rPr>
                                  <m:t>k,p,ϕθ</m:t>
                                </w:ins>
                              </m:r>
                            </m:sup>
                          </m:sSubSup>
                        </m:e>
                      </m:d>
                    </m:e>
                  </m:func>
                </m:e>
                <m:e>
                  <m:func>
                    <m:funcPr>
                      <m:ctrlPr>
                        <w:ins w:id="6934" w:author="Yingyang Li 李迎阳" w:date="2025-02-07T23:26:00Z">
                          <w:rPr>
                            <w:rFonts w:ascii="Cambria Math" w:hAnsi="Cambria Math"/>
                            <w:i/>
                            <w:sz w:val="20"/>
                            <w:szCs w:val="20"/>
                          </w:rPr>
                        </w:ins>
                      </m:ctrlPr>
                    </m:funcPr>
                    <m:fName>
                      <m:r>
                        <w:ins w:id="6935" w:author="Yingyang Li 李迎阳" w:date="2025-02-07T23:26:00Z">
                          <w:rPr>
                            <w:rFonts w:ascii="Cambria Math" w:hAnsi="Cambria Math"/>
                            <w:sz w:val="20"/>
                            <w:szCs w:val="20"/>
                          </w:rPr>
                          <m:t>exp</m:t>
                        </w:ins>
                      </m:r>
                    </m:fName>
                    <m:e>
                      <m:d>
                        <m:dPr>
                          <m:ctrlPr>
                            <w:ins w:id="6936" w:author="Yingyang Li 李迎阳" w:date="2025-02-07T23:26:00Z">
                              <w:rPr>
                                <w:rFonts w:ascii="Cambria Math" w:hAnsi="Cambria Math"/>
                                <w:i/>
                                <w:sz w:val="20"/>
                                <w:szCs w:val="20"/>
                              </w:rPr>
                            </w:ins>
                          </m:ctrlPr>
                        </m:dPr>
                        <m:e>
                          <m:r>
                            <w:ins w:id="6937" w:author="Yingyang Li 李迎阳" w:date="2025-02-07T23:26:00Z">
                              <w:rPr>
                                <w:rFonts w:ascii="Cambria Math" w:hAnsi="Cambria Math"/>
                                <w:sz w:val="20"/>
                                <w:szCs w:val="20"/>
                              </w:rPr>
                              <m:t>j</m:t>
                            </w:ins>
                          </m:r>
                          <m:sSubSup>
                            <m:sSubSupPr>
                              <m:ctrlPr>
                                <w:ins w:id="6938" w:author="Yingyang Li 李迎阳" w:date="2025-02-07T23:26:00Z">
                                  <w:rPr>
                                    <w:rFonts w:ascii="Cambria Math" w:hAnsi="Cambria Math"/>
                                    <w:i/>
                                    <w:sz w:val="20"/>
                                    <w:szCs w:val="20"/>
                                  </w:rPr>
                                </w:ins>
                              </m:ctrlPr>
                            </m:sSubSupPr>
                            <m:e>
                              <m:r>
                                <w:ins w:id="6939" w:author="Yingyang Li 李迎阳" w:date="2025-02-07T23:26:00Z">
                                  <w:rPr>
                                    <w:rFonts w:ascii="Cambria Math" w:hAnsi="Cambria Math"/>
                                    <w:sz w:val="20"/>
                                    <w:szCs w:val="20"/>
                                  </w:rPr>
                                  <m:t>Φ</m:t>
                                </w:ins>
                              </m:r>
                            </m:e>
                            <m:sub>
                              <m:r>
                                <w:ins w:id="6940" w:author="Yingyang Li 李迎阳" w:date="2025-02-07T23:26:00Z">
                                  <w:rPr>
                                    <w:rFonts w:ascii="Cambria Math" w:hAnsi="Cambria Math"/>
                                    <w:sz w:val="20"/>
                                    <w:szCs w:val="20"/>
                                  </w:rPr>
                                  <m:t>rx,</m:t>
                                </w:ins>
                              </m:r>
                              <m:sSup>
                                <m:sSupPr>
                                  <m:ctrlPr>
                                    <w:ins w:id="6941" w:author="Yingyang Li 李迎阳" w:date="2025-02-07T23:26:00Z">
                                      <w:rPr>
                                        <w:rFonts w:ascii="Cambria Math" w:hAnsi="Cambria Math"/>
                                        <w:i/>
                                        <w:sz w:val="20"/>
                                        <w:szCs w:val="20"/>
                                      </w:rPr>
                                    </w:ins>
                                  </m:ctrlPr>
                                </m:sSupPr>
                                <m:e>
                                  <m:r>
                                    <w:ins w:id="6942" w:author="Yingyang Li 李迎阳" w:date="2025-02-07T23:26:00Z">
                                      <w:rPr>
                                        <w:rFonts w:ascii="Cambria Math" w:hAnsi="Cambria Math"/>
                                        <w:sz w:val="20"/>
                                        <w:szCs w:val="20"/>
                                      </w:rPr>
                                      <m:t>n</m:t>
                                    </w:ins>
                                  </m:r>
                                </m:e>
                                <m:sup>
                                  <m:r>
                                    <w:ins w:id="6943" w:author="Yingyang Li 李迎阳" w:date="2025-02-07T23:26:00Z">
                                      <w:rPr>
                                        <w:rFonts w:ascii="Cambria Math" w:hAnsi="Cambria Math"/>
                                        <w:sz w:val="20"/>
                                        <w:szCs w:val="20"/>
                                      </w:rPr>
                                      <m:t>'</m:t>
                                    </w:ins>
                                  </m:r>
                                </m:sup>
                              </m:sSup>
                              <m:r>
                                <w:ins w:id="6944" w:author="Yingyang Li 李迎阳" w:date="2025-02-07T23:26:00Z">
                                  <w:rPr>
                                    <w:rFonts w:ascii="Cambria Math" w:hAnsi="Cambria Math"/>
                                    <w:sz w:val="20"/>
                                    <w:szCs w:val="20"/>
                                  </w:rPr>
                                  <m:t>,</m:t>
                                </w:ins>
                              </m:r>
                              <m:sSup>
                                <m:sSupPr>
                                  <m:ctrlPr>
                                    <w:ins w:id="6945" w:author="Yingyang Li 李迎阳" w:date="2025-02-07T23:26:00Z">
                                      <w:rPr>
                                        <w:rFonts w:ascii="Cambria Math" w:hAnsi="Cambria Math"/>
                                        <w:i/>
                                        <w:sz w:val="20"/>
                                        <w:szCs w:val="20"/>
                                      </w:rPr>
                                    </w:ins>
                                  </m:ctrlPr>
                                </m:sSupPr>
                                <m:e>
                                  <m:r>
                                    <w:ins w:id="6946" w:author="Yingyang Li 李迎阳" w:date="2025-02-07T23:26:00Z">
                                      <w:rPr>
                                        <w:rFonts w:ascii="Cambria Math" w:hAnsi="Cambria Math"/>
                                        <w:sz w:val="20"/>
                                        <w:szCs w:val="20"/>
                                      </w:rPr>
                                      <m:t>m</m:t>
                                    </w:ins>
                                  </m:r>
                                </m:e>
                                <m:sup>
                                  <m:r>
                                    <w:ins w:id="6947" w:author="Yingyang Li 李迎阳" w:date="2025-02-07T23:26:00Z">
                                      <w:rPr>
                                        <w:rFonts w:ascii="Cambria Math" w:hAnsi="Cambria Math"/>
                                        <w:sz w:val="20"/>
                                        <w:szCs w:val="20"/>
                                      </w:rPr>
                                      <m:t>'</m:t>
                                    </w:ins>
                                  </m:r>
                                </m:sup>
                              </m:sSup>
                            </m:sub>
                            <m:sup>
                              <m:r>
                                <w:ins w:id="6948" w:author="Yingyang Li 李迎阳" w:date="2025-02-07T23:26:00Z">
                                  <w:rPr>
                                    <w:rFonts w:ascii="Cambria Math" w:hAnsi="Cambria Math"/>
                                    <w:sz w:val="20"/>
                                    <w:szCs w:val="20"/>
                                  </w:rPr>
                                  <m:t>k,p,ϕϕ</m:t>
                                </w:ins>
                              </m:r>
                            </m:sup>
                          </m:sSubSup>
                        </m:e>
                      </m:d>
                    </m:e>
                  </m:func>
                </m:e>
              </m:mr>
            </m:m>
          </m:e>
        </m:d>
      </m:oMath>
      <w:ins w:id="6949" w:author="Yingyang Li 李迎阳" w:date="2025-02-07T23:26:00Z">
        <w:r w:rsidR="00E30426" w:rsidRPr="005210FA">
          <w:rPr>
            <w:rFonts w:ascii="Times New Roman" w:eastAsia="宋体" w:hAnsi="Times New Roman"/>
            <w:sz w:val="20"/>
            <w:szCs w:val="20"/>
          </w:rPr>
          <w:tab/>
        </w:r>
        <w:r w:rsidR="00E30426" w:rsidRPr="005210FA">
          <w:rPr>
            <w:rFonts w:ascii="Times New Roman" w:eastAsia="宋体" w:hAnsi="Times New Roman"/>
            <w:sz w:val="20"/>
            <w:szCs w:val="20"/>
          </w:rPr>
          <w:tab/>
        </w:r>
        <w:r w:rsidR="00E30426" w:rsidRPr="005210FA">
          <w:rPr>
            <w:rFonts w:ascii="Times New Roman" w:eastAsia="宋体" w:hAnsi="Times New Roman"/>
            <w:sz w:val="20"/>
            <w:szCs w:val="20"/>
          </w:rPr>
          <w:tab/>
        </w:r>
        <w:r w:rsidR="00E30426" w:rsidRPr="005210FA">
          <w:rPr>
            <w:rFonts w:ascii="Times New Roman" w:eastAsia="宋体" w:hAnsi="Times New Roman"/>
            <w:sz w:val="20"/>
            <w:szCs w:val="20"/>
          </w:rPr>
          <w:tab/>
        </w:r>
        <w:r w:rsidR="00E30426" w:rsidRPr="005210FA">
          <w:rPr>
            <w:rFonts w:ascii="Times New Roman" w:hAnsi="Times New Roman"/>
            <w:sz w:val="20"/>
            <w:szCs w:val="20"/>
          </w:rPr>
          <w:t>(7.9-xx)</w:t>
        </w:r>
      </w:ins>
    </w:p>
    <w:p w14:paraId="07D85F30" w14:textId="0235AA38" w:rsidR="00854BBF" w:rsidRPr="00854BBF" w:rsidRDefault="00854BBF" w:rsidP="00E30426">
      <w:pPr>
        <w:pStyle w:val="aff"/>
        <w:numPr>
          <w:ilvl w:val="0"/>
          <w:numId w:val="16"/>
        </w:numPr>
        <w:suppressAutoHyphens/>
        <w:rPr>
          <w:ins w:id="6950" w:author="YY_rev4" w:date="2025-04-12T23:23:00Z"/>
          <w:rFonts w:ascii="Times New Roman" w:eastAsiaTheme="minorEastAsia" w:hAnsi="Times New Roman"/>
          <w:sz w:val="20"/>
          <w:szCs w:val="20"/>
          <w:lang w:eastAsia="zh-CN"/>
        </w:rPr>
      </w:pPr>
      <m:oMath>
        <m:r>
          <w:ins w:id="6951" w:author="YY_rev4" w:date="2025-04-12T23:25:00Z">
            <w:rPr>
              <w:rFonts w:ascii="Cambria Math" w:eastAsia="宋体" w:hAnsi="Cambria Math"/>
              <w:sz w:val="20"/>
              <w:szCs w:val="16"/>
              <w:lang w:eastAsia="zh-CN"/>
            </w:rPr>
            <m:t>d</m:t>
          </w:ins>
        </m:r>
        <m:r>
          <w:ins w:id="6952" w:author="YY_rev4" w:date="2025-04-12T23:25:00Z">
            <m:rPr>
              <m:sty m:val="p"/>
            </m:rPr>
            <w:rPr>
              <w:rFonts w:ascii="Cambria Math" w:eastAsia="宋体" w:hAnsi="Cambria Math"/>
              <w:sz w:val="20"/>
              <w:szCs w:val="16"/>
              <w:lang w:eastAsia="zh-CN"/>
            </w:rPr>
            <m:t>11,</m:t>
          </w:ins>
        </m:r>
        <m:r>
          <w:ins w:id="6953" w:author="YY_rev4" w:date="2025-04-12T23:25:00Z">
            <w:rPr>
              <w:rFonts w:ascii="Cambria Math" w:eastAsia="宋体" w:hAnsi="Cambria Math"/>
              <w:sz w:val="20"/>
              <w:szCs w:val="16"/>
              <w:lang w:eastAsia="zh-CN"/>
            </w:rPr>
            <m:t>d</m:t>
          </w:ins>
        </m:r>
        <m:r>
          <w:ins w:id="6954" w:author="YY_rev4" w:date="2025-04-12T23:25:00Z">
            <m:rPr>
              <m:sty m:val="p"/>
            </m:rPr>
            <w:rPr>
              <w:rFonts w:ascii="Cambria Math" w:eastAsia="宋体" w:hAnsi="Cambria Math"/>
              <w:sz w:val="20"/>
              <w:szCs w:val="16"/>
              <w:lang w:eastAsia="zh-CN"/>
            </w:rPr>
            <m:t>22</m:t>
          </w:ins>
        </m:r>
      </m:oMath>
      <w:ins w:id="6955" w:author="YY_rev4" w:date="2025-04-12T23:25:00Z">
        <w:r>
          <w:rPr>
            <w:rFonts w:ascii="Times New Roman" w:eastAsiaTheme="minorEastAsia" w:hAnsi="Times New Roman" w:hint="eastAsia"/>
            <w:szCs w:val="20"/>
            <w:lang w:eastAsia="zh-CN"/>
          </w:rPr>
          <w:t xml:space="preserve"> </w:t>
        </w:r>
        <w:r>
          <w:rPr>
            <w:rFonts w:ascii="Times New Roman" w:eastAsiaTheme="minorEastAsia" w:hAnsi="Times New Roman" w:hint="eastAsia"/>
            <w:sz w:val="20"/>
            <w:szCs w:val="20"/>
            <w:lang w:eastAsia="zh-CN"/>
          </w:rPr>
          <w:t>a</w:t>
        </w:r>
        <w:r>
          <w:rPr>
            <w:rFonts w:ascii="Times New Roman" w:eastAsiaTheme="minorEastAsia" w:hAnsi="Times New Roman"/>
            <w:sz w:val="20"/>
            <w:szCs w:val="20"/>
            <w:lang w:eastAsia="zh-CN"/>
          </w:rPr>
          <w:t xml:space="preserve">re the two elements in the main diagonal of matrix </w:t>
        </w:r>
      </w:ins>
      <m:oMath>
        <m:r>
          <w:ins w:id="6956" w:author="YY_rev4" w:date="2025-04-12T23:25:00Z">
            <w:rPr>
              <w:rFonts w:ascii="Cambria Math" w:hAnsi="Cambria Math"/>
              <w:sz w:val="20"/>
              <w:szCs w:val="20"/>
            </w:rPr>
            <m:t>C</m:t>
          </w:ins>
        </m:r>
        <m:sSubSup>
          <m:sSubSupPr>
            <m:ctrlPr>
              <w:ins w:id="6957" w:author="YY_rev4" w:date="2025-04-12T23:25:00Z">
                <w:rPr>
                  <w:rFonts w:ascii="Cambria Math" w:hAnsi="Cambria Math"/>
                  <w:i/>
                  <w:sz w:val="20"/>
                  <w:szCs w:val="20"/>
                </w:rPr>
              </w:ins>
            </m:ctrlPr>
          </m:sSubSupPr>
          <m:e>
            <m:r>
              <w:ins w:id="6958" w:author="YY_rev4" w:date="2025-04-12T23:25:00Z">
                <w:rPr>
                  <w:rFonts w:ascii="Cambria Math" w:hAnsi="Cambria Math"/>
                  <w:sz w:val="20"/>
                  <w:szCs w:val="20"/>
                </w:rPr>
                <m:t>PM</m:t>
              </w:ins>
            </m:r>
          </m:e>
          <m:sub>
            <m:r>
              <w:ins w:id="6959" w:author="YY_rev4" w:date="2025-04-12T23:25:00Z">
                <w:rPr>
                  <w:rFonts w:ascii="Cambria Math" w:hAnsi="Cambria Math"/>
                  <w:sz w:val="20"/>
                  <w:szCs w:val="20"/>
                </w:rPr>
                <m:t>rx,</m:t>
              </w:ins>
            </m:r>
            <m:sSup>
              <m:sSupPr>
                <m:ctrlPr>
                  <w:ins w:id="6960" w:author="YY_rev4" w:date="2025-04-12T23:25:00Z">
                    <w:rPr>
                      <w:rFonts w:ascii="Cambria Math" w:hAnsi="Cambria Math"/>
                      <w:i/>
                      <w:sz w:val="20"/>
                      <w:szCs w:val="20"/>
                    </w:rPr>
                  </w:ins>
                </m:ctrlPr>
              </m:sSupPr>
              <m:e>
                <m:r>
                  <w:ins w:id="6961" w:author="YY_rev4" w:date="2025-04-12T23:25:00Z">
                    <w:rPr>
                      <w:rFonts w:ascii="Cambria Math" w:hAnsi="Cambria Math"/>
                      <w:sz w:val="20"/>
                      <w:szCs w:val="20"/>
                    </w:rPr>
                    <m:t>n</m:t>
                  </w:ins>
                </m:r>
              </m:e>
              <m:sup>
                <m:r>
                  <w:ins w:id="6962" w:author="YY_rev4" w:date="2025-04-12T23:25:00Z">
                    <w:rPr>
                      <w:rFonts w:ascii="Cambria Math" w:hAnsi="Cambria Math"/>
                      <w:sz w:val="20"/>
                      <w:szCs w:val="20"/>
                    </w:rPr>
                    <m:t>'</m:t>
                  </w:ins>
                </m:r>
              </m:sup>
            </m:sSup>
            <m:r>
              <w:ins w:id="6963" w:author="YY_rev4" w:date="2025-04-12T23:25:00Z">
                <w:rPr>
                  <w:rFonts w:ascii="Cambria Math" w:hAnsi="Cambria Math"/>
                  <w:sz w:val="20"/>
                  <w:szCs w:val="20"/>
                </w:rPr>
                <m:t>,</m:t>
              </w:ins>
            </m:r>
            <m:sSup>
              <m:sSupPr>
                <m:ctrlPr>
                  <w:ins w:id="6964" w:author="YY_rev4" w:date="2025-04-12T23:25:00Z">
                    <w:rPr>
                      <w:rFonts w:ascii="Cambria Math" w:hAnsi="Cambria Math"/>
                      <w:i/>
                      <w:sz w:val="20"/>
                      <w:szCs w:val="20"/>
                    </w:rPr>
                  </w:ins>
                </m:ctrlPr>
              </m:sSupPr>
              <m:e>
                <m:r>
                  <w:ins w:id="6965" w:author="YY_rev4" w:date="2025-04-12T23:25:00Z">
                    <w:rPr>
                      <w:rFonts w:ascii="Cambria Math" w:hAnsi="Cambria Math"/>
                      <w:sz w:val="20"/>
                      <w:szCs w:val="20"/>
                    </w:rPr>
                    <m:t>m</m:t>
                  </w:ins>
                </m:r>
              </m:e>
              <m:sup>
                <m:r>
                  <w:ins w:id="6966" w:author="YY_rev4" w:date="2025-04-12T23:25:00Z">
                    <w:rPr>
                      <w:rFonts w:ascii="Cambria Math" w:hAnsi="Cambria Math"/>
                      <w:sz w:val="20"/>
                      <w:szCs w:val="20"/>
                    </w:rPr>
                    <m:t>'</m:t>
                  </w:ins>
                </m:r>
              </m:sup>
            </m:sSup>
          </m:sub>
          <m:sup>
            <m:r>
              <w:ins w:id="6967" w:author="YY_rev4" w:date="2025-04-12T23:25:00Z">
                <w:rPr>
                  <w:rFonts w:ascii="Cambria Math" w:hAnsi="Cambria Math"/>
                  <w:sz w:val="20"/>
                  <w:szCs w:val="20"/>
                </w:rPr>
                <m:t>k,p</m:t>
              </w:ins>
            </m:r>
          </m:sup>
        </m:sSubSup>
        <m:sSubSup>
          <m:sSubSupPr>
            <m:ctrlPr>
              <w:ins w:id="6968" w:author="YY_rev4" w:date="2025-04-12T23:25:00Z">
                <w:rPr>
                  <w:rFonts w:ascii="Cambria Math" w:hAnsi="Cambria Math"/>
                  <w:i/>
                  <w:sz w:val="20"/>
                  <w:szCs w:val="20"/>
                </w:rPr>
              </w:ins>
            </m:ctrlPr>
          </m:sSubSupPr>
          <m:e>
            <m:r>
              <w:ins w:id="6969" w:author="YY_rev4" w:date="2025-04-12T23:25:00Z">
                <w:rPr>
                  <w:rFonts w:ascii="Cambria Math" w:hAnsi="Cambria Math"/>
                  <w:sz w:val="20"/>
                  <w:szCs w:val="20"/>
                </w:rPr>
                <m:t>CPM</m:t>
              </w:ins>
            </m:r>
          </m:e>
          <m:sub>
            <m:sSup>
              <m:sSupPr>
                <m:ctrlPr>
                  <w:ins w:id="6970" w:author="YY_rev4" w:date="2025-04-12T23:25:00Z">
                    <w:rPr>
                      <w:rFonts w:ascii="Cambria Math" w:hAnsi="Cambria Math"/>
                      <w:i/>
                      <w:sz w:val="20"/>
                      <w:szCs w:val="20"/>
                    </w:rPr>
                  </w:ins>
                </m:ctrlPr>
              </m:sSupPr>
              <m:e>
                <m:r>
                  <w:ins w:id="6971" w:author="YY_rev4" w:date="2025-04-12T23:25:00Z">
                    <w:rPr>
                      <w:rFonts w:ascii="Cambria Math" w:hAnsi="Cambria Math"/>
                      <w:sz w:val="20"/>
                      <w:szCs w:val="20"/>
                    </w:rPr>
                    <m:t>n</m:t>
                  </w:ins>
                </m:r>
              </m:e>
              <m:sup>
                <m:r>
                  <w:ins w:id="6972" w:author="YY_rev4" w:date="2025-04-12T23:25:00Z">
                    <w:rPr>
                      <w:rFonts w:ascii="Cambria Math" w:hAnsi="Cambria Math"/>
                      <w:sz w:val="20"/>
                      <w:szCs w:val="20"/>
                    </w:rPr>
                    <m:t>'</m:t>
                  </w:ins>
                </m:r>
              </m:sup>
            </m:sSup>
            <m:r>
              <w:ins w:id="6973" w:author="YY_rev4" w:date="2025-04-12T23:25:00Z">
                <w:rPr>
                  <w:rFonts w:ascii="Cambria Math" w:hAnsi="Cambria Math"/>
                  <w:sz w:val="20"/>
                  <w:szCs w:val="20"/>
                </w:rPr>
                <m:t>,</m:t>
              </w:ins>
            </m:r>
            <m:sSup>
              <m:sSupPr>
                <m:ctrlPr>
                  <w:ins w:id="6974" w:author="YY_rev4" w:date="2025-04-12T23:25:00Z">
                    <w:rPr>
                      <w:rFonts w:ascii="Cambria Math" w:hAnsi="Cambria Math"/>
                      <w:i/>
                      <w:sz w:val="20"/>
                      <w:szCs w:val="20"/>
                    </w:rPr>
                  </w:ins>
                </m:ctrlPr>
              </m:sSupPr>
              <m:e>
                <m:r>
                  <w:ins w:id="6975" w:author="YY_rev4" w:date="2025-04-12T23:25:00Z">
                    <w:rPr>
                      <w:rFonts w:ascii="Cambria Math" w:hAnsi="Cambria Math"/>
                      <w:sz w:val="20"/>
                      <w:szCs w:val="20"/>
                    </w:rPr>
                    <m:t>m</m:t>
                  </w:ins>
                </m:r>
              </m:e>
              <m:sup>
                <m:r>
                  <w:ins w:id="6976" w:author="YY_rev4" w:date="2025-04-12T23:25:00Z">
                    <w:rPr>
                      <w:rFonts w:ascii="Cambria Math" w:hAnsi="Cambria Math"/>
                      <w:sz w:val="20"/>
                      <w:szCs w:val="20"/>
                    </w:rPr>
                    <m:t>'</m:t>
                  </w:ins>
                </m:r>
              </m:sup>
            </m:sSup>
            <m:r>
              <w:ins w:id="6977" w:author="YY_rev4" w:date="2025-04-12T23:25:00Z">
                <w:rPr>
                  <w:rFonts w:ascii="Cambria Math" w:hAnsi="Cambria Math"/>
                  <w:sz w:val="20"/>
                  <w:szCs w:val="20"/>
                </w:rPr>
                <m:t>,n,m</m:t>
              </w:ins>
            </m:r>
          </m:sub>
          <m:sup>
            <m:r>
              <w:ins w:id="6978" w:author="YY_rev4" w:date="2025-04-12T23:25:00Z">
                <w:rPr>
                  <w:rFonts w:ascii="Cambria Math" w:hAnsi="Cambria Math"/>
                  <w:sz w:val="20"/>
                  <w:szCs w:val="20"/>
                </w:rPr>
                <m:t>k,p</m:t>
              </w:ins>
            </m:r>
          </m:sup>
        </m:sSubSup>
        <m:sSubSup>
          <m:sSubSupPr>
            <m:ctrlPr>
              <w:ins w:id="6979" w:author="YY_rev4" w:date="2025-04-12T23:25:00Z">
                <w:rPr>
                  <w:rFonts w:ascii="Cambria Math" w:hAnsi="Cambria Math"/>
                  <w:i/>
                  <w:sz w:val="20"/>
                  <w:szCs w:val="20"/>
                </w:rPr>
              </w:ins>
            </m:ctrlPr>
          </m:sSubSupPr>
          <m:e>
            <m:r>
              <w:ins w:id="6980" w:author="YY_rev4" w:date="2025-04-12T23:25:00Z">
                <w:rPr>
                  <w:rFonts w:ascii="Cambria Math" w:hAnsi="Cambria Math"/>
                  <w:sz w:val="20"/>
                  <w:szCs w:val="20"/>
                </w:rPr>
                <m:t>CPM</m:t>
              </w:ins>
            </m:r>
          </m:e>
          <m:sub>
            <m:r>
              <w:ins w:id="6981" w:author="YY_rev4" w:date="2025-04-12T23:25:00Z">
                <w:rPr>
                  <w:rFonts w:ascii="Cambria Math" w:hAnsi="Cambria Math"/>
                  <w:sz w:val="20"/>
                  <w:szCs w:val="20"/>
                </w:rPr>
                <m:t>tx,n, m</m:t>
              </w:ins>
            </m:r>
          </m:sub>
          <m:sup>
            <m:r>
              <w:ins w:id="6982" w:author="YY_rev4" w:date="2025-04-12T23:25:00Z">
                <w:rPr>
                  <w:rFonts w:ascii="Cambria Math" w:hAnsi="Cambria Math"/>
                  <w:sz w:val="20"/>
                  <w:szCs w:val="20"/>
                </w:rPr>
                <m:t>k,p</m:t>
              </w:ins>
            </m:r>
          </m:sup>
        </m:sSubSup>
      </m:oMath>
    </w:p>
    <w:p w14:paraId="6E6BE9F2" w14:textId="2B80D0D6" w:rsidR="00E30426" w:rsidRPr="005210FA" w:rsidRDefault="00E670CC" w:rsidP="00E30426">
      <w:pPr>
        <w:pStyle w:val="aff"/>
        <w:numPr>
          <w:ilvl w:val="0"/>
          <w:numId w:val="16"/>
        </w:numPr>
        <w:suppressAutoHyphens/>
        <w:rPr>
          <w:ins w:id="6983" w:author="Yingyang Li 李迎阳" w:date="2025-02-07T23:26:00Z"/>
          <w:rFonts w:ascii="Times New Roman" w:eastAsiaTheme="minorEastAsia" w:hAnsi="Times New Roman"/>
          <w:sz w:val="20"/>
          <w:szCs w:val="20"/>
          <w:lang w:eastAsia="zh-CN"/>
        </w:rPr>
      </w:pPr>
      <m:oMath>
        <m:sSubSup>
          <m:sSubSupPr>
            <m:ctrlPr>
              <w:ins w:id="6984" w:author="Yingyang Li 李迎阳" w:date="2025-02-07T23:26:00Z">
                <w:rPr>
                  <w:rFonts w:ascii="Cambria Math" w:hAnsi="Cambria Math"/>
                  <w:i/>
                  <w:sz w:val="20"/>
                  <w:szCs w:val="20"/>
                </w:rPr>
              </w:ins>
            </m:ctrlPr>
          </m:sSubSupPr>
          <m:e>
            <m:acc>
              <m:accPr>
                <m:ctrlPr>
                  <w:ins w:id="6985" w:author="Yingyang Li 李迎阳" w:date="2025-02-07T23:26:00Z">
                    <w:rPr>
                      <w:rFonts w:ascii="Cambria Math" w:hAnsi="Cambria Math"/>
                      <w:i/>
                      <w:sz w:val="20"/>
                      <w:szCs w:val="20"/>
                    </w:rPr>
                  </w:ins>
                </m:ctrlPr>
              </m:accPr>
              <m:e>
                <m:r>
                  <w:ins w:id="6986" w:author="Yingyang Li 李迎阳" w:date="2025-02-07T23:26:00Z">
                    <w:rPr>
                      <w:rFonts w:ascii="Cambria Math" w:hAnsi="Cambria Math"/>
                      <w:sz w:val="20"/>
                      <w:szCs w:val="20"/>
                    </w:rPr>
                    <m:t>r</m:t>
                  </w:ins>
                </m:r>
              </m:e>
            </m:acc>
          </m:e>
          <m:sub>
            <m:r>
              <w:ins w:id="6987" w:author="Yingyang Li 李迎阳" w:date="2025-02-07T23:26:00Z">
                <w:rPr>
                  <w:rFonts w:ascii="Cambria Math" w:hAnsi="Cambria Math"/>
                  <w:sz w:val="20"/>
                  <w:szCs w:val="20"/>
                </w:rPr>
                <m:t>rx,</m:t>
              </w:ins>
            </m:r>
            <m:r>
              <w:ins w:id="6988" w:author="Yingyang Li 李迎阳" w:date="2025-02-07T23:26:00Z">
                <w:rPr>
                  <w:rFonts w:ascii="Cambria Math" w:hAnsi="Cambria Math"/>
                </w:rPr>
                <m:t>k,p</m:t>
              </w:ins>
            </m:r>
            <m:r>
              <w:ins w:id="6989" w:author="Yingyang Li 李迎阳" w:date="2025-02-07T23:26:00Z">
                <w:rPr>
                  <w:rFonts w:ascii="Cambria Math" w:hAnsi="Cambria Math"/>
                  <w:sz w:val="20"/>
                  <w:szCs w:val="20"/>
                </w:rPr>
                <m:t>,</m:t>
              </w:ins>
            </m:r>
            <m:sSup>
              <m:sSupPr>
                <m:ctrlPr>
                  <w:ins w:id="6990" w:author="Yingyang Li 李迎阳" w:date="2025-02-07T23:26:00Z">
                    <w:rPr>
                      <w:rFonts w:ascii="Cambria Math" w:hAnsi="Cambria Math"/>
                      <w:i/>
                      <w:sz w:val="20"/>
                      <w:szCs w:val="20"/>
                    </w:rPr>
                  </w:ins>
                </m:ctrlPr>
              </m:sSupPr>
              <m:e>
                <m:r>
                  <w:ins w:id="6991" w:author="Yingyang Li 李迎阳" w:date="2025-02-07T23:26:00Z">
                    <w:rPr>
                      <w:rFonts w:ascii="Cambria Math" w:hAnsi="Cambria Math"/>
                      <w:sz w:val="20"/>
                      <w:szCs w:val="20"/>
                    </w:rPr>
                    <m:t>n</m:t>
                  </w:ins>
                </m:r>
              </m:e>
              <m:sup>
                <m:r>
                  <w:ins w:id="6992" w:author="Yingyang Li 李迎阳" w:date="2025-02-07T23:26:00Z">
                    <w:rPr>
                      <w:rFonts w:ascii="Cambria Math" w:hAnsi="Cambria Math"/>
                      <w:sz w:val="20"/>
                      <w:szCs w:val="20"/>
                    </w:rPr>
                    <m:t>'</m:t>
                  </w:ins>
                </m:r>
              </m:sup>
            </m:sSup>
            <m:r>
              <w:ins w:id="6993" w:author="Yingyang Li 李迎阳" w:date="2025-02-07T23:26:00Z">
                <w:rPr>
                  <w:rFonts w:ascii="Cambria Math" w:hAnsi="Cambria Math"/>
                  <w:sz w:val="20"/>
                  <w:szCs w:val="20"/>
                </w:rPr>
                <m:t>,</m:t>
              </w:ins>
            </m:r>
            <m:sSup>
              <m:sSupPr>
                <m:ctrlPr>
                  <w:ins w:id="6994" w:author="Yingyang Li 李迎阳" w:date="2025-02-07T23:26:00Z">
                    <w:rPr>
                      <w:rFonts w:ascii="Cambria Math" w:hAnsi="Cambria Math"/>
                      <w:i/>
                      <w:sz w:val="20"/>
                      <w:szCs w:val="20"/>
                    </w:rPr>
                  </w:ins>
                </m:ctrlPr>
              </m:sSupPr>
              <m:e>
                <m:r>
                  <w:ins w:id="6995" w:author="Yingyang Li 李迎阳" w:date="2025-02-07T23:26:00Z">
                    <w:rPr>
                      <w:rFonts w:ascii="Cambria Math" w:hAnsi="Cambria Math"/>
                      <w:sz w:val="20"/>
                      <w:szCs w:val="20"/>
                    </w:rPr>
                    <m:t>m</m:t>
                  </w:ins>
                </m:r>
              </m:e>
              <m:sup>
                <m:r>
                  <w:ins w:id="6996" w:author="Yingyang Li 李迎阳" w:date="2025-02-07T23:26:00Z">
                    <w:rPr>
                      <w:rFonts w:ascii="Cambria Math" w:hAnsi="Cambria Math"/>
                      <w:sz w:val="20"/>
                      <w:szCs w:val="20"/>
                    </w:rPr>
                    <m:t>'</m:t>
                  </w:ins>
                </m:r>
              </m:sup>
            </m:sSup>
          </m:sub>
          <m:sup>
            <m:r>
              <w:ins w:id="6997" w:author="Yingyang Li 李迎阳" w:date="2025-02-07T23:26:00Z">
                <w:rPr>
                  <w:rFonts w:ascii="Cambria Math" w:hAnsi="Cambria Math"/>
                  <w:sz w:val="20"/>
                  <w:szCs w:val="20"/>
                </w:rPr>
                <m:t>T</m:t>
              </w:ins>
            </m:r>
          </m:sup>
        </m:sSubSup>
      </m:oMath>
      <w:ins w:id="6998" w:author="Yingyang Li 李迎阳" w:date="2025-02-07T23:26:00Z">
        <w:r w:rsidR="00E30426" w:rsidRPr="005210FA">
          <w:rPr>
            <w:rFonts w:ascii="Times New Roman" w:hAnsi="Times New Roman"/>
            <w:sz w:val="20"/>
            <w:szCs w:val="20"/>
          </w:rPr>
          <w:t xml:space="preserve"> is the spherical unit vector at receiver for the link from SRX to 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k</w:t>
        </w:r>
        <w:r w:rsidR="00E30426" w:rsidRPr="005210FA">
          <w:rPr>
            <w:rFonts w:ascii="Times New Roman" w:hAnsi="Times New Roman"/>
            <w:sz w:val="20"/>
            <w:szCs w:val="20"/>
          </w:rPr>
          <w:t xml:space="preserve">, given by </w:t>
        </w:r>
      </w:ins>
    </w:p>
    <w:p w14:paraId="3CFAE645" w14:textId="2F382B72" w:rsidR="00E30426" w:rsidRPr="005210FA" w:rsidRDefault="00E670CC" w:rsidP="00E30426">
      <w:pPr>
        <w:pStyle w:val="aff"/>
        <w:tabs>
          <w:tab w:val="left" w:pos="0"/>
        </w:tabs>
        <w:suppressAutoHyphens/>
        <w:ind w:leftChars="210" w:left="420"/>
        <w:jc w:val="right"/>
        <w:rPr>
          <w:ins w:id="6999" w:author="Yingyang Li 李迎阳" w:date="2025-02-07T23:26:00Z"/>
          <w:rFonts w:ascii="Times New Roman" w:eastAsiaTheme="minorEastAsia" w:hAnsi="Times New Roman"/>
          <w:sz w:val="20"/>
          <w:szCs w:val="20"/>
          <w:lang w:eastAsia="zh-CN"/>
        </w:rPr>
      </w:pPr>
      <m:oMath>
        <m:sSub>
          <m:sSubPr>
            <m:ctrlPr>
              <w:ins w:id="7000" w:author="YY_rev4" w:date="2025-04-27T23:09:00Z">
                <w:rPr>
                  <w:rFonts w:ascii="Cambria Math" w:hAnsi="Cambria Math"/>
                  <w:i/>
                  <w:sz w:val="20"/>
                  <w:szCs w:val="20"/>
                </w:rPr>
              </w:ins>
            </m:ctrlPr>
          </m:sSubPr>
          <m:e>
            <m:acc>
              <m:accPr>
                <m:ctrlPr>
                  <w:ins w:id="7001" w:author="YY_rev4" w:date="2025-04-27T23:09:00Z">
                    <w:rPr>
                      <w:rFonts w:ascii="Cambria Math" w:hAnsi="Cambria Math"/>
                      <w:i/>
                      <w:sz w:val="20"/>
                      <w:szCs w:val="20"/>
                    </w:rPr>
                  </w:ins>
                </m:ctrlPr>
              </m:accPr>
              <m:e>
                <m:r>
                  <w:ins w:id="7002" w:author="YY_rev4" w:date="2025-04-27T23:09:00Z">
                    <w:rPr>
                      <w:rFonts w:ascii="Cambria Math" w:hAnsi="Cambria Math"/>
                      <w:sz w:val="20"/>
                      <w:szCs w:val="20"/>
                    </w:rPr>
                    <m:t>r</m:t>
                  </w:ins>
                </m:r>
              </m:e>
            </m:acc>
          </m:e>
          <m:sub>
            <m:r>
              <w:ins w:id="7003" w:author="YY_rev4" w:date="2025-04-27T23:09:00Z">
                <w:rPr>
                  <w:rFonts w:ascii="Cambria Math" w:hAnsi="Cambria Math"/>
                  <w:sz w:val="20"/>
                  <w:szCs w:val="20"/>
                </w:rPr>
                <m:t>rx,</m:t>
              </w:ins>
            </m:r>
            <m:r>
              <w:ins w:id="7004" w:author="YY_rev4" w:date="2025-04-27T23:09:00Z">
                <w:rPr>
                  <w:rFonts w:ascii="Cambria Math" w:hAnsi="Cambria Math"/>
                </w:rPr>
                <m:t>k,p</m:t>
              </w:ins>
            </m:r>
            <m:r>
              <w:ins w:id="7005" w:author="YY_rev4" w:date="2025-04-27T23:09:00Z">
                <w:rPr>
                  <w:rFonts w:ascii="Cambria Math" w:hAnsi="Cambria Math"/>
                  <w:sz w:val="20"/>
                  <w:szCs w:val="20"/>
                </w:rPr>
                <m:t>,</m:t>
              </w:ins>
            </m:r>
            <m:sSup>
              <m:sSupPr>
                <m:ctrlPr>
                  <w:ins w:id="7006" w:author="YY_rev4" w:date="2025-04-27T23:09:00Z">
                    <w:rPr>
                      <w:rFonts w:ascii="Cambria Math" w:hAnsi="Cambria Math"/>
                      <w:i/>
                      <w:sz w:val="20"/>
                      <w:szCs w:val="20"/>
                    </w:rPr>
                  </w:ins>
                </m:ctrlPr>
              </m:sSupPr>
              <m:e>
                <m:r>
                  <w:ins w:id="7007" w:author="YY_rev4" w:date="2025-04-27T23:09:00Z">
                    <w:rPr>
                      <w:rFonts w:ascii="Cambria Math" w:hAnsi="Cambria Math"/>
                      <w:sz w:val="20"/>
                      <w:szCs w:val="20"/>
                    </w:rPr>
                    <m:t>n</m:t>
                  </w:ins>
                </m:r>
              </m:e>
              <m:sup>
                <m:r>
                  <w:ins w:id="7008" w:author="YY_rev4" w:date="2025-04-27T23:09:00Z">
                    <w:rPr>
                      <w:rFonts w:ascii="Cambria Math" w:hAnsi="Cambria Math"/>
                      <w:sz w:val="20"/>
                      <w:szCs w:val="20"/>
                    </w:rPr>
                    <m:t>'</m:t>
                  </w:ins>
                </m:r>
              </m:sup>
            </m:sSup>
            <m:r>
              <w:ins w:id="7009" w:author="YY_rev4" w:date="2025-04-27T23:09:00Z">
                <w:rPr>
                  <w:rFonts w:ascii="Cambria Math" w:hAnsi="Cambria Math"/>
                  <w:sz w:val="20"/>
                  <w:szCs w:val="20"/>
                </w:rPr>
                <m:t>,</m:t>
              </w:ins>
            </m:r>
            <m:sSup>
              <m:sSupPr>
                <m:ctrlPr>
                  <w:ins w:id="7010" w:author="YY_rev4" w:date="2025-04-27T23:09:00Z">
                    <w:rPr>
                      <w:rFonts w:ascii="Cambria Math" w:hAnsi="Cambria Math"/>
                      <w:i/>
                      <w:sz w:val="20"/>
                      <w:szCs w:val="20"/>
                    </w:rPr>
                  </w:ins>
                </m:ctrlPr>
              </m:sSupPr>
              <m:e>
                <m:r>
                  <w:ins w:id="7011" w:author="YY_rev4" w:date="2025-04-27T23:09:00Z">
                    <w:rPr>
                      <w:rFonts w:ascii="Cambria Math" w:hAnsi="Cambria Math"/>
                      <w:sz w:val="20"/>
                      <w:szCs w:val="20"/>
                    </w:rPr>
                    <m:t>m</m:t>
                  </w:ins>
                </m:r>
              </m:e>
              <m:sup>
                <m:r>
                  <w:ins w:id="7012" w:author="YY_rev4" w:date="2025-04-27T23:09:00Z">
                    <w:rPr>
                      <w:rFonts w:ascii="Cambria Math" w:hAnsi="Cambria Math"/>
                      <w:sz w:val="20"/>
                      <w:szCs w:val="20"/>
                    </w:rPr>
                    <m:t>'</m:t>
                  </w:ins>
                </m:r>
              </m:sup>
            </m:sSup>
          </m:sub>
        </m:sSub>
        <m:sSubSup>
          <m:sSubSupPr>
            <m:ctrlPr>
              <w:ins w:id="7013" w:author="Yingyang Li 李迎阳" w:date="2025-02-07T23:26:00Z">
                <w:del w:id="7014" w:author="YY_rev4" w:date="2025-04-27T23:09:00Z">
                  <w:rPr>
                    <w:rFonts w:ascii="Cambria Math" w:hAnsi="Cambria Math"/>
                    <w:i/>
                    <w:sz w:val="20"/>
                    <w:szCs w:val="20"/>
                  </w:rPr>
                </w:del>
              </w:ins>
            </m:ctrlPr>
          </m:sSubSupPr>
          <m:e>
            <m:acc>
              <m:accPr>
                <m:ctrlPr>
                  <w:ins w:id="7015" w:author="Yingyang Li 李迎阳" w:date="2025-02-07T23:26:00Z">
                    <w:del w:id="7016" w:author="YY_rev4" w:date="2025-04-27T23:09:00Z">
                      <w:rPr>
                        <w:rFonts w:ascii="Cambria Math" w:hAnsi="Cambria Math"/>
                        <w:i/>
                        <w:sz w:val="20"/>
                        <w:szCs w:val="20"/>
                      </w:rPr>
                    </w:del>
                  </w:ins>
                </m:ctrlPr>
              </m:accPr>
              <m:e>
                <m:r>
                  <w:ins w:id="7017" w:author="Yingyang Li 李迎阳" w:date="2025-02-07T23:26:00Z">
                    <w:del w:id="7018" w:author="YY_rev4" w:date="2025-04-27T23:09:00Z">
                      <w:rPr>
                        <w:rFonts w:ascii="Cambria Math" w:hAnsi="Cambria Math"/>
                        <w:sz w:val="20"/>
                        <w:szCs w:val="20"/>
                      </w:rPr>
                      <m:t>r</m:t>
                    </w:del>
                  </w:ins>
                </m:r>
              </m:e>
            </m:acc>
          </m:e>
          <m:sub>
            <m:r>
              <w:ins w:id="7019" w:author="Yingyang Li 李迎阳" w:date="2025-02-07T23:26:00Z">
                <w:del w:id="7020" w:author="YY_rev4" w:date="2025-04-27T23:09:00Z">
                  <w:rPr>
                    <w:rFonts w:ascii="Cambria Math" w:hAnsi="Cambria Math"/>
                    <w:sz w:val="20"/>
                    <w:szCs w:val="20"/>
                  </w:rPr>
                  <m:t>rx,</m:t>
                </w:del>
              </w:ins>
            </m:r>
            <m:r>
              <w:ins w:id="7021" w:author="Yingyang Li 李迎阳" w:date="2025-02-07T23:26:00Z">
                <w:del w:id="7022" w:author="YY_rev4" w:date="2025-04-27T23:09:00Z">
                  <w:rPr>
                    <w:rFonts w:ascii="Cambria Math" w:hAnsi="Cambria Math"/>
                  </w:rPr>
                  <m:t>k,p</m:t>
                </w:del>
              </w:ins>
            </m:r>
            <m:r>
              <w:ins w:id="7023" w:author="Yingyang Li 李迎阳" w:date="2025-02-07T23:26:00Z">
                <w:del w:id="7024" w:author="YY_rev4" w:date="2025-04-27T23:09:00Z">
                  <w:rPr>
                    <w:rFonts w:ascii="Cambria Math" w:hAnsi="Cambria Math"/>
                    <w:sz w:val="20"/>
                    <w:szCs w:val="20"/>
                  </w:rPr>
                  <m:t>,</m:t>
                </w:del>
              </w:ins>
            </m:r>
            <m:sSup>
              <m:sSupPr>
                <m:ctrlPr>
                  <w:ins w:id="7025" w:author="Yingyang Li 李迎阳" w:date="2025-02-07T23:26:00Z">
                    <w:del w:id="7026" w:author="YY_rev4" w:date="2025-04-27T23:09:00Z">
                      <w:rPr>
                        <w:rFonts w:ascii="Cambria Math" w:hAnsi="Cambria Math"/>
                        <w:i/>
                        <w:sz w:val="20"/>
                        <w:szCs w:val="20"/>
                      </w:rPr>
                    </w:del>
                  </w:ins>
                </m:ctrlPr>
              </m:sSupPr>
              <m:e>
                <m:r>
                  <w:ins w:id="7027" w:author="Yingyang Li 李迎阳" w:date="2025-02-07T23:26:00Z">
                    <w:del w:id="7028" w:author="YY_rev4" w:date="2025-04-27T23:09:00Z">
                      <w:rPr>
                        <w:rFonts w:ascii="Cambria Math" w:hAnsi="Cambria Math"/>
                        <w:sz w:val="20"/>
                        <w:szCs w:val="20"/>
                      </w:rPr>
                      <m:t>n</m:t>
                    </w:del>
                  </w:ins>
                </m:r>
              </m:e>
              <m:sup>
                <m:r>
                  <w:ins w:id="7029" w:author="Yingyang Li 李迎阳" w:date="2025-02-07T23:26:00Z">
                    <w:del w:id="7030" w:author="YY_rev4" w:date="2025-04-27T23:09:00Z">
                      <w:rPr>
                        <w:rFonts w:ascii="Cambria Math" w:hAnsi="Cambria Math"/>
                        <w:sz w:val="20"/>
                        <w:szCs w:val="20"/>
                      </w:rPr>
                      <m:t>'</m:t>
                    </w:del>
                  </w:ins>
                </m:r>
              </m:sup>
            </m:sSup>
            <m:r>
              <w:ins w:id="7031" w:author="Yingyang Li 李迎阳" w:date="2025-02-07T23:26:00Z">
                <w:del w:id="7032" w:author="YY_rev4" w:date="2025-04-27T23:09:00Z">
                  <w:rPr>
                    <w:rFonts w:ascii="Cambria Math" w:hAnsi="Cambria Math"/>
                    <w:sz w:val="20"/>
                    <w:szCs w:val="20"/>
                  </w:rPr>
                  <m:t>,</m:t>
                </w:del>
              </w:ins>
            </m:r>
            <m:sSup>
              <m:sSupPr>
                <m:ctrlPr>
                  <w:ins w:id="7033" w:author="Yingyang Li 李迎阳" w:date="2025-02-07T23:26:00Z">
                    <w:del w:id="7034" w:author="YY_rev4" w:date="2025-04-27T23:09:00Z">
                      <w:rPr>
                        <w:rFonts w:ascii="Cambria Math" w:hAnsi="Cambria Math"/>
                        <w:i/>
                        <w:sz w:val="20"/>
                        <w:szCs w:val="20"/>
                      </w:rPr>
                    </w:del>
                  </w:ins>
                </m:ctrlPr>
              </m:sSupPr>
              <m:e>
                <m:r>
                  <w:ins w:id="7035" w:author="Yingyang Li 李迎阳" w:date="2025-02-07T23:26:00Z">
                    <w:del w:id="7036" w:author="YY_rev4" w:date="2025-04-27T23:09:00Z">
                      <w:rPr>
                        <w:rFonts w:ascii="Cambria Math" w:hAnsi="Cambria Math"/>
                        <w:sz w:val="20"/>
                        <w:szCs w:val="20"/>
                      </w:rPr>
                      <m:t>m</m:t>
                    </w:del>
                  </w:ins>
                </m:r>
              </m:e>
              <m:sup>
                <m:r>
                  <w:ins w:id="7037" w:author="Yingyang Li 李迎阳" w:date="2025-02-07T23:26:00Z">
                    <w:del w:id="7038" w:author="YY_rev4" w:date="2025-04-27T23:09:00Z">
                      <w:rPr>
                        <w:rFonts w:ascii="Cambria Math" w:hAnsi="Cambria Math"/>
                        <w:sz w:val="20"/>
                        <w:szCs w:val="20"/>
                      </w:rPr>
                      <m:t>'</m:t>
                    </w:del>
                  </w:ins>
                </m:r>
              </m:sup>
            </m:sSup>
          </m:sub>
          <m:sup/>
        </m:sSubSup>
        <m:r>
          <w:ins w:id="7039" w:author="Yingyang Li 李迎阳" w:date="2025-02-07T23:26:00Z">
            <w:rPr>
              <w:rFonts w:ascii="Cambria Math" w:hAnsi="Cambria Math"/>
              <w:sz w:val="20"/>
              <w:szCs w:val="20"/>
            </w:rPr>
            <m:t>=</m:t>
          </w:ins>
        </m:r>
        <m:d>
          <m:dPr>
            <m:begChr m:val="["/>
            <m:endChr m:val="]"/>
            <m:ctrlPr>
              <w:ins w:id="7040" w:author="Yingyang Li 李迎阳" w:date="2025-02-07T23:26:00Z">
                <w:rPr>
                  <w:rFonts w:ascii="Cambria Math" w:hAnsi="Cambria Math"/>
                  <w:i/>
                  <w:sz w:val="20"/>
                  <w:szCs w:val="20"/>
                </w:rPr>
              </w:ins>
            </m:ctrlPr>
          </m:dPr>
          <m:e>
            <m:eqArr>
              <m:eqArrPr>
                <m:ctrlPr>
                  <w:ins w:id="7041" w:author="Yingyang Li 李迎阳" w:date="2025-02-07T23:26:00Z">
                    <w:rPr>
                      <w:rFonts w:ascii="Cambria Math" w:hAnsi="Cambria Math"/>
                      <w:i/>
                      <w:sz w:val="20"/>
                      <w:szCs w:val="20"/>
                    </w:rPr>
                  </w:ins>
                </m:ctrlPr>
              </m:eqArrPr>
              <m:e>
                <m:r>
                  <w:ins w:id="7042" w:author="Yingyang Li 李迎阳" w:date="2025-02-07T23:26:00Z">
                    <w:rPr>
                      <w:rFonts w:ascii="Cambria Math" w:hAnsi="Cambria Math"/>
                      <w:sz w:val="20"/>
                      <w:szCs w:val="20"/>
                    </w:rPr>
                    <m:t>sin</m:t>
                  </w:ins>
                </m:r>
                <m:sSubSup>
                  <m:sSubSupPr>
                    <m:ctrlPr>
                      <w:ins w:id="7043" w:author="Yingyang Li 李迎阳" w:date="2025-02-07T23:26:00Z">
                        <w:rPr>
                          <w:rFonts w:ascii="Cambria Math" w:hAnsi="Cambria Math"/>
                          <w:i/>
                        </w:rPr>
                      </w:ins>
                    </m:ctrlPr>
                  </m:sSubSupPr>
                  <m:e>
                    <m:r>
                      <w:ins w:id="7044" w:author="Yingyang Li 李迎阳" w:date="2025-02-07T23:26:00Z">
                        <w:rPr>
                          <w:rFonts w:ascii="Cambria Math" w:hAnsi="Cambria Math"/>
                        </w:rPr>
                        <m:t>θ</m:t>
                      </w:ins>
                    </m:r>
                  </m:e>
                  <m:sub>
                    <m:r>
                      <w:ins w:id="7045" w:author="Yingyang Li 李迎阳" w:date="2025-02-07T23:26:00Z">
                        <w:rPr>
                          <w:rFonts w:ascii="Cambria Math" w:hAnsi="Cambria Math"/>
                        </w:rPr>
                        <m:t>rx,</m:t>
                      </w:ins>
                    </m:r>
                    <m:sSup>
                      <m:sSupPr>
                        <m:ctrlPr>
                          <w:ins w:id="7046" w:author="Yingyang Li 李迎阳" w:date="2025-02-07T23:26:00Z">
                            <w:rPr>
                              <w:rFonts w:ascii="Cambria Math" w:hAnsi="Cambria Math"/>
                              <w:i/>
                            </w:rPr>
                          </w:ins>
                        </m:ctrlPr>
                      </m:sSupPr>
                      <m:e>
                        <m:r>
                          <w:ins w:id="7047" w:author="Yingyang Li 李迎阳" w:date="2025-02-07T23:26:00Z">
                            <w:rPr>
                              <w:rFonts w:ascii="Cambria Math" w:hAnsi="Cambria Math"/>
                            </w:rPr>
                            <m:t>n</m:t>
                          </w:ins>
                        </m:r>
                      </m:e>
                      <m:sup>
                        <m:r>
                          <w:ins w:id="7048" w:author="Yingyang Li 李迎阳" w:date="2025-02-07T23:26:00Z">
                            <w:rPr>
                              <w:rFonts w:ascii="Cambria Math" w:hAnsi="Cambria Math"/>
                            </w:rPr>
                            <m:t>'</m:t>
                          </w:ins>
                        </m:r>
                      </m:sup>
                    </m:sSup>
                    <m:r>
                      <w:ins w:id="7049" w:author="Yingyang Li 李迎阳" w:date="2025-02-07T23:26:00Z">
                        <w:rPr>
                          <w:rFonts w:ascii="Cambria Math" w:hAnsi="Cambria Math"/>
                        </w:rPr>
                        <m:t>,</m:t>
                      </w:ins>
                    </m:r>
                    <m:sSup>
                      <m:sSupPr>
                        <m:ctrlPr>
                          <w:ins w:id="7050" w:author="Yingyang Li 李迎阳" w:date="2025-02-07T23:26:00Z">
                            <w:rPr>
                              <w:rFonts w:ascii="Cambria Math" w:hAnsi="Cambria Math"/>
                              <w:i/>
                            </w:rPr>
                          </w:ins>
                        </m:ctrlPr>
                      </m:sSupPr>
                      <m:e>
                        <m:r>
                          <w:ins w:id="7051" w:author="Yingyang Li 李迎阳" w:date="2025-02-07T23:26:00Z">
                            <w:rPr>
                              <w:rFonts w:ascii="Cambria Math" w:hAnsi="Cambria Math"/>
                            </w:rPr>
                            <m:t>m</m:t>
                          </w:ins>
                        </m:r>
                      </m:e>
                      <m:sup>
                        <m:r>
                          <w:ins w:id="7052" w:author="Yingyang Li 李迎阳" w:date="2025-02-07T23:26:00Z">
                            <w:rPr>
                              <w:rFonts w:ascii="Cambria Math" w:hAnsi="Cambria Math"/>
                            </w:rPr>
                            <m:t>'</m:t>
                          </w:ins>
                        </m:r>
                      </m:sup>
                    </m:sSup>
                    <m:r>
                      <w:ins w:id="7053" w:author="Yingyang Li 李迎阳" w:date="2025-02-07T23:26:00Z">
                        <w:rPr>
                          <w:rFonts w:ascii="Cambria Math" w:hAnsi="Cambria Math"/>
                        </w:rPr>
                        <m:t>,ZOA</m:t>
                      </w:ins>
                    </m:r>
                  </m:sub>
                  <m:sup>
                    <m:r>
                      <w:ins w:id="7054" w:author="Yingyang Li 李迎阳" w:date="2025-02-07T23:26:00Z">
                        <w:rPr>
                          <w:rFonts w:ascii="Cambria Math" w:hAnsi="Cambria Math"/>
                        </w:rPr>
                        <m:t>k,p</m:t>
                      </w:ins>
                    </m:r>
                  </m:sup>
                </m:sSubSup>
                <m:r>
                  <w:ins w:id="7055" w:author="Yingyang Li 李迎阳" w:date="2025-02-07T23:26:00Z">
                    <w:rPr>
                      <w:rFonts w:ascii="Cambria Math" w:hAnsi="Cambria Math"/>
                      <w:sz w:val="20"/>
                      <w:szCs w:val="20"/>
                    </w:rPr>
                    <m:t>cos</m:t>
                  </w:ins>
                </m:r>
                <m:sSubSup>
                  <m:sSubSupPr>
                    <m:ctrlPr>
                      <w:ins w:id="7056" w:author="Yingyang Li 李迎阳" w:date="2025-02-07T23:26:00Z">
                        <w:rPr>
                          <w:rFonts w:ascii="Cambria Math" w:hAnsi="Cambria Math"/>
                          <w:i/>
                        </w:rPr>
                      </w:ins>
                    </m:ctrlPr>
                  </m:sSubSupPr>
                  <m:e>
                    <m:r>
                      <w:ins w:id="7057" w:author="Yingyang Li 李迎阳" w:date="2025-02-07T23:26:00Z">
                        <w:rPr>
                          <w:rFonts w:ascii="Cambria Math" w:hAnsi="Cambria Math"/>
                        </w:rPr>
                        <m:t>ϕ</m:t>
                      </w:ins>
                    </m:r>
                  </m:e>
                  <m:sub>
                    <m:r>
                      <w:ins w:id="7058" w:author="Yingyang Li 李迎阳" w:date="2025-02-07T23:26:00Z">
                        <w:rPr>
                          <w:rFonts w:ascii="Cambria Math" w:hAnsi="Cambria Math"/>
                        </w:rPr>
                        <m:t>rx,</m:t>
                      </w:ins>
                    </m:r>
                    <m:sSup>
                      <m:sSupPr>
                        <m:ctrlPr>
                          <w:ins w:id="7059" w:author="Yingyang Li 李迎阳" w:date="2025-02-07T23:26:00Z">
                            <w:rPr>
                              <w:rFonts w:ascii="Cambria Math" w:hAnsi="Cambria Math"/>
                              <w:i/>
                            </w:rPr>
                          </w:ins>
                        </m:ctrlPr>
                      </m:sSupPr>
                      <m:e>
                        <m:r>
                          <w:ins w:id="7060" w:author="Yingyang Li 李迎阳" w:date="2025-02-07T23:26:00Z">
                            <w:rPr>
                              <w:rFonts w:ascii="Cambria Math" w:hAnsi="Cambria Math"/>
                            </w:rPr>
                            <m:t>n</m:t>
                          </w:ins>
                        </m:r>
                      </m:e>
                      <m:sup>
                        <m:r>
                          <w:ins w:id="7061" w:author="Yingyang Li 李迎阳" w:date="2025-02-07T23:26:00Z">
                            <w:rPr>
                              <w:rFonts w:ascii="Cambria Math" w:hAnsi="Cambria Math"/>
                            </w:rPr>
                            <m:t>'</m:t>
                          </w:ins>
                        </m:r>
                      </m:sup>
                    </m:sSup>
                    <m:r>
                      <w:ins w:id="7062" w:author="Yingyang Li 李迎阳" w:date="2025-02-07T23:26:00Z">
                        <w:rPr>
                          <w:rFonts w:ascii="Cambria Math" w:hAnsi="Cambria Math"/>
                        </w:rPr>
                        <m:t>,</m:t>
                      </w:ins>
                    </m:r>
                    <m:sSup>
                      <m:sSupPr>
                        <m:ctrlPr>
                          <w:ins w:id="7063" w:author="Yingyang Li 李迎阳" w:date="2025-02-07T23:26:00Z">
                            <w:rPr>
                              <w:rFonts w:ascii="Cambria Math" w:hAnsi="Cambria Math"/>
                              <w:i/>
                            </w:rPr>
                          </w:ins>
                        </m:ctrlPr>
                      </m:sSupPr>
                      <m:e>
                        <m:r>
                          <w:ins w:id="7064" w:author="Yingyang Li 李迎阳" w:date="2025-02-07T23:26:00Z">
                            <w:rPr>
                              <w:rFonts w:ascii="Cambria Math" w:hAnsi="Cambria Math"/>
                            </w:rPr>
                            <m:t>m</m:t>
                          </w:ins>
                        </m:r>
                      </m:e>
                      <m:sup>
                        <m:r>
                          <w:ins w:id="7065" w:author="Yingyang Li 李迎阳" w:date="2025-02-07T23:26:00Z">
                            <w:rPr>
                              <w:rFonts w:ascii="Cambria Math" w:hAnsi="Cambria Math"/>
                            </w:rPr>
                            <m:t>'</m:t>
                          </w:ins>
                        </m:r>
                      </m:sup>
                    </m:sSup>
                    <m:r>
                      <w:ins w:id="7066" w:author="Yingyang Li 李迎阳" w:date="2025-02-07T23:26:00Z">
                        <w:rPr>
                          <w:rFonts w:ascii="Cambria Math" w:hAnsi="Cambria Math"/>
                        </w:rPr>
                        <m:t>,AOA</m:t>
                      </w:ins>
                    </m:r>
                  </m:sub>
                  <m:sup>
                    <m:r>
                      <w:ins w:id="7067" w:author="Yingyang Li 李迎阳" w:date="2025-02-07T23:26:00Z">
                        <w:rPr>
                          <w:rFonts w:ascii="Cambria Math" w:hAnsi="Cambria Math"/>
                        </w:rPr>
                        <m:t>k,p</m:t>
                      </w:ins>
                    </m:r>
                  </m:sup>
                </m:sSubSup>
              </m:e>
              <m:e>
                <m:r>
                  <w:ins w:id="7068" w:author="Yingyang Li 李迎阳" w:date="2025-02-07T23:26:00Z">
                    <w:rPr>
                      <w:rFonts w:ascii="Cambria Math" w:hAnsi="Cambria Math"/>
                      <w:sz w:val="20"/>
                      <w:szCs w:val="20"/>
                    </w:rPr>
                    <m:t>sin</m:t>
                  </w:ins>
                </m:r>
                <m:sSubSup>
                  <m:sSubSupPr>
                    <m:ctrlPr>
                      <w:ins w:id="7069" w:author="Yingyang Li 李迎阳" w:date="2025-02-07T23:26:00Z">
                        <w:rPr>
                          <w:rFonts w:ascii="Cambria Math" w:hAnsi="Cambria Math"/>
                          <w:i/>
                        </w:rPr>
                      </w:ins>
                    </m:ctrlPr>
                  </m:sSubSupPr>
                  <m:e>
                    <m:r>
                      <w:ins w:id="7070" w:author="Yingyang Li 李迎阳" w:date="2025-02-07T23:26:00Z">
                        <w:rPr>
                          <w:rFonts w:ascii="Cambria Math" w:hAnsi="Cambria Math"/>
                        </w:rPr>
                        <m:t>θ</m:t>
                      </w:ins>
                    </m:r>
                  </m:e>
                  <m:sub>
                    <m:r>
                      <w:ins w:id="7071" w:author="Yingyang Li 李迎阳" w:date="2025-02-07T23:26:00Z">
                        <w:rPr>
                          <w:rFonts w:ascii="Cambria Math" w:hAnsi="Cambria Math"/>
                        </w:rPr>
                        <m:t>rx,</m:t>
                      </w:ins>
                    </m:r>
                    <m:sSup>
                      <m:sSupPr>
                        <m:ctrlPr>
                          <w:ins w:id="7072" w:author="Yingyang Li 李迎阳" w:date="2025-02-07T23:26:00Z">
                            <w:rPr>
                              <w:rFonts w:ascii="Cambria Math" w:hAnsi="Cambria Math"/>
                              <w:i/>
                            </w:rPr>
                          </w:ins>
                        </m:ctrlPr>
                      </m:sSupPr>
                      <m:e>
                        <m:r>
                          <w:ins w:id="7073" w:author="Yingyang Li 李迎阳" w:date="2025-02-07T23:26:00Z">
                            <w:rPr>
                              <w:rFonts w:ascii="Cambria Math" w:hAnsi="Cambria Math"/>
                            </w:rPr>
                            <m:t>n</m:t>
                          </w:ins>
                        </m:r>
                      </m:e>
                      <m:sup>
                        <m:r>
                          <w:ins w:id="7074" w:author="Yingyang Li 李迎阳" w:date="2025-02-07T23:26:00Z">
                            <w:rPr>
                              <w:rFonts w:ascii="Cambria Math" w:hAnsi="Cambria Math"/>
                            </w:rPr>
                            <m:t>'</m:t>
                          </w:ins>
                        </m:r>
                      </m:sup>
                    </m:sSup>
                    <m:r>
                      <w:ins w:id="7075" w:author="Yingyang Li 李迎阳" w:date="2025-02-07T23:26:00Z">
                        <w:rPr>
                          <w:rFonts w:ascii="Cambria Math" w:hAnsi="Cambria Math"/>
                        </w:rPr>
                        <m:t>,</m:t>
                      </w:ins>
                    </m:r>
                    <m:sSup>
                      <m:sSupPr>
                        <m:ctrlPr>
                          <w:ins w:id="7076" w:author="Yingyang Li 李迎阳" w:date="2025-02-07T23:26:00Z">
                            <w:rPr>
                              <w:rFonts w:ascii="Cambria Math" w:hAnsi="Cambria Math"/>
                              <w:i/>
                            </w:rPr>
                          </w:ins>
                        </m:ctrlPr>
                      </m:sSupPr>
                      <m:e>
                        <m:r>
                          <w:ins w:id="7077" w:author="Yingyang Li 李迎阳" w:date="2025-02-07T23:26:00Z">
                            <w:rPr>
                              <w:rFonts w:ascii="Cambria Math" w:hAnsi="Cambria Math"/>
                            </w:rPr>
                            <m:t>m</m:t>
                          </w:ins>
                        </m:r>
                      </m:e>
                      <m:sup>
                        <m:r>
                          <w:ins w:id="7078" w:author="Yingyang Li 李迎阳" w:date="2025-02-07T23:26:00Z">
                            <w:rPr>
                              <w:rFonts w:ascii="Cambria Math" w:hAnsi="Cambria Math"/>
                            </w:rPr>
                            <m:t>'</m:t>
                          </w:ins>
                        </m:r>
                      </m:sup>
                    </m:sSup>
                    <m:r>
                      <w:ins w:id="7079" w:author="Yingyang Li 李迎阳" w:date="2025-02-07T23:26:00Z">
                        <w:rPr>
                          <w:rFonts w:ascii="Cambria Math" w:hAnsi="Cambria Math"/>
                        </w:rPr>
                        <m:t>,ZOA</m:t>
                      </w:ins>
                    </m:r>
                  </m:sub>
                  <m:sup>
                    <m:r>
                      <w:ins w:id="7080" w:author="Yingyang Li 李迎阳" w:date="2025-02-07T23:26:00Z">
                        <w:rPr>
                          <w:rFonts w:ascii="Cambria Math" w:hAnsi="Cambria Math"/>
                        </w:rPr>
                        <m:t>k,p</m:t>
                      </w:ins>
                    </m:r>
                  </m:sup>
                </m:sSubSup>
                <m:r>
                  <w:ins w:id="7081" w:author="Yingyang Li 李迎阳" w:date="2025-02-07T23:26:00Z">
                    <w:rPr>
                      <w:rFonts w:ascii="Cambria Math" w:hAnsi="Cambria Math"/>
                      <w:sz w:val="20"/>
                      <w:szCs w:val="20"/>
                    </w:rPr>
                    <m:t>sin</m:t>
                  </w:ins>
                </m:r>
                <m:sSubSup>
                  <m:sSubSupPr>
                    <m:ctrlPr>
                      <w:ins w:id="7082" w:author="Yingyang Li 李迎阳" w:date="2025-02-07T23:26:00Z">
                        <w:rPr>
                          <w:rFonts w:ascii="Cambria Math" w:hAnsi="Cambria Math"/>
                          <w:i/>
                        </w:rPr>
                      </w:ins>
                    </m:ctrlPr>
                  </m:sSubSupPr>
                  <m:e>
                    <m:r>
                      <w:ins w:id="7083" w:author="Yingyang Li 李迎阳" w:date="2025-02-07T23:26:00Z">
                        <w:rPr>
                          <w:rFonts w:ascii="Cambria Math" w:hAnsi="Cambria Math"/>
                        </w:rPr>
                        <m:t>ϕ</m:t>
                      </w:ins>
                    </m:r>
                  </m:e>
                  <m:sub>
                    <m:r>
                      <w:ins w:id="7084" w:author="Yingyang Li 李迎阳" w:date="2025-02-07T23:26:00Z">
                        <w:rPr>
                          <w:rFonts w:ascii="Cambria Math" w:hAnsi="Cambria Math"/>
                        </w:rPr>
                        <m:t>rx,</m:t>
                      </w:ins>
                    </m:r>
                    <m:sSup>
                      <m:sSupPr>
                        <m:ctrlPr>
                          <w:ins w:id="7085" w:author="Yingyang Li 李迎阳" w:date="2025-02-07T23:26:00Z">
                            <w:rPr>
                              <w:rFonts w:ascii="Cambria Math" w:hAnsi="Cambria Math"/>
                              <w:i/>
                            </w:rPr>
                          </w:ins>
                        </m:ctrlPr>
                      </m:sSupPr>
                      <m:e>
                        <m:r>
                          <w:ins w:id="7086" w:author="Yingyang Li 李迎阳" w:date="2025-02-07T23:26:00Z">
                            <w:rPr>
                              <w:rFonts w:ascii="Cambria Math" w:hAnsi="Cambria Math"/>
                            </w:rPr>
                            <m:t>n</m:t>
                          </w:ins>
                        </m:r>
                      </m:e>
                      <m:sup>
                        <m:r>
                          <w:ins w:id="7087" w:author="Yingyang Li 李迎阳" w:date="2025-02-07T23:26:00Z">
                            <w:rPr>
                              <w:rFonts w:ascii="Cambria Math" w:hAnsi="Cambria Math"/>
                            </w:rPr>
                            <m:t>'</m:t>
                          </w:ins>
                        </m:r>
                      </m:sup>
                    </m:sSup>
                    <m:r>
                      <w:ins w:id="7088" w:author="Yingyang Li 李迎阳" w:date="2025-02-07T23:26:00Z">
                        <w:rPr>
                          <w:rFonts w:ascii="Cambria Math" w:hAnsi="Cambria Math"/>
                        </w:rPr>
                        <m:t>,</m:t>
                      </w:ins>
                    </m:r>
                    <m:sSup>
                      <m:sSupPr>
                        <m:ctrlPr>
                          <w:ins w:id="7089" w:author="Yingyang Li 李迎阳" w:date="2025-02-07T23:26:00Z">
                            <w:rPr>
                              <w:rFonts w:ascii="Cambria Math" w:hAnsi="Cambria Math"/>
                              <w:i/>
                            </w:rPr>
                          </w:ins>
                        </m:ctrlPr>
                      </m:sSupPr>
                      <m:e>
                        <m:r>
                          <w:ins w:id="7090" w:author="Yingyang Li 李迎阳" w:date="2025-02-07T23:26:00Z">
                            <w:rPr>
                              <w:rFonts w:ascii="Cambria Math" w:hAnsi="Cambria Math"/>
                            </w:rPr>
                            <m:t>m</m:t>
                          </w:ins>
                        </m:r>
                      </m:e>
                      <m:sup>
                        <m:r>
                          <w:ins w:id="7091" w:author="Yingyang Li 李迎阳" w:date="2025-02-07T23:26:00Z">
                            <w:rPr>
                              <w:rFonts w:ascii="Cambria Math" w:hAnsi="Cambria Math"/>
                            </w:rPr>
                            <m:t>'</m:t>
                          </w:ins>
                        </m:r>
                      </m:sup>
                    </m:sSup>
                    <m:r>
                      <w:ins w:id="7092" w:author="Yingyang Li 李迎阳" w:date="2025-02-07T23:26:00Z">
                        <w:rPr>
                          <w:rFonts w:ascii="Cambria Math" w:hAnsi="Cambria Math"/>
                        </w:rPr>
                        <m:t>,AOA</m:t>
                      </w:ins>
                    </m:r>
                  </m:sub>
                  <m:sup>
                    <m:r>
                      <w:ins w:id="7093" w:author="Yingyang Li 李迎阳" w:date="2025-02-07T23:26:00Z">
                        <w:rPr>
                          <w:rFonts w:ascii="Cambria Math" w:hAnsi="Cambria Math"/>
                        </w:rPr>
                        <m:t>k,p</m:t>
                      </w:ins>
                    </m:r>
                  </m:sup>
                </m:sSubSup>
                <m:ctrlPr>
                  <w:ins w:id="7094" w:author="Yingyang Li 李迎阳" w:date="2025-02-07T23:26:00Z">
                    <w:rPr>
                      <w:rFonts w:ascii="Cambria Math" w:eastAsia="Cambria Math" w:hAnsi="Cambria Math" w:cs="Cambria Math"/>
                      <w:i/>
                      <w:sz w:val="20"/>
                      <w:szCs w:val="20"/>
                    </w:rPr>
                  </w:ins>
                </m:ctrlPr>
              </m:e>
              <m:e>
                <m:r>
                  <w:ins w:id="7095" w:author="Yingyang Li 李迎阳" w:date="2025-02-07T23:26:00Z">
                    <w:rPr>
                      <w:rFonts w:ascii="Cambria Math" w:eastAsia="Cambria Math" w:hAnsi="Cambria Math" w:cs="Cambria Math"/>
                      <w:sz w:val="20"/>
                      <w:szCs w:val="20"/>
                    </w:rPr>
                    <m:t>cos</m:t>
                  </w:ins>
                </m:r>
                <m:sSubSup>
                  <m:sSubSupPr>
                    <m:ctrlPr>
                      <w:ins w:id="7096" w:author="Yingyang Li 李迎阳" w:date="2025-02-07T23:26:00Z">
                        <w:rPr>
                          <w:rFonts w:ascii="Cambria Math" w:hAnsi="Cambria Math"/>
                          <w:i/>
                        </w:rPr>
                      </w:ins>
                    </m:ctrlPr>
                  </m:sSubSupPr>
                  <m:e>
                    <m:r>
                      <w:ins w:id="7097" w:author="Yingyang Li 李迎阳" w:date="2025-02-07T23:26:00Z">
                        <w:rPr>
                          <w:rFonts w:ascii="Cambria Math" w:hAnsi="Cambria Math"/>
                        </w:rPr>
                        <m:t>θ</m:t>
                      </w:ins>
                    </m:r>
                  </m:e>
                  <m:sub>
                    <m:r>
                      <w:ins w:id="7098" w:author="Yingyang Li 李迎阳" w:date="2025-02-07T23:26:00Z">
                        <w:rPr>
                          <w:rFonts w:ascii="Cambria Math" w:hAnsi="Cambria Math"/>
                        </w:rPr>
                        <m:t>rx,</m:t>
                      </w:ins>
                    </m:r>
                    <m:sSup>
                      <m:sSupPr>
                        <m:ctrlPr>
                          <w:ins w:id="7099" w:author="Yingyang Li 李迎阳" w:date="2025-02-07T23:26:00Z">
                            <w:rPr>
                              <w:rFonts w:ascii="Cambria Math" w:hAnsi="Cambria Math"/>
                              <w:i/>
                            </w:rPr>
                          </w:ins>
                        </m:ctrlPr>
                      </m:sSupPr>
                      <m:e>
                        <m:r>
                          <w:ins w:id="7100" w:author="Yingyang Li 李迎阳" w:date="2025-02-07T23:26:00Z">
                            <w:rPr>
                              <w:rFonts w:ascii="Cambria Math" w:hAnsi="Cambria Math"/>
                            </w:rPr>
                            <m:t>n</m:t>
                          </w:ins>
                        </m:r>
                      </m:e>
                      <m:sup>
                        <m:r>
                          <w:ins w:id="7101" w:author="Yingyang Li 李迎阳" w:date="2025-02-07T23:26:00Z">
                            <w:rPr>
                              <w:rFonts w:ascii="Cambria Math" w:hAnsi="Cambria Math"/>
                            </w:rPr>
                            <m:t>'</m:t>
                          </w:ins>
                        </m:r>
                      </m:sup>
                    </m:sSup>
                    <m:r>
                      <w:ins w:id="7102" w:author="Yingyang Li 李迎阳" w:date="2025-02-07T23:26:00Z">
                        <w:rPr>
                          <w:rFonts w:ascii="Cambria Math" w:hAnsi="Cambria Math"/>
                        </w:rPr>
                        <m:t>,</m:t>
                      </w:ins>
                    </m:r>
                    <m:sSup>
                      <m:sSupPr>
                        <m:ctrlPr>
                          <w:ins w:id="7103" w:author="Yingyang Li 李迎阳" w:date="2025-02-07T23:26:00Z">
                            <w:rPr>
                              <w:rFonts w:ascii="Cambria Math" w:hAnsi="Cambria Math"/>
                              <w:i/>
                            </w:rPr>
                          </w:ins>
                        </m:ctrlPr>
                      </m:sSupPr>
                      <m:e>
                        <m:r>
                          <w:ins w:id="7104" w:author="Yingyang Li 李迎阳" w:date="2025-02-07T23:26:00Z">
                            <w:rPr>
                              <w:rFonts w:ascii="Cambria Math" w:hAnsi="Cambria Math"/>
                            </w:rPr>
                            <m:t>m</m:t>
                          </w:ins>
                        </m:r>
                      </m:e>
                      <m:sup>
                        <m:r>
                          <w:ins w:id="7105" w:author="Yingyang Li 李迎阳" w:date="2025-02-07T23:26:00Z">
                            <w:rPr>
                              <w:rFonts w:ascii="Cambria Math" w:hAnsi="Cambria Math"/>
                            </w:rPr>
                            <m:t>'</m:t>
                          </w:ins>
                        </m:r>
                      </m:sup>
                    </m:sSup>
                    <m:r>
                      <w:ins w:id="7106" w:author="Yingyang Li 李迎阳" w:date="2025-02-07T23:26:00Z">
                        <w:rPr>
                          <w:rFonts w:ascii="Cambria Math" w:hAnsi="Cambria Math"/>
                        </w:rPr>
                        <m:t>,ZOA</m:t>
                      </w:ins>
                    </m:r>
                  </m:sub>
                  <m:sup>
                    <m:r>
                      <w:ins w:id="7107" w:author="Yingyang Li 李迎阳" w:date="2025-02-07T23:26:00Z">
                        <w:rPr>
                          <w:rFonts w:ascii="Cambria Math" w:hAnsi="Cambria Math"/>
                        </w:rPr>
                        <m:t>k,p</m:t>
                      </w:ins>
                    </m:r>
                  </m:sup>
                </m:sSubSup>
              </m:e>
            </m:eqArr>
          </m:e>
        </m:d>
      </m:oMath>
      <w:ins w:id="7108" w:author="Yingyang Li 李迎阳" w:date="2025-02-07T23:26:00Z">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hAnsi="Times New Roman"/>
            <w:sz w:val="20"/>
            <w:szCs w:val="20"/>
          </w:rPr>
          <w:t>(7.9-xx)</w:t>
        </w:r>
      </w:ins>
    </w:p>
    <w:p w14:paraId="0060BA90" w14:textId="77777777" w:rsidR="00E30426" w:rsidRPr="005210FA" w:rsidRDefault="00E670CC" w:rsidP="00E30426">
      <w:pPr>
        <w:pStyle w:val="aff"/>
        <w:numPr>
          <w:ilvl w:val="0"/>
          <w:numId w:val="16"/>
        </w:numPr>
        <w:suppressAutoHyphens/>
        <w:rPr>
          <w:ins w:id="7109" w:author="Yingyang Li 李迎阳" w:date="2025-02-07T23:26:00Z"/>
          <w:rFonts w:ascii="Times New Roman" w:eastAsiaTheme="minorEastAsia" w:hAnsi="Times New Roman"/>
          <w:sz w:val="20"/>
          <w:szCs w:val="20"/>
          <w:lang w:eastAsia="zh-CN"/>
        </w:rPr>
      </w:pPr>
      <m:oMath>
        <m:sSubSup>
          <m:sSubSupPr>
            <m:ctrlPr>
              <w:ins w:id="7110" w:author="Yingyang Li 李迎阳" w:date="2025-02-07T23:26:00Z">
                <w:rPr>
                  <w:rFonts w:ascii="Cambria Math" w:hAnsi="Cambria Math"/>
                  <w:i/>
                  <w:sz w:val="20"/>
                  <w:szCs w:val="20"/>
                </w:rPr>
              </w:ins>
            </m:ctrlPr>
          </m:sSubSupPr>
          <m:e>
            <m:acc>
              <m:accPr>
                <m:ctrlPr>
                  <w:ins w:id="7111" w:author="Yingyang Li 李迎阳" w:date="2025-02-07T23:26:00Z">
                    <w:rPr>
                      <w:rFonts w:ascii="Cambria Math" w:hAnsi="Cambria Math"/>
                      <w:i/>
                      <w:sz w:val="20"/>
                      <w:szCs w:val="20"/>
                    </w:rPr>
                  </w:ins>
                </m:ctrlPr>
              </m:accPr>
              <m:e>
                <m:r>
                  <w:ins w:id="7112" w:author="Yingyang Li 李迎阳" w:date="2025-02-07T23:26:00Z">
                    <w:rPr>
                      <w:rFonts w:ascii="Cambria Math" w:hAnsi="Cambria Math"/>
                      <w:sz w:val="20"/>
                      <w:szCs w:val="20"/>
                    </w:rPr>
                    <m:t>r</m:t>
                  </w:ins>
                </m:r>
              </m:e>
            </m:acc>
          </m:e>
          <m:sub>
            <m:r>
              <w:ins w:id="7113" w:author="Yingyang Li 李迎阳" w:date="2025-02-07T23:26:00Z">
                <w:rPr>
                  <w:rFonts w:ascii="Cambria Math" w:hAnsi="Cambria Math"/>
                  <w:sz w:val="20"/>
                  <w:szCs w:val="20"/>
                </w:rPr>
                <m:t>tx,</m:t>
              </w:ins>
            </m:r>
            <m:r>
              <w:ins w:id="7114" w:author="Yingyang Li 李迎阳" w:date="2025-02-07T23:26:00Z">
                <w:rPr>
                  <w:rFonts w:ascii="Cambria Math" w:hAnsi="Cambria Math"/>
                </w:rPr>
                <m:t>k,p</m:t>
              </w:ins>
            </m:r>
            <m:r>
              <w:ins w:id="7115" w:author="Yingyang Li 李迎阳" w:date="2025-02-07T23:26:00Z">
                <w:rPr>
                  <w:rFonts w:ascii="Cambria Math" w:hAnsi="Cambria Math"/>
                  <w:sz w:val="20"/>
                  <w:szCs w:val="20"/>
                </w:rPr>
                <m:t>,n,m</m:t>
              </w:ins>
            </m:r>
          </m:sub>
          <m:sup>
            <m:r>
              <w:ins w:id="7116" w:author="Yingyang Li 李迎阳" w:date="2025-02-07T23:26:00Z">
                <w:rPr>
                  <w:rFonts w:ascii="Cambria Math" w:hAnsi="Cambria Math"/>
                  <w:sz w:val="20"/>
                  <w:szCs w:val="20"/>
                </w:rPr>
                <m:t>T</m:t>
              </w:ins>
            </m:r>
          </m:sup>
        </m:sSubSup>
      </m:oMath>
      <w:ins w:id="7117" w:author="Yingyang Li 李迎阳" w:date="2025-02-07T23:26:00Z">
        <w:r w:rsidR="00E30426" w:rsidRPr="005210FA">
          <w:rPr>
            <w:rFonts w:ascii="Times New Roman" w:eastAsiaTheme="minorEastAsia" w:hAnsi="Times New Roman"/>
            <w:sz w:val="20"/>
            <w:szCs w:val="20"/>
            <w:lang w:eastAsia="zh-CN"/>
          </w:rPr>
          <w:t xml:space="preserve">  </w:t>
        </w:r>
        <w:r w:rsidR="00E30426" w:rsidRPr="005210FA">
          <w:rPr>
            <w:rFonts w:ascii="Times New Roman" w:hAnsi="Times New Roman"/>
            <w:sz w:val="20"/>
            <w:szCs w:val="20"/>
          </w:rPr>
          <w:t xml:space="preserve">is the spherical unit vector at transmitter for the link from STX to 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k</w:t>
        </w:r>
        <w:r w:rsidR="00E30426" w:rsidRPr="005210FA">
          <w:rPr>
            <w:rFonts w:ascii="Times New Roman" w:hAnsi="Times New Roman"/>
            <w:sz w:val="20"/>
            <w:szCs w:val="20"/>
          </w:rPr>
          <w:t>, given by</w:t>
        </w:r>
      </w:ins>
    </w:p>
    <w:p w14:paraId="19E1E375" w14:textId="578321F1" w:rsidR="00E30426" w:rsidRPr="005210FA" w:rsidRDefault="00E670CC" w:rsidP="00E30426">
      <w:pPr>
        <w:pStyle w:val="aff"/>
        <w:tabs>
          <w:tab w:val="left" w:pos="0"/>
        </w:tabs>
        <w:suppressAutoHyphens/>
        <w:ind w:leftChars="210" w:left="420"/>
        <w:jc w:val="right"/>
        <w:rPr>
          <w:ins w:id="7118" w:author="Yingyang Li 李迎阳" w:date="2025-02-07T23:26:00Z"/>
          <w:rFonts w:ascii="Times New Roman" w:eastAsiaTheme="minorEastAsia" w:hAnsi="Times New Roman"/>
          <w:sz w:val="20"/>
          <w:szCs w:val="20"/>
          <w:lang w:eastAsia="zh-CN"/>
        </w:rPr>
      </w:pPr>
      <m:oMath>
        <m:sSub>
          <m:sSubPr>
            <m:ctrlPr>
              <w:ins w:id="7119" w:author="YY_rev4" w:date="2025-04-27T23:10:00Z">
                <w:rPr>
                  <w:rFonts w:ascii="Cambria Math" w:hAnsi="Cambria Math"/>
                  <w:i/>
                  <w:sz w:val="20"/>
                  <w:szCs w:val="20"/>
                </w:rPr>
              </w:ins>
            </m:ctrlPr>
          </m:sSubPr>
          <m:e>
            <m:acc>
              <m:accPr>
                <m:ctrlPr>
                  <w:ins w:id="7120" w:author="YY_rev4" w:date="2025-04-27T23:10:00Z">
                    <w:rPr>
                      <w:rFonts w:ascii="Cambria Math" w:hAnsi="Cambria Math"/>
                      <w:i/>
                      <w:sz w:val="20"/>
                      <w:szCs w:val="20"/>
                    </w:rPr>
                  </w:ins>
                </m:ctrlPr>
              </m:accPr>
              <m:e>
                <m:r>
                  <w:ins w:id="7121" w:author="YY_rev4" w:date="2025-04-27T23:10:00Z">
                    <w:rPr>
                      <w:rFonts w:ascii="Cambria Math" w:hAnsi="Cambria Math"/>
                      <w:sz w:val="20"/>
                      <w:szCs w:val="20"/>
                    </w:rPr>
                    <m:t>r</m:t>
                  </w:ins>
                </m:r>
              </m:e>
            </m:acc>
          </m:e>
          <m:sub>
            <m:r>
              <w:ins w:id="7122" w:author="YY_rev4" w:date="2025-04-27T23:13:00Z">
                <w:rPr>
                  <w:rFonts w:ascii="Cambria Math" w:hAnsi="Cambria Math"/>
                  <w:sz w:val="20"/>
                  <w:szCs w:val="20"/>
                </w:rPr>
                <m:t>t</m:t>
              </w:ins>
            </m:r>
            <m:r>
              <w:ins w:id="7123" w:author="YY_rev4" w:date="2025-04-27T23:10:00Z">
                <w:rPr>
                  <w:rFonts w:ascii="Cambria Math" w:hAnsi="Cambria Math"/>
                  <w:sz w:val="20"/>
                  <w:szCs w:val="20"/>
                </w:rPr>
                <m:t>x,</m:t>
              </w:ins>
            </m:r>
            <m:r>
              <w:ins w:id="7124" w:author="YY_rev4" w:date="2025-04-27T23:10:00Z">
                <w:rPr>
                  <w:rFonts w:ascii="Cambria Math" w:hAnsi="Cambria Math"/>
                </w:rPr>
                <m:t>k,p</m:t>
              </w:ins>
            </m:r>
            <m:r>
              <w:ins w:id="7125" w:author="YY_rev4" w:date="2025-04-27T23:12:00Z">
                <w:rPr>
                  <w:rFonts w:ascii="Cambria Math" w:hAnsi="Cambria Math"/>
                  <w:sz w:val="20"/>
                  <w:szCs w:val="20"/>
                </w:rPr>
                <m:t>,n,m</m:t>
              </w:ins>
            </m:r>
          </m:sub>
        </m:sSub>
        <m:sSubSup>
          <m:sSubSupPr>
            <m:ctrlPr>
              <w:ins w:id="7126" w:author="Yingyang Li 李迎阳" w:date="2025-02-07T23:26:00Z">
                <w:del w:id="7127" w:author="YY_rev4" w:date="2025-04-27T23:12:00Z">
                  <w:rPr>
                    <w:rFonts w:ascii="Cambria Math" w:hAnsi="Cambria Math"/>
                    <w:i/>
                    <w:sz w:val="20"/>
                    <w:szCs w:val="20"/>
                  </w:rPr>
                </w:del>
              </w:ins>
            </m:ctrlPr>
          </m:sSubSupPr>
          <m:e>
            <m:acc>
              <m:accPr>
                <m:ctrlPr>
                  <w:ins w:id="7128" w:author="Yingyang Li 李迎阳" w:date="2025-02-07T23:26:00Z">
                    <w:del w:id="7129" w:author="YY_rev4" w:date="2025-04-27T23:12:00Z">
                      <w:rPr>
                        <w:rFonts w:ascii="Cambria Math" w:hAnsi="Cambria Math"/>
                        <w:i/>
                        <w:sz w:val="20"/>
                        <w:szCs w:val="20"/>
                      </w:rPr>
                    </w:del>
                  </w:ins>
                </m:ctrlPr>
              </m:accPr>
              <m:e>
                <m:r>
                  <w:ins w:id="7130" w:author="Yingyang Li 李迎阳" w:date="2025-02-07T23:26:00Z">
                    <w:del w:id="7131" w:author="YY_rev4" w:date="2025-04-27T23:12:00Z">
                      <w:rPr>
                        <w:rFonts w:ascii="Cambria Math" w:hAnsi="Cambria Math"/>
                        <w:sz w:val="20"/>
                        <w:szCs w:val="20"/>
                      </w:rPr>
                      <m:t>r</m:t>
                    </w:del>
                  </w:ins>
                </m:r>
              </m:e>
            </m:acc>
          </m:e>
          <m:sub>
            <m:r>
              <w:ins w:id="7132" w:author="Yingyang Li 李迎阳" w:date="2025-02-07T23:26:00Z">
                <w:del w:id="7133" w:author="YY_rev4" w:date="2025-04-27T23:12:00Z">
                  <w:rPr>
                    <w:rFonts w:ascii="Cambria Math" w:hAnsi="Cambria Math"/>
                    <w:sz w:val="20"/>
                    <w:szCs w:val="20"/>
                  </w:rPr>
                  <m:t>tx,</m:t>
                </w:del>
              </w:ins>
            </m:r>
            <m:r>
              <w:ins w:id="7134" w:author="Yingyang Li 李迎阳" w:date="2025-02-07T23:26:00Z">
                <w:del w:id="7135" w:author="YY_rev4" w:date="2025-04-27T23:12:00Z">
                  <w:rPr>
                    <w:rFonts w:ascii="Cambria Math" w:hAnsi="Cambria Math"/>
                  </w:rPr>
                  <m:t>k,p</m:t>
                </w:del>
              </w:ins>
            </m:r>
            <m:r>
              <w:ins w:id="7136" w:author="Yingyang Li 李迎阳" w:date="2025-02-07T23:26:00Z">
                <w:del w:id="7137" w:author="YY_rev4" w:date="2025-04-27T23:12:00Z">
                  <w:rPr>
                    <w:rFonts w:ascii="Cambria Math" w:hAnsi="Cambria Math"/>
                    <w:sz w:val="20"/>
                    <w:szCs w:val="20"/>
                  </w:rPr>
                  <m:t>,n,m</m:t>
                </w:del>
              </w:ins>
            </m:r>
          </m:sub>
          <m:sup/>
        </m:sSubSup>
        <m:r>
          <w:ins w:id="7138" w:author="Yingyang Li 李迎阳" w:date="2025-02-07T23:26:00Z">
            <w:rPr>
              <w:rFonts w:ascii="Cambria Math" w:hAnsi="Cambria Math"/>
              <w:sz w:val="20"/>
              <w:szCs w:val="20"/>
            </w:rPr>
            <m:t>=</m:t>
          </w:ins>
        </m:r>
        <m:d>
          <m:dPr>
            <m:begChr m:val="["/>
            <m:endChr m:val="]"/>
            <m:ctrlPr>
              <w:ins w:id="7139" w:author="Yingyang Li 李迎阳" w:date="2025-02-07T23:26:00Z">
                <w:rPr>
                  <w:rFonts w:ascii="Cambria Math" w:hAnsi="Cambria Math"/>
                  <w:i/>
                  <w:sz w:val="20"/>
                  <w:szCs w:val="20"/>
                </w:rPr>
              </w:ins>
            </m:ctrlPr>
          </m:dPr>
          <m:e>
            <m:eqArr>
              <m:eqArrPr>
                <m:ctrlPr>
                  <w:ins w:id="7140" w:author="Yingyang Li 李迎阳" w:date="2025-02-07T23:26:00Z">
                    <w:rPr>
                      <w:rFonts w:ascii="Cambria Math" w:hAnsi="Cambria Math"/>
                      <w:i/>
                      <w:sz w:val="20"/>
                      <w:szCs w:val="20"/>
                    </w:rPr>
                  </w:ins>
                </m:ctrlPr>
              </m:eqArrPr>
              <m:e>
                <m:r>
                  <w:ins w:id="7141" w:author="Yingyang Li 李迎阳" w:date="2025-02-07T23:26:00Z">
                    <w:rPr>
                      <w:rFonts w:ascii="Cambria Math" w:hAnsi="Cambria Math"/>
                      <w:sz w:val="20"/>
                      <w:szCs w:val="20"/>
                    </w:rPr>
                    <m:t>sin</m:t>
                  </w:ins>
                </m:r>
                <m:sSubSup>
                  <m:sSubSupPr>
                    <m:ctrlPr>
                      <w:ins w:id="7142" w:author="Yingyang Li 李迎阳" w:date="2025-02-07T23:26:00Z">
                        <w:rPr>
                          <w:rFonts w:ascii="Cambria Math" w:hAnsi="Cambria Math"/>
                          <w:i/>
                        </w:rPr>
                      </w:ins>
                    </m:ctrlPr>
                  </m:sSubSupPr>
                  <m:e>
                    <m:r>
                      <w:ins w:id="7143" w:author="Yingyang Li 李迎阳" w:date="2025-02-07T23:26:00Z">
                        <w:rPr>
                          <w:rFonts w:ascii="Cambria Math" w:hAnsi="Cambria Math"/>
                        </w:rPr>
                        <m:t>θ</m:t>
                      </w:ins>
                    </m:r>
                  </m:e>
                  <m:sub>
                    <m:r>
                      <w:ins w:id="7144" w:author="Yingyang Li 李迎阳" w:date="2025-02-07T23:26:00Z">
                        <w:rPr>
                          <w:rFonts w:ascii="Cambria Math" w:hAnsi="Cambria Math"/>
                        </w:rPr>
                        <m:t>tx,n,m,ZOD</m:t>
                      </w:ins>
                    </m:r>
                  </m:sub>
                  <m:sup>
                    <m:r>
                      <w:ins w:id="7145" w:author="Yingyang Li 李迎阳" w:date="2025-02-07T23:26:00Z">
                        <w:rPr>
                          <w:rFonts w:ascii="Cambria Math" w:hAnsi="Cambria Math"/>
                        </w:rPr>
                        <m:t>k,p</m:t>
                      </w:ins>
                    </m:r>
                  </m:sup>
                </m:sSubSup>
                <m:r>
                  <w:ins w:id="7146" w:author="Yingyang Li 李迎阳" w:date="2025-02-07T23:26:00Z">
                    <w:rPr>
                      <w:rFonts w:ascii="Cambria Math" w:hAnsi="Cambria Math"/>
                      <w:sz w:val="20"/>
                      <w:szCs w:val="20"/>
                    </w:rPr>
                    <m:t>cos</m:t>
                  </w:ins>
                </m:r>
                <m:sSubSup>
                  <m:sSubSupPr>
                    <m:ctrlPr>
                      <w:ins w:id="7147" w:author="Yingyang Li 李迎阳" w:date="2025-02-07T23:26:00Z">
                        <w:rPr>
                          <w:rFonts w:ascii="Cambria Math" w:hAnsi="Cambria Math"/>
                          <w:i/>
                        </w:rPr>
                      </w:ins>
                    </m:ctrlPr>
                  </m:sSubSupPr>
                  <m:e>
                    <m:r>
                      <w:ins w:id="7148" w:author="Yingyang Li 李迎阳" w:date="2025-02-07T23:26:00Z">
                        <w:rPr>
                          <w:rFonts w:ascii="Cambria Math" w:hAnsi="Cambria Math"/>
                        </w:rPr>
                        <m:t>ϕ</m:t>
                      </w:ins>
                    </m:r>
                  </m:e>
                  <m:sub>
                    <m:r>
                      <w:ins w:id="7149" w:author="Yingyang Li 李迎阳" w:date="2025-02-07T23:26:00Z">
                        <w:rPr>
                          <w:rFonts w:ascii="Cambria Math" w:hAnsi="Cambria Math"/>
                        </w:rPr>
                        <m:t>tx,n,m,AOD</m:t>
                      </w:ins>
                    </m:r>
                  </m:sub>
                  <m:sup>
                    <m:r>
                      <w:ins w:id="7150" w:author="Yingyang Li 李迎阳" w:date="2025-02-07T23:26:00Z">
                        <w:rPr>
                          <w:rFonts w:ascii="Cambria Math" w:hAnsi="Cambria Math"/>
                        </w:rPr>
                        <m:t>k,p</m:t>
                      </w:ins>
                    </m:r>
                  </m:sup>
                </m:sSubSup>
              </m:e>
              <m:e>
                <m:r>
                  <w:ins w:id="7151" w:author="Yingyang Li 李迎阳" w:date="2025-02-07T23:26:00Z">
                    <w:rPr>
                      <w:rFonts w:ascii="Cambria Math" w:hAnsi="Cambria Math"/>
                      <w:sz w:val="20"/>
                      <w:szCs w:val="20"/>
                    </w:rPr>
                    <m:t>sin</m:t>
                  </w:ins>
                </m:r>
                <m:sSubSup>
                  <m:sSubSupPr>
                    <m:ctrlPr>
                      <w:ins w:id="7152" w:author="Yingyang Li 李迎阳" w:date="2025-02-07T23:26:00Z">
                        <w:rPr>
                          <w:rFonts w:ascii="Cambria Math" w:hAnsi="Cambria Math"/>
                          <w:i/>
                        </w:rPr>
                      </w:ins>
                    </m:ctrlPr>
                  </m:sSubSupPr>
                  <m:e>
                    <m:r>
                      <w:ins w:id="7153" w:author="Yingyang Li 李迎阳" w:date="2025-02-07T23:26:00Z">
                        <w:rPr>
                          <w:rFonts w:ascii="Cambria Math" w:hAnsi="Cambria Math"/>
                        </w:rPr>
                        <m:t>θ</m:t>
                      </w:ins>
                    </m:r>
                  </m:e>
                  <m:sub>
                    <m:r>
                      <w:ins w:id="7154" w:author="Yingyang Li 李迎阳" w:date="2025-02-07T23:26:00Z">
                        <w:rPr>
                          <w:rFonts w:ascii="Cambria Math" w:hAnsi="Cambria Math"/>
                        </w:rPr>
                        <m:t>tx,n,m,ZOD</m:t>
                      </w:ins>
                    </m:r>
                  </m:sub>
                  <m:sup>
                    <m:r>
                      <w:ins w:id="7155" w:author="Yingyang Li 李迎阳" w:date="2025-02-07T23:26:00Z">
                        <w:rPr>
                          <w:rFonts w:ascii="Cambria Math" w:hAnsi="Cambria Math"/>
                        </w:rPr>
                        <m:t>k,p</m:t>
                      </w:ins>
                    </m:r>
                  </m:sup>
                </m:sSubSup>
                <m:r>
                  <w:ins w:id="7156" w:author="Yingyang Li 李迎阳" w:date="2025-02-07T23:26:00Z">
                    <w:rPr>
                      <w:rFonts w:ascii="Cambria Math" w:hAnsi="Cambria Math"/>
                      <w:sz w:val="20"/>
                      <w:szCs w:val="20"/>
                    </w:rPr>
                    <m:t>sin</m:t>
                  </w:ins>
                </m:r>
                <m:sSubSup>
                  <m:sSubSupPr>
                    <m:ctrlPr>
                      <w:ins w:id="7157" w:author="Yingyang Li 李迎阳" w:date="2025-02-07T23:26:00Z">
                        <w:rPr>
                          <w:rFonts w:ascii="Cambria Math" w:hAnsi="Cambria Math"/>
                          <w:i/>
                        </w:rPr>
                      </w:ins>
                    </m:ctrlPr>
                  </m:sSubSupPr>
                  <m:e>
                    <m:r>
                      <w:ins w:id="7158" w:author="Yingyang Li 李迎阳" w:date="2025-02-07T23:26:00Z">
                        <w:rPr>
                          <w:rFonts w:ascii="Cambria Math" w:hAnsi="Cambria Math"/>
                        </w:rPr>
                        <m:t>ϕ</m:t>
                      </w:ins>
                    </m:r>
                  </m:e>
                  <m:sub>
                    <m:r>
                      <w:ins w:id="7159" w:author="Yingyang Li 李迎阳" w:date="2025-02-07T23:26:00Z">
                        <w:rPr>
                          <w:rFonts w:ascii="Cambria Math" w:hAnsi="Cambria Math"/>
                        </w:rPr>
                        <m:t>tx,n,m,AOD</m:t>
                      </w:ins>
                    </m:r>
                  </m:sub>
                  <m:sup>
                    <m:r>
                      <w:ins w:id="7160" w:author="Yingyang Li 李迎阳" w:date="2025-02-07T23:26:00Z">
                        <w:rPr>
                          <w:rFonts w:ascii="Cambria Math" w:hAnsi="Cambria Math"/>
                        </w:rPr>
                        <m:t>k,p</m:t>
                      </w:ins>
                    </m:r>
                  </m:sup>
                </m:sSubSup>
                <m:ctrlPr>
                  <w:ins w:id="7161" w:author="Yingyang Li 李迎阳" w:date="2025-02-07T23:26:00Z">
                    <w:rPr>
                      <w:rFonts w:ascii="Cambria Math" w:eastAsia="Cambria Math" w:hAnsi="Cambria Math" w:cs="Cambria Math"/>
                      <w:i/>
                      <w:sz w:val="20"/>
                      <w:szCs w:val="20"/>
                    </w:rPr>
                  </w:ins>
                </m:ctrlPr>
              </m:e>
              <m:e>
                <m:r>
                  <w:ins w:id="7162" w:author="Yingyang Li 李迎阳" w:date="2025-02-07T23:26:00Z">
                    <w:rPr>
                      <w:rFonts w:ascii="Cambria Math" w:eastAsia="Cambria Math" w:hAnsi="Cambria Math" w:cs="Cambria Math"/>
                      <w:sz w:val="20"/>
                      <w:szCs w:val="20"/>
                    </w:rPr>
                    <m:t>cos</m:t>
                  </w:ins>
                </m:r>
                <m:sSubSup>
                  <m:sSubSupPr>
                    <m:ctrlPr>
                      <w:ins w:id="7163" w:author="Yingyang Li 李迎阳" w:date="2025-02-07T23:26:00Z">
                        <w:rPr>
                          <w:rFonts w:ascii="Cambria Math" w:hAnsi="Cambria Math"/>
                          <w:i/>
                        </w:rPr>
                      </w:ins>
                    </m:ctrlPr>
                  </m:sSubSupPr>
                  <m:e>
                    <m:r>
                      <w:ins w:id="7164" w:author="Yingyang Li 李迎阳" w:date="2025-02-07T23:26:00Z">
                        <w:rPr>
                          <w:rFonts w:ascii="Cambria Math" w:hAnsi="Cambria Math"/>
                        </w:rPr>
                        <m:t>θ</m:t>
                      </w:ins>
                    </m:r>
                  </m:e>
                  <m:sub>
                    <m:r>
                      <w:ins w:id="7165" w:author="Yingyang Li 李迎阳" w:date="2025-02-07T23:26:00Z">
                        <w:rPr>
                          <w:rFonts w:ascii="Cambria Math" w:hAnsi="Cambria Math"/>
                        </w:rPr>
                        <m:t>tx,n,m,ZOD</m:t>
                      </w:ins>
                    </m:r>
                  </m:sub>
                  <m:sup>
                    <m:r>
                      <w:ins w:id="7166" w:author="Yingyang Li 李迎阳" w:date="2025-02-07T23:26:00Z">
                        <w:rPr>
                          <w:rFonts w:ascii="Cambria Math" w:hAnsi="Cambria Math"/>
                        </w:rPr>
                        <m:t>k,p</m:t>
                      </w:ins>
                    </m:r>
                  </m:sup>
                </m:sSubSup>
              </m:e>
            </m:eqArr>
          </m:e>
        </m:d>
      </m:oMath>
      <w:ins w:id="7167" w:author="Yingyang Li 李迎阳" w:date="2025-02-07T23:26:00Z">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hAnsi="Times New Roman"/>
            <w:sz w:val="20"/>
            <w:szCs w:val="20"/>
          </w:rPr>
          <w:t>(7.9-xx)</w:t>
        </w:r>
      </w:ins>
    </w:p>
    <w:p w14:paraId="09DFBB60" w14:textId="77777777" w:rsidR="00E30426" w:rsidRPr="005210FA" w:rsidRDefault="00E670CC" w:rsidP="00E30426">
      <w:pPr>
        <w:pStyle w:val="aff"/>
        <w:numPr>
          <w:ilvl w:val="0"/>
          <w:numId w:val="16"/>
        </w:numPr>
        <w:suppressAutoHyphens/>
        <w:rPr>
          <w:ins w:id="7168" w:author="Yingyang Li 李迎阳" w:date="2025-02-07T23:26:00Z"/>
          <w:rFonts w:ascii="Times New Roman" w:eastAsiaTheme="minorEastAsia" w:hAnsi="Times New Roman"/>
          <w:sz w:val="20"/>
          <w:szCs w:val="20"/>
          <w:lang w:eastAsia="zh-CN"/>
        </w:rPr>
      </w:pPr>
      <m:oMath>
        <m:sSubSup>
          <m:sSubSupPr>
            <m:ctrlPr>
              <w:ins w:id="7169" w:author="Yingyang Li 李迎阳" w:date="2025-02-07T23:26:00Z">
                <w:rPr>
                  <w:rFonts w:ascii="Cambria Math" w:hAnsi="Cambria Math"/>
                  <w:i/>
                  <w:sz w:val="20"/>
                  <w:szCs w:val="20"/>
                </w:rPr>
              </w:ins>
            </m:ctrlPr>
          </m:sSubSupPr>
          <m:e>
            <m:acc>
              <m:accPr>
                <m:ctrlPr>
                  <w:ins w:id="7170" w:author="Yingyang Li 李迎阳" w:date="2025-02-07T23:26:00Z">
                    <w:rPr>
                      <w:rFonts w:ascii="Cambria Math" w:hAnsi="Cambria Math"/>
                      <w:i/>
                      <w:sz w:val="20"/>
                      <w:szCs w:val="20"/>
                    </w:rPr>
                  </w:ins>
                </m:ctrlPr>
              </m:accPr>
              <m:e>
                <m:r>
                  <w:ins w:id="7171" w:author="Yingyang Li 李迎阳" w:date="2025-02-07T23:26:00Z">
                    <w:rPr>
                      <w:rFonts w:ascii="Cambria Math" w:hAnsi="Cambria Math"/>
                      <w:sz w:val="20"/>
                      <w:szCs w:val="20"/>
                    </w:rPr>
                    <m:t>r</m:t>
                  </w:ins>
                </m:r>
              </m:e>
            </m:acc>
          </m:e>
          <m:sub>
            <m:r>
              <w:ins w:id="7172" w:author="Yingyang Li 李迎阳" w:date="2025-02-07T23:26:00Z">
                <w:rPr>
                  <w:rFonts w:ascii="Cambria Math" w:hAnsi="Cambria Math"/>
                </w:rPr>
                <m:t>k,p</m:t>
              </w:ins>
            </m:r>
            <m:r>
              <w:ins w:id="7173" w:author="Yingyang Li 李迎阳" w:date="2025-02-07T23:26:00Z">
                <w:rPr>
                  <w:rFonts w:ascii="Cambria Math" w:hAnsi="Cambria Math"/>
                  <w:sz w:val="20"/>
                  <w:szCs w:val="20"/>
                </w:rPr>
                <m:t>,</m:t>
              </w:ins>
            </m:r>
            <m:sSup>
              <m:sSupPr>
                <m:ctrlPr>
                  <w:ins w:id="7174" w:author="Yingyang Li 李迎阳" w:date="2025-02-07T23:26:00Z">
                    <w:rPr>
                      <w:rFonts w:ascii="Cambria Math" w:hAnsi="Cambria Math"/>
                      <w:i/>
                      <w:sz w:val="20"/>
                      <w:szCs w:val="20"/>
                    </w:rPr>
                  </w:ins>
                </m:ctrlPr>
              </m:sSupPr>
              <m:e>
                <m:r>
                  <w:ins w:id="7175" w:author="Yingyang Li 李迎阳" w:date="2025-02-07T23:26:00Z">
                    <w:rPr>
                      <w:rFonts w:ascii="Cambria Math" w:hAnsi="Cambria Math"/>
                      <w:sz w:val="20"/>
                      <w:szCs w:val="20"/>
                    </w:rPr>
                    <m:t>n</m:t>
                  </w:ins>
                </m:r>
              </m:e>
              <m:sup>
                <m:r>
                  <w:ins w:id="7176" w:author="Yingyang Li 李迎阳" w:date="2025-02-07T23:26:00Z">
                    <w:rPr>
                      <w:rFonts w:ascii="Cambria Math" w:hAnsi="Cambria Math"/>
                      <w:sz w:val="20"/>
                      <w:szCs w:val="20"/>
                    </w:rPr>
                    <m:t>'</m:t>
                  </w:ins>
                </m:r>
              </m:sup>
            </m:sSup>
            <m:r>
              <w:ins w:id="7177" w:author="Yingyang Li 李迎阳" w:date="2025-02-07T23:26:00Z">
                <w:rPr>
                  <w:rFonts w:ascii="Cambria Math" w:hAnsi="Cambria Math"/>
                  <w:sz w:val="20"/>
                  <w:szCs w:val="20"/>
                </w:rPr>
                <m:t>,</m:t>
              </w:ins>
            </m:r>
            <m:sSup>
              <m:sSupPr>
                <m:ctrlPr>
                  <w:ins w:id="7178" w:author="Yingyang Li 李迎阳" w:date="2025-02-07T23:26:00Z">
                    <w:rPr>
                      <w:rFonts w:ascii="Cambria Math" w:hAnsi="Cambria Math"/>
                      <w:i/>
                      <w:sz w:val="20"/>
                      <w:szCs w:val="20"/>
                    </w:rPr>
                  </w:ins>
                </m:ctrlPr>
              </m:sSupPr>
              <m:e>
                <m:r>
                  <w:ins w:id="7179" w:author="Yingyang Li 李迎阳" w:date="2025-02-07T23:26:00Z">
                    <w:rPr>
                      <w:rFonts w:ascii="Cambria Math" w:hAnsi="Cambria Math"/>
                      <w:sz w:val="20"/>
                      <w:szCs w:val="20"/>
                    </w:rPr>
                    <m:t>m</m:t>
                  </w:ins>
                </m:r>
              </m:e>
              <m:sup>
                <m:r>
                  <w:ins w:id="7180" w:author="Yingyang Li 李迎阳" w:date="2025-02-07T23:26:00Z">
                    <w:rPr>
                      <w:rFonts w:ascii="Cambria Math" w:hAnsi="Cambria Math"/>
                      <w:sz w:val="20"/>
                      <w:szCs w:val="20"/>
                    </w:rPr>
                    <m:t>'</m:t>
                  </w:ins>
                </m:r>
              </m:sup>
            </m:sSup>
          </m:sub>
          <m:sup>
            <m:r>
              <w:ins w:id="7181" w:author="Yingyang Li 李迎阳" w:date="2025-02-07T23:26:00Z">
                <w:rPr>
                  <w:rFonts w:ascii="Cambria Math" w:hAnsi="Cambria Math"/>
                  <w:sz w:val="20"/>
                  <w:szCs w:val="20"/>
                </w:rPr>
                <m:t>T</m:t>
              </w:ins>
            </m:r>
          </m:sup>
        </m:sSubSup>
      </m:oMath>
      <w:ins w:id="7182" w:author="Yingyang Li 李迎阳" w:date="2025-02-07T23:26:00Z">
        <w:r w:rsidR="00E30426" w:rsidRPr="005210FA">
          <w:rPr>
            <w:rFonts w:ascii="Times New Roman" w:eastAsiaTheme="minorEastAsia" w:hAnsi="Times New Roman"/>
            <w:sz w:val="20"/>
            <w:szCs w:val="20"/>
            <w:lang w:eastAsia="zh-CN"/>
          </w:rPr>
          <w:t xml:space="preserve"> </w:t>
        </w:r>
        <w:r w:rsidR="00E30426" w:rsidRPr="005210FA">
          <w:rPr>
            <w:rFonts w:ascii="Times New Roman" w:hAnsi="Times New Roman"/>
            <w:sz w:val="20"/>
            <w:szCs w:val="20"/>
          </w:rPr>
          <w:t xml:space="preserve">is the spherical unit vector at the scattering point for the link from 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k</w:t>
        </w:r>
        <w:r w:rsidR="00E30426" w:rsidRPr="005210FA">
          <w:rPr>
            <w:rFonts w:ascii="Times New Roman" w:hAnsi="Times New Roman"/>
            <w:sz w:val="20"/>
            <w:szCs w:val="20"/>
          </w:rPr>
          <w:t xml:space="preserve"> to SRX, given by</w:t>
        </w:r>
      </w:ins>
    </w:p>
    <w:p w14:paraId="672418BD" w14:textId="61250A9F" w:rsidR="00E30426" w:rsidRPr="005210FA" w:rsidRDefault="00E670CC" w:rsidP="00E30426">
      <w:pPr>
        <w:pStyle w:val="aff"/>
        <w:tabs>
          <w:tab w:val="left" w:pos="0"/>
        </w:tabs>
        <w:suppressAutoHyphens/>
        <w:ind w:leftChars="210" w:left="420"/>
        <w:jc w:val="right"/>
        <w:rPr>
          <w:ins w:id="7183" w:author="Yingyang Li 李迎阳" w:date="2025-02-07T23:26:00Z"/>
          <w:rFonts w:ascii="Times New Roman" w:eastAsiaTheme="minorEastAsia" w:hAnsi="Times New Roman"/>
          <w:sz w:val="20"/>
          <w:szCs w:val="20"/>
          <w:lang w:eastAsia="zh-CN"/>
        </w:rPr>
      </w:pPr>
      <m:oMath>
        <m:sSub>
          <m:sSubPr>
            <m:ctrlPr>
              <w:ins w:id="7184" w:author="YY_rev4" w:date="2025-04-27T23:10:00Z">
                <w:rPr>
                  <w:rFonts w:ascii="Cambria Math" w:hAnsi="Cambria Math"/>
                  <w:i/>
                  <w:sz w:val="20"/>
                  <w:szCs w:val="20"/>
                </w:rPr>
              </w:ins>
            </m:ctrlPr>
          </m:sSubPr>
          <m:e>
            <m:acc>
              <m:accPr>
                <m:ctrlPr>
                  <w:ins w:id="7185" w:author="YY_rev4" w:date="2025-04-27T23:10:00Z">
                    <w:rPr>
                      <w:rFonts w:ascii="Cambria Math" w:hAnsi="Cambria Math"/>
                      <w:i/>
                      <w:sz w:val="20"/>
                      <w:szCs w:val="20"/>
                    </w:rPr>
                  </w:ins>
                </m:ctrlPr>
              </m:accPr>
              <m:e>
                <m:r>
                  <w:ins w:id="7186" w:author="YY_rev4" w:date="2025-04-27T23:10:00Z">
                    <w:rPr>
                      <w:rFonts w:ascii="Cambria Math" w:hAnsi="Cambria Math"/>
                      <w:sz w:val="20"/>
                      <w:szCs w:val="20"/>
                    </w:rPr>
                    <m:t>r</m:t>
                  </w:ins>
                </m:r>
              </m:e>
            </m:acc>
          </m:e>
          <m:sub>
            <m:r>
              <w:ins w:id="7187" w:author="YY_rev4" w:date="2025-04-27T23:11:00Z">
                <w:rPr>
                  <w:rFonts w:ascii="Cambria Math" w:hAnsi="Cambria Math"/>
                  <w:sz w:val="20"/>
                  <w:szCs w:val="20"/>
                </w:rPr>
                <m:t>k</m:t>
              </w:ins>
            </m:r>
            <m:r>
              <w:ins w:id="7188" w:author="YY_rev4" w:date="2025-04-27T23:11:00Z">
                <w:rPr>
                  <w:rFonts w:ascii="Cambria Math" w:hAnsi="Cambria Math"/>
                </w:rPr>
                <m:t>,p</m:t>
              </w:ins>
            </m:r>
            <m:r>
              <w:ins w:id="7189" w:author="YY_rev4" w:date="2025-04-27T23:11:00Z">
                <w:rPr>
                  <w:rFonts w:ascii="Cambria Math" w:hAnsi="Cambria Math"/>
                  <w:sz w:val="20"/>
                  <w:szCs w:val="20"/>
                </w:rPr>
                <m:t>,</m:t>
              </w:ins>
            </m:r>
            <m:sSup>
              <m:sSupPr>
                <m:ctrlPr>
                  <w:ins w:id="7190" w:author="YY_rev4" w:date="2025-04-27T23:11:00Z">
                    <w:rPr>
                      <w:rFonts w:ascii="Cambria Math" w:hAnsi="Cambria Math"/>
                      <w:i/>
                      <w:sz w:val="20"/>
                      <w:szCs w:val="20"/>
                    </w:rPr>
                  </w:ins>
                </m:ctrlPr>
              </m:sSupPr>
              <m:e>
                <m:r>
                  <w:ins w:id="7191" w:author="YY_rev4" w:date="2025-04-27T23:11:00Z">
                    <w:rPr>
                      <w:rFonts w:ascii="Cambria Math" w:hAnsi="Cambria Math"/>
                      <w:sz w:val="20"/>
                      <w:szCs w:val="20"/>
                    </w:rPr>
                    <m:t>n</m:t>
                  </w:ins>
                </m:r>
              </m:e>
              <m:sup>
                <m:r>
                  <w:ins w:id="7192" w:author="YY_rev4" w:date="2025-04-27T23:11:00Z">
                    <w:rPr>
                      <w:rFonts w:ascii="Cambria Math" w:hAnsi="Cambria Math"/>
                      <w:sz w:val="20"/>
                      <w:szCs w:val="20"/>
                    </w:rPr>
                    <m:t>'</m:t>
                  </w:ins>
                </m:r>
              </m:sup>
            </m:sSup>
            <m:r>
              <w:ins w:id="7193" w:author="YY_rev4" w:date="2025-04-27T23:11:00Z">
                <w:rPr>
                  <w:rFonts w:ascii="Cambria Math" w:hAnsi="Cambria Math"/>
                  <w:sz w:val="20"/>
                  <w:szCs w:val="20"/>
                </w:rPr>
                <m:t>,</m:t>
              </w:ins>
            </m:r>
            <m:sSup>
              <m:sSupPr>
                <m:ctrlPr>
                  <w:ins w:id="7194" w:author="YY_rev4" w:date="2025-04-27T23:11:00Z">
                    <w:rPr>
                      <w:rFonts w:ascii="Cambria Math" w:hAnsi="Cambria Math"/>
                      <w:i/>
                      <w:sz w:val="20"/>
                      <w:szCs w:val="20"/>
                    </w:rPr>
                  </w:ins>
                </m:ctrlPr>
              </m:sSupPr>
              <m:e>
                <m:r>
                  <w:ins w:id="7195" w:author="YY_rev4" w:date="2025-04-27T23:11:00Z">
                    <w:rPr>
                      <w:rFonts w:ascii="Cambria Math" w:hAnsi="Cambria Math"/>
                      <w:sz w:val="20"/>
                      <w:szCs w:val="20"/>
                    </w:rPr>
                    <m:t>m</m:t>
                  </w:ins>
                </m:r>
              </m:e>
              <m:sup>
                <m:r>
                  <w:ins w:id="7196" w:author="YY_rev4" w:date="2025-04-27T23:11:00Z">
                    <w:rPr>
                      <w:rFonts w:ascii="Cambria Math" w:hAnsi="Cambria Math"/>
                      <w:sz w:val="20"/>
                      <w:szCs w:val="20"/>
                    </w:rPr>
                    <m:t>'</m:t>
                  </w:ins>
                </m:r>
              </m:sup>
            </m:sSup>
          </m:sub>
        </m:sSub>
        <m:sSubSup>
          <m:sSubSupPr>
            <m:ctrlPr>
              <w:ins w:id="7197" w:author="Yingyang Li 李迎阳" w:date="2025-02-07T23:26:00Z">
                <w:del w:id="7198" w:author="YY_rev4" w:date="2025-04-27T23:11:00Z">
                  <w:rPr>
                    <w:rFonts w:ascii="Cambria Math" w:hAnsi="Cambria Math"/>
                    <w:i/>
                    <w:sz w:val="20"/>
                    <w:szCs w:val="20"/>
                  </w:rPr>
                </w:del>
              </w:ins>
            </m:ctrlPr>
          </m:sSubSupPr>
          <m:e>
            <m:acc>
              <m:accPr>
                <m:ctrlPr>
                  <w:ins w:id="7199" w:author="Yingyang Li 李迎阳" w:date="2025-02-07T23:26:00Z">
                    <w:del w:id="7200" w:author="YY_rev4" w:date="2025-04-27T23:11:00Z">
                      <w:rPr>
                        <w:rFonts w:ascii="Cambria Math" w:hAnsi="Cambria Math"/>
                        <w:i/>
                        <w:sz w:val="20"/>
                        <w:szCs w:val="20"/>
                      </w:rPr>
                    </w:del>
                  </w:ins>
                </m:ctrlPr>
              </m:accPr>
              <m:e>
                <m:r>
                  <w:ins w:id="7201" w:author="Yingyang Li 李迎阳" w:date="2025-02-07T23:26:00Z">
                    <w:del w:id="7202" w:author="YY_rev4" w:date="2025-04-27T23:11:00Z">
                      <w:rPr>
                        <w:rFonts w:ascii="Cambria Math" w:hAnsi="Cambria Math"/>
                        <w:sz w:val="20"/>
                        <w:szCs w:val="20"/>
                      </w:rPr>
                      <m:t>r</m:t>
                    </w:del>
                  </w:ins>
                </m:r>
              </m:e>
            </m:acc>
          </m:e>
          <m:sub>
            <m:r>
              <w:ins w:id="7203" w:author="Yingyang Li 李迎阳" w:date="2025-02-07T23:26:00Z">
                <w:del w:id="7204" w:author="YY_rev4" w:date="2025-04-27T23:11:00Z">
                  <w:rPr>
                    <w:rFonts w:ascii="Cambria Math" w:hAnsi="Cambria Math"/>
                  </w:rPr>
                  <m:t>k,p</m:t>
                </w:del>
              </w:ins>
            </m:r>
            <m:r>
              <w:ins w:id="7205" w:author="Yingyang Li 李迎阳" w:date="2025-02-07T23:26:00Z">
                <w:del w:id="7206" w:author="YY_rev4" w:date="2025-04-27T23:11:00Z">
                  <w:rPr>
                    <w:rFonts w:ascii="Cambria Math" w:hAnsi="Cambria Math"/>
                    <w:sz w:val="20"/>
                    <w:szCs w:val="20"/>
                  </w:rPr>
                  <m:t>,</m:t>
                </w:del>
              </w:ins>
            </m:r>
            <m:sSup>
              <m:sSupPr>
                <m:ctrlPr>
                  <w:ins w:id="7207" w:author="Yingyang Li 李迎阳" w:date="2025-02-07T23:26:00Z">
                    <w:del w:id="7208" w:author="YY_rev4" w:date="2025-04-27T23:11:00Z">
                      <w:rPr>
                        <w:rFonts w:ascii="Cambria Math" w:hAnsi="Cambria Math"/>
                        <w:i/>
                        <w:sz w:val="20"/>
                        <w:szCs w:val="20"/>
                      </w:rPr>
                    </w:del>
                  </w:ins>
                </m:ctrlPr>
              </m:sSupPr>
              <m:e>
                <m:r>
                  <w:ins w:id="7209" w:author="Yingyang Li 李迎阳" w:date="2025-02-07T23:26:00Z">
                    <w:del w:id="7210" w:author="YY_rev4" w:date="2025-04-27T23:11:00Z">
                      <w:rPr>
                        <w:rFonts w:ascii="Cambria Math" w:hAnsi="Cambria Math"/>
                        <w:sz w:val="20"/>
                        <w:szCs w:val="20"/>
                      </w:rPr>
                      <m:t>n</m:t>
                    </w:del>
                  </w:ins>
                </m:r>
              </m:e>
              <m:sup>
                <m:r>
                  <w:ins w:id="7211" w:author="Yingyang Li 李迎阳" w:date="2025-02-07T23:26:00Z">
                    <w:del w:id="7212" w:author="YY_rev4" w:date="2025-04-27T23:11:00Z">
                      <w:rPr>
                        <w:rFonts w:ascii="Cambria Math" w:hAnsi="Cambria Math"/>
                        <w:sz w:val="20"/>
                        <w:szCs w:val="20"/>
                      </w:rPr>
                      <m:t>'</m:t>
                    </w:del>
                  </w:ins>
                </m:r>
              </m:sup>
            </m:sSup>
            <m:r>
              <w:ins w:id="7213" w:author="Yingyang Li 李迎阳" w:date="2025-02-07T23:26:00Z">
                <w:del w:id="7214" w:author="YY_rev4" w:date="2025-04-27T23:11:00Z">
                  <w:rPr>
                    <w:rFonts w:ascii="Cambria Math" w:hAnsi="Cambria Math"/>
                    <w:sz w:val="20"/>
                    <w:szCs w:val="20"/>
                  </w:rPr>
                  <m:t>,</m:t>
                </w:del>
              </w:ins>
            </m:r>
            <m:sSup>
              <m:sSupPr>
                <m:ctrlPr>
                  <w:ins w:id="7215" w:author="Yingyang Li 李迎阳" w:date="2025-02-07T23:26:00Z">
                    <w:del w:id="7216" w:author="YY_rev4" w:date="2025-04-27T23:11:00Z">
                      <w:rPr>
                        <w:rFonts w:ascii="Cambria Math" w:hAnsi="Cambria Math"/>
                        <w:i/>
                        <w:sz w:val="20"/>
                        <w:szCs w:val="20"/>
                      </w:rPr>
                    </w:del>
                  </w:ins>
                </m:ctrlPr>
              </m:sSupPr>
              <m:e>
                <m:r>
                  <w:ins w:id="7217" w:author="Yingyang Li 李迎阳" w:date="2025-02-07T23:26:00Z">
                    <w:del w:id="7218" w:author="YY_rev4" w:date="2025-04-27T23:11:00Z">
                      <w:rPr>
                        <w:rFonts w:ascii="Cambria Math" w:hAnsi="Cambria Math"/>
                        <w:sz w:val="20"/>
                        <w:szCs w:val="20"/>
                      </w:rPr>
                      <m:t>m</m:t>
                    </w:del>
                  </w:ins>
                </m:r>
              </m:e>
              <m:sup>
                <m:r>
                  <w:ins w:id="7219" w:author="Yingyang Li 李迎阳" w:date="2025-02-07T23:26:00Z">
                    <w:del w:id="7220" w:author="YY_rev4" w:date="2025-04-27T23:11:00Z">
                      <w:rPr>
                        <w:rFonts w:ascii="Cambria Math" w:hAnsi="Cambria Math"/>
                        <w:sz w:val="20"/>
                        <w:szCs w:val="20"/>
                      </w:rPr>
                      <m:t>'</m:t>
                    </w:del>
                  </w:ins>
                </m:r>
              </m:sup>
            </m:sSup>
          </m:sub>
          <m:sup/>
        </m:sSubSup>
        <m:r>
          <w:ins w:id="7221" w:author="Yingyang Li 李迎阳" w:date="2025-02-07T23:26:00Z">
            <w:rPr>
              <w:rFonts w:ascii="Cambria Math" w:hAnsi="Cambria Math"/>
              <w:sz w:val="20"/>
              <w:szCs w:val="20"/>
            </w:rPr>
            <m:t>=</m:t>
          </w:ins>
        </m:r>
        <m:d>
          <m:dPr>
            <m:begChr m:val="["/>
            <m:endChr m:val="]"/>
            <m:ctrlPr>
              <w:ins w:id="7222" w:author="Yingyang Li 李迎阳" w:date="2025-02-07T23:26:00Z">
                <w:rPr>
                  <w:rFonts w:ascii="Cambria Math" w:hAnsi="Cambria Math"/>
                  <w:i/>
                  <w:sz w:val="20"/>
                  <w:szCs w:val="20"/>
                </w:rPr>
              </w:ins>
            </m:ctrlPr>
          </m:dPr>
          <m:e>
            <m:eqArr>
              <m:eqArrPr>
                <m:ctrlPr>
                  <w:ins w:id="7223" w:author="Yingyang Li 李迎阳" w:date="2025-02-07T23:26:00Z">
                    <w:rPr>
                      <w:rFonts w:ascii="Cambria Math" w:hAnsi="Cambria Math"/>
                      <w:i/>
                      <w:sz w:val="20"/>
                      <w:szCs w:val="20"/>
                    </w:rPr>
                  </w:ins>
                </m:ctrlPr>
              </m:eqArrPr>
              <m:e>
                <m:r>
                  <w:ins w:id="7224" w:author="Yingyang Li 李迎阳" w:date="2025-02-07T23:26:00Z">
                    <w:rPr>
                      <w:rFonts w:ascii="Cambria Math" w:hAnsi="Cambria Math"/>
                      <w:sz w:val="20"/>
                      <w:szCs w:val="20"/>
                    </w:rPr>
                    <m:t>sin</m:t>
                  </w:ins>
                </m:r>
                <m:sSubSup>
                  <m:sSubSupPr>
                    <m:ctrlPr>
                      <w:ins w:id="7225" w:author="Yingyang Li 李迎阳" w:date="2025-02-07T23:26:00Z">
                        <w:rPr>
                          <w:rFonts w:ascii="Cambria Math" w:hAnsi="Cambria Math"/>
                          <w:i/>
                        </w:rPr>
                      </w:ins>
                    </m:ctrlPr>
                  </m:sSubSupPr>
                  <m:e>
                    <m:r>
                      <w:ins w:id="7226" w:author="Yingyang Li 李迎阳" w:date="2025-02-07T23:26:00Z">
                        <w:rPr>
                          <w:rFonts w:ascii="Cambria Math" w:hAnsi="Cambria Math"/>
                        </w:rPr>
                        <m:t>θ</m:t>
                      </w:ins>
                    </m:r>
                  </m:e>
                  <m:sub>
                    <m:r>
                      <w:ins w:id="7227" w:author="Yingyang Li 李迎阳" w:date="2025-02-07T23:26:00Z">
                        <w:rPr>
                          <w:rFonts w:ascii="Cambria Math" w:hAnsi="Cambria Math"/>
                        </w:rPr>
                        <m:t>rx,</m:t>
                      </w:ins>
                    </m:r>
                    <m:sSup>
                      <m:sSupPr>
                        <m:ctrlPr>
                          <w:ins w:id="7228" w:author="Yingyang Li 李迎阳" w:date="2025-02-07T23:26:00Z">
                            <w:rPr>
                              <w:rFonts w:ascii="Cambria Math" w:hAnsi="Cambria Math"/>
                              <w:i/>
                            </w:rPr>
                          </w:ins>
                        </m:ctrlPr>
                      </m:sSupPr>
                      <m:e>
                        <m:r>
                          <w:ins w:id="7229" w:author="Yingyang Li 李迎阳" w:date="2025-02-07T23:26:00Z">
                            <w:rPr>
                              <w:rFonts w:ascii="Cambria Math" w:hAnsi="Cambria Math"/>
                            </w:rPr>
                            <m:t>n</m:t>
                          </w:ins>
                        </m:r>
                      </m:e>
                      <m:sup>
                        <m:r>
                          <w:ins w:id="7230" w:author="Yingyang Li 李迎阳" w:date="2025-02-07T23:26:00Z">
                            <w:rPr>
                              <w:rFonts w:ascii="Cambria Math" w:hAnsi="Cambria Math"/>
                            </w:rPr>
                            <m:t>'</m:t>
                          </w:ins>
                        </m:r>
                      </m:sup>
                    </m:sSup>
                    <m:r>
                      <w:ins w:id="7231" w:author="Yingyang Li 李迎阳" w:date="2025-02-07T23:26:00Z">
                        <w:rPr>
                          <w:rFonts w:ascii="Cambria Math" w:hAnsi="Cambria Math"/>
                        </w:rPr>
                        <m:t>,</m:t>
                      </w:ins>
                    </m:r>
                    <m:sSup>
                      <m:sSupPr>
                        <m:ctrlPr>
                          <w:ins w:id="7232" w:author="Yingyang Li 李迎阳" w:date="2025-02-07T23:26:00Z">
                            <w:rPr>
                              <w:rFonts w:ascii="Cambria Math" w:hAnsi="Cambria Math"/>
                              <w:i/>
                            </w:rPr>
                          </w:ins>
                        </m:ctrlPr>
                      </m:sSupPr>
                      <m:e>
                        <m:r>
                          <w:ins w:id="7233" w:author="Yingyang Li 李迎阳" w:date="2025-02-07T23:26:00Z">
                            <w:rPr>
                              <w:rFonts w:ascii="Cambria Math" w:hAnsi="Cambria Math"/>
                            </w:rPr>
                            <m:t>m</m:t>
                          </w:ins>
                        </m:r>
                      </m:e>
                      <m:sup>
                        <m:r>
                          <w:ins w:id="7234" w:author="Yingyang Li 李迎阳" w:date="2025-02-07T23:26:00Z">
                            <w:rPr>
                              <w:rFonts w:ascii="Cambria Math" w:hAnsi="Cambria Math"/>
                            </w:rPr>
                            <m:t>'</m:t>
                          </w:ins>
                        </m:r>
                      </m:sup>
                    </m:sSup>
                    <m:r>
                      <w:ins w:id="7235" w:author="Yingyang Li 李迎阳" w:date="2025-02-07T23:26:00Z">
                        <w:rPr>
                          <w:rFonts w:ascii="Cambria Math" w:hAnsi="Cambria Math"/>
                        </w:rPr>
                        <m:t>,ZOD</m:t>
                      </w:ins>
                    </m:r>
                  </m:sub>
                  <m:sup>
                    <m:r>
                      <w:ins w:id="7236" w:author="Yingyang Li 李迎阳" w:date="2025-02-07T23:26:00Z">
                        <w:rPr>
                          <w:rFonts w:ascii="Cambria Math" w:hAnsi="Cambria Math"/>
                        </w:rPr>
                        <m:t>k,p</m:t>
                      </w:ins>
                    </m:r>
                  </m:sup>
                </m:sSubSup>
                <m:r>
                  <w:ins w:id="7237" w:author="Yingyang Li 李迎阳" w:date="2025-02-07T23:26:00Z">
                    <w:rPr>
                      <w:rFonts w:ascii="Cambria Math" w:hAnsi="Cambria Math"/>
                      <w:sz w:val="20"/>
                      <w:szCs w:val="20"/>
                    </w:rPr>
                    <m:t>cos</m:t>
                  </w:ins>
                </m:r>
                <m:sSubSup>
                  <m:sSubSupPr>
                    <m:ctrlPr>
                      <w:ins w:id="7238" w:author="Yingyang Li 李迎阳" w:date="2025-02-07T23:26:00Z">
                        <w:rPr>
                          <w:rFonts w:ascii="Cambria Math" w:hAnsi="Cambria Math"/>
                          <w:i/>
                        </w:rPr>
                      </w:ins>
                    </m:ctrlPr>
                  </m:sSubSupPr>
                  <m:e>
                    <m:r>
                      <w:ins w:id="7239" w:author="Yingyang Li 李迎阳" w:date="2025-02-07T23:26:00Z">
                        <w:rPr>
                          <w:rFonts w:ascii="Cambria Math" w:hAnsi="Cambria Math"/>
                        </w:rPr>
                        <m:t>ϕ</m:t>
                      </w:ins>
                    </m:r>
                  </m:e>
                  <m:sub>
                    <m:r>
                      <w:ins w:id="7240" w:author="Yingyang Li 李迎阳" w:date="2025-02-07T23:26:00Z">
                        <w:rPr>
                          <w:rFonts w:ascii="Cambria Math" w:hAnsi="Cambria Math"/>
                        </w:rPr>
                        <m:t>rx,</m:t>
                      </w:ins>
                    </m:r>
                    <m:sSup>
                      <m:sSupPr>
                        <m:ctrlPr>
                          <w:ins w:id="7241" w:author="Yingyang Li 李迎阳" w:date="2025-02-07T23:26:00Z">
                            <w:rPr>
                              <w:rFonts w:ascii="Cambria Math" w:hAnsi="Cambria Math"/>
                              <w:i/>
                            </w:rPr>
                          </w:ins>
                        </m:ctrlPr>
                      </m:sSupPr>
                      <m:e>
                        <m:r>
                          <w:ins w:id="7242" w:author="Yingyang Li 李迎阳" w:date="2025-02-07T23:26:00Z">
                            <w:rPr>
                              <w:rFonts w:ascii="Cambria Math" w:hAnsi="Cambria Math"/>
                            </w:rPr>
                            <m:t>n</m:t>
                          </w:ins>
                        </m:r>
                      </m:e>
                      <m:sup>
                        <m:r>
                          <w:ins w:id="7243" w:author="Yingyang Li 李迎阳" w:date="2025-02-07T23:26:00Z">
                            <w:rPr>
                              <w:rFonts w:ascii="Cambria Math" w:hAnsi="Cambria Math"/>
                            </w:rPr>
                            <m:t>'</m:t>
                          </w:ins>
                        </m:r>
                      </m:sup>
                    </m:sSup>
                    <m:r>
                      <w:ins w:id="7244" w:author="Yingyang Li 李迎阳" w:date="2025-02-07T23:26:00Z">
                        <w:rPr>
                          <w:rFonts w:ascii="Cambria Math" w:hAnsi="Cambria Math"/>
                        </w:rPr>
                        <m:t>,</m:t>
                      </w:ins>
                    </m:r>
                    <m:sSup>
                      <m:sSupPr>
                        <m:ctrlPr>
                          <w:ins w:id="7245" w:author="Yingyang Li 李迎阳" w:date="2025-02-07T23:26:00Z">
                            <w:rPr>
                              <w:rFonts w:ascii="Cambria Math" w:hAnsi="Cambria Math"/>
                              <w:i/>
                            </w:rPr>
                          </w:ins>
                        </m:ctrlPr>
                      </m:sSupPr>
                      <m:e>
                        <m:r>
                          <w:ins w:id="7246" w:author="Yingyang Li 李迎阳" w:date="2025-02-07T23:26:00Z">
                            <w:rPr>
                              <w:rFonts w:ascii="Cambria Math" w:hAnsi="Cambria Math"/>
                            </w:rPr>
                            <m:t>m</m:t>
                          </w:ins>
                        </m:r>
                      </m:e>
                      <m:sup>
                        <m:r>
                          <w:ins w:id="7247" w:author="Yingyang Li 李迎阳" w:date="2025-02-07T23:26:00Z">
                            <w:rPr>
                              <w:rFonts w:ascii="Cambria Math" w:hAnsi="Cambria Math"/>
                            </w:rPr>
                            <m:t>'</m:t>
                          </w:ins>
                        </m:r>
                      </m:sup>
                    </m:sSup>
                    <m:r>
                      <w:ins w:id="7248" w:author="Yingyang Li 李迎阳" w:date="2025-02-07T23:26:00Z">
                        <w:rPr>
                          <w:rFonts w:ascii="Cambria Math" w:hAnsi="Cambria Math"/>
                        </w:rPr>
                        <m:t>,AOD</m:t>
                      </w:ins>
                    </m:r>
                  </m:sub>
                  <m:sup>
                    <m:r>
                      <w:ins w:id="7249" w:author="Yingyang Li 李迎阳" w:date="2025-02-07T23:26:00Z">
                        <w:rPr>
                          <w:rFonts w:ascii="Cambria Math" w:hAnsi="Cambria Math"/>
                        </w:rPr>
                        <m:t>k,p</m:t>
                      </w:ins>
                    </m:r>
                  </m:sup>
                </m:sSubSup>
              </m:e>
              <m:e>
                <m:r>
                  <w:ins w:id="7250" w:author="Yingyang Li 李迎阳" w:date="2025-02-07T23:26:00Z">
                    <w:rPr>
                      <w:rFonts w:ascii="Cambria Math" w:hAnsi="Cambria Math"/>
                      <w:sz w:val="20"/>
                      <w:szCs w:val="20"/>
                    </w:rPr>
                    <m:t>sin</m:t>
                  </w:ins>
                </m:r>
                <m:sSubSup>
                  <m:sSubSupPr>
                    <m:ctrlPr>
                      <w:ins w:id="7251" w:author="Yingyang Li 李迎阳" w:date="2025-02-07T23:26:00Z">
                        <w:rPr>
                          <w:rFonts w:ascii="Cambria Math" w:hAnsi="Cambria Math"/>
                          <w:i/>
                        </w:rPr>
                      </w:ins>
                    </m:ctrlPr>
                  </m:sSubSupPr>
                  <m:e>
                    <m:r>
                      <w:ins w:id="7252" w:author="Yingyang Li 李迎阳" w:date="2025-02-07T23:26:00Z">
                        <w:rPr>
                          <w:rFonts w:ascii="Cambria Math" w:hAnsi="Cambria Math"/>
                        </w:rPr>
                        <m:t>θ</m:t>
                      </w:ins>
                    </m:r>
                  </m:e>
                  <m:sub>
                    <m:r>
                      <w:ins w:id="7253" w:author="Yingyang Li 李迎阳" w:date="2025-02-07T23:26:00Z">
                        <w:rPr>
                          <w:rFonts w:ascii="Cambria Math" w:hAnsi="Cambria Math"/>
                        </w:rPr>
                        <m:t>rx,</m:t>
                      </w:ins>
                    </m:r>
                    <m:sSup>
                      <m:sSupPr>
                        <m:ctrlPr>
                          <w:ins w:id="7254" w:author="Yingyang Li 李迎阳" w:date="2025-02-07T23:26:00Z">
                            <w:rPr>
                              <w:rFonts w:ascii="Cambria Math" w:hAnsi="Cambria Math"/>
                              <w:i/>
                            </w:rPr>
                          </w:ins>
                        </m:ctrlPr>
                      </m:sSupPr>
                      <m:e>
                        <m:r>
                          <w:ins w:id="7255" w:author="Yingyang Li 李迎阳" w:date="2025-02-07T23:26:00Z">
                            <w:rPr>
                              <w:rFonts w:ascii="Cambria Math" w:hAnsi="Cambria Math"/>
                            </w:rPr>
                            <m:t>n</m:t>
                          </w:ins>
                        </m:r>
                      </m:e>
                      <m:sup>
                        <m:r>
                          <w:ins w:id="7256" w:author="Yingyang Li 李迎阳" w:date="2025-02-07T23:26:00Z">
                            <w:rPr>
                              <w:rFonts w:ascii="Cambria Math" w:hAnsi="Cambria Math"/>
                            </w:rPr>
                            <m:t>'</m:t>
                          </w:ins>
                        </m:r>
                      </m:sup>
                    </m:sSup>
                    <m:r>
                      <w:ins w:id="7257" w:author="Yingyang Li 李迎阳" w:date="2025-02-07T23:26:00Z">
                        <w:rPr>
                          <w:rFonts w:ascii="Cambria Math" w:hAnsi="Cambria Math"/>
                        </w:rPr>
                        <m:t>,</m:t>
                      </w:ins>
                    </m:r>
                    <m:sSup>
                      <m:sSupPr>
                        <m:ctrlPr>
                          <w:ins w:id="7258" w:author="Yingyang Li 李迎阳" w:date="2025-02-07T23:26:00Z">
                            <w:rPr>
                              <w:rFonts w:ascii="Cambria Math" w:hAnsi="Cambria Math"/>
                              <w:i/>
                            </w:rPr>
                          </w:ins>
                        </m:ctrlPr>
                      </m:sSupPr>
                      <m:e>
                        <m:r>
                          <w:ins w:id="7259" w:author="Yingyang Li 李迎阳" w:date="2025-02-07T23:26:00Z">
                            <w:rPr>
                              <w:rFonts w:ascii="Cambria Math" w:hAnsi="Cambria Math"/>
                            </w:rPr>
                            <m:t>m</m:t>
                          </w:ins>
                        </m:r>
                      </m:e>
                      <m:sup>
                        <m:r>
                          <w:ins w:id="7260" w:author="Yingyang Li 李迎阳" w:date="2025-02-07T23:26:00Z">
                            <w:rPr>
                              <w:rFonts w:ascii="Cambria Math" w:hAnsi="Cambria Math"/>
                            </w:rPr>
                            <m:t>'</m:t>
                          </w:ins>
                        </m:r>
                      </m:sup>
                    </m:sSup>
                    <m:r>
                      <w:ins w:id="7261" w:author="Yingyang Li 李迎阳" w:date="2025-02-07T23:26:00Z">
                        <w:rPr>
                          <w:rFonts w:ascii="Cambria Math" w:hAnsi="Cambria Math"/>
                        </w:rPr>
                        <m:t>,ZOD</m:t>
                      </w:ins>
                    </m:r>
                  </m:sub>
                  <m:sup>
                    <m:r>
                      <w:ins w:id="7262" w:author="Yingyang Li 李迎阳" w:date="2025-02-07T23:26:00Z">
                        <w:rPr>
                          <w:rFonts w:ascii="Cambria Math" w:hAnsi="Cambria Math"/>
                        </w:rPr>
                        <m:t>k,p</m:t>
                      </w:ins>
                    </m:r>
                  </m:sup>
                </m:sSubSup>
                <m:r>
                  <w:ins w:id="7263" w:author="Yingyang Li 李迎阳" w:date="2025-02-07T23:26:00Z">
                    <w:rPr>
                      <w:rFonts w:ascii="Cambria Math" w:hAnsi="Cambria Math"/>
                      <w:sz w:val="20"/>
                      <w:szCs w:val="20"/>
                    </w:rPr>
                    <m:t>sin</m:t>
                  </w:ins>
                </m:r>
                <m:sSubSup>
                  <m:sSubSupPr>
                    <m:ctrlPr>
                      <w:ins w:id="7264" w:author="Yingyang Li 李迎阳" w:date="2025-02-07T23:26:00Z">
                        <w:rPr>
                          <w:rFonts w:ascii="Cambria Math" w:hAnsi="Cambria Math"/>
                          <w:i/>
                        </w:rPr>
                      </w:ins>
                    </m:ctrlPr>
                  </m:sSubSupPr>
                  <m:e>
                    <m:r>
                      <w:ins w:id="7265" w:author="Yingyang Li 李迎阳" w:date="2025-02-07T23:26:00Z">
                        <w:rPr>
                          <w:rFonts w:ascii="Cambria Math" w:hAnsi="Cambria Math"/>
                        </w:rPr>
                        <m:t>ϕ</m:t>
                      </w:ins>
                    </m:r>
                  </m:e>
                  <m:sub>
                    <m:r>
                      <w:ins w:id="7266" w:author="Yingyang Li 李迎阳" w:date="2025-02-07T23:26:00Z">
                        <w:rPr>
                          <w:rFonts w:ascii="Cambria Math" w:hAnsi="Cambria Math"/>
                        </w:rPr>
                        <m:t>rx,</m:t>
                      </w:ins>
                    </m:r>
                    <m:sSup>
                      <m:sSupPr>
                        <m:ctrlPr>
                          <w:ins w:id="7267" w:author="Yingyang Li 李迎阳" w:date="2025-02-07T23:26:00Z">
                            <w:rPr>
                              <w:rFonts w:ascii="Cambria Math" w:hAnsi="Cambria Math"/>
                              <w:i/>
                            </w:rPr>
                          </w:ins>
                        </m:ctrlPr>
                      </m:sSupPr>
                      <m:e>
                        <m:r>
                          <w:ins w:id="7268" w:author="Yingyang Li 李迎阳" w:date="2025-02-07T23:26:00Z">
                            <w:rPr>
                              <w:rFonts w:ascii="Cambria Math" w:hAnsi="Cambria Math"/>
                            </w:rPr>
                            <m:t>n</m:t>
                          </w:ins>
                        </m:r>
                      </m:e>
                      <m:sup>
                        <m:r>
                          <w:ins w:id="7269" w:author="Yingyang Li 李迎阳" w:date="2025-02-07T23:26:00Z">
                            <w:rPr>
                              <w:rFonts w:ascii="Cambria Math" w:hAnsi="Cambria Math"/>
                            </w:rPr>
                            <m:t>'</m:t>
                          </w:ins>
                        </m:r>
                      </m:sup>
                    </m:sSup>
                    <m:r>
                      <w:ins w:id="7270" w:author="Yingyang Li 李迎阳" w:date="2025-02-07T23:26:00Z">
                        <w:rPr>
                          <w:rFonts w:ascii="Cambria Math" w:hAnsi="Cambria Math"/>
                        </w:rPr>
                        <m:t>,</m:t>
                      </w:ins>
                    </m:r>
                    <m:sSup>
                      <m:sSupPr>
                        <m:ctrlPr>
                          <w:ins w:id="7271" w:author="Yingyang Li 李迎阳" w:date="2025-02-07T23:26:00Z">
                            <w:rPr>
                              <w:rFonts w:ascii="Cambria Math" w:hAnsi="Cambria Math"/>
                              <w:i/>
                            </w:rPr>
                          </w:ins>
                        </m:ctrlPr>
                      </m:sSupPr>
                      <m:e>
                        <m:r>
                          <w:ins w:id="7272" w:author="Yingyang Li 李迎阳" w:date="2025-02-07T23:26:00Z">
                            <w:rPr>
                              <w:rFonts w:ascii="Cambria Math" w:hAnsi="Cambria Math"/>
                            </w:rPr>
                            <m:t>m</m:t>
                          </w:ins>
                        </m:r>
                      </m:e>
                      <m:sup>
                        <m:r>
                          <w:ins w:id="7273" w:author="Yingyang Li 李迎阳" w:date="2025-02-07T23:26:00Z">
                            <w:rPr>
                              <w:rFonts w:ascii="Cambria Math" w:hAnsi="Cambria Math"/>
                            </w:rPr>
                            <m:t>'</m:t>
                          </w:ins>
                        </m:r>
                      </m:sup>
                    </m:sSup>
                    <m:r>
                      <w:ins w:id="7274" w:author="Yingyang Li 李迎阳" w:date="2025-02-07T23:26:00Z">
                        <w:rPr>
                          <w:rFonts w:ascii="Cambria Math" w:hAnsi="Cambria Math"/>
                        </w:rPr>
                        <m:t>,AOD</m:t>
                      </w:ins>
                    </m:r>
                  </m:sub>
                  <m:sup>
                    <m:r>
                      <w:ins w:id="7275" w:author="Yingyang Li 李迎阳" w:date="2025-02-07T23:26:00Z">
                        <w:rPr>
                          <w:rFonts w:ascii="Cambria Math" w:hAnsi="Cambria Math"/>
                        </w:rPr>
                        <m:t>k,p</m:t>
                      </w:ins>
                    </m:r>
                  </m:sup>
                </m:sSubSup>
                <m:ctrlPr>
                  <w:ins w:id="7276" w:author="Yingyang Li 李迎阳" w:date="2025-02-07T23:26:00Z">
                    <w:rPr>
                      <w:rFonts w:ascii="Cambria Math" w:eastAsia="Cambria Math" w:hAnsi="Cambria Math" w:cs="Cambria Math"/>
                      <w:i/>
                      <w:sz w:val="20"/>
                      <w:szCs w:val="20"/>
                    </w:rPr>
                  </w:ins>
                </m:ctrlPr>
              </m:e>
              <m:e>
                <m:r>
                  <w:ins w:id="7277" w:author="Yingyang Li 李迎阳" w:date="2025-02-07T23:26:00Z">
                    <w:rPr>
                      <w:rFonts w:ascii="Cambria Math" w:eastAsia="Cambria Math" w:hAnsi="Cambria Math" w:cs="Cambria Math"/>
                      <w:sz w:val="20"/>
                      <w:szCs w:val="20"/>
                    </w:rPr>
                    <m:t>cos</m:t>
                  </w:ins>
                </m:r>
                <m:sSubSup>
                  <m:sSubSupPr>
                    <m:ctrlPr>
                      <w:ins w:id="7278" w:author="Yingyang Li 李迎阳" w:date="2025-02-07T23:26:00Z">
                        <w:rPr>
                          <w:rFonts w:ascii="Cambria Math" w:hAnsi="Cambria Math"/>
                          <w:i/>
                        </w:rPr>
                      </w:ins>
                    </m:ctrlPr>
                  </m:sSubSupPr>
                  <m:e>
                    <m:r>
                      <w:ins w:id="7279" w:author="Yingyang Li 李迎阳" w:date="2025-02-07T23:26:00Z">
                        <w:rPr>
                          <w:rFonts w:ascii="Cambria Math" w:hAnsi="Cambria Math"/>
                        </w:rPr>
                        <m:t>θ</m:t>
                      </w:ins>
                    </m:r>
                  </m:e>
                  <m:sub>
                    <m:r>
                      <w:ins w:id="7280" w:author="Yingyang Li 李迎阳" w:date="2025-02-07T23:26:00Z">
                        <w:rPr>
                          <w:rFonts w:ascii="Cambria Math" w:hAnsi="Cambria Math"/>
                        </w:rPr>
                        <m:t>rx,</m:t>
                      </w:ins>
                    </m:r>
                    <m:sSup>
                      <m:sSupPr>
                        <m:ctrlPr>
                          <w:ins w:id="7281" w:author="Yingyang Li 李迎阳" w:date="2025-02-07T23:26:00Z">
                            <w:rPr>
                              <w:rFonts w:ascii="Cambria Math" w:hAnsi="Cambria Math"/>
                              <w:i/>
                            </w:rPr>
                          </w:ins>
                        </m:ctrlPr>
                      </m:sSupPr>
                      <m:e>
                        <m:r>
                          <w:ins w:id="7282" w:author="Yingyang Li 李迎阳" w:date="2025-02-07T23:26:00Z">
                            <w:rPr>
                              <w:rFonts w:ascii="Cambria Math" w:hAnsi="Cambria Math"/>
                            </w:rPr>
                            <m:t>n</m:t>
                          </w:ins>
                        </m:r>
                      </m:e>
                      <m:sup>
                        <m:r>
                          <w:ins w:id="7283" w:author="Yingyang Li 李迎阳" w:date="2025-02-07T23:26:00Z">
                            <w:rPr>
                              <w:rFonts w:ascii="Cambria Math" w:hAnsi="Cambria Math"/>
                            </w:rPr>
                            <m:t>'</m:t>
                          </w:ins>
                        </m:r>
                      </m:sup>
                    </m:sSup>
                    <m:r>
                      <w:ins w:id="7284" w:author="Yingyang Li 李迎阳" w:date="2025-02-07T23:26:00Z">
                        <w:rPr>
                          <w:rFonts w:ascii="Cambria Math" w:hAnsi="Cambria Math"/>
                        </w:rPr>
                        <m:t>,</m:t>
                      </w:ins>
                    </m:r>
                    <m:sSup>
                      <m:sSupPr>
                        <m:ctrlPr>
                          <w:ins w:id="7285" w:author="Yingyang Li 李迎阳" w:date="2025-02-07T23:26:00Z">
                            <w:rPr>
                              <w:rFonts w:ascii="Cambria Math" w:hAnsi="Cambria Math"/>
                              <w:i/>
                            </w:rPr>
                          </w:ins>
                        </m:ctrlPr>
                      </m:sSupPr>
                      <m:e>
                        <m:r>
                          <w:ins w:id="7286" w:author="Yingyang Li 李迎阳" w:date="2025-02-07T23:26:00Z">
                            <w:rPr>
                              <w:rFonts w:ascii="Cambria Math" w:hAnsi="Cambria Math"/>
                            </w:rPr>
                            <m:t>m</m:t>
                          </w:ins>
                        </m:r>
                      </m:e>
                      <m:sup>
                        <m:r>
                          <w:ins w:id="7287" w:author="Yingyang Li 李迎阳" w:date="2025-02-07T23:26:00Z">
                            <w:rPr>
                              <w:rFonts w:ascii="Cambria Math" w:hAnsi="Cambria Math"/>
                            </w:rPr>
                            <m:t>'</m:t>
                          </w:ins>
                        </m:r>
                      </m:sup>
                    </m:sSup>
                    <m:r>
                      <w:ins w:id="7288" w:author="Yingyang Li 李迎阳" w:date="2025-02-07T23:26:00Z">
                        <w:rPr>
                          <w:rFonts w:ascii="Cambria Math" w:hAnsi="Cambria Math"/>
                        </w:rPr>
                        <m:t>,ZOD</m:t>
                      </w:ins>
                    </m:r>
                  </m:sub>
                  <m:sup>
                    <m:r>
                      <w:ins w:id="7289" w:author="Yingyang Li 李迎阳" w:date="2025-02-07T23:26:00Z">
                        <w:rPr>
                          <w:rFonts w:ascii="Cambria Math" w:hAnsi="Cambria Math"/>
                        </w:rPr>
                        <m:t>k,p</m:t>
                      </w:ins>
                    </m:r>
                  </m:sup>
                </m:sSubSup>
              </m:e>
            </m:eqArr>
          </m:e>
        </m:d>
      </m:oMath>
      <w:ins w:id="7290" w:author="Yingyang Li 李迎阳" w:date="2025-02-07T23:26:00Z">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hAnsi="Times New Roman"/>
            <w:sz w:val="20"/>
            <w:szCs w:val="20"/>
          </w:rPr>
          <w:t>(7.9-xx)</w:t>
        </w:r>
      </w:ins>
    </w:p>
    <w:p w14:paraId="6ED5E5E7" w14:textId="77777777" w:rsidR="00E30426" w:rsidRPr="005210FA" w:rsidRDefault="00E670CC" w:rsidP="00E30426">
      <w:pPr>
        <w:pStyle w:val="aff"/>
        <w:numPr>
          <w:ilvl w:val="0"/>
          <w:numId w:val="16"/>
        </w:numPr>
        <w:suppressAutoHyphens/>
        <w:rPr>
          <w:ins w:id="7291" w:author="Yingyang Li 李迎阳" w:date="2025-02-07T23:26:00Z"/>
          <w:rFonts w:ascii="Times New Roman" w:eastAsiaTheme="minorEastAsia" w:hAnsi="Times New Roman"/>
          <w:sz w:val="20"/>
          <w:szCs w:val="20"/>
          <w:lang w:eastAsia="zh-CN"/>
        </w:rPr>
      </w:pPr>
      <m:oMath>
        <m:sSubSup>
          <m:sSubSupPr>
            <m:ctrlPr>
              <w:ins w:id="7292" w:author="Yingyang Li 李迎阳" w:date="2025-02-07T23:26:00Z">
                <w:rPr>
                  <w:rFonts w:ascii="Cambria Math" w:hAnsi="Cambria Math"/>
                  <w:i/>
                  <w:sz w:val="20"/>
                  <w:szCs w:val="20"/>
                </w:rPr>
              </w:ins>
            </m:ctrlPr>
          </m:sSubSupPr>
          <m:e>
            <m:acc>
              <m:accPr>
                <m:ctrlPr>
                  <w:ins w:id="7293" w:author="Yingyang Li 李迎阳" w:date="2025-02-07T23:26:00Z">
                    <w:rPr>
                      <w:rFonts w:ascii="Cambria Math" w:hAnsi="Cambria Math"/>
                      <w:i/>
                      <w:sz w:val="20"/>
                      <w:szCs w:val="20"/>
                    </w:rPr>
                  </w:ins>
                </m:ctrlPr>
              </m:accPr>
              <m:e>
                <m:r>
                  <w:ins w:id="7294" w:author="Yingyang Li 李迎阳" w:date="2025-02-07T23:26:00Z">
                    <w:rPr>
                      <w:rFonts w:ascii="Cambria Math" w:hAnsi="Cambria Math"/>
                      <w:sz w:val="20"/>
                      <w:szCs w:val="20"/>
                    </w:rPr>
                    <m:t>r</m:t>
                  </w:ins>
                </m:r>
              </m:e>
            </m:acc>
          </m:e>
          <m:sub>
            <m:r>
              <w:ins w:id="7295" w:author="Yingyang Li 李迎阳" w:date="2025-02-07T23:26:00Z">
                <w:rPr>
                  <w:rFonts w:ascii="Cambria Math" w:hAnsi="Cambria Math"/>
                </w:rPr>
                <m:t>k,p</m:t>
              </w:ins>
            </m:r>
            <m:r>
              <w:ins w:id="7296" w:author="Yingyang Li 李迎阳" w:date="2025-02-07T23:26:00Z">
                <w:rPr>
                  <w:rFonts w:ascii="Cambria Math" w:hAnsi="Cambria Math"/>
                  <w:sz w:val="20"/>
                  <w:szCs w:val="20"/>
                </w:rPr>
                <m:t>,n,m</m:t>
              </w:ins>
            </m:r>
          </m:sub>
          <m:sup>
            <m:r>
              <w:ins w:id="7297" w:author="Yingyang Li 李迎阳" w:date="2025-02-07T23:26:00Z">
                <w:rPr>
                  <w:rFonts w:ascii="Cambria Math" w:hAnsi="Cambria Math"/>
                  <w:sz w:val="20"/>
                  <w:szCs w:val="20"/>
                </w:rPr>
                <m:t>T</m:t>
              </w:ins>
            </m:r>
          </m:sup>
        </m:sSubSup>
      </m:oMath>
      <w:ins w:id="7298" w:author="Yingyang Li 李迎阳" w:date="2025-02-07T23:26:00Z">
        <w:r w:rsidR="00E30426" w:rsidRPr="005210FA">
          <w:rPr>
            <w:rFonts w:ascii="Times New Roman" w:hAnsi="Times New Roman"/>
            <w:sz w:val="20"/>
            <w:szCs w:val="20"/>
          </w:rPr>
          <w:t xml:space="preserve"> is the spherical unit vector at the scattering point for the link from 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 xml:space="preserve">k </w:t>
        </w:r>
        <w:r w:rsidR="00E30426" w:rsidRPr="005210FA">
          <w:rPr>
            <w:rFonts w:ascii="Times New Roman" w:hAnsi="Times New Roman"/>
            <w:sz w:val="20"/>
            <w:szCs w:val="20"/>
          </w:rPr>
          <w:t>to STX, given by</w:t>
        </w:r>
      </w:ins>
    </w:p>
    <w:p w14:paraId="1EE1B9C5" w14:textId="33D5AE67" w:rsidR="00E30426" w:rsidRPr="005210FA" w:rsidRDefault="00E670CC" w:rsidP="00E30426">
      <w:pPr>
        <w:pStyle w:val="aff"/>
        <w:tabs>
          <w:tab w:val="left" w:pos="0"/>
        </w:tabs>
        <w:suppressAutoHyphens/>
        <w:ind w:leftChars="210" w:left="420"/>
        <w:jc w:val="right"/>
        <w:rPr>
          <w:ins w:id="7299" w:author="Yingyang Li 李迎阳" w:date="2025-02-07T23:26:00Z"/>
          <w:rFonts w:ascii="Times New Roman" w:eastAsiaTheme="minorEastAsia" w:hAnsi="Times New Roman"/>
          <w:sz w:val="20"/>
          <w:szCs w:val="20"/>
          <w:lang w:eastAsia="zh-CN"/>
        </w:rPr>
      </w:pPr>
      <m:oMath>
        <m:sSub>
          <m:sSubPr>
            <m:ctrlPr>
              <w:ins w:id="7300" w:author="YY_rev4" w:date="2025-04-27T23:10:00Z">
                <w:rPr>
                  <w:rFonts w:ascii="Cambria Math" w:hAnsi="Cambria Math"/>
                  <w:i/>
                  <w:sz w:val="20"/>
                  <w:szCs w:val="20"/>
                </w:rPr>
              </w:ins>
            </m:ctrlPr>
          </m:sSubPr>
          <m:e>
            <m:acc>
              <m:accPr>
                <m:ctrlPr>
                  <w:ins w:id="7301" w:author="YY_rev4" w:date="2025-04-27T23:10:00Z">
                    <w:rPr>
                      <w:rFonts w:ascii="Cambria Math" w:hAnsi="Cambria Math"/>
                      <w:i/>
                      <w:sz w:val="20"/>
                      <w:szCs w:val="20"/>
                    </w:rPr>
                  </w:ins>
                </m:ctrlPr>
              </m:accPr>
              <m:e>
                <m:r>
                  <w:ins w:id="7302" w:author="YY_rev4" w:date="2025-04-27T23:10:00Z">
                    <w:rPr>
                      <w:rFonts w:ascii="Cambria Math" w:hAnsi="Cambria Math"/>
                      <w:sz w:val="20"/>
                      <w:szCs w:val="20"/>
                    </w:rPr>
                    <m:t>r</m:t>
                  </w:ins>
                </m:r>
              </m:e>
            </m:acc>
          </m:e>
          <m:sub>
            <m:r>
              <w:ins w:id="7303" w:author="YY_rev4" w:date="2025-04-27T23:12:00Z">
                <w:rPr>
                  <w:rFonts w:ascii="Cambria Math" w:hAnsi="Cambria Math"/>
                </w:rPr>
                <m:t>k,p</m:t>
              </w:ins>
            </m:r>
            <m:r>
              <w:ins w:id="7304" w:author="YY_rev4" w:date="2025-04-27T23:12:00Z">
                <w:rPr>
                  <w:rFonts w:ascii="Cambria Math" w:hAnsi="Cambria Math"/>
                  <w:sz w:val="20"/>
                  <w:szCs w:val="20"/>
                </w:rPr>
                <m:t>,n,m</m:t>
              </w:ins>
            </m:r>
          </m:sub>
        </m:sSub>
        <m:sSubSup>
          <m:sSubSupPr>
            <m:ctrlPr>
              <w:ins w:id="7305" w:author="Yingyang Li 李迎阳" w:date="2025-02-07T23:26:00Z">
                <w:del w:id="7306" w:author="YY_rev4" w:date="2025-04-27T23:12:00Z">
                  <w:rPr>
                    <w:rFonts w:ascii="Cambria Math" w:hAnsi="Cambria Math"/>
                    <w:i/>
                    <w:sz w:val="20"/>
                    <w:szCs w:val="20"/>
                  </w:rPr>
                </w:del>
              </w:ins>
            </m:ctrlPr>
          </m:sSubSupPr>
          <m:e>
            <m:acc>
              <m:accPr>
                <m:ctrlPr>
                  <w:ins w:id="7307" w:author="Yingyang Li 李迎阳" w:date="2025-02-07T23:26:00Z">
                    <w:del w:id="7308" w:author="YY_rev4" w:date="2025-04-27T23:12:00Z">
                      <w:rPr>
                        <w:rFonts w:ascii="Cambria Math" w:hAnsi="Cambria Math"/>
                        <w:i/>
                        <w:sz w:val="20"/>
                        <w:szCs w:val="20"/>
                      </w:rPr>
                    </w:del>
                  </w:ins>
                </m:ctrlPr>
              </m:accPr>
              <m:e>
                <m:r>
                  <w:ins w:id="7309" w:author="Yingyang Li 李迎阳" w:date="2025-02-07T23:26:00Z">
                    <w:del w:id="7310" w:author="YY_rev4" w:date="2025-04-27T23:12:00Z">
                      <w:rPr>
                        <w:rFonts w:ascii="Cambria Math" w:hAnsi="Cambria Math"/>
                        <w:sz w:val="20"/>
                        <w:szCs w:val="20"/>
                      </w:rPr>
                      <m:t>r</m:t>
                    </w:del>
                  </w:ins>
                </m:r>
              </m:e>
            </m:acc>
          </m:e>
          <m:sub>
            <m:r>
              <w:ins w:id="7311" w:author="Yingyang Li 李迎阳" w:date="2025-02-07T23:26:00Z">
                <w:del w:id="7312" w:author="YY_rev4" w:date="2025-04-27T23:12:00Z">
                  <w:rPr>
                    <w:rFonts w:ascii="Cambria Math" w:hAnsi="Cambria Math"/>
                  </w:rPr>
                  <m:t>k,p</m:t>
                </w:del>
              </w:ins>
            </m:r>
            <m:r>
              <w:ins w:id="7313" w:author="Yingyang Li 李迎阳" w:date="2025-02-07T23:26:00Z">
                <w:del w:id="7314" w:author="YY_rev4" w:date="2025-04-27T23:12:00Z">
                  <w:rPr>
                    <w:rFonts w:ascii="Cambria Math" w:hAnsi="Cambria Math"/>
                    <w:sz w:val="20"/>
                    <w:szCs w:val="20"/>
                  </w:rPr>
                  <m:t>,n,m</m:t>
                </w:del>
              </w:ins>
            </m:r>
          </m:sub>
          <m:sup/>
        </m:sSubSup>
        <m:r>
          <w:ins w:id="7315" w:author="Yingyang Li 李迎阳" w:date="2025-02-07T23:26:00Z">
            <w:rPr>
              <w:rFonts w:ascii="Cambria Math" w:hAnsi="Cambria Math"/>
              <w:sz w:val="20"/>
              <w:szCs w:val="20"/>
            </w:rPr>
            <m:t>=</m:t>
          </w:ins>
        </m:r>
        <m:d>
          <m:dPr>
            <m:begChr m:val="["/>
            <m:endChr m:val="]"/>
            <m:ctrlPr>
              <w:ins w:id="7316" w:author="Yingyang Li 李迎阳" w:date="2025-02-07T23:26:00Z">
                <w:rPr>
                  <w:rFonts w:ascii="Cambria Math" w:hAnsi="Cambria Math"/>
                  <w:i/>
                  <w:sz w:val="20"/>
                  <w:szCs w:val="20"/>
                </w:rPr>
              </w:ins>
            </m:ctrlPr>
          </m:dPr>
          <m:e>
            <m:eqArr>
              <m:eqArrPr>
                <m:ctrlPr>
                  <w:ins w:id="7317" w:author="Yingyang Li 李迎阳" w:date="2025-02-07T23:26:00Z">
                    <w:rPr>
                      <w:rFonts w:ascii="Cambria Math" w:hAnsi="Cambria Math"/>
                      <w:i/>
                      <w:sz w:val="20"/>
                      <w:szCs w:val="20"/>
                    </w:rPr>
                  </w:ins>
                </m:ctrlPr>
              </m:eqArrPr>
              <m:e>
                <m:r>
                  <w:ins w:id="7318" w:author="Yingyang Li 李迎阳" w:date="2025-02-07T23:26:00Z">
                    <w:rPr>
                      <w:rFonts w:ascii="Cambria Math" w:hAnsi="Cambria Math"/>
                      <w:sz w:val="20"/>
                      <w:szCs w:val="20"/>
                    </w:rPr>
                    <m:t>sin</m:t>
                  </w:ins>
                </m:r>
                <m:sSubSup>
                  <m:sSubSupPr>
                    <m:ctrlPr>
                      <w:ins w:id="7319" w:author="Yingyang Li 李迎阳" w:date="2025-02-07T23:26:00Z">
                        <w:rPr>
                          <w:rFonts w:ascii="Cambria Math" w:hAnsi="Cambria Math"/>
                          <w:i/>
                        </w:rPr>
                      </w:ins>
                    </m:ctrlPr>
                  </m:sSubSupPr>
                  <m:e>
                    <m:r>
                      <w:ins w:id="7320" w:author="Yingyang Li 李迎阳" w:date="2025-02-07T23:26:00Z">
                        <w:rPr>
                          <w:rFonts w:ascii="Cambria Math" w:hAnsi="Cambria Math"/>
                        </w:rPr>
                        <m:t>θ</m:t>
                      </w:ins>
                    </m:r>
                  </m:e>
                  <m:sub>
                    <m:r>
                      <w:ins w:id="7321" w:author="Yingyang Li 李迎阳" w:date="2025-02-07T23:26:00Z">
                        <w:rPr>
                          <w:rFonts w:ascii="Cambria Math" w:hAnsi="Cambria Math"/>
                        </w:rPr>
                        <m:t>tx,n,m,ZOA</m:t>
                      </w:ins>
                    </m:r>
                  </m:sub>
                  <m:sup>
                    <m:r>
                      <w:ins w:id="7322" w:author="Yingyang Li 李迎阳" w:date="2025-02-07T23:26:00Z">
                        <w:rPr>
                          <w:rFonts w:ascii="Cambria Math" w:hAnsi="Cambria Math"/>
                        </w:rPr>
                        <m:t>k,p</m:t>
                      </w:ins>
                    </m:r>
                  </m:sup>
                </m:sSubSup>
                <m:r>
                  <w:ins w:id="7323" w:author="Yingyang Li 李迎阳" w:date="2025-02-07T23:26:00Z">
                    <w:rPr>
                      <w:rFonts w:ascii="Cambria Math" w:hAnsi="Cambria Math"/>
                      <w:sz w:val="20"/>
                      <w:szCs w:val="20"/>
                    </w:rPr>
                    <m:t>cos</m:t>
                  </w:ins>
                </m:r>
                <m:sSubSup>
                  <m:sSubSupPr>
                    <m:ctrlPr>
                      <w:ins w:id="7324" w:author="Yingyang Li 李迎阳" w:date="2025-02-07T23:26:00Z">
                        <w:rPr>
                          <w:rFonts w:ascii="Cambria Math" w:hAnsi="Cambria Math"/>
                          <w:i/>
                        </w:rPr>
                      </w:ins>
                    </m:ctrlPr>
                  </m:sSubSupPr>
                  <m:e>
                    <m:r>
                      <w:ins w:id="7325" w:author="Yingyang Li 李迎阳" w:date="2025-02-07T23:26:00Z">
                        <w:rPr>
                          <w:rFonts w:ascii="Cambria Math" w:hAnsi="Cambria Math"/>
                        </w:rPr>
                        <m:t>ϕ</m:t>
                      </w:ins>
                    </m:r>
                  </m:e>
                  <m:sub>
                    <m:r>
                      <w:ins w:id="7326" w:author="Yingyang Li 李迎阳" w:date="2025-02-07T23:26:00Z">
                        <w:rPr>
                          <w:rFonts w:ascii="Cambria Math" w:hAnsi="Cambria Math"/>
                        </w:rPr>
                        <m:t>tx,n,m,AOA</m:t>
                      </w:ins>
                    </m:r>
                  </m:sub>
                  <m:sup>
                    <m:r>
                      <w:ins w:id="7327" w:author="Yingyang Li 李迎阳" w:date="2025-02-07T23:26:00Z">
                        <w:rPr>
                          <w:rFonts w:ascii="Cambria Math" w:hAnsi="Cambria Math"/>
                        </w:rPr>
                        <m:t>k,p</m:t>
                      </w:ins>
                    </m:r>
                  </m:sup>
                </m:sSubSup>
              </m:e>
              <m:e>
                <m:r>
                  <w:ins w:id="7328" w:author="Yingyang Li 李迎阳" w:date="2025-02-07T23:26:00Z">
                    <w:rPr>
                      <w:rFonts w:ascii="Cambria Math" w:hAnsi="Cambria Math"/>
                      <w:sz w:val="20"/>
                      <w:szCs w:val="20"/>
                    </w:rPr>
                    <m:t>sin</m:t>
                  </w:ins>
                </m:r>
                <m:sSubSup>
                  <m:sSubSupPr>
                    <m:ctrlPr>
                      <w:ins w:id="7329" w:author="Yingyang Li 李迎阳" w:date="2025-02-07T23:26:00Z">
                        <w:rPr>
                          <w:rFonts w:ascii="Cambria Math" w:hAnsi="Cambria Math"/>
                          <w:i/>
                        </w:rPr>
                      </w:ins>
                    </m:ctrlPr>
                  </m:sSubSupPr>
                  <m:e>
                    <m:r>
                      <w:ins w:id="7330" w:author="Yingyang Li 李迎阳" w:date="2025-02-07T23:26:00Z">
                        <w:rPr>
                          <w:rFonts w:ascii="Cambria Math" w:hAnsi="Cambria Math"/>
                        </w:rPr>
                        <m:t>θ</m:t>
                      </w:ins>
                    </m:r>
                  </m:e>
                  <m:sub>
                    <m:r>
                      <w:ins w:id="7331" w:author="Yingyang Li 李迎阳" w:date="2025-02-07T23:26:00Z">
                        <w:rPr>
                          <w:rFonts w:ascii="Cambria Math" w:hAnsi="Cambria Math"/>
                        </w:rPr>
                        <m:t>tx,n,m,ZOA</m:t>
                      </w:ins>
                    </m:r>
                  </m:sub>
                  <m:sup>
                    <m:r>
                      <w:ins w:id="7332" w:author="Yingyang Li 李迎阳" w:date="2025-02-07T23:26:00Z">
                        <w:rPr>
                          <w:rFonts w:ascii="Cambria Math" w:hAnsi="Cambria Math"/>
                        </w:rPr>
                        <m:t>k,p</m:t>
                      </w:ins>
                    </m:r>
                  </m:sup>
                </m:sSubSup>
                <m:r>
                  <w:ins w:id="7333" w:author="Yingyang Li 李迎阳" w:date="2025-02-07T23:26:00Z">
                    <w:rPr>
                      <w:rFonts w:ascii="Cambria Math" w:hAnsi="Cambria Math"/>
                      <w:sz w:val="20"/>
                      <w:szCs w:val="20"/>
                    </w:rPr>
                    <m:t>sin</m:t>
                  </w:ins>
                </m:r>
                <m:sSubSup>
                  <m:sSubSupPr>
                    <m:ctrlPr>
                      <w:ins w:id="7334" w:author="Yingyang Li 李迎阳" w:date="2025-02-07T23:26:00Z">
                        <w:rPr>
                          <w:rFonts w:ascii="Cambria Math" w:hAnsi="Cambria Math"/>
                          <w:i/>
                        </w:rPr>
                      </w:ins>
                    </m:ctrlPr>
                  </m:sSubSupPr>
                  <m:e>
                    <m:r>
                      <w:ins w:id="7335" w:author="Yingyang Li 李迎阳" w:date="2025-02-07T23:26:00Z">
                        <w:rPr>
                          <w:rFonts w:ascii="Cambria Math" w:hAnsi="Cambria Math"/>
                        </w:rPr>
                        <m:t>ϕ</m:t>
                      </w:ins>
                    </m:r>
                  </m:e>
                  <m:sub>
                    <m:r>
                      <w:ins w:id="7336" w:author="Yingyang Li 李迎阳" w:date="2025-02-07T23:26:00Z">
                        <w:rPr>
                          <w:rFonts w:ascii="Cambria Math" w:hAnsi="Cambria Math"/>
                        </w:rPr>
                        <m:t>tx,n,m,AOA</m:t>
                      </w:ins>
                    </m:r>
                  </m:sub>
                  <m:sup>
                    <m:r>
                      <w:ins w:id="7337" w:author="Yingyang Li 李迎阳" w:date="2025-02-07T23:26:00Z">
                        <w:rPr>
                          <w:rFonts w:ascii="Cambria Math" w:hAnsi="Cambria Math"/>
                        </w:rPr>
                        <m:t>k,p</m:t>
                      </w:ins>
                    </m:r>
                  </m:sup>
                </m:sSubSup>
                <m:ctrlPr>
                  <w:ins w:id="7338" w:author="Yingyang Li 李迎阳" w:date="2025-02-07T23:26:00Z">
                    <w:rPr>
                      <w:rFonts w:ascii="Cambria Math" w:eastAsia="Cambria Math" w:hAnsi="Cambria Math" w:cs="Cambria Math"/>
                      <w:i/>
                      <w:sz w:val="20"/>
                      <w:szCs w:val="20"/>
                    </w:rPr>
                  </w:ins>
                </m:ctrlPr>
              </m:e>
              <m:e>
                <m:r>
                  <w:ins w:id="7339" w:author="Yingyang Li 李迎阳" w:date="2025-02-07T23:26:00Z">
                    <w:rPr>
                      <w:rFonts w:ascii="Cambria Math" w:eastAsia="Cambria Math" w:hAnsi="Cambria Math" w:cs="Cambria Math"/>
                      <w:sz w:val="20"/>
                      <w:szCs w:val="20"/>
                    </w:rPr>
                    <m:t>cos</m:t>
                  </w:ins>
                </m:r>
                <m:sSubSup>
                  <m:sSubSupPr>
                    <m:ctrlPr>
                      <w:ins w:id="7340" w:author="Yingyang Li 李迎阳" w:date="2025-02-07T23:26:00Z">
                        <w:rPr>
                          <w:rFonts w:ascii="Cambria Math" w:hAnsi="Cambria Math"/>
                          <w:i/>
                        </w:rPr>
                      </w:ins>
                    </m:ctrlPr>
                  </m:sSubSupPr>
                  <m:e>
                    <m:r>
                      <w:ins w:id="7341" w:author="Yingyang Li 李迎阳" w:date="2025-02-07T23:26:00Z">
                        <w:rPr>
                          <w:rFonts w:ascii="Cambria Math" w:hAnsi="Cambria Math"/>
                        </w:rPr>
                        <m:t>θ</m:t>
                      </w:ins>
                    </m:r>
                  </m:e>
                  <m:sub>
                    <m:r>
                      <w:ins w:id="7342" w:author="Yingyang Li 李迎阳" w:date="2025-02-07T23:26:00Z">
                        <w:rPr>
                          <w:rFonts w:ascii="Cambria Math" w:hAnsi="Cambria Math"/>
                        </w:rPr>
                        <m:t>tx,n,m,ZOA</m:t>
                      </w:ins>
                    </m:r>
                  </m:sub>
                  <m:sup>
                    <m:r>
                      <w:ins w:id="7343" w:author="Yingyang Li 李迎阳" w:date="2025-02-07T23:26:00Z">
                        <w:rPr>
                          <w:rFonts w:ascii="Cambria Math" w:hAnsi="Cambria Math"/>
                        </w:rPr>
                        <m:t>k,p</m:t>
                      </w:ins>
                    </m:r>
                  </m:sup>
                </m:sSubSup>
              </m:e>
            </m:eqArr>
          </m:e>
        </m:d>
      </m:oMath>
      <w:ins w:id="7344" w:author="Yingyang Li 李迎阳" w:date="2025-02-07T23:26:00Z">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eastAsiaTheme="minorEastAsia" w:hAnsi="Times New Roman"/>
            <w:sz w:val="20"/>
            <w:szCs w:val="20"/>
          </w:rPr>
          <w:tab/>
        </w:r>
        <w:r w:rsidR="00E30426" w:rsidRPr="005210FA">
          <w:rPr>
            <w:rFonts w:ascii="Times New Roman" w:hAnsi="Times New Roman"/>
            <w:sz w:val="20"/>
            <w:szCs w:val="20"/>
          </w:rPr>
          <w:t>(7.9-xx)</w:t>
        </w:r>
      </w:ins>
    </w:p>
    <w:p w14:paraId="54A06EF1" w14:textId="77777777" w:rsidR="00E30426" w:rsidRPr="005210FA" w:rsidRDefault="00E670CC" w:rsidP="00E30426">
      <w:pPr>
        <w:pStyle w:val="aff"/>
        <w:numPr>
          <w:ilvl w:val="0"/>
          <w:numId w:val="16"/>
        </w:numPr>
        <w:suppressAutoHyphens/>
        <w:rPr>
          <w:ins w:id="7345" w:author="Yingyang Li 李迎阳" w:date="2025-02-07T23:26:00Z"/>
          <w:rFonts w:ascii="Times New Roman" w:eastAsiaTheme="minorEastAsia" w:hAnsi="Times New Roman"/>
          <w:sz w:val="20"/>
          <w:szCs w:val="20"/>
          <w:lang w:eastAsia="zh-CN"/>
        </w:rPr>
      </w:pPr>
      <m:oMath>
        <m:sSub>
          <m:sSubPr>
            <m:ctrlPr>
              <w:ins w:id="7346" w:author="Yingyang Li 李迎阳" w:date="2025-02-07T23:26:00Z">
                <w:rPr>
                  <w:rFonts w:ascii="Cambria Math" w:hAnsi="Cambria Math"/>
                  <w:i/>
                  <w:sz w:val="20"/>
                  <w:szCs w:val="20"/>
                </w:rPr>
              </w:ins>
            </m:ctrlPr>
          </m:sSubPr>
          <m:e>
            <m:acc>
              <m:accPr>
                <m:chr m:val="̄"/>
                <m:ctrlPr>
                  <w:ins w:id="7347" w:author="Yingyang Li 李迎阳" w:date="2025-02-07T23:26:00Z">
                    <w:rPr>
                      <w:rFonts w:ascii="Cambria Math" w:hAnsi="Cambria Math"/>
                      <w:i/>
                      <w:sz w:val="20"/>
                      <w:szCs w:val="20"/>
                    </w:rPr>
                  </w:ins>
                </m:ctrlPr>
              </m:accPr>
              <m:e>
                <m:r>
                  <w:ins w:id="7348" w:author="Yingyang Li 李迎阳" w:date="2025-02-07T23:26:00Z">
                    <w:rPr>
                      <w:rFonts w:ascii="Cambria Math" w:hAnsi="Cambria Math"/>
                      <w:sz w:val="20"/>
                      <w:szCs w:val="20"/>
                    </w:rPr>
                    <m:t>v</m:t>
                  </w:ins>
                </m:r>
              </m:e>
            </m:acc>
          </m:e>
          <m:sub>
            <m:r>
              <w:ins w:id="7349" w:author="Yingyang Li 李迎阳" w:date="2025-02-07T23:26:00Z">
                <w:rPr>
                  <w:rFonts w:ascii="Cambria Math" w:hAnsi="Cambria Math"/>
                  <w:sz w:val="20"/>
                  <w:szCs w:val="20"/>
                </w:rPr>
                <m:t>rx</m:t>
              </w:ins>
            </m:r>
          </m:sub>
        </m:sSub>
        <m:d>
          <m:dPr>
            <m:ctrlPr>
              <w:ins w:id="7350" w:author="Yingyang Li 李迎阳" w:date="2025-02-07T23:26:00Z">
                <w:rPr>
                  <w:rFonts w:ascii="Cambria Math" w:hAnsi="Cambria Math"/>
                  <w:i/>
                  <w:sz w:val="20"/>
                  <w:szCs w:val="20"/>
                </w:rPr>
              </w:ins>
            </m:ctrlPr>
          </m:dPr>
          <m:e>
            <m:r>
              <w:ins w:id="7351" w:author="Yingyang Li 李迎阳" w:date="2025-02-07T23:26:00Z">
                <w:rPr>
                  <w:rFonts w:ascii="Cambria Math" w:hAnsi="Cambria Math"/>
                  <w:sz w:val="20"/>
                  <w:szCs w:val="20"/>
                </w:rPr>
                <m:t>t</m:t>
              </w:ins>
            </m:r>
          </m:e>
        </m:d>
        <m:r>
          <w:ins w:id="7352" w:author="Yingyang Li 李迎阳" w:date="2025-02-07T23:26:00Z">
            <w:rPr>
              <w:rFonts w:ascii="Cambria Math" w:hAnsi="Cambria Math"/>
              <w:sz w:val="20"/>
              <w:szCs w:val="20"/>
            </w:rPr>
            <m:t>,</m:t>
          </w:ins>
        </m:r>
        <m:sSub>
          <m:sSubPr>
            <m:ctrlPr>
              <w:ins w:id="7353" w:author="Yingyang Li 李迎阳" w:date="2025-02-07T23:26:00Z">
                <w:rPr>
                  <w:rFonts w:ascii="Cambria Math" w:hAnsi="Cambria Math"/>
                  <w:i/>
                  <w:sz w:val="20"/>
                  <w:szCs w:val="20"/>
                </w:rPr>
              </w:ins>
            </m:ctrlPr>
          </m:sSubPr>
          <m:e>
            <m:acc>
              <m:accPr>
                <m:chr m:val="̄"/>
                <m:ctrlPr>
                  <w:ins w:id="7354" w:author="Yingyang Li 李迎阳" w:date="2025-02-07T23:26:00Z">
                    <w:rPr>
                      <w:rFonts w:ascii="Cambria Math" w:hAnsi="Cambria Math"/>
                      <w:i/>
                      <w:sz w:val="20"/>
                      <w:szCs w:val="20"/>
                    </w:rPr>
                  </w:ins>
                </m:ctrlPr>
              </m:accPr>
              <m:e>
                <m:r>
                  <w:ins w:id="7355" w:author="Yingyang Li 李迎阳" w:date="2025-02-07T23:26:00Z">
                    <w:rPr>
                      <w:rFonts w:ascii="Cambria Math" w:hAnsi="Cambria Math"/>
                      <w:sz w:val="20"/>
                      <w:szCs w:val="20"/>
                    </w:rPr>
                    <m:t>v</m:t>
                  </w:ins>
                </m:r>
              </m:e>
            </m:acc>
          </m:e>
          <m:sub>
            <m:r>
              <w:ins w:id="7356" w:author="Yingyang Li 李迎阳" w:date="2025-02-07T23:26:00Z">
                <w:rPr>
                  <w:rFonts w:ascii="Cambria Math" w:hAnsi="Cambria Math"/>
                  <w:sz w:val="20"/>
                  <w:szCs w:val="20"/>
                  <w:lang w:eastAsia="zh-CN"/>
                </w:rPr>
                <m:t>t</m:t>
              </w:ins>
            </m:r>
            <m:r>
              <w:ins w:id="7357" w:author="Yingyang Li 李迎阳" w:date="2025-02-07T23:26:00Z">
                <w:rPr>
                  <w:rFonts w:ascii="Cambria Math" w:hAnsi="Cambria Math"/>
                  <w:sz w:val="20"/>
                  <w:szCs w:val="20"/>
                </w:rPr>
                <m:t>x</m:t>
              </w:ins>
            </m:r>
          </m:sub>
        </m:sSub>
        <m:d>
          <m:dPr>
            <m:ctrlPr>
              <w:ins w:id="7358" w:author="Yingyang Li 李迎阳" w:date="2025-02-07T23:26:00Z">
                <w:rPr>
                  <w:rFonts w:ascii="Cambria Math" w:hAnsi="Cambria Math"/>
                  <w:i/>
                  <w:sz w:val="20"/>
                  <w:szCs w:val="20"/>
                </w:rPr>
              </w:ins>
            </m:ctrlPr>
          </m:dPr>
          <m:e>
            <m:r>
              <w:ins w:id="7359" w:author="Yingyang Li 李迎阳" w:date="2025-02-07T23:26:00Z">
                <w:rPr>
                  <w:rFonts w:ascii="Cambria Math" w:hAnsi="Cambria Math"/>
                  <w:sz w:val="20"/>
                  <w:szCs w:val="20"/>
                </w:rPr>
                <m:t>t</m:t>
              </w:ins>
            </m:r>
          </m:e>
        </m:d>
      </m:oMath>
      <w:ins w:id="7360" w:author="Yingyang Li 李迎阳" w:date="2025-02-07T23:26:00Z">
        <w:r w:rsidR="00E30426" w:rsidRPr="005210FA">
          <w:rPr>
            <w:rFonts w:ascii="Times New Roman" w:eastAsiaTheme="minorEastAsia" w:hAnsi="Times New Roman"/>
            <w:sz w:val="20"/>
            <w:szCs w:val="20"/>
            <w:lang w:eastAsia="zh-CN"/>
          </w:rPr>
          <w:t xml:space="preserve"> are respectively the velocity of SRX, STX</w:t>
        </w:r>
      </w:ins>
    </w:p>
    <w:p w14:paraId="29CCEC1E" w14:textId="77777777" w:rsidR="00E30426" w:rsidRPr="005210FA" w:rsidRDefault="00E670CC" w:rsidP="00E30426">
      <w:pPr>
        <w:pStyle w:val="aff"/>
        <w:numPr>
          <w:ilvl w:val="0"/>
          <w:numId w:val="16"/>
        </w:numPr>
        <w:suppressAutoHyphens/>
        <w:rPr>
          <w:ins w:id="7361" w:author="Yingyang Li 李迎阳" w:date="2025-02-07T23:26:00Z"/>
          <w:rFonts w:ascii="Times New Roman" w:eastAsiaTheme="minorEastAsia" w:hAnsi="Times New Roman"/>
          <w:sz w:val="20"/>
          <w:szCs w:val="20"/>
          <w:lang w:eastAsia="zh-CN"/>
        </w:rPr>
      </w:pPr>
      <m:oMath>
        <m:sSub>
          <m:sSubPr>
            <m:ctrlPr>
              <w:ins w:id="7362" w:author="Yingyang Li 李迎阳" w:date="2025-02-07T23:26:00Z">
                <w:rPr>
                  <w:rFonts w:ascii="Cambria Math" w:hAnsi="Cambria Math"/>
                  <w:i/>
                  <w:sz w:val="20"/>
                  <w:szCs w:val="20"/>
                </w:rPr>
              </w:ins>
            </m:ctrlPr>
          </m:sSubPr>
          <m:e>
            <m:acc>
              <m:accPr>
                <m:chr m:val="̄"/>
                <m:ctrlPr>
                  <w:ins w:id="7363" w:author="Yingyang Li 李迎阳" w:date="2025-02-07T23:26:00Z">
                    <w:rPr>
                      <w:rFonts w:ascii="Cambria Math" w:hAnsi="Cambria Math"/>
                      <w:i/>
                      <w:sz w:val="20"/>
                      <w:szCs w:val="20"/>
                    </w:rPr>
                  </w:ins>
                </m:ctrlPr>
              </m:accPr>
              <m:e>
                <m:r>
                  <w:ins w:id="7364" w:author="Yingyang Li 李迎阳" w:date="2025-02-07T23:26:00Z">
                    <w:rPr>
                      <w:rFonts w:ascii="Cambria Math" w:hAnsi="Cambria Math"/>
                      <w:sz w:val="20"/>
                      <w:szCs w:val="20"/>
                    </w:rPr>
                    <m:t>v</m:t>
                  </w:ins>
                </m:r>
              </m:e>
            </m:acc>
          </m:e>
          <m:sub>
            <m:r>
              <w:ins w:id="7365" w:author="Yingyang Li 李迎阳" w:date="2025-02-07T23:26:00Z">
                <w:rPr>
                  <w:rFonts w:ascii="Cambria Math" w:hAnsi="Cambria Math"/>
                  <w:sz w:val="20"/>
                  <w:szCs w:val="20"/>
                </w:rPr>
                <m:t>k,p</m:t>
              </w:ins>
            </m:r>
          </m:sub>
        </m:sSub>
        <m:d>
          <m:dPr>
            <m:ctrlPr>
              <w:ins w:id="7366" w:author="Yingyang Li 李迎阳" w:date="2025-02-07T23:26:00Z">
                <w:rPr>
                  <w:rFonts w:ascii="Cambria Math" w:hAnsi="Cambria Math"/>
                  <w:i/>
                  <w:sz w:val="20"/>
                  <w:szCs w:val="20"/>
                </w:rPr>
              </w:ins>
            </m:ctrlPr>
          </m:dPr>
          <m:e>
            <m:r>
              <w:ins w:id="7367" w:author="Yingyang Li 李迎阳" w:date="2025-02-07T23:26:00Z">
                <w:rPr>
                  <w:rFonts w:ascii="Cambria Math" w:hAnsi="Cambria Math"/>
                  <w:sz w:val="20"/>
                  <w:szCs w:val="20"/>
                </w:rPr>
                <m:t>t</m:t>
              </w:ins>
            </m:r>
          </m:e>
        </m:d>
      </m:oMath>
      <w:ins w:id="7368" w:author="Yingyang Li 李迎阳" w:date="2025-02-07T23:26:00Z">
        <w:r w:rsidR="00E30426" w:rsidRPr="005210FA">
          <w:rPr>
            <w:rFonts w:ascii="Times New Roman" w:eastAsiaTheme="minorEastAsia" w:hAnsi="Times New Roman"/>
            <w:sz w:val="20"/>
            <w:szCs w:val="20"/>
            <w:lang w:eastAsia="zh-CN"/>
          </w:rPr>
          <w:t xml:space="preserve"> is the velocity of </w:t>
        </w:r>
        <w:r w:rsidR="00E30426" w:rsidRPr="005210FA">
          <w:rPr>
            <w:rFonts w:ascii="Times New Roman" w:hAnsi="Times New Roman"/>
            <w:sz w:val="20"/>
            <w:szCs w:val="20"/>
          </w:rPr>
          <w:t xml:space="preserve">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k</w:t>
        </w:r>
        <w:r w:rsidR="00E30426" w:rsidRPr="005210FA">
          <w:rPr>
            <w:rFonts w:ascii="Times New Roman" w:hAnsi="Times New Roman"/>
            <w:sz w:val="20"/>
            <w:szCs w:val="20"/>
          </w:rPr>
          <w:t xml:space="preserve">, </w:t>
        </w:r>
      </w:ins>
      <m:oMath>
        <m:sSub>
          <m:sSubPr>
            <m:ctrlPr>
              <w:ins w:id="7369" w:author="Yingyang Li 李迎阳" w:date="2025-02-07T23:26:00Z">
                <w:rPr>
                  <w:rFonts w:ascii="Cambria Math" w:hAnsi="Cambria Math"/>
                  <w:sz w:val="20"/>
                  <w:szCs w:val="20"/>
                  <w:lang w:eastAsia="ko-KR"/>
                </w:rPr>
              </w:ins>
            </m:ctrlPr>
          </m:sSubPr>
          <m:e>
            <m:acc>
              <m:accPr>
                <m:chr m:val="̅"/>
                <m:ctrlPr>
                  <w:ins w:id="7370" w:author="Yingyang Li 李迎阳" w:date="2025-02-07T23:26:00Z">
                    <w:rPr>
                      <w:rFonts w:ascii="Cambria Math" w:hAnsi="Cambria Math"/>
                      <w:sz w:val="20"/>
                      <w:szCs w:val="20"/>
                      <w:lang w:eastAsia="ko-KR"/>
                    </w:rPr>
                  </w:ins>
                </m:ctrlPr>
              </m:accPr>
              <m:e>
                <m:r>
                  <w:ins w:id="7371" w:author="Yingyang Li 李迎阳" w:date="2025-02-07T23:26:00Z">
                    <w:rPr>
                      <w:rFonts w:ascii="Cambria Math" w:hAnsi="Cambria Math"/>
                      <w:sz w:val="20"/>
                      <w:szCs w:val="20"/>
                      <w:lang w:eastAsia="ko-KR"/>
                    </w:rPr>
                    <m:t>v</m:t>
                  </w:ins>
                </m:r>
              </m:e>
            </m:acc>
          </m:e>
          <m:sub>
            <m:r>
              <w:ins w:id="7372" w:author="Yingyang Li 李迎阳" w:date="2025-02-07T23:26:00Z">
                <w:rPr>
                  <w:rFonts w:ascii="Cambria Math" w:hAnsi="Cambria Math"/>
                  <w:sz w:val="20"/>
                  <w:szCs w:val="20"/>
                </w:rPr>
                <m:t>k,p</m:t>
              </w:ins>
            </m:r>
          </m:sub>
        </m:sSub>
        <m:d>
          <m:dPr>
            <m:ctrlPr>
              <w:ins w:id="7373" w:author="Yingyang Li 李迎阳" w:date="2025-02-07T23:26:00Z">
                <w:rPr>
                  <w:rFonts w:ascii="Cambria Math" w:hAnsi="Cambria Math"/>
                  <w:sz w:val="20"/>
                  <w:szCs w:val="20"/>
                  <w:lang w:val="fr-FR"/>
                </w:rPr>
              </w:ins>
            </m:ctrlPr>
          </m:dPr>
          <m:e>
            <m:r>
              <w:ins w:id="7374" w:author="Yingyang Li 李迎阳" w:date="2025-02-07T23:26:00Z">
                <w:rPr>
                  <w:rFonts w:ascii="Cambria Math" w:hAnsi="Cambria Math"/>
                  <w:sz w:val="20"/>
                  <w:szCs w:val="20"/>
                  <w:lang w:val="fr-FR"/>
                </w:rPr>
                <m:t>t</m:t>
              </w:ins>
            </m:r>
          </m:e>
        </m:d>
        <m:r>
          <w:ins w:id="7375" w:author="Yingyang Li 李迎阳" w:date="2025-02-07T23:26:00Z">
            <w:rPr>
              <w:rFonts w:ascii="Cambria Math" w:hAnsi="Cambria Math"/>
              <w:sz w:val="20"/>
              <w:szCs w:val="20"/>
              <w:lang w:val="fr-FR"/>
            </w:rPr>
            <m:t>=</m:t>
          </w:ins>
        </m:r>
        <m:sSub>
          <m:sSubPr>
            <m:ctrlPr>
              <w:ins w:id="7376" w:author="Yingyang Li 李迎阳" w:date="2025-02-07T23:26:00Z">
                <w:rPr>
                  <w:rFonts w:ascii="Cambria Math" w:hAnsi="Cambria Math"/>
                  <w:sz w:val="20"/>
                  <w:szCs w:val="20"/>
                  <w:lang w:eastAsia="ko-KR"/>
                </w:rPr>
              </w:ins>
            </m:ctrlPr>
          </m:sSubPr>
          <m:e>
            <m:acc>
              <m:accPr>
                <m:chr m:val="̅"/>
                <m:ctrlPr>
                  <w:ins w:id="7377" w:author="Yingyang Li 李迎阳" w:date="2025-02-07T23:26:00Z">
                    <w:rPr>
                      <w:rFonts w:ascii="Cambria Math" w:hAnsi="Cambria Math"/>
                      <w:sz w:val="20"/>
                      <w:szCs w:val="20"/>
                      <w:lang w:eastAsia="ko-KR"/>
                    </w:rPr>
                  </w:ins>
                </m:ctrlPr>
              </m:accPr>
              <m:e>
                <m:r>
                  <w:ins w:id="7378" w:author="Yingyang Li 李迎阳" w:date="2025-02-07T23:26:00Z">
                    <w:rPr>
                      <w:rFonts w:ascii="Cambria Math" w:hAnsi="Cambria Math"/>
                      <w:sz w:val="20"/>
                      <w:szCs w:val="20"/>
                      <w:lang w:eastAsia="ko-KR"/>
                    </w:rPr>
                    <m:t>v</m:t>
                  </w:ins>
                </m:r>
              </m:e>
            </m:acc>
          </m:e>
          <m:sub>
            <m:r>
              <w:ins w:id="7379" w:author="Yingyang Li 李迎阳" w:date="2025-02-07T23:26:00Z">
                <w:rPr>
                  <w:rFonts w:ascii="Cambria Math" w:hAnsi="Cambria Math"/>
                  <w:sz w:val="20"/>
                  <w:szCs w:val="20"/>
                </w:rPr>
                <m:t>ma,k</m:t>
              </w:ins>
            </m:r>
          </m:sub>
        </m:sSub>
        <m:d>
          <m:dPr>
            <m:ctrlPr>
              <w:ins w:id="7380" w:author="Yingyang Li 李迎阳" w:date="2025-02-07T23:26:00Z">
                <w:rPr>
                  <w:rFonts w:ascii="Cambria Math" w:hAnsi="Cambria Math"/>
                  <w:sz w:val="20"/>
                  <w:szCs w:val="20"/>
                  <w:lang w:eastAsia="ko-KR"/>
                </w:rPr>
              </w:ins>
            </m:ctrlPr>
          </m:dPr>
          <m:e>
            <m:r>
              <w:ins w:id="7381" w:author="Yingyang Li 李迎阳" w:date="2025-02-07T23:26:00Z">
                <w:rPr>
                  <w:rFonts w:ascii="Cambria Math" w:hAnsi="Cambria Math"/>
                  <w:sz w:val="20"/>
                  <w:szCs w:val="20"/>
                  <w:lang w:eastAsia="ko-KR"/>
                </w:rPr>
                <m:t>t</m:t>
              </w:ins>
            </m:r>
          </m:e>
        </m:d>
        <m:sSub>
          <m:sSubPr>
            <m:ctrlPr>
              <w:ins w:id="7382" w:author="Yingyang Li 李迎阳" w:date="2025-02-07T23:26:00Z">
                <w:rPr>
                  <w:rFonts w:ascii="Cambria Math" w:hAnsi="Cambria Math"/>
                  <w:sz w:val="20"/>
                  <w:szCs w:val="20"/>
                  <w:lang w:eastAsia="ko-KR"/>
                </w:rPr>
              </w:ins>
            </m:ctrlPr>
          </m:sSubPr>
          <m:e>
            <m:r>
              <w:ins w:id="7383" w:author="Yingyang Li 李迎阳" w:date="2025-02-07T23:26:00Z">
                <w:rPr>
                  <w:rFonts w:ascii="Cambria Math" w:hAnsi="Cambria Math"/>
                  <w:sz w:val="20"/>
                  <w:szCs w:val="20"/>
                  <w:lang w:eastAsia="ko-KR"/>
                </w:rPr>
                <m:t>+</m:t>
              </w:ins>
            </m:r>
            <m:acc>
              <m:accPr>
                <m:chr m:val="̄"/>
                <m:ctrlPr>
                  <w:ins w:id="7384" w:author="Yingyang Li 李迎阳" w:date="2025-02-07T23:26:00Z">
                    <w:rPr>
                      <w:rFonts w:ascii="Cambria Math" w:hAnsi="Cambria Math"/>
                      <w:sz w:val="20"/>
                      <w:szCs w:val="20"/>
                      <w:lang w:eastAsia="ko-KR"/>
                    </w:rPr>
                  </w:ins>
                </m:ctrlPr>
              </m:accPr>
              <m:e>
                <m:r>
                  <w:ins w:id="7385" w:author="Yingyang Li 李迎阳" w:date="2025-02-07T23:26:00Z">
                    <w:rPr>
                      <w:rFonts w:ascii="Cambria Math" w:hAnsi="Cambria Math"/>
                      <w:sz w:val="20"/>
                      <w:szCs w:val="20"/>
                      <w:lang w:eastAsia="ko-KR"/>
                    </w:rPr>
                    <m:t>v</m:t>
                  </w:ins>
                </m:r>
              </m:e>
            </m:acc>
          </m:e>
          <m:sub>
            <m:r>
              <w:ins w:id="7386" w:author="Yingyang Li 李迎阳" w:date="2025-02-07T23:26:00Z">
                <w:rPr>
                  <w:rFonts w:ascii="Cambria Math" w:hAnsi="Cambria Math"/>
                  <w:sz w:val="20"/>
                  <w:szCs w:val="20"/>
                </w:rPr>
                <m:t>mi, k, p</m:t>
              </w:ins>
            </m:r>
          </m:sub>
        </m:sSub>
        <m:d>
          <m:dPr>
            <m:ctrlPr>
              <w:ins w:id="7387" w:author="Yingyang Li 李迎阳" w:date="2025-02-07T23:26:00Z">
                <w:rPr>
                  <w:rFonts w:ascii="Cambria Math" w:hAnsi="Cambria Math"/>
                  <w:sz w:val="20"/>
                  <w:szCs w:val="20"/>
                  <w:lang w:eastAsia="ko-KR"/>
                </w:rPr>
              </w:ins>
            </m:ctrlPr>
          </m:dPr>
          <m:e>
            <m:r>
              <w:ins w:id="7388" w:author="Yingyang Li 李迎阳" w:date="2025-02-07T23:26:00Z">
                <w:rPr>
                  <w:rFonts w:ascii="Cambria Math" w:hAnsi="Cambria Math"/>
                  <w:sz w:val="20"/>
                  <w:szCs w:val="20"/>
                  <w:lang w:eastAsia="ko-KR"/>
                </w:rPr>
                <m:t>t</m:t>
              </w:ins>
            </m:r>
          </m:e>
        </m:d>
      </m:oMath>
      <w:ins w:id="7389" w:author="Yingyang Li 李迎阳" w:date="2025-02-07T23:26:00Z">
        <w:r w:rsidR="00E30426" w:rsidRPr="005210FA">
          <w:rPr>
            <w:rFonts w:ascii="Times New Roman" w:eastAsiaTheme="minorEastAsia" w:hAnsi="Times New Roman"/>
            <w:sz w:val="20"/>
            <w:szCs w:val="20"/>
            <w:lang w:val="fr-FR" w:eastAsia="zh-CN"/>
          </w:rPr>
          <w:t xml:space="preserve">, where </w:t>
        </w:r>
      </w:ins>
      <m:oMath>
        <m:sSub>
          <m:sSubPr>
            <m:ctrlPr>
              <w:ins w:id="7390" w:author="Yingyang Li 李迎阳" w:date="2025-02-07T23:26:00Z">
                <w:rPr>
                  <w:rFonts w:ascii="Cambria Math" w:hAnsi="Cambria Math"/>
                  <w:sz w:val="20"/>
                  <w:szCs w:val="20"/>
                  <w:lang w:eastAsia="ko-KR"/>
                </w:rPr>
              </w:ins>
            </m:ctrlPr>
          </m:sSubPr>
          <m:e>
            <m:acc>
              <m:accPr>
                <m:chr m:val="̅"/>
                <m:ctrlPr>
                  <w:ins w:id="7391" w:author="Yingyang Li 李迎阳" w:date="2025-02-07T23:26:00Z">
                    <w:rPr>
                      <w:rFonts w:ascii="Cambria Math" w:hAnsi="Cambria Math"/>
                      <w:sz w:val="20"/>
                      <w:szCs w:val="20"/>
                      <w:lang w:eastAsia="ko-KR"/>
                    </w:rPr>
                  </w:ins>
                </m:ctrlPr>
              </m:accPr>
              <m:e>
                <m:r>
                  <w:ins w:id="7392" w:author="Yingyang Li 李迎阳" w:date="2025-02-07T23:26:00Z">
                    <w:rPr>
                      <w:rFonts w:ascii="Cambria Math" w:hAnsi="Cambria Math"/>
                      <w:sz w:val="20"/>
                      <w:szCs w:val="20"/>
                      <w:lang w:eastAsia="ko-KR"/>
                    </w:rPr>
                    <m:t>v</m:t>
                  </w:ins>
                </m:r>
              </m:e>
            </m:acc>
          </m:e>
          <m:sub>
            <m:r>
              <w:ins w:id="7393" w:author="Yingyang Li 李迎阳" w:date="2025-02-07T23:26:00Z">
                <w:rPr>
                  <w:rFonts w:ascii="Cambria Math" w:hAnsi="Cambria Math"/>
                  <w:sz w:val="20"/>
                  <w:szCs w:val="20"/>
                </w:rPr>
                <m:t>ma,k</m:t>
              </w:ins>
            </m:r>
          </m:sub>
        </m:sSub>
        <m:d>
          <m:dPr>
            <m:ctrlPr>
              <w:ins w:id="7394" w:author="Yingyang Li 李迎阳" w:date="2025-02-07T23:26:00Z">
                <w:rPr>
                  <w:rFonts w:ascii="Cambria Math" w:hAnsi="Cambria Math"/>
                  <w:sz w:val="20"/>
                  <w:szCs w:val="20"/>
                  <w:lang w:val="fr-FR"/>
                </w:rPr>
              </w:ins>
            </m:ctrlPr>
          </m:dPr>
          <m:e>
            <m:r>
              <w:ins w:id="7395" w:author="Yingyang Li 李迎阳" w:date="2025-02-07T23:26:00Z">
                <w:rPr>
                  <w:rFonts w:ascii="Cambria Math" w:hAnsi="Cambria Math"/>
                  <w:sz w:val="20"/>
                  <w:szCs w:val="20"/>
                  <w:lang w:val="fr-FR"/>
                </w:rPr>
                <m:t>t</m:t>
              </w:ins>
            </m:r>
          </m:e>
        </m:d>
      </m:oMath>
      <w:ins w:id="7396" w:author="Yingyang Li 李迎阳" w:date="2025-02-07T23:26:00Z">
        <w:r w:rsidR="00E30426" w:rsidRPr="005210FA">
          <w:rPr>
            <w:rFonts w:ascii="Times New Roman" w:eastAsiaTheme="minorEastAsia" w:hAnsi="Times New Roman"/>
            <w:sz w:val="20"/>
            <w:szCs w:val="20"/>
            <w:lang w:val="fr-FR" w:eastAsia="zh-CN"/>
          </w:rPr>
          <w:t xml:space="preserve"> is the velocity of the ST </w:t>
        </w:r>
        <w:r w:rsidR="00E30426" w:rsidRPr="005210FA">
          <w:rPr>
            <w:rFonts w:ascii="Times New Roman" w:eastAsiaTheme="minorEastAsia" w:hAnsi="Times New Roman"/>
            <w:i/>
            <w:iCs/>
            <w:sz w:val="20"/>
            <w:szCs w:val="20"/>
            <w:lang w:val="fr-FR" w:eastAsia="zh-CN"/>
          </w:rPr>
          <w:t>k</w:t>
        </w:r>
        <w:r w:rsidR="00E30426" w:rsidRPr="005210FA">
          <w:rPr>
            <w:rFonts w:ascii="Times New Roman" w:eastAsiaTheme="minorEastAsia" w:hAnsi="Times New Roman"/>
            <w:sz w:val="20"/>
            <w:szCs w:val="20"/>
            <w:lang w:val="fr-FR" w:eastAsia="zh-CN"/>
          </w:rPr>
          <w:t xml:space="preserve">, </w:t>
        </w:r>
      </w:ins>
      <m:oMath>
        <m:sSub>
          <m:sSubPr>
            <m:ctrlPr>
              <w:ins w:id="7397" w:author="Yingyang Li 李迎阳" w:date="2025-02-07T23:26:00Z">
                <w:rPr>
                  <w:rFonts w:ascii="Cambria Math" w:hAnsi="Cambria Math"/>
                  <w:sz w:val="20"/>
                  <w:szCs w:val="20"/>
                  <w:lang w:eastAsia="ko-KR"/>
                </w:rPr>
              </w:ins>
            </m:ctrlPr>
          </m:sSubPr>
          <m:e>
            <m:acc>
              <m:accPr>
                <m:chr m:val="̄"/>
                <m:ctrlPr>
                  <w:ins w:id="7398" w:author="Yingyang Li 李迎阳" w:date="2025-02-07T23:26:00Z">
                    <w:rPr>
                      <w:rFonts w:ascii="Cambria Math" w:hAnsi="Cambria Math"/>
                      <w:sz w:val="20"/>
                      <w:szCs w:val="20"/>
                      <w:lang w:eastAsia="ko-KR"/>
                    </w:rPr>
                  </w:ins>
                </m:ctrlPr>
              </m:accPr>
              <m:e>
                <m:r>
                  <w:ins w:id="7399" w:author="Yingyang Li 李迎阳" w:date="2025-02-07T23:26:00Z">
                    <w:rPr>
                      <w:rFonts w:ascii="Cambria Math" w:hAnsi="Cambria Math"/>
                      <w:sz w:val="20"/>
                      <w:szCs w:val="20"/>
                      <w:lang w:eastAsia="ko-KR"/>
                    </w:rPr>
                    <m:t>v</m:t>
                  </w:ins>
                </m:r>
              </m:e>
            </m:acc>
          </m:e>
          <m:sub>
            <m:r>
              <w:ins w:id="7400" w:author="Yingyang Li 李迎阳" w:date="2025-02-07T23:26:00Z">
                <w:rPr>
                  <w:rFonts w:ascii="Cambria Math" w:hAnsi="Cambria Math"/>
                  <w:sz w:val="20"/>
                  <w:szCs w:val="20"/>
                </w:rPr>
                <m:t>mi, k, p</m:t>
              </w:ins>
            </m:r>
          </m:sub>
        </m:sSub>
        <m:d>
          <m:dPr>
            <m:ctrlPr>
              <w:ins w:id="7401" w:author="Yingyang Li 李迎阳" w:date="2025-02-07T23:26:00Z">
                <w:rPr>
                  <w:rFonts w:ascii="Cambria Math" w:hAnsi="Cambria Math"/>
                  <w:sz w:val="20"/>
                  <w:szCs w:val="20"/>
                  <w:lang w:val="fr-FR"/>
                </w:rPr>
              </w:ins>
            </m:ctrlPr>
          </m:dPr>
          <m:e>
            <m:r>
              <w:ins w:id="7402" w:author="Yingyang Li 李迎阳" w:date="2025-02-07T23:26:00Z">
                <w:rPr>
                  <w:rFonts w:ascii="Cambria Math" w:hAnsi="Cambria Math"/>
                  <w:sz w:val="20"/>
                  <w:szCs w:val="20"/>
                  <w:lang w:val="fr-FR"/>
                </w:rPr>
                <m:t>t</m:t>
              </w:ins>
            </m:r>
          </m:e>
        </m:d>
      </m:oMath>
      <w:ins w:id="7403" w:author="Yingyang Li 李迎阳" w:date="2025-02-07T23:26:00Z">
        <w:r w:rsidR="00E30426" w:rsidRPr="005210FA">
          <w:rPr>
            <w:rFonts w:ascii="Times New Roman" w:eastAsiaTheme="minorEastAsia" w:hAnsi="Times New Roman"/>
            <w:sz w:val="20"/>
            <w:szCs w:val="20"/>
            <w:lang w:val="fr-FR" w:eastAsia="zh-CN"/>
          </w:rPr>
          <w:t xml:space="preserve"> is velocity due to micro motion of </w:t>
        </w:r>
        <w:r w:rsidR="00E30426" w:rsidRPr="005210FA">
          <w:rPr>
            <w:rFonts w:ascii="Times New Roman" w:hAnsi="Times New Roman"/>
            <w:sz w:val="20"/>
            <w:szCs w:val="20"/>
          </w:rPr>
          <w:t xml:space="preserve">SPST </w:t>
        </w:r>
        <w:r w:rsidR="00E30426" w:rsidRPr="005210FA">
          <w:rPr>
            <w:rFonts w:ascii="Times New Roman" w:hAnsi="Times New Roman"/>
            <w:i/>
            <w:iCs/>
            <w:sz w:val="20"/>
            <w:szCs w:val="20"/>
          </w:rPr>
          <w:t>p</w:t>
        </w:r>
        <w:r w:rsidR="00E30426" w:rsidRPr="005210FA">
          <w:rPr>
            <w:rFonts w:ascii="Times New Roman" w:hAnsi="Times New Roman"/>
            <w:sz w:val="20"/>
            <w:szCs w:val="20"/>
          </w:rPr>
          <w:t xml:space="preserve"> of ST </w:t>
        </w:r>
        <w:r w:rsidR="00E30426" w:rsidRPr="005210FA">
          <w:rPr>
            <w:rFonts w:ascii="Times New Roman" w:hAnsi="Times New Roman"/>
            <w:i/>
            <w:iCs/>
            <w:sz w:val="20"/>
            <w:szCs w:val="20"/>
          </w:rPr>
          <w:t>k</w:t>
        </w:r>
      </w:ins>
    </w:p>
    <w:p w14:paraId="358B0933" w14:textId="77777777" w:rsidR="00E30426" w:rsidRPr="005210FA" w:rsidRDefault="00E670CC" w:rsidP="00E30426">
      <w:pPr>
        <w:pStyle w:val="aff"/>
        <w:numPr>
          <w:ilvl w:val="0"/>
          <w:numId w:val="16"/>
        </w:numPr>
        <w:rPr>
          <w:ins w:id="7404" w:author="Yingyang Li 李迎阳" w:date="2025-02-07T23:26:00Z"/>
          <w:rFonts w:ascii="Times New Roman" w:eastAsiaTheme="minorHAnsi" w:hAnsi="Times New Roman"/>
          <w:sz w:val="20"/>
          <w:szCs w:val="20"/>
        </w:rPr>
      </w:pPr>
      <m:oMath>
        <m:sSub>
          <m:sSubPr>
            <m:ctrlPr>
              <w:ins w:id="7405" w:author="Yingyang Li 李迎阳" w:date="2025-02-07T23:26:00Z">
                <w:rPr>
                  <w:rFonts w:ascii="Cambria Math" w:eastAsiaTheme="minorHAnsi" w:hAnsi="Times New Roman"/>
                  <w:i/>
                  <w:sz w:val="20"/>
                  <w:szCs w:val="20"/>
                </w:rPr>
              </w:ins>
            </m:ctrlPr>
          </m:sSubPr>
          <m:e>
            <m:r>
              <w:ins w:id="7406" w:author="Yingyang Li 李迎阳" w:date="2025-02-07T23:26:00Z">
                <w:rPr>
                  <w:rFonts w:ascii="Cambria Math" w:eastAsiaTheme="minorHAnsi" w:hAnsi="Times New Roman"/>
                  <w:sz w:val="20"/>
                  <w:szCs w:val="20"/>
                </w:rPr>
                <m:t>t</m:t>
              </w:ins>
            </m:r>
          </m:e>
          <m:sub>
            <m:r>
              <w:ins w:id="7407" w:author="Yingyang Li 李迎阳" w:date="2025-02-07T23:26:00Z">
                <w:rPr>
                  <w:rFonts w:ascii="Cambria Math" w:eastAsiaTheme="minorHAnsi" w:hAnsi="Times New Roman"/>
                  <w:sz w:val="20"/>
                  <w:szCs w:val="20"/>
                </w:rPr>
                <m:t>0</m:t>
              </w:ins>
            </m:r>
          </m:sub>
        </m:sSub>
      </m:oMath>
      <w:ins w:id="7408" w:author="Yingyang Li 李迎阳" w:date="2025-02-07T23:26:00Z">
        <w:r w:rsidR="00E30426" w:rsidRPr="005210FA">
          <w:rPr>
            <w:rFonts w:ascii="Times New Roman" w:eastAsiaTheme="minorHAnsi" w:hAnsi="Times New Roman"/>
            <w:sz w:val="20"/>
            <w:szCs w:val="20"/>
          </w:rPr>
          <w:t xml:space="preserve"> denotes a reference point in time that defines the initial phase, e.g. </w:t>
        </w:r>
      </w:ins>
      <m:oMath>
        <m:sSub>
          <m:sSubPr>
            <m:ctrlPr>
              <w:ins w:id="7409" w:author="Yingyang Li 李迎阳" w:date="2025-02-07T23:26:00Z">
                <w:rPr>
                  <w:rFonts w:ascii="Cambria Math" w:eastAsiaTheme="minorHAnsi" w:hAnsi="Times New Roman"/>
                  <w:i/>
                  <w:sz w:val="20"/>
                  <w:szCs w:val="20"/>
                </w:rPr>
              </w:ins>
            </m:ctrlPr>
          </m:sSubPr>
          <m:e>
            <m:r>
              <w:ins w:id="7410" w:author="Yingyang Li 李迎阳" w:date="2025-02-07T23:26:00Z">
                <w:rPr>
                  <w:rFonts w:ascii="Cambria Math" w:eastAsiaTheme="minorHAnsi" w:hAnsi="Times New Roman"/>
                  <w:sz w:val="20"/>
                  <w:szCs w:val="20"/>
                </w:rPr>
                <m:t>t</m:t>
              </w:ins>
            </m:r>
          </m:e>
          <m:sub>
            <m:r>
              <w:ins w:id="7411" w:author="Yingyang Li 李迎阳" w:date="2025-02-07T23:26:00Z">
                <w:rPr>
                  <w:rFonts w:ascii="Cambria Math" w:eastAsiaTheme="minorHAnsi" w:hAnsi="Times New Roman"/>
                  <w:sz w:val="20"/>
                  <w:szCs w:val="20"/>
                </w:rPr>
                <m:t>0</m:t>
              </w:ins>
            </m:r>
          </m:sub>
        </m:sSub>
        <m:r>
          <w:ins w:id="7412" w:author="Yingyang Li 李迎阳" w:date="2025-02-07T23:26:00Z">
            <w:rPr>
              <w:rFonts w:ascii="Cambria Math" w:eastAsiaTheme="minorHAnsi" w:hAnsi="Times New Roman"/>
              <w:sz w:val="20"/>
              <w:szCs w:val="20"/>
            </w:rPr>
            <m:t>=0</m:t>
          </w:ins>
        </m:r>
      </m:oMath>
      <w:ins w:id="7413" w:author="Yingyang Li 李迎阳" w:date="2025-02-07T23:26:00Z">
        <w:r w:rsidR="00E30426" w:rsidRPr="005210FA">
          <w:rPr>
            <w:rFonts w:ascii="Times New Roman" w:eastAsiaTheme="minorHAnsi" w:hAnsi="Times New Roman"/>
            <w:sz w:val="20"/>
            <w:szCs w:val="20"/>
          </w:rPr>
          <w:t>.</w:t>
        </w:r>
      </w:ins>
    </w:p>
    <w:p w14:paraId="31ECBC40" w14:textId="77777777" w:rsidR="00E30426" w:rsidRPr="005210FA" w:rsidRDefault="00E30426" w:rsidP="00E30426">
      <w:pPr>
        <w:tabs>
          <w:tab w:val="left" w:pos="0"/>
        </w:tabs>
        <w:rPr>
          <w:ins w:id="7414" w:author="Yingyang Li 李迎阳" w:date="2025-02-07T23:26:00Z"/>
          <w:rFonts w:eastAsiaTheme="minorHAnsi"/>
        </w:rPr>
      </w:pPr>
    </w:p>
    <w:p w14:paraId="61FEAB1B" w14:textId="77777777" w:rsidR="00E30426" w:rsidRPr="005210FA" w:rsidRDefault="00E30426" w:rsidP="00E30426">
      <w:pPr>
        <w:rPr>
          <w:ins w:id="7415" w:author="Yingyang Li 李迎阳" w:date="2025-02-07T23:26:00Z"/>
          <w:lang w:eastAsia="zh-CN"/>
        </w:rPr>
      </w:pPr>
      <w:ins w:id="7416" w:author="Yingyang Li 李迎阳" w:date="2025-02-07T23:2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01F70C12" w14:textId="4164C36E" w:rsidR="00E30426" w:rsidRPr="00D62AE6" w:rsidRDefault="00E670CC" w:rsidP="00E30426">
      <w:pPr>
        <w:jc w:val="right"/>
        <w:rPr>
          <w:ins w:id="7417" w:author="Yingyang Li 李迎阳" w:date="2025-02-07T23:26:00Z"/>
        </w:rPr>
      </w:pPr>
      <m:oMath>
        <m:sSubSup>
          <m:sSubSupPr>
            <m:ctrlPr>
              <w:ins w:id="7418" w:author="Yingyang Li 李迎阳" w:date="2025-02-07T23:26:00Z">
                <w:rPr>
                  <w:rFonts w:ascii="Cambria Math" w:hAnsi="Cambria Math"/>
                  <w:i/>
                </w:rPr>
              </w:ins>
            </m:ctrlPr>
          </m:sSubSupPr>
          <m:e>
            <m:r>
              <w:ins w:id="7419" w:author="Yingyang Li 李迎阳" w:date="2025-02-07T23:26:00Z">
                <w:rPr>
                  <w:rFonts w:ascii="Cambria Math" w:hAnsi="Cambria Math"/>
                </w:rPr>
                <m:t>H</m:t>
              </w:ins>
            </m:r>
          </m:e>
          <m:sub>
            <m:r>
              <w:ins w:id="7420" w:author="Yingyang Li 李迎阳" w:date="2025-02-07T23:26:00Z">
                <w:rPr>
                  <w:rFonts w:ascii="Cambria Math" w:hAnsi="Cambria Math"/>
                </w:rPr>
                <m:t>u,s</m:t>
              </w:ins>
            </m:r>
          </m:sub>
          <m:sup>
            <m:r>
              <w:ins w:id="7421" w:author="Yingyang Li 李迎阳" w:date="2025-02-07T23:26:00Z">
                <w:rPr>
                  <w:rFonts w:ascii="Cambria Math" w:hAnsi="Cambria Math"/>
                </w:rPr>
                <m:t>k,p</m:t>
              </w:ins>
            </m:r>
            <m:ctrlPr>
              <w:ins w:id="7422" w:author="Yingyang Li 李迎阳" w:date="2025-02-07T23:26:00Z">
                <w:rPr>
                  <w:rFonts w:ascii="Cambria Math" w:hAnsi="Cambria Math"/>
                </w:rPr>
              </w:ins>
            </m:ctrlPr>
          </m:sup>
        </m:sSubSup>
        <m:d>
          <m:dPr>
            <m:ctrlPr>
              <w:ins w:id="7423" w:author="Yingyang Li 李迎阳" w:date="2025-02-07T23:26:00Z">
                <w:rPr>
                  <w:rFonts w:ascii="Cambria Math" w:hAnsi="Cambria Math"/>
                  <w:i/>
                </w:rPr>
              </w:ins>
            </m:ctrlPr>
          </m:dPr>
          <m:e>
            <m:r>
              <w:ins w:id="7424" w:author="Yingyang Li 李迎阳" w:date="2025-02-07T23:26:00Z">
                <w:rPr>
                  <w:rFonts w:ascii="Cambria Math" w:hAnsi="Cambria Math"/>
                </w:rPr>
                <m:t>τ,t</m:t>
              </w:ins>
            </m:r>
          </m:e>
        </m:d>
        <m:r>
          <w:ins w:id="7425" w:author="Yingyang Li 李迎阳" w:date="2025-02-07T23:26:00Z">
            <w:rPr>
              <w:rFonts w:ascii="Cambria Math" w:hAnsi="Cambria Math"/>
            </w:rPr>
            <m:t>=</m:t>
          </w:ins>
        </m:r>
        <m:nary>
          <m:naryPr>
            <m:chr m:val="∑"/>
            <m:limLoc m:val="undOvr"/>
            <m:supHide m:val="1"/>
            <m:ctrlPr>
              <w:ins w:id="7426" w:author="Yingyang Li 李迎阳" w:date="2025-02-07T23:26:00Z">
                <w:rPr>
                  <w:rFonts w:ascii="Cambria Math" w:hAnsi="Cambria Math"/>
                  <w:i/>
                </w:rPr>
              </w:ins>
            </m:ctrlPr>
          </m:naryPr>
          <m:sub>
            <m:d>
              <m:dPr>
                <m:ctrlPr>
                  <w:ins w:id="7427" w:author="Yingyang Li 李迎阳" w:date="2025-02-07T23:26:00Z">
                    <w:rPr>
                      <w:rFonts w:ascii="Cambria Math" w:hAnsi="Cambria Math"/>
                      <w:i/>
                    </w:rPr>
                  </w:ins>
                </m:ctrlPr>
              </m:dPr>
              <m:e>
                <m:r>
                  <w:ins w:id="7428" w:author="Yingyang Li 李迎阳" w:date="2025-02-07T23:26:00Z">
                    <w:rPr>
                      <w:rFonts w:ascii="Cambria Math" w:hAnsi="Cambria Math"/>
                    </w:rPr>
                    <m:t>k,p,</m:t>
                  </w:ins>
                </m:r>
                <m:sSup>
                  <m:sSupPr>
                    <m:ctrlPr>
                      <w:ins w:id="7429" w:author="Yingyang Li 李迎阳" w:date="2025-02-07T23:26:00Z">
                        <w:rPr>
                          <w:rFonts w:ascii="Cambria Math" w:hAnsi="Cambria Math"/>
                          <w:i/>
                        </w:rPr>
                      </w:ins>
                    </m:ctrlPr>
                  </m:sSupPr>
                  <m:e>
                    <m:r>
                      <w:ins w:id="7430" w:author="Yingyang Li 李迎阳" w:date="2025-02-07T23:26:00Z">
                        <w:rPr>
                          <w:rFonts w:ascii="Cambria Math" w:hAnsi="Cambria Math"/>
                        </w:rPr>
                        <m:t>n</m:t>
                      </w:ins>
                    </m:r>
                  </m:e>
                  <m:sup>
                    <m:r>
                      <w:ins w:id="7431" w:author="Yingyang Li 李迎阳" w:date="2025-02-07T23:26:00Z">
                        <w:rPr>
                          <w:rFonts w:ascii="Cambria Math" w:hAnsi="Cambria Math"/>
                        </w:rPr>
                        <m:t>'</m:t>
                      </w:ins>
                    </m:r>
                  </m:sup>
                </m:sSup>
                <m:r>
                  <w:ins w:id="7432" w:author="Yingyang Li 李迎阳" w:date="2025-02-07T23:26:00Z">
                    <w:rPr>
                      <w:rFonts w:ascii="Cambria Math" w:hAnsi="Cambria Math"/>
                    </w:rPr>
                    <m:t>,</m:t>
                  </w:ins>
                </m:r>
                <m:sSup>
                  <m:sSupPr>
                    <m:ctrlPr>
                      <w:ins w:id="7433" w:author="Yingyang Li 李迎阳" w:date="2025-02-07T23:26:00Z">
                        <w:rPr>
                          <w:rFonts w:ascii="Cambria Math" w:hAnsi="Cambria Math"/>
                          <w:i/>
                        </w:rPr>
                      </w:ins>
                    </m:ctrlPr>
                  </m:sSupPr>
                  <m:e>
                    <m:r>
                      <w:ins w:id="7434" w:author="Yingyang Li 李迎阳" w:date="2025-02-07T23:26:00Z">
                        <w:rPr>
                          <w:rFonts w:ascii="Cambria Math" w:hAnsi="Cambria Math"/>
                        </w:rPr>
                        <m:t>m</m:t>
                      </w:ins>
                    </m:r>
                  </m:e>
                  <m:sup>
                    <m:r>
                      <w:ins w:id="7435" w:author="Yingyang Li 李迎阳" w:date="2025-02-07T23:26:00Z">
                        <w:rPr>
                          <w:rFonts w:ascii="Cambria Math" w:hAnsi="Cambria Math"/>
                        </w:rPr>
                        <m:t>'</m:t>
                      </w:ins>
                    </m:r>
                  </m:sup>
                </m:sSup>
                <m:r>
                  <w:ins w:id="7436" w:author="Yingyang Li 李迎阳" w:date="2025-02-07T23:26:00Z">
                    <w:rPr>
                      <w:rFonts w:ascii="Cambria Math" w:hAnsi="Cambria Math"/>
                    </w:rPr>
                    <m:t>,n,m</m:t>
                  </w:ins>
                </m:r>
              </m:e>
            </m:d>
            <m:r>
              <w:ins w:id="7437" w:author="Yingyang Li 李迎阳" w:date="2025-02-07T23:26:00Z">
                <w:rPr>
                  <w:rFonts w:ascii="Cambria Math" w:hAnsi="Cambria Math"/>
                </w:rPr>
                <m:t>∈R</m:t>
              </w:ins>
            </m:r>
          </m:sub>
          <m:sup/>
          <m:e>
            <m:sSubSup>
              <m:sSubSupPr>
                <m:ctrlPr>
                  <w:ins w:id="7438" w:author="Yingyang Li 李迎阳" w:date="2025-02-07T23:26:00Z">
                    <w:rPr>
                      <w:rFonts w:ascii="Cambria Math" w:hAnsi="Cambria Math"/>
                      <w:i/>
                    </w:rPr>
                  </w:ins>
                </m:ctrlPr>
              </m:sSubSupPr>
              <m:e>
                <m:r>
                  <w:ins w:id="7439" w:author="Yingyang Li 李迎阳" w:date="2025-02-07T23:26:00Z">
                    <w:rPr>
                      <w:rFonts w:ascii="Cambria Math" w:hAnsi="Cambria Math"/>
                    </w:rPr>
                    <m:t>H</m:t>
                  </w:ins>
                </m:r>
              </m:e>
              <m:sub>
                <m:r>
                  <w:ins w:id="7440" w:author="Yingyang Li 李迎阳" w:date="2025-02-07T23:26:00Z">
                    <w:rPr>
                      <w:rFonts w:ascii="Cambria Math" w:hAnsi="Cambria Math"/>
                    </w:rPr>
                    <m:t>u,s,</m:t>
                  </w:ins>
                </m:r>
                <m:sSup>
                  <m:sSupPr>
                    <m:ctrlPr>
                      <w:ins w:id="7441" w:author="Yingyang Li 李迎阳" w:date="2025-02-07T23:26:00Z">
                        <w:rPr>
                          <w:rFonts w:ascii="Cambria Math" w:hAnsi="Cambria Math"/>
                          <w:i/>
                        </w:rPr>
                      </w:ins>
                    </m:ctrlPr>
                  </m:sSupPr>
                  <m:e>
                    <m:r>
                      <w:ins w:id="7442" w:author="Yingyang Li 李迎阳" w:date="2025-02-07T23:26:00Z">
                        <w:rPr>
                          <w:rFonts w:ascii="Cambria Math" w:hAnsi="Cambria Math"/>
                        </w:rPr>
                        <m:t>n</m:t>
                      </w:ins>
                    </m:r>
                  </m:e>
                  <m:sup>
                    <m:r>
                      <w:ins w:id="7443" w:author="Yingyang Li 李迎阳" w:date="2025-02-07T23:26:00Z">
                        <w:rPr>
                          <w:rFonts w:ascii="Cambria Math" w:hAnsi="Cambria Math"/>
                        </w:rPr>
                        <m:t>'</m:t>
                      </w:ins>
                    </m:r>
                  </m:sup>
                </m:sSup>
                <m:r>
                  <w:ins w:id="7444" w:author="Yingyang Li 李迎阳" w:date="2025-02-07T23:26:00Z">
                    <w:rPr>
                      <w:rFonts w:ascii="Cambria Math" w:hAnsi="Cambria Math"/>
                    </w:rPr>
                    <m:t>,</m:t>
                  </w:ins>
                </m:r>
                <m:sSup>
                  <m:sSupPr>
                    <m:ctrlPr>
                      <w:ins w:id="7445" w:author="Yingyang Li 李迎阳" w:date="2025-02-07T23:26:00Z">
                        <w:rPr>
                          <w:rFonts w:ascii="Cambria Math" w:hAnsi="Cambria Math"/>
                          <w:i/>
                        </w:rPr>
                      </w:ins>
                    </m:ctrlPr>
                  </m:sSupPr>
                  <m:e>
                    <m:r>
                      <w:ins w:id="7446" w:author="Yingyang Li 李迎阳" w:date="2025-02-07T23:26:00Z">
                        <w:rPr>
                          <w:rFonts w:ascii="Cambria Math" w:hAnsi="Cambria Math"/>
                        </w:rPr>
                        <m:t>m</m:t>
                      </w:ins>
                    </m:r>
                  </m:e>
                  <m:sup>
                    <m:r>
                      <w:ins w:id="7447" w:author="Yingyang Li 李迎阳" w:date="2025-02-07T23:26:00Z">
                        <w:rPr>
                          <w:rFonts w:ascii="Cambria Math" w:hAnsi="Cambria Math"/>
                        </w:rPr>
                        <m:t>'</m:t>
                      </w:ins>
                    </m:r>
                  </m:sup>
                </m:sSup>
                <m:r>
                  <w:ins w:id="7448" w:author="Yingyang Li 李迎阳" w:date="2025-02-07T23:26:00Z">
                    <w:rPr>
                      <w:rFonts w:ascii="Cambria Math" w:hAnsi="Cambria Math"/>
                    </w:rPr>
                    <m:t>,n,m</m:t>
                  </w:ins>
                </m:r>
              </m:sub>
              <m:sup>
                <m:r>
                  <w:ins w:id="7449" w:author="Yingyang Li 李迎阳" w:date="2025-02-07T23:26:00Z">
                    <w:rPr>
                      <w:rFonts w:ascii="Cambria Math" w:hAnsi="Cambria Math"/>
                    </w:rPr>
                    <m:t>k,p</m:t>
                  </w:ins>
                </m:r>
                <m:ctrlPr>
                  <w:ins w:id="7450" w:author="Yingyang Li 李迎阳" w:date="2025-02-07T23:26:00Z">
                    <w:rPr>
                      <w:rFonts w:ascii="Cambria Math" w:hAnsi="Cambria Math"/>
                    </w:rPr>
                  </w:ins>
                </m:ctrlPr>
              </m:sup>
            </m:sSubSup>
            <m:d>
              <m:dPr>
                <m:ctrlPr>
                  <w:ins w:id="7451" w:author="Yingyang Li 李迎阳" w:date="2025-02-07T23:26:00Z">
                    <w:rPr>
                      <w:rFonts w:ascii="Cambria Math" w:hAnsi="Cambria Math"/>
                      <w:i/>
                    </w:rPr>
                  </w:ins>
                </m:ctrlPr>
              </m:dPr>
              <m:e>
                <m:r>
                  <w:ins w:id="7452" w:author="Yingyang Li 李迎阳" w:date="2025-02-07T23:26:00Z">
                    <w:rPr>
                      <w:rFonts w:ascii="Cambria Math" w:hAnsi="Cambria Math"/>
                    </w:rPr>
                    <m:t>t</m:t>
                  </w:ins>
                </m:r>
              </m:e>
            </m:d>
            <m:r>
              <w:ins w:id="7453" w:author="Yingyang Li 李迎阳" w:date="2025-02-07T23:26:00Z">
                <w:rPr>
                  <w:rFonts w:ascii="Cambria Math" w:hAnsi="Cambria Math"/>
                </w:rPr>
                <m:t xml:space="preserve"> δ</m:t>
              </w:ins>
            </m:r>
            <m:d>
              <m:dPr>
                <m:ctrlPr>
                  <w:ins w:id="7454" w:author="Yingyang Li 李迎阳" w:date="2025-02-07T23:26:00Z">
                    <w:rPr>
                      <w:rFonts w:ascii="Cambria Math" w:hAnsi="Cambria Math"/>
                    </w:rPr>
                  </w:ins>
                </m:ctrlPr>
              </m:dPr>
              <m:e>
                <m:r>
                  <w:ins w:id="7455" w:author="Yingyang Li 李迎阳" w:date="2025-02-07T23:26:00Z">
                    <w:rPr>
                      <w:rFonts w:ascii="Cambria Math" w:hAnsi="Cambria Math"/>
                    </w:rPr>
                    <m:t>τ</m:t>
                  </w:ins>
                </m:r>
                <m:r>
                  <w:ins w:id="7456" w:author="Yingyang Li 李迎阳" w:date="2025-02-07T23:26:00Z">
                    <m:rPr>
                      <m:sty m:val="p"/>
                    </m:rPr>
                    <w:rPr>
                      <w:rFonts w:ascii="Cambria Math" w:hAnsi="Cambria Math"/>
                    </w:rPr>
                    <m:t>-</m:t>
                  </w:ins>
                </m:r>
                <m:sSubSup>
                  <m:sSubSupPr>
                    <m:ctrlPr>
                      <w:ins w:id="7457" w:author="YY_rev2" w:date="2025-03-01T19:15:00Z">
                        <w:rPr>
                          <w:rFonts w:ascii="Cambria Math" w:hAnsi="Cambria Math"/>
                          <w:i/>
                        </w:rPr>
                      </w:ins>
                    </m:ctrlPr>
                  </m:sSubSupPr>
                  <m:e>
                    <m:r>
                      <w:ins w:id="7458" w:author="YY_rev2" w:date="2025-03-01T19:15:00Z">
                        <w:rPr>
                          <w:rFonts w:ascii="Cambria Math" w:hAnsi="Cambria Math"/>
                        </w:rPr>
                        <m:t>τ</m:t>
                      </w:ins>
                    </m:r>
                  </m:e>
                  <m:sub>
                    <m:sSup>
                      <m:sSupPr>
                        <m:ctrlPr>
                          <w:ins w:id="7459" w:author="YY_rev2" w:date="2025-03-01T19:15:00Z">
                            <w:rPr>
                              <w:rFonts w:ascii="Cambria Math" w:hAnsi="Cambria Math"/>
                              <w:i/>
                            </w:rPr>
                          </w:ins>
                        </m:ctrlPr>
                      </m:sSupPr>
                      <m:e>
                        <m:r>
                          <w:ins w:id="7460" w:author="YY_rev2" w:date="2025-03-01T19:15:00Z">
                            <w:rPr>
                              <w:rFonts w:ascii="Cambria Math" w:hAnsi="Cambria Math"/>
                            </w:rPr>
                            <m:t>n</m:t>
                          </w:ins>
                        </m:r>
                      </m:e>
                      <m:sup>
                        <m:r>
                          <w:ins w:id="7461" w:author="YY_rev2" w:date="2025-03-01T19:15:00Z">
                            <w:rPr>
                              <w:rFonts w:ascii="Cambria Math" w:hAnsi="Cambria Math"/>
                            </w:rPr>
                            <m:t>'</m:t>
                          </w:ins>
                        </m:r>
                      </m:sup>
                    </m:sSup>
                    <m:r>
                      <w:ins w:id="7462" w:author="YY_rev2" w:date="2025-03-01T19:15:00Z">
                        <w:rPr>
                          <w:rFonts w:ascii="Cambria Math" w:hAnsi="Cambria Math"/>
                        </w:rPr>
                        <m:t>,</m:t>
                      </w:ins>
                    </m:r>
                    <m:sSup>
                      <m:sSupPr>
                        <m:ctrlPr>
                          <w:ins w:id="7463" w:author="YY_rev2" w:date="2025-03-01T19:15:00Z">
                            <w:rPr>
                              <w:rFonts w:ascii="Cambria Math" w:hAnsi="Cambria Math"/>
                              <w:i/>
                            </w:rPr>
                          </w:ins>
                        </m:ctrlPr>
                      </m:sSupPr>
                      <m:e>
                        <m:r>
                          <w:ins w:id="7464" w:author="YY_rev2" w:date="2025-03-01T19:15:00Z">
                            <w:rPr>
                              <w:rFonts w:ascii="Cambria Math" w:hAnsi="Cambria Math"/>
                            </w:rPr>
                            <m:t>m</m:t>
                          </w:ins>
                        </m:r>
                      </m:e>
                      <m:sup>
                        <m:r>
                          <w:ins w:id="7465" w:author="YY_rev2" w:date="2025-03-01T19:15:00Z">
                            <w:rPr>
                              <w:rFonts w:ascii="Cambria Math" w:hAnsi="Cambria Math"/>
                            </w:rPr>
                            <m:t>'</m:t>
                          </w:ins>
                        </m:r>
                      </m:sup>
                    </m:sSup>
                    <m:r>
                      <w:ins w:id="7466" w:author="YY_rev2" w:date="2025-03-01T19:15:00Z">
                        <w:rPr>
                          <w:rFonts w:ascii="Cambria Math" w:hAnsi="Cambria Math"/>
                        </w:rPr>
                        <m:t>,n,m</m:t>
                      </w:ins>
                    </m:r>
                  </m:sub>
                  <m:sup>
                    <m:r>
                      <w:ins w:id="7467" w:author="YY_rev2" w:date="2025-03-01T19:15:00Z">
                        <w:rPr>
                          <w:rFonts w:ascii="Cambria Math" w:hAnsi="Cambria Math"/>
                        </w:rPr>
                        <m:t>k,p</m:t>
                      </w:ins>
                    </m:r>
                  </m:sup>
                </m:sSubSup>
              </m:e>
            </m:d>
          </m:e>
        </m:nary>
      </m:oMath>
      <w:ins w:id="7468" w:author="Yingyang Li 李迎阳" w:date="2025-02-07T23:26:00Z">
        <w:r w:rsidR="00E30426" w:rsidRPr="005210FA">
          <w:tab/>
        </w:r>
      </w:ins>
      <w:ins w:id="7469" w:author="YY_rev2" w:date="2025-03-01T19:16:00Z">
        <w:r w:rsidR="009762BC">
          <w:tab/>
        </w:r>
        <w:r w:rsidR="009762BC">
          <w:tab/>
        </w:r>
        <w:r w:rsidR="009762BC">
          <w:tab/>
        </w:r>
        <w:r w:rsidR="009762BC">
          <w:tab/>
        </w:r>
        <w:r w:rsidR="009762BC">
          <w:tab/>
        </w:r>
      </w:ins>
      <w:ins w:id="7470" w:author="Yingyang Li 李迎阳" w:date="2025-02-07T23:26:00Z">
        <w:r w:rsidR="00E30426" w:rsidRPr="005210FA">
          <w:t>(7.9-xx)</w:t>
        </w:r>
      </w:ins>
    </w:p>
    <w:p w14:paraId="1A4AB464" w14:textId="77777777" w:rsidR="00E30426" w:rsidRPr="00981591" w:rsidRDefault="00E30426" w:rsidP="00E30426">
      <w:pPr>
        <w:rPr>
          <w:ins w:id="7471" w:author="Yingyang Li 李迎阳" w:date="2025-02-07T23:26:00Z"/>
          <w:lang w:eastAsia="zh-CN"/>
        </w:rPr>
      </w:pPr>
    </w:p>
    <w:p w14:paraId="3EF71DFF" w14:textId="58599F29" w:rsidR="00E30426" w:rsidRDefault="00E30426" w:rsidP="00E30426">
      <w:pPr>
        <w:rPr>
          <w:ins w:id="7472" w:author="Yingyang Li 李迎阳" w:date="2025-02-07T23:26:00Z"/>
        </w:rPr>
      </w:pPr>
      <w:ins w:id="7473" w:author="Yingyang Li 李迎阳" w:date="2025-02-07T23:26:00Z">
        <w:r w:rsidRPr="00D62AE6">
          <w:rPr>
            <w:u w:val="single"/>
          </w:rPr>
          <w:t xml:space="preserve">Step </w:t>
        </w:r>
        <w:del w:id="7474" w:author="YY_rev2" w:date="2025-03-02T00:21:00Z">
          <w:r w:rsidDel="00FB2318">
            <w:rPr>
              <w:u w:val="single"/>
            </w:rPr>
            <w:delText>14</w:delText>
          </w:r>
        </w:del>
      </w:ins>
      <w:ins w:id="7475" w:author="YY_rev2" w:date="2025-03-02T00:21:00Z">
        <w:r w:rsidR="00FB2318">
          <w:rPr>
            <w:u w:val="single"/>
          </w:rPr>
          <w:t>15</w:t>
        </w:r>
      </w:ins>
      <w:ins w:id="7476" w:author="Yingyang Li 李迎阳" w:date="2025-02-07T23:26:00Z">
        <w:r w:rsidRPr="00D62AE6">
          <w:t>: Apply pathloss</w:t>
        </w:r>
      </w:ins>
      <w:ins w:id="7477" w:author="YY_rev1" w:date="2025-02-20T14:11:00Z">
        <w:r w:rsidR="00241FF5">
          <w:t>,</w:t>
        </w:r>
      </w:ins>
      <w:ins w:id="7478" w:author="YY_rev2" w:date="2025-03-01T19:16:00Z">
        <w:r w:rsidR="009762BC">
          <w:t xml:space="preserve"> </w:t>
        </w:r>
      </w:ins>
      <w:ins w:id="7479" w:author="Yingyang Li 李迎阳" w:date="2025-02-07T23:26:00Z">
        <w:del w:id="7480" w:author="YY_rev1" w:date="2025-02-20T14:11:00Z">
          <w:r w:rsidRPr="00D62AE6" w:rsidDel="00241FF5">
            <w:delText xml:space="preserve"> and </w:delText>
          </w:r>
        </w:del>
        <w:r w:rsidRPr="00D62AE6">
          <w:t>shadowing</w:t>
        </w:r>
      </w:ins>
      <w:ins w:id="7481" w:author="YY_rev1" w:date="2025-02-20T14:12:00Z">
        <w:r w:rsidR="00241FF5">
          <w:t>, the first component</w:t>
        </w:r>
      </w:ins>
      <w:ins w:id="7482" w:author="YY_rev1" w:date="2025-02-20T14:16:00Z">
        <w:r w:rsidR="00BA2F05">
          <w:t xml:space="preserve"> of RCS</w:t>
        </w:r>
      </w:ins>
      <w:ins w:id="7483" w:author="Yingyang Li 李迎阳" w:date="2025-02-07T23:26:00Z">
        <w:r w:rsidRPr="00D62AE6">
          <w:t xml:space="preserve"> for the channel coefficients.</w:t>
        </w:r>
      </w:ins>
    </w:p>
    <w:p w14:paraId="4C2CE29B" w14:textId="2771D08A" w:rsidR="00BA2F05" w:rsidRPr="00BA2F05" w:rsidRDefault="00E30426" w:rsidP="00BA2F05">
      <w:pPr>
        <w:rPr>
          <w:ins w:id="7484" w:author="YY_rev1" w:date="2025-02-20T14:13:00Z"/>
          <w:lang w:eastAsia="zh-CN"/>
        </w:rPr>
      </w:pPr>
      <w:ins w:id="7485" w:author="Yingyang Li 李迎阳" w:date="2025-02-07T23:2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7486" w:author="Yingyang Li 李迎阳" w:date="2025-02-07T23:26:00Z">
                <w:rPr>
                  <w:rFonts w:ascii="Cambria Math" w:hAnsi="Cambria Math"/>
                  <w:i/>
                </w:rPr>
              </w:ins>
            </m:ctrlPr>
          </m:sSubSupPr>
          <m:e>
            <m:r>
              <w:ins w:id="7487" w:author="Yingyang Li 李迎阳" w:date="2025-02-07T23:26:00Z">
                <w:rPr>
                  <w:rFonts w:ascii="Cambria Math" w:hAnsi="Cambria Math"/>
                </w:rPr>
                <m:t>H</m:t>
              </w:ins>
            </m:r>
          </m:e>
          <m:sub>
            <m:r>
              <w:ins w:id="7488" w:author="Yingyang Li 李迎阳" w:date="2025-02-07T23:26:00Z">
                <w:rPr>
                  <w:rFonts w:ascii="Cambria Math" w:hAnsi="Cambria Math"/>
                </w:rPr>
                <m:t>u,s</m:t>
              </w:ins>
            </m:r>
          </m:sub>
          <m:sup>
            <m:r>
              <w:ins w:id="7489" w:author="Yingyang Li 李迎阳" w:date="2025-02-07T23:26:00Z">
                <w:rPr>
                  <w:rFonts w:ascii="Cambria Math" w:hAnsi="Cambria Math"/>
                </w:rPr>
                <m:t>(k)</m:t>
              </w:ins>
            </m:r>
            <m:ctrlPr>
              <w:ins w:id="7490" w:author="Yingyang Li 李迎阳" w:date="2025-02-07T23:26:00Z">
                <w:rPr>
                  <w:rFonts w:ascii="Cambria Math" w:hAnsi="Cambria Math"/>
                </w:rPr>
              </w:ins>
            </m:ctrlPr>
          </m:sup>
        </m:sSubSup>
        <m:d>
          <m:dPr>
            <m:ctrlPr>
              <w:ins w:id="7491" w:author="Yingyang Li 李迎阳" w:date="2025-02-07T23:26:00Z">
                <w:rPr>
                  <w:rFonts w:ascii="Cambria Math" w:hAnsi="Cambria Math"/>
                  <w:i/>
                </w:rPr>
              </w:ins>
            </m:ctrlPr>
          </m:dPr>
          <m:e>
            <m:r>
              <w:ins w:id="7492" w:author="Yingyang Li 李迎阳" w:date="2025-02-07T23:26:00Z">
                <w:rPr>
                  <w:rFonts w:ascii="Cambria Math" w:hAnsi="Cambria Math"/>
                </w:rPr>
                <m:t>τ,t</m:t>
              </w:ins>
            </m:r>
          </m:e>
        </m:d>
      </m:oMath>
      <w:ins w:id="7493" w:author="Yingyang Li 李迎阳" w:date="2025-02-07T23:2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ins>
      <w:ins w:id="7494" w:author="YY_rev1" w:date="2025-02-20T14:13:00Z">
        <w:r w:rsidR="00BA2F05" w:rsidRPr="00BA2F05">
          <w:rPr>
            <w:lang w:eastAsia="zh-CN"/>
          </w:rPr>
          <w:t>scaled by the pathloss, shadowing and the first component of RCS</w:t>
        </w:r>
      </w:ins>
      <w:ins w:id="7495" w:author="YY_rev1" w:date="2025-02-20T14:16:00Z">
        <w:r w:rsidR="00BA2F05">
          <w:rPr>
            <w:lang w:eastAsia="zh-CN"/>
          </w:rPr>
          <w:t xml:space="preserve"> </w:t>
        </w:r>
      </w:ins>
      <m:oMath>
        <m:sSub>
          <m:sSubPr>
            <m:ctrlPr>
              <w:ins w:id="7496" w:author="YY_rev1" w:date="2025-02-20T14:16:00Z">
                <w:rPr>
                  <w:rFonts w:ascii="Cambria Math" w:eastAsiaTheme="minorEastAsia" w:hAnsi="Cambria Math"/>
                  <w:i/>
                  <w:lang w:eastAsia="zh-CN"/>
                </w:rPr>
              </w:ins>
            </m:ctrlPr>
          </m:sSubPr>
          <m:e>
            <m:r>
              <w:ins w:id="7497" w:author="YY_rev1" w:date="2025-02-20T14:16:00Z">
                <w:rPr>
                  <w:rFonts w:ascii="Cambria Math" w:eastAsiaTheme="minorEastAsia" w:hAnsi="Cambria Math"/>
                  <w:lang w:eastAsia="zh-CN"/>
                </w:rPr>
                <m:t>σ</m:t>
              </w:ins>
            </m:r>
          </m:e>
          <m:sub>
            <m:r>
              <w:ins w:id="7498" w:author="YY_rev1" w:date="2025-02-20T14:16:00Z">
                <w:rPr>
                  <w:rFonts w:ascii="Cambria Math" w:eastAsiaTheme="minorEastAsia" w:hAnsi="Cambria Math"/>
                  <w:lang w:eastAsia="zh-CN"/>
                </w:rPr>
                <m:t>M</m:t>
              </w:ins>
            </m:r>
          </m:sub>
        </m:sSub>
      </m:oMath>
      <w:ins w:id="7499" w:author="YY_rev1" w:date="2025-02-20T14:17:00Z">
        <w:r w:rsidR="00BA2F05">
          <w:rPr>
            <w:rFonts w:hint="eastAsia"/>
            <w:lang w:eastAsia="zh-CN"/>
          </w:rPr>
          <w:t xml:space="preserve"> </w:t>
        </w:r>
        <w:r w:rsidR="00BA2F05" w:rsidRPr="005210FA">
          <w:rPr>
            <w:lang w:eastAsia="zh-CN"/>
          </w:rPr>
          <w:t xml:space="preserve">of the </w:t>
        </w:r>
        <w:r w:rsidR="00BA2F05" w:rsidRPr="005210FA">
          <w:rPr>
            <w:i/>
            <w:iCs/>
            <w:lang w:eastAsia="zh-CN"/>
          </w:rPr>
          <w:t>P</w:t>
        </w:r>
        <w:r w:rsidR="00BA2F05" w:rsidRPr="005210FA">
          <w:rPr>
            <w:lang w:eastAsia="zh-CN"/>
          </w:rPr>
          <w:t xml:space="preserve"> SPST</w:t>
        </w:r>
      </w:ins>
      <w:ins w:id="7500" w:author="YY_rev1" w:date="2025-02-20T14:13:00Z">
        <w:r w:rsidR="00BA2F05" w:rsidRPr="00BA2F05">
          <w:rPr>
            <w:i/>
            <w:iCs/>
            <w:lang w:eastAsia="zh-CN"/>
          </w:rPr>
          <w:t>.</w:t>
        </w:r>
      </w:ins>
    </w:p>
    <w:p w14:paraId="66F4C29A" w14:textId="3B7517FA" w:rsidR="00EF330A" w:rsidRPr="00BA2F05" w:rsidRDefault="00E670CC" w:rsidP="00EF330A">
      <w:pPr>
        <w:jc w:val="right"/>
        <w:rPr>
          <w:ins w:id="7501" w:author="YY_rev2" w:date="2025-03-28T20:36:00Z"/>
          <w:lang w:eastAsia="zh-CN"/>
        </w:rPr>
      </w:pPr>
      <m:oMath>
        <m:sSubSup>
          <m:sSubSupPr>
            <m:ctrlPr>
              <w:ins w:id="7502" w:author="YY_rev2" w:date="2025-03-28T20:36:00Z">
                <w:rPr>
                  <w:rFonts w:ascii="Cambria Math" w:hAnsi="Cambria Math"/>
                  <w:i/>
                </w:rPr>
              </w:ins>
            </m:ctrlPr>
          </m:sSubSupPr>
          <m:e>
            <m:r>
              <w:ins w:id="7503" w:author="YY_rev2" w:date="2025-03-28T20:36:00Z">
                <w:rPr>
                  <w:rFonts w:ascii="Cambria Math" w:hAnsi="Cambria Math"/>
                </w:rPr>
                <m:t>H</m:t>
              </w:ins>
            </m:r>
          </m:e>
          <m:sub>
            <m:r>
              <w:ins w:id="7504" w:author="YY_rev2" w:date="2025-03-28T20:36:00Z">
                <w:rPr>
                  <w:rFonts w:ascii="Cambria Math" w:hAnsi="Cambria Math"/>
                </w:rPr>
                <m:t>u,s</m:t>
              </w:ins>
            </m:r>
          </m:sub>
          <m:sup>
            <m:r>
              <w:ins w:id="7505" w:author="YY_rev2" w:date="2025-03-28T20:36:00Z">
                <w:rPr>
                  <w:rFonts w:ascii="Cambria Math" w:hAnsi="Cambria Math"/>
                </w:rPr>
                <m:t>(k)</m:t>
              </w:ins>
            </m:r>
            <m:ctrlPr>
              <w:ins w:id="7506" w:author="YY_rev2" w:date="2025-03-28T20:36:00Z">
                <w:rPr>
                  <w:rFonts w:ascii="Cambria Math" w:hAnsi="Cambria Math"/>
                </w:rPr>
              </w:ins>
            </m:ctrlPr>
          </m:sup>
        </m:sSubSup>
        <m:d>
          <m:dPr>
            <m:ctrlPr>
              <w:ins w:id="7507" w:author="YY_rev2" w:date="2025-03-28T20:36:00Z">
                <w:rPr>
                  <w:rFonts w:ascii="Cambria Math" w:hAnsi="Cambria Math"/>
                  <w:i/>
                </w:rPr>
              </w:ins>
            </m:ctrlPr>
          </m:dPr>
          <m:e>
            <m:r>
              <w:ins w:id="7508" w:author="YY_rev2" w:date="2025-03-28T20:36:00Z">
                <w:rPr>
                  <w:rFonts w:ascii="Cambria Math" w:hAnsi="Cambria Math"/>
                </w:rPr>
                <m:t>τ,t</m:t>
              </w:ins>
            </m:r>
          </m:e>
        </m:d>
        <m:r>
          <w:ins w:id="7509" w:author="YY_rev2" w:date="2025-03-28T20:36:00Z">
            <w:rPr>
              <w:rFonts w:ascii="Cambria Math" w:hAnsi="Cambria Math"/>
            </w:rPr>
            <m:t>=</m:t>
          </w:ins>
        </m:r>
        <m:nary>
          <m:naryPr>
            <m:chr m:val="∑"/>
            <m:limLoc m:val="undOvr"/>
            <m:supHide m:val="1"/>
            <m:ctrlPr>
              <w:ins w:id="7510" w:author="YY_rev2" w:date="2025-03-28T20:36:00Z">
                <w:rPr>
                  <w:rFonts w:ascii="Cambria Math" w:hAnsi="Cambria Math"/>
                  <w:i/>
                </w:rPr>
              </w:ins>
            </m:ctrlPr>
          </m:naryPr>
          <m:sub>
            <m:r>
              <w:ins w:id="7511" w:author="YY_rev2" w:date="2025-03-28T20:36:00Z">
                <w:rPr>
                  <w:rFonts w:ascii="Cambria Math" w:hAnsi="Cambria Math"/>
                </w:rPr>
                <m:t>p</m:t>
              </w:ins>
            </m:r>
          </m:sub>
          <m:sup/>
          <m:e>
            <m:d>
              <m:dPr>
                <m:ctrlPr>
                  <w:ins w:id="7512" w:author="YY_rev2" w:date="2025-03-28T20:36:00Z">
                    <w:rPr>
                      <w:rFonts w:ascii="Cambria Math" w:hAnsi="Cambria Math"/>
                      <w:i/>
                    </w:rPr>
                  </w:ins>
                </m:ctrlPr>
              </m:dPr>
              <m:e>
                <m:sSup>
                  <m:sSupPr>
                    <m:ctrlPr>
                      <w:ins w:id="7513" w:author="YY_rev2" w:date="2025-03-28T20:36:00Z">
                        <w:rPr>
                          <w:rFonts w:ascii="Cambria Math" w:hAnsi="Cambria Math"/>
                          <w:i/>
                        </w:rPr>
                      </w:ins>
                    </m:ctrlPr>
                  </m:sSupPr>
                  <m:e>
                    <m:r>
                      <w:ins w:id="7514" w:author="YY_rev2" w:date="2025-03-28T20:36:00Z">
                        <w:rPr>
                          <w:rFonts w:ascii="Cambria Math" w:hAnsi="Cambria Math"/>
                        </w:rPr>
                        <m:t>10</m:t>
                      </w:ins>
                    </m:r>
                  </m:e>
                  <m:sup>
                    <m:r>
                      <w:ins w:id="7515" w:author="YY_rev2" w:date="2025-03-28T20:36:00Z">
                        <w:rPr>
                          <w:rFonts w:ascii="Cambria Math" w:hAnsi="Cambria Math"/>
                        </w:rPr>
                        <m:t>-</m:t>
                      </w:ins>
                    </m:r>
                    <m:f>
                      <m:fPr>
                        <m:type m:val="lin"/>
                        <m:ctrlPr>
                          <w:ins w:id="7516" w:author="YY_rev2" w:date="2025-03-28T20:36:00Z">
                            <w:rPr>
                              <w:rFonts w:ascii="Cambria Math" w:hAnsi="Cambria Math"/>
                              <w:i/>
                            </w:rPr>
                          </w:ins>
                        </m:ctrlPr>
                      </m:fPr>
                      <m:num>
                        <m:d>
                          <m:dPr>
                            <m:ctrlPr>
                              <w:ins w:id="7517" w:author="YY_rev2" w:date="2025-03-28T20:36:00Z">
                                <w:rPr>
                                  <w:rFonts w:ascii="Cambria Math" w:hAnsi="Cambria Math"/>
                                </w:rPr>
                              </w:ins>
                            </m:ctrlPr>
                          </m:dPr>
                          <m:e>
                            <m:sSub>
                              <m:sSubPr>
                                <m:ctrlPr>
                                  <w:ins w:id="7518" w:author="YY_rev2" w:date="2025-03-28T20:36:00Z">
                                    <w:rPr>
                                      <w:rFonts w:ascii="Cambria Math" w:hAnsi="Cambria Math"/>
                                    </w:rPr>
                                  </w:ins>
                                </m:ctrlPr>
                              </m:sSubPr>
                              <m:e>
                                <m:r>
                                  <w:ins w:id="7519" w:author="YY_rev2" w:date="2025-03-28T20:36:00Z">
                                    <w:rPr>
                                      <w:rFonts w:ascii="Cambria Math" w:hAnsi="Cambria Math"/>
                                    </w:rPr>
                                    <m:t>PL</m:t>
                                  </w:ins>
                                </m:r>
                              </m:e>
                              <m:sub>
                                <m:r>
                                  <w:ins w:id="7520" w:author="YY_rev2" w:date="2025-03-28T20:36:00Z">
                                    <w:rPr>
                                      <w:rFonts w:ascii="Cambria Math" w:hAnsi="Cambria Math"/>
                                    </w:rPr>
                                    <m:t>tx,k,p</m:t>
                                  </w:ins>
                                </m:r>
                              </m:sub>
                            </m:sSub>
                            <m:r>
                              <w:ins w:id="7521" w:author="YY_rev2" w:date="2025-03-28T20:36:00Z">
                                <m:rPr>
                                  <m:sty m:val="p"/>
                                </m:rPr>
                                <w:rPr>
                                  <w:rFonts w:ascii="Cambria Math" w:hAnsi="Cambria Math"/>
                                </w:rPr>
                                <m:t>+</m:t>
                              </w:ins>
                            </m:r>
                            <m:sSub>
                              <m:sSubPr>
                                <m:ctrlPr>
                                  <w:ins w:id="7522" w:author="YY_rev2" w:date="2025-03-28T20:36:00Z">
                                    <w:rPr>
                                      <w:rFonts w:ascii="Cambria Math" w:hAnsi="Cambria Math"/>
                                    </w:rPr>
                                  </w:ins>
                                </m:ctrlPr>
                              </m:sSubPr>
                              <m:e>
                                <m:r>
                                  <w:ins w:id="7523" w:author="YY_rev2" w:date="2025-03-28T20:36:00Z">
                                    <w:rPr>
                                      <w:rFonts w:ascii="Cambria Math" w:hAnsi="Cambria Math"/>
                                    </w:rPr>
                                    <m:t>PL</m:t>
                                  </w:ins>
                                </m:r>
                              </m:e>
                              <m:sub>
                                <m:r>
                                  <w:ins w:id="7524" w:author="YY_rev2" w:date="2025-03-28T20:36:00Z">
                                    <w:rPr>
                                      <w:rFonts w:ascii="Cambria Math" w:hAnsi="Cambria Math"/>
                                    </w:rPr>
                                    <m:t>rx,k,p</m:t>
                                  </w:ins>
                                </m:r>
                              </m:sub>
                            </m:sSub>
                            <m:r>
                              <w:ins w:id="7525" w:author="YY_rev2" w:date="2025-03-28T20:36:00Z">
                                <w:rPr>
                                  <w:rFonts w:ascii="Cambria Math" w:hAnsi="Cambria Math"/>
                                </w:rPr>
                                <m:t>+</m:t>
                              </w:ins>
                            </m:r>
                            <m:sSub>
                              <m:sSubPr>
                                <m:ctrlPr>
                                  <w:ins w:id="7526" w:author="YY_rev2" w:date="2025-03-28T20:36:00Z">
                                    <w:rPr>
                                      <w:rFonts w:ascii="Cambria Math" w:hAnsi="Cambria Math"/>
                                    </w:rPr>
                                  </w:ins>
                                </m:ctrlPr>
                              </m:sSubPr>
                              <m:e>
                                <m:r>
                                  <w:ins w:id="7527" w:author="YY_rev2" w:date="2025-03-28T20:36:00Z">
                                    <w:rPr>
                                      <w:rFonts w:ascii="Cambria Math" w:hAnsi="Cambria Math"/>
                                    </w:rPr>
                                    <m:t>SF</m:t>
                                  </w:ins>
                                </m:r>
                              </m:e>
                              <m:sub>
                                <m:r>
                                  <w:ins w:id="7528" w:author="YY_rev2" w:date="2025-03-28T20:36:00Z">
                                    <w:rPr>
                                      <w:rFonts w:ascii="Cambria Math" w:hAnsi="Cambria Math"/>
                                    </w:rPr>
                                    <m:t>tx,k,p</m:t>
                                  </w:ins>
                                </m:r>
                              </m:sub>
                            </m:sSub>
                            <m:r>
                              <w:ins w:id="7529" w:author="YY_rev2" w:date="2025-03-28T20:36:00Z">
                                <m:rPr>
                                  <m:sty m:val="p"/>
                                </m:rPr>
                                <w:rPr>
                                  <w:rFonts w:ascii="Cambria Math" w:hAnsi="Cambria Math"/>
                                </w:rPr>
                                <m:t>+</m:t>
                              </w:ins>
                            </m:r>
                            <m:sSub>
                              <m:sSubPr>
                                <m:ctrlPr>
                                  <w:ins w:id="7530" w:author="YY_rev2" w:date="2025-03-28T20:36:00Z">
                                    <w:rPr>
                                      <w:rFonts w:ascii="Cambria Math" w:hAnsi="Cambria Math"/>
                                    </w:rPr>
                                  </w:ins>
                                </m:ctrlPr>
                              </m:sSubPr>
                              <m:e>
                                <m:r>
                                  <w:ins w:id="7531" w:author="YY_rev2" w:date="2025-03-28T20:36:00Z">
                                    <w:rPr>
                                      <w:rFonts w:ascii="Cambria Math" w:hAnsi="Cambria Math"/>
                                    </w:rPr>
                                    <m:t>SF</m:t>
                                  </w:ins>
                                </m:r>
                              </m:e>
                              <m:sub>
                                <m:r>
                                  <w:ins w:id="7532" w:author="YY_rev2" w:date="2025-03-28T20:36:00Z">
                                    <w:rPr>
                                      <w:rFonts w:ascii="Cambria Math" w:hAnsi="Cambria Math"/>
                                    </w:rPr>
                                    <m:t>rx,k,p</m:t>
                                  </w:ins>
                                </m:r>
                              </m:sub>
                            </m:sSub>
                          </m:e>
                        </m:d>
                      </m:num>
                      <m:den>
                        <m:r>
                          <w:ins w:id="7533" w:author="YY_rev2" w:date="2025-03-28T20:36:00Z">
                            <w:rPr>
                              <w:rFonts w:ascii="Cambria Math" w:hAnsi="Cambria Math"/>
                            </w:rPr>
                            <m:t>20</m:t>
                          </w:ins>
                        </m:r>
                      </m:den>
                    </m:f>
                  </m:sup>
                </m:sSup>
                <m:r>
                  <w:ins w:id="7534" w:author="YY_rev2" w:date="2025-03-28T20:36:00Z">
                    <w:rPr>
                      <w:rFonts w:ascii="Cambria Math" w:hAnsi="Cambria Math"/>
                    </w:rPr>
                    <m:t>∙</m:t>
                  </w:ins>
                </m:r>
                <m:rad>
                  <m:radPr>
                    <m:degHide m:val="1"/>
                    <m:ctrlPr>
                      <w:ins w:id="7535" w:author="YY_rev2" w:date="2025-03-28T20:37:00Z">
                        <w:rPr>
                          <w:rFonts w:ascii="Cambria Math" w:hAnsi="Cambria Math"/>
                          <w:i/>
                        </w:rPr>
                      </w:ins>
                    </m:ctrlPr>
                  </m:radPr>
                  <m:deg/>
                  <m:e>
                    <m:f>
                      <m:fPr>
                        <m:ctrlPr>
                          <w:ins w:id="7536" w:author="YY_rev2" w:date="2025-03-28T20:37:00Z">
                            <w:rPr>
                              <w:rFonts w:ascii="Cambria Math" w:hAnsi="Cambria Math"/>
                              <w:i/>
                            </w:rPr>
                          </w:ins>
                        </m:ctrlPr>
                      </m:fPr>
                      <m:num>
                        <m:r>
                          <w:ins w:id="7537" w:author="YY_rev2" w:date="2025-03-28T20:37:00Z">
                            <w:rPr>
                              <w:rFonts w:ascii="Cambria Math" w:hAnsi="Cambria Math"/>
                            </w:rPr>
                            <m:t>4π</m:t>
                          </w:ins>
                        </m:r>
                        <m:sSubSup>
                          <m:sSubSupPr>
                            <m:ctrlPr>
                              <w:ins w:id="7538" w:author="YY_rev2" w:date="2025-03-28T20:37:00Z">
                                <w:rPr>
                                  <w:rFonts w:ascii="Cambria Math" w:hAnsi="Cambria Math"/>
                                  <w:i/>
                                </w:rPr>
                              </w:ins>
                            </m:ctrlPr>
                          </m:sSubSupPr>
                          <m:e>
                            <m:r>
                              <w:ins w:id="7539" w:author="YY_rev2" w:date="2025-03-28T20:37:00Z">
                                <w:rPr>
                                  <w:rFonts w:ascii="Cambria Math" w:hAnsi="Cambria Math"/>
                                </w:rPr>
                                <m:t>σ</m:t>
                              </w:ins>
                            </m:r>
                          </m:e>
                          <m:sub>
                            <m:r>
                              <w:ins w:id="7540" w:author="YY_rev2" w:date="2025-03-28T20:37:00Z">
                                <w:rPr>
                                  <w:rFonts w:ascii="Cambria Math" w:hAnsi="Cambria Math"/>
                                </w:rPr>
                                <m:t>M</m:t>
                              </w:ins>
                            </m:r>
                          </m:sub>
                          <m:sup>
                            <m:r>
                              <w:ins w:id="7541" w:author="YY_rev2" w:date="2025-03-28T20:37:00Z">
                                <w:rPr>
                                  <w:rFonts w:ascii="Cambria Math" w:hAnsi="Cambria Math"/>
                                </w:rPr>
                                <m:t>k,p</m:t>
                              </w:ins>
                            </m:r>
                          </m:sup>
                        </m:sSubSup>
                      </m:num>
                      <m:den>
                        <m:sSup>
                          <m:sSupPr>
                            <m:ctrlPr>
                              <w:ins w:id="7542" w:author="YY_rev5" w:date="2025-04-28T17:24:00Z">
                                <w:rPr>
                                  <w:rFonts w:ascii="Cambria Math" w:hAnsi="Cambria Math"/>
                                  <w:i/>
                                </w:rPr>
                              </w:ins>
                            </m:ctrlPr>
                          </m:sSupPr>
                          <m:e>
                            <m:sSub>
                              <m:sSubPr>
                                <m:ctrlPr>
                                  <w:ins w:id="7543" w:author="YY_rev5" w:date="2025-04-28T17:24:00Z">
                                    <w:rPr>
                                      <w:rFonts w:ascii="Cambria Math" w:hAnsi="Cambria Math"/>
                                      <w:i/>
                                    </w:rPr>
                                  </w:ins>
                                </m:ctrlPr>
                              </m:sSubPr>
                              <m:e>
                                <m:r>
                                  <w:ins w:id="7544" w:author="YY_rev5" w:date="2025-04-28T17:24:00Z">
                                    <w:rPr>
                                      <w:rFonts w:ascii="Cambria Math" w:hAnsi="Cambria Math"/>
                                    </w:rPr>
                                    <m:t>λ</m:t>
                                  </w:ins>
                                </m:r>
                              </m:e>
                              <m:sub>
                                <m:r>
                                  <w:ins w:id="7545" w:author="YY_rev5" w:date="2025-04-28T17:24:00Z">
                                    <w:rPr>
                                      <w:rFonts w:ascii="Cambria Math" w:hAnsi="Cambria Math"/>
                                    </w:rPr>
                                    <m:t>0</m:t>
                                  </w:ins>
                                </m:r>
                              </m:sub>
                            </m:sSub>
                          </m:e>
                          <m:sup>
                            <m:r>
                              <w:ins w:id="7546" w:author="YY_rev5" w:date="2025-04-28T17:24:00Z">
                                <w:rPr>
                                  <w:rFonts w:ascii="Cambria Math" w:hAnsi="Cambria Math"/>
                                </w:rPr>
                                <m:t>2</m:t>
                              </w:ins>
                            </m:r>
                          </m:sup>
                        </m:sSup>
                        <m:sSub>
                          <m:sSubPr>
                            <m:ctrlPr>
                              <w:ins w:id="7547" w:author="YY_rev2" w:date="2025-03-28T20:38:00Z">
                                <w:del w:id="7548" w:author="YY_rev5" w:date="2025-04-28T17:24:00Z">
                                  <w:rPr>
                                    <w:rFonts w:ascii="Cambria Math" w:hAnsi="Cambria Math"/>
                                    <w:i/>
                                  </w:rPr>
                                </w:del>
                              </w:ins>
                            </m:ctrlPr>
                          </m:sSubPr>
                          <m:e>
                            <m:r>
                              <w:ins w:id="7549" w:author="YY_rev2" w:date="2025-03-28T20:38:00Z">
                                <w:del w:id="7550" w:author="YY_rev5" w:date="2025-04-28T17:24:00Z">
                                  <w:rPr>
                                    <w:rFonts w:ascii="Cambria Math" w:hAnsi="Cambria Math"/>
                                  </w:rPr>
                                  <m:t>λ</m:t>
                                </w:del>
                              </w:ins>
                            </m:r>
                          </m:e>
                          <m:sub>
                            <m:r>
                              <w:ins w:id="7551" w:author="YY_rev2" w:date="2025-03-28T20:38:00Z">
                                <w:del w:id="7552" w:author="YY_rev5" w:date="2025-04-28T17:24:00Z">
                                  <w:rPr>
                                    <w:rFonts w:ascii="Cambria Math" w:hAnsi="Cambria Math"/>
                                  </w:rPr>
                                  <m:t>0</m:t>
                                </w:del>
                              </w:ins>
                            </m:r>
                          </m:sub>
                        </m:sSub>
                      </m:den>
                    </m:f>
                  </m:e>
                </m:rad>
                <m:r>
                  <w:ins w:id="7553" w:author="YY_rev2" w:date="2025-03-28T20:36:00Z">
                    <w:rPr>
                      <w:rFonts w:ascii="Cambria Math" w:hAnsi="Cambria Math"/>
                    </w:rPr>
                    <m:t>∙</m:t>
                  </w:ins>
                </m:r>
                <m:sSubSup>
                  <m:sSubSupPr>
                    <m:ctrlPr>
                      <w:ins w:id="7554" w:author="YY_rev2" w:date="2025-03-28T20:36:00Z">
                        <w:rPr>
                          <w:rFonts w:ascii="Cambria Math" w:hAnsi="Cambria Math"/>
                          <w:i/>
                        </w:rPr>
                      </w:ins>
                    </m:ctrlPr>
                  </m:sSubSupPr>
                  <m:e>
                    <m:r>
                      <w:ins w:id="7555" w:author="YY_rev2" w:date="2025-03-28T20:36:00Z">
                        <w:rPr>
                          <w:rFonts w:ascii="Cambria Math" w:hAnsi="Cambria Math"/>
                        </w:rPr>
                        <m:t>H</m:t>
                      </w:ins>
                    </m:r>
                  </m:e>
                  <m:sub>
                    <m:r>
                      <w:ins w:id="7556" w:author="YY_rev2" w:date="2025-03-28T20:36:00Z">
                        <w:rPr>
                          <w:rFonts w:ascii="Cambria Math" w:hAnsi="Cambria Math"/>
                        </w:rPr>
                        <m:t>u,s</m:t>
                      </w:ins>
                    </m:r>
                  </m:sub>
                  <m:sup>
                    <m:r>
                      <w:ins w:id="7557" w:author="YY_rev2" w:date="2025-03-28T20:36:00Z">
                        <w:rPr>
                          <w:rFonts w:ascii="Cambria Math" w:hAnsi="Cambria Math"/>
                        </w:rPr>
                        <m:t>(k,p)</m:t>
                      </w:ins>
                    </m:r>
                    <m:ctrlPr>
                      <w:ins w:id="7558" w:author="YY_rev2" w:date="2025-03-28T20:36:00Z">
                        <w:rPr>
                          <w:rFonts w:ascii="Cambria Math" w:hAnsi="Cambria Math"/>
                        </w:rPr>
                      </w:ins>
                    </m:ctrlPr>
                  </m:sup>
                </m:sSubSup>
                <m:d>
                  <m:dPr>
                    <m:ctrlPr>
                      <w:ins w:id="7559" w:author="YY_rev2" w:date="2025-03-28T20:36:00Z">
                        <w:rPr>
                          <w:rFonts w:ascii="Cambria Math" w:hAnsi="Cambria Math"/>
                          <w:i/>
                        </w:rPr>
                      </w:ins>
                    </m:ctrlPr>
                  </m:dPr>
                  <m:e>
                    <m:r>
                      <w:ins w:id="7560" w:author="YY_rev2" w:date="2025-03-28T20:36:00Z">
                        <w:rPr>
                          <w:rFonts w:ascii="Cambria Math" w:hAnsi="Cambria Math"/>
                        </w:rPr>
                        <m:t>τ,t</m:t>
                      </w:ins>
                    </m:r>
                  </m:e>
                </m:d>
              </m:e>
            </m:d>
          </m:e>
        </m:nary>
      </m:oMath>
      <w:ins w:id="7561" w:author="YY_rev2" w:date="2025-03-28T20:36:00Z">
        <w:r w:rsidR="00EF330A" w:rsidRPr="00BA2F05">
          <w:tab/>
        </w:r>
        <w:r w:rsidR="00EF330A" w:rsidRPr="00BA2F05">
          <w:tab/>
        </w:r>
        <w:r w:rsidR="00EF330A" w:rsidRPr="00BA2F05">
          <w:tab/>
        </w:r>
        <w:r w:rsidR="00EF330A" w:rsidRPr="00BA2F05">
          <w:tab/>
        </w:r>
        <w:r w:rsidR="00EF330A" w:rsidRPr="00E4233F">
          <w:t>(</w:t>
        </w:r>
        <w:r w:rsidR="00EF330A" w:rsidRPr="00906F34">
          <w:t>7.9-xx</w:t>
        </w:r>
        <w:r w:rsidR="00EF330A" w:rsidRPr="00E4233F">
          <w:t>)</w:t>
        </w:r>
      </w:ins>
    </w:p>
    <w:p w14:paraId="616B62EA" w14:textId="77777777" w:rsidR="00BA2F05" w:rsidRPr="00BA2F05" w:rsidRDefault="00BA2F05" w:rsidP="00BA2F05">
      <w:pPr>
        <w:snapToGrid w:val="0"/>
        <w:rPr>
          <w:ins w:id="7562" w:author="YY_rev1" w:date="2025-02-20T14:13:00Z"/>
          <w:lang w:eastAsia="zh-CN"/>
        </w:rPr>
      </w:pPr>
      <w:proofErr w:type="gramStart"/>
      <w:ins w:id="7563" w:author="YY_rev1" w:date="2025-02-20T14:13:00Z">
        <w:r w:rsidRPr="00BA2F05">
          <w:rPr>
            <w:lang w:eastAsia="zh-CN"/>
          </w:rPr>
          <w:t>Where</w:t>
        </w:r>
        <w:proofErr w:type="gramEnd"/>
        <w:r w:rsidRPr="00BA2F05">
          <w:rPr>
            <w:lang w:eastAsia="zh-CN"/>
          </w:rPr>
          <w:t xml:space="preserve">, </w:t>
        </w:r>
      </w:ins>
    </w:p>
    <w:p w14:paraId="6FBEA4C4" w14:textId="77777777" w:rsidR="00BA2F05" w:rsidRPr="00BA2F05" w:rsidRDefault="00E670CC" w:rsidP="00BA2F05">
      <w:pPr>
        <w:pStyle w:val="EditorsNote"/>
        <w:numPr>
          <w:ilvl w:val="0"/>
          <w:numId w:val="13"/>
        </w:numPr>
        <w:jc w:val="both"/>
        <w:rPr>
          <w:ins w:id="7564" w:author="YY_rev1" w:date="2025-02-20T14:13:00Z"/>
          <w:color w:val="auto"/>
          <w:lang w:eastAsia="zh-CN"/>
        </w:rPr>
      </w:pPr>
      <m:oMath>
        <m:sSub>
          <m:sSubPr>
            <m:ctrlPr>
              <w:ins w:id="7565" w:author="YY_rev1" w:date="2025-02-20T14:13:00Z">
                <w:rPr>
                  <w:rFonts w:ascii="Cambria Math" w:hAnsi="Cambria Math"/>
                  <w:color w:val="auto"/>
                </w:rPr>
              </w:ins>
            </m:ctrlPr>
          </m:sSubPr>
          <m:e>
            <m:r>
              <w:ins w:id="7566" w:author="YY_rev1" w:date="2025-02-20T14:13:00Z">
                <w:rPr>
                  <w:rFonts w:ascii="Cambria Math" w:hAnsi="Cambria Math"/>
                  <w:color w:val="auto"/>
                </w:rPr>
                <m:t>PL</m:t>
              </w:ins>
            </m:r>
          </m:e>
          <m:sub>
            <m:r>
              <w:ins w:id="7567" w:author="YY_rev1" w:date="2025-02-20T14:13:00Z">
                <w:rPr>
                  <w:rFonts w:ascii="Cambria Math" w:hAnsi="Cambria Math"/>
                  <w:color w:val="auto"/>
                </w:rPr>
                <m:t>tx,k,p</m:t>
              </w:ins>
            </m:r>
          </m:sub>
        </m:sSub>
      </m:oMath>
      <w:ins w:id="7568" w:author="YY_rev1" w:date="2025-02-20T14:13:00Z">
        <w:r w:rsidR="00BA2F05" w:rsidRPr="00BA2F05">
          <w:rPr>
            <w:color w:val="auto"/>
            <w:lang w:eastAsia="zh-CN"/>
          </w:rPr>
          <w:t xml:space="preserve"> is the pathloss of the STX-SPST link </w:t>
        </w:r>
      </w:ins>
    </w:p>
    <w:p w14:paraId="7FC3D368" w14:textId="77777777" w:rsidR="00BA2F05" w:rsidRPr="00BA2F05" w:rsidRDefault="00E670CC" w:rsidP="00BA2F05">
      <w:pPr>
        <w:pStyle w:val="EditorsNote"/>
        <w:numPr>
          <w:ilvl w:val="0"/>
          <w:numId w:val="13"/>
        </w:numPr>
        <w:jc w:val="both"/>
        <w:rPr>
          <w:ins w:id="7569" w:author="YY_rev1" w:date="2025-02-20T14:13:00Z"/>
          <w:color w:val="auto"/>
          <w:lang w:eastAsia="zh-CN"/>
        </w:rPr>
      </w:pPr>
      <m:oMath>
        <m:sSub>
          <m:sSubPr>
            <m:ctrlPr>
              <w:ins w:id="7570" w:author="YY_rev1" w:date="2025-02-20T14:13:00Z">
                <w:rPr>
                  <w:rFonts w:ascii="Cambria Math" w:hAnsi="Cambria Math"/>
                  <w:color w:val="auto"/>
                </w:rPr>
              </w:ins>
            </m:ctrlPr>
          </m:sSubPr>
          <m:e>
            <m:r>
              <w:ins w:id="7571" w:author="YY_rev1" w:date="2025-02-20T14:13:00Z">
                <w:rPr>
                  <w:rFonts w:ascii="Cambria Math" w:hAnsi="Cambria Math"/>
                  <w:color w:val="auto"/>
                </w:rPr>
                <m:t>PL</m:t>
              </w:ins>
            </m:r>
          </m:e>
          <m:sub>
            <m:r>
              <w:ins w:id="7572" w:author="YY_rev1" w:date="2025-02-20T14:13:00Z">
                <w:rPr>
                  <w:rFonts w:ascii="Cambria Math" w:hAnsi="Cambria Math"/>
                  <w:color w:val="auto"/>
                </w:rPr>
                <m:t>rx,k,p</m:t>
              </w:ins>
            </m:r>
          </m:sub>
        </m:sSub>
      </m:oMath>
      <w:ins w:id="7573" w:author="YY_rev1" w:date="2025-02-20T14:13:00Z">
        <w:r w:rsidR="00BA2F05" w:rsidRPr="00BA2F05">
          <w:rPr>
            <w:color w:val="auto"/>
            <w:lang w:eastAsia="zh-CN"/>
          </w:rPr>
          <w:t xml:space="preserve"> is the pathloss of the SPST-SRX link</w:t>
        </w:r>
      </w:ins>
    </w:p>
    <w:p w14:paraId="169245AE" w14:textId="77777777" w:rsidR="00BA2F05" w:rsidRPr="00BA2F05" w:rsidRDefault="00E670CC" w:rsidP="00BA2F05">
      <w:pPr>
        <w:pStyle w:val="EditorsNote"/>
        <w:numPr>
          <w:ilvl w:val="0"/>
          <w:numId w:val="13"/>
        </w:numPr>
        <w:jc w:val="both"/>
        <w:rPr>
          <w:ins w:id="7574" w:author="YY_rev1" w:date="2025-02-20T14:13:00Z"/>
          <w:color w:val="auto"/>
          <w:lang w:eastAsia="zh-CN"/>
        </w:rPr>
      </w:pPr>
      <m:oMath>
        <m:sSub>
          <m:sSubPr>
            <m:ctrlPr>
              <w:ins w:id="7575" w:author="YY_rev1" w:date="2025-02-20T14:13:00Z">
                <w:rPr>
                  <w:rFonts w:ascii="Cambria Math" w:hAnsi="Cambria Math"/>
                  <w:color w:val="auto"/>
                </w:rPr>
              </w:ins>
            </m:ctrlPr>
          </m:sSubPr>
          <m:e>
            <m:r>
              <w:ins w:id="7576" w:author="YY_rev1" w:date="2025-02-20T14:13:00Z">
                <w:rPr>
                  <w:rFonts w:ascii="Cambria Math" w:hAnsi="Cambria Math"/>
                  <w:color w:val="auto"/>
                </w:rPr>
                <m:t>SF</m:t>
              </w:ins>
            </m:r>
          </m:e>
          <m:sub>
            <m:r>
              <w:ins w:id="7577" w:author="YY_rev1" w:date="2025-02-20T14:13:00Z">
                <w:rPr>
                  <w:rFonts w:ascii="Cambria Math" w:hAnsi="Cambria Math"/>
                  <w:color w:val="auto"/>
                </w:rPr>
                <m:t>tx,k,p</m:t>
              </w:ins>
            </m:r>
          </m:sub>
        </m:sSub>
      </m:oMath>
      <w:ins w:id="7578" w:author="YY_rev1" w:date="2025-02-20T14:13:00Z">
        <w:r w:rsidR="00BA2F05" w:rsidRPr="00BA2F05">
          <w:rPr>
            <w:color w:val="auto"/>
            <w:lang w:eastAsia="zh-CN"/>
          </w:rPr>
          <w:t xml:space="preserve"> is the </w:t>
        </w:r>
        <w:r w:rsidR="00BA2F05" w:rsidRPr="00BA2F05">
          <w:rPr>
            <w:color w:val="auto"/>
          </w:rPr>
          <w:t>shadow fading</w:t>
        </w:r>
        <w:r w:rsidR="00BA2F05" w:rsidRPr="00BA2F05">
          <w:rPr>
            <w:color w:val="auto"/>
            <w:lang w:eastAsia="zh-CN"/>
          </w:rPr>
          <w:t xml:space="preserve"> of the STX-SPST link </w:t>
        </w:r>
      </w:ins>
    </w:p>
    <w:p w14:paraId="0487D24C" w14:textId="77777777" w:rsidR="00BA2F05" w:rsidRPr="00BA2F05" w:rsidRDefault="00E670CC" w:rsidP="00BA2F05">
      <w:pPr>
        <w:pStyle w:val="EditorsNote"/>
        <w:numPr>
          <w:ilvl w:val="0"/>
          <w:numId w:val="13"/>
        </w:numPr>
        <w:jc w:val="both"/>
        <w:rPr>
          <w:ins w:id="7579" w:author="YY_rev1" w:date="2025-02-20T14:13:00Z"/>
          <w:color w:val="auto"/>
          <w:lang w:eastAsia="zh-CN"/>
        </w:rPr>
      </w:pPr>
      <m:oMath>
        <m:sSub>
          <m:sSubPr>
            <m:ctrlPr>
              <w:ins w:id="7580" w:author="YY_rev1" w:date="2025-02-20T14:13:00Z">
                <w:rPr>
                  <w:rFonts w:ascii="Cambria Math" w:hAnsi="Cambria Math"/>
                  <w:color w:val="auto"/>
                </w:rPr>
              </w:ins>
            </m:ctrlPr>
          </m:sSubPr>
          <m:e>
            <m:r>
              <w:ins w:id="7581" w:author="YY_rev1" w:date="2025-02-20T14:13:00Z">
                <w:rPr>
                  <w:rFonts w:ascii="Cambria Math" w:hAnsi="Cambria Math"/>
                  <w:color w:val="auto"/>
                </w:rPr>
                <m:t>SF</m:t>
              </w:ins>
            </m:r>
          </m:e>
          <m:sub>
            <m:r>
              <w:ins w:id="7582" w:author="YY_rev1" w:date="2025-02-20T14:13:00Z">
                <w:rPr>
                  <w:rFonts w:ascii="Cambria Math" w:hAnsi="Cambria Math"/>
                  <w:color w:val="auto"/>
                </w:rPr>
                <m:t>rx,k,p</m:t>
              </w:ins>
            </m:r>
          </m:sub>
        </m:sSub>
      </m:oMath>
      <w:ins w:id="7583" w:author="YY_rev1" w:date="2025-02-20T14:13:00Z">
        <w:r w:rsidR="00BA2F05" w:rsidRPr="00BA2F05">
          <w:rPr>
            <w:color w:val="auto"/>
            <w:lang w:eastAsia="zh-CN"/>
          </w:rPr>
          <w:t xml:space="preserve"> is the </w:t>
        </w:r>
        <w:r w:rsidR="00BA2F05" w:rsidRPr="00BA2F05">
          <w:rPr>
            <w:color w:val="auto"/>
          </w:rPr>
          <w:t>shadow fading</w:t>
        </w:r>
        <w:r w:rsidR="00BA2F05" w:rsidRPr="00BA2F05">
          <w:rPr>
            <w:color w:val="auto"/>
            <w:lang w:eastAsia="zh-CN"/>
          </w:rPr>
          <w:t xml:space="preserve"> of the SPST-SRX link</w:t>
        </w:r>
      </w:ins>
    </w:p>
    <w:p w14:paraId="699B55EB" w14:textId="6089ECFD" w:rsidR="00BA2F05" w:rsidRPr="00BA2F05" w:rsidRDefault="00E670CC" w:rsidP="00BA2F05">
      <w:pPr>
        <w:pStyle w:val="EditorsNote"/>
        <w:numPr>
          <w:ilvl w:val="0"/>
          <w:numId w:val="13"/>
        </w:numPr>
        <w:jc w:val="both"/>
        <w:rPr>
          <w:ins w:id="7584" w:author="YY_rev1" w:date="2025-02-20T14:13:00Z"/>
          <w:color w:val="auto"/>
        </w:rPr>
      </w:pPr>
      <m:oMath>
        <m:sSubSup>
          <m:sSubSupPr>
            <m:ctrlPr>
              <w:ins w:id="7585" w:author="YY_rev1" w:date="2025-02-20T14:13:00Z">
                <w:rPr>
                  <w:rFonts w:ascii="Cambria Math" w:hAnsi="Cambria Math"/>
                  <w:i/>
                  <w:color w:val="auto"/>
                </w:rPr>
              </w:ins>
            </m:ctrlPr>
          </m:sSubSupPr>
          <m:e>
            <m:r>
              <w:ins w:id="7586" w:author="YY_rev1" w:date="2025-02-20T14:13:00Z">
                <w:rPr>
                  <w:rFonts w:ascii="Cambria Math" w:hAnsi="Cambria Math"/>
                  <w:color w:val="auto"/>
                </w:rPr>
                <m:t>σ</m:t>
              </w:ins>
            </m:r>
          </m:e>
          <m:sub>
            <m:r>
              <w:ins w:id="7587" w:author="YY_rev1" w:date="2025-02-20T14:13:00Z">
                <w:rPr>
                  <w:rFonts w:ascii="Cambria Math" w:hAnsi="Cambria Math"/>
                  <w:color w:val="auto"/>
                </w:rPr>
                <m:t>M</m:t>
              </w:ins>
            </m:r>
          </m:sub>
          <m:sup>
            <m:r>
              <w:ins w:id="7588" w:author="YY_rev1" w:date="2025-02-20T14:13:00Z">
                <w:rPr>
                  <w:rFonts w:ascii="Cambria Math" w:hAnsi="Cambria Math"/>
                  <w:color w:val="auto"/>
                </w:rPr>
                <m:t>k,p</m:t>
              </w:ins>
            </m:r>
          </m:sup>
        </m:sSubSup>
      </m:oMath>
      <w:ins w:id="7589" w:author="YY_rev1" w:date="2025-02-20T14:13:00Z">
        <w:r w:rsidR="00BA2F05" w:rsidRPr="00BA2F05">
          <w:rPr>
            <w:color w:val="auto"/>
            <w:lang w:eastAsia="zh-CN"/>
          </w:rPr>
          <w:t xml:space="preserve"> is</w:t>
        </w:r>
        <w:r w:rsidR="00BA2F05" w:rsidRPr="00BA2F05">
          <w:rPr>
            <w:color w:val="auto"/>
          </w:rPr>
          <w:t xml:space="preserve"> the first component of RCS for the SPST </w:t>
        </w:r>
        <w:r w:rsidR="00BA2F05" w:rsidRPr="00BA2F05">
          <w:rPr>
            <w:i/>
            <w:iCs/>
            <w:color w:val="auto"/>
          </w:rPr>
          <w:t xml:space="preserve">p </w:t>
        </w:r>
        <w:r w:rsidR="00BA2F05" w:rsidRPr="00BA2F05">
          <w:rPr>
            <w:color w:val="auto"/>
          </w:rPr>
          <w:t>of ST</w:t>
        </w:r>
        <w:r w:rsidR="00BA2F05" w:rsidRPr="00BA2F05">
          <w:rPr>
            <w:i/>
            <w:iCs/>
            <w:color w:val="auto"/>
          </w:rPr>
          <w:t xml:space="preserve"> k</w:t>
        </w:r>
        <w:r w:rsidR="00BA2F05" w:rsidRPr="00BA2F05">
          <w:rPr>
            <w:color w:val="auto"/>
            <w:lang w:eastAsia="zh-CN"/>
          </w:rPr>
          <w:t xml:space="preserve">, referring to the RCS model defined in </w:t>
        </w:r>
      </w:ins>
      <w:ins w:id="7590" w:author="YY_rev2" w:date="2025-03-01T20:46:00Z">
        <w:r w:rsidR="00F16A5D">
          <w:rPr>
            <w:color w:val="auto"/>
            <w:lang w:eastAsia="zh-CN"/>
          </w:rPr>
          <w:t>Clause</w:t>
        </w:r>
      </w:ins>
      <w:ins w:id="7591" w:author="YY_rev1" w:date="2025-02-20T14:13:00Z">
        <w:r w:rsidR="00BA2F05" w:rsidRPr="00BA2F05">
          <w:rPr>
            <w:color w:val="auto"/>
            <w:lang w:eastAsia="zh-CN"/>
          </w:rPr>
          <w:t xml:space="preserve"> 7.9.2</w:t>
        </w:r>
      </w:ins>
      <w:ins w:id="7592" w:author="YY_rev2" w:date="2025-03-01T19:17:00Z">
        <w:r w:rsidR="00E4233F">
          <w:rPr>
            <w:color w:val="auto"/>
            <w:lang w:eastAsia="zh-CN"/>
          </w:rPr>
          <w:t>.1</w:t>
        </w:r>
      </w:ins>
      <w:ins w:id="7593" w:author="YY_rev1" w:date="2025-02-20T14:13:00Z">
        <w:r w:rsidR="00BA2F05" w:rsidRPr="00BA2F05">
          <w:rPr>
            <w:color w:val="auto"/>
            <w:lang w:eastAsia="zh-CN"/>
          </w:rPr>
          <w:t xml:space="preserve">, </w:t>
        </w:r>
      </w:ins>
    </w:p>
    <w:p w14:paraId="073C0DF0" w14:textId="77777777" w:rsidR="00BA2F05" w:rsidRPr="00BA2F05" w:rsidRDefault="00BA2F05" w:rsidP="00BA2F05">
      <w:pPr>
        <w:pStyle w:val="EditorsNote"/>
        <w:numPr>
          <w:ilvl w:val="0"/>
          <w:numId w:val="13"/>
        </w:numPr>
        <w:jc w:val="both"/>
        <w:rPr>
          <w:ins w:id="7594" w:author="YY_rev1" w:date="2025-02-20T14:13:00Z"/>
          <w:color w:val="auto"/>
        </w:rPr>
      </w:pPr>
      <m:oMath>
        <m:r>
          <w:ins w:id="7595" w:author="YY_rev1" w:date="2025-02-20T14:13:00Z">
            <w:rPr>
              <w:rFonts w:ascii="Cambria Math" w:hAnsi="Cambria Math"/>
              <w:color w:val="auto"/>
              <w:lang w:eastAsia="zh-CN"/>
            </w:rPr>
            <m:t>p=0,1,..P-1</m:t>
          </w:ins>
        </m:r>
      </m:oMath>
      <w:ins w:id="7596" w:author="YY_rev1" w:date="2025-02-20T14:13:00Z">
        <w:r w:rsidRPr="00BA2F05">
          <w:rPr>
            <w:color w:val="auto"/>
            <w:lang w:eastAsia="zh-CN"/>
          </w:rPr>
          <w:t xml:space="preserve">, </w:t>
        </w:r>
        <w:r w:rsidRPr="00906F34">
          <w:rPr>
            <w:i/>
            <w:iCs/>
            <w:color w:val="auto"/>
            <w:lang w:eastAsia="zh-CN"/>
          </w:rPr>
          <w:t>P</w:t>
        </w:r>
        <w:r w:rsidRPr="00BA2F05">
          <w:rPr>
            <w:color w:val="auto"/>
            <w:lang w:eastAsia="zh-CN"/>
          </w:rPr>
          <w:t xml:space="preserve"> is the total number of SPST of the ST </w:t>
        </w:r>
        <w:r w:rsidRPr="00BA2F05">
          <w:rPr>
            <w:i/>
            <w:iCs/>
            <w:color w:val="auto"/>
            <w:lang w:eastAsia="zh-CN"/>
          </w:rPr>
          <w:t>k</w:t>
        </w:r>
        <w:r w:rsidRPr="00BA2F05">
          <w:rPr>
            <w:color w:val="auto"/>
          </w:rPr>
          <w:t xml:space="preserve">. </w:t>
        </w:r>
      </w:ins>
    </w:p>
    <w:p w14:paraId="118C70C0" w14:textId="63AC3C74" w:rsidR="00E30426" w:rsidRPr="00BA2F05" w:rsidDel="00091784" w:rsidRDefault="00E30426" w:rsidP="00BA2F05">
      <w:pPr>
        <w:rPr>
          <w:ins w:id="7597" w:author="Yingyang Li 李迎阳" w:date="2025-02-07T23:26:00Z"/>
          <w:del w:id="7598" w:author="YY_rev2" w:date="2025-03-27T19:30:00Z"/>
          <w:lang w:eastAsia="zh-CN"/>
        </w:rPr>
      </w:pPr>
    </w:p>
    <w:p w14:paraId="53CE2A33" w14:textId="1324A26C" w:rsidR="00E30426" w:rsidRPr="00BA2F05" w:rsidRDefault="00E30426" w:rsidP="00BA2F05">
      <w:pPr>
        <w:rPr>
          <w:lang w:eastAsia="zh-CN"/>
        </w:rPr>
      </w:pPr>
    </w:p>
    <w:p w14:paraId="54FC1DFE" w14:textId="77777777" w:rsidR="00E30426" w:rsidRPr="005210FA" w:rsidRDefault="00E30426" w:rsidP="00E30426">
      <w:pPr>
        <w:pStyle w:val="40"/>
        <w:rPr>
          <w:ins w:id="7599" w:author="Yingyang Li 李迎阳" w:date="2025-02-07T23:26:00Z"/>
        </w:rPr>
      </w:pPr>
      <w:ins w:id="7600" w:author="Yingyang Li 李迎阳" w:date="2025-02-07T23:26:00Z">
        <w:r w:rsidRPr="005210FA">
          <w:t>7.9.4.2</w:t>
        </w:r>
        <w:r w:rsidRPr="005210FA">
          <w:tab/>
          <w:t>Background channel</w:t>
        </w:r>
      </w:ins>
    </w:p>
    <w:p w14:paraId="67176C5E" w14:textId="537A41AD" w:rsidR="00E30426" w:rsidRPr="005210FA" w:rsidDel="00B14D63" w:rsidRDefault="00E30426" w:rsidP="00E30426">
      <w:pPr>
        <w:rPr>
          <w:ins w:id="7601" w:author="Yingyang Li 李迎阳" w:date="2025-02-07T23:26:00Z"/>
          <w:del w:id="7602" w:author="YY_rev2" w:date="2025-03-18T23:13:00Z"/>
        </w:rPr>
      </w:pPr>
      <w:ins w:id="7603" w:author="Yingyang Li 李迎阳" w:date="2025-02-07T23:26:00Z">
        <w:del w:id="7604" w:author="YY_rev2" w:date="2025-03-18T23:13:00Z">
          <w:r w:rsidRPr="005210FA" w:rsidDel="00B14D63">
            <w:delText xml:space="preserve">Following Step 1 in </w:delText>
          </w:r>
        </w:del>
        <w:del w:id="7605" w:author="YY_rev2" w:date="2025-03-01T20:46:00Z">
          <w:r w:rsidRPr="005210FA" w:rsidDel="00F16A5D">
            <w:delText>section</w:delText>
          </w:r>
        </w:del>
        <w:del w:id="7606" w:author="YY_rev2" w:date="2025-03-18T23:13:00Z">
          <w:r w:rsidRPr="005210FA" w:rsidDel="00B14D63">
            <w:delText xml:space="preserve"> 7.9.4, the background channel between a pair of STX and SRX is generated differently for bistatic sensing mode and monostatic sensing mode. </w:delText>
          </w:r>
        </w:del>
      </w:ins>
    </w:p>
    <w:p w14:paraId="08A53CDA" w14:textId="54AC21A1" w:rsidR="00E30426" w:rsidRPr="005210FA" w:rsidRDefault="00E30426" w:rsidP="00E30426">
      <w:pPr>
        <w:rPr>
          <w:ins w:id="7607" w:author="Yingyang Li 李迎阳" w:date="2025-02-07T23:26:00Z"/>
        </w:rPr>
      </w:pPr>
      <w:ins w:id="7608" w:author="Yingyang Li 李迎阳" w:date="2025-02-07T23:26:00Z">
        <w:r w:rsidRPr="005210FA">
          <w:t>For TRP-TRP, TRP-UE, UE-TRP and UE-UE bistatic sensing mode</w:t>
        </w:r>
      </w:ins>
      <w:ins w:id="7609" w:author="YY_rev2" w:date="2025-03-18T20:01:00Z">
        <w:r w:rsidR="000F60E3">
          <w:t>s</w:t>
        </w:r>
      </w:ins>
      <w:ins w:id="7610" w:author="Yingyang Li 李迎阳" w:date="2025-02-07T23:26:00Z">
        <w:r w:rsidRPr="005210FA">
          <w:t>,</w:t>
        </w:r>
      </w:ins>
      <w:ins w:id="7611" w:author="YY_rev2" w:date="2025-03-18T23:12:00Z">
        <w:r w:rsidR="00B14D63" w:rsidRPr="00B14D63">
          <w:t xml:space="preserve"> </w:t>
        </w:r>
        <w:r w:rsidR="00B14D63">
          <w:t>f</w:t>
        </w:r>
        <w:r w:rsidR="00B14D63" w:rsidRPr="005210FA">
          <w:t xml:space="preserve">ollowing Step 1 in </w:t>
        </w:r>
        <w:r w:rsidR="00B14D63">
          <w:t>Clause</w:t>
        </w:r>
        <w:r w:rsidR="00B14D63" w:rsidRPr="005210FA">
          <w:t xml:space="preserve"> 7.9.4</w:t>
        </w:r>
      </w:ins>
      <w:ins w:id="7612" w:author="YY_rev4" w:date="2025-04-27T22:14:00Z">
        <w:r w:rsidR="00575D08">
          <w:t>.0</w:t>
        </w:r>
      </w:ins>
      <w:ins w:id="7613" w:author="YY_rev2" w:date="2025-03-18T23:12:00Z">
        <w:r w:rsidR="00B14D63">
          <w:t>,</w:t>
        </w:r>
      </w:ins>
      <w:ins w:id="7614" w:author="Yingyang Li 李迎阳" w:date="2025-02-07T23:26:00Z">
        <w:r w:rsidRPr="005210FA">
          <w:t xml:space="preserve"> the background channel </w:t>
        </w:r>
      </w:ins>
      <w:ins w:id="7615" w:author="YY_rev2" w:date="2025-03-18T21:55:00Z">
        <w:r w:rsidR="00F45EF2" w:rsidRPr="005210FA">
          <w:t xml:space="preserve">between a pair of STX and SRX </w:t>
        </w:r>
      </w:ins>
      <w:ins w:id="7616" w:author="Yingyang Li 李迎阳" w:date="2025-02-07T23:26:00Z">
        <w:r w:rsidRPr="005210FA">
          <w:t>is generated</w:t>
        </w:r>
        <w:bookmarkStart w:id="7617" w:name="OLE_LINK3"/>
        <w:r w:rsidRPr="005210FA">
          <w:t xml:space="preserve"> using Step </w:t>
        </w:r>
        <w:commentRangeStart w:id="7618"/>
        <w:r w:rsidRPr="005210FA">
          <w:t>2</w:t>
        </w:r>
        <w:del w:id="7619" w:author="YY_rev5" w:date="2025-05-01T16:51:00Z">
          <w:r w:rsidRPr="005210FA" w:rsidDel="00AD4C30">
            <w:delText>-</w:delText>
          </w:r>
        </w:del>
      </w:ins>
      <w:ins w:id="7620" w:author="YY_rev5" w:date="2025-05-01T16:51:00Z">
        <w:r w:rsidR="00AD4C30">
          <w:t xml:space="preserve"> to Step</w:t>
        </w:r>
      </w:ins>
      <w:ins w:id="7621" w:author="Yingyang Li 李迎阳" w:date="2025-02-07T23:26:00Z">
        <w:r w:rsidRPr="005210FA">
          <w:t>12</w:t>
        </w:r>
      </w:ins>
      <w:commentRangeEnd w:id="7618"/>
      <w:r w:rsidR="00B81B7D">
        <w:rPr>
          <w:rStyle w:val="af9"/>
          <w:lang w:eastAsia="x-none"/>
        </w:rPr>
        <w:commentReference w:id="7618"/>
      </w:r>
      <w:ins w:id="7623" w:author="Yingyang Li 李迎阳" w:date="2025-02-07T23:26:00Z">
        <w:r w:rsidRPr="005210FA">
          <w:t xml:space="preserve"> </w:t>
        </w:r>
        <w:del w:id="7624" w:author="YY_rev2" w:date="2025-03-27T19:11:00Z">
          <w:r w:rsidRPr="005210FA" w:rsidDel="00C371E9">
            <w:delText>in</w:delText>
          </w:r>
        </w:del>
      </w:ins>
      <w:ins w:id="7625" w:author="YY_rev2" w:date="2025-03-27T19:11:00Z">
        <w:r w:rsidR="00C371E9">
          <w:t>of</w:t>
        </w:r>
      </w:ins>
      <w:ins w:id="7626" w:author="Yingyang Li 李迎阳" w:date="2025-02-07T23:26:00Z">
        <w:r w:rsidRPr="005210FA">
          <w:t xml:space="preserve"> </w:t>
        </w:r>
      </w:ins>
      <w:ins w:id="7627" w:author="YY_rev2" w:date="2025-03-01T20:47:00Z">
        <w:r w:rsidR="00F16A5D">
          <w:t>Clause</w:t>
        </w:r>
      </w:ins>
      <w:ins w:id="7628" w:author="Yingyang Li 李迎阳" w:date="2025-02-07T23:26:00Z">
        <w:r w:rsidRPr="005210FA">
          <w:t xml:space="preserve"> 7.5 </w:t>
        </w:r>
        <w:del w:id="7629" w:author="YY_rev2" w:date="2025-03-17T10:14:00Z">
          <w:r w:rsidRPr="005210FA" w:rsidDel="008569FA">
            <w:delText xml:space="preserve">in [38.901] </w:delText>
          </w:r>
        </w:del>
        <w:r w:rsidRPr="005210FA">
          <w:t>with parameters derived by Table 7.9</w:t>
        </w:r>
      </w:ins>
      <w:ins w:id="7630" w:author="YY_rev2" w:date="2025-03-01T19:14:00Z">
        <w:r w:rsidR="009762BC">
          <w:t>.3</w:t>
        </w:r>
      </w:ins>
      <w:ins w:id="7631" w:author="Yingyang Li 李迎阳" w:date="2025-02-07T23:26:00Z">
        <w:r w:rsidRPr="005210FA">
          <w:t xml:space="preserve">-3. </w:t>
        </w:r>
      </w:ins>
      <w:ins w:id="7632" w:author="YY_rev2" w:date="2025-03-18T17:30:00Z">
        <w:r w:rsidR="00CC0BA3">
          <w:t>The</w:t>
        </w:r>
      </w:ins>
      <w:ins w:id="7633" w:author="YY_rev2" w:date="2025-03-17T10:18:00Z">
        <w:r w:rsidR="008569FA">
          <w:t xml:space="preserve"> a</w:t>
        </w:r>
      </w:ins>
      <w:ins w:id="7634" w:author="YY_rev2" w:date="2025-03-17T10:17:00Z">
        <w:r w:rsidR="008569FA">
          <w:t>bsolute time of arrival</w:t>
        </w:r>
        <w:r w:rsidR="008569FA" w:rsidRPr="005210FA">
          <w:t xml:space="preserve"> </w:t>
        </w:r>
        <w:r w:rsidR="008569FA">
          <w:t xml:space="preserve">in </w:t>
        </w:r>
      </w:ins>
      <w:ins w:id="7635" w:author="YY_rev2" w:date="2025-03-18T09:17:00Z">
        <w:r w:rsidR="007F3727">
          <w:t xml:space="preserve">clause </w:t>
        </w:r>
      </w:ins>
      <w:ins w:id="7636" w:author="YY_rev2" w:date="2025-03-17T10:17:00Z">
        <w:r w:rsidR="008569FA">
          <w:t xml:space="preserve">7.6.9 </w:t>
        </w:r>
      </w:ins>
      <w:ins w:id="7637" w:author="YY_rev2" w:date="2025-03-17T10:18:00Z">
        <w:r w:rsidR="008569FA">
          <w:t>is applied.</w:t>
        </w:r>
        <w:bookmarkEnd w:id="7617"/>
        <w:r w:rsidR="008569FA">
          <w:t xml:space="preserve"> </w:t>
        </w:r>
      </w:ins>
      <w:ins w:id="7638" w:author="Yingyang Li 李迎阳" w:date="2025-02-07T23:26:00Z">
        <w:r w:rsidRPr="005210FA">
          <w:t xml:space="preserve">The resulting channel is denoted as </w:t>
        </w:r>
      </w:ins>
      <m:oMath>
        <m:sSubSup>
          <m:sSubSupPr>
            <m:ctrlPr>
              <w:ins w:id="7639" w:author="Yingyang Li 李迎阳" w:date="2025-02-07T23:26:00Z">
                <w:rPr>
                  <w:rFonts w:ascii="Cambria Math" w:hAnsi="Cambria Math"/>
                </w:rPr>
              </w:ins>
            </m:ctrlPr>
          </m:sSubSupPr>
          <m:e>
            <m:r>
              <w:ins w:id="7640" w:author="Yingyang Li 李迎阳" w:date="2025-02-07T23:26:00Z">
                <w:rPr>
                  <w:rFonts w:ascii="Cambria Math" w:hAnsi="Cambria Math"/>
                </w:rPr>
                <m:t>H</m:t>
              </w:ins>
            </m:r>
          </m:e>
          <m:sub>
            <m:r>
              <w:ins w:id="7641" w:author="Yingyang Li 李迎阳" w:date="2025-02-07T23:26:00Z">
                <w:rPr>
                  <w:rFonts w:ascii="Cambria Math" w:hAnsi="Cambria Math"/>
                </w:rPr>
                <m:t>u</m:t>
              </w:ins>
            </m:r>
            <m:r>
              <w:ins w:id="7642" w:author="Yingyang Li 李迎阳" w:date="2025-02-07T23:26:00Z">
                <m:rPr>
                  <m:sty m:val="p"/>
                </m:rPr>
                <w:rPr>
                  <w:rFonts w:ascii="Cambria Math" w:hAnsi="Cambria Math"/>
                </w:rPr>
                <m:t>,</m:t>
              </w:ins>
            </m:r>
            <m:r>
              <w:ins w:id="7643" w:author="Yingyang Li 李迎阳" w:date="2025-02-07T23:26:00Z">
                <w:rPr>
                  <w:rFonts w:ascii="Cambria Math" w:hAnsi="Cambria Math"/>
                </w:rPr>
                <m:t>s</m:t>
              </w:ins>
            </m:r>
          </m:sub>
          <m:sup>
            <m:r>
              <w:ins w:id="7644" w:author="Yingyang Li 李迎阳" w:date="2025-02-07T23:26:00Z">
                <w:rPr>
                  <w:rFonts w:ascii="Cambria Math" w:hAnsi="Cambria Math"/>
                </w:rPr>
                <m:t>bk</m:t>
              </w:ins>
            </m:r>
          </m:sup>
        </m:sSubSup>
        <m:d>
          <m:dPr>
            <m:ctrlPr>
              <w:ins w:id="7645" w:author="Yingyang Li 李迎阳" w:date="2025-02-07T23:26:00Z">
                <w:rPr>
                  <w:rFonts w:ascii="Cambria Math" w:hAnsi="Cambria Math"/>
                </w:rPr>
              </w:ins>
            </m:ctrlPr>
          </m:dPr>
          <m:e>
            <m:r>
              <w:ins w:id="7646" w:author="Yingyang Li 李迎阳" w:date="2025-02-07T23:26:00Z">
                <w:rPr>
                  <w:rFonts w:ascii="Cambria Math" w:hAnsi="Cambria Math"/>
                </w:rPr>
                <m:t>τ</m:t>
              </w:ins>
            </m:r>
            <m:r>
              <w:ins w:id="7647" w:author="Yingyang Li 李迎阳" w:date="2025-02-07T23:26:00Z">
                <m:rPr>
                  <m:sty m:val="p"/>
                </m:rPr>
                <w:rPr>
                  <w:rFonts w:ascii="Cambria Math" w:hAnsi="Cambria Math"/>
                </w:rPr>
                <m:t>,</m:t>
              </w:ins>
            </m:r>
            <m:r>
              <w:ins w:id="7648" w:author="Yingyang Li 李迎阳" w:date="2025-02-07T23:26:00Z">
                <w:rPr>
                  <w:rFonts w:ascii="Cambria Math" w:hAnsi="Cambria Math"/>
                </w:rPr>
                <m:t>t</m:t>
              </w:ins>
            </m:r>
          </m:e>
        </m:d>
      </m:oMath>
      <w:ins w:id="7649" w:author="Yingyang Li 李迎阳" w:date="2025-02-07T23:26:00Z">
        <w:r w:rsidRPr="005210FA">
          <w:rPr>
            <w:rFonts w:hint="eastAsia"/>
          </w:rPr>
          <w:t>.</w:t>
        </w:r>
      </w:ins>
    </w:p>
    <w:p w14:paraId="6FB68739" w14:textId="1F839715" w:rsidR="00906F34" w:rsidRDefault="00906F34" w:rsidP="00906F34">
      <w:pPr>
        <w:rPr>
          <w:ins w:id="7650" w:author="YY_rev2" w:date="2025-03-19T10:16:00Z"/>
        </w:rPr>
      </w:pPr>
      <w:ins w:id="7651" w:author="YY_rev2" w:date="2025-03-19T10:16:00Z">
        <w:r w:rsidRPr="005210FA">
          <w:t>For TRP</w:t>
        </w:r>
        <w:r>
          <w:t xml:space="preserve"> monostatic</w:t>
        </w:r>
        <w:r w:rsidRPr="005210FA">
          <w:t xml:space="preserve"> and UE</w:t>
        </w:r>
        <w:r>
          <w:t xml:space="preserve"> mono</w:t>
        </w:r>
        <w:r w:rsidRPr="005210FA">
          <w:t>static sensing mode</w:t>
        </w:r>
        <w:r>
          <w:t>s</w:t>
        </w:r>
        <w:r w:rsidRPr="005210FA">
          <w:t xml:space="preserve">, the </w:t>
        </w:r>
        <w:commentRangeStart w:id="7652"/>
        <w:r w:rsidRPr="005210FA">
          <w:t>background</w:t>
        </w:r>
      </w:ins>
      <w:commentRangeEnd w:id="7652"/>
      <w:ins w:id="7653" w:author="YY_rev2" w:date="2025-03-24T13:10:00Z">
        <w:r w:rsidR="00B81B7D">
          <w:rPr>
            <w:rStyle w:val="af9"/>
            <w:lang w:eastAsia="x-none"/>
          </w:rPr>
          <w:commentReference w:id="7652"/>
        </w:r>
      </w:ins>
      <w:ins w:id="7654" w:author="YY_rev2" w:date="2025-03-19T10:16:00Z">
        <w:r w:rsidRPr="005210FA">
          <w:t xml:space="preserve"> channel</w:t>
        </w:r>
        <w:r>
          <w:t xml:space="preserve"> </w:t>
        </w:r>
        <w:r w:rsidRPr="005210FA">
          <w:t>between a pair of STX and SRX is generated</w:t>
        </w:r>
        <w:r>
          <w:t xml:space="preserve"> using the following steps after Step 1 in Clause 7.9.4</w:t>
        </w:r>
      </w:ins>
      <w:ins w:id="7655" w:author="YY_rev4" w:date="2025-04-27T22:14:00Z">
        <w:r w:rsidR="00575D08">
          <w:t>.0</w:t>
        </w:r>
      </w:ins>
      <w:ins w:id="7656" w:author="YY_rev2" w:date="2025-03-19T10:16:00Z">
        <w:r>
          <w:t xml:space="preserve">. </w:t>
        </w:r>
      </w:ins>
    </w:p>
    <w:p w14:paraId="486E9A7B" w14:textId="542AB05F" w:rsidR="00906F34" w:rsidRDefault="00906F34" w:rsidP="00906F34">
      <w:pPr>
        <w:rPr>
          <w:ins w:id="7657" w:author="YY_rev2" w:date="2025-03-19T10:16:00Z"/>
          <w:lang w:eastAsia="zh-CN"/>
        </w:rPr>
      </w:pPr>
      <w:ins w:id="7658" w:author="YY_rev2" w:date="2025-03-19T10:1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w:t>
        </w:r>
      </w:ins>
      <w:ins w:id="7659" w:author="YY_rev4" w:date="2025-04-13T14:25:00Z">
        <w:r w:rsidR="00BE180F">
          <w:rPr>
            <w:lang w:eastAsia="zh-CN"/>
          </w:rPr>
          <w:t xml:space="preserve"> </w:t>
        </w:r>
      </w:ins>
      <w:commentRangeStart w:id="7660"/>
      <w:ins w:id="7661" w:author="YY_rev4" w:date="2025-04-12T23:29:00Z">
        <w:r w:rsidR="00AA7208" w:rsidRPr="00575D08">
          <w:rPr>
            <w:lang w:eastAsia="zh-CN"/>
          </w:rPr>
          <w:t>3</w:t>
        </w:r>
      </w:ins>
      <w:commentRangeEnd w:id="7660"/>
      <w:ins w:id="7662" w:author="YY_rev4" w:date="2025-04-13T14:40:00Z">
        <w:r w:rsidR="006927E7" w:rsidRPr="00575D08">
          <w:rPr>
            <w:rStyle w:val="af9"/>
            <w:lang w:eastAsia="x-none"/>
          </w:rPr>
          <w:commentReference w:id="7660"/>
        </w:r>
      </w:ins>
      <w:ins w:id="7663" w:author="YY_rev2" w:date="2025-03-19T10:16:00Z">
        <w:r>
          <w:rPr>
            <w:lang w:eastAsia="zh-CN"/>
          </w:rPr>
          <w:t xml:space="preserve"> reference points (RPs) for the STX/SRX</w:t>
        </w:r>
      </w:ins>
    </w:p>
    <w:p w14:paraId="5629356D" w14:textId="6B63C29C" w:rsidR="00906F34" w:rsidRDefault="00906F34" w:rsidP="00906F34">
      <w:pPr>
        <w:rPr>
          <w:ins w:id="7664" w:author="YY_rev2" w:date="2025-03-19T10:16:00Z"/>
          <w:color w:val="000000" w:themeColor="text1"/>
          <w:lang w:eastAsia="zh-CN"/>
        </w:rPr>
      </w:pPr>
      <w:ins w:id="7665" w:author="YY_rev2" w:date="2025-03-19T10:16:00Z">
        <w:r>
          <w:rPr>
            <w:lang w:eastAsia="zh-CN"/>
          </w:rPr>
          <w:t xml:space="preserve">Draw the </w:t>
        </w:r>
      </w:ins>
      <w:ins w:id="7666" w:author="YY_rev5" w:date="2025-05-01T16:51:00Z">
        <w:r w:rsidR="00AD4C30">
          <w:rPr>
            <w:lang w:eastAsia="zh-CN"/>
          </w:rPr>
          <w:t xml:space="preserve">2D </w:t>
        </w:r>
      </w:ins>
      <w:ins w:id="7667" w:author="YY_rev2" w:date="2025-03-19T10:16:00Z">
        <w:r>
          <w:rPr>
            <w:lang w:eastAsia="zh-CN"/>
          </w:rPr>
          <w:t xml:space="preserve">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7668" w:author="YY_rev2" w:date="2025-03-19T10:16:00Z">
            <m:rPr>
              <m:sty m:val="p"/>
            </m:rPr>
            <w:rPr>
              <w:rFonts w:ascii="Cambria Math" w:hAnsi="Cambria Math"/>
              <w:color w:val="000000" w:themeColor="text1"/>
            </w:rPr>
            <m:t>Γ</m:t>
          </w:ins>
        </m:r>
        <m:d>
          <m:dPr>
            <m:ctrlPr>
              <w:ins w:id="7669" w:author="YY_rev2" w:date="2025-03-19T10:16:00Z">
                <w:rPr>
                  <w:rFonts w:ascii="Cambria Math" w:hAnsi="Cambria Math"/>
                  <w:i/>
                  <w:color w:val="000000" w:themeColor="text1"/>
                </w:rPr>
              </w:ins>
            </m:ctrlPr>
          </m:dPr>
          <m:e>
            <m:sSub>
              <m:sSubPr>
                <m:ctrlPr>
                  <w:ins w:id="7670" w:author="YY_rev2" w:date="2025-03-19T10:16:00Z">
                    <w:rPr>
                      <w:rFonts w:ascii="Cambria Math" w:hAnsi="Cambria Math"/>
                      <w:i/>
                      <w:color w:val="000000" w:themeColor="text1"/>
                    </w:rPr>
                  </w:ins>
                </m:ctrlPr>
              </m:sSubPr>
              <m:e>
                <m:r>
                  <w:ins w:id="7671" w:author="YY_rev2" w:date="2025-03-19T10:16:00Z">
                    <w:rPr>
                      <w:rFonts w:ascii="Cambria Math" w:hAnsi="Cambria Math"/>
                      <w:color w:val="000000" w:themeColor="text1"/>
                    </w:rPr>
                    <m:t>α</m:t>
                  </w:ins>
                </m:r>
              </m:e>
              <m:sub>
                <m:r>
                  <w:ins w:id="7672" w:author="YY_rev2" w:date="2025-03-19T10:16:00Z">
                    <w:rPr>
                      <w:rFonts w:ascii="Cambria Math" w:hAnsi="Cambria Math"/>
                      <w:color w:val="000000" w:themeColor="text1"/>
                    </w:rPr>
                    <m:t>d</m:t>
                  </w:ins>
                </m:r>
              </m:sub>
            </m:sSub>
            <m:r>
              <w:ins w:id="7673" w:author="YY_rev2" w:date="2025-03-19T10:16:00Z">
                <w:rPr>
                  <w:rFonts w:ascii="Cambria Math" w:hAnsi="Cambria Math"/>
                  <w:color w:val="000000" w:themeColor="text1"/>
                </w:rPr>
                <m:t>,</m:t>
              </w:ins>
            </m:r>
            <m:sSub>
              <m:sSubPr>
                <m:ctrlPr>
                  <w:ins w:id="7674" w:author="YY_rev2" w:date="2025-03-19T10:16:00Z">
                    <w:rPr>
                      <w:rFonts w:ascii="Cambria Math" w:hAnsi="Cambria Math"/>
                      <w:i/>
                      <w:color w:val="000000" w:themeColor="text1"/>
                    </w:rPr>
                  </w:ins>
                </m:ctrlPr>
              </m:sSubPr>
              <m:e>
                <m:r>
                  <w:ins w:id="7675" w:author="YY_rev2" w:date="2025-03-19T10:16:00Z">
                    <w:rPr>
                      <w:rFonts w:ascii="Cambria Math" w:hAnsi="Cambria Math"/>
                      <w:color w:val="000000" w:themeColor="text1"/>
                    </w:rPr>
                    <m:t>β</m:t>
                  </w:ins>
                </m:r>
              </m:e>
              <m:sub>
                <m:r>
                  <w:ins w:id="7676" w:author="YY_rev2" w:date="2025-03-19T10:16:00Z">
                    <w:rPr>
                      <w:rFonts w:ascii="Cambria Math" w:hAnsi="Cambria Math"/>
                      <w:color w:val="000000" w:themeColor="text1"/>
                    </w:rPr>
                    <m:t>d</m:t>
                  </w:ins>
                </m:r>
              </m:sub>
            </m:sSub>
          </m:e>
        </m:d>
        <m:r>
          <w:ins w:id="7677" w:author="YY_rev2" w:date="2025-03-19T10:16:00Z">
            <w:rPr>
              <w:rFonts w:ascii="Cambria Math" w:hAnsi="Cambria Math"/>
              <w:color w:val="000000" w:themeColor="text1"/>
            </w:rPr>
            <m:t>+</m:t>
          </w:ins>
        </m:r>
        <m:sSub>
          <m:sSubPr>
            <m:ctrlPr>
              <w:ins w:id="7678" w:author="YY_rev2" w:date="2025-03-19T10:16:00Z">
                <w:rPr>
                  <w:rFonts w:ascii="Cambria Math" w:hAnsi="Cambria Math"/>
                  <w:i/>
                  <w:color w:val="000000" w:themeColor="text1"/>
                </w:rPr>
              </w:ins>
            </m:ctrlPr>
          </m:sSubPr>
          <m:e>
            <m:r>
              <w:ins w:id="7679" w:author="YY_rev2" w:date="2025-03-28T20:27:00Z">
                <w:rPr>
                  <w:rFonts w:ascii="Cambria Math" w:hAnsi="Cambria Math"/>
                  <w:color w:val="000000" w:themeColor="text1"/>
                </w:rPr>
                <m:t>c</m:t>
              </w:ins>
            </m:r>
          </m:e>
          <m:sub>
            <m:r>
              <w:ins w:id="7680" w:author="YY_rev2" w:date="2025-03-19T10:16:00Z">
                <w:rPr>
                  <w:rFonts w:ascii="Cambria Math" w:hAnsi="Cambria Math"/>
                  <w:color w:val="000000" w:themeColor="text1"/>
                </w:rPr>
                <m:t>d</m:t>
              </w:ins>
            </m:r>
          </m:sub>
        </m:sSub>
      </m:oMath>
      <w:ins w:id="7681" w:author="YY_rev2" w:date="2025-03-19T10:16:00Z">
        <w:r>
          <w:rPr>
            <w:rFonts w:hint="eastAsia"/>
            <w:color w:val="000000" w:themeColor="text1"/>
            <w:lang w:eastAsia="zh-CN"/>
          </w:rPr>
          <w:t xml:space="preserve"> </w:t>
        </w:r>
        <w:r>
          <w:rPr>
            <w:color w:val="000000" w:themeColor="text1"/>
            <w:lang w:eastAsia="zh-CN"/>
          </w:rPr>
          <w:t xml:space="preserve">and </w:t>
        </w:r>
      </w:ins>
      <m:oMath>
        <m:r>
          <w:ins w:id="7682" w:author="YY_rev2" w:date="2025-03-19T10:16:00Z">
            <m:rPr>
              <m:sty m:val="p"/>
            </m:rPr>
            <w:rPr>
              <w:rFonts w:ascii="Cambria Math" w:hAnsi="Cambria Math"/>
              <w:color w:val="000000" w:themeColor="text1"/>
            </w:rPr>
            <m:t>Γ</m:t>
          </w:ins>
        </m:r>
        <m:d>
          <m:dPr>
            <m:ctrlPr>
              <w:ins w:id="7683" w:author="YY_rev2" w:date="2025-03-19T10:16:00Z">
                <w:rPr>
                  <w:rFonts w:ascii="Cambria Math" w:hAnsi="Cambria Math"/>
                  <w:i/>
                  <w:color w:val="000000" w:themeColor="text1"/>
                </w:rPr>
              </w:ins>
            </m:ctrlPr>
          </m:dPr>
          <m:e>
            <m:sSub>
              <m:sSubPr>
                <m:ctrlPr>
                  <w:ins w:id="7684" w:author="YY_rev2" w:date="2025-03-19T10:16:00Z">
                    <w:rPr>
                      <w:rFonts w:ascii="Cambria Math" w:hAnsi="Cambria Math"/>
                      <w:i/>
                      <w:color w:val="000000" w:themeColor="text1"/>
                    </w:rPr>
                  </w:ins>
                </m:ctrlPr>
              </m:sSubPr>
              <m:e>
                <m:r>
                  <w:ins w:id="7685" w:author="YY_rev2" w:date="2025-03-19T10:16:00Z">
                    <w:rPr>
                      <w:rFonts w:ascii="Cambria Math" w:hAnsi="Cambria Math"/>
                      <w:color w:val="000000" w:themeColor="text1"/>
                    </w:rPr>
                    <m:t>α</m:t>
                  </w:ins>
                </m:r>
              </m:e>
              <m:sub>
                <m:r>
                  <w:ins w:id="7686" w:author="YY_rev2" w:date="2025-03-19T10:16:00Z">
                    <w:rPr>
                      <w:rFonts w:ascii="Cambria Math" w:hAnsi="Cambria Math"/>
                      <w:color w:val="000000" w:themeColor="text1"/>
                    </w:rPr>
                    <m:t>h</m:t>
                  </w:ins>
                </m:r>
              </m:sub>
            </m:sSub>
            <m:r>
              <w:ins w:id="7687" w:author="YY_rev2" w:date="2025-03-19T10:16:00Z">
                <w:rPr>
                  <w:rFonts w:ascii="Cambria Math" w:hAnsi="Cambria Math"/>
                  <w:color w:val="000000" w:themeColor="text1"/>
                </w:rPr>
                <m:t>,</m:t>
              </w:ins>
            </m:r>
            <m:sSub>
              <m:sSubPr>
                <m:ctrlPr>
                  <w:ins w:id="7688" w:author="YY_rev2" w:date="2025-03-19T10:16:00Z">
                    <w:rPr>
                      <w:rFonts w:ascii="Cambria Math" w:hAnsi="Cambria Math"/>
                      <w:i/>
                      <w:color w:val="000000" w:themeColor="text1"/>
                    </w:rPr>
                  </w:ins>
                </m:ctrlPr>
              </m:sSubPr>
              <m:e>
                <m:r>
                  <w:ins w:id="7689" w:author="YY_rev2" w:date="2025-03-19T10:16:00Z">
                    <w:rPr>
                      <w:rFonts w:ascii="Cambria Math" w:hAnsi="Cambria Math"/>
                      <w:color w:val="000000" w:themeColor="text1"/>
                    </w:rPr>
                    <m:t>β</m:t>
                  </w:ins>
                </m:r>
              </m:e>
              <m:sub>
                <m:r>
                  <w:ins w:id="7690" w:author="YY_rev2" w:date="2025-03-19T10:16:00Z">
                    <w:rPr>
                      <w:rFonts w:ascii="Cambria Math" w:hAnsi="Cambria Math"/>
                      <w:color w:val="000000" w:themeColor="text1"/>
                    </w:rPr>
                    <m:t>h</m:t>
                  </w:ins>
                </m:r>
              </m:sub>
            </m:sSub>
          </m:e>
        </m:d>
        <m:r>
          <w:ins w:id="7691" w:author="YY_rev2" w:date="2025-03-19T10:16:00Z">
            <w:rPr>
              <w:rFonts w:ascii="Cambria Math" w:hAnsi="Cambria Math"/>
              <w:color w:val="000000" w:themeColor="text1"/>
            </w:rPr>
            <m:t>+</m:t>
          </w:ins>
        </m:r>
        <m:sSub>
          <m:sSubPr>
            <m:ctrlPr>
              <w:ins w:id="7692" w:author="YY_rev2" w:date="2025-03-19T10:16:00Z">
                <w:rPr>
                  <w:rFonts w:ascii="Cambria Math" w:hAnsi="Cambria Math"/>
                  <w:i/>
                  <w:color w:val="000000" w:themeColor="text1"/>
                </w:rPr>
              </w:ins>
            </m:ctrlPr>
          </m:sSubPr>
          <m:e>
            <m:r>
              <w:ins w:id="7693" w:author="YY_rev2" w:date="2025-03-28T20:27:00Z">
                <w:rPr>
                  <w:rFonts w:ascii="Cambria Math" w:hAnsi="Cambria Math"/>
                  <w:color w:val="000000" w:themeColor="text1"/>
                </w:rPr>
                <m:t>c</m:t>
              </w:ins>
            </m:r>
          </m:e>
          <m:sub>
            <m:r>
              <w:ins w:id="7694" w:author="YY_rev2" w:date="2025-03-19T10:16:00Z">
                <w:rPr>
                  <w:rFonts w:ascii="Cambria Math" w:hAnsi="Cambria Math"/>
                  <w:color w:val="000000" w:themeColor="text1"/>
                </w:rPr>
                <m:t>h</m:t>
              </w:ins>
            </m:r>
          </m:sub>
        </m:sSub>
      </m:oMath>
      <w:ins w:id="7695" w:author="YY_rev2" w:date="2025-03-19T10:16:00Z">
        <w:r>
          <w:rPr>
            <w:rFonts w:hint="eastAsia"/>
            <w:color w:val="000000" w:themeColor="text1"/>
            <w:lang w:eastAsia="zh-CN"/>
          </w:rPr>
          <w:t xml:space="preserve"> </w:t>
        </w:r>
        <w:r>
          <w:rPr>
            <w:color w:val="000000" w:themeColor="text1"/>
            <w:lang w:eastAsia="zh-CN"/>
          </w:rPr>
          <w:t>defined in Table 7.9.4.2-1</w:t>
        </w:r>
      </w:ins>
      <w:ins w:id="7696" w:author="YY_rev4" w:date="2025-04-17T23:21:00Z">
        <w:r w:rsidR="00C11D79">
          <w:rPr>
            <w:color w:val="000000" w:themeColor="text1"/>
            <w:lang w:eastAsia="zh-CN"/>
          </w:rPr>
          <w:t>/2</w:t>
        </w:r>
      </w:ins>
      <w:ins w:id="7697" w:author="YY_rev2" w:date="2025-03-19T10:16:00Z">
        <w:r>
          <w:rPr>
            <w:rFonts w:hint="eastAsia"/>
            <w:color w:val="000000" w:themeColor="text1"/>
            <w:lang w:eastAsia="zh-CN"/>
          </w:rPr>
          <w:t>.</w:t>
        </w:r>
        <w:r>
          <w:rPr>
            <w:color w:val="000000" w:themeColor="text1"/>
            <w:lang w:eastAsia="zh-CN"/>
          </w:rPr>
          <w:t xml:space="preserve"> With uniform distribution </w:t>
        </w:r>
      </w:ins>
      <w:ins w:id="7698" w:author="YY_rev4" w:date="2025-04-13T14:14:00Z">
        <w:r w:rsidR="00DE7D78">
          <w:rPr>
            <w:color w:val="000000" w:themeColor="text1"/>
            <w:lang w:eastAsia="zh-CN"/>
          </w:rPr>
          <w:t xml:space="preserve">within range </w:t>
        </w:r>
      </w:ins>
      <m:oMath>
        <m:d>
          <m:dPr>
            <m:begChr m:val="["/>
            <m:endChr m:val="]"/>
            <m:ctrlPr>
              <w:ins w:id="7699" w:author="YY_rev4" w:date="2025-04-13T14:14:00Z">
                <w:rPr>
                  <w:rFonts w:ascii="Cambria Math" w:hAnsi="Cambria Math"/>
                  <w:i/>
                  <w:color w:val="000000" w:themeColor="text1"/>
                  <w:lang w:eastAsia="zh-CN"/>
                </w:rPr>
              </w:ins>
            </m:ctrlPr>
          </m:dPr>
          <m:e>
            <m:r>
              <w:ins w:id="7700" w:author="YY_rev4" w:date="2025-04-13T14:14:00Z">
                <w:rPr>
                  <w:rFonts w:ascii="Cambria Math" w:hAnsi="Cambria Math"/>
                  <w:color w:val="000000" w:themeColor="text1"/>
                  <w:lang w:eastAsia="zh-CN"/>
                </w:rPr>
                <m:t>-π,π</m:t>
              </w:ins>
            </m:r>
          </m:e>
        </m:d>
      </m:oMath>
      <w:ins w:id="7701" w:author="YY_rev4" w:date="2025-04-13T14:14:00Z">
        <w:r w:rsidR="00DE7D78">
          <w:rPr>
            <w:color w:val="000000" w:themeColor="text1"/>
            <w:lang w:eastAsia="zh-CN"/>
          </w:rPr>
          <w:t xml:space="preserve">, </w:t>
        </w:r>
      </w:ins>
      <w:ins w:id="7702" w:author="YY_rev2" w:date="2025-03-19T10:16:00Z">
        <w:r>
          <w:rPr>
            <w:color w:val="000000" w:themeColor="text1"/>
            <w:lang w:eastAsia="zh-CN"/>
          </w:rPr>
          <w:t>draw the LOS AOD (</w:t>
        </w:r>
        <w:r w:rsidRPr="00147F39">
          <w:rPr>
            <w:i/>
          </w:rPr>
          <w:t>ϕ</w:t>
        </w:r>
        <w:r w:rsidRPr="00147F39">
          <w:rPr>
            <w:i/>
            <w:vertAlign w:val="subscript"/>
          </w:rPr>
          <w:t>LOS,AOD</w:t>
        </w:r>
        <w:r>
          <w:rPr>
            <w:color w:val="000000" w:themeColor="text1"/>
            <w:lang w:eastAsia="zh-CN"/>
          </w:rPr>
          <w:t xml:space="preserve">) </w:t>
        </w:r>
      </w:ins>
      <w:ins w:id="7703" w:author="YY_rev4" w:date="2025-04-13T14:15:00Z">
        <w:r w:rsidR="00DE7D78">
          <w:rPr>
            <w:color w:val="000000" w:themeColor="text1"/>
            <w:lang w:eastAsia="zh-CN"/>
          </w:rPr>
          <w:t>between</w:t>
        </w:r>
      </w:ins>
      <w:ins w:id="7704" w:author="YY_rev2" w:date="2025-03-19T10:16:00Z">
        <w:r>
          <w:rPr>
            <w:color w:val="000000" w:themeColor="text1"/>
            <w:lang w:eastAsia="zh-CN"/>
          </w:rPr>
          <w:t xml:space="preserve"> the STX/SRX and </w:t>
        </w:r>
      </w:ins>
      <w:ins w:id="7705" w:author="YY_rev4" w:date="2025-04-13T14:33:00Z">
        <w:r w:rsidR="00BE180F">
          <w:rPr>
            <w:color w:val="000000" w:themeColor="text1"/>
            <w:lang w:eastAsia="zh-CN"/>
          </w:rPr>
          <w:t>the</w:t>
        </w:r>
      </w:ins>
      <w:ins w:id="7706" w:author="YY_rev4" w:date="2025-04-13T14:14:00Z">
        <w:r w:rsidR="00DE7D78">
          <w:rPr>
            <w:color w:val="000000" w:themeColor="text1"/>
            <w:lang w:eastAsia="zh-CN"/>
          </w:rPr>
          <w:t xml:space="preserve"> first</w:t>
        </w:r>
      </w:ins>
      <w:ins w:id="7707" w:author="YY_rev2" w:date="2025-03-19T10:16:00Z">
        <w:r>
          <w:rPr>
            <w:color w:val="000000" w:themeColor="text1"/>
            <w:lang w:eastAsia="zh-CN"/>
          </w:rPr>
          <w:t xml:space="preserve"> </w:t>
        </w:r>
        <w:r>
          <w:rPr>
            <w:lang w:eastAsia="zh-CN"/>
          </w:rPr>
          <w:t>RP</w:t>
        </w:r>
        <w:r>
          <w:rPr>
            <w:color w:val="000000" w:themeColor="text1"/>
            <w:lang w:eastAsia="zh-CN"/>
          </w:rPr>
          <w:t xml:space="preserve">. </w:t>
        </w:r>
      </w:ins>
      <w:ins w:id="7708" w:author="YY_rev4" w:date="2025-04-13T14:27:00Z">
        <w:r w:rsidR="00BE180F">
          <w:rPr>
            <w:color w:val="000000" w:themeColor="text1"/>
            <w:lang w:eastAsia="zh-CN"/>
          </w:rPr>
          <w:t>The</w:t>
        </w:r>
      </w:ins>
      <w:ins w:id="7709" w:author="YY_rev4" w:date="2025-04-13T14:30:00Z">
        <w:r w:rsidR="00BE180F">
          <w:rPr>
            <w:color w:val="000000" w:themeColor="text1"/>
            <w:lang w:eastAsia="zh-CN"/>
          </w:rPr>
          <w:t xml:space="preserve"> </w:t>
        </w:r>
      </w:ins>
      <w:ins w:id="7710" w:author="YY_rev4" w:date="2025-04-13T14:27:00Z">
        <w:r w:rsidR="00BE180F">
          <w:rPr>
            <w:color w:val="000000" w:themeColor="text1"/>
            <w:lang w:eastAsia="zh-CN"/>
          </w:rPr>
          <w:t xml:space="preserve">LOS AOD </w:t>
        </w:r>
      </w:ins>
      <w:ins w:id="7711" w:author="YY_rev4" w:date="2025-04-13T14:30:00Z">
        <w:r w:rsidR="00BE180F">
          <w:rPr>
            <w:color w:val="000000" w:themeColor="text1"/>
            <w:lang w:eastAsia="zh-CN"/>
          </w:rPr>
          <w:t xml:space="preserve">is further </w:t>
        </w:r>
      </w:ins>
      <w:ins w:id="7712" w:author="YY_rev4" w:date="2025-04-13T14:27:00Z">
        <w:r w:rsidR="00BE180F">
          <w:rPr>
            <w:lang w:eastAsia="zh-CN"/>
          </w:rPr>
          <w:t xml:space="preserve">rotated by </w:t>
        </w:r>
      </w:ins>
      <m:oMath>
        <m:f>
          <m:fPr>
            <m:ctrlPr>
              <w:ins w:id="7713" w:author="YY_rev4" w:date="2025-04-13T14:27:00Z">
                <w:rPr>
                  <w:rFonts w:ascii="Cambria Math" w:hAnsi="Cambria Math"/>
                  <w:lang w:val="en-US" w:eastAsia="zh-CN"/>
                </w:rPr>
              </w:ins>
            </m:ctrlPr>
          </m:fPr>
          <m:num>
            <m:r>
              <w:ins w:id="7714" w:author="YY_rev4" w:date="2025-04-13T14:27:00Z">
                <m:rPr>
                  <m:sty m:val="p"/>
                </m:rPr>
                <w:rPr>
                  <w:rFonts w:ascii="Cambria Math" w:hAnsi="Cambria Math"/>
                  <w:lang w:val="en-US" w:eastAsia="zh-CN"/>
                </w:rPr>
                <m:t>2</m:t>
              </w:ins>
            </m:r>
          </m:num>
          <m:den>
            <m:r>
              <w:ins w:id="7715" w:author="YY_rev4" w:date="2025-04-13T14:27:00Z">
                <w:rPr>
                  <w:rFonts w:ascii="Cambria Math" w:hAnsi="Cambria Math"/>
                </w:rPr>
                <m:t>3</m:t>
              </w:ins>
            </m:r>
          </m:den>
        </m:f>
        <m:r>
          <w:ins w:id="7716" w:author="YY_rev4" w:date="2025-04-13T14:27:00Z">
            <m:rPr>
              <m:sty m:val="p"/>
            </m:rPr>
            <w:rPr>
              <w:rFonts w:ascii="Cambria Math" w:hAnsi="Cambria Math"/>
              <w:lang w:val="en-US" w:eastAsia="zh-CN"/>
            </w:rPr>
            <m:t>π</m:t>
          </w:ins>
        </m:r>
      </m:oMath>
      <w:ins w:id="7717" w:author="YY_rev4" w:date="2025-04-13T14:27:00Z">
        <w:r w:rsidR="00BE180F">
          <w:rPr>
            <w:rFonts w:hint="eastAsia"/>
            <w:lang w:val="en-US" w:eastAsia="zh-CN"/>
          </w:rPr>
          <w:t xml:space="preserve"> </w:t>
        </w:r>
        <w:r w:rsidR="00BE180F">
          <w:rPr>
            <w:lang w:val="en-US" w:eastAsia="zh-CN"/>
          </w:rPr>
          <w:t xml:space="preserve">and </w:t>
        </w:r>
      </w:ins>
      <m:oMath>
        <m:f>
          <m:fPr>
            <m:ctrlPr>
              <w:ins w:id="7718" w:author="YY_rev4" w:date="2025-04-13T14:27:00Z">
                <w:rPr>
                  <w:rFonts w:ascii="Cambria Math" w:hAnsi="Cambria Math"/>
                  <w:lang w:val="en-US" w:eastAsia="zh-CN"/>
                </w:rPr>
              </w:ins>
            </m:ctrlPr>
          </m:fPr>
          <m:num>
            <m:r>
              <w:ins w:id="7719" w:author="YY_rev4" w:date="2025-04-13T14:27:00Z">
                <m:rPr>
                  <m:sty m:val="p"/>
                </m:rPr>
                <w:rPr>
                  <w:rFonts w:ascii="Cambria Math" w:hAnsi="Cambria Math"/>
                  <w:lang w:val="en-US" w:eastAsia="zh-CN"/>
                </w:rPr>
                <m:t>4</m:t>
              </w:ins>
            </m:r>
          </m:num>
          <m:den>
            <m:r>
              <w:ins w:id="7720" w:author="YY_rev4" w:date="2025-04-13T14:27:00Z">
                <w:rPr>
                  <w:rFonts w:ascii="Cambria Math" w:hAnsi="Cambria Math"/>
                </w:rPr>
                <m:t>3</m:t>
              </w:ins>
            </m:r>
          </m:den>
        </m:f>
        <m:r>
          <w:ins w:id="7721" w:author="YY_rev4" w:date="2025-04-13T14:27:00Z">
            <m:rPr>
              <m:sty m:val="p"/>
            </m:rPr>
            <w:rPr>
              <w:rFonts w:ascii="Cambria Math" w:hAnsi="Cambria Math"/>
              <w:lang w:val="en-US" w:eastAsia="zh-CN"/>
            </w:rPr>
            <m:t>π</m:t>
          </w:ins>
        </m:r>
      </m:oMath>
      <w:ins w:id="7722" w:author="YY_rev4" w:date="2025-04-13T14:28:00Z">
        <w:r w:rsidR="00BE180F">
          <w:rPr>
            <w:rFonts w:hint="eastAsia"/>
            <w:lang w:val="en-US" w:eastAsia="zh-CN"/>
          </w:rPr>
          <w:t xml:space="preserve"> </w:t>
        </w:r>
      </w:ins>
      <w:ins w:id="7723" w:author="YY_rev4" w:date="2025-04-13T14:30:00Z">
        <w:r w:rsidR="00BE180F">
          <w:rPr>
            <w:lang w:val="en-US" w:eastAsia="zh-CN"/>
          </w:rPr>
          <w:t xml:space="preserve">to </w:t>
        </w:r>
      </w:ins>
      <w:ins w:id="7724" w:author="YY_rev4" w:date="2025-04-13T14:41:00Z">
        <w:r w:rsidR="006927E7">
          <w:rPr>
            <w:lang w:val="en-US" w:eastAsia="zh-CN"/>
          </w:rPr>
          <w:t xml:space="preserve">respectively </w:t>
        </w:r>
      </w:ins>
      <w:ins w:id="7725" w:author="YY_rev4" w:date="2025-04-13T14:33:00Z">
        <w:r w:rsidR="00BE180F">
          <w:rPr>
            <w:lang w:val="en-US" w:eastAsia="zh-CN"/>
          </w:rPr>
          <w:t>derive</w:t>
        </w:r>
      </w:ins>
      <w:ins w:id="7726" w:author="YY_rev4" w:date="2025-04-13T14:29:00Z">
        <w:r w:rsidR="00BE180F">
          <w:rPr>
            <w:lang w:val="en-US" w:eastAsia="zh-CN"/>
          </w:rPr>
          <w:t xml:space="preserve"> </w:t>
        </w:r>
        <w:r w:rsidR="00BE180F">
          <w:rPr>
            <w:lang w:eastAsia="zh-CN"/>
          </w:rPr>
          <w:t>t</w:t>
        </w:r>
      </w:ins>
      <w:ins w:id="7727" w:author="YY_rev4" w:date="2025-04-13T14:24:00Z">
        <w:r w:rsidR="00DE7D78">
          <w:rPr>
            <w:lang w:eastAsia="zh-CN"/>
          </w:rPr>
          <w:t>he LOS AOD</w:t>
        </w:r>
      </w:ins>
      <w:ins w:id="7728" w:author="YY_rev4" w:date="2025-04-16T21:42:00Z">
        <w:r w:rsidR="003C6480">
          <w:rPr>
            <w:lang w:eastAsia="zh-CN"/>
          </w:rPr>
          <w:t xml:space="preserve"> from</w:t>
        </w:r>
      </w:ins>
      <w:ins w:id="7729" w:author="YY_rev4" w:date="2025-04-13T14:24:00Z">
        <w:r w:rsidR="00DE7D78">
          <w:rPr>
            <w:lang w:eastAsia="zh-CN"/>
          </w:rPr>
          <w:t xml:space="preserve"> the STX/SRX </w:t>
        </w:r>
      </w:ins>
      <w:ins w:id="7730" w:author="YY_rev4" w:date="2025-04-16T21:42:00Z">
        <w:r w:rsidR="003C6480">
          <w:rPr>
            <w:lang w:eastAsia="zh-CN"/>
          </w:rPr>
          <w:t xml:space="preserve">to </w:t>
        </w:r>
      </w:ins>
      <w:ins w:id="7731" w:author="YY_rev4" w:date="2025-04-13T14:24:00Z">
        <w:r w:rsidR="00DE7D78">
          <w:rPr>
            <w:lang w:eastAsia="zh-CN"/>
          </w:rPr>
          <w:t>the second</w:t>
        </w:r>
      </w:ins>
      <w:ins w:id="7732" w:author="YY_rev4" w:date="2025-04-16T21:42:00Z">
        <w:r w:rsidR="003C6480">
          <w:rPr>
            <w:lang w:eastAsia="zh-CN"/>
          </w:rPr>
          <w:t xml:space="preserve"> and </w:t>
        </w:r>
      </w:ins>
      <w:ins w:id="7733" w:author="YY_rev4" w:date="2025-04-13T14:24:00Z">
        <w:r w:rsidR="00DE7D78">
          <w:rPr>
            <w:lang w:eastAsia="zh-CN"/>
          </w:rPr>
          <w:t>third RP</w:t>
        </w:r>
      </w:ins>
      <w:ins w:id="7734" w:author="YY_rev4" w:date="2025-04-27T22:41:00Z">
        <w:r w:rsidR="004B232D">
          <w:rPr>
            <w:lang w:eastAsia="zh-CN"/>
          </w:rPr>
          <w:t>s</w:t>
        </w:r>
      </w:ins>
      <w:ins w:id="7735" w:author="YY_rev4" w:date="2025-04-13T14:24:00Z">
        <w:r w:rsidR="00DE7D78">
          <w:rPr>
            <w:rFonts w:hint="eastAsia"/>
            <w:lang w:val="en-US" w:eastAsia="zh-CN"/>
          </w:rPr>
          <w:t>.</w:t>
        </w:r>
        <w:r w:rsidR="00DE7D78">
          <w:rPr>
            <w:lang w:val="en-US" w:eastAsia="zh-CN"/>
          </w:rPr>
          <w:t xml:space="preserve"> </w:t>
        </w:r>
      </w:ins>
      <w:ins w:id="7736" w:author="YY_rev4" w:date="2025-04-27T22:42:00Z">
        <w:r w:rsidR="004B232D">
          <w:rPr>
            <w:lang w:val="en-US" w:eastAsia="zh-CN"/>
          </w:rPr>
          <w:t>Consequently, t</w:t>
        </w:r>
      </w:ins>
      <w:ins w:id="7737" w:author="YY_rev2" w:date="2025-03-19T10:16:00Z">
        <w:del w:id="7738" w:author="YY_rev4" w:date="2025-04-27T22:42:00Z">
          <w:r w:rsidDel="004B232D">
            <w:rPr>
              <w:color w:val="000000" w:themeColor="text1"/>
              <w:lang w:eastAsia="zh-CN"/>
            </w:rPr>
            <w:delText>T</w:delText>
          </w:r>
        </w:del>
        <w:r>
          <w:rPr>
            <w:color w:val="000000" w:themeColor="text1"/>
            <w:lang w:eastAsia="zh-CN"/>
          </w:rPr>
          <w:t xml:space="preserve">he </w:t>
        </w:r>
      </w:ins>
      <w:ins w:id="7739" w:author="YY_rev4" w:date="2025-04-13T14:34:00Z">
        <w:r w:rsidR="00BE180F">
          <w:rPr>
            <w:color w:val="000000" w:themeColor="text1"/>
            <w:lang w:eastAsia="zh-CN"/>
          </w:rPr>
          <w:t xml:space="preserve">3D </w:t>
        </w:r>
      </w:ins>
      <w:ins w:id="7740" w:author="YY_rev2" w:date="2025-03-19T10:16:00Z">
        <w:r>
          <w:rPr>
            <w:color w:val="000000" w:themeColor="text1"/>
            <w:lang w:eastAsia="zh-CN"/>
          </w:rPr>
          <w:t xml:space="preserve">location of each RP </w:t>
        </w:r>
        <w:del w:id="7741" w:author="YY_rev4" w:date="2025-04-13T14:35:00Z">
          <w:r w:rsidDel="006927E7">
            <w:rPr>
              <w:color w:val="000000" w:themeColor="text1"/>
              <w:lang w:eastAsia="zh-CN"/>
            </w:rPr>
            <w:delText>is</w:delText>
          </w:r>
        </w:del>
      </w:ins>
      <w:ins w:id="7742" w:author="YY_rev4" w:date="2025-04-13T14:35:00Z">
        <w:r w:rsidR="006927E7">
          <w:rPr>
            <w:color w:val="000000" w:themeColor="text1"/>
            <w:lang w:eastAsia="zh-CN"/>
          </w:rPr>
          <w:t>can be</w:t>
        </w:r>
      </w:ins>
      <w:ins w:id="7743" w:author="YY_rev2" w:date="2025-03-19T10:16:00Z">
        <w:r>
          <w:rPr>
            <w:color w:val="000000" w:themeColor="text1"/>
            <w:lang w:eastAsia="zh-CN"/>
          </w:rPr>
          <w:t xml:space="preserve"> calculated</w:t>
        </w:r>
        <w:del w:id="7744" w:author="YY_rev4" w:date="2025-04-27T22:42:00Z">
          <w:r w:rsidDel="004B232D">
            <w:rPr>
              <w:color w:val="000000" w:themeColor="text1"/>
              <w:lang w:eastAsia="zh-CN"/>
            </w:rPr>
            <w:delText xml:space="preserve"> consequently</w:delText>
          </w:r>
        </w:del>
        <w:r>
          <w:rPr>
            <w:color w:val="000000" w:themeColor="text1"/>
            <w:lang w:eastAsia="zh-CN"/>
          </w:rPr>
          <w:t xml:space="preserve">. </w:t>
        </w:r>
      </w:ins>
    </w:p>
    <w:p w14:paraId="05F38126" w14:textId="5C001CFF" w:rsidR="00906F34" w:rsidRPr="00147F39" w:rsidRDefault="00906F34" w:rsidP="00906F34">
      <w:pPr>
        <w:pStyle w:val="B10"/>
        <w:numPr>
          <w:ilvl w:val="0"/>
          <w:numId w:val="48"/>
        </w:numPr>
        <w:rPr>
          <w:ins w:id="7745" w:author="YY_rev2" w:date="2025-03-19T10:16:00Z"/>
        </w:rPr>
      </w:pPr>
      <w:ins w:id="7746" w:author="YY_rev2" w:date="2025-03-19T10:16:00Z">
        <w:r>
          <w:t>D</w:t>
        </w:r>
        <w:r w:rsidRPr="00147F39">
          <w:t>etermine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xml:space="preserve">) of </w:t>
        </w:r>
        <w:r>
          <w:t xml:space="preserve">the STX/SRX and each </w:t>
        </w:r>
        <w:r>
          <w:rPr>
            <w:lang w:eastAsia="zh-CN"/>
          </w:rPr>
          <w:t>RP</w:t>
        </w:r>
        <w:r w:rsidRPr="00147F39">
          <w:t xml:space="preserve"> in the global coordinate system</w:t>
        </w:r>
      </w:ins>
      <w:ins w:id="7747" w:author="YY_rev4" w:date="2025-04-13T14:57:00Z">
        <w:r w:rsidR="00340C7E">
          <w:t xml:space="preserve">. </w:t>
        </w:r>
      </w:ins>
    </w:p>
    <w:p w14:paraId="69AE4D84" w14:textId="13C248D0" w:rsidR="00906F34" w:rsidRPr="00147F39" w:rsidRDefault="00CE65AE" w:rsidP="00906F34">
      <w:pPr>
        <w:pStyle w:val="B10"/>
        <w:numPr>
          <w:ilvl w:val="0"/>
          <w:numId w:val="48"/>
        </w:numPr>
        <w:rPr>
          <w:ins w:id="7748" w:author="YY_rev2" w:date="2025-03-19T10:16:00Z"/>
        </w:rPr>
      </w:pPr>
      <w:ins w:id="7749" w:author="YY_rev2" w:date="2025-03-27T18:38:00Z">
        <w:r>
          <w:t>Set</w:t>
        </w:r>
      </w:ins>
      <w:ins w:id="7750" w:author="YY_rev2" w:date="2025-03-19T10:16:00Z">
        <w:r w:rsidR="00906F34" w:rsidRPr="00147F39">
          <w:t xml:space="preserve"> </w:t>
        </w:r>
        <w:r w:rsidR="00906F34">
          <w:t>each</w:t>
        </w:r>
        <w:r w:rsidR="00906F34" w:rsidRPr="000243BA">
          <w:rPr>
            <w:lang w:eastAsia="zh-CN"/>
          </w:rPr>
          <w:t xml:space="preserve"> </w:t>
        </w:r>
        <w:r w:rsidR="00906F34">
          <w:rPr>
            <w:lang w:eastAsia="zh-CN"/>
          </w:rPr>
          <w:t>RP</w:t>
        </w:r>
        <w:r w:rsidR="00906F34">
          <w:t xml:space="preserve"> </w:t>
        </w:r>
      </w:ins>
      <w:ins w:id="7751" w:author="YY_rev2" w:date="2025-03-27T18:40:00Z">
        <w:r>
          <w:t xml:space="preserve">the same </w:t>
        </w:r>
      </w:ins>
      <w:ins w:id="7752" w:author="YY_rev2" w:date="2025-03-19T10:16:00Z">
        <w:r w:rsidR="00906F34" w:rsidRPr="00147F39">
          <w:t xml:space="preserve">antenna field patterns </w:t>
        </w:r>
        <w:r w:rsidR="00906F34" w:rsidRPr="00147F39">
          <w:rPr>
            <w:i/>
          </w:rPr>
          <w:t>F</w:t>
        </w:r>
        <w:r w:rsidR="00906F34" w:rsidRPr="00147F39">
          <w:rPr>
            <w:i/>
            <w:vertAlign w:val="subscript"/>
          </w:rPr>
          <w:t>rx</w:t>
        </w:r>
        <w:r w:rsidR="00906F34" w:rsidRPr="00147F39">
          <w:t xml:space="preserve"> in the global coordinate system and array geometries</w:t>
        </w:r>
      </w:ins>
      <w:ins w:id="7753" w:author="YY_rev2" w:date="2025-03-27T18:40:00Z">
        <w:r>
          <w:t xml:space="preserve"> as the STX/SRX</w:t>
        </w:r>
      </w:ins>
    </w:p>
    <w:p w14:paraId="5EE0C26D" w14:textId="624AAB95" w:rsidR="00906F34" w:rsidRDefault="00CE65AE" w:rsidP="00906F34">
      <w:pPr>
        <w:pStyle w:val="B10"/>
        <w:numPr>
          <w:ilvl w:val="0"/>
          <w:numId w:val="48"/>
        </w:numPr>
        <w:rPr>
          <w:ins w:id="7754" w:author="YY_rev5" w:date="2025-04-30T22:46:00Z"/>
        </w:rPr>
      </w:pPr>
      <w:ins w:id="7755" w:author="YY_rev2" w:date="2025-03-27T18:40:00Z">
        <w:r>
          <w:t>Set</w:t>
        </w:r>
      </w:ins>
      <w:ins w:id="7756" w:author="YY_rev2" w:date="2025-03-19T10:16:00Z">
        <w:r w:rsidR="00906F34" w:rsidRPr="00147F39">
          <w:t xml:space="preserve"> </w:t>
        </w:r>
        <w:r w:rsidR="00906F34">
          <w:t xml:space="preserve">each </w:t>
        </w:r>
        <w:r w:rsidR="00906F34">
          <w:rPr>
            <w:lang w:eastAsia="zh-CN"/>
          </w:rPr>
          <w:t>RP</w:t>
        </w:r>
        <w:r w:rsidR="00906F34" w:rsidRPr="00147F39">
          <w:t xml:space="preserve"> </w:t>
        </w:r>
      </w:ins>
      <w:ins w:id="7757" w:author="YY_rev2" w:date="2025-03-27T18:40:00Z">
        <w:r>
          <w:t xml:space="preserve">the same </w:t>
        </w:r>
      </w:ins>
      <w:ins w:id="7758" w:author="YY_rev2" w:date="2025-03-19T10:16:00Z">
        <w:r w:rsidR="00906F34" w:rsidRPr="00147F39">
          <w:t>array orientations with respect to the global coordinate system</w:t>
        </w:r>
      </w:ins>
      <w:ins w:id="7759" w:author="YY_rev2" w:date="2025-03-27T18:41:00Z">
        <w:r w:rsidR="00DA552C">
          <w:t>, i.e.,</w:t>
        </w:r>
      </w:ins>
      <w:ins w:id="7760" w:author="YY_rev2" w:date="2025-03-19T10:16:00Z">
        <w:r w:rsidR="00906F34" w:rsidRPr="00147F39">
          <w:t xml:space="preserve"> Ω</w:t>
        </w:r>
        <w:r w:rsidR="00906F34">
          <w:rPr>
            <w:i/>
            <w:vertAlign w:val="subscript"/>
          </w:rPr>
          <w:t>RP</w:t>
        </w:r>
        <w:r w:rsidR="00906F34" w:rsidRPr="00147F39">
          <w:rPr>
            <w:i/>
            <w:vertAlign w:val="subscript"/>
          </w:rPr>
          <w:t>,α</w:t>
        </w:r>
        <w:r w:rsidR="00906F34" w:rsidRPr="00147F39">
          <w:t xml:space="preserve"> (</w:t>
        </w:r>
        <w:r w:rsidR="00906F34">
          <w:t>RP</w:t>
        </w:r>
        <w:r w:rsidR="00906F34" w:rsidRPr="00147F39">
          <w:t xml:space="preserve"> bearing angle), Ω</w:t>
        </w:r>
        <w:r w:rsidR="00906F34">
          <w:rPr>
            <w:i/>
            <w:vertAlign w:val="subscript"/>
          </w:rPr>
          <w:t>RP</w:t>
        </w:r>
        <w:r w:rsidR="00906F34" w:rsidRPr="00147F39">
          <w:rPr>
            <w:i/>
            <w:vertAlign w:val="subscript"/>
          </w:rPr>
          <w:t>,β</w:t>
        </w:r>
        <w:r w:rsidR="00906F34" w:rsidRPr="00147F39">
          <w:t xml:space="preserve"> (</w:t>
        </w:r>
        <w:r w:rsidR="00906F34">
          <w:t>RP</w:t>
        </w:r>
        <w:r w:rsidR="00906F34" w:rsidRPr="00147F39">
          <w:t xml:space="preserve"> downtilt angle) and Ω</w:t>
        </w:r>
        <w:r w:rsidR="00906F34">
          <w:rPr>
            <w:i/>
            <w:vertAlign w:val="subscript"/>
          </w:rPr>
          <w:t>RP</w:t>
        </w:r>
        <w:r w:rsidR="00906F34" w:rsidRPr="00147F39">
          <w:rPr>
            <w:i/>
            <w:vertAlign w:val="subscript"/>
          </w:rPr>
          <w:t>,γ</w:t>
        </w:r>
        <w:r w:rsidR="00906F34" w:rsidRPr="00147F39">
          <w:t xml:space="preserve"> (</w:t>
        </w:r>
        <w:r w:rsidR="00906F34">
          <w:t>RP</w:t>
        </w:r>
        <w:r w:rsidR="00906F34" w:rsidRPr="00147F39">
          <w:t xml:space="preserve"> slant angle)</w:t>
        </w:r>
      </w:ins>
      <w:ins w:id="7761" w:author="YY_rev2" w:date="2025-03-27T18:41:00Z">
        <w:r w:rsidR="00DA552C">
          <w:t xml:space="preserve"> as the STX/SRX</w:t>
        </w:r>
      </w:ins>
      <w:ins w:id="7762" w:author="YY_rev2" w:date="2025-03-19T10:16:00Z">
        <w:r w:rsidR="00906F34" w:rsidRPr="00147F39">
          <w:t xml:space="preserve">. </w:t>
        </w:r>
      </w:ins>
    </w:p>
    <w:p w14:paraId="65A56D8F" w14:textId="4FC1F4AF" w:rsidR="00286B95" w:rsidRDefault="00286B95" w:rsidP="00906F34">
      <w:pPr>
        <w:pStyle w:val="B10"/>
        <w:numPr>
          <w:ilvl w:val="0"/>
          <w:numId w:val="48"/>
        </w:numPr>
        <w:rPr>
          <w:ins w:id="7763" w:author="YY_rev5" w:date="2025-04-30T22:44:00Z"/>
        </w:rPr>
      </w:pPr>
      <w:ins w:id="7764" w:author="YY_rev5" w:date="2025-04-30T22:46:00Z">
        <w:r>
          <w:rPr>
            <w:rFonts w:hint="eastAsia"/>
            <w:lang w:eastAsia="zh-CN"/>
          </w:rPr>
          <w:t>S</w:t>
        </w:r>
        <w:r>
          <w:rPr>
            <w:lang w:eastAsia="zh-CN"/>
          </w:rPr>
          <w:t xml:space="preserve">et each RP the same velocity as the </w:t>
        </w:r>
      </w:ins>
      <w:ins w:id="7765" w:author="YY_rev5" w:date="2025-04-30T22:47:00Z">
        <w:r>
          <w:rPr>
            <w:lang w:eastAsia="zh-CN"/>
          </w:rPr>
          <w:t xml:space="preserve">STX/SRX. </w:t>
        </w:r>
      </w:ins>
    </w:p>
    <w:p w14:paraId="106D6B91" w14:textId="2E50B978" w:rsidR="00286B95" w:rsidRPr="00A719AC" w:rsidRDefault="00286B95" w:rsidP="00A719AC">
      <w:pPr>
        <w:widowControl w:val="0"/>
        <w:spacing w:before="60"/>
        <w:rPr>
          <w:ins w:id="7766" w:author="YY_rev2" w:date="2025-03-19T10:16:00Z"/>
          <w:lang w:val="en-US" w:eastAsia="zh-CN"/>
        </w:rPr>
      </w:pPr>
      <w:ins w:id="7767" w:author="YY_rev5" w:date="2025-04-30T22:44:00Z">
        <w:r>
          <w:rPr>
            <w:rFonts w:hint="eastAsia"/>
            <w:lang w:eastAsia="zh-CN"/>
          </w:rPr>
          <w:t>N</w:t>
        </w:r>
        <w:r>
          <w:rPr>
            <w:lang w:eastAsia="zh-CN"/>
          </w:rPr>
          <w:t xml:space="preserve">ote: </w:t>
        </w:r>
        <w:r w:rsidRPr="00C95562">
          <w:rPr>
            <w:lang w:val="en-US" w:eastAsia="zh-CN"/>
          </w:rPr>
          <w:t>Distributions of h</w:t>
        </w:r>
        <w:r w:rsidRPr="00C95562">
          <w:rPr>
            <w:rFonts w:hint="eastAsia"/>
            <w:lang w:val="en-US" w:eastAsia="zh-CN"/>
          </w:rPr>
          <w:t xml:space="preserve">eight and distance of </w:t>
        </w:r>
      </w:ins>
      <w:ins w:id="7768" w:author="YY_rev5" w:date="2025-04-30T23:06:00Z">
        <w:r w:rsidR="00887A3C">
          <w:rPr>
            <w:lang w:val="en-US" w:eastAsia="zh-CN"/>
          </w:rPr>
          <w:t>RPs</w:t>
        </w:r>
      </w:ins>
      <w:ins w:id="7769" w:author="YY_rev5" w:date="2025-04-30T22:44:00Z">
        <w:r w:rsidRPr="00C95562">
          <w:rPr>
            <w:lang w:val="en-US" w:eastAsia="zh-CN"/>
          </w:rPr>
          <w:t xml:space="preserve"> are not subject to geographical constraints on </w:t>
        </w:r>
      </w:ins>
      <w:ins w:id="7770" w:author="YY_rev5" w:date="2025-04-30T22:45:00Z">
        <w:r>
          <w:rPr>
            <w:lang w:val="en-US" w:eastAsia="zh-CN"/>
          </w:rPr>
          <w:t xml:space="preserve">TRP and </w:t>
        </w:r>
      </w:ins>
      <w:ins w:id="7771" w:author="YY_rev5" w:date="2025-04-30T22:44:00Z">
        <w:r w:rsidRPr="00C95562">
          <w:rPr>
            <w:lang w:val="en-US" w:eastAsia="zh-CN"/>
          </w:rPr>
          <w:t xml:space="preserve">UT </w:t>
        </w:r>
        <w:commentRangeStart w:id="7772"/>
        <w:r w:rsidRPr="00A719AC">
          <w:rPr>
            <w:strike/>
            <w:lang w:val="en-US" w:eastAsia="zh-CN"/>
          </w:rPr>
          <w:t xml:space="preserve">given </w:t>
        </w:r>
        <w:r w:rsidRPr="00A719AC">
          <w:rPr>
            <w:rFonts w:hint="eastAsia"/>
            <w:strike/>
            <w:lang w:val="en-US" w:eastAsia="zh-CN"/>
          </w:rPr>
          <w:t>in TR 38.901</w:t>
        </w:r>
        <w:r w:rsidRPr="00A719AC">
          <w:rPr>
            <w:strike/>
            <w:lang w:val="en-US" w:eastAsia="zh-CN"/>
          </w:rPr>
          <w:t xml:space="preserve"> </w:t>
        </w:r>
      </w:ins>
      <w:commentRangeEnd w:id="7772"/>
      <w:ins w:id="7773" w:author="YY_rev5" w:date="2025-04-30T22:46:00Z">
        <w:r>
          <w:rPr>
            <w:rStyle w:val="af9"/>
            <w:lang w:eastAsia="x-none"/>
          </w:rPr>
          <w:commentReference w:id="7772"/>
        </w:r>
      </w:ins>
      <w:ins w:id="7774" w:author="YY_rev5" w:date="2025-04-30T22:44:00Z">
        <w:r w:rsidRPr="00C95562">
          <w:rPr>
            <w:lang w:val="en-US" w:eastAsia="zh-CN"/>
          </w:rPr>
          <w:t>for the corresponding deployment scenario</w:t>
        </w:r>
        <w:r w:rsidRPr="00C95562">
          <w:rPr>
            <w:rFonts w:hint="eastAsia"/>
            <w:lang w:val="en-US" w:eastAsia="zh-CN"/>
          </w:rPr>
          <w:t>.</w:t>
        </w:r>
      </w:ins>
      <w:ins w:id="7775" w:author="YY_rev5" w:date="2025-04-30T22:47:00Z">
        <w:r>
          <w:rPr>
            <w:lang w:val="en-US" w:eastAsia="zh-CN"/>
          </w:rPr>
          <w:t xml:space="preserve"> </w:t>
        </w:r>
      </w:ins>
    </w:p>
    <w:p w14:paraId="6F8FCB01" w14:textId="025D4DA2" w:rsidR="00906F34" w:rsidRDefault="00906F34" w:rsidP="00906F34">
      <w:pPr>
        <w:rPr>
          <w:ins w:id="7776" w:author="YY_rev2" w:date="2025-03-27T18:44:00Z"/>
          <w:color w:val="000000" w:themeColor="text1"/>
          <w:lang w:eastAsia="zh-CN"/>
        </w:rPr>
      </w:pPr>
    </w:p>
    <w:p w14:paraId="5077F1AE" w14:textId="6024353D" w:rsidR="00EF6085" w:rsidRDefault="00B95609" w:rsidP="00906F34">
      <w:pPr>
        <w:rPr>
          <w:ins w:id="7777" w:author="YY_rev2" w:date="2025-03-27T18:44:00Z"/>
        </w:rPr>
      </w:pPr>
      <w:ins w:id="7778" w:author="YY_rev2" w:date="2025-03-28T19:49:00Z">
        <w:del w:id="7779" w:author="YY_rev4" w:date="2025-04-13T14:40:00Z">
          <w:r w:rsidDel="006927E7">
            <w:rPr>
              <w:u w:val="single"/>
              <w:lang w:eastAsia="zh-CN"/>
            </w:rPr>
            <w:delText>[</w:delText>
          </w:r>
        </w:del>
      </w:ins>
      <w:ins w:id="7780" w:author="YY_rev2" w:date="2025-03-27T18:44:00Z">
        <w:r w:rsidR="00EF6085" w:rsidRPr="00E944CF">
          <w:rPr>
            <w:rFonts w:hint="eastAsia"/>
            <w:u w:val="single"/>
            <w:lang w:eastAsia="zh-CN"/>
          </w:rPr>
          <w:t>S</w:t>
        </w:r>
        <w:r w:rsidR="00EF6085" w:rsidRPr="00E944CF">
          <w:rPr>
            <w:u w:val="single"/>
            <w:lang w:eastAsia="zh-CN"/>
          </w:rPr>
          <w:t xml:space="preserve">tep </w:t>
        </w:r>
      </w:ins>
      <w:commentRangeStart w:id="7781"/>
      <w:ins w:id="7782" w:author="YY_rev2" w:date="2025-03-27T19:17:00Z">
        <w:r w:rsidR="00C371E9">
          <w:rPr>
            <w:u w:val="single"/>
            <w:lang w:eastAsia="zh-CN"/>
          </w:rPr>
          <w:t>3</w:t>
        </w:r>
      </w:ins>
      <w:commentRangeEnd w:id="7781"/>
      <w:ins w:id="7783" w:author="YY_rev2" w:date="2025-03-28T19:48:00Z">
        <w:r>
          <w:rPr>
            <w:rStyle w:val="af9"/>
            <w:lang w:eastAsia="x-none"/>
          </w:rPr>
          <w:commentReference w:id="7781"/>
        </w:r>
      </w:ins>
      <w:ins w:id="7784" w:author="YY_rev2" w:date="2025-03-27T18:44:00Z">
        <w:r w:rsidR="00EF6085">
          <w:rPr>
            <w:rFonts w:hint="eastAsia"/>
            <w:lang w:eastAsia="zh-CN"/>
          </w:rPr>
          <w:t>:</w:t>
        </w:r>
        <w:r w:rsidR="00EF6085">
          <w:rPr>
            <w:lang w:eastAsia="zh-CN"/>
          </w:rPr>
          <w:t xml:space="preserve"> Assign NLOS </w:t>
        </w:r>
      </w:ins>
      <w:ins w:id="7785" w:author="YY_rev2" w:date="2025-03-27T18:45:00Z">
        <w:r w:rsidR="00EF6085">
          <w:rPr>
            <w:lang w:eastAsia="zh-CN"/>
          </w:rPr>
          <w:t>propagation</w:t>
        </w:r>
      </w:ins>
      <w:ins w:id="7786" w:author="YY_rev2" w:date="2025-03-27T18:44:00Z">
        <w:r w:rsidR="00EF6085">
          <w:rPr>
            <w:lang w:eastAsia="zh-CN"/>
          </w:rPr>
          <w:t xml:space="preserve"> condition </w:t>
        </w:r>
      </w:ins>
      <w:ins w:id="7787" w:author="YY_rev2" w:date="2025-03-27T18:47:00Z">
        <w:r w:rsidR="00EF6085">
          <w:rPr>
            <w:lang w:eastAsia="zh-CN"/>
          </w:rPr>
          <w:t>to</w:t>
        </w:r>
      </w:ins>
      <w:ins w:id="7788" w:author="YY_rev2" w:date="2025-03-27T18:44:00Z">
        <w:r w:rsidR="00EF6085">
          <w:rPr>
            <w:lang w:eastAsia="zh-CN"/>
          </w:rPr>
          <w:t xml:space="preserve"> the channel between the STX/SRX and each of</w:t>
        </w:r>
      </w:ins>
      <w:ins w:id="7789" w:author="YY_rev4" w:date="2025-04-13T14:25:00Z">
        <w:r w:rsidR="00BE180F">
          <w:rPr>
            <w:lang w:eastAsia="zh-CN"/>
          </w:rPr>
          <w:t xml:space="preserve"> the</w:t>
        </w:r>
      </w:ins>
      <w:ins w:id="7790" w:author="YY_rev2" w:date="2025-03-27T18:44:00Z">
        <w:r w:rsidR="00EF6085">
          <w:rPr>
            <w:lang w:eastAsia="zh-CN"/>
          </w:rPr>
          <w:t xml:space="preserve"> </w:t>
        </w:r>
      </w:ins>
      <w:ins w:id="7791" w:author="YY_rev4" w:date="2025-04-13T14:25:00Z">
        <w:r w:rsidR="00BE180F">
          <w:rPr>
            <w:lang w:eastAsia="zh-CN"/>
          </w:rPr>
          <w:t>3</w:t>
        </w:r>
      </w:ins>
      <w:ins w:id="7792" w:author="YY_rev2" w:date="2025-03-27T18:44:00Z">
        <w:r w:rsidR="00EF6085">
          <w:rPr>
            <w:lang w:eastAsia="zh-CN"/>
          </w:rPr>
          <w:t xml:space="preserve"> RPs</w:t>
        </w:r>
      </w:ins>
      <w:ins w:id="7793" w:author="YY_rev2" w:date="2025-03-27T18:45:00Z">
        <w:r w:rsidR="00EF6085">
          <w:t>.</w:t>
        </w:r>
      </w:ins>
      <w:ins w:id="7794" w:author="YY_rev2" w:date="2025-03-27T18:46:00Z">
        <w:del w:id="7795" w:author="YY_rev4" w:date="2025-04-13T14:40:00Z">
          <w:r w:rsidR="00EF6085" w:rsidDel="006927E7">
            <w:delText xml:space="preserve"> </w:delText>
          </w:r>
        </w:del>
      </w:ins>
      <w:ins w:id="7796" w:author="YY_rev2" w:date="2025-03-28T19:49:00Z">
        <w:del w:id="7797" w:author="YY_rev4" w:date="2025-04-13T14:40:00Z">
          <w:r w:rsidDel="006927E7">
            <w:delText>]</w:delText>
          </w:r>
        </w:del>
      </w:ins>
    </w:p>
    <w:p w14:paraId="57BE3013" w14:textId="77777777" w:rsidR="00EF6085" w:rsidRPr="002058FE" w:rsidRDefault="00EF6085" w:rsidP="00906F34">
      <w:pPr>
        <w:rPr>
          <w:ins w:id="7798" w:author="YY_rev2" w:date="2025-03-19T10:16:00Z"/>
          <w:color w:val="000000" w:themeColor="text1"/>
          <w:lang w:eastAsia="zh-CN"/>
        </w:rPr>
      </w:pPr>
    </w:p>
    <w:p w14:paraId="418CCAFE" w14:textId="2E4AF821" w:rsidR="0040036A" w:rsidRDefault="00906F34" w:rsidP="008C267E">
      <w:pPr>
        <w:rPr>
          <w:ins w:id="7799" w:author="YY_rev2" w:date="2025-03-27T19:30:00Z"/>
        </w:rPr>
      </w:pPr>
      <w:ins w:id="7800" w:author="YY_rev2" w:date="2025-03-19T10:16:00Z">
        <w:r w:rsidRPr="00E944CF">
          <w:rPr>
            <w:rFonts w:hint="eastAsia"/>
            <w:u w:val="single"/>
            <w:lang w:eastAsia="zh-CN"/>
          </w:rPr>
          <w:t>S</w:t>
        </w:r>
        <w:r w:rsidRPr="00E944CF">
          <w:rPr>
            <w:u w:val="single"/>
            <w:lang w:eastAsia="zh-CN"/>
          </w:rPr>
          <w:t xml:space="preserve">tep </w:t>
        </w:r>
      </w:ins>
      <w:ins w:id="7801" w:author="YY_rev2" w:date="2025-03-27T19:17:00Z">
        <w:r w:rsidR="00C371E9">
          <w:rPr>
            <w:u w:val="single"/>
            <w:lang w:eastAsia="zh-CN"/>
          </w:rPr>
          <w:t>4</w:t>
        </w:r>
      </w:ins>
      <w:ins w:id="7802" w:author="YY_rev2" w:date="2025-03-19T10:16:00Z">
        <w:r>
          <w:rPr>
            <w:rFonts w:hint="eastAsia"/>
            <w:lang w:eastAsia="zh-CN"/>
          </w:rPr>
          <w:t>:</w:t>
        </w:r>
        <w:r>
          <w:rPr>
            <w:lang w:eastAsia="zh-CN"/>
          </w:rPr>
          <w:t xml:space="preserve"> Generate the channel</w:t>
        </w:r>
        <w:del w:id="7803" w:author="YY_rev4" w:date="2025-04-27T23:43:00Z">
          <w:r w:rsidDel="00E2788A">
            <w:rPr>
              <w:lang w:eastAsia="zh-CN"/>
            </w:rPr>
            <w:delText>s</w:delText>
          </w:r>
        </w:del>
        <w:r>
          <w:rPr>
            <w:lang w:eastAsia="zh-CN"/>
          </w:rPr>
          <w:t xml:space="preserve"> between the STX/SRX and each of</w:t>
        </w:r>
      </w:ins>
      <w:ins w:id="7804" w:author="YY_rev4" w:date="2025-04-13T14:25:00Z">
        <w:r w:rsidR="00BE180F">
          <w:rPr>
            <w:lang w:eastAsia="zh-CN"/>
          </w:rPr>
          <w:t xml:space="preserve"> the</w:t>
        </w:r>
      </w:ins>
      <w:ins w:id="7805" w:author="YY_rev2" w:date="2025-03-19T10:16:00Z">
        <w:r>
          <w:rPr>
            <w:lang w:eastAsia="zh-CN"/>
          </w:rPr>
          <w:t xml:space="preserve"> </w:t>
        </w:r>
      </w:ins>
      <w:ins w:id="7806" w:author="YY_rev4" w:date="2025-04-13T14:25:00Z">
        <w:r w:rsidR="00BE180F">
          <w:rPr>
            <w:lang w:eastAsia="zh-CN"/>
          </w:rPr>
          <w:t>3</w:t>
        </w:r>
      </w:ins>
      <w:ins w:id="7807" w:author="YY_rev2" w:date="2025-03-19T10:16:00Z">
        <w:r>
          <w:rPr>
            <w:lang w:eastAsia="zh-CN"/>
          </w:rPr>
          <w:t xml:space="preserve"> RPs </w:t>
        </w:r>
        <w:r w:rsidRPr="005210FA">
          <w:t xml:space="preserve">using Step </w:t>
        </w:r>
      </w:ins>
      <w:ins w:id="7808" w:author="YY_rev2" w:date="2025-03-27T18:43:00Z">
        <w:r w:rsidR="00EF6085">
          <w:t>3</w:t>
        </w:r>
      </w:ins>
      <w:ins w:id="7809" w:author="YY_rev2" w:date="2025-03-19T10:16:00Z">
        <w:del w:id="7810" w:author="YY_rev5" w:date="2025-05-01T16:51:00Z">
          <w:r w:rsidRPr="005210FA" w:rsidDel="00AD4C30">
            <w:delText>-</w:delText>
          </w:r>
        </w:del>
      </w:ins>
      <w:ins w:id="7811" w:author="YY_rev5" w:date="2025-05-01T16:51:00Z">
        <w:r w:rsidR="00AD4C30">
          <w:t xml:space="preserve"> to Step</w:t>
        </w:r>
      </w:ins>
      <w:ins w:id="7812" w:author="YY_rev2" w:date="2025-03-19T10:16:00Z">
        <w:r w:rsidRPr="005210FA">
          <w:t xml:space="preserve">12 </w:t>
        </w:r>
      </w:ins>
      <w:ins w:id="7813" w:author="YY_rev2" w:date="2025-03-27T19:11:00Z">
        <w:r w:rsidR="00C371E9">
          <w:t>of</w:t>
        </w:r>
      </w:ins>
      <w:ins w:id="7814" w:author="YY_rev2" w:date="2025-03-19T10:16:00Z">
        <w:r w:rsidRPr="005210FA">
          <w:t xml:space="preserve"> </w:t>
        </w:r>
        <w:r>
          <w:t>Clause</w:t>
        </w:r>
        <w:r w:rsidRPr="005210FA">
          <w:t xml:space="preserve"> 7.5 with parameters derived by Table 7.9</w:t>
        </w:r>
        <w:r>
          <w:t>.3</w:t>
        </w:r>
        <w:r w:rsidRPr="005210FA">
          <w:t>-3</w:t>
        </w:r>
      </w:ins>
      <w:ins w:id="7815" w:author="YY_rev2" w:date="2025-03-27T19:29:00Z">
        <w:r w:rsidR="0040036A">
          <w:t>, unless stated</w:t>
        </w:r>
        <w:r w:rsidR="0040036A" w:rsidRPr="0040036A">
          <w:t xml:space="preserve"> </w:t>
        </w:r>
        <w:r w:rsidR="0040036A">
          <w:t>otherwise</w:t>
        </w:r>
      </w:ins>
      <w:ins w:id="7816" w:author="YY_rev2" w:date="2025-03-19T10:16:00Z">
        <w:r w:rsidRPr="005210FA">
          <w:t xml:space="preserve">. </w:t>
        </w:r>
      </w:ins>
    </w:p>
    <w:p w14:paraId="69CC0960" w14:textId="5249AE36" w:rsidR="0040036A" w:rsidRPr="00091784" w:rsidRDefault="00125C8D" w:rsidP="0040036A">
      <w:pPr>
        <w:pStyle w:val="B10"/>
        <w:numPr>
          <w:ilvl w:val="0"/>
          <w:numId w:val="48"/>
        </w:numPr>
        <w:rPr>
          <w:ins w:id="7817" w:author="YY_rev2" w:date="2025-03-27T19:30:00Z"/>
          <w:lang w:eastAsia="zh-CN"/>
        </w:rPr>
      </w:pPr>
      <w:ins w:id="7818" w:author="YY_rev2" w:date="2025-03-27T19:08:00Z">
        <w:r>
          <w:t xml:space="preserve">In Step 7 </w:t>
        </w:r>
      </w:ins>
      <w:ins w:id="7819" w:author="YY_rev2" w:date="2025-03-27T19:12:00Z">
        <w:r w:rsidR="00C371E9">
          <w:t>of</w:t>
        </w:r>
      </w:ins>
      <w:ins w:id="7820" w:author="YY_rev2" w:date="2025-03-27T19:08:00Z">
        <w:r w:rsidR="00C371E9">
          <w:t xml:space="preserve"> Clause 7.5, </w:t>
        </w:r>
      </w:ins>
      <w:ins w:id="7821" w:author="YY_rev2" w:date="2025-03-27T19:14:00Z">
        <w:r w:rsidR="00C371E9">
          <w:t xml:space="preserve">the arrival angles </w:t>
        </w:r>
      </w:ins>
      <m:oMath>
        <m:sSub>
          <m:sSubPr>
            <m:ctrlPr>
              <w:ins w:id="7822" w:author="YY_rev2" w:date="2025-03-27T19:15:00Z">
                <w:rPr>
                  <w:rFonts w:ascii="Cambria Math" w:hAnsi="Cambria Math"/>
                  <w:i/>
                </w:rPr>
              </w:ins>
            </m:ctrlPr>
          </m:sSubPr>
          <m:e>
            <m:r>
              <w:ins w:id="7823" w:author="YY_rev2" w:date="2025-03-28T20:27:00Z">
                <w:rPr>
                  <w:rFonts w:ascii="Cambria Math" w:hAnsi="Cambria Math"/>
                </w:rPr>
                <m:t>ϕ</m:t>
              </w:ins>
            </m:r>
          </m:e>
          <m:sub>
            <m:r>
              <w:ins w:id="7824" w:author="YY_rev2" w:date="2025-03-27T19:15:00Z">
                <w:rPr>
                  <w:rFonts w:ascii="Cambria Math"/>
                </w:rPr>
                <m:t>n,m,AOA</m:t>
              </w:ins>
            </m:r>
          </m:sub>
        </m:sSub>
        <m:r>
          <w:ins w:id="7825" w:author="YY_rev2" w:date="2025-03-27T19:15:00Z">
            <w:rPr>
              <w:rFonts w:ascii="Cambria Math"/>
            </w:rPr>
            <m:t>,</m:t>
          </w:ins>
        </m:r>
        <m:sSub>
          <m:sSubPr>
            <m:ctrlPr>
              <w:ins w:id="7826" w:author="YY_rev2" w:date="2025-03-27T19:15:00Z">
                <w:rPr>
                  <w:rFonts w:ascii="Cambria Math" w:hAnsi="Cambria Math"/>
                  <w:i/>
                </w:rPr>
              </w:ins>
            </m:ctrlPr>
          </m:sSubPr>
          <m:e>
            <m:r>
              <w:ins w:id="7827" w:author="YY_rev2" w:date="2025-03-27T19:15:00Z">
                <w:rPr>
                  <w:rFonts w:ascii="Cambria Math"/>
                </w:rPr>
                <m:t>θ</m:t>
              </w:ins>
            </m:r>
          </m:e>
          <m:sub>
            <m:r>
              <w:ins w:id="7828" w:author="YY_rev2" w:date="2025-03-27T19:15:00Z">
                <w:rPr>
                  <w:rFonts w:ascii="Cambria Math"/>
                </w:rPr>
                <m:t>n,m,ZOA</m:t>
              </w:ins>
            </m:r>
          </m:sub>
        </m:sSub>
      </m:oMath>
      <w:ins w:id="7829" w:author="YY_rev2" w:date="2025-03-27T19:13:00Z">
        <w:r w:rsidR="00C371E9">
          <w:rPr>
            <w:rFonts w:hint="eastAsia"/>
          </w:rPr>
          <w:t xml:space="preserve"> are </w:t>
        </w:r>
      </w:ins>
      <w:ins w:id="7830" w:author="YY_rev2" w:date="2025-03-27T19:15:00Z">
        <w:r w:rsidR="00C371E9">
          <w:t>respectively</w:t>
        </w:r>
      </w:ins>
      <w:ins w:id="7831" w:author="YY_rev2" w:date="2025-03-27T19:13:00Z">
        <w:r w:rsidR="00C371E9">
          <w:rPr>
            <w:rFonts w:hint="eastAsia"/>
          </w:rPr>
          <w:t xml:space="preserve"> equal to </w:t>
        </w:r>
        <w:r w:rsidR="00C371E9" w:rsidRPr="00C371E9">
          <w:rPr>
            <w:rFonts w:hAnsi="Cambria Math" w:hint="eastAsia"/>
          </w:rPr>
          <w:t>departure angles</w:t>
        </w:r>
      </w:ins>
      <w:ins w:id="7832" w:author="YY_rev2" w:date="2025-03-27T19:15:00Z">
        <w:r w:rsidR="00C371E9">
          <w:rPr>
            <w:rFonts w:hAnsi="Cambria Math"/>
          </w:rPr>
          <w:t xml:space="preserve"> </w:t>
        </w:r>
      </w:ins>
      <m:oMath>
        <m:sSub>
          <m:sSubPr>
            <m:ctrlPr>
              <w:ins w:id="7833" w:author="YY_rev2" w:date="2025-03-27T19:16:00Z">
                <w:rPr>
                  <w:rFonts w:ascii="Cambria Math" w:hAnsi="Cambria Math"/>
                  <w:i/>
                </w:rPr>
              </w:ins>
            </m:ctrlPr>
          </m:sSubPr>
          <m:e>
            <m:r>
              <w:ins w:id="7834" w:author="YY_rev2" w:date="2025-03-28T20:27:00Z">
                <w:rPr>
                  <w:rFonts w:ascii="Cambria Math" w:hAnsi="Cambria Math"/>
                </w:rPr>
                <m:t>ϕ</m:t>
              </w:ins>
            </m:r>
          </m:e>
          <m:sub>
            <m:r>
              <w:ins w:id="7835" w:author="YY_rev2" w:date="2025-03-27T19:16:00Z">
                <w:rPr>
                  <w:rFonts w:ascii="Cambria Math"/>
                </w:rPr>
                <m:t>n,m,AOD</m:t>
              </w:ins>
            </m:r>
          </m:sub>
        </m:sSub>
        <m:r>
          <w:ins w:id="7836" w:author="YY_rev2" w:date="2025-03-27T19:16:00Z">
            <w:rPr>
              <w:rFonts w:ascii="Cambria Math"/>
            </w:rPr>
            <m:t xml:space="preserve">, </m:t>
          </w:ins>
        </m:r>
        <m:sSub>
          <m:sSubPr>
            <m:ctrlPr>
              <w:ins w:id="7837" w:author="YY_rev2" w:date="2025-03-27T19:16:00Z">
                <w:rPr>
                  <w:rFonts w:ascii="Cambria Math" w:hAnsi="Cambria Math"/>
                  <w:i/>
                </w:rPr>
              </w:ins>
            </m:ctrlPr>
          </m:sSubPr>
          <m:e>
            <m:r>
              <w:ins w:id="7838" w:author="YY_rev2" w:date="2025-03-27T19:16:00Z">
                <w:rPr>
                  <w:rFonts w:ascii="Cambria Math"/>
                </w:rPr>
                <m:t>θ</m:t>
              </w:ins>
            </m:r>
          </m:e>
          <m:sub>
            <m:r>
              <w:ins w:id="7839" w:author="YY_rev2" w:date="2025-03-27T19:16:00Z">
                <w:rPr>
                  <w:rFonts w:ascii="Cambria Math"/>
                </w:rPr>
                <m:t>n,m,ZOD</m:t>
              </w:ins>
            </m:r>
          </m:sub>
        </m:sSub>
      </m:oMath>
      <w:ins w:id="7840" w:author="YY_rev2" w:date="2025-03-27T19:16:00Z">
        <w:r w:rsidR="00C371E9">
          <w:rPr>
            <w:rFonts w:hAnsi="Cambria Math" w:hint="eastAsia"/>
            <w:lang w:eastAsia="zh-CN"/>
          </w:rPr>
          <w:t>.</w:t>
        </w:r>
        <w:r w:rsidR="00C371E9">
          <w:rPr>
            <w:rFonts w:hAnsi="Cambria Math"/>
            <w:lang w:eastAsia="zh-CN"/>
          </w:rPr>
          <w:t xml:space="preserve"> </w:t>
        </w:r>
      </w:ins>
      <w:ins w:id="7841" w:author="YY_rev4" w:date="2025-04-13T14:59:00Z">
        <w:r w:rsidR="00340C7E">
          <w:rPr>
            <w:rFonts w:hAnsi="Cambria Math"/>
            <w:lang w:eastAsia="zh-CN"/>
          </w:rPr>
          <w:t xml:space="preserve">The rays in a cluster with </w:t>
        </w:r>
        <w:commentRangeStart w:id="7842"/>
      </w:ins>
      <m:oMath>
        <m:sSub>
          <m:sSubPr>
            <m:ctrlPr>
              <w:ins w:id="7843" w:author="YY_rev4" w:date="2025-04-13T14:59:00Z">
                <w:rPr>
                  <w:rFonts w:ascii="Cambria Math" w:hAnsi="Cambria Math"/>
                  <w:i/>
                </w:rPr>
              </w:ins>
            </m:ctrlPr>
          </m:sSubPr>
          <m:e>
            <m:r>
              <w:ins w:id="7844" w:author="YY_rev4" w:date="2025-04-13T14:59:00Z">
                <w:rPr>
                  <w:rFonts w:ascii="Cambria Math"/>
                </w:rPr>
                <m:t>θ</m:t>
              </w:ins>
            </m:r>
          </m:e>
          <m:sub>
            <m:r>
              <w:ins w:id="7845" w:author="YY_rev4" w:date="2025-04-13T14:59:00Z">
                <w:rPr>
                  <w:rFonts w:ascii="Cambria Math"/>
                </w:rPr>
                <m:t>n,m,ZOA</m:t>
              </w:ins>
            </m:r>
          </m:sub>
        </m:sSub>
        <w:commentRangeEnd w:id="7842"/>
        <m:r>
          <w:ins w:id="7846" w:author="YY_rev4" w:date="2025-04-18T11:25:00Z">
            <m:rPr>
              <m:sty m:val="p"/>
            </m:rPr>
            <w:rPr>
              <w:rStyle w:val="af9"/>
              <w:rFonts w:ascii="Cambria Math" w:hAnsi="Cambria Math"/>
              <w:lang w:eastAsia="x-none"/>
            </w:rPr>
            <w:commentReference w:id="7842"/>
          </w:ins>
        </m:r>
      </m:oMath>
      <w:ins w:id="7847" w:author="YY_rev4" w:date="2025-04-13T14:59:00Z">
        <w:r w:rsidR="00340C7E">
          <w:rPr>
            <w:rFonts w:hAnsi="Cambria Math" w:hint="eastAsia"/>
            <w:lang w:eastAsia="zh-CN"/>
          </w:rPr>
          <w:t xml:space="preserve"> </w:t>
        </w:r>
        <w:r w:rsidR="00340C7E">
          <w:rPr>
            <w:rFonts w:hAnsi="Cambria Math"/>
            <w:lang w:eastAsia="zh-CN"/>
          </w:rPr>
          <w:t xml:space="preserve">less than </w:t>
        </w:r>
      </w:ins>
      <w:ins w:id="7848" w:author="YY_rev4" w:date="2025-04-13T15:00:00Z">
        <w:r w:rsidR="00340C7E">
          <w:rPr>
            <w:rFonts w:hAnsi="Cambria Math"/>
            <w:lang w:eastAsia="zh-CN"/>
          </w:rPr>
          <w:t>[50, 60</w:t>
        </w:r>
      </w:ins>
      <w:ins w:id="7849" w:author="YY_rev4" w:date="2025-04-13T15:01:00Z">
        <w:r w:rsidR="00192BE9">
          <w:rPr>
            <w:rFonts w:hAnsi="Cambria Math"/>
            <w:lang w:eastAsia="zh-CN"/>
          </w:rPr>
          <w:t xml:space="preserve"> and</w:t>
        </w:r>
      </w:ins>
      <w:ins w:id="7850" w:author="YY_rev4" w:date="2025-04-13T15:00:00Z">
        <w:r w:rsidR="00340C7E">
          <w:rPr>
            <w:rFonts w:hAnsi="Cambria Math"/>
            <w:lang w:eastAsia="zh-CN"/>
          </w:rPr>
          <w:t xml:space="preserve"> 90] degrees respectively for </w:t>
        </w:r>
      </w:ins>
      <w:ins w:id="7851" w:author="YY_rev4" w:date="2025-04-13T15:01:00Z">
        <w:r w:rsidR="00192BE9">
          <w:rPr>
            <w:rFonts w:hAnsi="Cambria Math"/>
            <w:lang w:eastAsia="zh-CN"/>
          </w:rPr>
          <w:t xml:space="preserve">scenario UMi, UMa and RMa are dropped. </w:t>
        </w:r>
      </w:ins>
      <w:ins w:id="7852" w:author="YY_rev4" w:date="2025-04-13T15:18:00Z">
        <w:r w:rsidR="00BE7C3A">
          <w:rPr>
            <w:rFonts w:hAnsi="Cambria Math"/>
            <w:lang w:eastAsia="zh-CN"/>
          </w:rPr>
          <w:t xml:space="preserve">The dropping is not applicable to other sensing scenarios. </w:t>
        </w:r>
      </w:ins>
    </w:p>
    <w:p w14:paraId="138194FB" w14:textId="4F409EA4" w:rsidR="00906F34" w:rsidRPr="008C267E" w:rsidRDefault="00C371E9" w:rsidP="00091784">
      <w:pPr>
        <w:pStyle w:val="B10"/>
        <w:numPr>
          <w:ilvl w:val="0"/>
          <w:numId w:val="48"/>
        </w:numPr>
        <w:rPr>
          <w:ins w:id="7853" w:author="YY_rev2" w:date="2025-03-27T19:16:00Z"/>
          <w:lang w:eastAsia="zh-CN"/>
        </w:rPr>
      </w:pPr>
      <w:ins w:id="7854" w:author="YY_rev2" w:date="2025-03-27T19:16:00Z">
        <w:r>
          <w:t>The absolute time of arrival</w:t>
        </w:r>
        <w:r w:rsidRPr="005210FA">
          <w:t xml:space="preserve"> </w:t>
        </w:r>
        <w:r w:rsidRPr="00E944CF">
          <w:rPr>
            <w:highlight w:val="yellow"/>
          </w:rPr>
          <w:t>[in clause 7.6.9]</w:t>
        </w:r>
        <w:r>
          <w:t xml:space="preserve"> is applied</w:t>
        </w:r>
      </w:ins>
      <w:ins w:id="7855" w:author="YY_rev4" w:date="2025-04-13T14:42:00Z">
        <w:r w:rsidR="006927E7">
          <w:t xml:space="preserve"> [</w:t>
        </w:r>
        <w:commentRangeStart w:id="7856"/>
        <w:r w:rsidR="006927E7">
          <w:t>with</w:t>
        </w:r>
        <w:commentRangeEnd w:id="7856"/>
        <w:r w:rsidR="006927E7">
          <w:rPr>
            <w:rStyle w:val="af9"/>
            <w:lang w:eastAsia="x-none"/>
          </w:rPr>
          <w:commentReference w:id="7856"/>
        </w:r>
        <w:r w:rsidR="006927E7">
          <w:t xml:space="preserve"> the following updates]</w:t>
        </w:r>
      </w:ins>
      <w:ins w:id="7857" w:author="YY_rev2" w:date="2025-03-27T19:16:00Z">
        <w:r>
          <w:t>.</w:t>
        </w:r>
      </w:ins>
      <w:ins w:id="7858" w:author="YY_rev4" w:date="2025-04-27T23:39:00Z">
        <w:r w:rsidR="00E2788A">
          <w:t xml:space="preserve"> The same </w:t>
        </w:r>
      </w:ins>
      <m:oMath>
        <m:r>
          <w:ins w:id="7859" w:author="YY_rev4" w:date="2025-04-27T23:40:00Z">
            <w:rPr>
              <w:rFonts w:ascii="Cambria Math" w:hAnsi="Cambria Math"/>
            </w:rPr>
            <m:t>∆</m:t>
          </w:ins>
        </m:r>
        <m:r>
          <w:ins w:id="7860" w:author="YY_rev4" w:date="2025-04-27T23:41:00Z">
            <w:rPr>
              <w:rFonts w:ascii="Cambria Math" w:hAnsi="Cambria Math"/>
            </w:rPr>
            <m:t>τ</m:t>
          </w:ins>
        </m:r>
      </m:oMath>
      <w:ins w:id="7861" w:author="YY_rev4" w:date="2025-04-27T23:40:00Z">
        <w:r w:rsidR="00E2788A">
          <w:rPr>
            <w:rFonts w:hint="eastAsia"/>
            <w:lang w:eastAsia="zh-CN"/>
          </w:rPr>
          <w:t xml:space="preserve"> </w:t>
        </w:r>
      </w:ins>
      <w:ins w:id="7862" w:author="YY_rev4" w:date="2025-04-27T23:41:00Z">
        <w:r w:rsidR="00E2788A">
          <w:rPr>
            <w:lang w:eastAsia="zh-CN"/>
          </w:rPr>
          <w:t>is</w:t>
        </w:r>
      </w:ins>
      <w:ins w:id="7863" w:author="YY_rev4" w:date="2025-04-27T23:40:00Z">
        <w:r w:rsidR="00E2788A">
          <w:rPr>
            <w:lang w:eastAsia="zh-CN"/>
          </w:rPr>
          <w:t xml:space="preserve"> generated </w:t>
        </w:r>
      </w:ins>
      <w:ins w:id="7864" w:author="YY_rev4" w:date="2025-04-27T23:41:00Z">
        <w:r w:rsidR="00E2788A">
          <w:rPr>
            <w:lang w:eastAsia="zh-CN"/>
          </w:rPr>
          <w:t xml:space="preserve">and applied to </w:t>
        </w:r>
      </w:ins>
      <w:ins w:id="7865" w:author="YY_rev4" w:date="2025-04-27T23:42:00Z">
        <w:r w:rsidR="00E2788A">
          <w:rPr>
            <w:lang w:eastAsia="zh-CN"/>
          </w:rPr>
          <w:t>the</w:t>
        </w:r>
      </w:ins>
      <w:ins w:id="7866" w:author="YY_rev4" w:date="2025-04-27T23:40:00Z">
        <w:r w:rsidR="00E2788A">
          <w:rPr>
            <w:lang w:eastAsia="zh-CN"/>
          </w:rPr>
          <w:t xml:space="preserve"> </w:t>
        </w:r>
      </w:ins>
      <w:ins w:id="7867" w:author="YY_rev4" w:date="2025-04-27T23:46:00Z">
        <w:r w:rsidR="00D54186">
          <w:rPr>
            <w:lang w:eastAsia="zh-CN"/>
          </w:rPr>
          <w:t xml:space="preserve">3 </w:t>
        </w:r>
      </w:ins>
      <w:ins w:id="7868" w:author="YY_rev4" w:date="2025-04-27T23:42:00Z">
        <w:r w:rsidR="00E2788A">
          <w:rPr>
            <w:lang w:eastAsia="zh-CN"/>
          </w:rPr>
          <w:t>channel</w:t>
        </w:r>
      </w:ins>
      <w:ins w:id="7869" w:author="YY_rev4" w:date="2025-04-27T23:45:00Z">
        <w:r w:rsidR="00EB5059">
          <w:rPr>
            <w:lang w:eastAsia="zh-CN"/>
          </w:rPr>
          <w:t>s</w:t>
        </w:r>
      </w:ins>
      <w:ins w:id="7870" w:author="YY_rev4" w:date="2025-04-27T23:42:00Z">
        <w:r w:rsidR="00E2788A">
          <w:rPr>
            <w:lang w:eastAsia="zh-CN"/>
          </w:rPr>
          <w:t xml:space="preserve"> between the STX/SRX and the 3 RPs</w:t>
        </w:r>
      </w:ins>
      <w:ins w:id="7871" w:author="YY_rev4" w:date="2025-04-27T23:40:00Z">
        <w:r w:rsidR="00E2788A">
          <w:rPr>
            <w:lang w:eastAsia="zh-CN"/>
          </w:rPr>
          <w:t>.</w:t>
        </w:r>
      </w:ins>
    </w:p>
    <w:p w14:paraId="52541521" w14:textId="69D19A18" w:rsidR="00C371E9" w:rsidRDefault="00286B95" w:rsidP="008C267E">
      <w:pPr>
        <w:overflowPunct/>
        <w:autoSpaceDE/>
        <w:autoSpaceDN/>
        <w:adjustRightInd/>
        <w:snapToGrid w:val="0"/>
        <w:spacing w:beforeLines="50" w:before="120" w:afterLines="50"/>
        <w:textAlignment w:val="auto"/>
        <w:rPr>
          <w:ins w:id="7872" w:author="YY_rev5" w:date="2025-04-30T22:48:00Z"/>
          <w:lang w:val="en-US" w:eastAsia="zh-CN"/>
        </w:rPr>
      </w:pPr>
      <w:ins w:id="7873" w:author="YY_rev5" w:date="2025-04-30T22:48:00Z">
        <w:r>
          <w:rPr>
            <w:lang w:val="en-US" w:eastAsia="zh-CN"/>
          </w:rPr>
          <w:t xml:space="preserve">Note: </w:t>
        </w:r>
        <w:r w:rsidRPr="00DD3331">
          <w:rPr>
            <w:rFonts w:hint="eastAsia"/>
            <w:lang w:val="en-US" w:eastAsia="zh-CN"/>
          </w:rPr>
          <w:t>In the U</w:t>
        </w:r>
        <w:r w:rsidRPr="00DD3331">
          <w:rPr>
            <w:lang w:val="en-US" w:eastAsia="zh-CN"/>
          </w:rPr>
          <w:t>T</w:t>
        </w:r>
        <w:r w:rsidRPr="00DD3331">
          <w:rPr>
            <w:rFonts w:hint="eastAsia"/>
            <w:lang w:val="en-US" w:eastAsia="zh-CN"/>
          </w:rPr>
          <w:t xml:space="preserve"> monostatic sensing in UMa and UMi scenario, the ZOD offset should be set as 0</w:t>
        </w:r>
        <w:r>
          <w:rPr>
            <w:lang w:val="en-US" w:eastAsia="zh-CN"/>
          </w:rPr>
          <w:t>.</w:t>
        </w:r>
      </w:ins>
    </w:p>
    <w:p w14:paraId="2CA366F1" w14:textId="77777777" w:rsidR="00286B95" w:rsidRPr="000243BA" w:rsidRDefault="00286B95" w:rsidP="008C267E">
      <w:pPr>
        <w:overflowPunct/>
        <w:autoSpaceDE/>
        <w:autoSpaceDN/>
        <w:adjustRightInd/>
        <w:snapToGrid w:val="0"/>
        <w:spacing w:beforeLines="50" w:before="120" w:afterLines="50"/>
        <w:textAlignment w:val="auto"/>
        <w:rPr>
          <w:ins w:id="7874" w:author="YY_rev2" w:date="2025-03-19T10:16:00Z"/>
          <w:lang w:eastAsia="zh-CN"/>
        </w:rPr>
      </w:pPr>
    </w:p>
    <w:p w14:paraId="6D3D2571" w14:textId="48FD7841" w:rsidR="00906F34" w:rsidRDefault="00906F34" w:rsidP="00906F34">
      <w:pPr>
        <w:rPr>
          <w:ins w:id="7875" w:author="YY_rev2" w:date="2025-03-19T10:16:00Z"/>
          <w:lang w:eastAsia="zh-CN"/>
        </w:rPr>
      </w:pPr>
      <w:ins w:id="7876" w:author="YY_rev2" w:date="2025-03-19T10:16:00Z">
        <w:r w:rsidRPr="00E944CF">
          <w:rPr>
            <w:rFonts w:hint="eastAsia"/>
            <w:u w:val="single"/>
            <w:lang w:eastAsia="zh-CN"/>
          </w:rPr>
          <w:t>S</w:t>
        </w:r>
        <w:r w:rsidRPr="00E944CF">
          <w:rPr>
            <w:u w:val="single"/>
            <w:lang w:eastAsia="zh-CN"/>
          </w:rPr>
          <w:t xml:space="preserve">tep </w:t>
        </w:r>
      </w:ins>
      <w:ins w:id="7877" w:author="YY_rev2" w:date="2025-03-27T19:17:00Z">
        <w:r w:rsidR="00C371E9">
          <w:rPr>
            <w:u w:val="single"/>
            <w:lang w:eastAsia="zh-CN"/>
          </w:rPr>
          <w:t>5</w:t>
        </w:r>
      </w:ins>
      <w:ins w:id="7878" w:author="YY_rev2" w:date="2025-03-19T10:16:00Z">
        <w:r>
          <w:rPr>
            <w:lang w:eastAsia="zh-CN"/>
          </w:rPr>
          <w:t xml:space="preserve">: </w:t>
        </w:r>
        <w:r>
          <w:rPr>
            <w:rFonts w:hint="eastAsia"/>
            <w:lang w:eastAsia="zh-CN"/>
          </w:rPr>
          <w:t>Ge</w:t>
        </w:r>
        <w:r>
          <w:rPr>
            <w:lang w:eastAsia="zh-CN"/>
          </w:rPr>
          <w:t>nerate the background channel for the STX/SRX</w:t>
        </w:r>
      </w:ins>
    </w:p>
    <w:p w14:paraId="5DD24C19" w14:textId="48F1406E" w:rsidR="00906F34" w:rsidRPr="00BA2F05" w:rsidRDefault="00906F34" w:rsidP="00906F34">
      <w:pPr>
        <w:rPr>
          <w:ins w:id="7879" w:author="YY_rev2" w:date="2025-03-19T10:16:00Z"/>
          <w:lang w:eastAsia="zh-CN"/>
        </w:rPr>
      </w:pPr>
      <w:ins w:id="7880" w:author="YY_rev2" w:date="2025-03-19T10:1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7881" w:author="YY_rev2" w:date="2025-03-19T10:16:00Z">
                <w:rPr>
                  <w:rFonts w:ascii="Cambria Math" w:hAnsi="Cambria Math"/>
                </w:rPr>
              </w:ins>
            </m:ctrlPr>
          </m:sSubSupPr>
          <m:e>
            <m:r>
              <w:ins w:id="7882" w:author="YY_rev2" w:date="2025-03-19T10:16:00Z">
                <w:rPr>
                  <w:rFonts w:ascii="Cambria Math" w:hAnsi="Cambria Math"/>
                </w:rPr>
                <m:t>H</m:t>
              </w:ins>
            </m:r>
          </m:e>
          <m:sub>
            <m:r>
              <w:ins w:id="7883" w:author="YY_rev2" w:date="2025-03-19T10:16:00Z">
                <w:rPr>
                  <w:rFonts w:ascii="Cambria Math" w:hAnsi="Cambria Math"/>
                </w:rPr>
                <m:t>u</m:t>
              </w:ins>
            </m:r>
            <m:r>
              <w:ins w:id="7884" w:author="YY_rev2" w:date="2025-03-19T10:16:00Z">
                <m:rPr>
                  <m:sty m:val="p"/>
                </m:rPr>
                <w:rPr>
                  <w:rFonts w:ascii="Cambria Math" w:hAnsi="Cambria Math"/>
                </w:rPr>
                <m:t>,</m:t>
              </w:ins>
            </m:r>
            <m:r>
              <w:ins w:id="7885" w:author="YY_rev2" w:date="2025-03-19T10:16:00Z">
                <w:rPr>
                  <w:rFonts w:ascii="Cambria Math" w:hAnsi="Cambria Math"/>
                </w:rPr>
                <m:t>s</m:t>
              </w:ins>
            </m:r>
          </m:sub>
          <m:sup>
            <m:r>
              <w:ins w:id="7886" w:author="YY_rev2" w:date="2025-03-19T10:16:00Z">
                <w:rPr>
                  <w:rFonts w:ascii="Cambria Math" w:hAnsi="Cambria Math"/>
                </w:rPr>
                <m:t>bk</m:t>
              </w:ins>
            </m:r>
          </m:sup>
        </m:sSubSup>
        <m:d>
          <m:dPr>
            <m:ctrlPr>
              <w:ins w:id="7887" w:author="YY_rev2" w:date="2025-03-19T10:16:00Z">
                <w:rPr>
                  <w:rFonts w:ascii="Cambria Math" w:hAnsi="Cambria Math"/>
                </w:rPr>
              </w:ins>
            </m:ctrlPr>
          </m:dPr>
          <m:e>
            <m:r>
              <w:ins w:id="7888" w:author="YY_rev2" w:date="2025-03-19T10:16:00Z">
                <w:rPr>
                  <w:rFonts w:ascii="Cambria Math" w:hAnsi="Cambria Math"/>
                </w:rPr>
                <m:t>τ</m:t>
              </w:ins>
            </m:r>
            <m:r>
              <w:ins w:id="7889" w:author="YY_rev2" w:date="2025-03-19T10:16:00Z">
                <m:rPr>
                  <m:sty m:val="p"/>
                </m:rPr>
                <w:rPr>
                  <w:rFonts w:ascii="Cambria Math" w:hAnsi="Cambria Math"/>
                </w:rPr>
                <m:t>,</m:t>
              </w:ins>
            </m:r>
            <m:r>
              <w:ins w:id="7890" w:author="YY_rev2" w:date="2025-03-19T10:16:00Z">
                <w:rPr>
                  <w:rFonts w:ascii="Cambria Math" w:hAnsi="Cambria Math"/>
                </w:rPr>
                <m:t>t</m:t>
              </w:ins>
            </m:r>
          </m:e>
        </m:d>
      </m:oMath>
      <w:ins w:id="7891" w:author="YY_rev2" w:date="2025-03-19T10:16:00Z">
        <w:r w:rsidRPr="007A5AB8">
          <w:rPr>
            <w:lang w:eastAsia="zh-CN"/>
          </w:rPr>
          <w:t xml:space="preserve"> is formed by summing the </w:t>
        </w:r>
      </w:ins>
      <w:ins w:id="7892" w:author="YY_rev4" w:date="2025-04-13T14:25:00Z">
        <w:r w:rsidR="00BE180F">
          <w:rPr>
            <w:lang w:eastAsia="zh-CN"/>
          </w:rPr>
          <w:t>3</w:t>
        </w:r>
      </w:ins>
      <w:ins w:id="7893" w:author="YY_rev2" w:date="2025-03-19T10:16:00Z">
        <w:r>
          <w:rPr>
            <w:lang w:eastAsia="zh-CN"/>
          </w:rPr>
          <w:t xml:space="preserve"> </w:t>
        </w:r>
        <w:r w:rsidRPr="007A5AB8">
          <w:rPr>
            <w:lang w:eastAsia="zh-CN"/>
          </w:rPr>
          <w:t>channel</w:t>
        </w:r>
        <w:r>
          <w:rPr>
            <w:lang w:eastAsia="zh-CN"/>
          </w:rPr>
          <w:t xml:space="preserve">s between STX/SRX and the </w:t>
        </w:r>
      </w:ins>
      <w:ins w:id="7894" w:author="YY_rev4" w:date="2025-04-13T14:25:00Z">
        <w:r w:rsidR="00BE180F">
          <w:rPr>
            <w:lang w:eastAsia="zh-CN"/>
          </w:rPr>
          <w:t>3</w:t>
        </w:r>
      </w:ins>
      <w:ins w:id="7895" w:author="YY_rev2" w:date="2025-03-19T10:16:00Z">
        <w:r>
          <w:rPr>
            <w:lang w:eastAsia="zh-CN"/>
          </w:rPr>
          <w:t xml:space="preserve"> RPs</w:t>
        </w:r>
      </w:ins>
      <w:ins w:id="7896" w:author="YY_rev4" w:date="2025-04-13T14:46:00Z">
        <w:r w:rsidR="00A77935">
          <w:rPr>
            <w:lang w:eastAsia="zh-CN"/>
          </w:rPr>
          <w:t xml:space="preserve"> after ap</w:t>
        </w:r>
      </w:ins>
      <w:ins w:id="7897" w:author="YY_rev4" w:date="2025-04-13T14:47:00Z">
        <w:r w:rsidR="00A77935">
          <w:rPr>
            <w:lang w:eastAsia="zh-CN"/>
          </w:rPr>
          <w:t>plying the respective pathloss and shadowing</w:t>
        </w:r>
      </w:ins>
      <w:ins w:id="7898" w:author="YY_rev2" w:date="2025-03-19T10:16:00Z">
        <w:r>
          <w:rPr>
            <w:lang w:eastAsia="zh-CN"/>
          </w:rPr>
          <w:t xml:space="preserve">. </w:t>
        </w:r>
      </w:ins>
    </w:p>
    <w:p w14:paraId="66D46151" w14:textId="1194A7BF" w:rsidR="007A6381" w:rsidRPr="00375641" w:rsidRDefault="00E670CC" w:rsidP="00E30426">
      <w:pPr>
        <w:rPr>
          <w:ins w:id="7899" w:author="YY_rev2" w:date="2025-03-18T18:47:00Z"/>
          <w:lang w:eastAsia="zh-CN"/>
        </w:rPr>
      </w:pPr>
      <m:oMathPara>
        <m:oMath>
          <m:sSubSup>
            <m:sSubSupPr>
              <m:ctrlPr>
                <w:ins w:id="7900" w:author="YY_rev2" w:date="2025-03-18T20:03:00Z">
                  <w:rPr>
                    <w:rFonts w:ascii="Cambria Math" w:hAnsi="Cambria Math"/>
                  </w:rPr>
                </w:ins>
              </m:ctrlPr>
            </m:sSubSupPr>
            <m:e>
              <m:r>
                <w:ins w:id="7901" w:author="YY_rev2" w:date="2025-03-18T20:03:00Z">
                  <w:rPr>
                    <w:rFonts w:ascii="Cambria Math" w:hAnsi="Cambria Math"/>
                  </w:rPr>
                  <m:t>H</m:t>
                </w:ins>
              </m:r>
            </m:e>
            <m:sub>
              <m:r>
                <w:ins w:id="7902" w:author="YY_rev2" w:date="2025-03-18T20:03:00Z">
                  <w:rPr>
                    <w:rFonts w:ascii="Cambria Math" w:hAnsi="Cambria Math"/>
                  </w:rPr>
                  <m:t>u</m:t>
                </w:ins>
              </m:r>
              <m:r>
                <w:ins w:id="7903" w:author="YY_rev2" w:date="2025-03-18T20:03:00Z">
                  <m:rPr>
                    <m:sty m:val="p"/>
                  </m:rPr>
                  <w:rPr>
                    <w:rFonts w:ascii="Cambria Math" w:hAnsi="Cambria Math"/>
                  </w:rPr>
                  <m:t>,</m:t>
                </w:ins>
              </m:r>
              <m:r>
                <w:ins w:id="7904" w:author="YY_rev2" w:date="2025-03-18T20:03:00Z">
                  <w:rPr>
                    <w:rFonts w:ascii="Cambria Math" w:hAnsi="Cambria Math"/>
                  </w:rPr>
                  <m:t>s</m:t>
                </w:ins>
              </m:r>
            </m:sub>
            <m:sup>
              <m:r>
                <w:ins w:id="7905" w:author="YY_rev2" w:date="2025-03-18T20:03:00Z">
                  <w:rPr>
                    <w:rFonts w:ascii="Cambria Math" w:hAnsi="Cambria Math"/>
                  </w:rPr>
                  <m:t>bk</m:t>
                </w:ins>
              </m:r>
            </m:sup>
          </m:sSubSup>
          <m:d>
            <m:dPr>
              <m:ctrlPr>
                <w:ins w:id="7906" w:author="YY_rev2" w:date="2025-03-18T20:03:00Z">
                  <w:rPr>
                    <w:rFonts w:ascii="Cambria Math" w:hAnsi="Cambria Math"/>
                  </w:rPr>
                </w:ins>
              </m:ctrlPr>
            </m:dPr>
            <m:e>
              <m:r>
                <w:ins w:id="7907" w:author="YY_rev2" w:date="2025-03-18T20:03:00Z">
                  <w:rPr>
                    <w:rFonts w:ascii="Cambria Math" w:hAnsi="Cambria Math"/>
                  </w:rPr>
                  <m:t>τ</m:t>
                </w:ins>
              </m:r>
              <m:r>
                <w:ins w:id="7908" w:author="YY_rev2" w:date="2025-03-18T20:03:00Z">
                  <m:rPr>
                    <m:sty m:val="p"/>
                  </m:rPr>
                  <w:rPr>
                    <w:rFonts w:ascii="Cambria Math" w:hAnsi="Cambria Math"/>
                  </w:rPr>
                  <m:t>,</m:t>
                </w:ins>
              </m:r>
              <m:r>
                <w:ins w:id="7909" w:author="YY_rev2" w:date="2025-03-18T20:03:00Z">
                  <w:rPr>
                    <w:rFonts w:ascii="Cambria Math" w:hAnsi="Cambria Math"/>
                  </w:rPr>
                  <m:t>t</m:t>
                </w:ins>
              </m:r>
            </m:e>
          </m:d>
          <m:r>
            <w:ins w:id="7910" w:author="YY_rev2" w:date="2025-03-18T20:03:00Z">
              <w:rPr>
                <w:rFonts w:ascii="Cambria Math" w:hAnsi="Cambria Math"/>
              </w:rPr>
              <m:t>=</m:t>
            </w:ins>
          </m:r>
          <m:nary>
            <m:naryPr>
              <m:chr m:val="∑"/>
              <m:limLoc m:val="undOvr"/>
              <m:ctrlPr>
                <w:ins w:id="7911" w:author="YY_rev2" w:date="2025-03-18T20:04:00Z">
                  <w:rPr>
                    <w:rFonts w:ascii="Cambria Math" w:hAnsi="Cambria Math"/>
                    <w:i/>
                  </w:rPr>
                </w:ins>
              </m:ctrlPr>
            </m:naryPr>
            <m:sub>
              <m:r>
                <w:ins w:id="7912" w:author="YY_rev2" w:date="2025-03-18T20:04:00Z">
                  <w:rPr>
                    <w:rFonts w:ascii="Cambria Math" w:hAnsi="Cambria Math"/>
                  </w:rPr>
                  <m:t>r=0</m:t>
                </w:ins>
              </m:r>
            </m:sub>
            <m:sup>
              <m:r>
                <w:ins w:id="7913" w:author="YY_rev4" w:date="2025-04-13T14:48:00Z">
                  <w:rPr>
                    <w:rFonts w:ascii="Cambria Math" w:hAnsi="Cambria Math"/>
                    <w:lang w:eastAsia="zh-CN"/>
                  </w:rPr>
                  <m:t>2</m:t>
                </w:ins>
              </m:r>
            </m:sup>
            <m:e>
              <m:sSup>
                <m:sSupPr>
                  <m:ctrlPr>
                    <w:ins w:id="7914" w:author="YY_rev4" w:date="2025-04-13T14:52:00Z">
                      <w:rPr>
                        <w:rFonts w:ascii="Cambria Math" w:hAnsi="Cambria Math"/>
                        <w:i/>
                      </w:rPr>
                    </w:ins>
                  </m:ctrlPr>
                </m:sSupPr>
                <m:e>
                  <m:r>
                    <w:ins w:id="7915" w:author="YY_rev4" w:date="2025-04-13T14:52:00Z">
                      <w:rPr>
                        <w:rFonts w:ascii="Cambria Math" w:hAnsi="Cambria Math"/>
                      </w:rPr>
                      <m:t>10</m:t>
                    </w:ins>
                  </m:r>
                </m:e>
                <m:sup>
                  <m:r>
                    <w:ins w:id="7916" w:author="YY_rev4" w:date="2025-04-13T14:52:00Z">
                      <w:rPr>
                        <w:rFonts w:ascii="Cambria Math" w:hAnsi="Cambria Math"/>
                      </w:rPr>
                      <m:t>-</m:t>
                    </w:ins>
                  </m:r>
                  <m:f>
                    <m:fPr>
                      <m:type m:val="lin"/>
                      <m:ctrlPr>
                        <w:ins w:id="7917" w:author="YY_rev4" w:date="2025-04-13T14:52:00Z">
                          <w:rPr>
                            <w:rFonts w:ascii="Cambria Math" w:hAnsi="Cambria Math"/>
                            <w:i/>
                          </w:rPr>
                        </w:ins>
                      </m:ctrlPr>
                    </m:fPr>
                    <m:num>
                      <m:d>
                        <m:dPr>
                          <m:ctrlPr>
                            <w:ins w:id="7918" w:author="YY_rev4" w:date="2025-04-13T14:52:00Z">
                              <w:rPr>
                                <w:rFonts w:ascii="Cambria Math" w:hAnsi="Cambria Math"/>
                              </w:rPr>
                            </w:ins>
                          </m:ctrlPr>
                        </m:dPr>
                        <m:e>
                          <m:sSubSup>
                            <m:sSubSupPr>
                              <m:ctrlPr>
                                <w:ins w:id="7919" w:author="YY_rev4" w:date="2025-04-13T15:05:00Z">
                                  <w:rPr>
                                    <w:rFonts w:ascii="Cambria Math" w:hAnsi="Cambria Math"/>
                                    <w:i/>
                                  </w:rPr>
                                </w:ins>
                              </m:ctrlPr>
                            </m:sSubSupPr>
                            <m:e>
                              <m:r>
                                <w:ins w:id="7920" w:author="YY_rev4" w:date="2025-04-13T15:05:00Z">
                                  <w:rPr>
                                    <w:rFonts w:ascii="Cambria Math" w:hAnsi="Cambria Math"/>
                                  </w:rPr>
                                  <m:t>PL</m:t>
                                </w:ins>
                              </m:r>
                            </m:e>
                            <m:sub>
                              <m:r>
                                <w:ins w:id="7921" w:author="YY_rev4" w:date="2025-04-13T15:05:00Z">
                                  <w:rPr>
                                    <w:rFonts w:ascii="Cambria Math" w:hAnsi="Cambria Math"/>
                                  </w:rPr>
                                  <m:t>rx,tx</m:t>
                                </w:ins>
                              </m:r>
                            </m:sub>
                            <m:sup>
                              <m:r>
                                <w:ins w:id="7922" w:author="YY_rev4" w:date="2025-04-13T15:05:00Z">
                                  <w:rPr>
                                    <w:rFonts w:ascii="Cambria Math" w:hAnsi="Cambria Math"/>
                                  </w:rPr>
                                  <m:t>bk,r</m:t>
                                </w:ins>
                              </m:r>
                            </m:sup>
                          </m:sSubSup>
                          <m:r>
                            <w:ins w:id="7923" w:author="YY_rev4" w:date="2025-04-13T14:52:00Z">
                              <w:del w:id="7924" w:author="YY_rev5" w:date="2025-05-01T16:52:00Z">
                                <m:rPr>
                                  <m:sty m:val="p"/>
                                </m:rPr>
                                <w:rPr>
                                  <w:rFonts w:ascii="Cambria Math" w:hAnsi="Cambria Math"/>
                                </w:rPr>
                                <m:t>-</m:t>
                              </w:del>
                            </w:ins>
                          </m:r>
                          <m:r>
                            <w:ins w:id="7925" w:author="YY_rev5" w:date="2025-05-01T16:52:00Z">
                              <m:rPr>
                                <m:sty m:val="p"/>
                              </m:rPr>
                              <w:rPr>
                                <w:rFonts w:ascii="Cambria Math" w:hAnsi="Cambria Math"/>
                              </w:rPr>
                              <m:t>+</m:t>
                            </w:ins>
                          </m:r>
                          <m:sSubSup>
                            <m:sSubSupPr>
                              <m:ctrlPr>
                                <w:ins w:id="7926" w:author="YY_rev4" w:date="2025-04-13T15:06:00Z">
                                  <w:rPr>
                                    <w:rFonts w:ascii="Cambria Math" w:hAnsi="Cambria Math"/>
                                    <w:i/>
                                  </w:rPr>
                                </w:ins>
                              </m:ctrlPr>
                            </m:sSubSupPr>
                            <m:e>
                              <m:r>
                                <w:ins w:id="7927" w:author="YY_rev4" w:date="2025-04-13T15:06:00Z">
                                  <w:rPr>
                                    <w:rFonts w:ascii="Cambria Math" w:hAnsi="Cambria Math"/>
                                  </w:rPr>
                                  <m:t>SF</m:t>
                                </w:ins>
                              </m:r>
                            </m:e>
                            <m:sub>
                              <m:r>
                                <w:ins w:id="7928" w:author="YY_rev4" w:date="2025-04-13T15:06:00Z">
                                  <w:rPr>
                                    <w:rFonts w:ascii="Cambria Math" w:hAnsi="Cambria Math"/>
                                  </w:rPr>
                                  <m:t>rx,tx</m:t>
                                </w:ins>
                              </m:r>
                            </m:sub>
                            <m:sup>
                              <m:r>
                                <w:ins w:id="7929" w:author="YY_rev4" w:date="2025-04-13T15:06:00Z">
                                  <w:rPr>
                                    <w:rFonts w:ascii="Cambria Math" w:hAnsi="Cambria Math"/>
                                  </w:rPr>
                                  <m:t>bk,r</m:t>
                                </w:ins>
                              </m:r>
                            </m:sup>
                          </m:sSubSup>
                        </m:e>
                      </m:d>
                    </m:num>
                    <m:den>
                      <m:r>
                        <w:ins w:id="7930" w:author="YY_rev4" w:date="2025-04-13T14:52:00Z">
                          <w:rPr>
                            <w:rFonts w:ascii="Cambria Math" w:hAnsi="Cambria Math"/>
                          </w:rPr>
                          <m:t>20</m:t>
                        </w:ins>
                      </m:r>
                    </m:den>
                  </m:f>
                </m:sup>
              </m:sSup>
              <m:r>
                <w:ins w:id="7931" w:author="YY_rev4" w:date="2025-04-13T14:52:00Z">
                  <w:rPr>
                    <w:rFonts w:ascii="Cambria Math" w:hAnsi="Cambria Math"/>
                  </w:rPr>
                  <m:t>∙</m:t>
                </w:ins>
              </m:r>
              <m:sSubSup>
                <m:sSubSupPr>
                  <m:ctrlPr>
                    <w:ins w:id="7932" w:author="YY_rev2" w:date="2025-03-18T20:04:00Z">
                      <w:rPr>
                        <w:rFonts w:ascii="Cambria Math" w:hAnsi="Cambria Math"/>
                      </w:rPr>
                    </w:ins>
                  </m:ctrlPr>
                </m:sSubSupPr>
                <m:e>
                  <m:r>
                    <w:ins w:id="7933" w:author="YY_rev2" w:date="2025-03-18T20:04:00Z">
                      <w:rPr>
                        <w:rFonts w:ascii="Cambria Math" w:hAnsi="Cambria Math"/>
                      </w:rPr>
                      <m:t>H</m:t>
                    </w:ins>
                  </m:r>
                </m:e>
                <m:sub>
                  <m:r>
                    <w:ins w:id="7934" w:author="YY_rev2" w:date="2025-03-18T20:04:00Z">
                      <w:rPr>
                        <w:rFonts w:ascii="Cambria Math" w:hAnsi="Cambria Math"/>
                      </w:rPr>
                      <m:t>u</m:t>
                    </w:ins>
                  </m:r>
                  <m:r>
                    <w:ins w:id="7935" w:author="YY_rev2" w:date="2025-03-18T20:04:00Z">
                      <m:rPr>
                        <m:sty m:val="p"/>
                      </m:rPr>
                      <w:rPr>
                        <w:rFonts w:ascii="Cambria Math" w:hAnsi="Cambria Math"/>
                      </w:rPr>
                      <m:t>,</m:t>
                    </w:ins>
                  </m:r>
                  <m:r>
                    <w:ins w:id="7936" w:author="YY_rev2" w:date="2025-03-18T20:04:00Z">
                      <w:rPr>
                        <w:rFonts w:ascii="Cambria Math" w:hAnsi="Cambria Math"/>
                      </w:rPr>
                      <m:t>s</m:t>
                    </w:ins>
                  </m:r>
                </m:sub>
                <m:sup>
                  <m:r>
                    <w:ins w:id="7937" w:author="YY_rev2" w:date="2025-03-18T20:04:00Z">
                      <w:rPr>
                        <w:rFonts w:ascii="Cambria Math" w:hAnsi="Cambria Math"/>
                      </w:rPr>
                      <m:t>bk,r</m:t>
                    </w:ins>
                  </m:r>
                </m:sup>
              </m:sSubSup>
              <m:d>
                <m:dPr>
                  <m:ctrlPr>
                    <w:ins w:id="7938" w:author="YY_rev2" w:date="2025-03-18T20:04:00Z">
                      <w:rPr>
                        <w:rFonts w:ascii="Cambria Math" w:hAnsi="Cambria Math"/>
                      </w:rPr>
                    </w:ins>
                  </m:ctrlPr>
                </m:dPr>
                <m:e>
                  <m:r>
                    <w:ins w:id="7939" w:author="YY_rev2" w:date="2025-03-18T20:04:00Z">
                      <w:rPr>
                        <w:rFonts w:ascii="Cambria Math" w:hAnsi="Cambria Math"/>
                      </w:rPr>
                      <m:t>τ</m:t>
                    </w:ins>
                  </m:r>
                  <m:r>
                    <w:ins w:id="7940" w:author="YY_rev2" w:date="2025-03-18T20:04:00Z">
                      <m:rPr>
                        <m:sty m:val="p"/>
                      </m:rPr>
                      <w:rPr>
                        <w:rFonts w:ascii="Cambria Math" w:hAnsi="Cambria Math"/>
                      </w:rPr>
                      <m:t>,</m:t>
                    </w:ins>
                  </m:r>
                  <m:r>
                    <w:ins w:id="7941" w:author="YY_rev2" w:date="2025-03-18T20:04:00Z">
                      <w:rPr>
                        <w:rFonts w:ascii="Cambria Math" w:hAnsi="Cambria Math"/>
                      </w:rPr>
                      <m:t>t</m:t>
                    </w:ins>
                  </m:r>
                </m:e>
              </m:d>
            </m:e>
          </m:nary>
        </m:oMath>
      </m:oMathPara>
    </w:p>
    <w:p w14:paraId="5FF0CB09" w14:textId="77777777" w:rsidR="00192BE9" w:rsidRPr="00BA2F05" w:rsidRDefault="00192BE9" w:rsidP="00192BE9">
      <w:pPr>
        <w:snapToGrid w:val="0"/>
        <w:rPr>
          <w:ins w:id="7942" w:author="YY_rev4" w:date="2025-04-13T15:04:00Z"/>
          <w:lang w:eastAsia="zh-CN"/>
        </w:rPr>
      </w:pPr>
      <w:ins w:id="7943" w:author="YY_rev4" w:date="2025-04-13T15:04:00Z">
        <w:r w:rsidRPr="00BA2F05">
          <w:rPr>
            <w:lang w:eastAsia="zh-CN"/>
          </w:rPr>
          <w:t xml:space="preserve">Where, </w:t>
        </w:r>
      </w:ins>
    </w:p>
    <w:p w14:paraId="67CAA3F7" w14:textId="6042E3B5" w:rsidR="00192BE9" w:rsidRPr="00BA2F05" w:rsidRDefault="00E670CC" w:rsidP="00192BE9">
      <w:pPr>
        <w:pStyle w:val="EditorsNote"/>
        <w:numPr>
          <w:ilvl w:val="0"/>
          <w:numId w:val="13"/>
        </w:numPr>
        <w:jc w:val="both"/>
        <w:rPr>
          <w:ins w:id="7944" w:author="YY_rev4" w:date="2025-04-13T15:06:00Z"/>
          <w:color w:val="auto"/>
          <w:lang w:eastAsia="zh-CN"/>
        </w:rPr>
      </w:pPr>
      <m:oMath>
        <m:sSubSup>
          <m:sSubSupPr>
            <m:ctrlPr>
              <w:ins w:id="7945" w:author="YY_rev4" w:date="2025-04-13T15:07:00Z">
                <w:rPr>
                  <w:rFonts w:ascii="Cambria Math" w:hAnsi="Cambria Math"/>
                  <w:i/>
                  <w:color w:val="auto"/>
                </w:rPr>
              </w:ins>
            </m:ctrlPr>
          </m:sSubSupPr>
          <m:e>
            <m:r>
              <w:ins w:id="7946" w:author="YY_rev4" w:date="2025-04-13T15:07:00Z">
                <w:rPr>
                  <w:rFonts w:ascii="Cambria Math" w:hAnsi="Cambria Math"/>
                </w:rPr>
                <m:t>PL</m:t>
              </w:ins>
            </m:r>
          </m:e>
          <m:sub>
            <m:r>
              <w:ins w:id="7947" w:author="YY_rev4" w:date="2025-04-13T15:07:00Z">
                <w:rPr>
                  <w:rFonts w:ascii="Cambria Math" w:hAnsi="Cambria Math"/>
                </w:rPr>
                <m:t>rx,tx</m:t>
              </w:ins>
            </m:r>
          </m:sub>
          <m:sup>
            <m:r>
              <w:ins w:id="7948" w:author="YY_rev4" w:date="2025-04-13T15:07:00Z">
                <w:rPr>
                  <w:rFonts w:ascii="Cambria Math" w:hAnsi="Cambria Math"/>
                </w:rPr>
                <m:t>bk,r</m:t>
              </w:ins>
            </m:r>
          </m:sup>
        </m:sSubSup>
      </m:oMath>
      <w:ins w:id="7949" w:author="YY_rev4" w:date="2025-04-13T15:06:00Z">
        <w:r w:rsidR="00192BE9" w:rsidRPr="00BA2F05">
          <w:rPr>
            <w:color w:val="auto"/>
            <w:lang w:eastAsia="zh-CN"/>
          </w:rPr>
          <w:t xml:space="preserve"> is the pathloss </w:t>
        </w:r>
      </w:ins>
      <w:ins w:id="7950" w:author="YY_rev4" w:date="2025-04-13T15:07:00Z">
        <w:r w:rsidR="00192BE9">
          <w:rPr>
            <w:color w:val="auto"/>
            <w:lang w:eastAsia="zh-CN"/>
          </w:rPr>
          <w:t>between</w:t>
        </w:r>
      </w:ins>
      <w:ins w:id="7951" w:author="YY_rev4" w:date="2025-04-13T15:06:00Z">
        <w:r w:rsidR="00192BE9" w:rsidRPr="00BA2F05">
          <w:rPr>
            <w:color w:val="auto"/>
            <w:lang w:eastAsia="zh-CN"/>
          </w:rPr>
          <w:t xml:space="preserve"> the STX</w:t>
        </w:r>
        <w:r w:rsidR="00192BE9">
          <w:rPr>
            <w:color w:val="auto"/>
            <w:lang w:eastAsia="zh-CN"/>
          </w:rPr>
          <w:t xml:space="preserve">/SRX and </w:t>
        </w:r>
      </w:ins>
      <w:ins w:id="7952" w:author="YY_rev4" w:date="2025-04-16T21:49:00Z">
        <w:r w:rsidR="003C6480">
          <w:rPr>
            <w:color w:val="auto"/>
            <w:lang w:eastAsia="zh-CN"/>
          </w:rPr>
          <w:t xml:space="preserve">the </w:t>
        </w:r>
      </w:ins>
      <w:ins w:id="7953" w:author="YY_rev4" w:date="2025-04-13T15:06:00Z">
        <w:r w:rsidR="00192BE9">
          <w:rPr>
            <w:color w:val="auto"/>
            <w:lang w:eastAsia="zh-CN"/>
          </w:rPr>
          <w:t>RP with index r</w:t>
        </w:r>
        <w:r w:rsidR="00192BE9" w:rsidRPr="00BA2F05">
          <w:rPr>
            <w:color w:val="auto"/>
            <w:lang w:eastAsia="zh-CN"/>
          </w:rPr>
          <w:t xml:space="preserve"> </w:t>
        </w:r>
      </w:ins>
    </w:p>
    <w:p w14:paraId="321C4FE2" w14:textId="2B4EEFC6" w:rsidR="00192BE9" w:rsidRPr="00BA2F05" w:rsidRDefault="00E670CC" w:rsidP="00192BE9">
      <w:pPr>
        <w:pStyle w:val="EditorsNote"/>
        <w:numPr>
          <w:ilvl w:val="0"/>
          <w:numId w:val="13"/>
        </w:numPr>
        <w:jc w:val="both"/>
        <w:rPr>
          <w:ins w:id="7954" w:author="YY_rev4" w:date="2025-04-13T15:06:00Z"/>
          <w:color w:val="auto"/>
          <w:lang w:eastAsia="zh-CN"/>
        </w:rPr>
      </w:pPr>
      <m:oMath>
        <m:sSubSup>
          <m:sSubSupPr>
            <m:ctrlPr>
              <w:ins w:id="7955" w:author="YY_rev4" w:date="2025-04-13T15:07:00Z">
                <w:rPr>
                  <w:rFonts w:ascii="Cambria Math" w:hAnsi="Cambria Math"/>
                  <w:i/>
                  <w:color w:val="auto"/>
                </w:rPr>
              </w:ins>
            </m:ctrlPr>
          </m:sSubSupPr>
          <m:e>
            <m:r>
              <w:ins w:id="7956" w:author="YY_rev4" w:date="2025-04-13T15:07:00Z">
                <w:rPr>
                  <w:rFonts w:ascii="Cambria Math" w:hAnsi="Cambria Math"/>
                </w:rPr>
                <m:t>SF</m:t>
              </w:ins>
            </m:r>
          </m:e>
          <m:sub>
            <m:r>
              <w:ins w:id="7957" w:author="YY_rev4" w:date="2025-04-13T15:07:00Z">
                <w:rPr>
                  <w:rFonts w:ascii="Cambria Math" w:hAnsi="Cambria Math"/>
                </w:rPr>
                <m:t>rx,tx</m:t>
              </w:ins>
            </m:r>
          </m:sub>
          <m:sup>
            <m:r>
              <w:ins w:id="7958" w:author="YY_rev4" w:date="2025-04-13T15:07:00Z">
                <w:rPr>
                  <w:rFonts w:ascii="Cambria Math" w:hAnsi="Cambria Math"/>
                </w:rPr>
                <m:t>bk,r</m:t>
              </w:ins>
            </m:r>
          </m:sup>
        </m:sSubSup>
      </m:oMath>
      <w:ins w:id="7959" w:author="YY_rev4" w:date="2025-04-13T15:06:00Z">
        <w:r w:rsidR="00192BE9" w:rsidRPr="00BA2F05">
          <w:rPr>
            <w:color w:val="auto"/>
            <w:lang w:eastAsia="zh-CN"/>
          </w:rPr>
          <w:t xml:space="preserve"> is the </w:t>
        </w:r>
        <w:r w:rsidR="00192BE9" w:rsidRPr="00BA2F05">
          <w:rPr>
            <w:color w:val="auto"/>
          </w:rPr>
          <w:t>shadow fading</w:t>
        </w:r>
        <w:r w:rsidR="00192BE9" w:rsidRPr="00BA2F05">
          <w:rPr>
            <w:color w:val="auto"/>
            <w:lang w:eastAsia="zh-CN"/>
          </w:rPr>
          <w:t xml:space="preserve"> </w:t>
        </w:r>
      </w:ins>
      <w:ins w:id="7960" w:author="YY_rev4" w:date="2025-04-16T21:50:00Z">
        <w:r w:rsidR="00EE2E32">
          <w:rPr>
            <w:color w:val="auto"/>
            <w:lang w:eastAsia="zh-CN"/>
          </w:rPr>
          <w:t>between</w:t>
        </w:r>
      </w:ins>
      <w:ins w:id="7961" w:author="YY_rev4" w:date="2025-04-13T15:06:00Z">
        <w:r w:rsidR="00192BE9" w:rsidRPr="00BA2F05">
          <w:rPr>
            <w:color w:val="auto"/>
            <w:lang w:eastAsia="zh-CN"/>
          </w:rPr>
          <w:t xml:space="preserve"> the STX</w:t>
        </w:r>
        <w:r w:rsidR="00192BE9">
          <w:rPr>
            <w:color w:val="auto"/>
            <w:lang w:eastAsia="zh-CN"/>
          </w:rPr>
          <w:t xml:space="preserve">/SRX and </w:t>
        </w:r>
      </w:ins>
      <w:ins w:id="7962" w:author="YY_rev4" w:date="2025-04-16T21:50:00Z">
        <w:r w:rsidR="003C6480">
          <w:rPr>
            <w:color w:val="auto"/>
            <w:lang w:eastAsia="zh-CN"/>
          </w:rPr>
          <w:t xml:space="preserve">the </w:t>
        </w:r>
      </w:ins>
      <w:ins w:id="7963" w:author="YY_rev4" w:date="2025-04-13T15:06:00Z">
        <w:r w:rsidR="00192BE9">
          <w:rPr>
            <w:color w:val="auto"/>
            <w:lang w:eastAsia="zh-CN"/>
          </w:rPr>
          <w:t>RP with index r</w:t>
        </w:r>
        <w:r w:rsidR="00192BE9" w:rsidRPr="00BA2F05">
          <w:rPr>
            <w:color w:val="auto"/>
            <w:lang w:eastAsia="zh-CN"/>
          </w:rPr>
          <w:t xml:space="preserve"> </w:t>
        </w:r>
      </w:ins>
    </w:p>
    <w:p w14:paraId="31DBC819" w14:textId="18982B1A" w:rsidR="00C64A94" w:rsidRDefault="00C64A94" w:rsidP="00E30426">
      <w:pPr>
        <w:rPr>
          <w:ins w:id="7964" w:author="YY_rev2" w:date="2025-03-17T13:37:00Z"/>
        </w:rPr>
      </w:pPr>
    </w:p>
    <w:p w14:paraId="4019A84E" w14:textId="2AD4764A" w:rsidR="00DB4C99" w:rsidRPr="00147F39" w:rsidRDefault="00DB4C99" w:rsidP="00DB4C99">
      <w:pPr>
        <w:pStyle w:val="TH"/>
        <w:keepNext w:val="0"/>
        <w:keepLines w:val="0"/>
        <w:rPr>
          <w:ins w:id="7965" w:author="YY_rev2" w:date="2025-03-17T13:37:00Z"/>
          <w:lang w:eastAsia="ko-KR"/>
        </w:rPr>
      </w:pPr>
      <w:ins w:id="7966" w:author="YY_rev2" w:date="2025-03-17T13:37:00Z">
        <w:r w:rsidRPr="00147F39">
          <w:t>Table 7.</w:t>
        </w:r>
      </w:ins>
      <w:ins w:id="7967" w:author="YY_rev2" w:date="2025-03-18T17:40:00Z">
        <w:r w:rsidR="00804484">
          <w:t>9.4.2</w:t>
        </w:r>
      </w:ins>
      <w:ins w:id="7968" w:author="YY_rev2" w:date="2025-03-18T23:02:00Z">
        <w:r w:rsidR="0061191A">
          <w:t>-1</w:t>
        </w:r>
      </w:ins>
      <w:ins w:id="7969" w:author="YY_rev2" w:date="2025-03-17T13:37:00Z">
        <w:r w:rsidRPr="00147F39">
          <w:t xml:space="preserve">: </w:t>
        </w:r>
        <w:del w:id="7970" w:author="YY_rev4" w:date="2025-04-17T23:20:00Z">
          <w:r w:rsidRPr="00147F39" w:rsidDel="00C11D79">
            <w:delText>Channel model p</w:delText>
          </w:r>
        </w:del>
      </w:ins>
      <w:ins w:id="7971" w:author="YY_rev4" w:date="2025-04-17T23:20:00Z">
        <w:r w:rsidR="00C11D79">
          <w:t>P</w:t>
        </w:r>
      </w:ins>
      <w:ins w:id="7972" w:author="YY_rev2" w:date="2025-03-17T13:37:00Z">
        <w:r w:rsidRPr="00147F39">
          <w:t>arameters</w:t>
        </w:r>
        <w:r w:rsidRPr="00147F39">
          <w:rPr>
            <w:rFonts w:hint="eastAsia"/>
            <w:lang w:eastAsia="ko-KR"/>
          </w:rPr>
          <w:t xml:space="preserve"> </w:t>
        </w:r>
        <w:del w:id="7973" w:author="YY_rev4" w:date="2025-04-17T23:20:00Z">
          <w:r w:rsidRPr="00147F39" w:rsidDel="00C11D79">
            <w:rPr>
              <w:lang w:eastAsia="ko-KR"/>
            </w:rPr>
            <w:delText>for</w:delText>
          </w:r>
        </w:del>
      </w:ins>
      <w:ins w:id="7974" w:author="YY_rev4" w:date="2025-04-17T23:20:00Z">
        <w:r w:rsidR="00C11D79">
          <w:rPr>
            <w:lang w:eastAsia="ko-KR"/>
          </w:rPr>
          <w:t>of</w:t>
        </w:r>
      </w:ins>
      <w:ins w:id="7975" w:author="YY_rev2" w:date="2025-03-17T13:37:00Z">
        <w:r w:rsidRPr="00147F39">
          <w:rPr>
            <w:lang w:eastAsia="ko-KR"/>
          </w:rPr>
          <w:t xml:space="preserve"> </w:t>
        </w:r>
      </w:ins>
      <w:ins w:id="7976" w:author="YY_rev2" w:date="2025-03-18T17:40:00Z">
        <w:r w:rsidR="00804484">
          <w:rPr>
            <w:lang w:eastAsia="ko-KR"/>
          </w:rPr>
          <w:t xml:space="preserve">background channel </w:t>
        </w:r>
      </w:ins>
      <w:ins w:id="7977" w:author="YY_rev2" w:date="2025-03-18T17:41:00Z">
        <w:del w:id="7978" w:author="YY_rev4" w:date="2025-04-17T23:20:00Z">
          <w:r w:rsidR="00804484" w:rsidDel="00C11D79">
            <w:rPr>
              <w:lang w:eastAsia="ko-KR"/>
            </w:rPr>
            <w:delText>of</w:delText>
          </w:r>
        </w:del>
      </w:ins>
      <w:ins w:id="7979" w:author="YY_rev4" w:date="2025-04-17T23:20:00Z">
        <w:r w:rsidR="00C11D79">
          <w:rPr>
            <w:lang w:eastAsia="ko-KR"/>
          </w:rPr>
          <w:t>for TRP</w:t>
        </w:r>
      </w:ins>
      <w:ins w:id="7980" w:author="YY_rev2" w:date="2025-03-18T17:40:00Z">
        <w:r w:rsidR="00804484">
          <w:rPr>
            <w:lang w:eastAsia="ko-KR"/>
          </w:rPr>
          <w:t xml:space="preserve"> monos</w:t>
        </w:r>
      </w:ins>
      <w:ins w:id="7981" w:author="YY_rev2" w:date="2025-03-18T17:41:00Z">
        <w:r w:rsidR="00804484">
          <w:rPr>
            <w:lang w:eastAsia="ko-KR"/>
          </w:rPr>
          <w:t>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A719AC" w:rsidRPr="00147F39" w14:paraId="5C84BB12" w14:textId="77777777" w:rsidTr="00A719AC">
        <w:trPr>
          <w:cantSplit/>
          <w:tblHeader/>
          <w:jc w:val="center"/>
          <w:ins w:id="7982" w:author="YY_rev2" w:date="2025-03-17T13:37:00Z"/>
        </w:trPr>
        <w:tc>
          <w:tcPr>
            <w:tcW w:w="1159" w:type="pct"/>
            <w:gridSpan w:val="2"/>
            <w:shd w:val="clear" w:color="auto" w:fill="E0E0E0"/>
            <w:vAlign w:val="center"/>
          </w:tcPr>
          <w:p w14:paraId="2B66BBB5" w14:textId="02AFFD5D" w:rsidR="00A719AC" w:rsidRPr="00147F39" w:rsidRDefault="00A719AC" w:rsidP="00A719AC">
            <w:pPr>
              <w:pStyle w:val="TAH"/>
              <w:keepNext w:val="0"/>
              <w:keepLines w:val="0"/>
              <w:spacing w:line="240" w:lineRule="atLeast"/>
              <w:rPr>
                <w:ins w:id="7983" w:author="YY_rev2" w:date="2025-03-17T13:37:00Z"/>
                <w:szCs w:val="18"/>
                <w:lang w:eastAsia="zh-CN"/>
              </w:rPr>
            </w:pPr>
            <w:ins w:id="7984" w:author="YY_rev2" w:date="2025-03-17T13:43:00Z">
              <w:r>
                <w:rPr>
                  <w:rFonts w:hint="eastAsia"/>
                  <w:szCs w:val="18"/>
                  <w:lang w:eastAsia="zh-CN"/>
                </w:rPr>
                <w:t>S</w:t>
              </w:r>
              <w:r>
                <w:rPr>
                  <w:szCs w:val="18"/>
                  <w:lang w:eastAsia="zh-CN"/>
                </w:rPr>
                <w:t>cenarios</w:t>
              </w:r>
            </w:ins>
          </w:p>
        </w:tc>
        <w:tc>
          <w:tcPr>
            <w:tcW w:w="578" w:type="pct"/>
            <w:shd w:val="clear" w:color="auto" w:fill="E0E0E0"/>
            <w:vAlign w:val="center"/>
          </w:tcPr>
          <w:p w14:paraId="1F3BE6A6" w14:textId="70DB6C8C" w:rsidR="00A719AC" w:rsidRPr="00147F39" w:rsidRDefault="00A719AC" w:rsidP="00A719AC">
            <w:pPr>
              <w:pStyle w:val="TAH"/>
              <w:keepNext w:val="0"/>
              <w:keepLines w:val="0"/>
              <w:spacing w:line="240" w:lineRule="atLeast"/>
              <w:rPr>
                <w:ins w:id="7985" w:author="YY_rev2" w:date="2025-03-17T13:37:00Z"/>
                <w:szCs w:val="18"/>
                <w:lang w:eastAsia="zh-CN"/>
              </w:rPr>
            </w:pPr>
            <w:ins w:id="7986" w:author="YY_rev2" w:date="2025-03-17T13:43:00Z">
              <w:r>
                <w:rPr>
                  <w:szCs w:val="18"/>
                  <w:lang w:eastAsia="zh-CN"/>
                </w:rPr>
                <w:t>UMi</w:t>
              </w:r>
            </w:ins>
          </w:p>
        </w:tc>
        <w:tc>
          <w:tcPr>
            <w:tcW w:w="1051" w:type="pct"/>
            <w:shd w:val="clear" w:color="auto" w:fill="E0E0E0"/>
            <w:vAlign w:val="center"/>
          </w:tcPr>
          <w:p w14:paraId="59F5FAB9" w14:textId="77777777" w:rsidR="00A719AC" w:rsidRPr="00F14C45" w:rsidRDefault="00A719AC" w:rsidP="00A719AC">
            <w:pPr>
              <w:snapToGrid w:val="0"/>
              <w:spacing w:after="0" w:line="240" w:lineRule="atLeast"/>
              <w:jc w:val="center"/>
              <w:rPr>
                <w:ins w:id="7987" w:author="YY_rev5" w:date="2025-04-30T22:52:00Z"/>
                <w:rFonts w:ascii="Arial" w:hAnsi="Arial"/>
                <w:b/>
                <w:sz w:val="18"/>
                <w:szCs w:val="18"/>
                <w:lang w:eastAsia="zh-CN"/>
              </w:rPr>
            </w:pPr>
            <w:ins w:id="7988" w:author="YY_rev5" w:date="2025-04-30T22:52:00Z">
              <w:r w:rsidRPr="00F14C45">
                <w:rPr>
                  <w:rFonts w:ascii="Arial" w:hAnsi="Arial" w:hint="eastAsia"/>
                  <w:b/>
                  <w:sz w:val="18"/>
                  <w:szCs w:val="18"/>
                  <w:lang w:eastAsia="zh-CN"/>
                </w:rPr>
                <w:t>U</w:t>
              </w:r>
              <w:r>
                <w:rPr>
                  <w:rFonts w:ascii="Arial" w:hAnsi="Arial"/>
                  <w:b/>
                  <w:sz w:val="18"/>
                  <w:szCs w:val="18"/>
                  <w:lang w:eastAsia="zh-CN"/>
                </w:rPr>
                <w:t>M</w:t>
              </w:r>
              <w:r w:rsidRPr="00F14C45">
                <w:rPr>
                  <w:rFonts w:ascii="Arial" w:hAnsi="Arial" w:hint="eastAsia"/>
                  <w:b/>
                  <w:sz w:val="18"/>
                  <w:szCs w:val="18"/>
                  <w:lang w:eastAsia="zh-CN"/>
                </w:rPr>
                <w:t>a /</w:t>
              </w:r>
            </w:ins>
          </w:p>
          <w:p w14:paraId="4CA06BF0" w14:textId="77777777" w:rsidR="00A719AC" w:rsidRPr="00F14C45" w:rsidRDefault="00A719AC" w:rsidP="00A719AC">
            <w:pPr>
              <w:snapToGrid w:val="0"/>
              <w:spacing w:after="0" w:line="240" w:lineRule="atLeast"/>
              <w:jc w:val="center"/>
              <w:rPr>
                <w:ins w:id="7989" w:author="YY_rev5" w:date="2025-04-30T22:52:00Z"/>
                <w:rFonts w:ascii="Arial" w:hAnsi="Arial"/>
                <w:b/>
                <w:sz w:val="18"/>
                <w:szCs w:val="18"/>
                <w:lang w:eastAsia="zh-CN"/>
              </w:rPr>
            </w:pPr>
            <w:ins w:id="7990" w:author="YY_rev5" w:date="2025-04-30T22:52:00Z">
              <w:r w:rsidRPr="00F14C45">
                <w:rPr>
                  <w:rFonts w:ascii="Arial" w:hAnsi="Arial" w:hint="eastAsia"/>
                  <w:b/>
                  <w:sz w:val="18"/>
                  <w:szCs w:val="18"/>
                  <w:lang w:eastAsia="zh-CN"/>
                </w:rPr>
                <w:t>Urban grid</w:t>
              </w:r>
              <w:r w:rsidRPr="00F14C45">
                <w:rPr>
                  <w:rFonts w:ascii="Arial" w:hAnsi="Arial"/>
                  <w:b/>
                  <w:sz w:val="18"/>
                  <w:szCs w:val="18"/>
                  <w:lang w:eastAsia="zh-CN"/>
                </w:rPr>
                <w:t xml:space="preserve"> /</w:t>
              </w:r>
            </w:ins>
          </w:p>
          <w:p w14:paraId="4159C322" w14:textId="77777777" w:rsidR="00A719AC" w:rsidRPr="00F14C45" w:rsidRDefault="00A719AC" w:rsidP="00A719AC">
            <w:pPr>
              <w:snapToGrid w:val="0"/>
              <w:spacing w:after="0" w:line="240" w:lineRule="atLeast"/>
              <w:jc w:val="center"/>
              <w:rPr>
                <w:ins w:id="7991" w:author="YY_rev5" w:date="2025-04-30T22:52:00Z"/>
                <w:rFonts w:ascii="Arial" w:hAnsi="Arial"/>
                <w:b/>
                <w:sz w:val="18"/>
                <w:szCs w:val="18"/>
                <w:lang w:eastAsia="zh-CN"/>
              </w:rPr>
            </w:pPr>
            <w:ins w:id="7992" w:author="YY_rev5" w:date="2025-04-30T22:52:00Z">
              <w:r w:rsidRPr="00F14C45">
                <w:rPr>
                  <w:rFonts w:ascii="Arial" w:hAnsi="Arial" w:hint="eastAsia"/>
                  <w:b/>
                  <w:sz w:val="18"/>
                  <w:szCs w:val="18"/>
                  <w:lang w:eastAsia="zh-CN"/>
                </w:rPr>
                <w:t>H</w:t>
              </w:r>
              <w:r w:rsidRPr="00F14C45">
                <w:rPr>
                  <w:rFonts w:ascii="Arial" w:hAnsi="Arial"/>
                  <w:b/>
                  <w:sz w:val="18"/>
                  <w:szCs w:val="18"/>
                  <w:lang w:eastAsia="zh-CN"/>
                </w:rPr>
                <w:t>ighway(FR2) /</w:t>
              </w:r>
            </w:ins>
          </w:p>
          <w:p w14:paraId="580C2440" w14:textId="2B9FCD3D" w:rsidR="00A719AC" w:rsidRPr="00147F39" w:rsidRDefault="00A719AC" w:rsidP="00A719AC">
            <w:pPr>
              <w:pStyle w:val="TAH"/>
              <w:keepNext w:val="0"/>
              <w:keepLines w:val="0"/>
              <w:spacing w:line="240" w:lineRule="atLeast"/>
              <w:rPr>
                <w:ins w:id="7993" w:author="YY_rev2" w:date="2025-03-17T13:37:00Z"/>
                <w:szCs w:val="18"/>
                <w:lang w:eastAsia="zh-CN"/>
              </w:rPr>
            </w:pPr>
            <w:ins w:id="7994" w:author="YY_rev5" w:date="2025-04-30T22:52:00Z">
              <w:r w:rsidRPr="00F14C45">
                <w:rPr>
                  <w:szCs w:val="18"/>
                  <w:lang w:eastAsia="zh-CN"/>
                </w:rPr>
                <w:t>HST(FR2)</w:t>
              </w:r>
            </w:ins>
            <w:ins w:id="7995" w:author="YY_rev2" w:date="2025-03-17T13:43:00Z">
              <w:del w:id="7996" w:author="YY_rev5" w:date="2025-04-30T22:36:00Z">
                <w:r w:rsidDel="003363E0">
                  <w:rPr>
                    <w:szCs w:val="18"/>
                    <w:lang w:eastAsia="zh-CN"/>
                  </w:rPr>
                  <w:delText>UMa</w:delText>
                </w:r>
              </w:del>
            </w:ins>
          </w:p>
        </w:tc>
        <w:tc>
          <w:tcPr>
            <w:tcW w:w="934" w:type="pct"/>
            <w:shd w:val="clear" w:color="auto" w:fill="E0E0E0"/>
            <w:vAlign w:val="center"/>
          </w:tcPr>
          <w:p w14:paraId="2C91677E" w14:textId="77777777" w:rsidR="00A719AC" w:rsidRPr="00F14C45" w:rsidRDefault="00A719AC" w:rsidP="00A719AC">
            <w:pPr>
              <w:snapToGrid w:val="0"/>
              <w:spacing w:after="0" w:line="240" w:lineRule="atLeast"/>
              <w:jc w:val="center"/>
              <w:rPr>
                <w:ins w:id="7997" w:author="YY_rev5" w:date="2025-04-30T22:52:00Z"/>
                <w:rFonts w:ascii="Arial" w:hAnsi="Arial"/>
                <w:b/>
                <w:sz w:val="18"/>
                <w:szCs w:val="18"/>
                <w:lang w:eastAsia="zh-CN"/>
              </w:rPr>
            </w:pPr>
            <w:ins w:id="7998" w:author="YY_rev5" w:date="2025-04-30T22:52:00Z">
              <w:r w:rsidRPr="00F14C45">
                <w:rPr>
                  <w:rFonts w:ascii="Arial" w:hAnsi="Arial" w:hint="eastAsia"/>
                  <w:b/>
                  <w:sz w:val="18"/>
                  <w:szCs w:val="18"/>
                  <w:lang w:eastAsia="zh-CN"/>
                </w:rPr>
                <w:t>R</w:t>
              </w:r>
              <w:r>
                <w:rPr>
                  <w:rFonts w:ascii="Arial" w:hAnsi="Arial"/>
                  <w:b/>
                  <w:sz w:val="18"/>
                  <w:szCs w:val="18"/>
                  <w:lang w:eastAsia="zh-CN"/>
                </w:rPr>
                <w:t>M</w:t>
              </w:r>
              <w:r w:rsidRPr="00F14C45">
                <w:rPr>
                  <w:rFonts w:ascii="Arial" w:hAnsi="Arial" w:hint="eastAsia"/>
                  <w:b/>
                  <w:sz w:val="18"/>
                  <w:szCs w:val="18"/>
                  <w:lang w:eastAsia="zh-CN"/>
                </w:rPr>
                <w:t>a /</w:t>
              </w:r>
            </w:ins>
          </w:p>
          <w:p w14:paraId="613C0771" w14:textId="77777777" w:rsidR="00A719AC" w:rsidRPr="00F14C45" w:rsidRDefault="00A719AC" w:rsidP="00A719AC">
            <w:pPr>
              <w:snapToGrid w:val="0"/>
              <w:spacing w:after="0" w:line="240" w:lineRule="atLeast"/>
              <w:jc w:val="center"/>
              <w:rPr>
                <w:ins w:id="7999" w:author="YY_rev5" w:date="2025-04-30T22:52:00Z"/>
                <w:rFonts w:ascii="Arial" w:hAnsi="Arial"/>
                <w:b/>
                <w:sz w:val="18"/>
                <w:szCs w:val="18"/>
                <w:lang w:eastAsia="zh-CN"/>
              </w:rPr>
            </w:pPr>
            <w:ins w:id="8000" w:author="YY_rev5" w:date="2025-04-30T22:52:00Z">
              <w:r w:rsidRPr="00F14C45">
                <w:rPr>
                  <w:rFonts w:ascii="Arial" w:hAnsi="Arial" w:hint="eastAsia"/>
                  <w:b/>
                  <w:sz w:val="18"/>
                  <w:szCs w:val="18"/>
                  <w:lang w:eastAsia="zh-CN"/>
                </w:rPr>
                <w:t>Highway</w:t>
              </w:r>
              <w:r w:rsidRPr="00F14C45">
                <w:rPr>
                  <w:rFonts w:ascii="Arial" w:hAnsi="Arial"/>
                  <w:b/>
                  <w:sz w:val="18"/>
                  <w:szCs w:val="18"/>
                  <w:lang w:eastAsia="zh-CN"/>
                </w:rPr>
                <w:t>(FR1) /</w:t>
              </w:r>
            </w:ins>
          </w:p>
          <w:p w14:paraId="64D7A30F" w14:textId="56F65C81" w:rsidR="00A719AC" w:rsidRPr="00147F39" w:rsidRDefault="00A719AC" w:rsidP="00A719AC">
            <w:pPr>
              <w:pStyle w:val="TAH"/>
              <w:keepNext w:val="0"/>
              <w:keepLines w:val="0"/>
              <w:spacing w:line="240" w:lineRule="atLeast"/>
              <w:rPr>
                <w:ins w:id="8001" w:author="YY_rev2" w:date="2025-03-17T13:37:00Z"/>
                <w:szCs w:val="18"/>
                <w:lang w:eastAsia="zh-CN"/>
              </w:rPr>
            </w:pPr>
            <w:ins w:id="8002" w:author="YY_rev5" w:date="2025-04-30T22:52:00Z">
              <w:r w:rsidRPr="00F14C45">
                <w:rPr>
                  <w:szCs w:val="18"/>
                  <w:lang w:eastAsia="zh-CN"/>
                </w:rPr>
                <w:t>HST(FR1)</w:t>
              </w:r>
            </w:ins>
            <w:ins w:id="8003" w:author="YY_rev2" w:date="2025-03-17T13:43:00Z">
              <w:del w:id="8004" w:author="YY_rev5" w:date="2025-04-30T22:35:00Z">
                <w:r w:rsidDel="008F608F">
                  <w:rPr>
                    <w:szCs w:val="18"/>
                    <w:lang w:eastAsia="zh-CN"/>
                  </w:rPr>
                  <w:delText>RMa</w:delText>
                </w:r>
              </w:del>
            </w:ins>
          </w:p>
        </w:tc>
        <w:tc>
          <w:tcPr>
            <w:tcW w:w="591" w:type="pct"/>
            <w:shd w:val="clear" w:color="auto" w:fill="E0E0E0"/>
            <w:vAlign w:val="center"/>
          </w:tcPr>
          <w:p w14:paraId="3F97614C" w14:textId="4447B4A1" w:rsidR="00A719AC" w:rsidRPr="00147F39" w:rsidRDefault="00A719AC" w:rsidP="00A719AC">
            <w:pPr>
              <w:pStyle w:val="TAH"/>
              <w:keepNext w:val="0"/>
              <w:keepLines w:val="0"/>
              <w:spacing w:line="240" w:lineRule="atLeast"/>
              <w:rPr>
                <w:ins w:id="8005" w:author="YY_rev2" w:date="2025-03-17T13:37:00Z"/>
                <w:szCs w:val="18"/>
                <w:lang w:eastAsia="zh-CN"/>
              </w:rPr>
            </w:pPr>
            <w:ins w:id="8006" w:author="YY_rev5" w:date="2025-04-30T22:52:00Z">
              <w:r w:rsidRPr="00F14C45">
                <w:rPr>
                  <w:rFonts w:hint="eastAsia"/>
                  <w:szCs w:val="18"/>
                  <w:lang w:eastAsia="zh-CN"/>
                </w:rPr>
                <w:t>Indoor office</w:t>
              </w:r>
            </w:ins>
            <w:ins w:id="8007" w:author="YY_rev2" w:date="2025-03-17T13:43:00Z">
              <w:del w:id="8008" w:author="YY_rev5" w:date="2025-04-30T22:35:00Z">
                <w:r w:rsidDel="008F608F">
                  <w:rPr>
                    <w:szCs w:val="18"/>
                    <w:lang w:eastAsia="zh-CN"/>
                  </w:rPr>
                  <w:delText>InH</w:delText>
                </w:r>
              </w:del>
            </w:ins>
          </w:p>
        </w:tc>
        <w:tc>
          <w:tcPr>
            <w:tcW w:w="687" w:type="pct"/>
            <w:shd w:val="clear" w:color="auto" w:fill="E0E0E0"/>
            <w:vAlign w:val="center"/>
          </w:tcPr>
          <w:p w14:paraId="2D7C7B33" w14:textId="0DE95052" w:rsidR="00A719AC" w:rsidRPr="00147F39" w:rsidRDefault="00A719AC" w:rsidP="00A719AC">
            <w:pPr>
              <w:pStyle w:val="TAH"/>
              <w:keepNext w:val="0"/>
              <w:keepLines w:val="0"/>
              <w:spacing w:line="240" w:lineRule="atLeast"/>
              <w:rPr>
                <w:ins w:id="8009" w:author="YY_rev2" w:date="2025-03-17T13:37:00Z"/>
                <w:szCs w:val="18"/>
              </w:rPr>
            </w:pPr>
            <w:ins w:id="8010" w:author="YY_rev5" w:date="2025-04-30T22:52:00Z">
              <w:r>
                <w:rPr>
                  <w:rFonts w:hint="eastAsia"/>
                </w:rPr>
                <w:t xml:space="preserve">Indoor </w:t>
              </w:r>
              <w:r>
                <w:t>Factory</w:t>
              </w:r>
            </w:ins>
            <w:ins w:id="8011" w:author="YY_rev2" w:date="2025-03-17T13:43:00Z">
              <w:del w:id="8012" w:author="YY_rev5" w:date="2025-04-30T22:35:00Z">
                <w:r w:rsidDel="008F608F">
                  <w:rPr>
                    <w:szCs w:val="18"/>
                  </w:rPr>
                  <w:delText>In</w:delText>
                </w:r>
              </w:del>
            </w:ins>
            <w:del w:id="8013" w:author="YY_rev5" w:date="2025-04-30T22:35:00Z">
              <w:r w:rsidDel="008F608F">
                <w:rPr>
                  <w:szCs w:val="18"/>
                </w:rPr>
                <w:delText>F</w:delText>
              </w:r>
            </w:del>
          </w:p>
        </w:tc>
      </w:tr>
      <w:tr w:rsidR="00A719AC" w:rsidRPr="00147F39" w14:paraId="6F94466B" w14:textId="77777777" w:rsidTr="00A719AC">
        <w:trPr>
          <w:cantSplit/>
          <w:jc w:val="center"/>
          <w:ins w:id="8014" w:author="YY_rev2" w:date="2025-03-17T13:37:00Z"/>
        </w:trPr>
        <w:tc>
          <w:tcPr>
            <w:tcW w:w="577" w:type="pct"/>
            <w:vMerge w:val="restart"/>
            <w:vAlign w:val="center"/>
          </w:tcPr>
          <w:p w14:paraId="6A60F546" w14:textId="424A2A64" w:rsidR="00A719AC" w:rsidRPr="00147F39" w:rsidRDefault="00A719AC" w:rsidP="00A719AC">
            <w:pPr>
              <w:pStyle w:val="TAC"/>
              <w:keepNext w:val="0"/>
              <w:keepLines w:val="0"/>
              <w:rPr>
                <w:ins w:id="8015" w:author="YY_rev2" w:date="2025-03-17T13:37:00Z"/>
                <w:szCs w:val="18"/>
              </w:rPr>
            </w:pPr>
            <w:ins w:id="8016" w:author="YY_rev2" w:date="2025-03-17T13:44:00Z">
              <w:r>
                <w:rPr>
                  <w:szCs w:val="18"/>
                </w:rPr>
                <w:t>Distance</w:t>
              </w:r>
            </w:ins>
          </w:p>
        </w:tc>
        <w:tc>
          <w:tcPr>
            <w:tcW w:w="582" w:type="pct"/>
            <w:vAlign w:val="center"/>
          </w:tcPr>
          <w:p w14:paraId="24AE629C" w14:textId="7D52C9B2" w:rsidR="00A719AC" w:rsidRPr="00147F39" w:rsidRDefault="00A719AC" w:rsidP="00A719AC">
            <w:pPr>
              <w:pStyle w:val="TAC"/>
              <w:keepNext w:val="0"/>
              <w:keepLines w:val="0"/>
              <w:rPr>
                <w:ins w:id="8017" w:author="YY_rev2" w:date="2025-03-17T13:37:00Z"/>
                <w:szCs w:val="18"/>
              </w:rPr>
            </w:pPr>
            <w:ins w:id="8018" w:author="YY_rev2" w:date="2025-03-18T20:09:00Z">
              <w:r>
                <w:rPr>
                  <w:rFonts w:ascii="Times New Roman" w:hAnsi="Times New Roman"/>
                  <w:szCs w:val="18"/>
                </w:rPr>
                <w:t>α</w:t>
              </w:r>
            </w:ins>
            <w:ins w:id="8019" w:author="YY_rev2" w:date="2025-03-18T23:02:00Z">
              <w:r>
                <w:rPr>
                  <w:rFonts w:ascii="Times New Roman" w:hAnsi="Times New Roman"/>
                  <w:szCs w:val="18"/>
                  <w:vertAlign w:val="subscript"/>
                </w:rPr>
                <w:t>d</w:t>
              </w:r>
            </w:ins>
          </w:p>
        </w:tc>
        <w:tc>
          <w:tcPr>
            <w:tcW w:w="578" w:type="pct"/>
            <w:vAlign w:val="center"/>
          </w:tcPr>
          <w:p w14:paraId="5109CEE4" w14:textId="368B7F1A" w:rsidR="00A719AC" w:rsidRPr="00147F39" w:rsidRDefault="00A719AC" w:rsidP="00A719AC">
            <w:pPr>
              <w:pStyle w:val="TAC"/>
              <w:keepNext w:val="0"/>
              <w:keepLines w:val="0"/>
              <w:rPr>
                <w:ins w:id="8020" w:author="YY_rev2" w:date="2025-03-17T13:37:00Z"/>
                <w:color w:val="000000"/>
                <w:kern w:val="24"/>
                <w:szCs w:val="18"/>
              </w:rPr>
            </w:pPr>
            <w:ins w:id="8021" w:author="YY_rev5" w:date="2025-04-30T22:35:00Z">
              <w:r w:rsidRPr="00DD3331">
                <w:rPr>
                  <w:rFonts w:eastAsia="等线" w:cs="Arial"/>
                  <w:lang w:val="en-US" w:eastAsia="zh-CN"/>
                </w:rPr>
                <w:t>6.1996</w:t>
              </w:r>
            </w:ins>
          </w:p>
        </w:tc>
        <w:tc>
          <w:tcPr>
            <w:tcW w:w="1051" w:type="pct"/>
            <w:vAlign w:val="center"/>
          </w:tcPr>
          <w:p w14:paraId="0052E0F7" w14:textId="49CAF29C" w:rsidR="00A719AC" w:rsidRPr="00147F39" w:rsidRDefault="00A719AC" w:rsidP="00A719AC">
            <w:pPr>
              <w:pStyle w:val="TAC"/>
              <w:keepNext w:val="0"/>
              <w:keepLines w:val="0"/>
              <w:rPr>
                <w:ins w:id="8022" w:author="YY_rev2" w:date="2025-03-17T13:37:00Z"/>
                <w:color w:val="000000"/>
                <w:kern w:val="24"/>
                <w:szCs w:val="18"/>
              </w:rPr>
            </w:pPr>
            <w:ins w:id="8023" w:author="YY_rev5" w:date="2025-04-30T22:37:00Z">
              <w:r w:rsidRPr="00DD3331">
                <w:rPr>
                  <w:rFonts w:hint="eastAsia"/>
                </w:rPr>
                <w:t>10</w:t>
              </w:r>
              <w:r w:rsidRPr="00DD3331">
                <w:rPr>
                  <w:rFonts w:hint="eastAsia"/>
                  <w:lang w:val="en-US" w:eastAsia="zh-CN"/>
                </w:rPr>
                <w:t>.3370</w:t>
              </w:r>
            </w:ins>
          </w:p>
        </w:tc>
        <w:tc>
          <w:tcPr>
            <w:tcW w:w="934" w:type="pct"/>
            <w:vAlign w:val="center"/>
          </w:tcPr>
          <w:p w14:paraId="068D18EF" w14:textId="30B80EF0" w:rsidR="00A719AC" w:rsidRPr="00147F39" w:rsidRDefault="00A719AC" w:rsidP="00A719AC">
            <w:pPr>
              <w:pStyle w:val="TAC"/>
              <w:keepNext w:val="0"/>
              <w:keepLines w:val="0"/>
              <w:rPr>
                <w:ins w:id="8024" w:author="YY_rev2" w:date="2025-03-17T13:37:00Z"/>
                <w:szCs w:val="18"/>
                <w:lang w:eastAsia="ko-KR"/>
              </w:rPr>
            </w:pPr>
            <w:ins w:id="8025" w:author="YY_rev5" w:date="2025-04-30T22:37:00Z">
              <w:r w:rsidRPr="00DD3331">
                <w:rPr>
                  <w:rFonts w:hint="eastAsia"/>
                </w:rPr>
                <w:t>6.2025</w:t>
              </w:r>
            </w:ins>
          </w:p>
        </w:tc>
        <w:tc>
          <w:tcPr>
            <w:tcW w:w="591" w:type="pct"/>
            <w:vAlign w:val="center"/>
          </w:tcPr>
          <w:p w14:paraId="6E023AF3" w14:textId="5063A0CF" w:rsidR="00A719AC" w:rsidRPr="00147F39" w:rsidRDefault="00A719AC" w:rsidP="00A719AC">
            <w:pPr>
              <w:pStyle w:val="TAC"/>
              <w:keepNext w:val="0"/>
              <w:keepLines w:val="0"/>
              <w:rPr>
                <w:ins w:id="8026" w:author="YY_rev2" w:date="2025-03-17T13:37:00Z"/>
                <w:szCs w:val="18"/>
                <w:lang w:eastAsia="ko-KR"/>
              </w:rPr>
            </w:pPr>
            <w:ins w:id="8027" w:author="YY_rev5" w:date="2025-04-30T22:37:00Z">
              <w:r w:rsidRPr="00DD3331">
                <w:t>4.236</w:t>
              </w:r>
            </w:ins>
          </w:p>
        </w:tc>
        <w:tc>
          <w:tcPr>
            <w:tcW w:w="687" w:type="pct"/>
          </w:tcPr>
          <w:p w14:paraId="669C7858" w14:textId="191CFF44" w:rsidR="00A719AC" w:rsidRPr="00147F39" w:rsidRDefault="00A719AC" w:rsidP="00A719AC">
            <w:pPr>
              <w:pStyle w:val="TAC"/>
              <w:keepNext w:val="0"/>
              <w:keepLines w:val="0"/>
              <w:rPr>
                <w:ins w:id="8028" w:author="YY_rev2" w:date="2025-03-17T13:37:00Z"/>
                <w:szCs w:val="18"/>
              </w:rPr>
            </w:pPr>
            <w:ins w:id="8029" w:author="YY_rev5" w:date="2025-04-30T22:37:00Z">
              <w:r w:rsidRPr="00DD3331">
                <w:rPr>
                  <w:rFonts w:hint="eastAsia"/>
                </w:rPr>
                <w:t>0.039836</w:t>
              </w:r>
            </w:ins>
          </w:p>
        </w:tc>
      </w:tr>
      <w:tr w:rsidR="00A719AC" w:rsidRPr="00147F39" w14:paraId="561DB28A" w14:textId="77777777" w:rsidTr="00A719AC">
        <w:trPr>
          <w:cantSplit/>
          <w:jc w:val="center"/>
          <w:ins w:id="8030" w:author="YY_rev2" w:date="2025-03-17T13:37:00Z"/>
        </w:trPr>
        <w:tc>
          <w:tcPr>
            <w:tcW w:w="577" w:type="pct"/>
            <w:vMerge/>
            <w:vAlign w:val="center"/>
          </w:tcPr>
          <w:p w14:paraId="265E7008" w14:textId="77777777" w:rsidR="00A719AC" w:rsidRPr="00147F39" w:rsidRDefault="00A719AC" w:rsidP="00A719AC">
            <w:pPr>
              <w:pStyle w:val="TAC"/>
              <w:keepNext w:val="0"/>
              <w:keepLines w:val="0"/>
              <w:rPr>
                <w:ins w:id="8031" w:author="YY_rev2" w:date="2025-03-17T13:37:00Z"/>
                <w:szCs w:val="18"/>
              </w:rPr>
            </w:pPr>
          </w:p>
        </w:tc>
        <w:tc>
          <w:tcPr>
            <w:tcW w:w="582" w:type="pct"/>
            <w:vAlign w:val="center"/>
          </w:tcPr>
          <w:p w14:paraId="0FFCB1CF" w14:textId="11B9C312" w:rsidR="00A719AC" w:rsidRPr="00147F39" w:rsidRDefault="00A719AC" w:rsidP="00A719AC">
            <w:pPr>
              <w:pStyle w:val="TAC"/>
              <w:keepNext w:val="0"/>
              <w:keepLines w:val="0"/>
              <w:rPr>
                <w:ins w:id="8032" w:author="YY_rev2" w:date="2025-03-17T13:37:00Z"/>
                <w:szCs w:val="18"/>
              </w:rPr>
            </w:pPr>
            <w:ins w:id="8033" w:author="YY_rev2" w:date="2025-03-18T20:09:00Z">
              <w:r>
                <w:rPr>
                  <w:rFonts w:ascii="Times New Roman" w:hAnsi="Times New Roman"/>
                  <w:szCs w:val="18"/>
                </w:rPr>
                <w:t>β</w:t>
              </w:r>
            </w:ins>
            <w:ins w:id="8034" w:author="YY_rev2" w:date="2025-03-18T23:02:00Z">
              <w:r>
                <w:rPr>
                  <w:rFonts w:ascii="Times New Roman" w:hAnsi="Times New Roman"/>
                  <w:szCs w:val="18"/>
                  <w:vertAlign w:val="subscript"/>
                </w:rPr>
                <w:t>d</w:t>
              </w:r>
            </w:ins>
          </w:p>
        </w:tc>
        <w:tc>
          <w:tcPr>
            <w:tcW w:w="578" w:type="pct"/>
            <w:vAlign w:val="center"/>
          </w:tcPr>
          <w:p w14:paraId="6C3E0FF0" w14:textId="2097CA29" w:rsidR="00A719AC" w:rsidRPr="00147F39" w:rsidRDefault="00A719AC" w:rsidP="00A719AC">
            <w:pPr>
              <w:pStyle w:val="TAC"/>
              <w:keepNext w:val="0"/>
              <w:keepLines w:val="0"/>
              <w:rPr>
                <w:ins w:id="8035" w:author="YY_rev2" w:date="2025-03-17T13:37:00Z"/>
                <w:color w:val="000000"/>
                <w:kern w:val="24"/>
                <w:szCs w:val="18"/>
              </w:rPr>
            </w:pPr>
            <w:ins w:id="8036" w:author="YY_rev5" w:date="2025-04-30T22:35:00Z">
              <w:r w:rsidRPr="00DD3331">
                <w:rPr>
                  <w:rFonts w:eastAsia="等线" w:cs="Arial"/>
                  <w:lang w:val="en-US" w:eastAsia="zh-CN"/>
                </w:rPr>
                <w:t>0.1558</w:t>
              </w:r>
            </w:ins>
          </w:p>
        </w:tc>
        <w:tc>
          <w:tcPr>
            <w:tcW w:w="1051" w:type="pct"/>
            <w:vAlign w:val="center"/>
          </w:tcPr>
          <w:p w14:paraId="23F65DCE" w14:textId="2AEA6722" w:rsidR="00A719AC" w:rsidRPr="00147F39" w:rsidRDefault="00A719AC" w:rsidP="00A719AC">
            <w:pPr>
              <w:pStyle w:val="TAC"/>
              <w:keepNext w:val="0"/>
              <w:keepLines w:val="0"/>
              <w:rPr>
                <w:ins w:id="8037" w:author="YY_rev2" w:date="2025-03-17T13:37:00Z"/>
                <w:color w:val="000000"/>
                <w:kern w:val="24"/>
                <w:szCs w:val="18"/>
              </w:rPr>
            </w:pPr>
            <w:ins w:id="8038" w:author="YY_rev5" w:date="2025-04-30T22:37:00Z">
              <w:r w:rsidRPr="00DD3331">
                <w:t>0.</w:t>
              </w:r>
              <w:r w:rsidRPr="00DD3331">
                <w:rPr>
                  <w:rFonts w:hint="eastAsia"/>
                </w:rPr>
                <w:t>1317</w:t>
              </w:r>
            </w:ins>
          </w:p>
        </w:tc>
        <w:tc>
          <w:tcPr>
            <w:tcW w:w="934" w:type="pct"/>
            <w:vAlign w:val="center"/>
          </w:tcPr>
          <w:p w14:paraId="3D7965CD" w14:textId="3B2C6B66" w:rsidR="00A719AC" w:rsidRPr="00147F39" w:rsidRDefault="00A719AC" w:rsidP="00A719AC">
            <w:pPr>
              <w:pStyle w:val="TAC"/>
              <w:keepNext w:val="0"/>
              <w:keepLines w:val="0"/>
              <w:rPr>
                <w:ins w:id="8039" w:author="YY_rev2" w:date="2025-03-17T13:37:00Z"/>
                <w:szCs w:val="18"/>
                <w:lang w:eastAsia="ko-KR"/>
              </w:rPr>
            </w:pPr>
            <w:ins w:id="8040" w:author="YY_rev5" w:date="2025-04-30T22:37:00Z">
              <w:r w:rsidRPr="00DD3331">
                <w:rPr>
                  <w:rFonts w:hint="eastAsia"/>
                </w:rPr>
                <w:t>0.0391</w:t>
              </w:r>
            </w:ins>
          </w:p>
        </w:tc>
        <w:tc>
          <w:tcPr>
            <w:tcW w:w="591" w:type="pct"/>
            <w:vAlign w:val="center"/>
          </w:tcPr>
          <w:p w14:paraId="75434BA0" w14:textId="35C011F8" w:rsidR="00A719AC" w:rsidRPr="00147F39" w:rsidRDefault="00A719AC" w:rsidP="00A719AC">
            <w:pPr>
              <w:pStyle w:val="TAC"/>
              <w:keepNext w:val="0"/>
              <w:keepLines w:val="0"/>
              <w:rPr>
                <w:ins w:id="8041" w:author="YY_rev2" w:date="2025-03-17T13:37:00Z"/>
                <w:szCs w:val="18"/>
              </w:rPr>
            </w:pPr>
            <w:ins w:id="8042" w:author="YY_rev5" w:date="2025-04-30T22:37:00Z">
              <w:r w:rsidRPr="00DD3331">
                <w:t>0.19255</w:t>
              </w:r>
            </w:ins>
          </w:p>
        </w:tc>
        <w:tc>
          <w:tcPr>
            <w:tcW w:w="687" w:type="pct"/>
          </w:tcPr>
          <w:p w14:paraId="31B93761" w14:textId="247E31FC" w:rsidR="00A719AC" w:rsidRPr="00147F39" w:rsidRDefault="00A719AC" w:rsidP="00A719AC">
            <w:pPr>
              <w:pStyle w:val="TAC"/>
              <w:keepNext w:val="0"/>
              <w:keepLines w:val="0"/>
              <w:rPr>
                <w:ins w:id="8043" w:author="YY_rev2" w:date="2025-03-17T13:37:00Z"/>
                <w:szCs w:val="18"/>
              </w:rPr>
            </w:pPr>
            <w:ins w:id="8044" w:author="YY_rev5" w:date="2025-04-30T22:37:00Z">
              <w:r w:rsidRPr="00DD3331">
                <w:rPr>
                  <w:rFonts w:hint="eastAsia"/>
                </w:rPr>
                <w:t>0.179783</w:t>
              </w:r>
            </w:ins>
          </w:p>
        </w:tc>
      </w:tr>
      <w:tr w:rsidR="00A719AC" w:rsidRPr="00147F39" w14:paraId="3DB5D0F6" w14:textId="77777777" w:rsidTr="00A719AC">
        <w:trPr>
          <w:cantSplit/>
          <w:jc w:val="center"/>
          <w:ins w:id="8045" w:author="YY_rev2" w:date="2025-03-18T17:36:00Z"/>
        </w:trPr>
        <w:tc>
          <w:tcPr>
            <w:tcW w:w="577" w:type="pct"/>
            <w:vMerge/>
            <w:vAlign w:val="center"/>
          </w:tcPr>
          <w:p w14:paraId="6D1E3A8F" w14:textId="77777777" w:rsidR="00A719AC" w:rsidRPr="00147F39" w:rsidRDefault="00A719AC" w:rsidP="00A719AC">
            <w:pPr>
              <w:pStyle w:val="TAC"/>
              <w:keepNext w:val="0"/>
              <w:keepLines w:val="0"/>
              <w:rPr>
                <w:ins w:id="8046" w:author="YY_rev2" w:date="2025-03-18T17:36:00Z"/>
                <w:szCs w:val="18"/>
              </w:rPr>
            </w:pPr>
          </w:p>
        </w:tc>
        <w:tc>
          <w:tcPr>
            <w:tcW w:w="582" w:type="pct"/>
            <w:vAlign w:val="center"/>
          </w:tcPr>
          <w:p w14:paraId="3BB96B3F" w14:textId="0C23F15C" w:rsidR="00A719AC" w:rsidRPr="00147F39" w:rsidRDefault="00A719AC" w:rsidP="00A719AC">
            <w:pPr>
              <w:pStyle w:val="TAC"/>
              <w:keepNext w:val="0"/>
              <w:keepLines w:val="0"/>
              <w:rPr>
                <w:ins w:id="8047" w:author="YY_rev2" w:date="2025-03-18T17:36:00Z"/>
                <w:rFonts w:ascii="Symbol" w:hAnsi="Symbol" w:hint="eastAsia"/>
                <w:i/>
                <w:szCs w:val="18"/>
              </w:rPr>
            </w:pPr>
            <w:ins w:id="8048" w:author="YY_rev2" w:date="2025-03-28T20:27:00Z">
              <w:r>
                <w:rPr>
                  <w:rFonts w:ascii="Times New Roman" w:hAnsi="Times New Roman"/>
                  <w:szCs w:val="18"/>
                </w:rPr>
                <w:t>c</w:t>
              </w:r>
            </w:ins>
            <w:ins w:id="8049" w:author="YY_rev2" w:date="2025-03-18T23:02:00Z">
              <w:r>
                <w:rPr>
                  <w:rFonts w:ascii="Times New Roman" w:hAnsi="Times New Roman"/>
                  <w:szCs w:val="18"/>
                  <w:vertAlign w:val="subscript"/>
                </w:rPr>
                <w:t>d</w:t>
              </w:r>
            </w:ins>
          </w:p>
        </w:tc>
        <w:tc>
          <w:tcPr>
            <w:tcW w:w="578" w:type="pct"/>
            <w:vAlign w:val="center"/>
          </w:tcPr>
          <w:p w14:paraId="53542DEC" w14:textId="7A3345D5" w:rsidR="00A719AC" w:rsidRPr="00147F39" w:rsidRDefault="00A719AC" w:rsidP="00A719AC">
            <w:pPr>
              <w:pStyle w:val="TAC"/>
              <w:keepNext w:val="0"/>
              <w:keepLines w:val="0"/>
              <w:rPr>
                <w:ins w:id="8050" w:author="YY_rev2" w:date="2025-03-18T17:36:00Z"/>
                <w:color w:val="000000"/>
                <w:kern w:val="24"/>
                <w:szCs w:val="18"/>
              </w:rPr>
            </w:pPr>
            <w:ins w:id="8051" w:author="YY_rev5" w:date="2025-04-30T22:35:00Z">
              <w:r w:rsidRPr="00DD3331">
                <w:rPr>
                  <w:rFonts w:eastAsia="等线" w:cs="Arial"/>
                  <w:lang w:val="en-US" w:eastAsia="zh-CN"/>
                </w:rPr>
                <w:t>15.2697</w:t>
              </w:r>
            </w:ins>
          </w:p>
        </w:tc>
        <w:tc>
          <w:tcPr>
            <w:tcW w:w="1051" w:type="pct"/>
            <w:vAlign w:val="center"/>
          </w:tcPr>
          <w:p w14:paraId="5F728F00" w14:textId="32EB9A5D" w:rsidR="00A719AC" w:rsidRPr="00147F39" w:rsidRDefault="00A719AC" w:rsidP="00A719AC">
            <w:pPr>
              <w:pStyle w:val="TAC"/>
              <w:keepNext w:val="0"/>
              <w:keepLines w:val="0"/>
              <w:rPr>
                <w:ins w:id="8052" w:author="YY_rev2" w:date="2025-03-18T17:36:00Z"/>
                <w:color w:val="000000"/>
                <w:kern w:val="24"/>
                <w:szCs w:val="18"/>
              </w:rPr>
            </w:pPr>
            <w:ins w:id="8053" w:author="YY_rev5" w:date="2025-04-30T22:37:00Z">
              <w:r w:rsidRPr="00DD3331">
                <w:rPr>
                  <w:rFonts w:hint="eastAsia"/>
                </w:rPr>
                <w:t>68.</w:t>
              </w:r>
              <w:r w:rsidRPr="00DD3331">
                <w:rPr>
                  <w:rFonts w:hint="eastAsia"/>
                  <w:lang w:val="en-US" w:eastAsia="zh-CN"/>
                </w:rPr>
                <w:t>7778</w:t>
              </w:r>
            </w:ins>
          </w:p>
        </w:tc>
        <w:tc>
          <w:tcPr>
            <w:tcW w:w="934" w:type="pct"/>
            <w:vAlign w:val="center"/>
          </w:tcPr>
          <w:p w14:paraId="48E4CBCA" w14:textId="5C3435FE" w:rsidR="00A719AC" w:rsidRPr="00147F39" w:rsidRDefault="00A719AC" w:rsidP="00A719AC">
            <w:pPr>
              <w:pStyle w:val="TAC"/>
              <w:keepNext w:val="0"/>
              <w:keepLines w:val="0"/>
              <w:rPr>
                <w:ins w:id="8054" w:author="YY_rev2" w:date="2025-03-18T17:36:00Z"/>
                <w:szCs w:val="18"/>
                <w:lang w:eastAsia="ko-KR"/>
              </w:rPr>
            </w:pPr>
            <w:ins w:id="8055" w:author="YY_rev5" w:date="2025-04-30T22:37:00Z">
              <w:r w:rsidRPr="00DD3331">
                <w:rPr>
                  <w:rFonts w:hint="eastAsia"/>
                </w:rPr>
                <w:t>1.2940</w:t>
              </w:r>
            </w:ins>
          </w:p>
        </w:tc>
        <w:tc>
          <w:tcPr>
            <w:tcW w:w="591" w:type="pct"/>
            <w:vAlign w:val="center"/>
          </w:tcPr>
          <w:p w14:paraId="0C6AE797" w14:textId="0B3631FD" w:rsidR="00A719AC" w:rsidRPr="00147F39" w:rsidRDefault="00A719AC" w:rsidP="00A719AC">
            <w:pPr>
              <w:pStyle w:val="TAC"/>
              <w:keepNext w:val="0"/>
              <w:keepLines w:val="0"/>
              <w:rPr>
                <w:ins w:id="8056" w:author="YY_rev2" w:date="2025-03-18T17:36:00Z"/>
                <w:szCs w:val="18"/>
              </w:rPr>
            </w:pPr>
            <w:ins w:id="8057" w:author="YY_rev5" w:date="2025-04-30T22:37:00Z">
              <w:r w:rsidRPr="00DD3331">
                <w:t>4.99</w:t>
              </w:r>
            </w:ins>
          </w:p>
        </w:tc>
        <w:tc>
          <w:tcPr>
            <w:tcW w:w="687" w:type="pct"/>
          </w:tcPr>
          <w:p w14:paraId="7C435236" w14:textId="39286EF5" w:rsidR="00A719AC" w:rsidRPr="00147F39" w:rsidRDefault="00A719AC" w:rsidP="00A719AC">
            <w:pPr>
              <w:pStyle w:val="TAC"/>
              <w:keepNext w:val="0"/>
              <w:keepLines w:val="0"/>
              <w:rPr>
                <w:ins w:id="8058" w:author="YY_rev2" w:date="2025-03-18T17:36:00Z"/>
                <w:szCs w:val="18"/>
              </w:rPr>
            </w:pPr>
            <w:ins w:id="8059" w:author="YY_rev5" w:date="2025-04-30T22:37:00Z">
              <w:r w:rsidRPr="00DD3331">
                <w:rPr>
                  <w:rFonts w:hint="eastAsia"/>
                </w:rPr>
                <w:t>1.130020</w:t>
              </w:r>
            </w:ins>
          </w:p>
        </w:tc>
      </w:tr>
      <w:tr w:rsidR="00A719AC" w:rsidRPr="00147F39" w14:paraId="637DF507" w14:textId="77777777" w:rsidTr="00A719AC">
        <w:trPr>
          <w:cantSplit/>
          <w:jc w:val="center"/>
          <w:ins w:id="8060" w:author="YY_rev2" w:date="2025-03-17T13:37:00Z"/>
        </w:trPr>
        <w:tc>
          <w:tcPr>
            <w:tcW w:w="577" w:type="pct"/>
            <w:vMerge w:val="restart"/>
            <w:vAlign w:val="center"/>
          </w:tcPr>
          <w:p w14:paraId="4A1358E2" w14:textId="427475E8" w:rsidR="00A719AC" w:rsidRPr="00147F39" w:rsidRDefault="00A719AC" w:rsidP="00A719AC">
            <w:pPr>
              <w:pStyle w:val="TAC"/>
              <w:keepNext w:val="0"/>
              <w:keepLines w:val="0"/>
              <w:rPr>
                <w:ins w:id="8061" w:author="YY_rev2" w:date="2025-03-17T13:37:00Z"/>
                <w:szCs w:val="18"/>
                <w:vertAlign w:val="superscript"/>
              </w:rPr>
            </w:pPr>
            <w:ins w:id="8062" w:author="YY_rev2" w:date="2025-03-17T13:44:00Z">
              <w:r>
                <w:rPr>
                  <w:szCs w:val="18"/>
                </w:rPr>
                <w:t>Height</w:t>
              </w:r>
            </w:ins>
          </w:p>
        </w:tc>
        <w:tc>
          <w:tcPr>
            <w:tcW w:w="582" w:type="pct"/>
            <w:vAlign w:val="center"/>
          </w:tcPr>
          <w:p w14:paraId="6345C392" w14:textId="1780EA01" w:rsidR="00A719AC" w:rsidRPr="00147F39" w:rsidRDefault="00A719AC" w:rsidP="00A719AC">
            <w:pPr>
              <w:pStyle w:val="TAC"/>
              <w:keepNext w:val="0"/>
              <w:keepLines w:val="0"/>
              <w:rPr>
                <w:ins w:id="8063" w:author="YY_rev2" w:date="2025-03-17T13:37:00Z"/>
                <w:szCs w:val="18"/>
              </w:rPr>
            </w:pPr>
            <w:ins w:id="8064" w:author="YY_rev2" w:date="2025-03-18T20:08:00Z">
              <w:r>
                <w:rPr>
                  <w:rFonts w:ascii="Times New Roman" w:hAnsi="Times New Roman"/>
                  <w:szCs w:val="18"/>
                </w:rPr>
                <w:t>α</w:t>
              </w:r>
              <w:r w:rsidRPr="00906F34">
                <w:rPr>
                  <w:rFonts w:ascii="Times New Roman" w:hAnsi="Times New Roman"/>
                  <w:szCs w:val="18"/>
                  <w:vertAlign w:val="subscript"/>
                </w:rPr>
                <w:t>h</w:t>
              </w:r>
            </w:ins>
          </w:p>
        </w:tc>
        <w:tc>
          <w:tcPr>
            <w:tcW w:w="578" w:type="pct"/>
            <w:vAlign w:val="center"/>
          </w:tcPr>
          <w:p w14:paraId="066CA058" w14:textId="1C0AEC66" w:rsidR="00A719AC" w:rsidRPr="00147F39" w:rsidRDefault="00A719AC" w:rsidP="00A719AC">
            <w:pPr>
              <w:pStyle w:val="TAC"/>
              <w:keepNext w:val="0"/>
              <w:keepLines w:val="0"/>
              <w:rPr>
                <w:ins w:id="8065" w:author="YY_rev2" w:date="2025-03-17T13:37:00Z"/>
                <w:szCs w:val="18"/>
              </w:rPr>
            </w:pPr>
            <w:ins w:id="8066" w:author="YY_rev5" w:date="2025-04-30T22:35:00Z">
              <w:r w:rsidRPr="00DD3331">
                <w:rPr>
                  <w:rFonts w:eastAsia="等线" w:cs="Arial"/>
                  <w:lang w:val="en-US" w:eastAsia="zh-CN"/>
                </w:rPr>
                <w:t>12.0487</w:t>
              </w:r>
            </w:ins>
          </w:p>
        </w:tc>
        <w:tc>
          <w:tcPr>
            <w:tcW w:w="1051" w:type="pct"/>
            <w:vAlign w:val="center"/>
          </w:tcPr>
          <w:p w14:paraId="104FFD74" w14:textId="3CC3190F" w:rsidR="00A719AC" w:rsidRPr="00147F39" w:rsidRDefault="00A719AC" w:rsidP="00A719AC">
            <w:pPr>
              <w:pStyle w:val="TAC"/>
              <w:keepNext w:val="0"/>
              <w:keepLines w:val="0"/>
              <w:rPr>
                <w:ins w:id="8067" w:author="YY_rev2" w:date="2025-03-17T13:37:00Z"/>
                <w:szCs w:val="18"/>
              </w:rPr>
            </w:pPr>
            <w:ins w:id="8068" w:author="YY_rev5" w:date="2025-04-30T22:37:00Z">
              <w:r w:rsidRPr="00DD3331">
                <w:rPr>
                  <w:rFonts w:hint="eastAsia"/>
                </w:rPr>
                <w:t>1</w:t>
              </w:r>
              <w:r w:rsidRPr="00DD3331">
                <w:rPr>
                  <w:rFonts w:hint="eastAsia"/>
                  <w:lang w:val="en-US" w:eastAsia="zh-CN"/>
                </w:rPr>
                <w:t>6.2253</w:t>
              </w:r>
            </w:ins>
          </w:p>
        </w:tc>
        <w:tc>
          <w:tcPr>
            <w:tcW w:w="934" w:type="pct"/>
            <w:vAlign w:val="center"/>
          </w:tcPr>
          <w:p w14:paraId="67BB086E" w14:textId="22BF66F0" w:rsidR="00A719AC" w:rsidRPr="00147F39" w:rsidRDefault="00A719AC" w:rsidP="00A719AC">
            <w:pPr>
              <w:pStyle w:val="TAC"/>
              <w:keepNext w:val="0"/>
              <w:keepLines w:val="0"/>
              <w:rPr>
                <w:ins w:id="8069" w:author="YY_rev2" w:date="2025-03-17T13:37:00Z"/>
                <w:szCs w:val="18"/>
              </w:rPr>
            </w:pPr>
            <w:ins w:id="8070" w:author="YY_rev5" w:date="2025-04-30T22:37:00Z">
              <w:r w:rsidRPr="00DD3331">
                <w:rPr>
                  <w:rFonts w:hint="eastAsia"/>
                </w:rPr>
                <w:t>0.0007</w:t>
              </w:r>
            </w:ins>
          </w:p>
        </w:tc>
        <w:tc>
          <w:tcPr>
            <w:tcW w:w="591" w:type="pct"/>
            <w:vAlign w:val="center"/>
          </w:tcPr>
          <w:p w14:paraId="0D3F5422" w14:textId="67545007" w:rsidR="00A719AC" w:rsidRPr="00147F39" w:rsidRDefault="00A719AC" w:rsidP="00A719AC">
            <w:pPr>
              <w:pStyle w:val="TAC"/>
              <w:keepNext w:val="0"/>
              <w:keepLines w:val="0"/>
              <w:rPr>
                <w:ins w:id="8071" w:author="YY_rev2" w:date="2025-03-17T13:37:00Z"/>
                <w:szCs w:val="18"/>
                <w:lang w:eastAsia="ko-KR"/>
              </w:rPr>
            </w:pPr>
            <w:ins w:id="8072" w:author="YY_rev5" w:date="2025-04-30T22:37:00Z">
              <w:r w:rsidRPr="00DD3331">
                <w:t>1.3293</w:t>
              </w:r>
            </w:ins>
          </w:p>
        </w:tc>
        <w:tc>
          <w:tcPr>
            <w:tcW w:w="687" w:type="pct"/>
          </w:tcPr>
          <w:p w14:paraId="518B4C9B" w14:textId="288F17F4" w:rsidR="00A719AC" w:rsidRPr="00147F39" w:rsidRDefault="00A719AC" w:rsidP="00A719AC">
            <w:pPr>
              <w:pStyle w:val="TAC"/>
              <w:keepNext w:val="0"/>
              <w:keepLines w:val="0"/>
              <w:rPr>
                <w:ins w:id="8073" w:author="YY_rev2" w:date="2025-03-17T13:37:00Z"/>
                <w:szCs w:val="18"/>
                <w:lang w:eastAsia="ko-KR"/>
              </w:rPr>
            </w:pPr>
            <w:ins w:id="8074" w:author="YY_rev5" w:date="2025-04-30T22:37:00Z">
              <w:r w:rsidRPr="00DD3331">
                <w:rPr>
                  <w:rFonts w:hint="eastAsia"/>
                </w:rPr>
                <w:t>0.283447</w:t>
              </w:r>
            </w:ins>
          </w:p>
        </w:tc>
      </w:tr>
      <w:tr w:rsidR="00A719AC" w:rsidRPr="00147F39" w14:paraId="3C22A4A3" w14:textId="77777777" w:rsidTr="00A719AC">
        <w:trPr>
          <w:cantSplit/>
          <w:jc w:val="center"/>
          <w:ins w:id="8075" w:author="YY_rev2" w:date="2025-03-18T17:36:00Z"/>
        </w:trPr>
        <w:tc>
          <w:tcPr>
            <w:tcW w:w="577" w:type="pct"/>
            <w:vMerge/>
            <w:vAlign w:val="center"/>
          </w:tcPr>
          <w:p w14:paraId="4354A11C" w14:textId="77777777" w:rsidR="00A719AC" w:rsidRDefault="00A719AC" w:rsidP="00A719AC">
            <w:pPr>
              <w:pStyle w:val="TAC"/>
              <w:keepNext w:val="0"/>
              <w:keepLines w:val="0"/>
              <w:rPr>
                <w:ins w:id="8076" w:author="YY_rev2" w:date="2025-03-18T17:36:00Z"/>
                <w:szCs w:val="18"/>
              </w:rPr>
            </w:pPr>
          </w:p>
        </w:tc>
        <w:tc>
          <w:tcPr>
            <w:tcW w:w="582" w:type="pct"/>
            <w:vAlign w:val="center"/>
          </w:tcPr>
          <w:p w14:paraId="20B5991F" w14:textId="0E46D5EF" w:rsidR="00A719AC" w:rsidRPr="00147F39" w:rsidRDefault="00A719AC" w:rsidP="00A719AC">
            <w:pPr>
              <w:pStyle w:val="TAC"/>
              <w:keepNext w:val="0"/>
              <w:keepLines w:val="0"/>
              <w:rPr>
                <w:ins w:id="8077" w:author="YY_rev2" w:date="2025-03-18T17:36:00Z"/>
                <w:rFonts w:ascii="Symbol" w:hAnsi="Symbol" w:hint="eastAsia"/>
                <w:i/>
                <w:szCs w:val="18"/>
              </w:rPr>
            </w:pPr>
            <w:ins w:id="8078" w:author="YY_rev2" w:date="2025-03-18T20:08:00Z">
              <w:r>
                <w:rPr>
                  <w:rFonts w:ascii="Times New Roman" w:hAnsi="Times New Roman"/>
                  <w:szCs w:val="18"/>
                </w:rPr>
                <w:t>β</w:t>
              </w:r>
              <w:r w:rsidRPr="00906F34">
                <w:rPr>
                  <w:rFonts w:ascii="Times New Roman" w:hAnsi="Times New Roman"/>
                  <w:szCs w:val="18"/>
                  <w:vertAlign w:val="subscript"/>
                </w:rPr>
                <w:t>h</w:t>
              </w:r>
            </w:ins>
          </w:p>
        </w:tc>
        <w:tc>
          <w:tcPr>
            <w:tcW w:w="578" w:type="pct"/>
            <w:vAlign w:val="center"/>
          </w:tcPr>
          <w:p w14:paraId="71C00DF4" w14:textId="6A1BCDCF" w:rsidR="00A719AC" w:rsidRPr="00147F39" w:rsidRDefault="00A719AC" w:rsidP="00A719AC">
            <w:pPr>
              <w:pStyle w:val="TAC"/>
              <w:keepNext w:val="0"/>
              <w:keepLines w:val="0"/>
              <w:rPr>
                <w:ins w:id="8079" w:author="YY_rev2" w:date="2025-03-18T17:36:00Z"/>
                <w:szCs w:val="18"/>
              </w:rPr>
            </w:pPr>
            <w:ins w:id="8080" w:author="YY_rev5" w:date="2025-04-30T22:35:00Z">
              <w:r w:rsidRPr="00DD3331">
                <w:rPr>
                  <w:rFonts w:eastAsia="等线" w:cs="Arial"/>
                  <w:lang w:val="en-US" w:eastAsia="zh-CN"/>
                </w:rPr>
                <w:t>2.3261</w:t>
              </w:r>
            </w:ins>
          </w:p>
        </w:tc>
        <w:tc>
          <w:tcPr>
            <w:tcW w:w="1051" w:type="pct"/>
            <w:vAlign w:val="center"/>
          </w:tcPr>
          <w:p w14:paraId="6FE445B8" w14:textId="13A59648" w:rsidR="00A719AC" w:rsidRPr="00147F39" w:rsidRDefault="00A719AC" w:rsidP="00A719AC">
            <w:pPr>
              <w:pStyle w:val="TAC"/>
              <w:keepNext w:val="0"/>
              <w:keepLines w:val="0"/>
              <w:rPr>
                <w:ins w:id="8081" w:author="YY_rev2" w:date="2025-03-18T17:36:00Z"/>
                <w:szCs w:val="18"/>
              </w:rPr>
            </w:pPr>
            <w:ins w:id="8082" w:author="YY_rev5" w:date="2025-04-30T22:37:00Z">
              <w:r w:rsidRPr="00DD3331">
                <w:rPr>
                  <w:rFonts w:hint="eastAsia"/>
                </w:rPr>
                <w:t>1.9218</w:t>
              </w:r>
            </w:ins>
          </w:p>
        </w:tc>
        <w:tc>
          <w:tcPr>
            <w:tcW w:w="934" w:type="pct"/>
            <w:vAlign w:val="center"/>
          </w:tcPr>
          <w:p w14:paraId="23539C41" w14:textId="7251A8D5" w:rsidR="00A719AC" w:rsidRPr="00147F39" w:rsidRDefault="00A719AC" w:rsidP="00A719AC">
            <w:pPr>
              <w:pStyle w:val="TAC"/>
              <w:keepNext w:val="0"/>
              <w:keepLines w:val="0"/>
              <w:rPr>
                <w:ins w:id="8083" w:author="YY_rev2" w:date="2025-03-18T17:36:00Z"/>
                <w:szCs w:val="18"/>
              </w:rPr>
            </w:pPr>
            <w:ins w:id="8084" w:author="YY_rev5" w:date="2025-04-30T22:37:00Z">
              <w:r w:rsidRPr="00DD3331">
                <w:rPr>
                  <w:rFonts w:hint="eastAsia"/>
                </w:rPr>
                <w:t>5.0146</w:t>
              </w:r>
            </w:ins>
          </w:p>
        </w:tc>
        <w:tc>
          <w:tcPr>
            <w:tcW w:w="591" w:type="pct"/>
            <w:vAlign w:val="center"/>
          </w:tcPr>
          <w:p w14:paraId="599E3F8E" w14:textId="08E5C805" w:rsidR="00A719AC" w:rsidRPr="00147F39" w:rsidRDefault="00A719AC" w:rsidP="00A719AC">
            <w:pPr>
              <w:pStyle w:val="TAC"/>
              <w:keepNext w:val="0"/>
              <w:keepLines w:val="0"/>
              <w:rPr>
                <w:ins w:id="8085" w:author="YY_rev2" w:date="2025-03-18T17:36:00Z"/>
                <w:szCs w:val="18"/>
                <w:lang w:eastAsia="ko-KR"/>
              </w:rPr>
            </w:pPr>
            <w:ins w:id="8086" w:author="YY_rev5" w:date="2025-04-30T22:37:00Z">
              <w:r w:rsidRPr="00DD3331">
                <w:t>0.1442</w:t>
              </w:r>
            </w:ins>
          </w:p>
        </w:tc>
        <w:tc>
          <w:tcPr>
            <w:tcW w:w="687" w:type="pct"/>
          </w:tcPr>
          <w:p w14:paraId="26F9118A" w14:textId="72371BD0" w:rsidR="00A719AC" w:rsidRPr="00147F39" w:rsidRDefault="00A719AC" w:rsidP="00A719AC">
            <w:pPr>
              <w:pStyle w:val="TAC"/>
              <w:keepNext w:val="0"/>
              <w:keepLines w:val="0"/>
              <w:rPr>
                <w:ins w:id="8087" w:author="YY_rev2" w:date="2025-03-18T17:36:00Z"/>
                <w:szCs w:val="18"/>
                <w:lang w:eastAsia="ko-KR"/>
              </w:rPr>
            </w:pPr>
            <w:ins w:id="8088" w:author="YY_rev5" w:date="2025-04-30T22:37:00Z">
              <w:r w:rsidRPr="00DD3331">
                <w:rPr>
                  <w:rFonts w:hint="eastAsia"/>
                </w:rPr>
                <w:t>0.435965</w:t>
              </w:r>
            </w:ins>
          </w:p>
        </w:tc>
      </w:tr>
      <w:tr w:rsidR="00A719AC" w:rsidRPr="00147F39" w14:paraId="4ABD7059" w14:textId="77777777" w:rsidTr="00A719AC">
        <w:trPr>
          <w:cantSplit/>
          <w:jc w:val="center"/>
          <w:ins w:id="8089" w:author="YY_rev2" w:date="2025-03-17T13:37:00Z"/>
        </w:trPr>
        <w:tc>
          <w:tcPr>
            <w:tcW w:w="577" w:type="pct"/>
            <w:vMerge/>
            <w:vAlign w:val="center"/>
          </w:tcPr>
          <w:p w14:paraId="722DF205" w14:textId="77777777" w:rsidR="00A719AC" w:rsidRPr="00147F39" w:rsidRDefault="00A719AC" w:rsidP="00A719AC">
            <w:pPr>
              <w:pStyle w:val="TAC"/>
              <w:keepNext w:val="0"/>
              <w:keepLines w:val="0"/>
              <w:rPr>
                <w:ins w:id="8090" w:author="YY_rev2" w:date="2025-03-17T13:37:00Z"/>
                <w:szCs w:val="18"/>
              </w:rPr>
            </w:pPr>
          </w:p>
        </w:tc>
        <w:tc>
          <w:tcPr>
            <w:tcW w:w="582" w:type="pct"/>
            <w:vAlign w:val="center"/>
          </w:tcPr>
          <w:p w14:paraId="67AA99E8" w14:textId="40F71E43" w:rsidR="00A719AC" w:rsidRPr="00147F39" w:rsidRDefault="00A719AC" w:rsidP="00A719AC">
            <w:pPr>
              <w:pStyle w:val="TAC"/>
              <w:keepNext w:val="0"/>
              <w:keepLines w:val="0"/>
              <w:rPr>
                <w:ins w:id="8091" w:author="YY_rev2" w:date="2025-03-17T13:37:00Z"/>
                <w:szCs w:val="18"/>
              </w:rPr>
            </w:pPr>
            <w:ins w:id="8092" w:author="YY_rev2" w:date="2025-03-28T20:27:00Z">
              <w:r>
                <w:rPr>
                  <w:rFonts w:ascii="Times New Roman" w:hAnsi="Times New Roman"/>
                  <w:szCs w:val="18"/>
                </w:rPr>
                <w:t>c</w:t>
              </w:r>
            </w:ins>
            <w:ins w:id="8093" w:author="YY_rev2" w:date="2025-03-18T20:08:00Z">
              <w:r w:rsidRPr="00906F34">
                <w:rPr>
                  <w:rFonts w:ascii="Times New Roman" w:hAnsi="Times New Roman"/>
                  <w:szCs w:val="18"/>
                  <w:vertAlign w:val="subscript"/>
                </w:rPr>
                <w:t>h</w:t>
              </w:r>
            </w:ins>
          </w:p>
        </w:tc>
        <w:tc>
          <w:tcPr>
            <w:tcW w:w="578" w:type="pct"/>
            <w:vAlign w:val="center"/>
          </w:tcPr>
          <w:p w14:paraId="16DF4F4C" w14:textId="47B36659" w:rsidR="00A719AC" w:rsidRPr="00147F39" w:rsidRDefault="00A719AC" w:rsidP="00A719AC">
            <w:pPr>
              <w:pStyle w:val="TAC"/>
              <w:keepNext w:val="0"/>
              <w:keepLines w:val="0"/>
              <w:rPr>
                <w:ins w:id="8094" w:author="YY_rev2" w:date="2025-03-17T13:37:00Z"/>
                <w:szCs w:val="18"/>
              </w:rPr>
            </w:pPr>
            <w:ins w:id="8095" w:author="YY_rev5" w:date="2025-04-30T22:35:00Z">
              <w:r w:rsidRPr="00DD3331">
                <w:rPr>
                  <w:rFonts w:eastAsia="等线" w:cs="Arial"/>
                  <w:lang w:val="en-US" w:eastAsia="zh-CN"/>
                </w:rPr>
                <w:t>0.0157</w:t>
              </w:r>
            </w:ins>
          </w:p>
        </w:tc>
        <w:tc>
          <w:tcPr>
            <w:tcW w:w="1051" w:type="pct"/>
            <w:vAlign w:val="center"/>
          </w:tcPr>
          <w:p w14:paraId="0FF1CD4F" w14:textId="06A30007" w:rsidR="00A719AC" w:rsidRPr="00147F39" w:rsidRDefault="00A719AC" w:rsidP="00A719AC">
            <w:pPr>
              <w:pStyle w:val="TAC"/>
              <w:keepNext w:val="0"/>
              <w:keepLines w:val="0"/>
              <w:rPr>
                <w:ins w:id="8096" w:author="YY_rev2" w:date="2025-03-17T13:37:00Z"/>
                <w:szCs w:val="18"/>
              </w:rPr>
            </w:pPr>
            <w:ins w:id="8097" w:author="YY_rev5" w:date="2025-04-30T22:37:00Z">
              <w:r w:rsidRPr="00DD3331">
                <w:rPr>
                  <w:rFonts w:hint="eastAsia"/>
                </w:rPr>
                <w:t>2.</w:t>
              </w:r>
              <w:r w:rsidRPr="00DD3331">
                <w:rPr>
                  <w:rFonts w:hint="eastAsia"/>
                  <w:lang w:val="en-US" w:eastAsia="zh-CN"/>
                </w:rPr>
                <w:t>6142</w:t>
              </w:r>
            </w:ins>
          </w:p>
        </w:tc>
        <w:tc>
          <w:tcPr>
            <w:tcW w:w="934" w:type="pct"/>
            <w:vAlign w:val="center"/>
          </w:tcPr>
          <w:p w14:paraId="4A5E1A1A" w14:textId="0A213F13" w:rsidR="00A719AC" w:rsidRPr="00147F39" w:rsidRDefault="00A719AC" w:rsidP="00A719AC">
            <w:pPr>
              <w:pStyle w:val="TAC"/>
              <w:keepNext w:val="0"/>
              <w:keepLines w:val="0"/>
              <w:rPr>
                <w:ins w:id="8098" w:author="YY_rev2" w:date="2025-03-17T13:37:00Z"/>
                <w:szCs w:val="18"/>
              </w:rPr>
            </w:pPr>
            <w:ins w:id="8099" w:author="YY_rev5" w:date="2025-04-30T22:37:00Z">
              <w:r w:rsidRPr="00DD3331">
                <w:rPr>
                  <w:rFonts w:hint="eastAsia"/>
                </w:rPr>
                <w:t>0.0522</w:t>
              </w:r>
            </w:ins>
          </w:p>
        </w:tc>
        <w:tc>
          <w:tcPr>
            <w:tcW w:w="591" w:type="pct"/>
            <w:vAlign w:val="center"/>
          </w:tcPr>
          <w:p w14:paraId="171C3F73" w14:textId="3ED91167" w:rsidR="00A719AC" w:rsidRPr="00147F39" w:rsidRDefault="00A719AC" w:rsidP="00A719AC">
            <w:pPr>
              <w:pStyle w:val="TAC"/>
              <w:keepNext w:val="0"/>
              <w:keepLines w:val="0"/>
              <w:rPr>
                <w:ins w:id="8100" w:author="YY_rev2" w:date="2025-03-17T13:37:00Z"/>
                <w:szCs w:val="18"/>
              </w:rPr>
            </w:pPr>
            <w:ins w:id="8101" w:author="YY_rev5" w:date="2025-04-30T22:37:00Z">
              <w:r w:rsidRPr="00DD3331">
                <w:t>-13.19</w:t>
              </w:r>
            </w:ins>
          </w:p>
        </w:tc>
        <w:tc>
          <w:tcPr>
            <w:tcW w:w="687" w:type="pct"/>
          </w:tcPr>
          <w:p w14:paraId="31BAD6C0" w14:textId="287D71FD" w:rsidR="00A719AC" w:rsidRPr="00147F39" w:rsidRDefault="00A719AC" w:rsidP="00A719AC">
            <w:pPr>
              <w:pStyle w:val="TAC"/>
              <w:keepNext w:val="0"/>
              <w:keepLines w:val="0"/>
              <w:rPr>
                <w:ins w:id="8102" w:author="YY_rev2" w:date="2025-03-17T13:37:00Z"/>
                <w:szCs w:val="18"/>
              </w:rPr>
            </w:pPr>
            <w:ins w:id="8103" w:author="YY_rev5" w:date="2025-04-30T22:37:00Z">
              <w:r w:rsidRPr="00DD3331">
                <w:rPr>
                  <w:rFonts w:hint="eastAsia"/>
                </w:rPr>
                <w:t>-17.043530</w:t>
              </w:r>
            </w:ins>
          </w:p>
        </w:tc>
      </w:tr>
      <w:tr w:rsidR="00A719AC" w:rsidRPr="00147F39" w14:paraId="1A8DB77C" w14:textId="77777777" w:rsidTr="00A719AC">
        <w:trPr>
          <w:cantSplit/>
          <w:jc w:val="center"/>
          <w:ins w:id="8104" w:author="YY_rev5" w:date="2025-04-30T22:34:00Z"/>
        </w:trPr>
        <w:tc>
          <w:tcPr>
            <w:tcW w:w="1159" w:type="pct"/>
            <w:gridSpan w:val="2"/>
            <w:vAlign w:val="center"/>
          </w:tcPr>
          <w:p w14:paraId="5E19290D" w14:textId="6D278BEB" w:rsidR="00A719AC" w:rsidRDefault="00A719AC" w:rsidP="00A719AC">
            <w:pPr>
              <w:pStyle w:val="TAC"/>
              <w:keepNext w:val="0"/>
              <w:keepLines w:val="0"/>
              <w:rPr>
                <w:ins w:id="8105" w:author="YY_rev5" w:date="2025-04-30T22:34:00Z"/>
                <w:rFonts w:ascii="Times New Roman" w:hAnsi="Times New Roman"/>
                <w:szCs w:val="18"/>
              </w:rPr>
            </w:pPr>
            <w:ins w:id="8106" w:author="YY_rev5" w:date="2025-04-30T22:35:00Z">
              <w:r w:rsidRPr="00DD3331">
                <w:rPr>
                  <w:rFonts w:eastAsiaTheme="minorEastAsia"/>
                  <w:lang w:eastAsia="zh-CN"/>
                </w:rPr>
                <w:t>Threshold D for ZOA</w:t>
              </w:r>
            </w:ins>
          </w:p>
        </w:tc>
        <w:tc>
          <w:tcPr>
            <w:tcW w:w="578" w:type="pct"/>
            <w:vAlign w:val="center"/>
          </w:tcPr>
          <w:p w14:paraId="0648CE44" w14:textId="4AE3F320" w:rsidR="00A719AC" w:rsidRPr="00147F39" w:rsidRDefault="00A719AC" w:rsidP="00A719AC">
            <w:pPr>
              <w:pStyle w:val="TAC"/>
              <w:keepNext w:val="0"/>
              <w:keepLines w:val="0"/>
              <w:rPr>
                <w:ins w:id="8107" w:author="YY_rev5" w:date="2025-04-30T22:34:00Z"/>
                <w:szCs w:val="18"/>
                <w:lang w:eastAsia="zh-CN"/>
              </w:rPr>
            </w:pPr>
            <w:ins w:id="8108" w:author="YY_rev5" w:date="2025-04-30T22:36:00Z">
              <w:r>
                <w:rPr>
                  <w:rFonts w:hint="eastAsia"/>
                  <w:szCs w:val="18"/>
                  <w:lang w:eastAsia="zh-CN"/>
                </w:rPr>
                <w:t>5</w:t>
              </w:r>
              <w:r>
                <w:rPr>
                  <w:szCs w:val="18"/>
                  <w:lang w:eastAsia="zh-CN"/>
                </w:rPr>
                <w:t>0</w:t>
              </w:r>
            </w:ins>
          </w:p>
        </w:tc>
        <w:tc>
          <w:tcPr>
            <w:tcW w:w="1051" w:type="pct"/>
            <w:vAlign w:val="center"/>
          </w:tcPr>
          <w:p w14:paraId="321DAFD7" w14:textId="76350291" w:rsidR="00A719AC" w:rsidRPr="00147F39" w:rsidRDefault="00A719AC" w:rsidP="00A719AC">
            <w:pPr>
              <w:pStyle w:val="TAC"/>
              <w:keepNext w:val="0"/>
              <w:keepLines w:val="0"/>
              <w:rPr>
                <w:ins w:id="8109" w:author="YY_rev5" w:date="2025-04-30T22:34:00Z"/>
                <w:szCs w:val="18"/>
                <w:lang w:eastAsia="zh-CN"/>
              </w:rPr>
            </w:pPr>
            <w:ins w:id="8110" w:author="YY_rev5" w:date="2025-04-30T22:36:00Z">
              <w:r>
                <w:rPr>
                  <w:rFonts w:hint="eastAsia"/>
                  <w:szCs w:val="18"/>
                  <w:lang w:eastAsia="zh-CN"/>
                </w:rPr>
                <w:t>8</w:t>
              </w:r>
              <w:r>
                <w:rPr>
                  <w:szCs w:val="18"/>
                  <w:lang w:eastAsia="zh-CN"/>
                </w:rPr>
                <w:t>0</w:t>
              </w:r>
            </w:ins>
          </w:p>
        </w:tc>
        <w:tc>
          <w:tcPr>
            <w:tcW w:w="934" w:type="pct"/>
            <w:vAlign w:val="center"/>
          </w:tcPr>
          <w:p w14:paraId="37EF9A3B" w14:textId="71DA149C" w:rsidR="00A719AC" w:rsidRPr="00147F39" w:rsidRDefault="00A719AC" w:rsidP="00A719AC">
            <w:pPr>
              <w:pStyle w:val="TAC"/>
              <w:keepNext w:val="0"/>
              <w:keepLines w:val="0"/>
              <w:rPr>
                <w:ins w:id="8111" w:author="YY_rev5" w:date="2025-04-30T22:34:00Z"/>
                <w:szCs w:val="18"/>
              </w:rPr>
            </w:pPr>
            <w:ins w:id="8112" w:author="YY_rev5" w:date="2025-04-30T22:36:00Z">
              <w:r w:rsidRPr="00DD3331">
                <w:rPr>
                  <w:rFonts w:eastAsiaTheme="minorEastAsia" w:hint="eastAsia"/>
                  <w:lang w:eastAsia="zh-CN"/>
                </w:rPr>
                <w:t>9</w:t>
              </w:r>
              <w:r w:rsidRPr="00DD3331">
                <w:rPr>
                  <w:rFonts w:eastAsiaTheme="minorEastAsia"/>
                  <w:lang w:eastAsia="zh-CN"/>
                </w:rPr>
                <w:t>0</w:t>
              </w:r>
            </w:ins>
          </w:p>
        </w:tc>
        <w:tc>
          <w:tcPr>
            <w:tcW w:w="591" w:type="pct"/>
            <w:vAlign w:val="center"/>
          </w:tcPr>
          <w:p w14:paraId="7DFC9C13" w14:textId="565588C6" w:rsidR="00A719AC" w:rsidRPr="00147F39" w:rsidRDefault="00A719AC" w:rsidP="00A719AC">
            <w:pPr>
              <w:pStyle w:val="TAC"/>
              <w:keepNext w:val="0"/>
              <w:keepLines w:val="0"/>
              <w:rPr>
                <w:ins w:id="8113" w:author="YY_rev5" w:date="2025-04-30T22:34:00Z"/>
                <w:szCs w:val="18"/>
              </w:rPr>
            </w:pPr>
            <w:ins w:id="8114" w:author="YY_rev5" w:date="2025-04-30T22:36:00Z">
              <w:r w:rsidRPr="00DD3331">
                <w:rPr>
                  <w:rFonts w:eastAsia="等线" w:cs="Arial"/>
                  <w:lang w:val="en-US" w:eastAsia="zh-CN"/>
                </w:rPr>
                <w:t>N/A</w:t>
              </w:r>
            </w:ins>
          </w:p>
        </w:tc>
        <w:tc>
          <w:tcPr>
            <w:tcW w:w="687" w:type="pct"/>
            <w:vAlign w:val="center"/>
          </w:tcPr>
          <w:p w14:paraId="5EFC9284" w14:textId="2A6D078C" w:rsidR="00A719AC" w:rsidRPr="00147F39" w:rsidRDefault="00A719AC" w:rsidP="00A719AC">
            <w:pPr>
              <w:pStyle w:val="TAC"/>
              <w:keepNext w:val="0"/>
              <w:keepLines w:val="0"/>
              <w:rPr>
                <w:ins w:id="8115" w:author="YY_rev5" w:date="2025-04-30T22:34:00Z"/>
                <w:szCs w:val="18"/>
              </w:rPr>
            </w:pPr>
            <w:ins w:id="8116" w:author="YY_rev5" w:date="2025-04-30T22:36:00Z">
              <w:r w:rsidRPr="00DD3331">
                <w:rPr>
                  <w:rFonts w:eastAsiaTheme="minorEastAsia"/>
                  <w:lang w:eastAsia="zh-CN"/>
                </w:rPr>
                <w:t>N/A</w:t>
              </w:r>
            </w:ins>
          </w:p>
        </w:tc>
      </w:tr>
    </w:tbl>
    <w:p w14:paraId="2E16E9F2" w14:textId="2356DC74" w:rsidR="00DB4C99" w:rsidRDefault="00DB4C99" w:rsidP="00E30426">
      <w:pPr>
        <w:rPr>
          <w:ins w:id="8117" w:author="YY_rev4" w:date="2025-04-17T23:20:00Z"/>
        </w:rPr>
      </w:pPr>
    </w:p>
    <w:p w14:paraId="7B64E51A" w14:textId="7764F283" w:rsidR="00C11D79" w:rsidRPr="00147F39" w:rsidRDefault="00C11D79" w:rsidP="00C11D79">
      <w:pPr>
        <w:pStyle w:val="TH"/>
        <w:keepNext w:val="0"/>
        <w:keepLines w:val="0"/>
        <w:rPr>
          <w:ins w:id="8118" w:author="YY_rev4" w:date="2025-04-17T23:20:00Z"/>
          <w:lang w:eastAsia="ko-KR"/>
        </w:rPr>
      </w:pPr>
      <w:ins w:id="8119" w:author="YY_rev4" w:date="2025-04-17T23:20:00Z">
        <w:r w:rsidRPr="00147F39">
          <w:t>Table 7.</w:t>
        </w:r>
        <w:r>
          <w:t>9.4.2-2</w:t>
        </w:r>
      </w:ins>
      <w:ins w:id="8120" w:author="YY_rev5" w:date="2025-04-30T22:49:00Z">
        <w:r w:rsidR="00C80AF5">
          <w:t xml:space="preserve"> Part-1</w:t>
        </w:r>
      </w:ins>
      <w:ins w:id="8121" w:author="YY_rev4" w:date="2025-04-17T23:20:00Z">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132"/>
        <w:gridCol w:w="1057"/>
      </w:tblGrid>
      <w:tr w:rsidR="00365C91" w:rsidRPr="00147F39" w14:paraId="405360BF" w14:textId="77777777" w:rsidTr="00365C91">
        <w:trPr>
          <w:cantSplit/>
          <w:tblHeader/>
          <w:jc w:val="center"/>
          <w:ins w:id="8122" w:author="YY_rev4" w:date="2025-04-17T23:20:00Z"/>
        </w:trPr>
        <w:tc>
          <w:tcPr>
            <w:tcW w:w="1155" w:type="pct"/>
            <w:gridSpan w:val="2"/>
            <w:shd w:val="clear" w:color="auto" w:fill="E0E0E0"/>
            <w:vAlign w:val="center"/>
          </w:tcPr>
          <w:p w14:paraId="68B61659" w14:textId="77777777" w:rsidR="00365C91" w:rsidRPr="00147F39" w:rsidRDefault="00365C91" w:rsidP="00365C91">
            <w:pPr>
              <w:pStyle w:val="TAH"/>
              <w:keepNext w:val="0"/>
              <w:keepLines w:val="0"/>
              <w:rPr>
                <w:ins w:id="8123" w:author="YY_rev4" w:date="2025-04-17T23:20:00Z"/>
                <w:szCs w:val="18"/>
                <w:lang w:eastAsia="zh-CN"/>
              </w:rPr>
            </w:pPr>
            <w:ins w:id="8124" w:author="YY_rev4" w:date="2025-04-17T23:20:00Z">
              <w:r>
                <w:rPr>
                  <w:rFonts w:hint="eastAsia"/>
                  <w:szCs w:val="18"/>
                  <w:lang w:eastAsia="zh-CN"/>
                </w:rPr>
                <w:t>S</w:t>
              </w:r>
              <w:r>
                <w:rPr>
                  <w:szCs w:val="18"/>
                  <w:lang w:eastAsia="zh-CN"/>
                </w:rPr>
                <w:t>cenarios</w:t>
              </w:r>
            </w:ins>
          </w:p>
        </w:tc>
        <w:tc>
          <w:tcPr>
            <w:tcW w:w="580" w:type="pct"/>
            <w:shd w:val="clear" w:color="auto" w:fill="E0E0E0"/>
            <w:vAlign w:val="center"/>
          </w:tcPr>
          <w:p w14:paraId="2C843092" w14:textId="24B57883" w:rsidR="00365C91" w:rsidRPr="00147F39" w:rsidRDefault="00365C91" w:rsidP="00365C91">
            <w:pPr>
              <w:pStyle w:val="TAH"/>
              <w:keepNext w:val="0"/>
              <w:keepLines w:val="0"/>
              <w:rPr>
                <w:ins w:id="8125" w:author="YY_rev4" w:date="2025-04-17T23:20:00Z"/>
                <w:szCs w:val="18"/>
              </w:rPr>
            </w:pPr>
            <w:ins w:id="8126" w:author="YY_rev5" w:date="2025-04-30T22:38:00Z">
              <w:r>
                <w:rPr>
                  <w:szCs w:val="18"/>
                  <w:lang w:eastAsia="zh-CN"/>
                </w:rPr>
                <w:t>UMi</w:t>
              </w:r>
            </w:ins>
            <w:ins w:id="8127" w:author="YY_rev4" w:date="2025-04-17T23:20:00Z">
              <w:del w:id="8128" w:author="YY_rev5" w:date="2025-04-30T22:38:00Z">
                <w:r w:rsidDel="009613A5">
                  <w:rPr>
                    <w:szCs w:val="18"/>
                  </w:rPr>
                  <w:delText>UMi</w:delText>
                </w:r>
              </w:del>
            </w:ins>
          </w:p>
        </w:tc>
        <w:tc>
          <w:tcPr>
            <w:tcW w:w="1046" w:type="pct"/>
            <w:shd w:val="clear" w:color="auto" w:fill="E0E0E0"/>
            <w:vAlign w:val="center"/>
          </w:tcPr>
          <w:p w14:paraId="198A73CE" w14:textId="006951A6" w:rsidR="00365C91" w:rsidRPr="00F14C45" w:rsidRDefault="00365C91" w:rsidP="00365C91">
            <w:pPr>
              <w:snapToGrid w:val="0"/>
              <w:spacing w:after="0" w:line="240" w:lineRule="atLeast"/>
              <w:jc w:val="center"/>
              <w:rPr>
                <w:ins w:id="8129" w:author="YY_rev5" w:date="2025-04-30T22:38:00Z"/>
                <w:rFonts w:ascii="Arial" w:hAnsi="Arial"/>
                <w:b/>
                <w:sz w:val="18"/>
                <w:szCs w:val="18"/>
                <w:lang w:eastAsia="zh-CN"/>
              </w:rPr>
            </w:pPr>
            <w:ins w:id="8130" w:author="YY_rev5" w:date="2025-04-30T22:38:00Z">
              <w:r w:rsidRPr="00F14C45">
                <w:rPr>
                  <w:rFonts w:ascii="Arial" w:hAnsi="Arial" w:hint="eastAsia"/>
                  <w:b/>
                  <w:sz w:val="18"/>
                  <w:szCs w:val="18"/>
                  <w:lang w:eastAsia="zh-CN"/>
                </w:rPr>
                <w:t>U</w:t>
              </w:r>
            </w:ins>
            <w:ins w:id="8131" w:author="YY_rev5" w:date="2025-04-30T22:40:00Z">
              <w:r>
                <w:rPr>
                  <w:rFonts w:ascii="Arial" w:hAnsi="Arial"/>
                  <w:b/>
                  <w:sz w:val="18"/>
                  <w:szCs w:val="18"/>
                  <w:lang w:eastAsia="zh-CN"/>
                </w:rPr>
                <w:t>M</w:t>
              </w:r>
            </w:ins>
            <w:ins w:id="8132" w:author="YY_rev5" w:date="2025-04-30T22:38:00Z">
              <w:r w:rsidRPr="00F14C45">
                <w:rPr>
                  <w:rFonts w:ascii="Arial" w:hAnsi="Arial" w:hint="eastAsia"/>
                  <w:b/>
                  <w:sz w:val="18"/>
                  <w:szCs w:val="18"/>
                  <w:lang w:eastAsia="zh-CN"/>
                </w:rPr>
                <w:t>a /</w:t>
              </w:r>
            </w:ins>
          </w:p>
          <w:p w14:paraId="6F895497" w14:textId="77777777" w:rsidR="00365C91" w:rsidRPr="00F14C45" w:rsidRDefault="00365C91" w:rsidP="00365C91">
            <w:pPr>
              <w:snapToGrid w:val="0"/>
              <w:spacing w:after="0" w:line="240" w:lineRule="atLeast"/>
              <w:jc w:val="center"/>
              <w:rPr>
                <w:ins w:id="8133" w:author="YY_rev5" w:date="2025-04-30T22:38:00Z"/>
                <w:rFonts w:ascii="Arial" w:hAnsi="Arial"/>
                <w:b/>
                <w:sz w:val="18"/>
                <w:szCs w:val="18"/>
                <w:lang w:eastAsia="zh-CN"/>
              </w:rPr>
            </w:pPr>
            <w:ins w:id="8134" w:author="YY_rev5" w:date="2025-04-30T22:38:00Z">
              <w:r w:rsidRPr="00F14C45">
                <w:rPr>
                  <w:rFonts w:ascii="Arial" w:hAnsi="Arial" w:hint="eastAsia"/>
                  <w:b/>
                  <w:sz w:val="18"/>
                  <w:szCs w:val="18"/>
                  <w:lang w:eastAsia="zh-CN"/>
                </w:rPr>
                <w:t>Urban grid</w:t>
              </w:r>
              <w:r w:rsidRPr="00F14C45">
                <w:rPr>
                  <w:rFonts w:ascii="Arial" w:hAnsi="Arial"/>
                  <w:b/>
                  <w:sz w:val="18"/>
                  <w:szCs w:val="18"/>
                  <w:lang w:eastAsia="zh-CN"/>
                </w:rPr>
                <w:t xml:space="preserve"> /</w:t>
              </w:r>
            </w:ins>
          </w:p>
          <w:p w14:paraId="027F0BE3" w14:textId="77777777" w:rsidR="00365C91" w:rsidRPr="00F14C45" w:rsidRDefault="00365C91" w:rsidP="00365C91">
            <w:pPr>
              <w:snapToGrid w:val="0"/>
              <w:spacing w:after="0" w:line="240" w:lineRule="atLeast"/>
              <w:jc w:val="center"/>
              <w:rPr>
                <w:ins w:id="8135" w:author="YY_rev5" w:date="2025-04-30T22:38:00Z"/>
                <w:rFonts w:ascii="Arial" w:hAnsi="Arial"/>
                <w:b/>
                <w:sz w:val="18"/>
                <w:szCs w:val="18"/>
                <w:lang w:eastAsia="zh-CN"/>
              </w:rPr>
            </w:pPr>
            <w:ins w:id="8136" w:author="YY_rev5" w:date="2025-04-30T22:38:00Z">
              <w:r w:rsidRPr="00F14C45">
                <w:rPr>
                  <w:rFonts w:ascii="Arial" w:hAnsi="Arial" w:hint="eastAsia"/>
                  <w:b/>
                  <w:sz w:val="18"/>
                  <w:szCs w:val="18"/>
                  <w:lang w:eastAsia="zh-CN"/>
                </w:rPr>
                <w:t>H</w:t>
              </w:r>
              <w:r w:rsidRPr="00F14C45">
                <w:rPr>
                  <w:rFonts w:ascii="Arial" w:hAnsi="Arial"/>
                  <w:b/>
                  <w:sz w:val="18"/>
                  <w:szCs w:val="18"/>
                  <w:lang w:eastAsia="zh-CN"/>
                </w:rPr>
                <w:t>ighway(FR2) /</w:t>
              </w:r>
            </w:ins>
          </w:p>
          <w:p w14:paraId="66481B84" w14:textId="5EF7ADA6" w:rsidR="00365C91" w:rsidRPr="00147F39" w:rsidRDefault="00365C91" w:rsidP="00365C91">
            <w:pPr>
              <w:pStyle w:val="TAH"/>
              <w:keepNext w:val="0"/>
              <w:keepLines w:val="0"/>
              <w:rPr>
                <w:ins w:id="8137" w:author="YY_rev4" w:date="2025-04-17T23:20:00Z"/>
                <w:szCs w:val="18"/>
              </w:rPr>
            </w:pPr>
            <w:ins w:id="8138" w:author="YY_rev5" w:date="2025-04-30T22:38:00Z">
              <w:r w:rsidRPr="00F14C45">
                <w:rPr>
                  <w:szCs w:val="18"/>
                  <w:lang w:eastAsia="zh-CN"/>
                </w:rPr>
                <w:t>HST(FR2)</w:t>
              </w:r>
            </w:ins>
            <w:ins w:id="8139" w:author="YY_rev4" w:date="2025-04-17T23:20:00Z">
              <w:del w:id="8140" w:author="YY_rev5" w:date="2025-04-30T22:38:00Z">
                <w:r w:rsidDel="009613A5">
                  <w:rPr>
                    <w:szCs w:val="18"/>
                  </w:rPr>
                  <w:delText>UMa</w:delText>
                </w:r>
              </w:del>
            </w:ins>
          </w:p>
        </w:tc>
        <w:tc>
          <w:tcPr>
            <w:tcW w:w="941" w:type="pct"/>
            <w:shd w:val="clear" w:color="auto" w:fill="E0E0E0"/>
            <w:vAlign w:val="center"/>
          </w:tcPr>
          <w:p w14:paraId="1116E9A9" w14:textId="0D9110CD" w:rsidR="00365C91" w:rsidRPr="00F14C45" w:rsidRDefault="00365C91" w:rsidP="00365C91">
            <w:pPr>
              <w:snapToGrid w:val="0"/>
              <w:spacing w:after="0" w:line="240" w:lineRule="atLeast"/>
              <w:jc w:val="center"/>
              <w:rPr>
                <w:ins w:id="8141" w:author="YY_rev5" w:date="2025-04-30T22:38:00Z"/>
                <w:rFonts w:ascii="Arial" w:hAnsi="Arial"/>
                <w:b/>
                <w:sz w:val="18"/>
                <w:szCs w:val="18"/>
                <w:lang w:eastAsia="zh-CN"/>
              </w:rPr>
            </w:pPr>
            <w:ins w:id="8142" w:author="YY_rev5" w:date="2025-04-30T22:38:00Z">
              <w:r w:rsidRPr="00F14C45">
                <w:rPr>
                  <w:rFonts w:ascii="Arial" w:hAnsi="Arial" w:hint="eastAsia"/>
                  <w:b/>
                  <w:sz w:val="18"/>
                  <w:szCs w:val="18"/>
                  <w:lang w:eastAsia="zh-CN"/>
                </w:rPr>
                <w:t>R</w:t>
              </w:r>
            </w:ins>
            <w:ins w:id="8143" w:author="YY_rev5" w:date="2025-04-30T22:40:00Z">
              <w:r>
                <w:rPr>
                  <w:rFonts w:ascii="Arial" w:hAnsi="Arial"/>
                  <w:b/>
                  <w:sz w:val="18"/>
                  <w:szCs w:val="18"/>
                  <w:lang w:eastAsia="zh-CN"/>
                </w:rPr>
                <w:t>M</w:t>
              </w:r>
            </w:ins>
            <w:ins w:id="8144" w:author="YY_rev5" w:date="2025-04-30T22:38:00Z">
              <w:r w:rsidRPr="00F14C45">
                <w:rPr>
                  <w:rFonts w:ascii="Arial" w:hAnsi="Arial" w:hint="eastAsia"/>
                  <w:b/>
                  <w:sz w:val="18"/>
                  <w:szCs w:val="18"/>
                  <w:lang w:eastAsia="zh-CN"/>
                </w:rPr>
                <w:t>a /</w:t>
              </w:r>
            </w:ins>
          </w:p>
          <w:p w14:paraId="370EB576" w14:textId="77777777" w:rsidR="00365C91" w:rsidRPr="00F14C45" w:rsidRDefault="00365C91" w:rsidP="00365C91">
            <w:pPr>
              <w:snapToGrid w:val="0"/>
              <w:spacing w:after="0" w:line="240" w:lineRule="atLeast"/>
              <w:jc w:val="center"/>
              <w:rPr>
                <w:ins w:id="8145" w:author="YY_rev5" w:date="2025-04-30T22:38:00Z"/>
                <w:rFonts w:ascii="Arial" w:hAnsi="Arial"/>
                <w:b/>
                <w:sz w:val="18"/>
                <w:szCs w:val="18"/>
                <w:lang w:eastAsia="zh-CN"/>
              </w:rPr>
            </w:pPr>
            <w:ins w:id="8146" w:author="YY_rev5" w:date="2025-04-30T22:38:00Z">
              <w:r w:rsidRPr="00F14C45">
                <w:rPr>
                  <w:rFonts w:ascii="Arial" w:hAnsi="Arial" w:hint="eastAsia"/>
                  <w:b/>
                  <w:sz w:val="18"/>
                  <w:szCs w:val="18"/>
                  <w:lang w:eastAsia="zh-CN"/>
                </w:rPr>
                <w:t>Highway</w:t>
              </w:r>
              <w:r w:rsidRPr="00F14C45">
                <w:rPr>
                  <w:rFonts w:ascii="Arial" w:hAnsi="Arial"/>
                  <w:b/>
                  <w:sz w:val="18"/>
                  <w:szCs w:val="18"/>
                  <w:lang w:eastAsia="zh-CN"/>
                </w:rPr>
                <w:t>(FR1) /</w:t>
              </w:r>
            </w:ins>
          </w:p>
          <w:p w14:paraId="775485EB" w14:textId="4A544B21" w:rsidR="00365C91" w:rsidRPr="00147F39" w:rsidRDefault="00365C91" w:rsidP="00365C91">
            <w:pPr>
              <w:pStyle w:val="TAH"/>
              <w:keepNext w:val="0"/>
              <w:keepLines w:val="0"/>
              <w:rPr>
                <w:ins w:id="8147" w:author="YY_rev4" w:date="2025-04-17T23:20:00Z"/>
                <w:szCs w:val="18"/>
                <w:lang w:eastAsia="zh-CN"/>
              </w:rPr>
            </w:pPr>
            <w:ins w:id="8148" w:author="YY_rev5" w:date="2025-04-30T22:38:00Z">
              <w:r w:rsidRPr="00F14C45">
                <w:rPr>
                  <w:szCs w:val="18"/>
                  <w:lang w:eastAsia="zh-CN"/>
                </w:rPr>
                <w:t>HST(FR1)</w:t>
              </w:r>
            </w:ins>
            <w:ins w:id="8149" w:author="YY_rev4" w:date="2025-04-17T23:20:00Z">
              <w:del w:id="8150" w:author="YY_rev5" w:date="2025-04-30T22:38:00Z">
                <w:r w:rsidDel="009613A5">
                  <w:rPr>
                    <w:szCs w:val="18"/>
                    <w:lang w:eastAsia="zh-CN"/>
                  </w:rPr>
                  <w:delText>RMa</w:delText>
                </w:r>
              </w:del>
            </w:ins>
          </w:p>
        </w:tc>
        <w:tc>
          <w:tcPr>
            <w:tcW w:w="661" w:type="pct"/>
            <w:shd w:val="clear" w:color="auto" w:fill="E0E0E0"/>
            <w:vAlign w:val="center"/>
          </w:tcPr>
          <w:p w14:paraId="00A288F4" w14:textId="22B1E8E9" w:rsidR="00365C91" w:rsidRPr="00147F39" w:rsidRDefault="00365C91" w:rsidP="00365C91">
            <w:pPr>
              <w:pStyle w:val="TAH"/>
              <w:keepNext w:val="0"/>
              <w:keepLines w:val="0"/>
              <w:rPr>
                <w:ins w:id="8151" w:author="YY_rev4" w:date="2025-04-17T23:20:00Z"/>
                <w:szCs w:val="18"/>
              </w:rPr>
            </w:pPr>
            <w:ins w:id="8152" w:author="YY_rev5" w:date="2025-04-30T22:38:00Z">
              <w:r w:rsidRPr="00F14C45">
                <w:rPr>
                  <w:rFonts w:hint="eastAsia"/>
                  <w:szCs w:val="18"/>
                  <w:lang w:eastAsia="zh-CN"/>
                </w:rPr>
                <w:t>Indoor office</w:t>
              </w:r>
            </w:ins>
            <w:ins w:id="8153" w:author="YY_rev4" w:date="2025-04-17T23:20:00Z">
              <w:del w:id="8154" w:author="YY_rev5" w:date="2025-04-30T22:38:00Z">
                <w:r w:rsidDel="009613A5">
                  <w:rPr>
                    <w:szCs w:val="18"/>
                  </w:rPr>
                  <w:delText>InH</w:delText>
                </w:r>
              </w:del>
            </w:ins>
          </w:p>
        </w:tc>
        <w:tc>
          <w:tcPr>
            <w:tcW w:w="617" w:type="pct"/>
            <w:shd w:val="clear" w:color="auto" w:fill="E0E0E0"/>
            <w:vAlign w:val="center"/>
          </w:tcPr>
          <w:p w14:paraId="766CA06D" w14:textId="3FDC4A7B" w:rsidR="00365C91" w:rsidRPr="00147F39" w:rsidRDefault="00365C91" w:rsidP="00365C91">
            <w:pPr>
              <w:pStyle w:val="TAH"/>
              <w:keepNext w:val="0"/>
              <w:keepLines w:val="0"/>
              <w:rPr>
                <w:ins w:id="8155" w:author="YY_rev4" w:date="2025-04-17T23:20:00Z"/>
                <w:szCs w:val="18"/>
              </w:rPr>
            </w:pPr>
            <w:ins w:id="8156" w:author="YY_rev5" w:date="2025-04-30T22:38:00Z">
              <w:r>
                <w:rPr>
                  <w:rFonts w:hint="eastAsia"/>
                </w:rPr>
                <w:t xml:space="preserve">Indoor </w:t>
              </w:r>
              <w:r>
                <w:t>Factory</w:t>
              </w:r>
            </w:ins>
            <w:ins w:id="8157" w:author="YY_rev4" w:date="2025-04-17T23:20:00Z">
              <w:del w:id="8158" w:author="YY_rev5" w:date="2025-04-30T22:38:00Z">
                <w:r w:rsidDel="009613A5">
                  <w:rPr>
                    <w:szCs w:val="18"/>
                  </w:rPr>
                  <w:delText>InF</w:delText>
                </w:r>
              </w:del>
            </w:ins>
          </w:p>
        </w:tc>
      </w:tr>
      <w:tr w:rsidR="00365C91" w:rsidRPr="00147F39" w14:paraId="7EA79B51" w14:textId="77777777" w:rsidTr="00365C91">
        <w:trPr>
          <w:cantSplit/>
          <w:jc w:val="center"/>
          <w:ins w:id="8159" w:author="YY_rev4" w:date="2025-04-17T23:20:00Z"/>
        </w:trPr>
        <w:tc>
          <w:tcPr>
            <w:tcW w:w="576" w:type="pct"/>
            <w:vMerge w:val="restart"/>
            <w:vAlign w:val="center"/>
          </w:tcPr>
          <w:p w14:paraId="59B35B06" w14:textId="77777777" w:rsidR="00365C91" w:rsidRPr="00147F39" w:rsidRDefault="00365C91" w:rsidP="00365C91">
            <w:pPr>
              <w:pStyle w:val="TAC"/>
              <w:keepNext w:val="0"/>
              <w:keepLines w:val="0"/>
              <w:rPr>
                <w:ins w:id="8160" w:author="YY_rev4" w:date="2025-04-17T23:20:00Z"/>
                <w:szCs w:val="18"/>
              </w:rPr>
            </w:pPr>
            <w:ins w:id="8161" w:author="YY_rev4" w:date="2025-04-17T23:20:00Z">
              <w:r>
                <w:rPr>
                  <w:szCs w:val="18"/>
                </w:rPr>
                <w:t>Distance</w:t>
              </w:r>
            </w:ins>
          </w:p>
        </w:tc>
        <w:tc>
          <w:tcPr>
            <w:tcW w:w="579" w:type="pct"/>
            <w:vAlign w:val="center"/>
          </w:tcPr>
          <w:p w14:paraId="50B7D4A3" w14:textId="77777777" w:rsidR="00365C91" w:rsidRPr="00147F39" w:rsidRDefault="00365C91" w:rsidP="00365C91">
            <w:pPr>
              <w:pStyle w:val="TAC"/>
              <w:keepNext w:val="0"/>
              <w:keepLines w:val="0"/>
              <w:rPr>
                <w:ins w:id="8162" w:author="YY_rev4" w:date="2025-04-17T23:20:00Z"/>
                <w:szCs w:val="18"/>
              </w:rPr>
            </w:pPr>
            <w:ins w:id="8163" w:author="YY_rev4" w:date="2025-04-17T23:20:00Z">
              <w:r>
                <w:rPr>
                  <w:rFonts w:ascii="Times New Roman" w:hAnsi="Times New Roman"/>
                  <w:szCs w:val="18"/>
                </w:rPr>
                <w:t>α</w:t>
              </w:r>
              <w:r>
                <w:rPr>
                  <w:rFonts w:ascii="Times New Roman" w:hAnsi="Times New Roman"/>
                  <w:szCs w:val="18"/>
                  <w:vertAlign w:val="subscript"/>
                </w:rPr>
                <w:t>d</w:t>
              </w:r>
            </w:ins>
          </w:p>
        </w:tc>
        <w:tc>
          <w:tcPr>
            <w:tcW w:w="580" w:type="pct"/>
            <w:vAlign w:val="center"/>
          </w:tcPr>
          <w:p w14:paraId="37655ACA" w14:textId="65A6B8D0" w:rsidR="00365C91" w:rsidRPr="00147F39" w:rsidRDefault="00365C91" w:rsidP="00365C91">
            <w:pPr>
              <w:pStyle w:val="TAC"/>
              <w:keepNext w:val="0"/>
              <w:keepLines w:val="0"/>
              <w:rPr>
                <w:ins w:id="8164" w:author="YY_rev4" w:date="2025-04-17T23:20:00Z"/>
                <w:color w:val="000000"/>
                <w:kern w:val="24"/>
                <w:szCs w:val="18"/>
              </w:rPr>
            </w:pPr>
            <w:ins w:id="8165" w:author="YY_rev5" w:date="2025-04-30T22:38:00Z">
              <w:r w:rsidRPr="00DD3331">
                <w:t>10.0220</w:t>
              </w:r>
            </w:ins>
          </w:p>
        </w:tc>
        <w:tc>
          <w:tcPr>
            <w:tcW w:w="1046" w:type="pct"/>
            <w:vAlign w:val="center"/>
          </w:tcPr>
          <w:p w14:paraId="4658CE99" w14:textId="560C0584" w:rsidR="00365C91" w:rsidRPr="00147F39" w:rsidRDefault="00365C91" w:rsidP="00365C91">
            <w:pPr>
              <w:pStyle w:val="TAC"/>
              <w:keepNext w:val="0"/>
              <w:keepLines w:val="0"/>
              <w:rPr>
                <w:ins w:id="8166" w:author="YY_rev4" w:date="2025-04-17T23:20:00Z"/>
                <w:color w:val="000000"/>
                <w:kern w:val="24"/>
                <w:szCs w:val="18"/>
              </w:rPr>
            </w:pPr>
            <w:ins w:id="8167" w:author="YY_rev5" w:date="2025-04-30T22:38:00Z">
              <w:r w:rsidRPr="00DD3331">
                <w:rPr>
                  <w:rFonts w:eastAsiaTheme="minorEastAsia" w:hint="eastAsia"/>
                  <w:lang w:val="en-US" w:eastAsia="zh-CN"/>
                </w:rPr>
                <w:t>2.9072</w:t>
              </w:r>
            </w:ins>
          </w:p>
        </w:tc>
        <w:tc>
          <w:tcPr>
            <w:tcW w:w="941" w:type="pct"/>
            <w:vAlign w:val="center"/>
          </w:tcPr>
          <w:p w14:paraId="57FAADE7" w14:textId="7855E01B" w:rsidR="00365C91" w:rsidRPr="00147F39" w:rsidRDefault="00365C91" w:rsidP="00365C91">
            <w:pPr>
              <w:pStyle w:val="TAC"/>
              <w:keepNext w:val="0"/>
              <w:keepLines w:val="0"/>
              <w:rPr>
                <w:ins w:id="8168" w:author="YY_rev4" w:date="2025-04-17T23:20:00Z"/>
                <w:szCs w:val="18"/>
                <w:lang w:eastAsia="ko-KR"/>
              </w:rPr>
            </w:pPr>
            <w:ins w:id="8169" w:author="YY_rev5" w:date="2025-04-30T22:39:00Z">
              <w:r w:rsidRPr="00DD3331">
                <w:rPr>
                  <w:rFonts w:hint="eastAsia"/>
                  <w:lang w:val="en-US" w:eastAsia="zh-CN"/>
                </w:rPr>
                <w:t>10.2421</w:t>
              </w:r>
            </w:ins>
          </w:p>
        </w:tc>
        <w:tc>
          <w:tcPr>
            <w:tcW w:w="661" w:type="pct"/>
            <w:vAlign w:val="center"/>
          </w:tcPr>
          <w:p w14:paraId="46EE6D74" w14:textId="11837169" w:rsidR="00365C91" w:rsidRPr="00147F39" w:rsidRDefault="00365C91" w:rsidP="00365C91">
            <w:pPr>
              <w:pStyle w:val="TAC"/>
              <w:keepNext w:val="0"/>
              <w:keepLines w:val="0"/>
              <w:rPr>
                <w:ins w:id="8170" w:author="YY_rev4" w:date="2025-04-17T23:20:00Z"/>
                <w:szCs w:val="18"/>
                <w:lang w:eastAsia="ko-KR"/>
              </w:rPr>
            </w:pPr>
            <w:ins w:id="8171" w:author="YY_rev5" w:date="2025-04-30T22:39:00Z">
              <w:r w:rsidRPr="00DD3331">
                <w:rPr>
                  <w:rFonts w:eastAsia="等线"/>
                  <w:lang w:val="en-US" w:eastAsia="zh-CN"/>
                </w:rPr>
                <w:t>4.3733</w:t>
              </w:r>
            </w:ins>
          </w:p>
        </w:tc>
        <w:tc>
          <w:tcPr>
            <w:tcW w:w="617" w:type="pct"/>
          </w:tcPr>
          <w:p w14:paraId="43E9E29E" w14:textId="7AA27786" w:rsidR="00365C91" w:rsidRPr="00147F39" w:rsidRDefault="00365C91" w:rsidP="00365C91">
            <w:pPr>
              <w:pStyle w:val="TAC"/>
              <w:keepNext w:val="0"/>
              <w:keepLines w:val="0"/>
              <w:rPr>
                <w:ins w:id="8172" w:author="YY_rev4" w:date="2025-04-17T23:20:00Z"/>
                <w:szCs w:val="18"/>
              </w:rPr>
            </w:pPr>
            <w:ins w:id="8173" w:author="YY_rev5" w:date="2025-04-30T22:39:00Z">
              <w:r w:rsidRPr="00DD3331">
                <w:rPr>
                  <w:rFonts w:ascii="Times New Roman" w:hAnsi="Times New Roman" w:hint="eastAsia"/>
                </w:rPr>
                <w:t>0.231418</w:t>
              </w:r>
            </w:ins>
          </w:p>
        </w:tc>
      </w:tr>
      <w:tr w:rsidR="00365C91" w:rsidRPr="00147F39" w14:paraId="7A99909F" w14:textId="77777777" w:rsidTr="00365C91">
        <w:trPr>
          <w:cantSplit/>
          <w:jc w:val="center"/>
          <w:ins w:id="8174" w:author="YY_rev4" w:date="2025-04-17T23:20:00Z"/>
        </w:trPr>
        <w:tc>
          <w:tcPr>
            <w:tcW w:w="576" w:type="pct"/>
            <w:vMerge/>
            <w:vAlign w:val="center"/>
          </w:tcPr>
          <w:p w14:paraId="7EFE5D0C" w14:textId="77777777" w:rsidR="00365C91" w:rsidRPr="00147F39" w:rsidRDefault="00365C91" w:rsidP="00365C91">
            <w:pPr>
              <w:pStyle w:val="TAC"/>
              <w:keepNext w:val="0"/>
              <w:keepLines w:val="0"/>
              <w:rPr>
                <w:ins w:id="8175" w:author="YY_rev4" w:date="2025-04-17T23:20:00Z"/>
                <w:szCs w:val="18"/>
              </w:rPr>
            </w:pPr>
          </w:p>
        </w:tc>
        <w:tc>
          <w:tcPr>
            <w:tcW w:w="579" w:type="pct"/>
            <w:vAlign w:val="center"/>
          </w:tcPr>
          <w:p w14:paraId="7F44817A" w14:textId="77777777" w:rsidR="00365C91" w:rsidRPr="00147F39" w:rsidRDefault="00365C91" w:rsidP="00365C91">
            <w:pPr>
              <w:pStyle w:val="TAC"/>
              <w:keepNext w:val="0"/>
              <w:keepLines w:val="0"/>
              <w:rPr>
                <w:ins w:id="8176" w:author="YY_rev4" w:date="2025-04-17T23:20:00Z"/>
                <w:szCs w:val="18"/>
              </w:rPr>
            </w:pPr>
            <w:ins w:id="8177" w:author="YY_rev4" w:date="2025-04-17T23:20:00Z">
              <w:r>
                <w:rPr>
                  <w:rFonts w:ascii="Times New Roman" w:hAnsi="Times New Roman"/>
                  <w:szCs w:val="18"/>
                </w:rPr>
                <w:t>β</w:t>
              </w:r>
              <w:r>
                <w:rPr>
                  <w:rFonts w:ascii="Times New Roman" w:hAnsi="Times New Roman"/>
                  <w:szCs w:val="18"/>
                  <w:vertAlign w:val="subscript"/>
                </w:rPr>
                <w:t>d</w:t>
              </w:r>
            </w:ins>
          </w:p>
        </w:tc>
        <w:tc>
          <w:tcPr>
            <w:tcW w:w="580" w:type="pct"/>
            <w:vAlign w:val="center"/>
          </w:tcPr>
          <w:p w14:paraId="022829B9" w14:textId="480CEF3C" w:rsidR="00365C91" w:rsidRPr="00147F39" w:rsidRDefault="00365C91" w:rsidP="00365C91">
            <w:pPr>
              <w:pStyle w:val="TAC"/>
              <w:keepNext w:val="0"/>
              <w:keepLines w:val="0"/>
              <w:rPr>
                <w:ins w:id="8178" w:author="YY_rev4" w:date="2025-04-17T23:20:00Z"/>
                <w:color w:val="000000"/>
                <w:kern w:val="24"/>
                <w:szCs w:val="18"/>
              </w:rPr>
            </w:pPr>
            <w:ins w:id="8179" w:author="YY_rev5" w:date="2025-04-30T22:38:00Z">
              <w:r w:rsidRPr="00DD3331">
                <w:t>1.2522</w:t>
              </w:r>
            </w:ins>
          </w:p>
        </w:tc>
        <w:tc>
          <w:tcPr>
            <w:tcW w:w="1046" w:type="pct"/>
            <w:vAlign w:val="center"/>
          </w:tcPr>
          <w:p w14:paraId="59D5502F" w14:textId="263C8201" w:rsidR="00365C91" w:rsidRPr="00147F39" w:rsidRDefault="00365C91" w:rsidP="00365C91">
            <w:pPr>
              <w:pStyle w:val="TAC"/>
              <w:keepNext w:val="0"/>
              <w:keepLines w:val="0"/>
              <w:rPr>
                <w:ins w:id="8180" w:author="YY_rev4" w:date="2025-04-17T23:20:00Z"/>
                <w:color w:val="000000"/>
                <w:kern w:val="24"/>
                <w:szCs w:val="18"/>
              </w:rPr>
            </w:pPr>
            <w:ins w:id="8181" w:author="YY_rev5" w:date="2025-04-30T22:38:00Z">
              <w:r w:rsidRPr="00DD3331">
                <w:rPr>
                  <w:rFonts w:eastAsiaTheme="minorEastAsia" w:hint="eastAsia"/>
                  <w:lang w:eastAsia="zh-CN"/>
                </w:rPr>
                <w:t>0.1</w:t>
              </w:r>
              <w:r w:rsidRPr="00DD3331">
                <w:rPr>
                  <w:rFonts w:eastAsiaTheme="minorEastAsia" w:hint="eastAsia"/>
                  <w:lang w:val="en-US" w:eastAsia="zh-CN"/>
                </w:rPr>
                <w:t>031</w:t>
              </w:r>
            </w:ins>
          </w:p>
        </w:tc>
        <w:tc>
          <w:tcPr>
            <w:tcW w:w="941" w:type="pct"/>
            <w:vAlign w:val="center"/>
          </w:tcPr>
          <w:p w14:paraId="6771FAD5" w14:textId="45D03A3A" w:rsidR="00365C91" w:rsidRPr="00147F39" w:rsidRDefault="00365C91" w:rsidP="00365C91">
            <w:pPr>
              <w:pStyle w:val="TAC"/>
              <w:keepNext w:val="0"/>
              <w:keepLines w:val="0"/>
              <w:rPr>
                <w:ins w:id="8182" w:author="YY_rev4" w:date="2025-04-17T23:20:00Z"/>
                <w:szCs w:val="18"/>
                <w:lang w:eastAsia="ko-KR"/>
              </w:rPr>
            </w:pPr>
            <w:ins w:id="8183" w:author="YY_rev5" w:date="2025-04-30T22:39:00Z">
              <w:r w:rsidRPr="00DD3331">
                <w:rPr>
                  <w:rFonts w:hint="eastAsia"/>
                  <w:lang w:val="en-US" w:eastAsia="zh-CN"/>
                </w:rPr>
                <w:t>0.0526</w:t>
              </w:r>
            </w:ins>
          </w:p>
        </w:tc>
        <w:tc>
          <w:tcPr>
            <w:tcW w:w="661" w:type="pct"/>
            <w:vAlign w:val="center"/>
          </w:tcPr>
          <w:p w14:paraId="1AB0B378" w14:textId="6056A84C" w:rsidR="00365C91" w:rsidRPr="00147F39" w:rsidRDefault="00365C91" w:rsidP="00365C91">
            <w:pPr>
              <w:pStyle w:val="TAC"/>
              <w:keepNext w:val="0"/>
              <w:keepLines w:val="0"/>
              <w:rPr>
                <w:ins w:id="8184" w:author="YY_rev4" w:date="2025-04-17T23:20:00Z"/>
                <w:szCs w:val="18"/>
              </w:rPr>
            </w:pPr>
            <w:ins w:id="8185" w:author="YY_rev5" w:date="2025-04-30T22:39:00Z">
              <w:r w:rsidRPr="00DD3331">
                <w:rPr>
                  <w:rFonts w:eastAsia="等线"/>
                  <w:lang w:val="en-US" w:eastAsia="zh-CN"/>
                </w:rPr>
                <w:t>0.4457</w:t>
              </w:r>
            </w:ins>
          </w:p>
        </w:tc>
        <w:tc>
          <w:tcPr>
            <w:tcW w:w="617" w:type="pct"/>
          </w:tcPr>
          <w:p w14:paraId="07E1C043" w14:textId="778354A8" w:rsidR="00365C91" w:rsidRPr="00147F39" w:rsidRDefault="00365C91" w:rsidP="00365C91">
            <w:pPr>
              <w:pStyle w:val="TAC"/>
              <w:keepNext w:val="0"/>
              <w:keepLines w:val="0"/>
              <w:rPr>
                <w:ins w:id="8186" w:author="YY_rev4" w:date="2025-04-17T23:20:00Z"/>
                <w:szCs w:val="18"/>
              </w:rPr>
            </w:pPr>
            <w:ins w:id="8187" w:author="YY_rev5" w:date="2025-04-30T22:39:00Z">
              <w:r w:rsidRPr="00DD3331">
                <w:rPr>
                  <w:rFonts w:ascii="Times New Roman" w:hAnsi="Times New Roman" w:hint="eastAsia"/>
                  <w:lang w:val="en-US" w:eastAsia="zh-CN"/>
                </w:rPr>
                <w:t>0.128133</w:t>
              </w:r>
            </w:ins>
          </w:p>
        </w:tc>
      </w:tr>
      <w:tr w:rsidR="00365C91" w:rsidRPr="00147F39" w14:paraId="4495668D" w14:textId="77777777" w:rsidTr="00365C91">
        <w:trPr>
          <w:cantSplit/>
          <w:jc w:val="center"/>
          <w:ins w:id="8188" w:author="YY_rev4" w:date="2025-04-17T23:20:00Z"/>
        </w:trPr>
        <w:tc>
          <w:tcPr>
            <w:tcW w:w="576" w:type="pct"/>
            <w:vMerge/>
            <w:vAlign w:val="center"/>
          </w:tcPr>
          <w:p w14:paraId="704E0C22" w14:textId="77777777" w:rsidR="00365C91" w:rsidRPr="00147F39" w:rsidRDefault="00365C91" w:rsidP="00365C91">
            <w:pPr>
              <w:pStyle w:val="TAC"/>
              <w:keepNext w:val="0"/>
              <w:keepLines w:val="0"/>
              <w:rPr>
                <w:ins w:id="8189" w:author="YY_rev4" w:date="2025-04-17T23:20:00Z"/>
                <w:szCs w:val="18"/>
              </w:rPr>
            </w:pPr>
          </w:p>
        </w:tc>
        <w:tc>
          <w:tcPr>
            <w:tcW w:w="579" w:type="pct"/>
            <w:vAlign w:val="center"/>
          </w:tcPr>
          <w:p w14:paraId="7D347599" w14:textId="77777777" w:rsidR="00365C91" w:rsidRPr="00147F39" w:rsidRDefault="00365C91" w:rsidP="00365C91">
            <w:pPr>
              <w:pStyle w:val="TAC"/>
              <w:keepNext w:val="0"/>
              <w:keepLines w:val="0"/>
              <w:rPr>
                <w:ins w:id="8190" w:author="YY_rev4" w:date="2025-04-17T23:20:00Z"/>
                <w:rFonts w:ascii="Symbol" w:hAnsi="Symbol" w:hint="eastAsia"/>
                <w:i/>
                <w:szCs w:val="18"/>
              </w:rPr>
            </w:pPr>
            <w:ins w:id="8191" w:author="YY_rev4" w:date="2025-04-17T23:20:00Z">
              <w:r>
                <w:rPr>
                  <w:rFonts w:ascii="Times New Roman" w:hAnsi="Times New Roman"/>
                  <w:szCs w:val="18"/>
                </w:rPr>
                <w:t>c</w:t>
              </w:r>
              <w:r>
                <w:rPr>
                  <w:rFonts w:ascii="Times New Roman" w:hAnsi="Times New Roman"/>
                  <w:szCs w:val="18"/>
                  <w:vertAlign w:val="subscript"/>
                </w:rPr>
                <w:t>d</w:t>
              </w:r>
            </w:ins>
          </w:p>
        </w:tc>
        <w:tc>
          <w:tcPr>
            <w:tcW w:w="580" w:type="pct"/>
            <w:vAlign w:val="center"/>
          </w:tcPr>
          <w:p w14:paraId="60907B85" w14:textId="3342AB50" w:rsidR="00365C91" w:rsidRPr="00147F39" w:rsidRDefault="00365C91" w:rsidP="00365C91">
            <w:pPr>
              <w:pStyle w:val="TAC"/>
              <w:keepNext w:val="0"/>
              <w:keepLines w:val="0"/>
              <w:rPr>
                <w:ins w:id="8192" w:author="YY_rev4" w:date="2025-04-17T23:20:00Z"/>
                <w:color w:val="000000"/>
                <w:kern w:val="24"/>
                <w:szCs w:val="18"/>
              </w:rPr>
            </w:pPr>
            <w:ins w:id="8193" w:author="YY_rev5" w:date="2025-04-30T22:38:00Z">
              <w:r w:rsidRPr="00DD3331">
                <w:t>11.0040</w:t>
              </w:r>
            </w:ins>
          </w:p>
        </w:tc>
        <w:tc>
          <w:tcPr>
            <w:tcW w:w="1046" w:type="pct"/>
            <w:vAlign w:val="center"/>
          </w:tcPr>
          <w:p w14:paraId="21DF90C8" w14:textId="7A542D29" w:rsidR="00365C91" w:rsidRPr="00147F39" w:rsidRDefault="00365C91" w:rsidP="00365C91">
            <w:pPr>
              <w:pStyle w:val="TAC"/>
              <w:keepNext w:val="0"/>
              <w:keepLines w:val="0"/>
              <w:rPr>
                <w:ins w:id="8194" w:author="YY_rev4" w:date="2025-04-17T23:20:00Z"/>
                <w:color w:val="000000"/>
                <w:kern w:val="24"/>
                <w:szCs w:val="18"/>
              </w:rPr>
            </w:pPr>
            <w:ins w:id="8195" w:author="YY_rev5" w:date="2025-04-30T22:38:00Z">
              <w:r w:rsidRPr="00DD3331">
                <w:rPr>
                  <w:rFonts w:eastAsiaTheme="minorEastAsia" w:hint="eastAsia"/>
                  <w:lang w:eastAsia="zh-CN"/>
                </w:rPr>
                <w:t>3.</w:t>
              </w:r>
              <w:r w:rsidRPr="00DD3331">
                <w:rPr>
                  <w:rFonts w:eastAsiaTheme="minorEastAsia" w:hint="eastAsia"/>
                  <w:lang w:val="en-US" w:eastAsia="zh-CN"/>
                </w:rPr>
                <w:t>8471</w:t>
              </w:r>
            </w:ins>
          </w:p>
        </w:tc>
        <w:tc>
          <w:tcPr>
            <w:tcW w:w="941" w:type="pct"/>
            <w:vAlign w:val="center"/>
          </w:tcPr>
          <w:p w14:paraId="18C21EFA" w14:textId="0453A433" w:rsidR="00365C91" w:rsidRPr="00147F39" w:rsidRDefault="00365C91" w:rsidP="00365C91">
            <w:pPr>
              <w:pStyle w:val="TAC"/>
              <w:keepNext w:val="0"/>
              <w:keepLines w:val="0"/>
              <w:rPr>
                <w:ins w:id="8196" w:author="YY_rev4" w:date="2025-04-17T23:20:00Z"/>
                <w:szCs w:val="18"/>
                <w:lang w:eastAsia="ko-KR"/>
              </w:rPr>
            </w:pPr>
            <w:ins w:id="8197" w:author="YY_rev5" w:date="2025-04-30T22:39:00Z">
              <w:r w:rsidRPr="00DD3331">
                <w:rPr>
                  <w:rFonts w:hint="eastAsia"/>
                  <w:lang w:val="en-US" w:eastAsia="zh-CN"/>
                </w:rPr>
                <w:t>3.3131</w:t>
              </w:r>
            </w:ins>
          </w:p>
        </w:tc>
        <w:tc>
          <w:tcPr>
            <w:tcW w:w="661" w:type="pct"/>
            <w:vAlign w:val="center"/>
          </w:tcPr>
          <w:p w14:paraId="6A2B19E2" w14:textId="17CEF30D" w:rsidR="00365C91" w:rsidRPr="00147F39" w:rsidRDefault="00365C91" w:rsidP="00365C91">
            <w:pPr>
              <w:pStyle w:val="TAC"/>
              <w:keepNext w:val="0"/>
              <w:keepLines w:val="0"/>
              <w:rPr>
                <w:ins w:id="8198" w:author="YY_rev4" w:date="2025-04-17T23:20:00Z"/>
                <w:szCs w:val="18"/>
              </w:rPr>
            </w:pPr>
            <w:ins w:id="8199" w:author="YY_rev5" w:date="2025-04-30T22:39:00Z">
              <w:r w:rsidRPr="00DD3331">
                <w:rPr>
                  <w:rFonts w:eastAsia="等线"/>
                  <w:lang w:val="en-US" w:eastAsia="zh-CN"/>
                </w:rPr>
                <w:t>4.6302</w:t>
              </w:r>
            </w:ins>
          </w:p>
        </w:tc>
        <w:tc>
          <w:tcPr>
            <w:tcW w:w="617" w:type="pct"/>
          </w:tcPr>
          <w:p w14:paraId="128CF4BB" w14:textId="794EE7E0" w:rsidR="00365C91" w:rsidRPr="00147F39" w:rsidRDefault="00365C91" w:rsidP="00365C91">
            <w:pPr>
              <w:pStyle w:val="TAC"/>
              <w:keepNext w:val="0"/>
              <w:keepLines w:val="0"/>
              <w:rPr>
                <w:ins w:id="8200" w:author="YY_rev4" w:date="2025-04-17T23:20:00Z"/>
                <w:szCs w:val="18"/>
              </w:rPr>
            </w:pPr>
            <w:ins w:id="8201" w:author="YY_rev5" w:date="2025-04-30T22:39:00Z">
              <w:r w:rsidRPr="00DD3331">
                <w:rPr>
                  <w:rFonts w:ascii="Times New Roman" w:hAnsi="Times New Roman" w:hint="eastAsia"/>
                </w:rPr>
                <w:t>2.004903</w:t>
              </w:r>
            </w:ins>
          </w:p>
        </w:tc>
      </w:tr>
      <w:tr w:rsidR="00365C91" w:rsidRPr="00147F39" w14:paraId="63919ECB" w14:textId="77777777" w:rsidTr="00365C91">
        <w:trPr>
          <w:cantSplit/>
          <w:jc w:val="center"/>
          <w:ins w:id="8202" w:author="YY_rev4" w:date="2025-04-17T23:20:00Z"/>
        </w:trPr>
        <w:tc>
          <w:tcPr>
            <w:tcW w:w="576" w:type="pct"/>
            <w:vMerge w:val="restart"/>
            <w:vAlign w:val="center"/>
          </w:tcPr>
          <w:p w14:paraId="328C070A" w14:textId="77777777" w:rsidR="00365C91" w:rsidRPr="00147F39" w:rsidRDefault="00365C91" w:rsidP="00365C91">
            <w:pPr>
              <w:pStyle w:val="TAC"/>
              <w:keepNext w:val="0"/>
              <w:keepLines w:val="0"/>
              <w:rPr>
                <w:ins w:id="8203" w:author="YY_rev4" w:date="2025-04-17T23:20:00Z"/>
                <w:szCs w:val="18"/>
                <w:vertAlign w:val="superscript"/>
              </w:rPr>
            </w:pPr>
            <w:ins w:id="8204" w:author="YY_rev4" w:date="2025-04-17T23:20:00Z">
              <w:r>
                <w:rPr>
                  <w:szCs w:val="18"/>
                </w:rPr>
                <w:t>Height</w:t>
              </w:r>
            </w:ins>
          </w:p>
        </w:tc>
        <w:tc>
          <w:tcPr>
            <w:tcW w:w="579" w:type="pct"/>
            <w:vAlign w:val="center"/>
          </w:tcPr>
          <w:p w14:paraId="40F6DFFA" w14:textId="77777777" w:rsidR="00365C91" w:rsidRPr="00147F39" w:rsidRDefault="00365C91" w:rsidP="00365C91">
            <w:pPr>
              <w:pStyle w:val="TAC"/>
              <w:keepNext w:val="0"/>
              <w:keepLines w:val="0"/>
              <w:rPr>
                <w:ins w:id="8205" w:author="YY_rev4" w:date="2025-04-17T23:20:00Z"/>
                <w:szCs w:val="18"/>
              </w:rPr>
            </w:pPr>
            <w:ins w:id="8206" w:author="YY_rev4" w:date="2025-04-17T23:20:00Z">
              <w:r>
                <w:rPr>
                  <w:rFonts w:ascii="Times New Roman" w:hAnsi="Times New Roman"/>
                  <w:szCs w:val="18"/>
                </w:rPr>
                <w:t>α</w:t>
              </w:r>
              <w:r w:rsidRPr="00906F34">
                <w:rPr>
                  <w:rFonts w:ascii="Times New Roman" w:hAnsi="Times New Roman"/>
                  <w:szCs w:val="18"/>
                  <w:vertAlign w:val="subscript"/>
                </w:rPr>
                <w:t>h</w:t>
              </w:r>
            </w:ins>
          </w:p>
        </w:tc>
        <w:tc>
          <w:tcPr>
            <w:tcW w:w="580" w:type="pct"/>
            <w:vAlign w:val="center"/>
          </w:tcPr>
          <w:p w14:paraId="59FB4F63" w14:textId="1FB2DFBA" w:rsidR="00365C91" w:rsidRPr="00147F39" w:rsidRDefault="00365C91" w:rsidP="00365C91">
            <w:pPr>
              <w:pStyle w:val="TAC"/>
              <w:keepNext w:val="0"/>
              <w:keepLines w:val="0"/>
              <w:rPr>
                <w:ins w:id="8207" w:author="YY_rev4" w:date="2025-04-17T23:20:00Z"/>
                <w:szCs w:val="18"/>
              </w:rPr>
            </w:pPr>
            <w:ins w:id="8208" w:author="YY_rev5" w:date="2025-04-30T22:38:00Z">
              <w:r w:rsidRPr="00DD3331">
                <w:t>3.0487</w:t>
              </w:r>
            </w:ins>
          </w:p>
        </w:tc>
        <w:tc>
          <w:tcPr>
            <w:tcW w:w="1046" w:type="pct"/>
            <w:vAlign w:val="center"/>
          </w:tcPr>
          <w:p w14:paraId="19217371" w14:textId="0A558512" w:rsidR="00365C91" w:rsidRPr="00147F39" w:rsidRDefault="00365C91" w:rsidP="00365C91">
            <w:pPr>
              <w:pStyle w:val="TAC"/>
              <w:keepNext w:val="0"/>
              <w:keepLines w:val="0"/>
              <w:rPr>
                <w:ins w:id="8209" w:author="YY_rev4" w:date="2025-04-17T23:20:00Z"/>
                <w:szCs w:val="18"/>
              </w:rPr>
            </w:pPr>
            <w:ins w:id="8210" w:author="YY_rev5" w:date="2025-04-30T22:38:00Z">
              <w:r w:rsidRPr="00DD3331">
                <w:rPr>
                  <w:rFonts w:eastAsiaTheme="minorEastAsia" w:hint="eastAsia"/>
                  <w:lang w:val="en-US" w:eastAsia="zh-CN"/>
                </w:rPr>
                <w:t>1.6640</w:t>
              </w:r>
            </w:ins>
          </w:p>
        </w:tc>
        <w:tc>
          <w:tcPr>
            <w:tcW w:w="941" w:type="pct"/>
            <w:vAlign w:val="center"/>
          </w:tcPr>
          <w:p w14:paraId="33566DCC" w14:textId="63227861" w:rsidR="00365C91" w:rsidRPr="00147F39" w:rsidRDefault="00365C91" w:rsidP="00365C91">
            <w:pPr>
              <w:pStyle w:val="TAC"/>
              <w:keepNext w:val="0"/>
              <w:keepLines w:val="0"/>
              <w:rPr>
                <w:ins w:id="8211" w:author="YY_rev4" w:date="2025-04-17T23:20:00Z"/>
                <w:szCs w:val="18"/>
              </w:rPr>
            </w:pPr>
            <w:ins w:id="8212" w:author="YY_rev5" w:date="2025-04-30T22:39:00Z">
              <w:r w:rsidRPr="00DD3331">
                <w:rPr>
                  <w:rFonts w:hint="eastAsia"/>
                  <w:lang w:val="en-US" w:eastAsia="zh-CN"/>
                </w:rPr>
                <w:t>0.3175</w:t>
              </w:r>
            </w:ins>
          </w:p>
        </w:tc>
        <w:tc>
          <w:tcPr>
            <w:tcW w:w="661" w:type="pct"/>
            <w:vAlign w:val="center"/>
          </w:tcPr>
          <w:p w14:paraId="15BF0A59" w14:textId="3C7112C1" w:rsidR="00365C91" w:rsidRPr="00147F39" w:rsidRDefault="00365C91" w:rsidP="00365C91">
            <w:pPr>
              <w:pStyle w:val="TAC"/>
              <w:keepNext w:val="0"/>
              <w:keepLines w:val="0"/>
              <w:rPr>
                <w:ins w:id="8213" w:author="YY_rev4" w:date="2025-04-17T23:20:00Z"/>
                <w:szCs w:val="18"/>
                <w:lang w:eastAsia="ko-KR"/>
              </w:rPr>
            </w:pPr>
            <w:ins w:id="8214" w:author="YY_rev5" w:date="2025-04-30T22:39:00Z">
              <w:r w:rsidRPr="00DD3331">
                <w:rPr>
                  <w:rFonts w:eastAsia="等线"/>
                  <w:lang w:val="en-US" w:eastAsia="zh-CN"/>
                </w:rPr>
                <w:t>0.2974</w:t>
              </w:r>
            </w:ins>
          </w:p>
        </w:tc>
        <w:tc>
          <w:tcPr>
            <w:tcW w:w="617" w:type="pct"/>
          </w:tcPr>
          <w:p w14:paraId="5CFCA6A3" w14:textId="58E95712" w:rsidR="00365C91" w:rsidRPr="00147F39" w:rsidRDefault="00365C91" w:rsidP="00365C91">
            <w:pPr>
              <w:pStyle w:val="TAC"/>
              <w:keepNext w:val="0"/>
              <w:keepLines w:val="0"/>
              <w:rPr>
                <w:ins w:id="8215" w:author="YY_rev4" w:date="2025-04-17T23:20:00Z"/>
                <w:szCs w:val="18"/>
                <w:lang w:eastAsia="ko-KR"/>
              </w:rPr>
            </w:pPr>
            <w:ins w:id="8216" w:author="YY_rev5" w:date="2025-04-30T22:39:00Z">
              <w:r w:rsidRPr="00DD3331">
                <w:rPr>
                  <w:rFonts w:ascii="Times New Roman" w:hAnsi="Times New Roman" w:hint="eastAsia"/>
                </w:rPr>
                <w:t>0.462968</w:t>
              </w:r>
            </w:ins>
          </w:p>
        </w:tc>
      </w:tr>
      <w:tr w:rsidR="00365C91" w:rsidRPr="00147F39" w14:paraId="52A9B2AF" w14:textId="77777777" w:rsidTr="00365C91">
        <w:trPr>
          <w:cantSplit/>
          <w:jc w:val="center"/>
          <w:ins w:id="8217" w:author="YY_rev4" w:date="2025-04-17T23:20:00Z"/>
        </w:trPr>
        <w:tc>
          <w:tcPr>
            <w:tcW w:w="576" w:type="pct"/>
            <w:vMerge/>
            <w:vAlign w:val="center"/>
          </w:tcPr>
          <w:p w14:paraId="6485BAF2" w14:textId="77777777" w:rsidR="00365C91" w:rsidRDefault="00365C91" w:rsidP="00365C91">
            <w:pPr>
              <w:pStyle w:val="TAC"/>
              <w:keepNext w:val="0"/>
              <w:keepLines w:val="0"/>
              <w:rPr>
                <w:ins w:id="8218" w:author="YY_rev4" w:date="2025-04-17T23:20:00Z"/>
                <w:szCs w:val="18"/>
              </w:rPr>
            </w:pPr>
          </w:p>
        </w:tc>
        <w:tc>
          <w:tcPr>
            <w:tcW w:w="579" w:type="pct"/>
            <w:vAlign w:val="center"/>
          </w:tcPr>
          <w:p w14:paraId="7961B0A6" w14:textId="77777777" w:rsidR="00365C91" w:rsidRPr="00147F39" w:rsidRDefault="00365C91" w:rsidP="00365C91">
            <w:pPr>
              <w:pStyle w:val="TAC"/>
              <w:keepNext w:val="0"/>
              <w:keepLines w:val="0"/>
              <w:rPr>
                <w:ins w:id="8219" w:author="YY_rev4" w:date="2025-04-17T23:20:00Z"/>
                <w:rFonts w:ascii="Symbol" w:hAnsi="Symbol" w:hint="eastAsia"/>
                <w:i/>
                <w:szCs w:val="18"/>
              </w:rPr>
            </w:pPr>
            <w:ins w:id="8220" w:author="YY_rev4" w:date="2025-04-17T23:20:00Z">
              <w:r>
                <w:rPr>
                  <w:rFonts w:ascii="Times New Roman" w:hAnsi="Times New Roman"/>
                  <w:szCs w:val="18"/>
                </w:rPr>
                <w:t>β</w:t>
              </w:r>
              <w:r w:rsidRPr="00906F34">
                <w:rPr>
                  <w:rFonts w:ascii="Times New Roman" w:hAnsi="Times New Roman"/>
                  <w:szCs w:val="18"/>
                  <w:vertAlign w:val="subscript"/>
                </w:rPr>
                <w:t>h</w:t>
              </w:r>
            </w:ins>
          </w:p>
        </w:tc>
        <w:tc>
          <w:tcPr>
            <w:tcW w:w="580" w:type="pct"/>
            <w:vAlign w:val="center"/>
          </w:tcPr>
          <w:p w14:paraId="33C2CF3C" w14:textId="2C3D96DF" w:rsidR="00365C91" w:rsidRPr="00147F39" w:rsidRDefault="00365C91" w:rsidP="00365C91">
            <w:pPr>
              <w:pStyle w:val="TAC"/>
              <w:keepNext w:val="0"/>
              <w:keepLines w:val="0"/>
              <w:rPr>
                <w:ins w:id="8221" w:author="YY_rev4" w:date="2025-04-17T23:20:00Z"/>
                <w:szCs w:val="18"/>
              </w:rPr>
            </w:pPr>
            <w:ins w:id="8222" w:author="YY_rev5" w:date="2025-04-30T22:38:00Z">
              <w:r w:rsidRPr="00DD3331">
                <w:t>1.9128</w:t>
              </w:r>
            </w:ins>
          </w:p>
        </w:tc>
        <w:tc>
          <w:tcPr>
            <w:tcW w:w="1046" w:type="pct"/>
            <w:vAlign w:val="center"/>
          </w:tcPr>
          <w:p w14:paraId="5394FF3F" w14:textId="0DDEAABB" w:rsidR="00365C91" w:rsidRPr="00147F39" w:rsidRDefault="00365C91" w:rsidP="00365C91">
            <w:pPr>
              <w:pStyle w:val="TAC"/>
              <w:keepNext w:val="0"/>
              <w:keepLines w:val="0"/>
              <w:rPr>
                <w:ins w:id="8223" w:author="YY_rev4" w:date="2025-04-17T23:20:00Z"/>
                <w:szCs w:val="18"/>
              </w:rPr>
            </w:pPr>
            <w:ins w:id="8224" w:author="YY_rev5" w:date="2025-04-30T22:38:00Z">
              <w:r w:rsidRPr="00DD3331">
                <w:rPr>
                  <w:rFonts w:hint="eastAsia"/>
                  <w:lang w:val="en-US" w:eastAsia="zh-CN"/>
                </w:rPr>
                <w:t>1.6215</w:t>
              </w:r>
            </w:ins>
          </w:p>
        </w:tc>
        <w:tc>
          <w:tcPr>
            <w:tcW w:w="941" w:type="pct"/>
            <w:vAlign w:val="center"/>
          </w:tcPr>
          <w:p w14:paraId="1610F48C" w14:textId="0ABE2908" w:rsidR="00365C91" w:rsidRPr="00147F39" w:rsidRDefault="00365C91" w:rsidP="00365C91">
            <w:pPr>
              <w:pStyle w:val="TAC"/>
              <w:keepNext w:val="0"/>
              <w:keepLines w:val="0"/>
              <w:rPr>
                <w:ins w:id="8225" w:author="YY_rev4" w:date="2025-04-17T23:20:00Z"/>
                <w:szCs w:val="18"/>
              </w:rPr>
            </w:pPr>
            <w:ins w:id="8226" w:author="YY_rev5" w:date="2025-04-30T22:39:00Z">
              <w:r w:rsidRPr="00DD3331">
                <w:rPr>
                  <w:rFonts w:hint="eastAsia"/>
                  <w:lang w:val="en-US" w:eastAsia="zh-CN"/>
                </w:rPr>
                <w:t>1.4150</w:t>
              </w:r>
            </w:ins>
          </w:p>
        </w:tc>
        <w:tc>
          <w:tcPr>
            <w:tcW w:w="661" w:type="pct"/>
            <w:vAlign w:val="center"/>
          </w:tcPr>
          <w:p w14:paraId="23825E7A" w14:textId="3C38C311" w:rsidR="00365C91" w:rsidRPr="00147F39" w:rsidRDefault="00365C91" w:rsidP="00365C91">
            <w:pPr>
              <w:pStyle w:val="TAC"/>
              <w:keepNext w:val="0"/>
              <w:keepLines w:val="0"/>
              <w:rPr>
                <w:ins w:id="8227" w:author="YY_rev4" w:date="2025-04-17T23:20:00Z"/>
                <w:szCs w:val="18"/>
                <w:lang w:eastAsia="ko-KR"/>
              </w:rPr>
            </w:pPr>
            <w:ins w:id="8228" w:author="YY_rev5" w:date="2025-04-30T22:39:00Z">
              <w:r w:rsidRPr="00DD3331">
                <w:rPr>
                  <w:rFonts w:eastAsia="等线"/>
                  <w:lang w:val="en-US" w:eastAsia="zh-CN"/>
                </w:rPr>
                <w:t>0.4103</w:t>
              </w:r>
            </w:ins>
          </w:p>
        </w:tc>
        <w:tc>
          <w:tcPr>
            <w:tcW w:w="617" w:type="pct"/>
          </w:tcPr>
          <w:p w14:paraId="5B6F29F6" w14:textId="68A02EA0" w:rsidR="00365C91" w:rsidRPr="00147F39" w:rsidRDefault="00365C91" w:rsidP="00365C91">
            <w:pPr>
              <w:pStyle w:val="TAC"/>
              <w:keepNext w:val="0"/>
              <w:keepLines w:val="0"/>
              <w:rPr>
                <w:ins w:id="8229" w:author="YY_rev4" w:date="2025-04-17T23:20:00Z"/>
                <w:szCs w:val="18"/>
                <w:lang w:eastAsia="ko-KR"/>
              </w:rPr>
            </w:pPr>
            <w:ins w:id="8230" w:author="YY_rev5" w:date="2025-04-30T22:39:00Z">
              <w:r w:rsidRPr="00DD3331">
                <w:rPr>
                  <w:rFonts w:ascii="Times New Roman" w:hAnsi="Times New Roman" w:hint="eastAsia"/>
                  <w:lang w:val="en-US" w:eastAsia="zh-CN"/>
                </w:rPr>
                <w:t>0.281526</w:t>
              </w:r>
            </w:ins>
          </w:p>
        </w:tc>
      </w:tr>
      <w:tr w:rsidR="00365C91" w:rsidRPr="00147F39" w14:paraId="4CCFE4FA" w14:textId="77777777" w:rsidTr="00365C91">
        <w:trPr>
          <w:cantSplit/>
          <w:jc w:val="center"/>
          <w:ins w:id="8231" w:author="YY_rev4" w:date="2025-04-17T23:20:00Z"/>
        </w:trPr>
        <w:tc>
          <w:tcPr>
            <w:tcW w:w="576" w:type="pct"/>
            <w:vMerge/>
            <w:vAlign w:val="center"/>
          </w:tcPr>
          <w:p w14:paraId="5338C821" w14:textId="77777777" w:rsidR="00365C91" w:rsidRPr="00147F39" w:rsidRDefault="00365C91" w:rsidP="00365C91">
            <w:pPr>
              <w:pStyle w:val="TAC"/>
              <w:keepNext w:val="0"/>
              <w:keepLines w:val="0"/>
              <w:rPr>
                <w:ins w:id="8232" w:author="YY_rev4" w:date="2025-04-17T23:20:00Z"/>
                <w:szCs w:val="18"/>
              </w:rPr>
            </w:pPr>
          </w:p>
        </w:tc>
        <w:tc>
          <w:tcPr>
            <w:tcW w:w="579" w:type="pct"/>
            <w:vAlign w:val="center"/>
          </w:tcPr>
          <w:p w14:paraId="44626AB0" w14:textId="77777777" w:rsidR="00365C91" w:rsidRPr="00147F39" w:rsidRDefault="00365C91" w:rsidP="00365C91">
            <w:pPr>
              <w:pStyle w:val="TAC"/>
              <w:keepNext w:val="0"/>
              <w:keepLines w:val="0"/>
              <w:rPr>
                <w:ins w:id="8233" w:author="YY_rev4" w:date="2025-04-17T23:20:00Z"/>
                <w:szCs w:val="18"/>
              </w:rPr>
            </w:pPr>
            <w:ins w:id="8234" w:author="YY_rev4" w:date="2025-04-17T23:20:00Z">
              <w:r>
                <w:rPr>
                  <w:rFonts w:ascii="Times New Roman" w:hAnsi="Times New Roman"/>
                  <w:szCs w:val="18"/>
                </w:rPr>
                <w:t>c</w:t>
              </w:r>
              <w:r w:rsidRPr="00906F34">
                <w:rPr>
                  <w:rFonts w:ascii="Times New Roman" w:hAnsi="Times New Roman"/>
                  <w:szCs w:val="18"/>
                  <w:vertAlign w:val="subscript"/>
                </w:rPr>
                <w:t>h</w:t>
              </w:r>
            </w:ins>
          </w:p>
        </w:tc>
        <w:tc>
          <w:tcPr>
            <w:tcW w:w="580" w:type="pct"/>
            <w:vAlign w:val="center"/>
          </w:tcPr>
          <w:p w14:paraId="0EA3AD78" w14:textId="51D1BA9C" w:rsidR="00365C91" w:rsidRPr="00147F39" w:rsidRDefault="00365C91" w:rsidP="00365C91">
            <w:pPr>
              <w:pStyle w:val="TAC"/>
              <w:keepNext w:val="0"/>
              <w:keepLines w:val="0"/>
              <w:rPr>
                <w:ins w:id="8235" w:author="YY_rev4" w:date="2025-04-17T23:20:00Z"/>
                <w:szCs w:val="18"/>
              </w:rPr>
            </w:pPr>
            <w:ins w:id="8236" w:author="YY_rev5" w:date="2025-04-30T22:38:00Z">
              <w:r w:rsidRPr="00DD3331">
                <w:t>0.1785</w:t>
              </w:r>
            </w:ins>
          </w:p>
        </w:tc>
        <w:tc>
          <w:tcPr>
            <w:tcW w:w="1046" w:type="pct"/>
            <w:vAlign w:val="center"/>
          </w:tcPr>
          <w:p w14:paraId="38428BAB" w14:textId="32487B56" w:rsidR="00365C91" w:rsidRPr="00147F39" w:rsidRDefault="00365C91" w:rsidP="00365C91">
            <w:pPr>
              <w:pStyle w:val="TAC"/>
              <w:keepNext w:val="0"/>
              <w:keepLines w:val="0"/>
              <w:rPr>
                <w:ins w:id="8237" w:author="YY_rev4" w:date="2025-04-17T23:20:00Z"/>
                <w:szCs w:val="18"/>
              </w:rPr>
            </w:pPr>
            <w:ins w:id="8238" w:author="YY_rev5" w:date="2025-04-30T22:38:00Z">
              <w:r w:rsidRPr="00DD3331">
                <w:rPr>
                  <w:rFonts w:hint="eastAsia"/>
                  <w:lang w:val="en-US" w:eastAsia="zh-CN"/>
                </w:rPr>
                <w:t>-1.4205</w:t>
              </w:r>
            </w:ins>
          </w:p>
        </w:tc>
        <w:tc>
          <w:tcPr>
            <w:tcW w:w="941" w:type="pct"/>
            <w:vAlign w:val="center"/>
          </w:tcPr>
          <w:p w14:paraId="6BF4E600" w14:textId="6429ACF4" w:rsidR="00365C91" w:rsidRPr="00147F39" w:rsidRDefault="00365C91" w:rsidP="00365C91">
            <w:pPr>
              <w:pStyle w:val="TAC"/>
              <w:keepNext w:val="0"/>
              <w:keepLines w:val="0"/>
              <w:rPr>
                <w:ins w:id="8239" w:author="YY_rev4" w:date="2025-04-17T23:20:00Z"/>
                <w:szCs w:val="18"/>
              </w:rPr>
            </w:pPr>
            <w:ins w:id="8240" w:author="YY_rev5" w:date="2025-04-30T22:39:00Z">
              <w:r w:rsidRPr="00DD3331">
                <w:rPr>
                  <w:rFonts w:hint="eastAsia"/>
                  <w:lang w:val="en-US" w:eastAsia="zh-CN"/>
                </w:rPr>
                <w:t>1.5906</w:t>
              </w:r>
            </w:ins>
          </w:p>
        </w:tc>
        <w:tc>
          <w:tcPr>
            <w:tcW w:w="661" w:type="pct"/>
            <w:vAlign w:val="center"/>
          </w:tcPr>
          <w:p w14:paraId="2D2887C3" w14:textId="2DDCFE02" w:rsidR="00365C91" w:rsidRPr="00147F39" w:rsidRDefault="00365C91" w:rsidP="00365C91">
            <w:pPr>
              <w:pStyle w:val="TAC"/>
              <w:keepNext w:val="0"/>
              <w:keepLines w:val="0"/>
              <w:rPr>
                <w:ins w:id="8241" w:author="YY_rev4" w:date="2025-04-17T23:20:00Z"/>
                <w:szCs w:val="18"/>
              </w:rPr>
            </w:pPr>
            <w:ins w:id="8242" w:author="YY_rev5" w:date="2025-04-30T22:39:00Z">
              <w:r w:rsidRPr="00DD3331">
                <w:rPr>
                  <w:rFonts w:eastAsia="等线"/>
                  <w:lang w:val="en-US" w:eastAsia="zh-CN"/>
                </w:rPr>
                <w:t>2.9711</w:t>
              </w:r>
            </w:ins>
          </w:p>
        </w:tc>
        <w:tc>
          <w:tcPr>
            <w:tcW w:w="617" w:type="pct"/>
          </w:tcPr>
          <w:p w14:paraId="06ECFDC3" w14:textId="120965C0" w:rsidR="00365C91" w:rsidRPr="00147F39" w:rsidRDefault="00365C91" w:rsidP="00365C91">
            <w:pPr>
              <w:pStyle w:val="TAC"/>
              <w:keepNext w:val="0"/>
              <w:keepLines w:val="0"/>
              <w:rPr>
                <w:ins w:id="8243" w:author="YY_rev4" w:date="2025-04-17T23:20:00Z"/>
                <w:szCs w:val="18"/>
              </w:rPr>
            </w:pPr>
            <w:ins w:id="8244" w:author="YY_rev5" w:date="2025-04-30T22:39:00Z">
              <w:r w:rsidRPr="00DD3331">
                <w:rPr>
                  <w:rFonts w:ascii="Times New Roman" w:hAnsi="Times New Roman" w:hint="eastAsia"/>
                </w:rPr>
                <w:t>-16.921515</w:t>
              </w:r>
            </w:ins>
          </w:p>
        </w:tc>
      </w:tr>
      <w:tr w:rsidR="00365C91" w:rsidRPr="00147F39" w14:paraId="4CE2ADF1" w14:textId="77777777" w:rsidTr="00A719AC">
        <w:trPr>
          <w:cantSplit/>
          <w:jc w:val="center"/>
          <w:ins w:id="8245" w:author="YY_rev5" w:date="2025-04-30T22:38:00Z"/>
        </w:trPr>
        <w:tc>
          <w:tcPr>
            <w:tcW w:w="1155" w:type="pct"/>
            <w:gridSpan w:val="2"/>
            <w:vAlign w:val="center"/>
          </w:tcPr>
          <w:p w14:paraId="36095DD3" w14:textId="4446D72B" w:rsidR="00365C91" w:rsidRDefault="00365C91" w:rsidP="00365C91">
            <w:pPr>
              <w:pStyle w:val="TAC"/>
              <w:keepNext w:val="0"/>
              <w:keepLines w:val="0"/>
              <w:rPr>
                <w:ins w:id="8246" w:author="YY_rev5" w:date="2025-04-30T22:38:00Z"/>
                <w:rFonts w:ascii="Times New Roman" w:hAnsi="Times New Roman"/>
                <w:szCs w:val="18"/>
              </w:rPr>
            </w:pPr>
            <w:ins w:id="8247" w:author="YY_rev5" w:date="2025-04-30T22:38:00Z">
              <w:r w:rsidRPr="00DD3331">
                <w:rPr>
                  <w:rFonts w:eastAsiaTheme="minorEastAsia"/>
                  <w:lang w:eastAsia="zh-CN"/>
                </w:rPr>
                <w:t>Threshold D for ZOA</w:t>
              </w:r>
            </w:ins>
          </w:p>
        </w:tc>
        <w:tc>
          <w:tcPr>
            <w:tcW w:w="580" w:type="pct"/>
            <w:vAlign w:val="center"/>
          </w:tcPr>
          <w:p w14:paraId="20612C70" w14:textId="6CB975E5" w:rsidR="00365C91" w:rsidRPr="00147F39" w:rsidRDefault="00365C91" w:rsidP="00365C91">
            <w:pPr>
              <w:pStyle w:val="TAC"/>
              <w:keepNext w:val="0"/>
              <w:keepLines w:val="0"/>
              <w:rPr>
                <w:ins w:id="8248" w:author="YY_rev5" w:date="2025-04-30T22:38:00Z"/>
                <w:szCs w:val="18"/>
              </w:rPr>
            </w:pPr>
            <w:ins w:id="8249" w:author="YY_rev5" w:date="2025-04-30T22:38:00Z">
              <w:r>
                <w:rPr>
                  <w:rFonts w:hint="eastAsia"/>
                  <w:szCs w:val="18"/>
                  <w:lang w:eastAsia="zh-CN"/>
                </w:rPr>
                <w:t>5</w:t>
              </w:r>
              <w:r>
                <w:rPr>
                  <w:szCs w:val="18"/>
                  <w:lang w:eastAsia="zh-CN"/>
                </w:rPr>
                <w:t>0</w:t>
              </w:r>
            </w:ins>
          </w:p>
        </w:tc>
        <w:tc>
          <w:tcPr>
            <w:tcW w:w="1046" w:type="pct"/>
            <w:vAlign w:val="center"/>
          </w:tcPr>
          <w:p w14:paraId="4AF294C9" w14:textId="21ECB3E6" w:rsidR="00365C91" w:rsidRPr="00147F39" w:rsidRDefault="00365C91" w:rsidP="00365C91">
            <w:pPr>
              <w:pStyle w:val="TAC"/>
              <w:keepNext w:val="0"/>
              <w:keepLines w:val="0"/>
              <w:rPr>
                <w:ins w:id="8250" w:author="YY_rev5" w:date="2025-04-30T22:38:00Z"/>
                <w:szCs w:val="18"/>
              </w:rPr>
            </w:pPr>
            <w:ins w:id="8251" w:author="YY_rev5" w:date="2025-04-30T22:38:00Z">
              <w:r>
                <w:rPr>
                  <w:rFonts w:hint="eastAsia"/>
                  <w:szCs w:val="18"/>
                  <w:lang w:eastAsia="zh-CN"/>
                </w:rPr>
                <w:t>8</w:t>
              </w:r>
              <w:r>
                <w:rPr>
                  <w:szCs w:val="18"/>
                  <w:lang w:eastAsia="zh-CN"/>
                </w:rPr>
                <w:t>0</w:t>
              </w:r>
            </w:ins>
          </w:p>
        </w:tc>
        <w:tc>
          <w:tcPr>
            <w:tcW w:w="941" w:type="pct"/>
            <w:vAlign w:val="center"/>
          </w:tcPr>
          <w:p w14:paraId="5742C387" w14:textId="10BE5301" w:rsidR="00365C91" w:rsidRPr="00147F39" w:rsidRDefault="00365C91" w:rsidP="00365C91">
            <w:pPr>
              <w:pStyle w:val="TAC"/>
              <w:keepNext w:val="0"/>
              <w:keepLines w:val="0"/>
              <w:rPr>
                <w:ins w:id="8252" w:author="YY_rev5" w:date="2025-04-30T22:38:00Z"/>
                <w:szCs w:val="18"/>
              </w:rPr>
            </w:pPr>
            <w:ins w:id="8253" w:author="YY_rev5" w:date="2025-04-30T22:38:00Z">
              <w:r w:rsidRPr="00DD3331">
                <w:rPr>
                  <w:rFonts w:eastAsiaTheme="minorEastAsia" w:hint="eastAsia"/>
                  <w:lang w:eastAsia="zh-CN"/>
                </w:rPr>
                <w:t>9</w:t>
              </w:r>
              <w:r w:rsidRPr="00DD3331">
                <w:rPr>
                  <w:rFonts w:eastAsiaTheme="minorEastAsia"/>
                  <w:lang w:eastAsia="zh-CN"/>
                </w:rPr>
                <w:t>0</w:t>
              </w:r>
            </w:ins>
          </w:p>
        </w:tc>
        <w:tc>
          <w:tcPr>
            <w:tcW w:w="661" w:type="pct"/>
            <w:vAlign w:val="center"/>
          </w:tcPr>
          <w:p w14:paraId="3753EA16" w14:textId="7082F5AC" w:rsidR="00365C91" w:rsidRPr="00147F39" w:rsidRDefault="00365C91" w:rsidP="00365C91">
            <w:pPr>
              <w:pStyle w:val="TAC"/>
              <w:keepNext w:val="0"/>
              <w:keepLines w:val="0"/>
              <w:rPr>
                <w:ins w:id="8254" w:author="YY_rev5" w:date="2025-04-30T22:38:00Z"/>
                <w:szCs w:val="18"/>
              </w:rPr>
            </w:pPr>
            <w:ins w:id="8255" w:author="YY_rev5" w:date="2025-04-30T22:38:00Z">
              <w:r w:rsidRPr="00DD3331">
                <w:rPr>
                  <w:rFonts w:eastAsia="等线" w:cs="Arial"/>
                  <w:lang w:val="en-US" w:eastAsia="zh-CN"/>
                </w:rPr>
                <w:t>N/A</w:t>
              </w:r>
            </w:ins>
          </w:p>
        </w:tc>
        <w:tc>
          <w:tcPr>
            <w:tcW w:w="617" w:type="pct"/>
            <w:vAlign w:val="center"/>
          </w:tcPr>
          <w:p w14:paraId="294811E1" w14:textId="6B17BD0B" w:rsidR="00365C91" w:rsidRPr="00147F39" w:rsidRDefault="00365C91" w:rsidP="00365C91">
            <w:pPr>
              <w:pStyle w:val="TAC"/>
              <w:keepNext w:val="0"/>
              <w:keepLines w:val="0"/>
              <w:rPr>
                <w:ins w:id="8256" w:author="YY_rev5" w:date="2025-04-30T22:38:00Z"/>
                <w:szCs w:val="18"/>
              </w:rPr>
            </w:pPr>
            <w:ins w:id="8257" w:author="YY_rev5" w:date="2025-04-30T22:38:00Z">
              <w:r w:rsidRPr="00DD3331">
                <w:rPr>
                  <w:rFonts w:eastAsiaTheme="minorEastAsia"/>
                  <w:lang w:eastAsia="zh-CN"/>
                </w:rPr>
                <w:t>N/A</w:t>
              </w:r>
            </w:ins>
          </w:p>
        </w:tc>
      </w:tr>
    </w:tbl>
    <w:p w14:paraId="71CA5D29" w14:textId="700D8B77" w:rsidR="00C11D79" w:rsidRDefault="00C11D79" w:rsidP="00E30426">
      <w:pPr>
        <w:rPr>
          <w:ins w:id="8258" w:author="YY_rev5" w:date="2025-04-30T22:39:00Z"/>
        </w:rPr>
      </w:pPr>
    </w:p>
    <w:p w14:paraId="345BC43F" w14:textId="1312C108" w:rsidR="00365C91" w:rsidRPr="00147F39" w:rsidRDefault="00365C91" w:rsidP="00365C91">
      <w:pPr>
        <w:pStyle w:val="TH"/>
        <w:keepNext w:val="0"/>
        <w:keepLines w:val="0"/>
        <w:rPr>
          <w:ins w:id="8259" w:author="YY_rev5" w:date="2025-04-30T22:39:00Z"/>
          <w:lang w:eastAsia="ko-KR"/>
        </w:rPr>
      </w:pPr>
      <w:ins w:id="8260" w:author="YY_rev5" w:date="2025-04-30T22:39:00Z">
        <w:r w:rsidRPr="00147F39">
          <w:t>Table 7.</w:t>
        </w:r>
        <w:r>
          <w:t>9.4.2-</w:t>
        </w:r>
      </w:ins>
      <w:ins w:id="8261" w:author="YY_rev5" w:date="2025-04-30T22:49:00Z">
        <w:r w:rsidR="00C80AF5">
          <w:t xml:space="preserve">2 </w:t>
        </w:r>
      </w:ins>
      <w:ins w:id="8262" w:author="YY_rev5" w:date="2025-04-30T22:50:00Z">
        <w:r w:rsidR="00C80AF5">
          <w:t>Part-2</w:t>
        </w:r>
      </w:ins>
      <w:ins w:id="8263" w:author="YY_rev5" w:date="2025-04-30T22:39:00Z">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127"/>
        <w:gridCol w:w="2266"/>
      </w:tblGrid>
      <w:tr w:rsidR="00365C91" w:rsidRPr="00147F39" w14:paraId="0D340A2A" w14:textId="77777777" w:rsidTr="00A719AC">
        <w:trPr>
          <w:cantSplit/>
          <w:tblHeader/>
          <w:jc w:val="center"/>
          <w:ins w:id="8264" w:author="YY_rev5" w:date="2025-04-30T22:39:00Z"/>
        </w:trPr>
        <w:tc>
          <w:tcPr>
            <w:tcW w:w="1165" w:type="pct"/>
            <w:gridSpan w:val="2"/>
            <w:shd w:val="clear" w:color="auto" w:fill="E0E0E0"/>
            <w:vAlign w:val="center"/>
          </w:tcPr>
          <w:p w14:paraId="3F847E0D" w14:textId="77777777" w:rsidR="00365C91" w:rsidRPr="00147F39" w:rsidRDefault="00365C91" w:rsidP="00F14C45">
            <w:pPr>
              <w:pStyle w:val="TAH"/>
              <w:keepNext w:val="0"/>
              <w:keepLines w:val="0"/>
              <w:rPr>
                <w:ins w:id="8265" w:author="YY_rev5" w:date="2025-04-30T22:39:00Z"/>
                <w:szCs w:val="18"/>
                <w:lang w:eastAsia="zh-CN"/>
              </w:rPr>
            </w:pPr>
            <w:ins w:id="8266" w:author="YY_rev5" w:date="2025-04-30T22:39:00Z">
              <w:r>
                <w:rPr>
                  <w:rFonts w:hint="eastAsia"/>
                  <w:szCs w:val="18"/>
                  <w:lang w:eastAsia="zh-CN"/>
                </w:rPr>
                <w:t>S</w:t>
              </w:r>
              <w:r>
                <w:rPr>
                  <w:szCs w:val="18"/>
                  <w:lang w:eastAsia="zh-CN"/>
                </w:rPr>
                <w:t>cenarios</w:t>
              </w:r>
            </w:ins>
          </w:p>
        </w:tc>
        <w:tc>
          <w:tcPr>
            <w:tcW w:w="1251" w:type="pct"/>
            <w:shd w:val="clear" w:color="auto" w:fill="E0E0E0"/>
            <w:vAlign w:val="center"/>
          </w:tcPr>
          <w:p w14:paraId="58E49868" w14:textId="732A6E75" w:rsidR="00365C91" w:rsidRPr="00147F39" w:rsidRDefault="00365C91" w:rsidP="00F14C45">
            <w:pPr>
              <w:pStyle w:val="TAH"/>
              <w:keepNext w:val="0"/>
              <w:keepLines w:val="0"/>
              <w:rPr>
                <w:ins w:id="8267" w:author="YY_rev5" w:date="2025-04-30T22:39:00Z"/>
                <w:szCs w:val="18"/>
              </w:rPr>
            </w:pPr>
            <w:ins w:id="8268" w:author="YY_rev5" w:date="2025-04-30T22:39:00Z">
              <w:r>
                <w:rPr>
                  <w:szCs w:val="18"/>
                  <w:lang w:eastAsia="zh-CN"/>
                </w:rPr>
                <w:t>UMi</w:t>
              </w:r>
            </w:ins>
            <w:ins w:id="8269" w:author="YY_rev5" w:date="2025-04-30T22:40:00Z">
              <w:r>
                <w:rPr>
                  <w:szCs w:val="18"/>
                  <w:lang w:eastAsia="zh-CN"/>
                </w:rPr>
                <w:t>-AV</w:t>
              </w:r>
            </w:ins>
          </w:p>
        </w:tc>
        <w:tc>
          <w:tcPr>
            <w:tcW w:w="1251" w:type="pct"/>
            <w:shd w:val="clear" w:color="auto" w:fill="E0E0E0"/>
            <w:vAlign w:val="center"/>
          </w:tcPr>
          <w:p w14:paraId="48E9850B" w14:textId="652CA020" w:rsidR="00365C91" w:rsidRPr="00147F39" w:rsidRDefault="00365C91" w:rsidP="00F14C45">
            <w:pPr>
              <w:pStyle w:val="TAH"/>
              <w:keepNext w:val="0"/>
              <w:keepLines w:val="0"/>
              <w:rPr>
                <w:ins w:id="8270" w:author="YY_rev5" w:date="2025-04-30T22:39:00Z"/>
                <w:szCs w:val="18"/>
                <w:lang w:eastAsia="zh-CN"/>
              </w:rPr>
            </w:pPr>
            <w:ins w:id="8271" w:author="YY_rev5" w:date="2025-04-30T22:40:00Z">
              <w:r>
                <w:rPr>
                  <w:rFonts w:hint="eastAsia"/>
                  <w:szCs w:val="18"/>
                  <w:lang w:eastAsia="zh-CN"/>
                </w:rPr>
                <w:t>U</w:t>
              </w:r>
              <w:r>
                <w:rPr>
                  <w:szCs w:val="18"/>
                  <w:lang w:eastAsia="zh-CN"/>
                </w:rPr>
                <w:t>Ma-AV</w:t>
              </w:r>
            </w:ins>
          </w:p>
        </w:tc>
        <w:tc>
          <w:tcPr>
            <w:tcW w:w="1334" w:type="pct"/>
            <w:shd w:val="clear" w:color="auto" w:fill="E0E0E0"/>
            <w:vAlign w:val="center"/>
          </w:tcPr>
          <w:p w14:paraId="64B15338" w14:textId="658DA29B" w:rsidR="00365C91" w:rsidRPr="00147F39" w:rsidRDefault="00365C91" w:rsidP="00A719AC">
            <w:pPr>
              <w:snapToGrid w:val="0"/>
              <w:spacing w:after="0" w:line="240" w:lineRule="atLeast"/>
              <w:jc w:val="center"/>
              <w:rPr>
                <w:ins w:id="8272" w:author="YY_rev5" w:date="2025-04-30T22:39:00Z"/>
                <w:szCs w:val="18"/>
                <w:lang w:eastAsia="zh-CN"/>
              </w:rPr>
            </w:pPr>
            <w:ins w:id="8273" w:author="YY_rev5" w:date="2025-04-30T22:39:00Z">
              <w:r w:rsidRPr="00F14C45">
                <w:rPr>
                  <w:rFonts w:ascii="Arial" w:hAnsi="Arial" w:hint="eastAsia"/>
                  <w:b/>
                  <w:sz w:val="18"/>
                  <w:szCs w:val="18"/>
                  <w:lang w:eastAsia="zh-CN"/>
                </w:rPr>
                <w:t>R</w:t>
              </w:r>
            </w:ins>
            <w:ins w:id="8274" w:author="YY_rev5" w:date="2025-04-30T22:40:00Z">
              <w:r>
                <w:rPr>
                  <w:rFonts w:ascii="Arial" w:hAnsi="Arial"/>
                  <w:b/>
                  <w:sz w:val="18"/>
                  <w:szCs w:val="18"/>
                  <w:lang w:eastAsia="zh-CN"/>
                </w:rPr>
                <w:t>M</w:t>
              </w:r>
            </w:ins>
            <w:ins w:id="8275" w:author="YY_rev5" w:date="2025-04-30T22:39:00Z">
              <w:r w:rsidRPr="00F14C45">
                <w:rPr>
                  <w:rFonts w:ascii="Arial" w:hAnsi="Arial" w:hint="eastAsia"/>
                  <w:b/>
                  <w:sz w:val="18"/>
                  <w:szCs w:val="18"/>
                  <w:lang w:eastAsia="zh-CN"/>
                </w:rPr>
                <w:t>a</w:t>
              </w:r>
            </w:ins>
            <w:ins w:id="8276" w:author="YY_rev5" w:date="2025-04-30T22:40:00Z">
              <w:r>
                <w:rPr>
                  <w:rFonts w:ascii="Arial" w:hAnsi="Arial"/>
                  <w:b/>
                  <w:sz w:val="18"/>
                  <w:szCs w:val="18"/>
                  <w:lang w:eastAsia="zh-CN"/>
                </w:rPr>
                <w:t>-</w:t>
              </w:r>
              <w:r>
                <w:rPr>
                  <w:rFonts w:ascii="Arial" w:hAnsi="Arial" w:hint="eastAsia"/>
                  <w:b/>
                  <w:sz w:val="18"/>
                  <w:szCs w:val="18"/>
                  <w:lang w:eastAsia="zh-CN"/>
                </w:rPr>
                <w:t>AV</w:t>
              </w:r>
            </w:ins>
          </w:p>
        </w:tc>
      </w:tr>
      <w:tr w:rsidR="00365C91" w:rsidRPr="00147F39" w14:paraId="2EEB812E" w14:textId="77777777" w:rsidTr="00A719AC">
        <w:trPr>
          <w:cantSplit/>
          <w:jc w:val="center"/>
          <w:ins w:id="8277" w:author="YY_rev5" w:date="2025-04-30T22:39:00Z"/>
        </w:trPr>
        <w:tc>
          <w:tcPr>
            <w:tcW w:w="581" w:type="pct"/>
            <w:vMerge w:val="restart"/>
            <w:vAlign w:val="center"/>
          </w:tcPr>
          <w:p w14:paraId="2076B051" w14:textId="77777777" w:rsidR="00365C91" w:rsidRPr="00147F39" w:rsidRDefault="00365C91" w:rsidP="00365C91">
            <w:pPr>
              <w:pStyle w:val="TAC"/>
              <w:keepNext w:val="0"/>
              <w:keepLines w:val="0"/>
              <w:rPr>
                <w:ins w:id="8278" w:author="YY_rev5" w:date="2025-04-30T22:39:00Z"/>
                <w:szCs w:val="18"/>
              </w:rPr>
            </w:pPr>
            <w:ins w:id="8279" w:author="YY_rev5" w:date="2025-04-30T22:39:00Z">
              <w:r>
                <w:rPr>
                  <w:szCs w:val="18"/>
                </w:rPr>
                <w:t>Distance</w:t>
              </w:r>
            </w:ins>
          </w:p>
        </w:tc>
        <w:tc>
          <w:tcPr>
            <w:tcW w:w="584" w:type="pct"/>
            <w:vAlign w:val="center"/>
          </w:tcPr>
          <w:p w14:paraId="0456D516" w14:textId="77777777" w:rsidR="00365C91" w:rsidRPr="00147F39" w:rsidRDefault="00365C91" w:rsidP="00365C91">
            <w:pPr>
              <w:pStyle w:val="TAC"/>
              <w:keepNext w:val="0"/>
              <w:keepLines w:val="0"/>
              <w:rPr>
                <w:ins w:id="8280" w:author="YY_rev5" w:date="2025-04-30T22:39:00Z"/>
                <w:szCs w:val="18"/>
              </w:rPr>
            </w:pPr>
            <w:ins w:id="8281" w:author="YY_rev5" w:date="2025-04-30T22:39:00Z">
              <w:r>
                <w:rPr>
                  <w:rFonts w:ascii="Times New Roman" w:hAnsi="Times New Roman"/>
                  <w:szCs w:val="18"/>
                </w:rPr>
                <w:t>α</w:t>
              </w:r>
              <w:r>
                <w:rPr>
                  <w:rFonts w:ascii="Times New Roman" w:hAnsi="Times New Roman"/>
                  <w:szCs w:val="18"/>
                  <w:vertAlign w:val="subscript"/>
                </w:rPr>
                <w:t>d</w:t>
              </w:r>
            </w:ins>
          </w:p>
        </w:tc>
        <w:tc>
          <w:tcPr>
            <w:tcW w:w="1251" w:type="pct"/>
          </w:tcPr>
          <w:p w14:paraId="12395D19" w14:textId="2BCD255E" w:rsidR="00365C91" w:rsidRPr="00147F39" w:rsidRDefault="00365C91" w:rsidP="00365C91">
            <w:pPr>
              <w:pStyle w:val="TAC"/>
              <w:keepNext w:val="0"/>
              <w:keepLines w:val="0"/>
              <w:rPr>
                <w:ins w:id="8282" w:author="YY_rev5" w:date="2025-04-30T22:39:00Z"/>
                <w:color w:val="000000"/>
                <w:kern w:val="24"/>
                <w:szCs w:val="18"/>
              </w:rPr>
            </w:pPr>
            <m:oMathPara>
              <m:oMath>
                <m:r>
                  <w:ins w:id="8283" w:author="YY_rev5" w:date="2025-04-30T22:41:00Z">
                    <w:rPr>
                      <w:rFonts w:ascii="Cambria Math" w:hAnsi="Cambria Math"/>
                    </w:rPr>
                    <m:t>0.83+0.00015</m:t>
                  </w:ins>
                </m:r>
                <m:r>
                  <w:ins w:id="8284" w:author="YY_rev5" w:date="2025-04-30T22:41:00Z">
                    <w:rPr>
                      <w:rFonts w:ascii="Cambria Math" w:hAnsi="Cambria Math"/>
                    </w:rPr>
                    <m:t>h</m:t>
                  </w:ins>
                </m:r>
              </m:oMath>
            </m:oMathPara>
          </w:p>
        </w:tc>
        <w:tc>
          <w:tcPr>
            <w:tcW w:w="1251" w:type="pct"/>
            <w:vAlign w:val="center"/>
          </w:tcPr>
          <w:p w14:paraId="3DB55316" w14:textId="161197BE" w:rsidR="00365C91" w:rsidRPr="00147F39" w:rsidRDefault="00365C91" w:rsidP="00365C91">
            <w:pPr>
              <w:pStyle w:val="TAC"/>
              <w:keepNext w:val="0"/>
              <w:keepLines w:val="0"/>
              <w:rPr>
                <w:ins w:id="8285" w:author="YY_rev5" w:date="2025-04-30T22:39:00Z"/>
                <w:color w:val="000000"/>
                <w:kern w:val="24"/>
                <w:szCs w:val="18"/>
              </w:rPr>
            </w:pPr>
          </w:p>
        </w:tc>
        <w:tc>
          <w:tcPr>
            <w:tcW w:w="1334" w:type="pct"/>
            <w:vAlign w:val="center"/>
          </w:tcPr>
          <w:p w14:paraId="70414603" w14:textId="0D12674C" w:rsidR="00365C91" w:rsidRPr="00147F39" w:rsidRDefault="00365C91" w:rsidP="00365C91">
            <w:pPr>
              <w:pStyle w:val="TAC"/>
              <w:keepNext w:val="0"/>
              <w:keepLines w:val="0"/>
              <w:rPr>
                <w:ins w:id="8286" w:author="YY_rev5" w:date="2025-04-30T22:39:00Z"/>
                <w:szCs w:val="18"/>
                <w:lang w:eastAsia="ko-KR"/>
              </w:rPr>
            </w:pPr>
          </w:p>
        </w:tc>
      </w:tr>
      <w:tr w:rsidR="00365C91" w:rsidRPr="00147F39" w14:paraId="7E23F9F8" w14:textId="77777777" w:rsidTr="00A719AC">
        <w:trPr>
          <w:cantSplit/>
          <w:jc w:val="center"/>
          <w:ins w:id="8287" w:author="YY_rev5" w:date="2025-04-30T22:39:00Z"/>
        </w:trPr>
        <w:tc>
          <w:tcPr>
            <w:tcW w:w="581" w:type="pct"/>
            <w:vMerge/>
            <w:vAlign w:val="center"/>
          </w:tcPr>
          <w:p w14:paraId="1BC7970F" w14:textId="77777777" w:rsidR="00365C91" w:rsidRPr="00147F39" w:rsidRDefault="00365C91" w:rsidP="00365C91">
            <w:pPr>
              <w:pStyle w:val="TAC"/>
              <w:keepNext w:val="0"/>
              <w:keepLines w:val="0"/>
              <w:rPr>
                <w:ins w:id="8288" w:author="YY_rev5" w:date="2025-04-30T22:39:00Z"/>
                <w:szCs w:val="18"/>
              </w:rPr>
            </w:pPr>
          </w:p>
        </w:tc>
        <w:tc>
          <w:tcPr>
            <w:tcW w:w="584" w:type="pct"/>
            <w:vAlign w:val="center"/>
          </w:tcPr>
          <w:p w14:paraId="52FAC9A7" w14:textId="77777777" w:rsidR="00365C91" w:rsidRPr="00147F39" w:rsidRDefault="00365C91" w:rsidP="00365C91">
            <w:pPr>
              <w:pStyle w:val="TAC"/>
              <w:keepNext w:val="0"/>
              <w:keepLines w:val="0"/>
              <w:rPr>
                <w:ins w:id="8289" w:author="YY_rev5" w:date="2025-04-30T22:39:00Z"/>
                <w:szCs w:val="18"/>
              </w:rPr>
            </w:pPr>
            <w:ins w:id="8290" w:author="YY_rev5" w:date="2025-04-30T22:39:00Z">
              <w:r>
                <w:rPr>
                  <w:rFonts w:ascii="Times New Roman" w:hAnsi="Times New Roman"/>
                  <w:szCs w:val="18"/>
                </w:rPr>
                <w:t>β</w:t>
              </w:r>
              <w:r>
                <w:rPr>
                  <w:rFonts w:ascii="Times New Roman" w:hAnsi="Times New Roman"/>
                  <w:szCs w:val="18"/>
                  <w:vertAlign w:val="subscript"/>
                </w:rPr>
                <w:t>d</w:t>
              </w:r>
            </w:ins>
          </w:p>
        </w:tc>
        <w:tc>
          <w:tcPr>
            <w:tcW w:w="1251" w:type="pct"/>
          </w:tcPr>
          <w:p w14:paraId="7A16F623" w14:textId="622CD161" w:rsidR="00365C91" w:rsidRPr="00147F39" w:rsidRDefault="00E670CC" w:rsidP="00365C91">
            <w:pPr>
              <w:pStyle w:val="TAC"/>
              <w:keepNext w:val="0"/>
              <w:keepLines w:val="0"/>
              <w:rPr>
                <w:ins w:id="8291" w:author="YY_rev5" w:date="2025-04-30T22:39:00Z"/>
                <w:color w:val="000000"/>
                <w:kern w:val="24"/>
                <w:szCs w:val="18"/>
              </w:rPr>
            </w:pPr>
            <m:oMathPara>
              <m:oMath>
                <m:f>
                  <m:fPr>
                    <m:ctrlPr>
                      <w:ins w:id="8292" w:author="YY_rev5" w:date="2025-04-30T22:41:00Z">
                        <w:rPr>
                          <w:rFonts w:ascii="Cambria Math" w:hAnsi="Cambria Math"/>
                          <w:i/>
                        </w:rPr>
                      </w:ins>
                    </m:ctrlPr>
                  </m:fPr>
                  <m:num>
                    <m:r>
                      <w:ins w:id="8293" w:author="YY_rev5" w:date="2025-04-30T22:41:00Z">
                        <w:rPr>
                          <w:rFonts w:ascii="Cambria Math" w:hAnsi="Cambria Math" w:hint="eastAsia"/>
                          <w:lang w:val="en-US" w:eastAsia="zh-CN"/>
                        </w:rPr>
                        <m:t>1</m:t>
                      </w:ins>
                    </m:r>
                  </m:num>
                  <m:den>
                    <m:r>
                      <w:ins w:id="8294" w:author="YY_rev5" w:date="2025-04-30T22:41:00Z">
                        <w:rPr>
                          <w:rFonts w:ascii="Cambria Math" w:hAnsi="Cambria Math"/>
                        </w:rPr>
                        <m:t>536.305+1.0279</m:t>
                      </w:ins>
                    </m:r>
                    <m:r>
                      <w:ins w:id="8295" w:author="YY_rev5" w:date="2025-04-30T22:41:00Z">
                        <w:rPr>
                          <w:rFonts w:ascii="Cambria Math" w:hAnsi="Cambria Math"/>
                        </w:rPr>
                        <m:t>h</m:t>
                      </w:ins>
                    </m:r>
                  </m:den>
                </m:f>
              </m:oMath>
            </m:oMathPara>
          </w:p>
        </w:tc>
        <w:tc>
          <w:tcPr>
            <w:tcW w:w="1251" w:type="pct"/>
            <w:vAlign w:val="center"/>
          </w:tcPr>
          <w:p w14:paraId="5DEDA130" w14:textId="6B6E80A1" w:rsidR="00365C91" w:rsidRPr="00147F39" w:rsidRDefault="00365C91" w:rsidP="00365C91">
            <w:pPr>
              <w:pStyle w:val="TAC"/>
              <w:keepNext w:val="0"/>
              <w:keepLines w:val="0"/>
              <w:rPr>
                <w:ins w:id="8296" w:author="YY_rev5" w:date="2025-04-30T22:39:00Z"/>
                <w:color w:val="000000"/>
                <w:kern w:val="24"/>
                <w:szCs w:val="18"/>
              </w:rPr>
            </w:pPr>
          </w:p>
        </w:tc>
        <w:tc>
          <w:tcPr>
            <w:tcW w:w="1334" w:type="pct"/>
            <w:vAlign w:val="center"/>
          </w:tcPr>
          <w:p w14:paraId="004D8DAD" w14:textId="3BF7124A" w:rsidR="00365C91" w:rsidRPr="00147F39" w:rsidRDefault="00365C91" w:rsidP="00365C91">
            <w:pPr>
              <w:pStyle w:val="TAC"/>
              <w:keepNext w:val="0"/>
              <w:keepLines w:val="0"/>
              <w:rPr>
                <w:ins w:id="8297" w:author="YY_rev5" w:date="2025-04-30T22:39:00Z"/>
                <w:szCs w:val="18"/>
                <w:lang w:eastAsia="ko-KR"/>
              </w:rPr>
            </w:pPr>
          </w:p>
        </w:tc>
      </w:tr>
      <w:tr w:rsidR="00365C91" w:rsidRPr="00147F39" w14:paraId="5DB852CB" w14:textId="77777777" w:rsidTr="00A719AC">
        <w:trPr>
          <w:cantSplit/>
          <w:jc w:val="center"/>
          <w:ins w:id="8298" w:author="YY_rev5" w:date="2025-04-30T22:39:00Z"/>
        </w:trPr>
        <w:tc>
          <w:tcPr>
            <w:tcW w:w="581" w:type="pct"/>
            <w:vMerge/>
            <w:vAlign w:val="center"/>
          </w:tcPr>
          <w:p w14:paraId="45399B66" w14:textId="77777777" w:rsidR="00365C91" w:rsidRPr="00147F39" w:rsidRDefault="00365C91" w:rsidP="00365C91">
            <w:pPr>
              <w:pStyle w:val="TAC"/>
              <w:keepNext w:val="0"/>
              <w:keepLines w:val="0"/>
              <w:rPr>
                <w:ins w:id="8299" w:author="YY_rev5" w:date="2025-04-30T22:39:00Z"/>
                <w:szCs w:val="18"/>
              </w:rPr>
            </w:pPr>
          </w:p>
        </w:tc>
        <w:tc>
          <w:tcPr>
            <w:tcW w:w="584" w:type="pct"/>
            <w:vAlign w:val="center"/>
          </w:tcPr>
          <w:p w14:paraId="4E0B7F15" w14:textId="77777777" w:rsidR="00365C91" w:rsidRPr="00147F39" w:rsidRDefault="00365C91" w:rsidP="00365C91">
            <w:pPr>
              <w:pStyle w:val="TAC"/>
              <w:keepNext w:val="0"/>
              <w:keepLines w:val="0"/>
              <w:rPr>
                <w:ins w:id="8300" w:author="YY_rev5" w:date="2025-04-30T22:39:00Z"/>
                <w:rFonts w:ascii="Symbol" w:hAnsi="Symbol" w:hint="eastAsia"/>
                <w:i/>
                <w:szCs w:val="18"/>
              </w:rPr>
            </w:pPr>
            <w:ins w:id="8301" w:author="YY_rev5" w:date="2025-04-30T22:39:00Z">
              <w:r>
                <w:rPr>
                  <w:rFonts w:ascii="Times New Roman" w:hAnsi="Times New Roman"/>
                  <w:szCs w:val="18"/>
                </w:rPr>
                <w:t>c</w:t>
              </w:r>
              <w:r>
                <w:rPr>
                  <w:rFonts w:ascii="Times New Roman" w:hAnsi="Times New Roman"/>
                  <w:szCs w:val="18"/>
                  <w:vertAlign w:val="subscript"/>
                </w:rPr>
                <w:t>d</w:t>
              </w:r>
            </w:ins>
          </w:p>
        </w:tc>
        <w:tc>
          <w:tcPr>
            <w:tcW w:w="1251" w:type="pct"/>
          </w:tcPr>
          <w:p w14:paraId="2A17191B" w14:textId="231A33EF" w:rsidR="00365C91" w:rsidRPr="00147F39" w:rsidRDefault="00365C91" w:rsidP="00365C91">
            <w:pPr>
              <w:pStyle w:val="TAC"/>
              <w:keepNext w:val="0"/>
              <w:keepLines w:val="0"/>
              <w:rPr>
                <w:ins w:id="8302" w:author="YY_rev5" w:date="2025-04-30T22:39:00Z"/>
                <w:color w:val="000000"/>
                <w:kern w:val="24"/>
                <w:szCs w:val="18"/>
              </w:rPr>
            </w:pPr>
            <m:oMathPara>
              <m:oMath>
                <m:r>
                  <w:ins w:id="8303" w:author="YY_rev5" w:date="2025-04-30T22:41:00Z">
                    <w:rPr>
                      <w:rFonts w:ascii="Cambria Math" w:hAnsi="Cambria Math"/>
                    </w:rPr>
                    <m:t>13.824+0.03085</m:t>
                  </w:ins>
                </m:r>
                <m:r>
                  <w:ins w:id="8304" w:author="YY_rev5" w:date="2025-04-30T22:41:00Z">
                    <w:rPr>
                      <w:rFonts w:ascii="Cambria Math" w:hAnsi="Cambria Math"/>
                    </w:rPr>
                    <m:t>h</m:t>
                  </w:ins>
                </m:r>
              </m:oMath>
            </m:oMathPara>
          </w:p>
        </w:tc>
        <w:tc>
          <w:tcPr>
            <w:tcW w:w="1251" w:type="pct"/>
            <w:vAlign w:val="center"/>
          </w:tcPr>
          <w:p w14:paraId="532AD76E" w14:textId="1D158909" w:rsidR="00365C91" w:rsidRPr="00147F39" w:rsidRDefault="00365C91" w:rsidP="00365C91">
            <w:pPr>
              <w:pStyle w:val="TAC"/>
              <w:keepNext w:val="0"/>
              <w:keepLines w:val="0"/>
              <w:rPr>
                <w:ins w:id="8305" w:author="YY_rev5" w:date="2025-04-30T22:39:00Z"/>
                <w:color w:val="000000"/>
                <w:kern w:val="24"/>
                <w:szCs w:val="18"/>
              </w:rPr>
            </w:pPr>
          </w:p>
        </w:tc>
        <w:tc>
          <w:tcPr>
            <w:tcW w:w="1334" w:type="pct"/>
            <w:vAlign w:val="center"/>
          </w:tcPr>
          <w:p w14:paraId="2D9780C3" w14:textId="09497E4D" w:rsidR="00365C91" w:rsidRPr="00147F39" w:rsidRDefault="00365C91" w:rsidP="00365C91">
            <w:pPr>
              <w:pStyle w:val="TAC"/>
              <w:keepNext w:val="0"/>
              <w:keepLines w:val="0"/>
              <w:rPr>
                <w:ins w:id="8306" w:author="YY_rev5" w:date="2025-04-30T22:39:00Z"/>
                <w:szCs w:val="18"/>
                <w:lang w:eastAsia="ko-KR"/>
              </w:rPr>
            </w:pPr>
          </w:p>
        </w:tc>
      </w:tr>
      <w:tr w:rsidR="00365C91" w:rsidRPr="00147F39" w14:paraId="33E92F23" w14:textId="77777777" w:rsidTr="00A719AC">
        <w:trPr>
          <w:cantSplit/>
          <w:jc w:val="center"/>
          <w:ins w:id="8307" w:author="YY_rev5" w:date="2025-04-30T22:39:00Z"/>
        </w:trPr>
        <w:tc>
          <w:tcPr>
            <w:tcW w:w="581" w:type="pct"/>
            <w:vMerge w:val="restart"/>
            <w:vAlign w:val="center"/>
          </w:tcPr>
          <w:p w14:paraId="034D12A9" w14:textId="77777777" w:rsidR="00365C91" w:rsidRPr="00147F39" w:rsidRDefault="00365C91" w:rsidP="00365C91">
            <w:pPr>
              <w:pStyle w:val="TAC"/>
              <w:keepNext w:val="0"/>
              <w:keepLines w:val="0"/>
              <w:rPr>
                <w:ins w:id="8308" w:author="YY_rev5" w:date="2025-04-30T22:39:00Z"/>
                <w:szCs w:val="18"/>
                <w:vertAlign w:val="superscript"/>
              </w:rPr>
            </w:pPr>
            <w:ins w:id="8309" w:author="YY_rev5" w:date="2025-04-30T22:39:00Z">
              <w:r>
                <w:rPr>
                  <w:szCs w:val="18"/>
                </w:rPr>
                <w:t>Height</w:t>
              </w:r>
            </w:ins>
          </w:p>
        </w:tc>
        <w:tc>
          <w:tcPr>
            <w:tcW w:w="584" w:type="pct"/>
            <w:vAlign w:val="center"/>
          </w:tcPr>
          <w:p w14:paraId="3ED199DD" w14:textId="77777777" w:rsidR="00365C91" w:rsidRPr="00147F39" w:rsidRDefault="00365C91" w:rsidP="00365C91">
            <w:pPr>
              <w:pStyle w:val="TAC"/>
              <w:keepNext w:val="0"/>
              <w:keepLines w:val="0"/>
              <w:rPr>
                <w:ins w:id="8310" w:author="YY_rev5" w:date="2025-04-30T22:39:00Z"/>
                <w:szCs w:val="18"/>
              </w:rPr>
            </w:pPr>
            <w:ins w:id="8311" w:author="YY_rev5" w:date="2025-04-30T22:39:00Z">
              <w:r>
                <w:rPr>
                  <w:rFonts w:ascii="Times New Roman" w:hAnsi="Times New Roman"/>
                  <w:szCs w:val="18"/>
                </w:rPr>
                <w:t>α</w:t>
              </w:r>
              <w:r w:rsidRPr="00906F34">
                <w:rPr>
                  <w:rFonts w:ascii="Times New Roman" w:hAnsi="Times New Roman"/>
                  <w:szCs w:val="18"/>
                  <w:vertAlign w:val="subscript"/>
                </w:rPr>
                <w:t>h</w:t>
              </w:r>
            </w:ins>
          </w:p>
        </w:tc>
        <w:tc>
          <w:tcPr>
            <w:tcW w:w="1251" w:type="pct"/>
          </w:tcPr>
          <w:p w14:paraId="0A087D2C" w14:textId="270A324C" w:rsidR="00365C91" w:rsidRPr="00147F39" w:rsidRDefault="00365C91" w:rsidP="00365C91">
            <w:pPr>
              <w:pStyle w:val="TAC"/>
              <w:keepNext w:val="0"/>
              <w:keepLines w:val="0"/>
              <w:rPr>
                <w:ins w:id="8312" w:author="YY_rev5" w:date="2025-04-30T22:39:00Z"/>
                <w:szCs w:val="18"/>
              </w:rPr>
            </w:pPr>
            <m:oMathPara>
              <m:oMath>
                <m:r>
                  <w:ins w:id="8313" w:author="YY_rev5" w:date="2025-04-30T22:41:00Z">
                    <w:rPr>
                      <w:rFonts w:ascii="Cambria Math" w:hAnsi="Cambria Math"/>
                    </w:rPr>
                    <m:t>0.9054-0.0001117</m:t>
                  </w:ins>
                </m:r>
                <m:r>
                  <w:ins w:id="8314" w:author="YY_rev5" w:date="2025-04-30T22:41:00Z">
                    <w:rPr>
                      <w:rFonts w:ascii="Cambria Math" w:hAnsi="Cambria Math"/>
                    </w:rPr>
                    <m:t>h</m:t>
                  </w:ins>
                </m:r>
              </m:oMath>
            </m:oMathPara>
          </w:p>
        </w:tc>
        <w:tc>
          <w:tcPr>
            <w:tcW w:w="1251" w:type="pct"/>
            <w:vAlign w:val="center"/>
          </w:tcPr>
          <w:p w14:paraId="02B6A8DA" w14:textId="79558FD4" w:rsidR="00365C91" w:rsidRPr="00147F39" w:rsidRDefault="00365C91" w:rsidP="00365C91">
            <w:pPr>
              <w:pStyle w:val="TAC"/>
              <w:keepNext w:val="0"/>
              <w:keepLines w:val="0"/>
              <w:rPr>
                <w:ins w:id="8315" w:author="YY_rev5" w:date="2025-04-30T22:39:00Z"/>
                <w:szCs w:val="18"/>
              </w:rPr>
            </w:pPr>
          </w:p>
        </w:tc>
        <w:tc>
          <w:tcPr>
            <w:tcW w:w="1334" w:type="pct"/>
            <w:vAlign w:val="center"/>
          </w:tcPr>
          <w:p w14:paraId="34785896" w14:textId="5E36D9FC" w:rsidR="00365C91" w:rsidRPr="00147F39" w:rsidRDefault="00365C91" w:rsidP="00365C91">
            <w:pPr>
              <w:pStyle w:val="TAC"/>
              <w:keepNext w:val="0"/>
              <w:keepLines w:val="0"/>
              <w:rPr>
                <w:ins w:id="8316" w:author="YY_rev5" w:date="2025-04-30T22:39:00Z"/>
                <w:szCs w:val="18"/>
              </w:rPr>
            </w:pPr>
          </w:p>
        </w:tc>
      </w:tr>
      <w:tr w:rsidR="00365C91" w:rsidRPr="00147F39" w14:paraId="378D2C84" w14:textId="77777777" w:rsidTr="00A719AC">
        <w:trPr>
          <w:cantSplit/>
          <w:jc w:val="center"/>
          <w:ins w:id="8317" w:author="YY_rev5" w:date="2025-04-30T22:39:00Z"/>
        </w:trPr>
        <w:tc>
          <w:tcPr>
            <w:tcW w:w="581" w:type="pct"/>
            <w:vMerge/>
            <w:vAlign w:val="center"/>
          </w:tcPr>
          <w:p w14:paraId="13C2282F" w14:textId="77777777" w:rsidR="00365C91" w:rsidRDefault="00365C91" w:rsidP="00365C91">
            <w:pPr>
              <w:pStyle w:val="TAC"/>
              <w:keepNext w:val="0"/>
              <w:keepLines w:val="0"/>
              <w:rPr>
                <w:ins w:id="8318" w:author="YY_rev5" w:date="2025-04-30T22:39:00Z"/>
                <w:szCs w:val="18"/>
              </w:rPr>
            </w:pPr>
          </w:p>
        </w:tc>
        <w:tc>
          <w:tcPr>
            <w:tcW w:w="584" w:type="pct"/>
            <w:vAlign w:val="center"/>
          </w:tcPr>
          <w:p w14:paraId="1A8C5E14" w14:textId="77777777" w:rsidR="00365C91" w:rsidRPr="00147F39" w:rsidRDefault="00365C91" w:rsidP="00365C91">
            <w:pPr>
              <w:pStyle w:val="TAC"/>
              <w:keepNext w:val="0"/>
              <w:keepLines w:val="0"/>
              <w:rPr>
                <w:ins w:id="8319" w:author="YY_rev5" w:date="2025-04-30T22:39:00Z"/>
                <w:rFonts w:ascii="Symbol" w:hAnsi="Symbol" w:hint="eastAsia"/>
                <w:i/>
                <w:szCs w:val="18"/>
              </w:rPr>
            </w:pPr>
            <w:ins w:id="8320" w:author="YY_rev5" w:date="2025-04-30T22:39:00Z">
              <w:r>
                <w:rPr>
                  <w:rFonts w:ascii="Times New Roman" w:hAnsi="Times New Roman"/>
                  <w:szCs w:val="18"/>
                </w:rPr>
                <w:t>β</w:t>
              </w:r>
              <w:r w:rsidRPr="00906F34">
                <w:rPr>
                  <w:rFonts w:ascii="Times New Roman" w:hAnsi="Times New Roman"/>
                  <w:szCs w:val="18"/>
                  <w:vertAlign w:val="subscript"/>
                </w:rPr>
                <w:t>h</w:t>
              </w:r>
            </w:ins>
          </w:p>
        </w:tc>
        <w:tc>
          <w:tcPr>
            <w:tcW w:w="1251" w:type="pct"/>
          </w:tcPr>
          <w:p w14:paraId="1601F84A" w14:textId="04DD5B5F" w:rsidR="00365C91" w:rsidRPr="00147F39" w:rsidRDefault="00E670CC" w:rsidP="00365C91">
            <w:pPr>
              <w:pStyle w:val="TAC"/>
              <w:keepNext w:val="0"/>
              <w:keepLines w:val="0"/>
              <w:rPr>
                <w:ins w:id="8321" w:author="YY_rev5" w:date="2025-04-30T22:39:00Z"/>
                <w:szCs w:val="18"/>
              </w:rPr>
            </w:pPr>
            <m:oMathPara>
              <m:oMath>
                <m:f>
                  <m:fPr>
                    <m:ctrlPr>
                      <w:ins w:id="8322" w:author="YY_rev5" w:date="2025-04-30T22:41:00Z">
                        <w:rPr>
                          <w:rFonts w:ascii="Cambria Math" w:hAnsi="Cambria Math"/>
                          <w:i/>
                        </w:rPr>
                      </w:ins>
                    </m:ctrlPr>
                  </m:fPr>
                  <m:num>
                    <m:r>
                      <w:ins w:id="8323" w:author="YY_rev5" w:date="2025-04-30T22:41:00Z">
                        <w:rPr>
                          <w:rFonts w:ascii="Cambria Math" w:hAnsi="Cambria Math" w:hint="eastAsia"/>
                          <w:lang w:val="en-US" w:eastAsia="zh-CN"/>
                        </w:rPr>
                        <m:t>1</m:t>
                      </w:ins>
                    </m:r>
                  </m:num>
                  <m:den>
                    <m:r>
                      <w:ins w:id="8324" w:author="YY_rev5" w:date="2025-04-30T22:41:00Z">
                        <w:rPr>
                          <w:rFonts w:ascii="Cambria Math" w:hAnsi="Cambria Math"/>
                        </w:rPr>
                        <m:t>38.672-0.04658</m:t>
                      </w:ins>
                    </m:r>
                    <m:r>
                      <w:ins w:id="8325" w:author="YY_rev5" w:date="2025-04-30T22:41:00Z">
                        <w:rPr>
                          <w:rFonts w:ascii="Cambria Math" w:hAnsi="Cambria Math"/>
                        </w:rPr>
                        <m:t>h</m:t>
                      </w:ins>
                    </m:r>
                  </m:den>
                </m:f>
              </m:oMath>
            </m:oMathPara>
          </w:p>
        </w:tc>
        <w:tc>
          <w:tcPr>
            <w:tcW w:w="1251" w:type="pct"/>
            <w:vAlign w:val="center"/>
          </w:tcPr>
          <w:p w14:paraId="649EEC3F" w14:textId="405402B6" w:rsidR="00365C91" w:rsidRPr="00147F39" w:rsidRDefault="00365C91" w:rsidP="00365C91">
            <w:pPr>
              <w:pStyle w:val="TAC"/>
              <w:keepNext w:val="0"/>
              <w:keepLines w:val="0"/>
              <w:rPr>
                <w:ins w:id="8326" w:author="YY_rev5" w:date="2025-04-30T22:39:00Z"/>
                <w:szCs w:val="18"/>
              </w:rPr>
            </w:pPr>
          </w:p>
        </w:tc>
        <w:tc>
          <w:tcPr>
            <w:tcW w:w="1334" w:type="pct"/>
            <w:vAlign w:val="center"/>
          </w:tcPr>
          <w:p w14:paraId="3FDA2406" w14:textId="627BBECF" w:rsidR="00365C91" w:rsidRPr="00147F39" w:rsidRDefault="00365C91" w:rsidP="00365C91">
            <w:pPr>
              <w:pStyle w:val="TAC"/>
              <w:keepNext w:val="0"/>
              <w:keepLines w:val="0"/>
              <w:rPr>
                <w:ins w:id="8327" w:author="YY_rev5" w:date="2025-04-30T22:39:00Z"/>
                <w:szCs w:val="18"/>
              </w:rPr>
            </w:pPr>
          </w:p>
        </w:tc>
      </w:tr>
      <w:tr w:rsidR="00365C91" w:rsidRPr="00147F39" w14:paraId="08523414" w14:textId="77777777" w:rsidTr="00A719AC">
        <w:trPr>
          <w:cantSplit/>
          <w:jc w:val="center"/>
          <w:ins w:id="8328" w:author="YY_rev5" w:date="2025-04-30T22:39:00Z"/>
        </w:trPr>
        <w:tc>
          <w:tcPr>
            <w:tcW w:w="581" w:type="pct"/>
            <w:vMerge/>
            <w:vAlign w:val="center"/>
          </w:tcPr>
          <w:p w14:paraId="3DF193D4" w14:textId="77777777" w:rsidR="00365C91" w:rsidRPr="00147F39" w:rsidRDefault="00365C91" w:rsidP="00365C91">
            <w:pPr>
              <w:pStyle w:val="TAC"/>
              <w:keepNext w:val="0"/>
              <w:keepLines w:val="0"/>
              <w:rPr>
                <w:ins w:id="8329" w:author="YY_rev5" w:date="2025-04-30T22:39:00Z"/>
                <w:szCs w:val="18"/>
              </w:rPr>
            </w:pPr>
          </w:p>
        </w:tc>
        <w:tc>
          <w:tcPr>
            <w:tcW w:w="584" w:type="pct"/>
            <w:vAlign w:val="center"/>
          </w:tcPr>
          <w:p w14:paraId="77C10E9E" w14:textId="77777777" w:rsidR="00365C91" w:rsidRPr="00147F39" w:rsidRDefault="00365C91" w:rsidP="00365C91">
            <w:pPr>
              <w:pStyle w:val="TAC"/>
              <w:keepNext w:val="0"/>
              <w:keepLines w:val="0"/>
              <w:rPr>
                <w:ins w:id="8330" w:author="YY_rev5" w:date="2025-04-30T22:39:00Z"/>
                <w:szCs w:val="18"/>
              </w:rPr>
            </w:pPr>
            <w:ins w:id="8331" w:author="YY_rev5" w:date="2025-04-30T22:39:00Z">
              <w:r>
                <w:rPr>
                  <w:rFonts w:ascii="Times New Roman" w:hAnsi="Times New Roman"/>
                  <w:szCs w:val="18"/>
                </w:rPr>
                <w:t>c</w:t>
              </w:r>
              <w:r w:rsidRPr="00906F34">
                <w:rPr>
                  <w:rFonts w:ascii="Times New Roman" w:hAnsi="Times New Roman"/>
                  <w:szCs w:val="18"/>
                  <w:vertAlign w:val="subscript"/>
                </w:rPr>
                <w:t>h</w:t>
              </w:r>
            </w:ins>
          </w:p>
        </w:tc>
        <w:tc>
          <w:tcPr>
            <w:tcW w:w="1251" w:type="pct"/>
          </w:tcPr>
          <w:p w14:paraId="445AC519" w14:textId="1665821A" w:rsidR="00365C91" w:rsidRPr="00147F39" w:rsidRDefault="00365C91" w:rsidP="00365C91">
            <w:pPr>
              <w:pStyle w:val="TAC"/>
              <w:keepNext w:val="0"/>
              <w:keepLines w:val="0"/>
              <w:rPr>
                <w:ins w:id="8332" w:author="YY_rev5" w:date="2025-04-30T22:39:00Z"/>
                <w:szCs w:val="18"/>
              </w:rPr>
            </w:pPr>
            <m:oMathPara>
              <m:oMath>
                <m:r>
                  <w:ins w:id="8333" w:author="YY_rev5" w:date="2025-04-30T22:41:00Z">
                    <w:rPr>
                      <w:rFonts w:ascii="Cambria Math" w:hAnsi="Cambria Math"/>
                    </w:rPr>
                    <m:t>25.4898-0.02398</m:t>
                  </w:ins>
                </m:r>
                <m:r>
                  <w:ins w:id="8334" w:author="YY_rev5" w:date="2025-04-30T22:41:00Z">
                    <w:rPr>
                      <w:rFonts w:ascii="Cambria Math" w:hAnsi="Cambria Math"/>
                    </w:rPr>
                    <m:t>h</m:t>
                  </w:ins>
                </m:r>
              </m:oMath>
            </m:oMathPara>
          </w:p>
        </w:tc>
        <w:tc>
          <w:tcPr>
            <w:tcW w:w="1251" w:type="pct"/>
            <w:vAlign w:val="center"/>
          </w:tcPr>
          <w:p w14:paraId="69483A1A" w14:textId="712D906D" w:rsidR="00365C91" w:rsidRPr="00147F39" w:rsidRDefault="00365C91" w:rsidP="00365C91">
            <w:pPr>
              <w:pStyle w:val="TAC"/>
              <w:keepNext w:val="0"/>
              <w:keepLines w:val="0"/>
              <w:rPr>
                <w:ins w:id="8335" w:author="YY_rev5" w:date="2025-04-30T22:39:00Z"/>
                <w:szCs w:val="18"/>
              </w:rPr>
            </w:pPr>
          </w:p>
        </w:tc>
        <w:tc>
          <w:tcPr>
            <w:tcW w:w="1334" w:type="pct"/>
            <w:vAlign w:val="center"/>
          </w:tcPr>
          <w:p w14:paraId="12E9F87A" w14:textId="71F8CF17" w:rsidR="00365C91" w:rsidRPr="00147F39" w:rsidRDefault="00365C91" w:rsidP="00365C91">
            <w:pPr>
              <w:pStyle w:val="TAC"/>
              <w:keepNext w:val="0"/>
              <w:keepLines w:val="0"/>
              <w:rPr>
                <w:ins w:id="8336" w:author="YY_rev5" w:date="2025-04-30T22:39:00Z"/>
                <w:szCs w:val="18"/>
              </w:rPr>
            </w:pPr>
          </w:p>
        </w:tc>
      </w:tr>
      <w:tr w:rsidR="00365C91" w:rsidRPr="00147F39" w14:paraId="18714311" w14:textId="77777777" w:rsidTr="00A719AC">
        <w:trPr>
          <w:cantSplit/>
          <w:jc w:val="center"/>
          <w:ins w:id="8337" w:author="YY_rev5" w:date="2025-04-30T22:39:00Z"/>
        </w:trPr>
        <w:tc>
          <w:tcPr>
            <w:tcW w:w="1165" w:type="pct"/>
            <w:gridSpan w:val="2"/>
            <w:vAlign w:val="center"/>
          </w:tcPr>
          <w:p w14:paraId="54A48847" w14:textId="77777777" w:rsidR="00365C91" w:rsidRDefault="00365C91" w:rsidP="00F14C45">
            <w:pPr>
              <w:pStyle w:val="TAC"/>
              <w:keepNext w:val="0"/>
              <w:keepLines w:val="0"/>
              <w:rPr>
                <w:ins w:id="8338" w:author="YY_rev5" w:date="2025-04-30T22:39:00Z"/>
                <w:rFonts w:ascii="Times New Roman" w:hAnsi="Times New Roman"/>
                <w:szCs w:val="18"/>
              </w:rPr>
            </w:pPr>
            <w:ins w:id="8339" w:author="YY_rev5" w:date="2025-04-30T22:39:00Z">
              <w:r w:rsidRPr="00DD3331">
                <w:rPr>
                  <w:rFonts w:eastAsiaTheme="minorEastAsia"/>
                  <w:lang w:eastAsia="zh-CN"/>
                </w:rPr>
                <w:t>Threshold D for ZOA</w:t>
              </w:r>
            </w:ins>
          </w:p>
        </w:tc>
        <w:tc>
          <w:tcPr>
            <w:tcW w:w="1251" w:type="pct"/>
            <w:vAlign w:val="center"/>
          </w:tcPr>
          <w:p w14:paraId="470D01A8" w14:textId="64A7A7B0" w:rsidR="00365C91" w:rsidRPr="00147F39" w:rsidRDefault="00365C91" w:rsidP="00F14C45">
            <w:pPr>
              <w:pStyle w:val="TAC"/>
              <w:keepNext w:val="0"/>
              <w:keepLines w:val="0"/>
              <w:rPr>
                <w:ins w:id="8340" w:author="YY_rev5" w:date="2025-04-30T22:39:00Z"/>
                <w:szCs w:val="18"/>
              </w:rPr>
            </w:pPr>
          </w:p>
        </w:tc>
        <w:tc>
          <w:tcPr>
            <w:tcW w:w="1251" w:type="pct"/>
            <w:vAlign w:val="center"/>
          </w:tcPr>
          <w:p w14:paraId="59055928" w14:textId="4BE612E6" w:rsidR="00365C91" w:rsidRPr="00147F39" w:rsidRDefault="00365C91" w:rsidP="00F14C45">
            <w:pPr>
              <w:pStyle w:val="TAC"/>
              <w:keepNext w:val="0"/>
              <w:keepLines w:val="0"/>
              <w:rPr>
                <w:ins w:id="8341" w:author="YY_rev5" w:date="2025-04-30T22:39:00Z"/>
                <w:szCs w:val="18"/>
              </w:rPr>
            </w:pPr>
          </w:p>
        </w:tc>
        <w:tc>
          <w:tcPr>
            <w:tcW w:w="1334" w:type="pct"/>
            <w:vAlign w:val="center"/>
          </w:tcPr>
          <w:p w14:paraId="3D3A262D" w14:textId="1AF635F4" w:rsidR="00365C91" w:rsidRPr="00147F39" w:rsidRDefault="00365C91" w:rsidP="00F14C45">
            <w:pPr>
              <w:pStyle w:val="TAC"/>
              <w:keepNext w:val="0"/>
              <w:keepLines w:val="0"/>
              <w:rPr>
                <w:ins w:id="8342" w:author="YY_rev5" w:date="2025-04-30T22:39:00Z"/>
                <w:szCs w:val="18"/>
              </w:rPr>
            </w:pPr>
          </w:p>
        </w:tc>
      </w:tr>
    </w:tbl>
    <w:p w14:paraId="52AC3AE2" w14:textId="77777777" w:rsidR="00365C91" w:rsidRPr="005210FA" w:rsidRDefault="00365C91" w:rsidP="00E30426">
      <w:pPr>
        <w:rPr>
          <w:ins w:id="8343" w:author="Yingyang Li 李迎阳" w:date="2025-02-07T23:26:00Z"/>
        </w:rPr>
      </w:pPr>
    </w:p>
    <w:p w14:paraId="0F5E3D2B" w14:textId="77777777" w:rsidR="00E30426" w:rsidRPr="005210FA" w:rsidRDefault="00E30426" w:rsidP="00E30426">
      <w:pPr>
        <w:pStyle w:val="40"/>
        <w:rPr>
          <w:ins w:id="8344" w:author="Yingyang Li 李迎阳" w:date="2025-02-07T23:26:00Z"/>
          <w:lang w:eastAsia="ko-KR"/>
        </w:rPr>
      </w:pPr>
      <w:ins w:id="8345" w:author="Yingyang Li 李迎阳" w:date="2025-02-07T23:26:00Z">
        <w:r w:rsidRPr="005210FA">
          <w:t>7.9.4.3</w:t>
        </w:r>
        <w:r w:rsidRPr="005210FA">
          <w:tab/>
        </w:r>
        <w:commentRangeStart w:id="8346"/>
        <w:r w:rsidRPr="005210FA">
          <w:t>Combining</w:t>
        </w:r>
        <w:commentRangeEnd w:id="8346"/>
        <w:r w:rsidRPr="005210FA">
          <w:rPr>
            <w:rStyle w:val="af9"/>
            <w:rFonts w:ascii="Times New Roman" w:hAnsi="Times New Roman"/>
            <w:lang w:eastAsia="x-none"/>
          </w:rPr>
          <w:commentReference w:id="8346"/>
        </w:r>
        <w:r w:rsidRPr="005210FA">
          <w:t xml:space="preserve"> target channel and background channel</w:t>
        </w:r>
      </w:ins>
    </w:p>
    <w:p w14:paraId="2D5D4D46" w14:textId="391B710A" w:rsidR="00E30426" w:rsidRPr="005210FA" w:rsidRDefault="00E30426" w:rsidP="00E30426">
      <w:pPr>
        <w:rPr>
          <w:ins w:id="8347" w:author="Yingyang Li 李迎阳" w:date="2025-02-07T23:26:00Z"/>
          <w:rFonts w:eastAsiaTheme="minorEastAsia"/>
          <w:lang w:eastAsia="zh-CN"/>
        </w:rPr>
      </w:pPr>
      <w:ins w:id="8348" w:author="Yingyang Li 李迎阳" w:date="2025-02-07T23:26:00Z">
        <w:r w:rsidRPr="005210FA">
          <w:rPr>
            <w:rFonts w:eastAsiaTheme="minorEastAsia"/>
            <w:lang w:eastAsia="zh-CN"/>
          </w:rPr>
          <w:t xml:space="preserve">The </w:t>
        </w:r>
        <w:r w:rsidRPr="00343C8E">
          <w:rPr>
            <w:rFonts w:hint="eastAsia"/>
          </w:rPr>
          <w:t>chann</w:t>
        </w:r>
        <w:r w:rsidRPr="00343C8E">
          <w:t>el</w:t>
        </w:r>
        <w:r w:rsidRPr="005210FA">
          <w:rPr>
            <w:rFonts w:eastAsiaTheme="minorEastAsia"/>
            <w:lang w:eastAsia="zh-CN"/>
          </w:rPr>
          <w:t xml:space="preserve"> model for ISAC for a pair of STX and STX is the sum of the target channel(s) and the background channel generated in </w:t>
        </w:r>
      </w:ins>
      <w:ins w:id="8349" w:author="YY_rev2" w:date="2025-03-01T20:47:00Z">
        <w:r w:rsidR="00F16A5D">
          <w:rPr>
            <w:rFonts w:eastAsiaTheme="minorEastAsia"/>
            <w:lang w:eastAsia="zh-CN"/>
          </w:rPr>
          <w:t>Clause</w:t>
        </w:r>
      </w:ins>
      <w:ins w:id="8350" w:author="Yingyang Li 李迎阳" w:date="2025-02-07T23:26:00Z">
        <w:r w:rsidRPr="005210FA">
          <w:rPr>
            <w:rFonts w:eastAsiaTheme="minorEastAsia"/>
            <w:lang w:eastAsia="zh-CN"/>
          </w:rPr>
          <w:t xml:space="preserve"> 7.9.4.1 and 7.9.4.2, i.e., </w:t>
        </w:r>
      </w:ins>
    </w:p>
    <w:p w14:paraId="6F6A482D" w14:textId="77777777" w:rsidR="00E30426" w:rsidRPr="005210FA" w:rsidRDefault="00E670CC" w:rsidP="00E30426">
      <w:pPr>
        <w:ind w:leftChars="90" w:left="180"/>
        <w:jc w:val="right"/>
        <w:rPr>
          <w:ins w:id="8351" w:author="Yingyang Li 李迎阳" w:date="2025-02-07T23:26:00Z"/>
        </w:rPr>
      </w:pPr>
      <m:oMath>
        <m:sSub>
          <m:sSubPr>
            <m:ctrlPr>
              <w:ins w:id="8352" w:author="Yingyang Li 李迎阳" w:date="2025-02-07T23:26:00Z">
                <w:rPr>
                  <w:rFonts w:ascii="Cambria Math" w:hAnsi="Cambria Math"/>
                </w:rPr>
              </w:ins>
            </m:ctrlPr>
          </m:sSubPr>
          <m:e>
            <m:r>
              <w:ins w:id="8353" w:author="Yingyang Li 李迎阳" w:date="2025-02-07T23:26:00Z">
                <w:rPr>
                  <w:rFonts w:ascii="Cambria Math" w:hAnsi="Cambria Math"/>
                </w:rPr>
                <m:t>H</m:t>
              </w:ins>
            </m:r>
          </m:e>
          <m:sub>
            <m:r>
              <w:ins w:id="8354" w:author="Yingyang Li 李迎阳" w:date="2025-02-07T23:26:00Z">
                <w:rPr>
                  <w:rFonts w:ascii="Cambria Math" w:hAnsi="Cambria Math"/>
                </w:rPr>
                <m:t>ISAC</m:t>
              </w:ins>
            </m:r>
          </m:sub>
        </m:sSub>
        <m:r>
          <w:ins w:id="8355" w:author="Yingyang Li 李迎阳" w:date="2025-02-07T23:26:00Z">
            <w:rPr>
              <w:rFonts w:ascii="Cambria Math" w:hAnsi="Cambria Math"/>
            </w:rPr>
            <m:t>=</m:t>
          </w:ins>
        </m:r>
        <m:nary>
          <m:naryPr>
            <m:chr m:val="∑"/>
            <m:limLoc m:val="undOvr"/>
            <m:supHide m:val="1"/>
            <m:ctrlPr>
              <w:ins w:id="8356" w:author="Yingyang Li 李迎阳" w:date="2025-02-07T23:26:00Z">
                <w:rPr>
                  <w:rFonts w:ascii="Cambria Math" w:hAnsi="Cambria Math"/>
                </w:rPr>
              </w:ins>
            </m:ctrlPr>
          </m:naryPr>
          <m:sub>
            <m:r>
              <w:ins w:id="8357" w:author="Yingyang Li 李迎阳" w:date="2025-02-07T23:26:00Z">
                <w:rPr>
                  <w:rFonts w:ascii="Cambria Math" w:hAnsi="Cambria Math"/>
                </w:rPr>
                <m:t>k</m:t>
              </w:ins>
            </m:r>
          </m:sub>
          <m:sup/>
          <m:e>
            <m:sSubSup>
              <m:sSubSupPr>
                <m:ctrlPr>
                  <w:ins w:id="8358" w:author="Yingyang Li 李迎阳" w:date="2025-02-07T23:26:00Z">
                    <w:rPr>
                      <w:rFonts w:ascii="Cambria Math" w:hAnsi="Cambria Math"/>
                      <w:i/>
                    </w:rPr>
                  </w:ins>
                </m:ctrlPr>
              </m:sSubSupPr>
              <m:e>
                <m:r>
                  <w:ins w:id="8359" w:author="Yingyang Li 李迎阳" w:date="2025-02-07T23:26:00Z">
                    <w:rPr>
                      <w:rFonts w:ascii="Cambria Math" w:hAnsi="Cambria Math"/>
                    </w:rPr>
                    <m:t>H</m:t>
                  </w:ins>
                </m:r>
              </m:e>
              <m:sub>
                <m:r>
                  <w:ins w:id="8360" w:author="Yingyang Li 李迎阳" w:date="2025-02-07T23:26:00Z">
                    <w:rPr>
                      <w:rFonts w:ascii="Cambria Math" w:hAnsi="Cambria Math"/>
                    </w:rPr>
                    <m:t>u,s</m:t>
                  </w:ins>
                </m:r>
              </m:sub>
              <m:sup>
                <m:r>
                  <w:ins w:id="8361" w:author="Yingyang Li 李迎阳" w:date="2025-02-07T23:26:00Z">
                    <w:rPr>
                      <w:rFonts w:ascii="Cambria Math" w:hAnsi="Cambria Math"/>
                    </w:rPr>
                    <m:t>(k)</m:t>
                  </w:ins>
                </m:r>
                <m:ctrlPr>
                  <w:ins w:id="8362" w:author="Yingyang Li 李迎阳" w:date="2025-02-07T23:26:00Z">
                    <w:rPr>
                      <w:rFonts w:ascii="Cambria Math" w:hAnsi="Cambria Math"/>
                    </w:rPr>
                  </w:ins>
                </m:ctrlPr>
              </m:sup>
            </m:sSubSup>
            <m:d>
              <m:dPr>
                <m:ctrlPr>
                  <w:ins w:id="8363" w:author="Yingyang Li 李迎阳" w:date="2025-02-07T23:26:00Z">
                    <w:rPr>
                      <w:rFonts w:ascii="Cambria Math" w:hAnsi="Cambria Math"/>
                      <w:i/>
                    </w:rPr>
                  </w:ins>
                </m:ctrlPr>
              </m:dPr>
              <m:e>
                <m:r>
                  <w:ins w:id="8364" w:author="Yingyang Li 李迎阳" w:date="2025-02-07T23:26:00Z">
                    <w:rPr>
                      <w:rFonts w:ascii="Cambria Math" w:hAnsi="Cambria Math"/>
                    </w:rPr>
                    <m:t>τ,t</m:t>
                  </w:ins>
                </m:r>
              </m:e>
            </m:d>
          </m:e>
        </m:nary>
        <m:r>
          <w:ins w:id="8365" w:author="Yingyang Li 李迎阳" w:date="2025-02-07T23:26:00Z">
            <w:rPr>
              <w:rFonts w:ascii="Cambria Math" w:hAnsi="Cambria Math"/>
            </w:rPr>
            <m:t>+</m:t>
          </w:ins>
        </m:r>
        <m:sSubSup>
          <m:sSubSupPr>
            <m:ctrlPr>
              <w:ins w:id="8366" w:author="Yingyang Li 李迎阳" w:date="2025-02-07T23:26:00Z">
                <w:rPr>
                  <w:rFonts w:ascii="Cambria Math" w:hAnsi="Cambria Math"/>
                </w:rPr>
              </w:ins>
            </m:ctrlPr>
          </m:sSubSupPr>
          <m:e>
            <m:r>
              <w:ins w:id="8367" w:author="Yingyang Li 李迎阳" w:date="2025-02-07T23:26:00Z">
                <w:rPr>
                  <w:rFonts w:ascii="Cambria Math" w:hAnsi="Cambria Math"/>
                </w:rPr>
                <m:t>H</m:t>
              </w:ins>
            </m:r>
          </m:e>
          <m:sub>
            <m:r>
              <w:ins w:id="8368" w:author="Yingyang Li 李迎阳" w:date="2025-02-07T23:26:00Z">
                <w:rPr>
                  <w:rFonts w:ascii="Cambria Math" w:hAnsi="Cambria Math"/>
                </w:rPr>
                <m:t>u,s</m:t>
              </w:ins>
            </m:r>
          </m:sub>
          <m:sup>
            <m:r>
              <w:ins w:id="8369" w:author="Yingyang Li 李迎阳" w:date="2025-02-07T23:26:00Z">
                <w:rPr>
                  <w:rFonts w:ascii="Cambria Math" w:hAnsi="Cambria Math"/>
                </w:rPr>
                <m:t>bk</m:t>
              </w:ins>
            </m:r>
          </m:sup>
        </m:sSubSup>
        <m:d>
          <m:dPr>
            <m:ctrlPr>
              <w:ins w:id="8370" w:author="Yingyang Li 李迎阳" w:date="2025-02-07T23:26:00Z">
                <w:rPr>
                  <w:rFonts w:ascii="Cambria Math" w:hAnsi="Cambria Math"/>
                  <w:i/>
                </w:rPr>
              </w:ins>
            </m:ctrlPr>
          </m:dPr>
          <m:e>
            <m:r>
              <w:ins w:id="8371" w:author="Yingyang Li 李迎阳" w:date="2025-02-07T23:26:00Z">
                <w:rPr>
                  <w:rFonts w:ascii="Cambria Math" w:hAnsi="Cambria Math"/>
                </w:rPr>
                <m:t>τ,t</m:t>
              </w:ins>
            </m:r>
          </m:e>
        </m:d>
      </m:oMath>
      <w:ins w:id="8372" w:author="Yingyang Li 李迎阳" w:date="2025-02-07T23:26:00Z">
        <w:r w:rsidR="00E30426" w:rsidRPr="005210FA">
          <w:rPr>
            <w:rFonts w:eastAsiaTheme="minorEastAsia"/>
            <w:lang w:eastAsia="zh-CN"/>
          </w:rPr>
          <w:t>.</w:t>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rPr>
            <w:rFonts w:eastAsiaTheme="minorEastAsia"/>
            <w:lang w:eastAsia="zh-CN"/>
          </w:rPr>
          <w:tab/>
        </w:r>
        <w:r w:rsidR="00E30426" w:rsidRPr="005210FA">
          <w:t>(7.9-xx)</w:t>
        </w:r>
      </w:ins>
    </w:p>
    <w:p w14:paraId="5B5FC6B4" w14:textId="2CC911F3" w:rsidR="00E30426" w:rsidRPr="005210FA" w:rsidDel="001021C5" w:rsidRDefault="00E30426" w:rsidP="00E30426">
      <w:pPr>
        <w:ind w:leftChars="90" w:left="180"/>
        <w:jc w:val="center"/>
        <w:rPr>
          <w:ins w:id="8373" w:author="Yingyang Li 李迎阳" w:date="2025-02-07T23:26:00Z"/>
          <w:del w:id="8374" w:author="YY_rev2" w:date="2025-03-18T23:09:00Z"/>
          <w:sz w:val="22"/>
          <w:lang w:eastAsia="zh-CN"/>
        </w:rPr>
      </w:pPr>
    </w:p>
    <w:p w14:paraId="0456D803" w14:textId="38C273BD" w:rsidR="00E30426" w:rsidRPr="005210FA" w:rsidDel="001021C5" w:rsidRDefault="00E30426" w:rsidP="00E30426">
      <w:pPr>
        <w:ind w:leftChars="90" w:left="180"/>
        <w:rPr>
          <w:ins w:id="8375" w:author="Yingyang Li 李迎阳" w:date="2025-02-07T23:26:00Z"/>
          <w:del w:id="8376" w:author="YY_rev2" w:date="2025-03-18T23:09:00Z"/>
          <w:rFonts w:eastAsiaTheme="minorEastAsia"/>
          <w:lang w:eastAsia="zh-CN"/>
        </w:rPr>
      </w:pPr>
    </w:p>
    <w:p w14:paraId="74BFEA28" w14:textId="4EB68811" w:rsidR="00F31BC8" w:rsidRPr="005210FA" w:rsidDel="00203924" w:rsidRDefault="00F31BC8" w:rsidP="00C64DAC">
      <w:pPr>
        <w:pStyle w:val="30"/>
        <w:rPr>
          <w:ins w:id="8377" w:author="Yingyang Li 李迎阳" w:date="2025-02-07T18:01:00Z"/>
          <w:del w:id="8378" w:author="YY_rev2" w:date="2025-03-01T18:43:00Z"/>
        </w:rPr>
      </w:pPr>
      <w:ins w:id="8379" w:author="Yingyang Li 李迎阳" w:date="2025-02-07T18:01:00Z">
        <w:del w:id="8380" w:author="YY_rev2" w:date="2025-03-01T18:43:00Z">
          <w:r w:rsidRPr="005210FA" w:rsidDel="00203924">
            <w:delText>7.</w:delText>
          </w:r>
          <w:commentRangeStart w:id="8381"/>
          <w:r w:rsidRPr="005210FA" w:rsidDel="00203924">
            <w:delText>9</w:delText>
          </w:r>
        </w:del>
      </w:ins>
      <w:commentRangeEnd w:id="8381"/>
      <w:r w:rsidR="00203924">
        <w:rPr>
          <w:rStyle w:val="af9"/>
          <w:rFonts w:ascii="Times New Roman" w:hAnsi="Times New Roman"/>
          <w:lang w:eastAsia="x-none"/>
        </w:rPr>
        <w:commentReference w:id="8381"/>
      </w:r>
      <w:ins w:id="8382" w:author="Yingyang Li 李迎阳" w:date="2025-02-07T18:01:00Z">
        <w:del w:id="8383" w:author="YY_rev2" w:date="2025-03-01T18:43:00Z">
          <w:r w:rsidRPr="005210FA" w:rsidDel="00203924">
            <w:delText>.5</w:delText>
          </w:r>
          <w:r w:rsidRPr="005210FA" w:rsidDel="00203924">
            <w:tab/>
            <w:delText>Spatial consistency</w:delText>
          </w:r>
        </w:del>
      </w:ins>
    </w:p>
    <w:p w14:paraId="0187053C" w14:textId="4754AAD0" w:rsidR="00F31BC8" w:rsidRPr="00C12077" w:rsidDel="00203924" w:rsidRDefault="00F31BC8" w:rsidP="00C12077">
      <w:pPr>
        <w:rPr>
          <w:del w:id="8384" w:author="YY_rev2" w:date="2025-03-01T18:43:00Z"/>
          <w:color w:val="FF0000"/>
          <w:lang w:eastAsia="zh-CN"/>
        </w:rPr>
      </w:pPr>
      <w:del w:id="8385" w:author="YY_rev2" w:date="2025-03-01T18:43:00Z">
        <w:r w:rsidRPr="00C12077" w:rsidDel="00203924">
          <w:rPr>
            <w:color w:val="FF0000"/>
            <w:lang w:eastAsia="zh-CN"/>
          </w:rPr>
          <w:delText>[</w:delText>
        </w:r>
        <w:r w:rsidRPr="00C12077" w:rsidDel="00203924">
          <w:rPr>
            <w:color w:val="FF0000"/>
            <w:u w:val="single"/>
          </w:rPr>
          <w:delText>Rapporteur’s</w:delText>
        </w:r>
        <w:r w:rsidRPr="00C12077" w:rsidDel="00203924">
          <w:rPr>
            <w:color w:val="FF0000"/>
            <w:lang w:eastAsia="zh-CN"/>
          </w:rPr>
          <w:delText xml:space="preserve"> note: </w:delText>
        </w:r>
        <w:r w:rsidRPr="00C12077" w:rsidDel="00203924">
          <w:rPr>
            <w:color w:val="FF0000"/>
            <w:lang w:eastAsia="ko-KR"/>
          </w:rPr>
          <w:delText>t</w:delText>
        </w:r>
        <w:r w:rsidRPr="00C12077" w:rsidDel="00203924">
          <w:rPr>
            <w:rFonts w:hint="eastAsia"/>
            <w:color w:val="FF0000"/>
            <w:lang w:eastAsia="ko-KR"/>
          </w:rPr>
          <w:delText xml:space="preserve">his clause </w:delText>
        </w:r>
        <w:r w:rsidRPr="00C12077" w:rsidDel="00203924">
          <w:rPr>
            <w:color w:val="FF0000"/>
            <w:lang w:eastAsia="ko-KR"/>
          </w:rPr>
          <w:delText>is to capture the agreements on spatial consistency for ISAC.</w:delText>
        </w:r>
        <w:r w:rsidRPr="00C12077" w:rsidDel="00203924">
          <w:rPr>
            <w:color w:val="FF0000"/>
            <w:lang w:eastAsia="zh-CN"/>
          </w:rPr>
          <w:delText>]</w:delText>
        </w:r>
      </w:del>
    </w:p>
    <w:p w14:paraId="33E07649" w14:textId="77777777" w:rsidR="00F31BC8" w:rsidRPr="005210FA" w:rsidRDefault="00F31BC8" w:rsidP="00C12077">
      <w:pPr>
        <w:rPr>
          <w:ins w:id="8386" w:author="Yingyang Li 李迎阳" w:date="2025-02-07T18:01:00Z"/>
          <w:lang w:eastAsia="zh-CN"/>
        </w:rPr>
      </w:pPr>
    </w:p>
    <w:p w14:paraId="45269DCB" w14:textId="6038F4CF" w:rsidR="00F31BC8" w:rsidRPr="005210FA" w:rsidRDefault="00F31BC8" w:rsidP="00C64DAC">
      <w:pPr>
        <w:pStyle w:val="30"/>
        <w:rPr>
          <w:ins w:id="8387" w:author="Yingyang Li 李迎阳" w:date="2025-02-07T18:01:00Z"/>
        </w:rPr>
      </w:pPr>
      <w:ins w:id="8388" w:author="Yingyang Li 李迎阳" w:date="2025-02-07T18:01:00Z">
        <w:r w:rsidRPr="005210FA">
          <w:t>7.9.</w:t>
        </w:r>
        <w:del w:id="8389" w:author="YY_rev2" w:date="2025-03-02T00:19:00Z">
          <w:r w:rsidRPr="005210FA" w:rsidDel="008E61F8">
            <w:delText>6</w:delText>
          </w:r>
        </w:del>
      </w:ins>
      <w:ins w:id="8390" w:author="YY_rev2" w:date="2025-03-02T00:19:00Z">
        <w:r w:rsidR="008E61F8">
          <w:t>5</w:t>
        </w:r>
      </w:ins>
      <w:ins w:id="8391" w:author="Yingyang Li 李迎阳" w:date="2025-02-07T18:01:00Z">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23A8A462" w14:textId="1436566E" w:rsidR="00AA1F41" w:rsidRPr="00C12077" w:rsidDel="00CE786B" w:rsidRDefault="00F31BC8" w:rsidP="00C12077">
      <w:pPr>
        <w:rPr>
          <w:del w:id="8392" w:author="YY_rev2" w:date="2025-03-20T15:23:00Z"/>
          <w:color w:val="FF0000"/>
          <w:lang w:eastAsia="zh-CN"/>
        </w:rPr>
      </w:pPr>
      <w:del w:id="8393" w:author="YY_rev2" w:date="2025-03-26T13:43:00Z">
        <w:r w:rsidRPr="00C12077" w:rsidDel="00C74B22">
          <w:rPr>
            <w:color w:val="FF0000"/>
            <w:lang w:eastAsia="zh-CN"/>
          </w:rPr>
          <w:delText>[Rapporteur’s note: t</w:delText>
        </w:r>
        <w:r w:rsidRPr="00C12077" w:rsidDel="00C74B22">
          <w:rPr>
            <w:rFonts w:hint="eastAsia"/>
            <w:color w:val="FF0000"/>
            <w:lang w:eastAsia="zh-CN"/>
          </w:rPr>
          <w:delText xml:space="preserve">his clause </w:delText>
        </w:r>
        <w:r w:rsidRPr="00C12077" w:rsidDel="00C74B22">
          <w:rPr>
            <w:color w:val="FF0000"/>
            <w:lang w:eastAsia="zh-CN"/>
          </w:rPr>
          <w:delText>is to capture the agreements on additional modelling components for ISAC.]</w:delText>
        </w:r>
      </w:del>
    </w:p>
    <w:p w14:paraId="077DAFFA" w14:textId="77777777" w:rsidR="00B81B7D" w:rsidRPr="005210FA" w:rsidRDefault="00B81B7D" w:rsidP="00B81B7D">
      <w:pPr>
        <w:pStyle w:val="40"/>
        <w:rPr>
          <w:ins w:id="8394" w:author="YY_rev2" w:date="2025-03-24T13:12:00Z"/>
        </w:rPr>
      </w:pPr>
      <w:ins w:id="8395" w:author="YY_rev2" w:date="2025-03-24T13:12:00Z">
        <w:r w:rsidRPr="005210FA">
          <w:lastRenderedPageBreak/>
          <w:t>7.9.</w:t>
        </w:r>
        <w:r>
          <w:t>5.1</w:t>
        </w:r>
        <w:r w:rsidRPr="005210FA">
          <w:tab/>
          <w:t>Spatial consistency</w:t>
        </w:r>
      </w:ins>
    </w:p>
    <w:p w14:paraId="5C73C220" w14:textId="77777777" w:rsidR="00F96800" w:rsidRDefault="00B81B7D" w:rsidP="00B81B7D">
      <w:pPr>
        <w:rPr>
          <w:ins w:id="8396" w:author="YY_rev4" w:date="2025-04-13T12:59:00Z"/>
          <w:lang w:eastAsia="zh-CN"/>
        </w:rPr>
      </w:pPr>
      <w:ins w:id="8397" w:author="YY_rev2" w:date="2025-03-24T13:12:00Z">
        <w:r>
          <w:rPr>
            <w:lang w:eastAsia="zh-CN"/>
          </w:rPr>
          <w:t xml:space="preserve">The spatial consistency procedure is used to generate the random variables for the STX-SPST links, the SPST-SRX links and the background channels, so that they are spatial consistent. The spatial consistency procedures in Clause 7.6.3 are </w:t>
        </w:r>
        <w:commentRangeStart w:id="8398"/>
        <w:r>
          <w:rPr>
            <w:lang w:eastAsia="zh-CN"/>
          </w:rPr>
          <w:t>reused</w:t>
        </w:r>
        <w:commentRangeEnd w:id="8398"/>
        <w:r>
          <w:rPr>
            <w:rStyle w:val="af9"/>
            <w:lang w:eastAsia="x-none"/>
          </w:rPr>
          <w:commentReference w:id="8398"/>
        </w:r>
        <w:r>
          <w:rPr>
            <w:lang w:eastAsia="zh-CN"/>
          </w:rPr>
          <w:t xml:space="preserve"> to handle the links between TRPs and STs/UTs. </w:t>
        </w:r>
      </w:ins>
    </w:p>
    <w:p w14:paraId="292478AA" w14:textId="692FD234" w:rsidR="00B81B7D" w:rsidRDefault="00B81B7D" w:rsidP="00B81B7D">
      <w:pPr>
        <w:rPr>
          <w:ins w:id="8399" w:author="YY_rev2" w:date="2025-03-24T13:12:00Z"/>
          <w:lang w:eastAsia="zh-CN"/>
        </w:rPr>
      </w:pPr>
      <w:ins w:id="8400" w:author="YY_rev2" w:date="2025-03-24T13:12:00Z">
        <w:r>
          <w:rPr>
            <w:lang w:eastAsia="zh-CN"/>
          </w:rPr>
          <w:t>For sensing scenario UMi-AV, UMa-AV and RMa-AV, the 2D random process</w:t>
        </w:r>
      </w:ins>
      <w:ins w:id="8401" w:author="YY_rev2" w:date="2025-03-26T08:46:00Z">
        <w:r w:rsidR="007A4B72">
          <w:rPr>
            <w:lang w:eastAsia="zh-CN"/>
          </w:rPr>
          <w:t xml:space="preserve"> </w:t>
        </w:r>
        <w:r w:rsidR="007A4B72" w:rsidRPr="00147F39">
          <w:rPr>
            <w:lang w:eastAsia="ko-KR"/>
          </w:rPr>
          <w:t xml:space="preserve">(in the horizontal plane) </w:t>
        </w:r>
      </w:ins>
      <w:ins w:id="8402" w:author="YY_rev2" w:date="2025-03-26T08:44:00Z">
        <w:r w:rsidR="007A4B72">
          <w:rPr>
            <w:lang w:eastAsia="zh-CN"/>
          </w:rPr>
          <w:t>can be</w:t>
        </w:r>
      </w:ins>
      <w:ins w:id="8403" w:author="YY_rev2" w:date="2025-03-24T13:12:00Z">
        <w:r>
          <w:rPr>
            <w:lang w:eastAsia="zh-CN"/>
          </w:rPr>
          <w:t xml:space="preserve"> extended to 3</w:t>
        </w:r>
        <w:r>
          <w:rPr>
            <w:rFonts w:hint="eastAsia"/>
            <w:lang w:eastAsia="zh-CN"/>
          </w:rPr>
          <w:t>D</w:t>
        </w:r>
      </w:ins>
      <w:ins w:id="8404" w:author="YY_rev2" w:date="2025-03-26T08:46:00Z">
        <w:r w:rsidR="007A4B72">
          <w:rPr>
            <w:lang w:eastAsia="zh-CN"/>
          </w:rPr>
          <w:t xml:space="preserve"> </w:t>
        </w:r>
        <w:commentRangeStart w:id="8405"/>
        <w:r w:rsidR="007A4B72">
          <w:rPr>
            <w:lang w:eastAsia="zh-CN"/>
          </w:rPr>
          <w:t>random</w:t>
        </w:r>
      </w:ins>
      <w:commentRangeEnd w:id="8405"/>
      <w:r w:rsidR="00534BDB">
        <w:rPr>
          <w:rStyle w:val="af9"/>
          <w:lang w:eastAsia="x-none"/>
        </w:rPr>
        <w:commentReference w:id="8405"/>
      </w:r>
      <w:ins w:id="8406" w:author="YY_rev2" w:date="2025-03-26T08:46:00Z">
        <w:r w:rsidR="007A4B72">
          <w:rPr>
            <w:lang w:eastAsia="zh-CN"/>
          </w:rPr>
          <w:t xml:space="preserve"> process</w:t>
        </w:r>
      </w:ins>
      <w:ins w:id="8407" w:author="YY_rev2" w:date="2025-03-24T13:12:00Z">
        <w:r>
          <w:rPr>
            <w:lang w:eastAsia="zh-CN"/>
          </w:rPr>
          <w:t xml:space="preserve"> </w:t>
        </w:r>
        <w:r w:rsidRPr="008C5E1F">
          <w:rPr>
            <w:highlight w:val="yellow"/>
            <w:lang w:eastAsia="zh-CN"/>
          </w:rPr>
          <w:t>[with vertical correlation distance]</w:t>
        </w:r>
        <w:r>
          <w:rPr>
            <w:lang w:eastAsia="zh-CN"/>
          </w:rPr>
          <w:t xml:space="preserve">. </w:t>
        </w:r>
      </w:ins>
      <w:commentRangeStart w:id="8408"/>
      <w:ins w:id="8409" w:author="YY_rev4" w:date="2025-04-13T12:57:00Z">
        <w:r w:rsidR="00F96800" w:rsidRPr="00147F39">
          <w:rPr>
            <w:lang w:val="en-US" w:eastAsia="ko-KR"/>
          </w:rPr>
          <w:t>The</w:t>
        </w:r>
      </w:ins>
      <w:commentRangeEnd w:id="8408"/>
      <w:ins w:id="8410" w:author="YY_rev4" w:date="2025-04-13T13:00:00Z">
        <w:r w:rsidR="00F96800">
          <w:rPr>
            <w:rStyle w:val="af9"/>
            <w:lang w:eastAsia="x-none"/>
          </w:rPr>
          <w:commentReference w:id="8408"/>
        </w:r>
      </w:ins>
      <w:ins w:id="8411" w:author="YY_rev4" w:date="2025-04-13T12:57:00Z">
        <w:r w:rsidR="00F96800" w:rsidRPr="00147F39">
          <w:rPr>
            <w:lang w:val="en-US" w:eastAsia="ko-KR"/>
          </w:rPr>
          <w:t xml:space="preserve"> random coupling of</w:t>
        </w:r>
      </w:ins>
      <w:ins w:id="8412" w:author="YY_rev4" w:date="2025-04-13T12:58:00Z">
        <w:r w:rsidR="00F96800">
          <w:rPr>
            <w:lang w:val="en-US" w:eastAsia="ko-KR"/>
          </w:rPr>
          <w:t xml:space="preserve"> NLOS</w:t>
        </w:r>
      </w:ins>
      <w:ins w:id="8413" w:author="YY_rev4" w:date="2025-04-13T12:57:00Z">
        <w:r w:rsidR="00F96800" w:rsidRPr="00147F39">
          <w:rPr>
            <w:lang w:val="en-US" w:eastAsia="ko-KR"/>
          </w:rPr>
          <w:t xml:space="preserve"> rays </w:t>
        </w:r>
      </w:ins>
      <w:ins w:id="8414" w:author="YY_rev4" w:date="2025-04-13T12:59:00Z">
        <w:r w:rsidR="00F96800">
          <w:rPr>
            <w:lang w:val="en-US" w:eastAsia="ko-KR"/>
          </w:rPr>
          <w:t>of</w:t>
        </w:r>
      </w:ins>
      <w:ins w:id="8415" w:author="YY_rev4" w:date="2025-04-13T12:58:00Z">
        <w:r w:rsidR="00F96800">
          <w:rPr>
            <w:lang w:val="en-US" w:eastAsia="ko-KR"/>
          </w:rPr>
          <w:t xml:space="preserve"> Option 2 in</w:t>
        </w:r>
      </w:ins>
      <w:ins w:id="8416" w:author="YY_rev4" w:date="2025-04-13T12:57:00Z">
        <w:r w:rsidR="00F96800" w:rsidRPr="00147F39">
          <w:rPr>
            <w:lang w:val="en-US" w:eastAsia="ko-KR"/>
          </w:rPr>
          <w:t xml:space="preserve"> Step </w:t>
        </w:r>
      </w:ins>
      <w:ins w:id="8417" w:author="YY_rev4" w:date="2025-04-13T12:58:00Z">
        <w:r w:rsidR="00F96800">
          <w:rPr>
            <w:lang w:val="en-US" w:eastAsia="ko-KR"/>
          </w:rPr>
          <w:t>9</w:t>
        </w:r>
      </w:ins>
      <w:ins w:id="8418" w:author="YY_rev4" w:date="2025-04-13T12:57:00Z">
        <w:r w:rsidR="00F96800" w:rsidRPr="00147F39">
          <w:rPr>
            <w:lang w:val="en-US" w:eastAsia="ko-KR"/>
          </w:rPr>
          <w:t xml:space="preserve"> </w:t>
        </w:r>
      </w:ins>
      <w:ins w:id="8419" w:author="YY_rev4" w:date="2025-04-23T08:38:00Z">
        <w:r w:rsidR="001C4265">
          <w:rPr>
            <w:lang w:val="en-US" w:eastAsia="zh-CN"/>
          </w:rPr>
          <w:t xml:space="preserve">in Clause 7.9.4.1 </w:t>
        </w:r>
      </w:ins>
      <w:ins w:id="8420" w:author="YY_rev4" w:date="2025-04-13T12:57:00Z">
        <w:r w:rsidR="00F96800" w:rsidRPr="00147F39">
          <w:rPr>
            <w:rFonts w:hint="eastAsia"/>
            <w:lang w:eastAsia="ko-KR"/>
          </w:rPr>
          <w:t xml:space="preserve">shall be </w:t>
        </w:r>
        <w:r w:rsidR="00F96800" w:rsidRPr="00147F39">
          <w:rPr>
            <w:lang w:eastAsia="ko-KR"/>
          </w:rPr>
          <w:t xml:space="preserve">kept unchanged </w:t>
        </w:r>
        <w:r w:rsidR="00F96800" w:rsidRPr="00147F39">
          <w:rPr>
            <w:rFonts w:hint="eastAsia"/>
            <w:lang w:eastAsia="ko-KR"/>
          </w:rPr>
          <w:t xml:space="preserve">per </w:t>
        </w:r>
        <w:r w:rsidR="00F96800" w:rsidRPr="00147F39">
          <w:rPr>
            <w:lang w:eastAsia="ko-KR"/>
          </w:rPr>
          <w:t>simulation</w:t>
        </w:r>
        <w:r w:rsidR="00F96800" w:rsidRPr="00147F39">
          <w:rPr>
            <w:rFonts w:hint="eastAsia"/>
            <w:lang w:eastAsia="ko-KR"/>
          </w:rPr>
          <w:t xml:space="preserve"> drop even </w:t>
        </w:r>
        <w:r w:rsidR="00F96800" w:rsidRPr="00147F39">
          <w:rPr>
            <w:lang w:eastAsia="ko-KR"/>
          </w:rPr>
          <w:t xml:space="preserve">if </w:t>
        </w:r>
      </w:ins>
      <w:ins w:id="8421" w:author="YY_rev4" w:date="2025-04-13T12:59:00Z">
        <w:r w:rsidR="00F96800">
          <w:rPr>
            <w:lang w:eastAsia="ko-KR"/>
          </w:rPr>
          <w:t>STX/ST/SRX</w:t>
        </w:r>
      </w:ins>
      <w:ins w:id="8422" w:author="YY_rev4" w:date="2025-04-13T12:57:00Z">
        <w:r w:rsidR="00F96800" w:rsidRPr="00147F39">
          <w:rPr>
            <w:lang w:eastAsia="ko-KR"/>
          </w:rPr>
          <w:t xml:space="preserve"> position</w:t>
        </w:r>
      </w:ins>
      <w:ins w:id="8423" w:author="YY_rev4" w:date="2025-04-13T12:59:00Z">
        <w:r w:rsidR="00F96800">
          <w:rPr>
            <w:lang w:eastAsia="ko-KR"/>
          </w:rPr>
          <w:t>(s)</w:t>
        </w:r>
      </w:ins>
      <w:ins w:id="8424" w:author="YY_rev4" w:date="2025-04-13T12:57:00Z">
        <w:r w:rsidR="00F96800" w:rsidRPr="00147F39">
          <w:rPr>
            <w:lang w:eastAsia="ko-KR"/>
          </w:rPr>
          <w:t xml:space="preserve"> changes during simulation.</w:t>
        </w:r>
      </w:ins>
    </w:p>
    <w:p w14:paraId="7735E7FF" w14:textId="2C8D3BD7" w:rsidR="00B81B7D" w:rsidRDefault="00B81B7D" w:rsidP="00B81B7D">
      <w:pPr>
        <w:rPr>
          <w:ins w:id="8425" w:author="YY_rev2" w:date="2025-03-24T13:12:00Z"/>
          <w:lang w:eastAsia="zh-CN"/>
        </w:rPr>
      </w:pPr>
      <w:ins w:id="8426" w:author="YY_rev2" w:date="2025-03-24T13:12:00Z">
        <w:r>
          <w:rPr>
            <w:lang w:eastAsia="zh-CN"/>
          </w:rPr>
          <w:t xml:space="preserve">A </w:t>
        </w:r>
        <w:commentRangeStart w:id="8427"/>
        <w:r>
          <w:rPr>
            <w:lang w:eastAsia="zh-CN"/>
          </w:rPr>
          <w:t>new</w:t>
        </w:r>
        <w:commentRangeEnd w:id="8427"/>
        <w:r>
          <w:rPr>
            <w:rStyle w:val="af9"/>
            <w:lang w:eastAsia="x-none"/>
          </w:rPr>
          <w:commentReference w:id="8427"/>
        </w:r>
        <w:r>
          <w:rPr>
            <w:lang w:eastAsia="zh-CN"/>
          </w:rPr>
          <w:t xml:space="preserve"> spatial consistency procedure is provided for the </w:t>
        </w:r>
      </w:ins>
      <w:ins w:id="8428" w:author="YY_rev2" w:date="2025-03-26T08:50:00Z">
        <w:r w:rsidR="007035FF">
          <w:rPr>
            <w:lang w:eastAsia="zh-CN"/>
          </w:rPr>
          <w:t xml:space="preserve">large scale parameter, </w:t>
        </w:r>
      </w:ins>
      <w:ins w:id="8429" w:author="YY_rev2" w:date="2025-03-24T13:12:00Z">
        <w:r w:rsidRPr="00147F39">
          <w:rPr>
            <w:lang w:eastAsia="zh-CN"/>
          </w:rPr>
          <w:t>cluster specific parameters and ray specific parameters</w:t>
        </w:r>
        <w:r>
          <w:rPr>
            <w:lang w:eastAsia="zh-CN"/>
          </w:rPr>
          <w:t xml:space="preserve"> of the links between UT and UT/SPSTs (denoted as UT-UT/</w:t>
        </w:r>
        <w:r>
          <w:rPr>
            <w:rFonts w:hint="eastAsia"/>
            <w:lang w:eastAsia="zh-CN"/>
          </w:rPr>
          <w:t>SPST</w:t>
        </w:r>
        <w:r>
          <w:rPr>
            <w:lang w:eastAsia="zh-CN"/>
          </w:rPr>
          <w:t xml:space="preserve"> links). </w:t>
        </w:r>
      </w:ins>
    </w:p>
    <w:p w14:paraId="6A122476" w14:textId="77777777" w:rsidR="00B81B7D" w:rsidRPr="008C5E1F" w:rsidRDefault="00B81B7D" w:rsidP="00B81B7D">
      <w:pPr>
        <w:pStyle w:val="B10"/>
        <w:numPr>
          <w:ilvl w:val="0"/>
          <w:numId w:val="48"/>
        </w:numPr>
        <w:rPr>
          <w:ins w:id="8430" w:author="YY_rev2" w:date="2025-03-24T13:12:00Z"/>
        </w:rPr>
      </w:pPr>
      <w:ins w:id="8431" w:author="YY_rev2" w:date="2025-03-24T13:12:00Z">
        <w:r>
          <w:rPr>
            <w:lang w:eastAsia="zh-CN"/>
          </w:rPr>
          <w:t>Link-correlated:</w:t>
        </w:r>
        <w:r w:rsidRPr="008C5E1F">
          <w:t xml:space="preserve"> parameters of </w:t>
        </w:r>
        <w:r>
          <w:t>any two links of UT-UT/SPST links are</w:t>
        </w:r>
        <w:r w:rsidRPr="008C5E1F">
          <w:t xml:space="preserve"> correlated, subjected to correlation distance. </w:t>
        </w:r>
      </w:ins>
    </w:p>
    <w:p w14:paraId="550DA266" w14:textId="77777777" w:rsidR="00B81B7D" w:rsidRPr="00147F39" w:rsidRDefault="00B81B7D" w:rsidP="00B81B7D">
      <w:pPr>
        <w:pStyle w:val="B10"/>
        <w:numPr>
          <w:ilvl w:val="0"/>
          <w:numId w:val="48"/>
        </w:numPr>
        <w:rPr>
          <w:ins w:id="8432" w:author="YY_rev2" w:date="2025-03-24T13:12:00Z"/>
          <w:lang w:eastAsia="zh-CN"/>
        </w:rPr>
      </w:pPr>
      <w:ins w:id="8433" w:author="YY_rev2" w:date="2025-03-24T13:12:00Z">
        <w:r w:rsidRPr="00147F39">
          <w:rPr>
            <w:lang w:eastAsia="zh-CN"/>
          </w:rPr>
          <w:t>All-correlated: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071C139A" w14:textId="7E379EA7" w:rsidR="00B81B7D" w:rsidRPr="00147F39" w:rsidRDefault="00B81B7D" w:rsidP="00B81B7D">
      <w:pPr>
        <w:jc w:val="both"/>
        <w:rPr>
          <w:ins w:id="8434" w:author="YY_rev2" w:date="2025-03-24T13:12:00Z"/>
          <w:rFonts w:eastAsia="等线"/>
          <w:lang w:eastAsia="zh-CN"/>
        </w:rPr>
      </w:pPr>
      <w:ins w:id="8435" w:author="YY_rev2" w:date="2025-03-24T13:12:00Z">
        <w:r w:rsidRPr="00147F39">
          <w:rPr>
            <w:rFonts w:eastAsia="等线"/>
            <w:lang w:eastAsia="zh-CN"/>
          </w:rPr>
          <w:t>In Table 7.</w:t>
        </w:r>
        <w:r>
          <w:rPr>
            <w:rFonts w:eastAsia="等线"/>
            <w:lang w:eastAsia="zh-CN"/>
          </w:rPr>
          <w:t>9.5.1</w:t>
        </w:r>
        <w:r w:rsidRPr="00147F39">
          <w:rPr>
            <w:rFonts w:eastAsia="等线"/>
            <w:lang w:eastAsia="zh-CN"/>
          </w:rPr>
          <w:t>-1, correlation type for</w:t>
        </w:r>
        <w:r w:rsidRPr="00147F39">
          <w:rPr>
            <w:rFonts w:eastAsia="等线" w:hint="eastAsia"/>
            <w:lang w:eastAsia="zh-CN"/>
          </w:rPr>
          <w:t xml:space="preserve"> </w:t>
        </w:r>
        <w:r w:rsidRPr="00147F39">
          <w:rPr>
            <w:rFonts w:eastAsia="等线"/>
            <w:lang w:eastAsia="zh-CN"/>
          </w:rPr>
          <w:t>each</w:t>
        </w:r>
      </w:ins>
      <w:ins w:id="8436" w:author="YY_rev2" w:date="2025-03-26T08:51:00Z">
        <w:r w:rsidR="007035FF">
          <w:rPr>
            <w:rFonts w:eastAsia="等线"/>
            <w:lang w:eastAsia="zh-CN"/>
          </w:rPr>
          <w:t xml:space="preserve"> </w:t>
        </w:r>
      </w:ins>
      <w:ins w:id="8437" w:author="YY_rev2" w:date="2025-03-24T13:12:00Z">
        <w:r w:rsidRPr="00147F39">
          <w:rPr>
            <w:rFonts w:eastAsia="等线"/>
            <w:lang w:eastAsia="zh-CN"/>
          </w:rPr>
          <w:t xml:space="preserve">parameter </w:t>
        </w:r>
      </w:ins>
      <w:ins w:id="8438" w:author="YY_rev2" w:date="2025-03-26T08:51:00Z">
        <w:r w:rsidR="007035FF">
          <w:rPr>
            <w:rFonts w:eastAsia="等线"/>
            <w:lang w:eastAsia="zh-CN"/>
          </w:rPr>
          <w:t>of</w:t>
        </w:r>
      </w:ins>
      <w:ins w:id="8439" w:author="YY_rev2" w:date="2025-03-24T13:12:00Z">
        <w:r>
          <w:rPr>
            <w:rFonts w:eastAsia="等线"/>
            <w:lang w:eastAsia="zh-CN"/>
          </w:rPr>
          <w:t xml:space="preserve"> the new spatial consistency procedure </w:t>
        </w:r>
        <w:r w:rsidRPr="00147F39">
          <w:rPr>
            <w:rFonts w:eastAsia="等线"/>
            <w:lang w:eastAsia="zh-CN"/>
          </w:rPr>
          <w:t>is clarified.</w:t>
        </w:r>
      </w:ins>
    </w:p>
    <w:p w14:paraId="316D625B" w14:textId="686D6B54" w:rsidR="00B14698" w:rsidRPr="00147F39" w:rsidRDefault="00B14698" w:rsidP="00B14698">
      <w:pPr>
        <w:pStyle w:val="TH"/>
        <w:keepNext w:val="0"/>
        <w:keepLines w:val="0"/>
        <w:rPr>
          <w:ins w:id="8440" w:author="YY_rev2" w:date="2025-03-18T23:15:00Z"/>
        </w:rPr>
      </w:pPr>
      <w:ins w:id="8441" w:author="YY_rev2" w:date="2025-03-18T23:15:00Z">
        <w:r w:rsidRPr="00147F39">
          <w:t>Table 7.</w:t>
        </w:r>
      </w:ins>
      <w:ins w:id="8442" w:author="YY_rev2" w:date="2025-03-19T10:35:00Z">
        <w:r w:rsidR="003871F6">
          <w:t>9.5.1</w:t>
        </w:r>
      </w:ins>
      <w:ins w:id="8443" w:author="YY_rev2" w:date="2025-03-18T23:15:00Z">
        <w:r w:rsidRPr="00147F39">
          <w:t xml:space="preserve">-1: Correlation type among </w:t>
        </w:r>
      </w:ins>
      <w:ins w:id="8444" w:author="YY_rev2" w:date="2025-03-19T10:37:00Z">
        <w:r w:rsidR="003871F6">
          <w:rPr>
            <w:lang w:eastAsia="zh-CN"/>
          </w:rPr>
          <w:t>UT-UT/</w:t>
        </w:r>
      </w:ins>
      <w:ins w:id="8445" w:author="YY_rev2" w:date="2025-03-19T10:36:00Z">
        <w:r w:rsidR="003871F6">
          <w:rPr>
            <w:lang w:eastAsia="zh-CN"/>
          </w:rPr>
          <w:t>SPS</w:t>
        </w:r>
      </w:ins>
      <w:ins w:id="8446" w:author="YY_rev2" w:date="2025-03-19T10:37:00Z">
        <w:r w:rsidR="003871F6">
          <w:rPr>
            <w:lang w:eastAsia="zh-CN"/>
          </w:rPr>
          <w:t>T</w:t>
        </w:r>
      </w:ins>
      <w:ins w:id="8447" w:author="YY_rev2" w:date="2025-03-19T10:36:00Z">
        <w:r w:rsidR="003871F6">
          <w:rPr>
            <w:lang w:eastAsia="zh-CN"/>
          </w:rPr>
          <w:t xml:space="preserve">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B14698" w:rsidRPr="00147F39" w14:paraId="408E5200" w14:textId="77777777" w:rsidTr="00E944CF">
        <w:trPr>
          <w:jc w:val="center"/>
          <w:ins w:id="8448" w:author="YY_rev2" w:date="2025-03-18T23:15:00Z"/>
        </w:trPr>
        <w:tc>
          <w:tcPr>
            <w:tcW w:w="0" w:type="auto"/>
            <w:shd w:val="clear" w:color="auto" w:fill="auto"/>
            <w:vAlign w:val="center"/>
          </w:tcPr>
          <w:p w14:paraId="4C630CEF" w14:textId="77777777" w:rsidR="00B14698" w:rsidRPr="00147F39" w:rsidRDefault="00B14698" w:rsidP="00E944CF">
            <w:pPr>
              <w:pStyle w:val="TAH"/>
              <w:rPr>
                <w:ins w:id="8449" w:author="YY_rev2" w:date="2025-03-18T23:15:00Z"/>
                <w:rFonts w:eastAsia="等线"/>
                <w:lang w:eastAsia="zh-CN"/>
              </w:rPr>
            </w:pPr>
            <w:ins w:id="8450" w:author="YY_rev2" w:date="2025-03-18T23:15:00Z">
              <w:r w:rsidRPr="00147F39">
                <w:rPr>
                  <w:rFonts w:eastAsia="等线"/>
                  <w:lang w:eastAsia="zh-CN"/>
                </w:rPr>
                <w:t>Parameters</w:t>
              </w:r>
            </w:ins>
          </w:p>
        </w:tc>
        <w:tc>
          <w:tcPr>
            <w:tcW w:w="0" w:type="auto"/>
            <w:shd w:val="clear" w:color="auto" w:fill="auto"/>
            <w:vAlign w:val="center"/>
          </w:tcPr>
          <w:p w14:paraId="0EF3F86E" w14:textId="77777777" w:rsidR="00B14698" w:rsidRPr="00147F39" w:rsidRDefault="00B14698" w:rsidP="00E944CF">
            <w:pPr>
              <w:pStyle w:val="TAH"/>
              <w:rPr>
                <w:ins w:id="8451" w:author="YY_rev2" w:date="2025-03-18T23:15:00Z"/>
                <w:rFonts w:eastAsia="等线"/>
                <w:lang w:eastAsia="zh-CN"/>
              </w:rPr>
            </w:pPr>
            <w:ins w:id="8452" w:author="YY_rev2" w:date="2025-03-18T23:15:00Z">
              <w:r w:rsidRPr="00147F39">
                <w:rPr>
                  <w:rFonts w:eastAsia="等线"/>
                  <w:lang w:eastAsia="zh-CN"/>
                </w:rPr>
                <w:t>Correlation type</w:t>
              </w:r>
            </w:ins>
          </w:p>
        </w:tc>
      </w:tr>
      <w:tr w:rsidR="003871F6" w:rsidRPr="00147F39" w14:paraId="331C4D61" w14:textId="77777777" w:rsidTr="00C64DAC">
        <w:trPr>
          <w:jc w:val="center"/>
          <w:ins w:id="8453" w:author="YY_rev2" w:date="2025-03-18T23:15:00Z"/>
        </w:trPr>
        <w:tc>
          <w:tcPr>
            <w:tcW w:w="0" w:type="auto"/>
            <w:shd w:val="clear" w:color="auto" w:fill="auto"/>
            <w:vAlign w:val="center"/>
          </w:tcPr>
          <w:p w14:paraId="2EECB320" w14:textId="77777777" w:rsidR="003871F6" w:rsidRPr="00147F39" w:rsidRDefault="003871F6" w:rsidP="003871F6">
            <w:pPr>
              <w:pStyle w:val="TAL"/>
              <w:rPr>
                <w:ins w:id="8454" w:author="YY_rev2" w:date="2025-03-18T23:15:00Z"/>
                <w:rFonts w:eastAsia="等线"/>
                <w:lang w:eastAsia="zh-CN"/>
              </w:rPr>
            </w:pPr>
            <w:ins w:id="8455" w:author="YY_rev2" w:date="2025-03-18T23:15:00Z">
              <w:r w:rsidRPr="00147F39">
                <w:rPr>
                  <w:rFonts w:eastAsia="等线" w:hint="eastAsia"/>
                  <w:lang w:eastAsia="zh-CN"/>
                </w:rPr>
                <w:t>Delays</w:t>
              </w:r>
            </w:ins>
          </w:p>
        </w:tc>
        <w:tc>
          <w:tcPr>
            <w:tcW w:w="0" w:type="auto"/>
            <w:shd w:val="clear" w:color="auto" w:fill="auto"/>
          </w:tcPr>
          <w:p w14:paraId="49A0A665" w14:textId="6FDB3B10" w:rsidR="003871F6" w:rsidRPr="00147F39" w:rsidRDefault="003871F6" w:rsidP="003871F6">
            <w:pPr>
              <w:pStyle w:val="TAL"/>
              <w:rPr>
                <w:ins w:id="8456" w:author="YY_rev2" w:date="2025-03-18T23:15:00Z"/>
                <w:rFonts w:eastAsia="等线"/>
                <w:lang w:eastAsia="zh-CN"/>
              </w:rPr>
            </w:pPr>
            <w:ins w:id="8457" w:author="YY_rev2" w:date="2025-03-19T10:34:00Z">
              <w:r w:rsidRPr="003A06C5">
                <w:rPr>
                  <w:lang w:eastAsia="zh-CN"/>
                </w:rPr>
                <w:t>Link</w:t>
              </w:r>
              <w:r>
                <w:rPr>
                  <w:lang w:eastAsia="zh-CN"/>
                </w:rPr>
                <w:t>-</w:t>
              </w:r>
              <w:r w:rsidRPr="003A06C5">
                <w:rPr>
                  <w:lang w:eastAsia="zh-CN"/>
                </w:rPr>
                <w:t>correlated</w:t>
              </w:r>
            </w:ins>
          </w:p>
        </w:tc>
      </w:tr>
      <w:tr w:rsidR="003871F6" w:rsidRPr="00147F39" w14:paraId="3B60D7F6" w14:textId="77777777" w:rsidTr="00C64DAC">
        <w:trPr>
          <w:jc w:val="center"/>
          <w:ins w:id="8458" w:author="YY_rev2" w:date="2025-03-18T23:15:00Z"/>
        </w:trPr>
        <w:tc>
          <w:tcPr>
            <w:tcW w:w="0" w:type="auto"/>
            <w:shd w:val="clear" w:color="auto" w:fill="auto"/>
            <w:vAlign w:val="center"/>
          </w:tcPr>
          <w:p w14:paraId="5FD15029" w14:textId="77777777" w:rsidR="003871F6" w:rsidRPr="00147F39" w:rsidRDefault="003871F6" w:rsidP="003871F6">
            <w:pPr>
              <w:pStyle w:val="TAL"/>
              <w:rPr>
                <w:ins w:id="8459" w:author="YY_rev2" w:date="2025-03-18T23:15:00Z"/>
                <w:rFonts w:eastAsia="等线"/>
                <w:lang w:eastAsia="zh-CN"/>
              </w:rPr>
            </w:pPr>
            <w:ins w:id="8460" w:author="YY_rev2" w:date="2025-03-18T23:15:00Z">
              <w:r w:rsidRPr="00147F39">
                <w:rPr>
                  <w:rFonts w:eastAsia="等线" w:hint="eastAsia"/>
                  <w:lang w:eastAsia="zh-CN"/>
                </w:rPr>
                <w:t>Cluster</w:t>
              </w:r>
              <w:r w:rsidRPr="00147F39">
                <w:rPr>
                  <w:rFonts w:eastAsia="等线"/>
                  <w:lang w:eastAsia="zh-CN"/>
                </w:rPr>
                <w:t xml:space="preserve"> powers</w:t>
              </w:r>
            </w:ins>
          </w:p>
        </w:tc>
        <w:tc>
          <w:tcPr>
            <w:tcW w:w="0" w:type="auto"/>
            <w:shd w:val="clear" w:color="auto" w:fill="auto"/>
          </w:tcPr>
          <w:p w14:paraId="7BFD317F" w14:textId="17752B4A" w:rsidR="003871F6" w:rsidRPr="00147F39" w:rsidRDefault="003871F6" w:rsidP="003871F6">
            <w:pPr>
              <w:pStyle w:val="TAL"/>
              <w:rPr>
                <w:ins w:id="8461" w:author="YY_rev2" w:date="2025-03-18T23:15:00Z"/>
                <w:rFonts w:eastAsia="等线"/>
                <w:lang w:eastAsia="zh-CN"/>
              </w:rPr>
            </w:pPr>
            <w:ins w:id="8462" w:author="YY_rev2" w:date="2025-03-19T10:34:00Z">
              <w:r w:rsidRPr="000220C3">
                <w:rPr>
                  <w:lang w:eastAsia="zh-CN"/>
                </w:rPr>
                <w:t>Link-correlated</w:t>
              </w:r>
            </w:ins>
          </w:p>
        </w:tc>
      </w:tr>
      <w:tr w:rsidR="003871F6" w:rsidRPr="00147F39" w14:paraId="606E292D" w14:textId="77777777" w:rsidTr="00C64DAC">
        <w:trPr>
          <w:jc w:val="center"/>
          <w:ins w:id="8463" w:author="YY_rev2" w:date="2025-03-18T23:15:00Z"/>
        </w:trPr>
        <w:tc>
          <w:tcPr>
            <w:tcW w:w="0" w:type="auto"/>
            <w:shd w:val="clear" w:color="auto" w:fill="auto"/>
            <w:vAlign w:val="center"/>
          </w:tcPr>
          <w:p w14:paraId="0D49D7E7" w14:textId="77777777" w:rsidR="003871F6" w:rsidRPr="00147F39" w:rsidRDefault="003871F6" w:rsidP="003871F6">
            <w:pPr>
              <w:pStyle w:val="TAL"/>
              <w:rPr>
                <w:ins w:id="8464" w:author="YY_rev2" w:date="2025-03-18T23:15:00Z"/>
                <w:rFonts w:eastAsia="等线"/>
                <w:lang w:eastAsia="zh-CN"/>
              </w:rPr>
            </w:pPr>
            <w:ins w:id="8465" w:author="YY_rev2" w:date="2025-03-18T23:15:00Z">
              <w:r w:rsidRPr="00147F39">
                <w:rPr>
                  <w:rFonts w:eastAsia="等线"/>
                  <w:lang w:eastAsia="zh-CN"/>
                </w:rPr>
                <w:t>AOA/ZOA/AOD/ZOD offset</w:t>
              </w:r>
            </w:ins>
          </w:p>
        </w:tc>
        <w:tc>
          <w:tcPr>
            <w:tcW w:w="0" w:type="auto"/>
            <w:shd w:val="clear" w:color="auto" w:fill="auto"/>
          </w:tcPr>
          <w:p w14:paraId="64EC8318" w14:textId="67A8715C" w:rsidR="003871F6" w:rsidRPr="00147F39" w:rsidRDefault="003871F6" w:rsidP="003871F6">
            <w:pPr>
              <w:pStyle w:val="TAL"/>
              <w:rPr>
                <w:ins w:id="8466" w:author="YY_rev2" w:date="2025-03-18T23:15:00Z"/>
                <w:rFonts w:eastAsia="等线"/>
                <w:lang w:eastAsia="zh-CN"/>
              </w:rPr>
            </w:pPr>
            <w:ins w:id="8467" w:author="YY_rev2" w:date="2025-03-19T10:34:00Z">
              <w:r w:rsidRPr="000220C3">
                <w:rPr>
                  <w:lang w:eastAsia="zh-CN"/>
                </w:rPr>
                <w:t>Link-correlated</w:t>
              </w:r>
            </w:ins>
          </w:p>
        </w:tc>
      </w:tr>
      <w:tr w:rsidR="003871F6" w:rsidRPr="00147F39" w14:paraId="34745909" w14:textId="77777777" w:rsidTr="00C64DAC">
        <w:trPr>
          <w:jc w:val="center"/>
          <w:ins w:id="8468" w:author="YY_rev2" w:date="2025-03-18T23:15:00Z"/>
        </w:trPr>
        <w:tc>
          <w:tcPr>
            <w:tcW w:w="0" w:type="auto"/>
            <w:shd w:val="clear" w:color="auto" w:fill="auto"/>
            <w:vAlign w:val="center"/>
          </w:tcPr>
          <w:p w14:paraId="7D2E8E0B" w14:textId="77777777" w:rsidR="003871F6" w:rsidRPr="00147F39" w:rsidRDefault="003871F6" w:rsidP="003871F6">
            <w:pPr>
              <w:pStyle w:val="TAL"/>
              <w:rPr>
                <w:ins w:id="8469" w:author="YY_rev2" w:date="2025-03-18T23:15:00Z"/>
                <w:rFonts w:eastAsia="等线"/>
                <w:lang w:eastAsia="zh-CN"/>
              </w:rPr>
            </w:pPr>
            <w:ins w:id="8470" w:author="YY_rev2" w:date="2025-03-18T23:15:00Z">
              <w:r w:rsidRPr="00147F39">
                <w:rPr>
                  <w:rFonts w:eastAsia="等线"/>
                  <w:lang w:eastAsia="zh-CN"/>
                </w:rPr>
                <w:t>AOA/ZOA/AOD/ZOD sign</w:t>
              </w:r>
            </w:ins>
          </w:p>
        </w:tc>
        <w:tc>
          <w:tcPr>
            <w:tcW w:w="0" w:type="auto"/>
            <w:shd w:val="clear" w:color="auto" w:fill="auto"/>
          </w:tcPr>
          <w:p w14:paraId="7E0C2F02" w14:textId="176824E7" w:rsidR="003871F6" w:rsidRPr="00147F39" w:rsidRDefault="003871F6" w:rsidP="003871F6">
            <w:pPr>
              <w:pStyle w:val="TAL"/>
              <w:rPr>
                <w:ins w:id="8471" w:author="YY_rev2" w:date="2025-03-18T23:15:00Z"/>
                <w:rFonts w:eastAsia="等线"/>
                <w:lang w:eastAsia="zh-CN"/>
              </w:rPr>
            </w:pPr>
            <w:ins w:id="8472" w:author="YY_rev2" w:date="2025-03-19T10:34:00Z">
              <w:r w:rsidRPr="000220C3">
                <w:rPr>
                  <w:lang w:eastAsia="zh-CN"/>
                </w:rPr>
                <w:t>Link-correlated</w:t>
              </w:r>
            </w:ins>
          </w:p>
        </w:tc>
      </w:tr>
      <w:tr w:rsidR="003871F6" w:rsidRPr="00147F39" w14:paraId="3F68A2A3" w14:textId="77777777" w:rsidTr="00C64DAC">
        <w:trPr>
          <w:jc w:val="center"/>
          <w:ins w:id="8473" w:author="YY_rev2" w:date="2025-03-18T23:15:00Z"/>
        </w:trPr>
        <w:tc>
          <w:tcPr>
            <w:tcW w:w="0" w:type="auto"/>
            <w:shd w:val="clear" w:color="auto" w:fill="auto"/>
            <w:vAlign w:val="center"/>
          </w:tcPr>
          <w:p w14:paraId="6E888B1A" w14:textId="77777777" w:rsidR="003871F6" w:rsidRPr="00147F39" w:rsidRDefault="003871F6" w:rsidP="003871F6">
            <w:pPr>
              <w:pStyle w:val="TAL"/>
              <w:rPr>
                <w:ins w:id="8474" w:author="YY_rev2" w:date="2025-03-18T23:15:00Z"/>
                <w:rFonts w:eastAsia="等线"/>
                <w:lang w:eastAsia="zh-CN"/>
              </w:rPr>
            </w:pPr>
            <w:ins w:id="8475" w:author="YY_rev2" w:date="2025-03-18T23:15:00Z">
              <w:r w:rsidRPr="00147F39">
                <w:rPr>
                  <w:rFonts w:eastAsia="等线"/>
                  <w:lang w:eastAsia="zh-CN"/>
                </w:rPr>
                <w:t>Random coupling</w:t>
              </w:r>
            </w:ins>
          </w:p>
        </w:tc>
        <w:tc>
          <w:tcPr>
            <w:tcW w:w="0" w:type="auto"/>
            <w:shd w:val="clear" w:color="auto" w:fill="auto"/>
          </w:tcPr>
          <w:p w14:paraId="074D66AD" w14:textId="7E985D0D" w:rsidR="003871F6" w:rsidRPr="00147F39" w:rsidRDefault="003871F6" w:rsidP="003871F6">
            <w:pPr>
              <w:pStyle w:val="TAL"/>
              <w:rPr>
                <w:ins w:id="8476" w:author="YY_rev2" w:date="2025-03-18T23:15:00Z"/>
                <w:rFonts w:eastAsia="等线"/>
                <w:lang w:eastAsia="zh-CN"/>
              </w:rPr>
            </w:pPr>
            <w:ins w:id="8477" w:author="YY_rev2" w:date="2025-03-19T10:34:00Z">
              <w:r w:rsidRPr="000220C3">
                <w:rPr>
                  <w:lang w:eastAsia="zh-CN"/>
                </w:rPr>
                <w:t>Link-correlated</w:t>
              </w:r>
            </w:ins>
          </w:p>
        </w:tc>
      </w:tr>
      <w:tr w:rsidR="003871F6" w:rsidRPr="00147F39" w14:paraId="6B519B96" w14:textId="77777777" w:rsidTr="00C64DAC">
        <w:trPr>
          <w:trHeight w:val="92"/>
          <w:jc w:val="center"/>
          <w:ins w:id="8478" w:author="YY_rev2" w:date="2025-03-18T23:15:00Z"/>
        </w:trPr>
        <w:tc>
          <w:tcPr>
            <w:tcW w:w="0" w:type="auto"/>
            <w:shd w:val="clear" w:color="auto" w:fill="auto"/>
            <w:vAlign w:val="center"/>
          </w:tcPr>
          <w:p w14:paraId="2C340C00" w14:textId="77777777" w:rsidR="003871F6" w:rsidRPr="00147F39" w:rsidRDefault="003871F6" w:rsidP="003871F6">
            <w:pPr>
              <w:pStyle w:val="TAL"/>
              <w:rPr>
                <w:ins w:id="8479" w:author="YY_rev2" w:date="2025-03-18T23:15:00Z"/>
                <w:rFonts w:eastAsia="等线"/>
                <w:lang w:eastAsia="zh-CN"/>
              </w:rPr>
            </w:pPr>
            <w:ins w:id="8480" w:author="YY_rev2" w:date="2025-03-18T23:15:00Z">
              <w:r w:rsidRPr="00147F39">
                <w:rPr>
                  <w:rFonts w:eastAsia="等线"/>
                  <w:lang w:eastAsia="zh-CN"/>
                </w:rPr>
                <w:t>XPR</w:t>
              </w:r>
            </w:ins>
          </w:p>
        </w:tc>
        <w:tc>
          <w:tcPr>
            <w:tcW w:w="0" w:type="auto"/>
            <w:shd w:val="clear" w:color="auto" w:fill="auto"/>
          </w:tcPr>
          <w:p w14:paraId="63BD2C19" w14:textId="49F15C48" w:rsidR="003871F6" w:rsidRPr="00147F39" w:rsidRDefault="003871F6" w:rsidP="003871F6">
            <w:pPr>
              <w:pStyle w:val="TAL"/>
              <w:rPr>
                <w:ins w:id="8481" w:author="YY_rev2" w:date="2025-03-18T23:15:00Z"/>
                <w:rFonts w:eastAsia="等线"/>
                <w:lang w:eastAsia="zh-CN"/>
              </w:rPr>
            </w:pPr>
            <w:ins w:id="8482" w:author="YY_rev2" w:date="2025-03-19T10:34:00Z">
              <w:r w:rsidRPr="000220C3">
                <w:rPr>
                  <w:lang w:eastAsia="zh-CN"/>
                </w:rPr>
                <w:t>Link-correlated</w:t>
              </w:r>
            </w:ins>
          </w:p>
        </w:tc>
      </w:tr>
      <w:tr w:rsidR="003871F6" w:rsidRPr="00147F39" w14:paraId="1F2C4621" w14:textId="77777777" w:rsidTr="00C64DAC">
        <w:trPr>
          <w:jc w:val="center"/>
          <w:ins w:id="8483" w:author="YY_rev2" w:date="2025-03-18T23:15:00Z"/>
        </w:trPr>
        <w:tc>
          <w:tcPr>
            <w:tcW w:w="0" w:type="auto"/>
            <w:shd w:val="clear" w:color="auto" w:fill="auto"/>
            <w:vAlign w:val="center"/>
          </w:tcPr>
          <w:p w14:paraId="34CAC7E6" w14:textId="77777777" w:rsidR="003871F6" w:rsidRPr="00147F39" w:rsidRDefault="003871F6" w:rsidP="003871F6">
            <w:pPr>
              <w:pStyle w:val="TAL"/>
              <w:rPr>
                <w:ins w:id="8484" w:author="YY_rev2" w:date="2025-03-18T23:15:00Z"/>
                <w:rFonts w:eastAsia="等线"/>
                <w:lang w:eastAsia="zh-CN"/>
              </w:rPr>
            </w:pPr>
            <w:ins w:id="8485" w:author="YY_rev2" w:date="2025-03-18T23:15:00Z">
              <w:r w:rsidRPr="00147F39">
                <w:rPr>
                  <w:rFonts w:eastAsia="等线"/>
                  <w:lang w:eastAsia="zh-CN"/>
                </w:rPr>
                <w:t>Initial random phase</w:t>
              </w:r>
            </w:ins>
          </w:p>
        </w:tc>
        <w:tc>
          <w:tcPr>
            <w:tcW w:w="0" w:type="auto"/>
            <w:shd w:val="clear" w:color="auto" w:fill="auto"/>
          </w:tcPr>
          <w:p w14:paraId="62638683" w14:textId="11E94C78" w:rsidR="003871F6" w:rsidRPr="00147F39" w:rsidRDefault="003871F6" w:rsidP="003871F6">
            <w:pPr>
              <w:pStyle w:val="TAL"/>
              <w:rPr>
                <w:ins w:id="8486" w:author="YY_rev2" w:date="2025-03-18T23:15:00Z"/>
                <w:rFonts w:eastAsia="等线"/>
                <w:lang w:eastAsia="zh-CN"/>
              </w:rPr>
            </w:pPr>
            <w:ins w:id="8487" w:author="YY_rev2" w:date="2025-03-19T10:34:00Z">
              <w:r w:rsidRPr="000220C3">
                <w:rPr>
                  <w:lang w:eastAsia="zh-CN"/>
                </w:rPr>
                <w:t>Link-correlated</w:t>
              </w:r>
            </w:ins>
          </w:p>
        </w:tc>
      </w:tr>
      <w:tr w:rsidR="003871F6" w:rsidRPr="00147F39" w14:paraId="2F3DF869" w14:textId="77777777" w:rsidTr="00C64DAC">
        <w:trPr>
          <w:jc w:val="center"/>
          <w:ins w:id="8488" w:author="YY_rev2" w:date="2025-03-18T23:15:00Z"/>
        </w:trPr>
        <w:tc>
          <w:tcPr>
            <w:tcW w:w="0" w:type="auto"/>
            <w:shd w:val="clear" w:color="auto" w:fill="auto"/>
            <w:vAlign w:val="center"/>
          </w:tcPr>
          <w:p w14:paraId="008B211B" w14:textId="77777777" w:rsidR="003871F6" w:rsidRPr="00147F39" w:rsidRDefault="003871F6" w:rsidP="003871F6">
            <w:pPr>
              <w:pStyle w:val="TAL"/>
              <w:rPr>
                <w:ins w:id="8489" w:author="YY_rev2" w:date="2025-03-18T23:15:00Z"/>
                <w:rFonts w:eastAsia="等线"/>
                <w:lang w:eastAsia="zh-CN"/>
              </w:rPr>
            </w:pPr>
            <w:ins w:id="8490" w:author="YY_rev2" w:date="2025-03-18T23:15:00Z">
              <w:r w:rsidRPr="00147F39">
                <w:rPr>
                  <w:rFonts w:eastAsia="等线" w:hint="eastAsia"/>
                  <w:lang w:eastAsia="zh-CN"/>
                </w:rPr>
                <w:t>LOS/NLOS states</w:t>
              </w:r>
            </w:ins>
          </w:p>
        </w:tc>
        <w:tc>
          <w:tcPr>
            <w:tcW w:w="0" w:type="auto"/>
            <w:shd w:val="clear" w:color="auto" w:fill="auto"/>
          </w:tcPr>
          <w:p w14:paraId="7481B65D" w14:textId="6DE84DD5" w:rsidR="003871F6" w:rsidRPr="00147F39" w:rsidRDefault="003871F6" w:rsidP="003871F6">
            <w:pPr>
              <w:pStyle w:val="TAL"/>
              <w:rPr>
                <w:ins w:id="8491" w:author="YY_rev2" w:date="2025-03-18T23:15:00Z"/>
                <w:rFonts w:eastAsia="等线"/>
                <w:lang w:eastAsia="zh-CN"/>
              </w:rPr>
            </w:pPr>
            <w:ins w:id="8492" w:author="YY_rev2" w:date="2025-03-19T10:34:00Z">
              <w:r w:rsidRPr="000220C3">
                <w:rPr>
                  <w:lang w:eastAsia="zh-CN"/>
                </w:rPr>
                <w:t>Link-correlated</w:t>
              </w:r>
            </w:ins>
          </w:p>
        </w:tc>
      </w:tr>
      <w:tr w:rsidR="00B14698" w:rsidRPr="00147F39" w14:paraId="2FA00C33" w14:textId="77777777" w:rsidTr="00E944CF">
        <w:trPr>
          <w:jc w:val="center"/>
          <w:ins w:id="8493" w:author="YY_rev2" w:date="2025-03-18T23:15:00Z"/>
        </w:trPr>
        <w:tc>
          <w:tcPr>
            <w:tcW w:w="0" w:type="auto"/>
            <w:shd w:val="clear" w:color="auto" w:fill="auto"/>
            <w:vAlign w:val="center"/>
          </w:tcPr>
          <w:p w14:paraId="776FA570" w14:textId="77777777" w:rsidR="00B14698" w:rsidRPr="00147F39" w:rsidRDefault="00B14698" w:rsidP="00E944CF">
            <w:pPr>
              <w:pStyle w:val="TAL"/>
              <w:rPr>
                <w:ins w:id="8494" w:author="YY_rev2" w:date="2025-03-18T23:15:00Z"/>
                <w:rFonts w:eastAsia="等线"/>
                <w:lang w:eastAsia="zh-CN"/>
              </w:rPr>
            </w:pPr>
            <w:ins w:id="8495" w:author="YY_rev2" w:date="2025-03-18T23:15:00Z">
              <w:r w:rsidRPr="00147F39">
                <w:rPr>
                  <w:rFonts w:eastAsia="等线" w:hint="eastAsia"/>
                  <w:lang w:eastAsia="zh-CN"/>
                </w:rPr>
                <w:t>Blockage (Model A)</w:t>
              </w:r>
            </w:ins>
          </w:p>
        </w:tc>
        <w:tc>
          <w:tcPr>
            <w:tcW w:w="0" w:type="auto"/>
            <w:shd w:val="clear" w:color="auto" w:fill="auto"/>
            <w:vAlign w:val="center"/>
          </w:tcPr>
          <w:p w14:paraId="112ABCF7" w14:textId="77777777" w:rsidR="00B14698" w:rsidRPr="00147F39" w:rsidRDefault="00B14698" w:rsidP="00E944CF">
            <w:pPr>
              <w:pStyle w:val="TAL"/>
              <w:rPr>
                <w:ins w:id="8496" w:author="YY_rev2" w:date="2025-03-18T23:15:00Z"/>
                <w:rFonts w:eastAsia="等线"/>
                <w:lang w:eastAsia="zh-CN"/>
              </w:rPr>
            </w:pPr>
            <w:ins w:id="8497" w:author="YY_rev2" w:date="2025-03-18T23:15:00Z">
              <w:r w:rsidRPr="00147F39">
                <w:rPr>
                  <w:rFonts w:eastAsia="等线"/>
                  <w:lang w:eastAsia="zh-CN"/>
                </w:rPr>
                <w:t>All-correlated</w:t>
              </w:r>
            </w:ins>
          </w:p>
        </w:tc>
      </w:tr>
      <w:tr w:rsidR="00B14698" w:rsidRPr="00147F39" w14:paraId="73434BF7" w14:textId="77777777" w:rsidTr="00E944CF">
        <w:trPr>
          <w:jc w:val="center"/>
          <w:ins w:id="8498" w:author="YY_rev2" w:date="2025-03-18T23:15:00Z"/>
        </w:trPr>
        <w:tc>
          <w:tcPr>
            <w:tcW w:w="0" w:type="auto"/>
            <w:shd w:val="clear" w:color="auto" w:fill="auto"/>
            <w:vAlign w:val="center"/>
          </w:tcPr>
          <w:p w14:paraId="2A00CA69" w14:textId="77777777" w:rsidR="00B14698" w:rsidRPr="00147F39" w:rsidRDefault="00B14698" w:rsidP="00E944CF">
            <w:pPr>
              <w:pStyle w:val="TAL"/>
              <w:rPr>
                <w:ins w:id="8499" w:author="YY_rev2" w:date="2025-03-18T23:15:00Z"/>
                <w:rFonts w:eastAsia="等线"/>
                <w:lang w:eastAsia="zh-CN"/>
              </w:rPr>
            </w:pPr>
            <w:ins w:id="8500" w:author="YY_rev2" w:date="2025-03-18T23:15:00Z">
              <w:r w:rsidRPr="00147F39">
                <w:rPr>
                  <w:rFonts w:eastAsia="等线"/>
                  <w:lang w:eastAsia="zh-CN"/>
                </w:rPr>
                <w:t>O2I penetration loss</w:t>
              </w:r>
            </w:ins>
          </w:p>
        </w:tc>
        <w:tc>
          <w:tcPr>
            <w:tcW w:w="0" w:type="auto"/>
            <w:shd w:val="clear" w:color="auto" w:fill="auto"/>
            <w:vAlign w:val="center"/>
          </w:tcPr>
          <w:p w14:paraId="7B61D55D" w14:textId="77777777" w:rsidR="00B14698" w:rsidRPr="00147F39" w:rsidRDefault="00B14698" w:rsidP="00E944CF">
            <w:pPr>
              <w:pStyle w:val="TAL"/>
              <w:rPr>
                <w:ins w:id="8501" w:author="YY_rev2" w:date="2025-03-18T23:15:00Z"/>
                <w:rFonts w:eastAsia="等线"/>
                <w:lang w:eastAsia="zh-CN"/>
              </w:rPr>
            </w:pPr>
            <w:ins w:id="8502" w:author="YY_rev2" w:date="2025-03-18T23:15:00Z">
              <w:r w:rsidRPr="00147F39">
                <w:rPr>
                  <w:rFonts w:eastAsia="等线"/>
                  <w:lang w:eastAsia="zh-CN"/>
                </w:rPr>
                <w:t>All-correlated</w:t>
              </w:r>
            </w:ins>
          </w:p>
        </w:tc>
      </w:tr>
      <w:tr w:rsidR="00B14698" w:rsidRPr="00147F39" w14:paraId="6D545AE6" w14:textId="77777777" w:rsidTr="00E944CF">
        <w:trPr>
          <w:jc w:val="center"/>
          <w:ins w:id="8503" w:author="YY_rev2" w:date="2025-03-18T23:15:00Z"/>
        </w:trPr>
        <w:tc>
          <w:tcPr>
            <w:tcW w:w="0" w:type="auto"/>
            <w:shd w:val="clear" w:color="auto" w:fill="auto"/>
            <w:vAlign w:val="center"/>
          </w:tcPr>
          <w:p w14:paraId="77C6343E" w14:textId="77777777" w:rsidR="00B14698" w:rsidRPr="00147F39" w:rsidRDefault="00B14698" w:rsidP="00E944CF">
            <w:pPr>
              <w:pStyle w:val="TAL"/>
              <w:rPr>
                <w:ins w:id="8504" w:author="YY_rev2" w:date="2025-03-18T23:15:00Z"/>
                <w:rFonts w:eastAsia="等线"/>
                <w:lang w:eastAsia="zh-CN"/>
              </w:rPr>
            </w:pPr>
            <w:ins w:id="8505" w:author="YY_rev2" w:date="2025-03-18T23:15:00Z">
              <w:r w:rsidRPr="00147F39">
                <w:rPr>
                  <w:rFonts w:eastAsia="等线"/>
                  <w:lang w:eastAsia="zh-CN"/>
                </w:rPr>
                <w:t>Indoor distance</w:t>
              </w:r>
            </w:ins>
          </w:p>
        </w:tc>
        <w:tc>
          <w:tcPr>
            <w:tcW w:w="0" w:type="auto"/>
            <w:shd w:val="clear" w:color="auto" w:fill="auto"/>
            <w:vAlign w:val="center"/>
          </w:tcPr>
          <w:p w14:paraId="09CF35EC" w14:textId="77777777" w:rsidR="00B14698" w:rsidRPr="00147F39" w:rsidRDefault="00B14698" w:rsidP="00E944CF">
            <w:pPr>
              <w:pStyle w:val="TAL"/>
              <w:rPr>
                <w:ins w:id="8506" w:author="YY_rev2" w:date="2025-03-18T23:15:00Z"/>
                <w:rFonts w:eastAsia="等线"/>
                <w:lang w:eastAsia="zh-CN"/>
              </w:rPr>
            </w:pPr>
            <w:ins w:id="8507" w:author="YY_rev2" w:date="2025-03-18T23:15:00Z">
              <w:r w:rsidRPr="00147F39">
                <w:rPr>
                  <w:rFonts w:eastAsia="等线"/>
                  <w:lang w:eastAsia="zh-CN"/>
                </w:rPr>
                <w:t>All-correlated</w:t>
              </w:r>
            </w:ins>
          </w:p>
        </w:tc>
      </w:tr>
      <w:tr w:rsidR="00B14698" w:rsidRPr="00147F39" w14:paraId="22291DEB" w14:textId="77777777" w:rsidTr="00E944CF">
        <w:trPr>
          <w:trHeight w:val="70"/>
          <w:jc w:val="center"/>
          <w:ins w:id="8508" w:author="YY_rev2" w:date="2025-03-18T23:15:00Z"/>
        </w:trPr>
        <w:tc>
          <w:tcPr>
            <w:tcW w:w="0" w:type="auto"/>
            <w:shd w:val="clear" w:color="auto" w:fill="auto"/>
            <w:vAlign w:val="center"/>
          </w:tcPr>
          <w:p w14:paraId="58302449" w14:textId="77777777" w:rsidR="00B14698" w:rsidRPr="00147F39" w:rsidRDefault="00B14698" w:rsidP="00E944CF">
            <w:pPr>
              <w:pStyle w:val="TAL"/>
              <w:rPr>
                <w:ins w:id="8509" w:author="YY_rev2" w:date="2025-03-18T23:15:00Z"/>
                <w:rFonts w:eastAsia="等线"/>
                <w:lang w:eastAsia="zh-CN"/>
              </w:rPr>
            </w:pPr>
            <w:ins w:id="8510" w:author="YY_rev2" w:date="2025-03-18T23:15:00Z">
              <w:r w:rsidRPr="00147F39">
                <w:rPr>
                  <w:rFonts w:eastAsia="等线"/>
                  <w:lang w:eastAsia="zh-CN"/>
                </w:rPr>
                <w:t>Indoor states</w:t>
              </w:r>
            </w:ins>
          </w:p>
        </w:tc>
        <w:tc>
          <w:tcPr>
            <w:tcW w:w="0" w:type="auto"/>
            <w:shd w:val="clear" w:color="auto" w:fill="auto"/>
            <w:vAlign w:val="center"/>
          </w:tcPr>
          <w:p w14:paraId="49ECF2BD" w14:textId="77777777" w:rsidR="00B14698" w:rsidRPr="00147F39" w:rsidRDefault="00B14698" w:rsidP="00E944CF">
            <w:pPr>
              <w:pStyle w:val="TAL"/>
              <w:rPr>
                <w:ins w:id="8511" w:author="YY_rev2" w:date="2025-03-18T23:15:00Z"/>
                <w:rFonts w:eastAsia="等线"/>
                <w:lang w:eastAsia="zh-CN"/>
              </w:rPr>
            </w:pPr>
            <w:ins w:id="8512" w:author="YY_rev2" w:date="2025-03-18T23:15:00Z">
              <w:r w:rsidRPr="00147F39">
                <w:rPr>
                  <w:rFonts w:eastAsia="等线"/>
                  <w:lang w:eastAsia="zh-CN"/>
                </w:rPr>
                <w:t>All-correlated</w:t>
              </w:r>
            </w:ins>
          </w:p>
        </w:tc>
      </w:tr>
    </w:tbl>
    <w:p w14:paraId="1E6D915F" w14:textId="77777777" w:rsidR="00B14698" w:rsidRPr="00147F39" w:rsidRDefault="00B14698" w:rsidP="00B14698">
      <w:pPr>
        <w:jc w:val="both"/>
        <w:rPr>
          <w:ins w:id="8513" w:author="YY_rev2" w:date="2025-03-18T23:15:00Z"/>
          <w:rFonts w:eastAsia="等线"/>
          <w:lang w:eastAsia="zh-CN"/>
        </w:rPr>
      </w:pPr>
    </w:p>
    <w:p w14:paraId="6C6EAA8C" w14:textId="640ADFB5" w:rsidR="00B14698" w:rsidRPr="00147F39" w:rsidRDefault="00403686" w:rsidP="00B14698">
      <w:pPr>
        <w:jc w:val="both"/>
        <w:rPr>
          <w:ins w:id="8514" w:author="YY_rev2" w:date="2025-03-18T23:15:00Z"/>
          <w:rFonts w:eastAsia="等线"/>
          <w:lang w:eastAsia="zh-CN"/>
        </w:rPr>
      </w:pPr>
      <w:ins w:id="8515" w:author="YY_rev2" w:date="2025-03-19T10:51:00Z">
        <w:r>
          <w:rPr>
            <w:rFonts w:eastAsia="等线"/>
            <w:lang w:eastAsia="zh-CN"/>
          </w:rPr>
          <w:t>S</w:t>
        </w:r>
      </w:ins>
      <w:ins w:id="8516" w:author="YY_rev2" w:date="2025-03-18T23:15:00Z">
        <w:r w:rsidR="00B14698" w:rsidRPr="00147F39">
          <w:rPr>
            <w:rFonts w:eastAsia="等线"/>
            <w:lang w:eastAsia="zh-CN"/>
          </w:rPr>
          <w:t>patial consistency is not modelled</w:t>
        </w:r>
      </w:ins>
      <w:ins w:id="8517" w:author="YY_rev2" w:date="2025-03-19T10:37:00Z">
        <w:r w:rsidR="003871F6" w:rsidRPr="003871F6">
          <w:t xml:space="preserve"> </w:t>
        </w:r>
        <w:r w:rsidR="003871F6" w:rsidRPr="00666ACB">
          <w:rPr>
            <w:color w:val="FF0000"/>
          </w:rPr>
          <w:t xml:space="preserve">among </w:t>
        </w:r>
      </w:ins>
      <w:ins w:id="8518" w:author="YY_rev2" w:date="2025-03-19T10:48:00Z">
        <w:r w:rsidRPr="00666ACB">
          <w:rPr>
            <w:color w:val="FF0000"/>
            <w:lang w:eastAsia="zh-CN"/>
          </w:rPr>
          <w:t>STX-SPST links, the SPST-SRX links and the background channels</w:t>
        </w:r>
      </w:ins>
      <w:ins w:id="8519" w:author="YY_rev2" w:date="2025-03-18T23:15:00Z">
        <w:r w:rsidR="00B14698" w:rsidRPr="00147F39">
          <w:rPr>
            <w:rFonts w:eastAsia="等线"/>
            <w:lang w:eastAsia="zh-CN"/>
          </w:rPr>
          <w:t xml:space="preserve"> in the following situations:</w:t>
        </w:r>
      </w:ins>
    </w:p>
    <w:p w14:paraId="6C91B02C" w14:textId="697B6DE5" w:rsidR="00B14698" w:rsidRPr="00147F39" w:rsidRDefault="00B14698" w:rsidP="00B14698">
      <w:pPr>
        <w:pStyle w:val="B10"/>
        <w:rPr>
          <w:ins w:id="8520" w:author="YY_rev2" w:date="2025-03-18T23:15:00Z"/>
          <w:lang w:eastAsia="zh-CN"/>
        </w:rPr>
      </w:pPr>
      <w:ins w:id="8521" w:author="YY_rev2" w:date="2025-03-18T23:15:00Z">
        <w:r w:rsidRPr="00147F39">
          <w:rPr>
            <w:lang w:eastAsia="zh-CN"/>
          </w:rPr>
          <w:t>-</w:t>
        </w:r>
        <w:r w:rsidRPr="00147F39">
          <w:rPr>
            <w:lang w:eastAsia="zh-CN"/>
          </w:rPr>
          <w:tab/>
          <w:t xml:space="preserve">Different link types, e.g., outdoor LOS, outdoor NLOS </w:t>
        </w:r>
        <w:r w:rsidRPr="00666ACB">
          <w:rPr>
            <w:highlight w:val="yellow"/>
            <w:lang w:eastAsia="zh-CN"/>
          </w:rPr>
          <w:t>or O2I</w:t>
        </w:r>
      </w:ins>
      <w:ins w:id="8522" w:author="YY_rev2" w:date="2025-03-19T10:59:00Z">
        <w:r w:rsidR="00FF66DB">
          <w:rPr>
            <w:lang w:eastAsia="zh-CN"/>
          </w:rPr>
          <w:t xml:space="preserve">, as defined in </w:t>
        </w:r>
        <w:r w:rsidR="00FF66DB" w:rsidRPr="00147F39">
          <w:rPr>
            <w:rFonts w:eastAsia="等线"/>
            <w:lang w:eastAsia="zh-CN"/>
          </w:rPr>
          <w:t>Table 7.6.3.4-2</w:t>
        </w:r>
      </w:ins>
    </w:p>
    <w:p w14:paraId="2C2076CE" w14:textId="0ECDE185" w:rsidR="00B14698" w:rsidRDefault="00B14698" w:rsidP="00B14698">
      <w:pPr>
        <w:pStyle w:val="B10"/>
        <w:rPr>
          <w:ins w:id="8523" w:author="YY_rev2" w:date="2025-03-19T10:51:00Z"/>
          <w:lang w:eastAsia="zh-CN"/>
        </w:rPr>
      </w:pPr>
      <w:ins w:id="8524" w:author="YY_rev2" w:date="2025-03-18T23:15:00Z">
        <w:r w:rsidRPr="00147F39">
          <w:rPr>
            <w:lang w:eastAsia="zh-CN"/>
          </w:rPr>
          <w:t>-</w:t>
        </w:r>
        <w:r w:rsidRPr="00147F39">
          <w:rPr>
            <w:lang w:eastAsia="zh-CN"/>
          </w:rPr>
          <w:tab/>
          <w:t>UE locates on different floors</w:t>
        </w:r>
      </w:ins>
      <w:ins w:id="8525" w:author="YY_rev2" w:date="2025-03-19T10:59:00Z">
        <w:r w:rsidR="00FF66DB">
          <w:rPr>
            <w:lang w:eastAsia="zh-CN"/>
          </w:rPr>
          <w:t xml:space="preserve">, as defined in </w:t>
        </w:r>
        <w:r w:rsidR="00FF66DB" w:rsidRPr="00147F39">
          <w:rPr>
            <w:rFonts w:eastAsia="等线"/>
            <w:lang w:eastAsia="zh-CN"/>
          </w:rPr>
          <w:t>Table 7.6.3.4-2</w:t>
        </w:r>
      </w:ins>
    </w:p>
    <w:p w14:paraId="4DCE5A0E" w14:textId="125C50A3" w:rsidR="00403686" w:rsidRDefault="00403686" w:rsidP="00B14698">
      <w:pPr>
        <w:pStyle w:val="B10"/>
        <w:rPr>
          <w:ins w:id="8526" w:author="YY_rev3" w:date="2025-04-12T21:14:00Z"/>
          <w:rFonts w:eastAsiaTheme="minorEastAsia"/>
          <w:lang w:eastAsia="zh-CN"/>
        </w:rPr>
      </w:pPr>
      <w:ins w:id="8527" w:author="YY_rev2" w:date="2025-03-19T10:52:00Z">
        <w:r w:rsidRPr="00147F39">
          <w:rPr>
            <w:lang w:eastAsia="zh-CN"/>
          </w:rPr>
          <w:t>-</w:t>
        </w:r>
        <w:r w:rsidRPr="00147F39">
          <w:rPr>
            <w:lang w:eastAsia="zh-CN"/>
          </w:rPr>
          <w:tab/>
        </w:r>
      </w:ins>
      <w:commentRangeStart w:id="8528"/>
      <w:ins w:id="8529" w:author="YY_rev2" w:date="2025-03-19T10:54:00Z">
        <w:r>
          <w:rPr>
            <w:lang w:eastAsia="zh-CN"/>
          </w:rPr>
          <w:t>B</w:t>
        </w:r>
      </w:ins>
      <w:ins w:id="8530" w:author="YY_rev2" w:date="2025-03-19T10:51:00Z">
        <w:r w:rsidRPr="00666ACB">
          <w:rPr>
            <w:lang w:eastAsia="zh-CN"/>
          </w:rPr>
          <w:t>ackground</w:t>
        </w:r>
      </w:ins>
      <w:commentRangeEnd w:id="8528"/>
      <w:ins w:id="8531" w:author="YY_rev2" w:date="2025-03-24T13:13:00Z">
        <w:r w:rsidR="00B81B7D">
          <w:rPr>
            <w:rStyle w:val="af9"/>
            <w:lang w:eastAsia="x-none"/>
          </w:rPr>
          <w:commentReference w:id="8528"/>
        </w:r>
      </w:ins>
      <w:ins w:id="8532" w:author="YY_rev2" w:date="2025-03-19T10:51:00Z">
        <w:r w:rsidRPr="00691C67">
          <w:rPr>
            <w:rFonts w:eastAsiaTheme="minorEastAsia"/>
            <w:lang w:eastAsia="zh-CN"/>
          </w:rPr>
          <w:t xml:space="preserve"> channel for monostatic</w:t>
        </w:r>
      </w:ins>
      <w:ins w:id="8533" w:author="YY_rev2" w:date="2025-03-19T10:52:00Z">
        <w:r>
          <w:rPr>
            <w:rFonts w:eastAsiaTheme="minorEastAsia"/>
            <w:lang w:eastAsia="zh-CN"/>
          </w:rPr>
          <w:t xml:space="preserve"> sensing</w:t>
        </w:r>
      </w:ins>
      <w:ins w:id="8534" w:author="YY_rev2" w:date="2025-03-19T10:54:00Z">
        <w:r>
          <w:rPr>
            <w:rFonts w:eastAsiaTheme="minorEastAsia"/>
            <w:lang w:eastAsia="zh-CN"/>
          </w:rPr>
          <w:t xml:space="preserve"> mode</w:t>
        </w:r>
      </w:ins>
      <w:ins w:id="8535" w:author="YY_rev2" w:date="2025-03-19T10:52:00Z">
        <w:r>
          <w:rPr>
            <w:rFonts w:eastAsiaTheme="minorEastAsia"/>
            <w:lang w:eastAsia="zh-CN"/>
          </w:rPr>
          <w:t xml:space="preserve">, and </w:t>
        </w:r>
      </w:ins>
      <w:ins w:id="8536" w:author="YY_rev2" w:date="2025-03-19T10:51:00Z">
        <w:r w:rsidRPr="00691C67">
          <w:rPr>
            <w:rFonts w:eastAsiaTheme="minorEastAsia"/>
            <w:lang w:eastAsia="zh-CN"/>
          </w:rPr>
          <w:t>any link (</w:t>
        </w:r>
      </w:ins>
      <w:ins w:id="8537" w:author="YY_rev2" w:date="2025-03-19T10:53:00Z">
        <w:r>
          <w:rPr>
            <w:rFonts w:eastAsiaTheme="minorEastAsia"/>
            <w:lang w:eastAsia="zh-CN"/>
          </w:rPr>
          <w:t>STX-SPST link, SPST-SRX link</w:t>
        </w:r>
      </w:ins>
      <w:ins w:id="8538" w:author="YY_rev2" w:date="2025-03-19T10:51:00Z">
        <w:r w:rsidRPr="00691C67">
          <w:rPr>
            <w:rFonts w:eastAsiaTheme="minorEastAsia"/>
            <w:lang w:eastAsia="zh-CN"/>
          </w:rPr>
          <w:t>, background channel) for bistatic</w:t>
        </w:r>
      </w:ins>
      <w:ins w:id="8539" w:author="YY_rev2" w:date="2025-03-19T10:53:00Z">
        <w:r>
          <w:rPr>
            <w:rFonts w:eastAsiaTheme="minorEastAsia"/>
            <w:lang w:eastAsia="zh-CN"/>
          </w:rPr>
          <w:t xml:space="preserve"> sensing</w:t>
        </w:r>
      </w:ins>
      <w:ins w:id="8540" w:author="YY_rev2" w:date="2025-03-19T10:54:00Z">
        <w:r>
          <w:rPr>
            <w:rFonts w:eastAsiaTheme="minorEastAsia"/>
            <w:lang w:eastAsia="zh-CN"/>
          </w:rPr>
          <w:t xml:space="preserve"> mode</w:t>
        </w:r>
      </w:ins>
    </w:p>
    <w:p w14:paraId="7A8E2633" w14:textId="5D37F01E" w:rsidR="00B3124A" w:rsidRPr="00147F39" w:rsidRDefault="00B3124A" w:rsidP="00B14698">
      <w:pPr>
        <w:pStyle w:val="B10"/>
        <w:rPr>
          <w:ins w:id="8541" w:author="YY_rev2" w:date="2025-03-18T23:15:00Z"/>
          <w:lang w:eastAsia="zh-CN"/>
        </w:rPr>
      </w:pPr>
      <w:ins w:id="8542" w:author="YY_rev3" w:date="2025-04-12T21:14:00Z">
        <w:r w:rsidRPr="00147F39">
          <w:rPr>
            <w:lang w:eastAsia="zh-CN"/>
          </w:rPr>
          <w:t>-</w:t>
        </w:r>
        <w:r w:rsidRPr="00147F39">
          <w:rPr>
            <w:lang w:eastAsia="zh-CN"/>
          </w:rPr>
          <w:tab/>
        </w:r>
      </w:ins>
      <w:ins w:id="8543" w:author="YY_rev4" w:date="2025-04-13T13:00:00Z">
        <w:r w:rsidR="00C11BD5">
          <w:rPr>
            <w:rFonts w:hint="eastAsia"/>
            <w:lang w:eastAsia="zh-CN"/>
          </w:rPr>
          <w:t>L</w:t>
        </w:r>
      </w:ins>
      <w:ins w:id="8544" w:author="YY_rev3" w:date="2025-04-12T21:14:00Z">
        <w:r w:rsidRPr="00B3124A">
          <w:rPr>
            <w:lang w:eastAsia="zh-CN"/>
          </w:rPr>
          <w:t>inks associated with different non-co-located TRPs, e.g. TRP1-ST/UT/TRP and TRP2-ST/UT/TRP.</w:t>
        </w:r>
      </w:ins>
    </w:p>
    <w:p w14:paraId="5DEFF3C6" w14:textId="77777777" w:rsidR="00203924" w:rsidRPr="00203924" w:rsidRDefault="00203924" w:rsidP="00C12077">
      <w:pPr>
        <w:rPr>
          <w:ins w:id="8545" w:author="Yingyang Li 李迎阳" w:date="2025-02-07T18:01:00Z"/>
          <w:lang w:eastAsia="zh-CN"/>
        </w:rPr>
      </w:pPr>
    </w:p>
    <w:p w14:paraId="457C26F6" w14:textId="343A4F95" w:rsidR="00F31BC8" w:rsidRPr="005210FA" w:rsidRDefault="00F31BC8" w:rsidP="00EF65CF">
      <w:pPr>
        <w:pStyle w:val="40"/>
        <w:ind w:firstLine="284"/>
        <w:rPr>
          <w:ins w:id="8546" w:author="Yingyang Li 李迎阳" w:date="2025-02-07T18:01:00Z"/>
        </w:rPr>
      </w:pPr>
      <w:ins w:id="8547" w:author="Yingyang Li 李迎阳" w:date="2025-02-07T18:01:00Z">
        <w:r w:rsidRPr="005210FA">
          <w:t>7.9.</w:t>
        </w:r>
        <w:del w:id="8548" w:author="YY_rev2" w:date="2025-03-02T00:19:00Z">
          <w:r w:rsidRPr="005210FA" w:rsidDel="008E61F8">
            <w:delText>6</w:delText>
          </w:r>
        </w:del>
      </w:ins>
      <w:ins w:id="8549" w:author="YY_rev2" w:date="2025-03-02T00:19:00Z">
        <w:r w:rsidR="008E61F8">
          <w:t>5</w:t>
        </w:r>
      </w:ins>
      <w:ins w:id="8550" w:author="Yingyang Li 李迎阳" w:date="2025-02-07T18:01:00Z">
        <w:r w:rsidRPr="005210FA">
          <w:t>.</w:t>
        </w:r>
        <w:del w:id="8551" w:author="YY_rev2" w:date="2025-03-01T18:48:00Z">
          <w:r w:rsidRPr="005210FA" w:rsidDel="00FB7551">
            <w:delText>1</w:delText>
          </w:r>
        </w:del>
      </w:ins>
      <w:ins w:id="8552" w:author="YY_rev2" w:date="2025-03-01T18:48:00Z">
        <w:r w:rsidR="00FB7551">
          <w:t>2</w:t>
        </w:r>
      </w:ins>
      <w:ins w:id="8553" w:author="Yingyang Li 李迎阳" w:date="2025-02-07T18:01:00Z">
        <w:r w:rsidRPr="005210FA">
          <w:tab/>
          <w:t>Type-2 environment object</w:t>
        </w:r>
      </w:ins>
    </w:p>
    <w:p w14:paraId="46EF72D9" w14:textId="3D5AD399" w:rsidR="00F31BC8" w:rsidRDefault="00F31BC8">
      <w:pPr>
        <w:rPr>
          <w:ins w:id="8554" w:author="YY_rev2" w:date="2025-03-23T00:00:00Z"/>
          <w:lang w:eastAsia="zh-CN"/>
        </w:rPr>
      </w:pPr>
      <w:ins w:id="8555" w:author="Yingyang Li 李迎阳" w:date="2025-02-07T18:01:00Z">
        <w:r w:rsidRPr="005210FA">
          <w:rPr>
            <w:lang w:eastAsia="zh-CN"/>
          </w:rPr>
          <w:t>A type-2 EO</w:t>
        </w:r>
        <w:del w:id="8556" w:author="YY_rev4" w:date="2025-04-23T09:08:00Z">
          <w:r w:rsidRPr="005210FA" w:rsidDel="00FC34AD">
            <w:rPr>
              <w:lang w:eastAsia="zh-CN"/>
            </w:rPr>
            <w:delText xml:space="preserve"> can be ground</w:delText>
          </w:r>
        </w:del>
      </w:ins>
      <w:ins w:id="8557" w:author="YY_rev2" w:date="2025-03-27T13:54:00Z">
        <w:del w:id="8558" w:author="YY_rev4" w:date="2025-04-23T09:08:00Z">
          <w:r w:rsidR="00153B19" w:rsidDel="00FC34AD">
            <w:rPr>
              <w:lang w:eastAsia="zh-CN"/>
            </w:rPr>
            <w:delText>/floor</w:delText>
          </w:r>
        </w:del>
      </w:ins>
      <w:ins w:id="8559" w:author="Yingyang Li 李迎阳" w:date="2025-02-07T18:01:00Z">
        <w:r w:rsidRPr="005210FA">
          <w:rPr>
            <w:lang w:eastAsia="zh-CN"/>
          </w:rPr>
          <w:t xml:space="preserve">, </w:t>
        </w:r>
      </w:ins>
      <w:ins w:id="8560" w:author="YY_rev4" w:date="2025-04-23T09:08:00Z">
        <w:r w:rsidR="00FC34AD">
          <w:rPr>
            <w:lang w:eastAsia="zh-CN"/>
          </w:rPr>
          <w:t xml:space="preserve">e.g., </w:t>
        </w:r>
      </w:ins>
      <w:ins w:id="8561" w:author="Yingyang Li 李迎阳" w:date="2025-02-07T18:01:00Z">
        <w:r w:rsidRPr="005210FA">
          <w:rPr>
            <w:lang w:eastAsia="zh-CN"/>
          </w:rPr>
          <w:t>wall,</w:t>
        </w:r>
        <w:del w:id="8562" w:author="YY_rev4" w:date="2025-04-23T09:08:00Z">
          <w:r w:rsidRPr="005210FA" w:rsidDel="00FC34AD">
            <w:rPr>
              <w:lang w:eastAsia="zh-CN"/>
            </w:rPr>
            <w:delText xml:space="preserve"> ceiling, etc.</w:delText>
          </w:r>
        </w:del>
      </w:ins>
      <w:ins w:id="8563" w:author="YY_rev2" w:date="2025-03-20T20:51:00Z">
        <w:del w:id="8564" w:author="YY_rev4" w:date="2025-04-23T09:08:00Z">
          <w:r w:rsidR="00526689" w:rsidDel="00FC34AD">
            <w:rPr>
              <w:lang w:eastAsia="zh-CN"/>
            </w:rPr>
            <w:delText xml:space="preserve">, </w:delText>
          </w:r>
        </w:del>
      </w:ins>
      <w:ins w:id="8565" w:author="YY_rev2" w:date="2025-03-20T20:52:00Z">
        <w:del w:id="8566" w:author="YY_rev4" w:date="2025-04-23T09:08:00Z">
          <w:r w:rsidR="00526689" w:rsidDel="00FC34AD">
            <w:rPr>
              <w:lang w:eastAsia="zh-CN"/>
            </w:rPr>
            <w:delText>and</w:delText>
          </w:r>
        </w:del>
      </w:ins>
      <w:ins w:id="8567" w:author="YY_rev2" w:date="2025-03-20T20:51:00Z">
        <w:r w:rsidR="00526689">
          <w:rPr>
            <w:lang w:eastAsia="zh-CN"/>
          </w:rPr>
          <w:t xml:space="preserve"> is modelled as a surface with finite size.</w:t>
        </w:r>
      </w:ins>
      <w:ins w:id="8568" w:author="YY_rev2" w:date="2025-03-20T20:52:00Z">
        <w:r w:rsidR="00526689">
          <w:rPr>
            <w:lang w:eastAsia="zh-CN"/>
          </w:rPr>
          <w:t xml:space="preserve"> </w:t>
        </w:r>
      </w:ins>
      <w:ins w:id="8569" w:author="Yingyang Li 李迎阳" w:date="2025-02-07T18:01:00Z">
        <w:del w:id="8570" w:author="YY_rev2" w:date="2025-03-20T15:25:00Z">
          <w:r w:rsidRPr="005210FA" w:rsidDel="00CE786B">
            <w:rPr>
              <w:lang w:eastAsia="zh-CN"/>
            </w:rPr>
            <w:delText xml:space="preserve"> </w:delText>
          </w:r>
        </w:del>
        <w:del w:id="8571" w:author="YY_rev2" w:date="2025-03-20T15:39:00Z">
          <w:r w:rsidRPr="005210FA" w:rsidDel="00CB5ECC">
            <w:rPr>
              <w:lang w:eastAsia="zh-CN"/>
            </w:rPr>
            <w:delText>The s</w:delText>
          </w:r>
          <w:commentRangeStart w:id="8572"/>
          <w:r w:rsidRPr="005210FA" w:rsidDel="00CB5ECC">
            <w:rPr>
              <w:lang w:eastAsia="zh-CN"/>
            </w:rPr>
            <w:delText>pecular reflection at the type-2 EO</w:delText>
          </w:r>
          <w:commentRangeEnd w:id="8572"/>
          <w:r w:rsidRPr="005210FA" w:rsidDel="00CB5ECC">
            <w:rPr>
              <w:rStyle w:val="af9"/>
              <w:lang w:eastAsia="x-none"/>
            </w:rPr>
            <w:commentReference w:id="8572"/>
          </w:r>
          <w:r w:rsidRPr="005210FA" w:rsidDel="00CB5ECC">
            <w:rPr>
              <w:lang w:eastAsia="zh-CN"/>
            </w:rPr>
            <w:delText xml:space="preserve"> is considered</w:delText>
          </w:r>
        </w:del>
        <w:del w:id="8573" w:author="YY_rev2" w:date="2025-03-20T15:38:00Z">
          <w:r w:rsidRPr="005210FA" w:rsidDel="00CB5ECC">
            <w:rPr>
              <w:lang w:eastAsia="zh-CN"/>
            </w:rPr>
            <w:delText xml:space="preserve"> in the link between STX and SPST or between SPST and SRX</w:delText>
          </w:r>
        </w:del>
        <w:del w:id="8574" w:author="YY_rev2" w:date="2025-03-20T15:39:00Z">
          <w:r w:rsidRPr="005210FA" w:rsidDel="00CB5ECC">
            <w:rPr>
              <w:lang w:eastAsia="zh-CN"/>
            </w:rPr>
            <w:delText xml:space="preserve">. </w:delText>
          </w:r>
        </w:del>
        <w:r w:rsidRPr="005210FA">
          <w:rPr>
            <w:lang w:eastAsia="zh-CN"/>
          </w:rPr>
          <w:t xml:space="preserve">A ray specularly reflected by a type-2 EO </w:t>
        </w:r>
        <w:del w:id="8575" w:author="YY_rev2" w:date="2025-03-21T22:04:00Z">
          <w:r w:rsidRPr="005210FA" w:rsidDel="00EF2437">
            <w:rPr>
              <w:lang w:eastAsia="zh-CN"/>
            </w:rPr>
            <w:delText>is</w:delText>
          </w:r>
        </w:del>
      </w:ins>
      <w:ins w:id="8576" w:author="YY_rev2" w:date="2025-03-21T22:04:00Z">
        <w:r w:rsidR="00EF2437">
          <w:rPr>
            <w:lang w:eastAsia="zh-CN"/>
          </w:rPr>
          <w:t>can be</w:t>
        </w:r>
      </w:ins>
      <w:ins w:id="8577" w:author="Yingyang Li 李迎阳" w:date="2025-02-07T18:01:00Z">
        <w:r w:rsidRPr="005210FA">
          <w:rPr>
            <w:lang w:eastAsia="zh-CN"/>
          </w:rPr>
          <w:t xml:space="preserve"> modelled </w:t>
        </w:r>
      </w:ins>
      <w:ins w:id="8578" w:author="YY_rev2" w:date="2025-03-20T15:38:00Z">
        <w:r w:rsidR="00CB5ECC" w:rsidRPr="005210FA">
          <w:rPr>
            <w:lang w:eastAsia="zh-CN"/>
          </w:rPr>
          <w:t>in the STX</w:t>
        </w:r>
      </w:ins>
      <w:ins w:id="8579" w:author="YY_rev2" w:date="2025-03-21T22:05:00Z">
        <w:r w:rsidR="00EF2437">
          <w:rPr>
            <w:lang w:eastAsia="zh-CN"/>
          </w:rPr>
          <w:t>-</w:t>
        </w:r>
      </w:ins>
      <w:ins w:id="8580" w:author="YY_rev2" w:date="2025-03-20T15:38:00Z">
        <w:r w:rsidR="00CB5ECC" w:rsidRPr="005210FA">
          <w:rPr>
            <w:lang w:eastAsia="zh-CN"/>
          </w:rPr>
          <w:t>SPST</w:t>
        </w:r>
      </w:ins>
      <w:ins w:id="8581" w:author="YY_rev2" w:date="2025-03-21T22:05:00Z">
        <w:r w:rsidR="00EF2437">
          <w:rPr>
            <w:lang w:eastAsia="zh-CN"/>
          </w:rPr>
          <w:t xml:space="preserve"> link</w:t>
        </w:r>
      </w:ins>
      <w:ins w:id="8582" w:author="YY_rev2" w:date="2025-03-21T22:04:00Z">
        <w:r w:rsidR="00EF2437">
          <w:rPr>
            <w:lang w:eastAsia="zh-CN"/>
          </w:rPr>
          <w:t>,</w:t>
        </w:r>
      </w:ins>
      <w:ins w:id="8583" w:author="YY_rev2" w:date="2025-03-20T15:38:00Z">
        <w:r w:rsidR="00CB5ECC" w:rsidRPr="005210FA">
          <w:rPr>
            <w:lang w:eastAsia="zh-CN"/>
          </w:rPr>
          <w:t xml:space="preserve"> SPST</w:t>
        </w:r>
      </w:ins>
      <w:ins w:id="8584" w:author="YY_rev2" w:date="2025-03-21T22:05:00Z">
        <w:r w:rsidR="00EF2437">
          <w:rPr>
            <w:lang w:eastAsia="zh-CN"/>
          </w:rPr>
          <w:t>-</w:t>
        </w:r>
      </w:ins>
      <w:ins w:id="8585" w:author="YY_rev2" w:date="2025-03-20T15:38:00Z">
        <w:r w:rsidR="00CB5ECC" w:rsidRPr="005210FA">
          <w:rPr>
            <w:lang w:eastAsia="zh-CN"/>
          </w:rPr>
          <w:t>SRX</w:t>
        </w:r>
      </w:ins>
      <w:ins w:id="8586" w:author="YY_rev2" w:date="2025-03-21T22:04:00Z">
        <w:r w:rsidR="00EF2437">
          <w:rPr>
            <w:lang w:eastAsia="zh-CN"/>
          </w:rPr>
          <w:t xml:space="preserve"> </w:t>
        </w:r>
      </w:ins>
      <w:ins w:id="8587" w:author="YY_rev2" w:date="2025-03-21T22:05:00Z">
        <w:r w:rsidR="00EF2437">
          <w:rPr>
            <w:lang w:eastAsia="zh-CN"/>
          </w:rPr>
          <w:t xml:space="preserve">link </w:t>
        </w:r>
        <w:r w:rsidR="00EF2437" w:rsidRPr="00F64208">
          <w:rPr>
            <w:highlight w:val="yellow"/>
            <w:lang w:eastAsia="zh-CN"/>
          </w:rPr>
          <w:t>[and/</w:t>
        </w:r>
      </w:ins>
      <w:ins w:id="8588" w:author="YY_rev2" w:date="2025-03-21T22:04:00Z">
        <w:r w:rsidR="00EF2437" w:rsidRPr="00F64208">
          <w:rPr>
            <w:highlight w:val="yellow"/>
            <w:lang w:eastAsia="zh-CN"/>
          </w:rPr>
          <w:t xml:space="preserve">or </w:t>
        </w:r>
      </w:ins>
      <w:ins w:id="8589" w:author="YY_rev2" w:date="2025-03-21T22:05:00Z">
        <w:r w:rsidR="00EF2437" w:rsidRPr="00F64208">
          <w:rPr>
            <w:highlight w:val="yellow"/>
            <w:lang w:eastAsia="zh-CN"/>
          </w:rPr>
          <w:t>the background channel]</w:t>
        </w:r>
      </w:ins>
      <w:ins w:id="8590" w:author="YY_rev2" w:date="2025-03-20T15:38:00Z">
        <w:r w:rsidR="00CB5ECC">
          <w:rPr>
            <w:lang w:eastAsia="zh-CN"/>
          </w:rPr>
          <w:t>,</w:t>
        </w:r>
        <w:r w:rsidR="00CB5ECC" w:rsidRPr="005210FA">
          <w:rPr>
            <w:lang w:eastAsia="zh-CN"/>
          </w:rPr>
          <w:t xml:space="preserve"> </w:t>
        </w:r>
      </w:ins>
      <w:commentRangeStart w:id="8591"/>
      <w:ins w:id="8592" w:author="Yingyang Li 李迎阳" w:date="2025-02-07T18:01:00Z">
        <w:r w:rsidRPr="005210FA">
          <w:rPr>
            <w:lang w:eastAsia="zh-CN"/>
          </w:rPr>
          <w:t xml:space="preserve">if </w:t>
        </w:r>
        <w:commentRangeEnd w:id="8591"/>
        <w:r w:rsidRPr="005210FA">
          <w:rPr>
            <w:rStyle w:val="af9"/>
            <w:lang w:eastAsia="x-none"/>
          </w:rPr>
          <w:commentReference w:id="8591"/>
        </w:r>
        <w:r w:rsidRPr="005210FA">
          <w:rPr>
            <w:lang w:eastAsia="zh-CN"/>
          </w:rPr>
          <w:t xml:space="preserve">a specular reflection point can be found within the </w:t>
        </w:r>
        <w:r w:rsidRPr="005210FA">
          <w:t xml:space="preserve">surface </w:t>
        </w:r>
        <w:r w:rsidRPr="005210FA">
          <w:rPr>
            <w:lang w:eastAsia="zh-CN"/>
          </w:rPr>
          <w:t xml:space="preserve">of the type-2 EO. </w:t>
        </w:r>
      </w:ins>
    </w:p>
    <w:p w14:paraId="10DFCAE8" w14:textId="140A71CC" w:rsidR="00B81B7D" w:rsidRDefault="00B81B7D" w:rsidP="00B81B7D">
      <w:pPr>
        <w:rPr>
          <w:ins w:id="8593" w:author="YY_rev2" w:date="2025-03-24T13:13:00Z"/>
          <w:lang w:eastAsia="zh-CN"/>
        </w:rPr>
      </w:pPr>
      <w:ins w:id="8594" w:author="YY_rev2" w:date="2025-03-24T13:13:00Z">
        <w:r>
          <w:rPr>
            <w:rFonts w:hint="eastAsia"/>
            <w:lang w:eastAsia="zh-CN"/>
          </w:rPr>
          <w:t>A</w:t>
        </w:r>
        <w:r>
          <w:rPr>
            <w:lang w:eastAsia="zh-CN"/>
          </w:rPr>
          <w:t xml:space="preserve"> general </w:t>
        </w:r>
        <w:commentRangeStart w:id="8595"/>
        <w:r>
          <w:rPr>
            <w:lang w:eastAsia="zh-CN"/>
          </w:rPr>
          <w:t>procedure</w:t>
        </w:r>
      </w:ins>
      <w:commentRangeEnd w:id="8595"/>
      <w:ins w:id="8596" w:author="YY_rev2" w:date="2025-03-24T13:27:00Z">
        <w:r w:rsidR="00546ECF">
          <w:rPr>
            <w:rStyle w:val="af9"/>
            <w:lang w:eastAsia="x-none"/>
          </w:rPr>
          <w:commentReference w:id="8595"/>
        </w:r>
      </w:ins>
      <w:ins w:id="8598" w:author="YY_rev2" w:date="2025-03-24T13:13:00Z">
        <w:r>
          <w:rPr>
            <w:lang w:eastAsia="zh-CN"/>
          </w:rPr>
          <w:t xml:space="preserve"> to </w:t>
        </w:r>
      </w:ins>
      <w:ins w:id="8599" w:author="YY_rev2" w:date="2025-03-26T09:09:00Z">
        <w:r w:rsidR="009E7E17">
          <w:rPr>
            <w:lang w:eastAsia="zh-CN"/>
          </w:rPr>
          <w:t>generated small scale parameters of</w:t>
        </w:r>
      </w:ins>
      <w:ins w:id="8600" w:author="YY_rev2" w:date="2025-03-24T13:13:00Z">
        <w:r>
          <w:rPr>
            <w:lang w:eastAsia="zh-CN"/>
          </w:rPr>
          <w:t xml:space="preserve"> a type-2 EO</w:t>
        </w:r>
        <w:r w:rsidRPr="00201178">
          <w:t>, e.g., a wall</w:t>
        </w:r>
        <w:r>
          <w:t>,</w:t>
        </w:r>
        <w:r>
          <w:rPr>
            <w:lang w:eastAsia="zh-CN"/>
          </w:rPr>
          <w:t xml:space="preserve"> is provided assuming the incident ray comes from Tx and the scattered ray arrives at Rx.  </w:t>
        </w:r>
      </w:ins>
    </w:p>
    <w:p w14:paraId="7477D422" w14:textId="49A5CAAB" w:rsidR="00B81B7D" w:rsidRDefault="00B81B7D" w:rsidP="00B81B7D">
      <w:pPr>
        <w:rPr>
          <w:ins w:id="8601" w:author="YY_rev2" w:date="2025-03-24T13:13:00Z"/>
          <w:lang w:eastAsia="zh-CN"/>
        </w:rPr>
      </w:pPr>
      <w:ins w:id="8602" w:author="YY_rev2" w:date="2025-03-24T13:13: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specularly reflected by </w:t>
        </w:r>
        <w:r>
          <w:rPr>
            <w:lang w:eastAsia="zh-CN"/>
          </w:rPr>
          <w:t>a</w:t>
        </w:r>
        <w:r w:rsidRPr="005210FA">
          <w:rPr>
            <w:lang w:eastAsia="zh-CN"/>
          </w:rPr>
          <w:t xml:space="preserve"> type-2 EO</w:t>
        </w:r>
        <w:r>
          <w:rPr>
            <w:lang w:eastAsia="zh-CN"/>
          </w:rPr>
          <w:t xml:space="preserve"> needs to be modelled</w:t>
        </w:r>
      </w:ins>
      <w:ins w:id="8603" w:author="YY_rev2" w:date="2025-03-26T08:41:00Z">
        <w:r w:rsidR="007A4B72">
          <w:rPr>
            <w:lang w:eastAsia="zh-CN"/>
          </w:rPr>
          <w:t xml:space="preserve"> or not</w:t>
        </w:r>
      </w:ins>
      <w:ins w:id="8604" w:author="YY_rev2" w:date="2025-03-24T13:13:00Z">
        <w:r>
          <w:rPr>
            <w:lang w:eastAsia="zh-CN"/>
          </w:rPr>
          <w:t xml:space="preserve"> for the pair of Tx and Rx</w:t>
        </w:r>
      </w:ins>
    </w:p>
    <w:p w14:paraId="341222D9" w14:textId="77777777" w:rsidR="00B81B7D" w:rsidRPr="00201178" w:rsidRDefault="00B81B7D" w:rsidP="00035069">
      <w:pPr>
        <w:rPr>
          <w:ins w:id="8605" w:author="YY_rev2" w:date="2025-03-24T13:13:00Z"/>
        </w:rPr>
      </w:pPr>
      <w:ins w:id="8606" w:author="YY_rev2" w:date="2025-03-24T13:13: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36CFBA78" w14:textId="77777777" w:rsidR="00B81B7D" w:rsidRPr="00201178" w:rsidRDefault="00B81B7D" w:rsidP="00035069">
      <w:pPr>
        <w:numPr>
          <w:ilvl w:val="255"/>
          <w:numId w:val="0"/>
        </w:numPr>
        <w:spacing w:line="240" w:lineRule="atLeast"/>
        <w:jc w:val="right"/>
        <w:rPr>
          <w:ins w:id="8607" w:author="YY_rev2" w:date="2025-03-24T13:13:00Z"/>
        </w:rPr>
      </w:pPr>
      <m:oMath>
        <m:r>
          <w:ins w:id="8608" w:author="YY_rev2" w:date="2025-03-24T13:13:00Z">
            <w:rPr>
              <w:rFonts w:ascii="Cambria Math" w:eastAsia="Cambria Math" w:hAnsi="Cambria Math"/>
            </w:rPr>
            <m:t>Ax+By=1</m:t>
          </w:ins>
        </m:r>
        <m:r>
          <w:ins w:id="8609" w:author="YY_rev2" w:date="2025-03-24T13:13:00Z">
            <m:rPr>
              <m:sty m:val="p"/>
            </m:rPr>
            <w:rPr>
              <w:rFonts w:ascii="Cambria Math" w:eastAsia="Cambria Math" w:hAnsi="Cambria Math"/>
            </w:rPr>
            <m:t xml:space="preserve">, </m:t>
          </w:ins>
        </m:r>
        <m:r>
          <w:ins w:id="8610" w:author="YY_rev2" w:date="2025-03-24T13:13:00Z">
            <w:rPr>
              <w:rFonts w:ascii="Cambria Math" w:eastAsia="Cambria Math" w:hAnsi="Cambria Math"/>
            </w:rPr>
            <m:t>x∈</m:t>
          </w:ins>
        </m:r>
        <m:d>
          <m:dPr>
            <m:begChr m:val="["/>
            <m:endChr m:val="]"/>
            <m:ctrlPr>
              <w:ins w:id="8611" w:author="YY_rev2" w:date="2025-03-24T13:13:00Z">
                <w:rPr>
                  <w:rFonts w:ascii="Cambria Math" w:eastAsia="Cambria Math" w:hAnsi="Cambria Math"/>
                  <w:i/>
                </w:rPr>
              </w:ins>
            </m:ctrlPr>
          </m:dPr>
          <m:e>
            <m:sSub>
              <m:sSubPr>
                <m:ctrlPr>
                  <w:ins w:id="8612" w:author="YY_rev2" w:date="2025-03-24T13:13:00Z">
                    <w:rPr>
                      <w:rFonts w:ascii="Cambria Math" w:eastAsia="Cambria Math" w:hAnsi="Cambria Math"/>
                      <w:i/>
                    </w:rPr>
                  </w:ins>
                </m:ctrlPr>
              </m:sSubPr>
              <m:e>
                <m:r>
                  <w:ins w:id="8613" w:author="YY_rev2" w:date="2025-03-24T13:13:00Z">
                    <w:rPr>
                      <w:rFonts w:ascii="Cambria Math" w:eastAsia="Cambria Math" w:hAnsi="Cambria Math"/>
                    </w:rPr>
                    <m:t>x</m:t>
                  </w:ins>
                </m:r>
              </m:e>
              <m:sub>
                <m:r>
                  <w:ins w:id="8614" w:author="YY_rev2" w:date="2025-03-24T13:13:00Z">
                    <w:rPr>
                      <w:rFonts w:ascii="Cambria Math" w:eastAsia="Cambria Math" w:hAnsi="Cambria Math"/>
                    </w:rPr>
                    <m:t xml:space="preserve">left, </m:t>
                  </w:ins>
                </m:r>
              </m:sub>
            </m:sSub>
            <m:sSub>
              <m:sSubPr>
                <m:ctrlPr>
                  <w:ins w:id="8615" w:author="YY_rev2" w:date="2025-03-24T13:13:00Z">
                    <w:rPr>
                      <w:rFonts w:ascii="Cambria Math" w:eastAsia="Cambria Math" w:hAnsi="Cambria Math"/>
                      <w:i/>
                    </w:rPr>
                  </w:ins>
                </m:ctrlPr>
              </m:sSubPr>
              <m:e>
                <m:r>
                  <w:ins w:id="8616" w:author="YY_rev2" w:date="2025-03-24T13:13:00Z">
                    <w:rPr>
                      <w:rFonts w:ascii="Cambria Math" w:eastAsia="Cambria Math" w:hAnsi="Cambria Math"/>
                    </w:rPr>
                    <m:t>x</m:t>
                  </w:ins>
                </m:r>
              </m:e>
              <m:sub>
                <m:r>
                  <w:ins w:id="8617" w:author="YY_rev2" w:date="2025-03-24T13:13:00Z">
                    <w:rPr>
                      <w:rFonts w:ascii="Cambria Math" w:eastAsia="Cambria Math" w:hAnsi="Cambria Math"/>
                    </w:rPr>
                    <m:t>right</m:t>
                  </w:ins>
                </m:r>
              </m:sub>
            </m:sSub>
          </m:e>
        </m:d>
        <m:r>
          <w:ins w:id="8618" w:author="YY_rev2" w:date="2025-03-24T13:13:00Z">
            <w:rPr>
              <w:rFonts w:ascii="Cambria Math" w:eastAsia="Cambria Math" w:hAnsi="Cambria Math"/>
            </w:rPr>
            <m:t>, y∈</m:t>
          </w:ins>
        </m:r>
        <m:d>
          <m:dPr>
            <m:begChr m:val="["/>
            <m:endChr m:val="]"/>
            <m:ctrlPr>
              <w:ins w:id="8619" w:author="YY_rev2" w:date="2025-03-24T13:13:00Z">
                <w:rPr>
                  <w:rFonts w:ascii="Cambria Math" w:eastAsia="Cambria Math" w:hAnsi="Cambria Math"/>
                  <w:i/>
                </w:rPr>
              </w:ins>
            </m:ctrlPr>
          </m:dPr>
          <m:e>
            <m:sSub>
              <m:sSubPr>
                <m:ctrlPr>
                  <w:ins w:id="8620" w:author="YY_rev2" w:date="2025-03-24T13:13:00Z">
                    <w:rPr>
                      <w:rFonts w:ascii="Cambria Math" w:eastAsia="Cambria Math" w:hAnsi="Cambria Math"/>
                      <w:i/>
                    </w:rPr>
                  </w:ins>
                </m:ctrlPr>
              </m:sSubPr>
              <m:e>
                <m:r>
                  <w:ins w:id="8621" w:author="YY_rev2" w:date="2025-03-24T13:13:00Z">
                    <w:rPr>
                      <w:rFonts w:ascii="Cambria Math" w:eastAsia="Cambria Math" w:hAnsi="Cambria Math"/>
                    </w:rPr>
                    <m:t>y</m:t>
                  </w:ins>
                </m:r>
              </m:e>
              <m:sub>
                <m:r>
                  <w:ins w:id="8622" w:author="YY_rev2" w:date="2025-03-24T13:13:00Z">
                    <w:rPr>
                      <w:rFonts w:ascii="Cambria Math" w:eastAsia="Cambria Math" w:hAnsi="Cambria Math"/>
                    </w:rPr>
                    <m:t xml:space="preserve">left, </m:t>
                  </w:ins>
                </m:r>
              </m:sub>
            </m:sSub>
            <m:sSub>
              <m:sSubPr>
                <m:ctrlPr>
                  <w:ins w:id="8623" w:author="YY_rev2" w:date="2025-03-24T13:13:00Z">
                    <w:rPr>
                      <w:rFonts w:ascii="Cambria Math" w:eastAsia="Cambria Math" w:hAnsi="Cambria Math"/>
                      <w:i/>
                    </w:rPr>
                  </w:ins>
                </m:ctrlPr>
              </m:sSubPr>
              <m:e>
                <m:r>
                  <w:ins w:id="8624" w:author="YY_rev2" w:date="2025-03-24T13:13:00Z">
                    <w:rPr>
                      <w:rFonts w:ascii="Cambria Math" w:eastAsia="Cambria Math" w:hAnsi="Cambria Math"/>
                    </w:rPr>
                    <m:t>y</m:t>
                  </w:ins>
                </m:r>
              </m:e>
              <m:sub>
                <m:r>
                  <w:ins w:id="8625" w:author="YY_rev2" w:date="2025-03-24T13:13:00Z">
                    <w:rPr>
                      <w:rFonts w:ascii="Cambria Math" w:eastAsia="Cambria Math" w:hAnsi="Cambria Math"/>
                    </w:rPr>
                    <m:t>right</m:t>
                  </w:ins>
                </m:r>
              </m:sub>
            </m:sSub>
          </m:e>
        </m:d>
        <m:r>
          <w:ins w:id="8626" w:author="YY_rev2" w:date="2025-03-24T13:13:00Z">
            <w:rPr>
              <w:rFonts w:ascii="Cambria Math" w:eastAsia="Cambria Math" w:hAnsi="Cambria Math"/>
            </w:rPr>
            <m:t>,z∈[</m:t>
          </w:ins>
        </m:r>
        <m:sSub>
          <m:sSubPr>
            <m:ctrlPr>
              <w:ins w:id="8627" w:author="YY_rev2" w:date="2025-03-24T13:13:00Z">
                <w:rPr>
                  <w:rFonts w:ascii="Cambria Math" w:eastAsia="Cambria Math" w:hAnsi="Cambria Math"/>
                  <w:i/>
                </w:rPr>
              </w:ins>
            </m:ctrlPr>
          </m:sSubPr>
          <m:e>
            <m:r>
              <w:ins w:id="8628" w:author="YY_rev2" w:date="2025-03-24T13:13:00Z">
                <w:rPr>
                  <w:rFonts w:ascii="Cambria Math" w:eastAsia="Cambria Math" w:hAnsi="Cambria Math"/>
                </w:rPr>
                <m:t>z</m:t>
              </w:ins>
            </m:r>
          </m:e>
          <m:sub>
            <m:r>
              <w:ins w:id="8629" w:author="YY_rev2" w:date="2025-03-24T13:13:00Z">
                <w:rPr>
                  <w:rFonts w:ascii="Cambria Math" w:eastAsia="Cambria Math" w:hAnsi="Cambria Math"/>
                </w:rPr>
                <m:t xml:space="preserve">left, </m:t>
              </w:ins>
            </m:r>
          </m:sub>
        </m:sSub>
        <m:sSub>
          <m:sSubPr>
            <m:ctrlPr>
              <w:ins w:id="8630" w:author="YY_rev2" w:date="2025-03-24T13:13:00Z">
                <w:rPr>
                  <w:rFonts w:ascii="Cambria Math" w:eastAsia="Cambria Math" w:hAnsi="Cambria Math"/>
                  <w:i/>
                </w:rPr>
              </w:ins>
            </m:ctrlPr>
          </m:sSubPr>
          <m:e>
            <m:r>
              <w:ins w:id="8631" w:author="YY_rev2" w:date="2025-03-24T13:13:00Z">
                <w:rPr>
                  <w:rFonts w:ascii="Cambria Math" w:eastAsia="Cambria Math" w:hAnsi="Cambria Math"/>
                </w:rPr>
                <m:t>z</m:t>
              </w:ins>
            </m:r>
          </m:e>
          <m:sub>
            <m:r>
              <w:ins w:id="8632" w:author="YY_rev2" w:date="2025-03-24T13:13:00Z">
                <w:rPr>
                  <w:rFonts w:ascii="Cambria Math" w:eastAsia="Cambria Math" w:hAnsi="Cambria Math"/>
                </w:rPr>
                <m:t>right</m:t>
              </w:ins>
            </m:r>
          </m:sub>
        </m:sSub>
        <m:r>
          <w:ins w:id="8633" w:author="YY_rev2" w:date="2025-03-24T13:13:00Z">
            <w:rPr>
              <w:rFonts w:ascii="Cambria Math" w:eastAsia="Cambria Math" w:hAnsi="Cambria Math"/>
            </w:rPr>
            <m:t>]</m:t>
          </w:ins>
        </m:r>
      </m:oMath>
      <w:ins w:id="8634" w:author="YY_rev2" w:date="2025-03-24T13:13:00Z">
        <w:r>
          <w:tab/>
        </w:r>
        <w:r>
          <w:tab/>
        </w:r>
        <w:r>
          <w:tab/>
        </w:r>
        <w:r>
          <w:tab/>
        </w:r>
        <w:r>
          <w:tab/>
        </w:r>
        <w:r w:rsidRPr="005210FA">
          <w:t>(7.9-xx)</w:t>
        </w:r>
      </w:ins>
    </w:p>
    <w:p w14:paraId="5A316D0D" w14:textId="77777777" w:rsidR="00B81B7D" w:rsidRDefault="00B81B7D" w:rsidP="00B81B7D">
      <w:pPr>
        <w:rPr>
          <w:ins w:id="8635" w:author="YY_rev2" w:date="2025-03-24T13:13:00Z"/>
        </w:rPr>
      </w:pPr>
      <w:ins w:id="8636" w:author="YY_rev2" w:date="2025-03-24T13:13:00Z">
        <w:r w:rsidRPr="00201178">
          <w:t xml:space="preserve">[A, B] is the normal vector of the </w:t>
        </w:r>
        <w:r>
          <w:t xml:space="preserve">plane, </w:t>
        </w:r>
        <w:r w:rsidRPr="00C93F81">
          <w:rPr>
            <w:color w:val="FF0000"/>
          </w:rPr>
          <w:t xml:space="preserve">which points to the same direction as the </w:t>
        </w:r>
        <w:commentRangeStart w:id="8637"/>
        <w:r w:rsidRPr="00C93F81">
          <w:rPr>
            <w:color w:val="FF0000"/>
          </w:rPr>
          <w:t>orientation</w:t>
        </w:r>
      </w:ins>
      <w:commentRangeEnd w:id="8637"/>
      <w:ins w:id="8638" w:author="YY_rev2" w:date="2025-03-26T09:18:00Z">
        <w:r w:rsidR="00585177">
          <w:rPr>
            <w:rStyle w:val="af9"/>
            <w:lang w:eastAsia="x-none"/>
          </w:rPr>
          <w:commentReference w:id="8637"/>
        </w:r>
      </w:ins>
      <w:ins w:id="8639" w:author="YY_rev2" w:date="2025-03-24T13:13:00Z">
        <w:r w:rsidRPr="00C93F81">
          <w:rPr>
            <w:color w:val="FF0000"/>
          </w:rPr>
          <w:t xml:space="preserve"> of the type-2 EO. </w:t>
        </w:r>
        <w:r w:rsidRPr="00201178">
          <w:t xml:space="preserve">The location of Tx and Rx is </w:t>
        </w:r>
        <w:r>
          <w:rPr>
            <w:lang w:eastAsia="zh-CN"/>
          </w:rPr>
          <w:t>denoted</w:t>
        </w:r>
        <w:r>
          <w:t xml:space="preserve"> </w:t>
        </w:r>
        <w:r w:rsidRPr="00201178">
          <w:t xml:space="preserve">as </w:t>
        </w:r>
      </w:ins>
      <m:oMath>
        <m:d>
          <m:dPr>
            <m:begChr m:val="["/>
            <m:endChr m:val="]"/>
            <m:ctrlPr>
              <w:ins w:id="8640" w:author="YY_rev2" w:date="2025-03-24T13:13:00Z">
                <w:rPr>
                  <w:rFonts w:ascii="Cambria Math" w:hAnsi="Cambria Math"/>
                  <w:i/>
                </w:rPr>
              </w:ins>
            </m:ctrlPr>
          </m:dPr>
          <m:e>
            <m:sSub>
              <m:sSubPr>
                <m:ctrlPr>
                  <w:ins w:id="8641" w:author="YY_rev2" w:date="2025-03-24T13:13:00Z">
                    <w:rPr>
                      <w:rFonts w:ascii="Cambria Math" w:hAnsi="Cambria Math"/>
                      <w:i/>
                    </w:rPr>
                  </w:ins>
                </m:ctrlPr>
              </m:sSubPr>
              <m:e>
                <m:r>
                  <w:ins w:id="8642" w:author="YY_rev2" w:date="2025-03-24T13:13:00Z">
                    <w:rPr>
                      <w:rFonts w:ascii="Cambria Math"/>
                    </w:rPr>
                    <m:t>x</m:t>
                  </w:ins>
                </m:r>
              </m:e>
              <m:sub>
                <m:r>
                  <w:ins w:id="8643" w:author="YY_rev2" w:date="2025-03-24T13:13:00Z">
                    <w:rPr>
                      <w:rFonts w:ascii="Cambria Math"/>
                    </w:rPr>
                    <m:t>tx</m:t>
                  </w:ins>
                </m:r>
              </m:sub>
            </m:sSub>
            <m:r>
              <w:ins w:id="8644" w:author="YY_rev2" w:date="2025-03-24T13:13:00Z">
                <w:rPr>
                  <w:rFonts w:ascii="Cambria Math"/>
                </w:rPr>
                <m:t>,</m:t>
              </w:ins>
            </m:r>
            <m:sSub>
              <m:sSubPr>
                <m:ctrlPr>
                  <w:ins w:id="8645" w:author="YY_rev2" w:date="2025-03-24T13:13:00Z">
                    <w:rPr>
                      <w:rFonts w:ascii="Cambria Math" w:hAnsi="Cambria Math"/>
                      <w:i/>
                    </w:rPr>
                  </w:ins>
                </m:ctrlPr>
              </m:sSubPr>
              <m:e>
                <m:r>
                  <w:ins w:id="8646" w:author="YY_rev2" w:date="2025-03-24T13:13:00Z">
                    <w:rPr>
                      <w:rFonts w:ascii="Cambria Math"/>
                    </w:rPr>
                    <m:t>y</m:t>
                  </w:ins>
                </m:r>
              </m:e>
              <m:sub>
                <m:r>
                  <w:ins w:id="8647" w:author="YY_rev2" w:date="2025-03-24T13:13:00Z">
                    <w:rPr>
                      <w:rFonts w:ascii="Cambria Math"/>
                    </w:rPr>
                    <m:t>tx</m:t>
                  </w:ins>
                </m:r>
              </m:sub>
            </m:sSub>
            <m:r>
              <w:ins w:id="8648" w:author="YY_rev2" w:date="2025-03-24T13:13:00Z">
                <w:rPr>
                  <w:rFonts w:ascii="Cambria Math"/>
                </w:rPr>
                <m:t>,</m:t>
              </w:ins>
            </m:r>
            <m:sSub>
              <m:sSubPr>
                <m:ctrlPr>
                  <w:ins w:id="8649" w:author="YY_rev2" w:date="2025-03-24T13:13:00Z">
                    <w:rPr>
                      <w:rFonts w:ascii="Cambria Math" w:hAnsi="Cambria Math"/>
                      <w:i/>
                    </w:rPr>
                  </w:ins>
                </m:ctrlPr>
              </m:sSubPr>
              <m:e>
                <m:r>
                  <w:ins w:id="8650" w:author="YY_rev2" w:date="2025-03-24T13:13:00Z">
                    <w:rPr>
                      <w:rFonts w:ascii="Cambria Math"/>
                    </w:rPr>
                    <m:t>z</m:t>
                  </w:ins>
                </m:r>
              </m:e>
              <m:sub>
                <m:r>
                  <w:ins w:id="8651" w:author="YY_rev2" w:date="2025-03-24T13:13:00Z">
                    <w:rPr>
                      <w:rFonts w:ascii="Cambria Math"/>
                    </w:rPr>
                    <m:t>tx</m:t>
                  </w:ins>
                </m:r>
              </m:sub>
            </m:sSub>
          </m:e>
        </m:d>
      </m:oMath>
      <w:ins w:id="8652" w:author="YY_rev2" w:date="2025-03-24T13:13:00Z">
        <w:r w:rsidRPr="00201178">
          <w:t xml:space="preserve"> and </w:t>
        </w:r>
      </w:ins>
      <m:oMath>
        <m:d>
          <m:dPr>
            <m:begChr m:val="["/>
            <m:endChr m:val="]"/>
            <m:ctrlPr>
              <w:ins w:id="8653" w:author="YY_rev2" w:date="2025-03-24T13:13:00Z">
                <w:rPr>
                  <w:rFonts w:ascii="Cambria Math" w:hAnsi="Cambria Math"/>
                  <w:i/>
                </w:rPr>
              </w:ins>
            </m:ctrlPr>
          </m:dPr>
          <m:e>
            <m:sSub>
              <m:sSubPr>
                <m:ctrlPr>
                  <w:ins w:id="8654" w:author="YY_rev2" w:date="2025-03-24T13:13:00Z">
                    <w:rPr>
                      <w:rFonts w:ascii="Cambria Math" w:hAnsi="Cambria Math"/>
                      <w:i/>
                    </w:rPr>
                  </w:ins>
                </m:ctrlPr>
              </m:sSubPr>
              <m:e>
                <m:r>
                  <w:ins w:id="8655" w:author="YY_rev2" w:date="2025-03-24T13:13:00Z">
                    <w:rPr>
                      <w:rFonts w:ascii="Cambria Math"/>
                    </w:rPr>
                    <m:t>x</m:t>
                  </w:ins>
                </m:r>
              </m:e>
              <m:sub>
                <m:r>
                  <w:ins w:id="8656" w:author="YY_rev2" w:date="2025-03-24T13:13:00Z">
                    <w:rPr>
                      <w:rFonts w:ascii="Cambria Math"/>
                    </w:rPr>
                    <m:t>rx</m:t>
                  </w:ins>
                </m:r>
              </m:sub>
            </m:sSub>
            <m:r>
              <w:ins w:id="8657" w:author="YY_rev2" w:date="2025-03-24T13:13:00Z">
                <w:rPr>
                  <w:rFonts w:ascii="Cambria Math"/>
                </w:rPr>
                <m:t>,</m:t>
              </w:ins>
            </m:r>
            <m:sSub>
              <m:sSubPr>
                <m:ctrlPr>
                  <w:ins w:id="8658" w:author="YY_rev2" w:date="2025-03-24T13:13:00Z">
                    <w:rPr>
                      <w:rFonts w:ascii="Cambria Math" w:hAnsi="Cambria Math"/>
                      <w:i/>
                    </w:rPr>
                  </w:ins>
                </m:ctrlPr>
              </m:sSubPr>
              <m:e>
                <m:r>
                  <w:ins w:id="8659" w:author="YY_rev2" w:date="2025-03-24T13:13:00Z">
                    <w:rPr>
                      <w:rFonts w:ascii="Cambria Math"/>
                    </w:rPr>
                    <m:t>y</m:t>
                  </w:ins>
                </m:r>
              </m:e>
              <m:sub>
                <m:r>
                  <w:ins w:id="8660" w:author="YY_rev2" w:date="2025-03-24T13:13:00Z">
                    <w:rPr>
                      <w:rFonts w:ascii="Cambria Math"/>
                    </w:rPr>
                    <m:t>rx</m:t>
                  </w:ins>
                </m:r>
              </m:sub>
            </m:sSub>
            <m:r>
              <w:ins w:id="8661" w:author="YY_rev2" w:date="2025-03-24T13:13:00Z">
                <w:rPr>
                  <w:rFonts w:ascii="Cambria Math"/>
                </w:rPr>
                <m:t>,</m:t>
              </w:ins>
            </m:r>
            <m:sSub>
              <m:sSubPr>
                <m:ctrlPr>
                  <w:ins w:id="8662" w:author="YY_rev2" w:date="2025-03-24T13:13:00Z">
                    <w:rPr>
                      <w:rFonts w:ascii="Cambria Math" w:hAnsi="Cambria Math"/>
                      <w:i/>
                    </w:rPr>
                  </w:ins>
                </m:ctrlPr>
              </m:sSubPr>
              <m:e>
                <m:r>
                  <w:ins w:id="8663" w:author="YY_rev2" w:date="2025-03-24T13:13:00Z">
                    <w:rPr>
                      <w:rFonts w:ascii="Cambria Math"/>
                    </w:rPr>
                    <m:t>z</m:t>
                  </w:ins>
                </m:r>
              </m:e>
              <m:sub>
                <m:r>
                  <w:ins w:id="8664" w:author="YY_rev2" w:date="2025-03-24T13:13:00Z">
                    <w:rPr>
                      <w:rFonts w:ascii="Cambria Math"/>
                    </w:rPr>
                    <m:t>rx</m:t>
                  </w:ins>
                </m:r>
              </m:sub>
            </m:sSub>
          </m:e>
        </m:d>
      </m:oMath>
      <w:ins w:id="8665" w:author="YY_rev2" w:date="2025-03-24T13:13:00Z">
        <w:r>
          <w:t>.</w:t>
        </w:r>
        <w:r w:rsidRPr="00201178">
          <w:t xml:space="preserve"> </w:t>
        </w:r>
      </w:ins>
    </w:p>
    <w:p w14:paraId="39B3052E" w14:textId="77777777" w:rsidR="00293812" w:rsidRPr="00EF330A" w:rsidRDefault="00293812" w:rsidP="00293812">
      <w:pPr>
        <w:rPr>
          <w:ins w:id="8666" w:author="YY_rev2" w:date="2025-04-04T21:10:00Z"/>
          <w:lang w:eastAsia="zh-CN"/>
        </w:rPr>
      </w:pPr>
      <w:commentRangeStart w:id="8667"/>
      <w:ins w:id="8668" w:author="YY_rev2" w:date="2025-04-04T21:10:00Z">
        <w:r w:rsidRPr="008C5E1F">
          <w:rPr>
            <w:lang w:eastAsia="zh-CN"/>
          </w:rPr>
          <w:lastRenderedPageBreak/>
          <w:t>If</w:t>
        </w:r>
        <w:commentRangeEnd w:id="8667"/>
        <w:r>
          <w:rPr>
            <w:rStyle w:val="af9"/>
            <w:lang w:eastAsia="x-none"/>
          </w:rPr>
          <w:commentReference w:id="8667"/>
        </w:r>
        <w:r w:rsidRPr="008C5E1F">
          <w:rPr>
            <w:lang w:eastAsia="zh-CN"/>
          </w:rPr>
          <w:t xml:space="preserve"> </w:t>
        </w:r>
      </w:ins>
      <m:oMath>
        <m:r>
          <w:ins w:id="8669" w:author="YY_rev2" w:date="2025-04-04T21:10:00Z">
            <w:rPr>
              <w:rFonts w:ascii="Cambria Math" w:hAnsi="Cambria Math"/>
              <w:lang w:eastAsia="zh-CN"/>
            </w:rPr>
            <m:t>A</m:t>
          </w:ins>
        </m:r>
        <m:sSub>
          <m:sSubPr>
            <m:ctrlPr>
              <w:ins w:id="8670" w:author="YY_rev2" w:date="2025-04-04T21:10:00Z">
                <w:rPr>
                  <w:rFonts w:ascii="Cambria Math" w:hAnsi="Cambria Math"/>
                  <w:lang w:eastAsia="zh-CN"/>
                </w:rPr>
              </w:ins>
            </m:ctrlPr>
          </m:sSubPr>
          <m:e>
            <m:r>
              <w:ins w:id="8671" w:author="YY_rev2" w:date="2025-04-04T21:10:00Z">
                <w:rPr>
                  <w:rFonts w:ascii="Cambria Math" w:hAnsi="Cambria Math"/>
                  <w:lang w:eastAsia="zh-CN"/>
                </w:rPr>
                <m:t>x</m:t>
              </w:ins>
            </m:r>
          </m:e>
          <m:sub>
            <m:r>
              <w:ins w:id="8672" w:author="YY_rev2" w:date="2025-04-04T21:10:00Z">
                <w:rPr>
                  <w:rFonts w:ascii="Cambria Math" w:hAnsi="Cambria Math"/>
                  <w:lang w:eastAsia="zh-CN"/>
                </w:rPr>
                <m:t>tx</m:t>
              </w:ins>
            </m:r>
          </m:sub>
        </m:sSub>
        <m:r>
          <w:ins w:id="8673" w:author="YY_rev2" w:date="2025-04-04T21:10:00Z">
            <m:rPr>
              <m:sty m:val="p"/>
            </m:rPr>
            <w:rPr>
              <w:rFonts w:ascii="Cambria Math" w:hAnsi="Cambria Math"/>
              <w:lang w:eastAsia="zh-CN"/>
            </w:rPr>
            <m:t>+</m:t>
          </w:ins>
        </m:r>
        <m:r>
          <w:ins w:id="8674" w:author="YY_rev2" w:date="2025-04-04T21:10:00Z">
            <w:rPr>
              <w:rFonts w:ascii="Cambria Math" w:hAnsi="Cambria Math"/>
              <w:lang w:eastAsia="zh-CN"/>
            </w:rPr>
            <m:t>B</m:t>
          </w:ins>
        </m:r>
        <m:sSub>
          <m:sSubPr>
            <m:ctrlPr>
              <w:ins w:id="8675" w:author="YY_rev2" w:date="2025-04-04T21:10:00Z">
                <w:rPr>
                  <w:rFonts w:ascii="Cambria Math" w:hAnsi="Cambria Math"/>
                  <w:lang w:eastAsia="zh-CN"/>
                </w:rPr>
              </w:ins>
            </m:ctrlPr>
          </m:sSubPr>
          <m:e>
            <m:r>
              <w:ins w:id="8676" w:author="YY_rev2" w:date="2025-04-04T21:10:00Z">
                <w:rPr>
                  <w:rFonts w:ascii="Cambria Math" w:hAnsi="Cambria Math"/>
                  <w:lang w:eastAsia="zh-CN"/>
                </w:rPr>
                <m:t>y</m:t>
              </w:ins>
            </m:r>
          </m:e>
          <m:sub>
            <m:r>
              <w:ins w:id="8677" w:author="YY_rev2" w:date="2025-04-04T21:10:00Z">
                <w:rPr>
                  <w:rFonts w:ascii="Cambria Math" w:hAnsi="Cambria Math"/>
                  <w:lang w:eastAsia="zh-CN"/>
                </w:rPr>
                <m:t>tx</m:t>
              </w:ins>
            </m:r>
          </m:sub>
        </m:sSub>
        <m:r>
          <w:ins w:id="8678" w:author="YY_rev2" w:date="2025-04-04T21:10:00Z">
            <m:rPr>
              <m:sty m:val="p"/>
            </m:rPr>
            <w:rPr>
              <w:rFonts w:ascii="Cambria Math" w:hAnsi="Cambria Math"/>
              <w:lang w:eastAsia="zh-CN"/>
            </w:rPr>
            <m:t>-1</m:t>
          </w:ins>
        </m:r>
        <m:r>
          <w:ins w:id="8679" w:author="YY_rev2" w:date="2025-04-04T21:10:00Z">
            <m:rPr>
              <m:sty m:val="p"/>
            </m:rPr>
            <w:rPr>
              <w:rFonts w:ascii="Cambria Math" w:hAnsi="Cambria Math" w:hint="eastAsia"/>
              <w:lang w:eastAsia="zh-CN"/>
            </w:rPr>
            <m:t>≤</m:t>
          </w:ins>
        </m:r>
        <m:r>
          <w:ins w:id="8680" w:author="YY_rev2" w:date="2025-04-04T21:10:00Z">
            <m:rPr>
              <m:sty m:val="p"/>
            </m:rPr>
            <w:rPr>
              <w:rFonts w:ascii="Cambria Math" w:hAnsi="Cambria Math"/>
              <w:lang w:eastAsia="zh-CN"/>
            </w:rPr>
            <m:t>0</m:t>
          </w:ins>
        </m:r>
      </m:oMath>
      <w:ins w:id="8681" w:author="YY_rev2" w:date="2025-04-04T21:10:00Z">
        <w:r w:rsidRPr="008C5E1F">
          <w:rPr>
            <w:lang w:eastAsia="zh-CN"/>
          </w:rPr>
          <w:t xml:space="preserve"> or </w:t>
        </w:r>
      </w:ins>
      <m:oMath>
        <m:r>
          <w:ins w:id="8682" w:author="YY_rev2" w:date="2025-04-04T21:10:00Z">
            <w:rPr>
              <w:rFonts w:ascii="Cambria Math" w:hAnsi="Cambria Math"/>
              <w:lang w:eastAsia="zh-CN"/>
            </w:rPr>
            <m:t>A</m:t>
          </w:ins>
        </m:r>
        <m:sSub>
          <m:sSubPr>
            <m:ctrlPr>
              <w:ins w:id="8683" w:author="YY_rev2" w:date="2025-04-04T21:10:00Z">
                <w:rPr>
                  <w:rFonts w:ascii="Cambria Math" w:hAnsi="Cambria Math"/>
                  <w:lang w:eastAsia="zh-CN"/>
                </w:rPr>
              </w:ins>
            </m:ctrlPr>
          </m:sSubPr>
          <m:e>
            <m:r>
              <w:ins w:id="8684" w:author="YY_rev2" w:date="2025-04-04T21:10:00Z">
                <w:rPr>
                  <w:rFonts w:ascii="Cambria Math" w:hAnsi="Cambria Math"/>
                  <w:lang w:eastAsia="zh-CN"/>
                </w:rPr>
                <m:t>x</m:t>
              </w:ins>
            </m:r>
          </m:e>
          <m:sub>
            <m:r>
              <w:ins w:id="8685" w:author="YY_rev2" w:date="2025-04-04T21:10:00Z">
                <w:rPr>
                  <w:rFonts w:ascii="Cambria Math" w:hAnsi="Cambria Math"/>
                  <w:lang w:eastAsia="zh-CN"/>
                </w:rPr>
                <m:t>rx</m:t>
              </w:ins>
            </m:r>
          </m:sub>
        </m:sSub>
        <m:r>
          <w:ins w:id="8686" w:author="YY_rev2" w:date="2025-04-04T21:10:00Z">
            <m:rPr>
              <m:sty m:val="p"/>
            </m:rPr>
            <w:rPr>
              <w:rFonts w:ascii="Cambria Math" w:hAnsi="Cambria Math"/>
              <w:lang w:eastAsia="zh-CN"/>
            </w:rPr>
            <m:t>+</m:t>
          </w:ins>
        </m:r>
        <m:r>
          <w:ins w:id="8687" w:author="YY_rev2" w:date="2025-04-04T21:10:00Z">
            <w:rPr>
              <w:rFonts w:ascii="Cambria Math" w:hAnsi="Cambria Math"/>
              <w:lang w:eastAsia="zh-CN"/>
            </w:rPr>
            <m:t>B</m:t>
          </w:ins>
        </m:r>
        <m:sSub>
          <m:sSubPr>
            <m:ctrlPr>
              <w:ins w:id="8688" w:author="YY_rev2" w:date="2025-04-04T21:10:00Z">
                <w:rPr>
                  <w:rFonts w:ascii="Cambria Math" w:hAnsi="Cambria Math"/>
                  <w:lang w:eastAsia="zh-CN"/>
                </w:rPr>
              </w:ins>
            </m:ctrlPr>
          </m:sSubPr>
          <m:e>
            <m:r>
              <w:ins w:id="8689" w:author="YY_rev2" w:date="2025-04-04T21:10:00Z">
                <w:rPr>
                  <w:rFonts w:ascii="Cambria Math" w:hAnsi="Cambria Math"/>
                  <w:lang w:eastAsia="zh-CN"/>
                </w:rPr>
                <m:t>y</m:t>
              </w:ins>
            </m:r>
          </m:e>
          <m:sub>
            <m:r>
              <w:ins w:id="8690" w:author="YY_rev2" w:date="2025-04-04T21:10:00Z">
                <w:rPr>
                  <w:rFonts w:ascii="Cambria Math" w:hAnsi="Cambria Math"/>
                  <w:lang w:eastAsia="zh-CN"/>
                </w:rPr>
                <m:t>rx</m:t>
              </w:ins>
            </m:r>
          </m:sub>
        </m:sSub>
        <m:r>
          <w:ins w:id="8691" w:author="YY_rev2" w:date="2025-04-04T21:10:00Z">
            <m:rPr>
              <m:sty m:val="p"/>
            </m:rPr>
            <w:rPr>
              <w:rFonts w:ascii="Cambria Math" w:hAnsi="Cambria Math"/>
              <w:lang w:eastAsia="zh-CN"/>
            </w:rPr>
            <m:t>-1</m:t>
          </w:ins>
        </m:r>
        <m:r>
          <w:ins w:id="8692" w:author="YY_rev2" w:date="2025-04-04T21:10:00Z">
            <m:rPr>
              <m:sty m:val="p"/>
            </m:rPr>
            <w:rPr>
              <w:rFonts w:ascii="Cambria Math" w:hAnsi="Cambria Math" w:hint="eastAsia"/>
              <w:lang w:eastAsia="zh-CN"/>
            </w:rPr>
            <m:t>≤</m:t>
          </w:ins>
        </m:r>
        <m:r>
          <w:ins w:id="8693" w:author="YY_rev2" w:date="2025-04-04T21:10:00Z">
            <m:rPr>
              <m:sty m:val="p"/>
            </m:rPr>
            <w:rPr>
              <w:rFonts w:ascii="Cambria Math" w:hAnsi="Cambria Math"/>
              <w:lang w:eastAsia="zh-CN"/>
            </w:rPr>
            <m:t>0</m:t>
          </w:ins>
        </m:r>
      </m:oMath>
      <w:ins w:id="8694" w:author="YY_rev2" w:date="2025-04-04T21:10:00Z">
        <w:r w:rsidRPr="008C5E1F">
          <w:rPr>
            <w:lang w:eastAsia="zh-CN"/>
          </w:rPr>
          <w:t xml:space="preserve">, there is no reflection path in the Tx-Rx link due to the type-2 EO. </w:t>
        </w:r>
        <w:r w:rsidRPr="00EF330A">
          <w:rPr>
            <w:lang w:eastAsia="zh-CN"/>
          </w:rPr>
          <w:t xml:space="preserve">Otherwise, the location of reflection point </w:t>
        </w:r>
      </w:ins>
      <m:oMath>
        <m:d>
          <m:dPr>
            <m:begChr m:val="["/>
            <m:endChr m:val="]"/>
            <m:ctrlPr>
              <w:ins w:id="8695" w:author="YY_rev2" w:date="2025-04-04T21:10:00Z">
                <w:rPr>
                  <w:rFonts w:ascii="Cambria Math" w:hAnsi="Cambria Math"/>
                  <w:lang w:eastAsia="zh-CN"/>
                </w:rPr>
              </w:ins>
            </m:ctrlPr>
          </m:dPr>
          <m:e>
            <m:sSub>
              <m:sSubPr>
                <m:ctrlPr>
                  <w:ins w:id="8696" w:author="YY_rev2" w:date="2025-04-04T21:10:00Z">
                    <w:rPr>
                      <w:rFonts w:ascii="Cambria Math" w:hAnsi="Cambria Math"/>
                      <w:lang w:eastAsia="zh-CN"/>
                    </w:rPr>
                  </w:ins>
                </m:ctrlPr>
              </m:sSubPr>
              <m:e>
                <m:r>
                  <w:ins w:id="8697" w:author="YY_rev2" w:date="2025-04-04T21:10:00Z">
                    <w:rPr>
                      <w:rFonts w:ascii="Cambria Math" w:hAnsi="Cambria Math"/>
                      <w:lang w:eastAsia="zh-CN"/>
                    </w:rPr>
                    <m:t>x</m:t>
                  </w:ins>
                </m:r>
              </m:e>
              <m:sub>
                <m:r>
                  <w:ins w:id="8698" w:author="YY_rev2" w:date="2025-04-04T21:10:00Z">
                    <w:rPr>
                      <w:rFonts w:ascii="Cambria Math" w:hAnsi="Cambria Math"/>
                      <w:lang w:eastAsia="zh-CN"/>
                    </w:rPr>
                    <m:t>w</m:t>
                  </w:ins>
                </m:r>
              </m:sub>
            </m:sSub>
            <m:r>
              <w:ins w:id="8699" w:author="YY_rev2" w:date="2025-04-04T21:10:00Z">
                <m:rPr>
                  <m:sty m:val="p"/>
                </m:rPr>
                <w:rPr>
                  <w:rFonts w:ascii="Cambria Math" w:hAnsi="Cambria Math"/>
                  <w:lang w:eastAsia="zh-CN"/>
                </w:rPr>
                <m:t>,</m:t>
              </w:ins>
            </m:r>
            <m:sSub>
              <m:sSubPr>
                <m:ctrlPr>
                  <w:ins w:id="8700" w:author="YY_rev2" w:date="2025-04-04T21:10:00Z">
                    <w:rPr>
                      <w:rFonts w:ascii="Cambria Math" w:hAnsi="Cambria Math"/>
                      <w:lang w:eastAsia="zh-CN"/>
                    </w:rPr>
                  </w:ins>
                </m:ctrlPr>
              </m:sSubPr>
              <m:e>
                <m:r>
                  <w:ins w:id="8701" w:author="YY_rev2" w:date="2025-04-04T21:10:00Z">
                    <w:rPr>
                      <w:rFonts w:ascii="Cambria Math" w:hAnsi="Cambria Math"/>
                      <w:lang w:eastAsia="zh-CN"/>
                    </w:rPr>
                    <m:t>y</m:t>
                  </w:ins>
                </m:r>
              </m:e>
              <m:sub>
                <m:r>
                  <w:ins w:id="8702" w:author="YY_rev2" w:date="2025-04-04T21:10:00Z">
                    <w:rPr>
                      <w:rFonts w:ascii="Cambria Math" w:hAnsi="Cambria Math"/>
                      <w:lang w:eastAsia="zh-CN"/>
                    </w:rPr>
                    <m:t>w</m:t>
                  </w:ins>
                </m:r>
              </m:sub>
            </m:sSub>
            <m:r>
              <w:ins w:id="8703" w:author="YY_rev2" w:date="2025-04-04T21:10:00Z">
                <m:rPr>
                  <m:sty m:val="p"/>
                </m:rPr>
                <w:rPr>
                  <w:rFonts w:ascii="Cambria Math" w:hAnsi="Cambria Math"/>
                  <w:lang w:eastAsia="zh-CN"/>
                </w:rPr>
                <m:t>,</m:t>
              </w:ins>
            </m:r>
            <m:sSub>
              <m:sSubPr>
                <m:ctrlPr>
                  <w:ins w:id="8704" w:author="YY_rev2" w:date="2025-04-04T21:10:00Z">
                    <w:rPr>
                      <w:rFonts w:ascii="Cambria Math" w:hAnsi="Cambria Math"/>
                      <w:lang w:eastAsia="zh-CN"/>
                    </w:rPr>
                  </w:ins>
                </m:ctrlPr>
              </m:sSubPr>
              <m:e>
                <m:r>
                  <w:ins w:id="8705" w:author="YY_rev2" w:date="2025-04-04T21:10:00Z">
                    <w:rPr>
                      <w:rFonts w:ascii="Cambria Math" w:hAnsi="Cambria Math"/>
                      <w:lang w:eastAsia="zh-CN"/>
                    </w:rPr>
                    <m:t>z</m:t>
                  </w:ins>
                </m:r>
              </m:e>
              <m:sub>
                <m:r>
                  <w:ins w:id="8706" w:author="YY_rev2" w:date="2025-04-04T21:10:00Z">
                    <w:rPr>
                      <w:rFonts w:ascii="Cambria Math" w:hAnsi="Cambria Math"/>
                      <w:lang w:eastAsia="zh-CN"/>
                    </w:rPr>
                    <m:t>w</m:t>
                  </w:ins>
                </m:r>
              </m:sub>
            </m:sSub>
          </m:e>
        </m:d>
      </m:oMath>
      <w:ins w:id="8707" w:author="YY_rev2" w:date="2025-04-04T21:10:00Z">
        <w:r w:rsidRPr="00EF330A">
          <w:rPr>
            <w:lang w:eastAsia="zh-CN"/>
          </w:rPr>
          <w:t xml:space="preserve"> is determined as follows. </w:t>
        </w:r>
      </w:ins>
    </w:p>
    <w:p w14:paraId="23DA7720" w14:textId="77777777" w:rsidR="00293812" w:rsidRPr="00EF330A" w:rsidRDefault="00E670CC" w:rsidP="00293812">
      <w:pPr>
        <w:numPr>
          <w:ilvl w:val="255"/>
          <w:numId w:val="0"/>
        </w:numPr>
        <w:spacing w:line="240" w:lineRule="atLeast"/>
        <w:jc w:val="right"/>
        <w:rPr>
          <w:ins w:id="8708" w:author="YY_rev2" w:date="2025-04-04T21:10:00Z"/>
          <w:lang w:eastAsia="zh-CN"/>
        </w:rPr>
      </w:pPr>
      <m:oMath>
        <m:sSub>
          <m:sSubPr>
            <m:ctrlPr>
              <w:ins w:id="8709" w:author="YY_rev2" w:date="2025-04-04T21:10:00Z">
                <w:rPr>
                  <w:rFonts w:ascii="Cambria Math" w:hAnsi="Cambria Math"/>
                  <w:i/>
                </w:rPr>
              </w:ins>
            </m:ctrlPr>
          </m:sSubPr>
          <m:e>
            <m:r>
              <w:ins w:id="8710" w:author="YY_rev2" w:date="2025-04-04T21:10:00Z">
                <w:rPr>
                  <w:rFonts w:ascii="Cambria Math" w:hAnsi="Cambria Math"/>
                </w:rPr>
                <m:t>x</m:t>
              </w:ins>
            </m:r>
          </m:e>
          <m:sub>
            <m:r>
              <w:ins w:id="8711" w:author="YY_rev2" w:date="2025-04-04T21:10:00Z">
                <w:rPr>
                  <w:rFonts w:ascii="Cambria Math" w:hAnsi="Cambria Math"/>
                </w:rPr>
                <m:t>w</m:t>
              </w:ins>
            </m:r>
          </m:sub>
        </m:sSub>
        <m:r>
          <w:ins w:id="8712" w:author="YY_rev2" w:date="2025-04-04T21:10:00Z">
            <w:rPr>
              <w:rFonts w:ascii="Cambria Math" w:hAnsi="Cambria Math"/>
            </w:rPr>
            <m:t>=</m:t>
          </w:ins>
        </m:r>
        <m:sSub>
          <m:sSubPr>
            <m:ctrlPr>
              <w:ins w:id="8713" w:author="YY_rev2" w:date="2025-04-04T21:10:00Z">
                <w:rPr>
                  <w:rFonts w:ascii="Cambria Math" w:hAnsi="Cambria Math"/>
                  <w:i/>
                </w:rPr>
              </w:ins>
            </m:ctrlPr>
          </m:sSubPr>
          <m:e>
            <m:r>
              <w:ins w:id="8714" w:author="YY_rev2" w:date="2025-04-04T21:10:00Z">
                <w:rPr>
                  <w:rFonts w:ascii="Cambria Math" w:hAnsi="Cambria Math"/>
                </w:rPr>
                <m:t>x</m:t>
              </w:ins>
            </m:r>
          </m:e>
          <m:sub>
            <m:r>
              <w:ins w:id="8715" w:author="YY_rev2" w:date="2025-04-04T21:10:00Z">
                <w:rPr>
                  <w:rFonts w:ascii="Cambria Math" w:hAnsi="Cambria Math"/>
                </w:rPr>
                <m:t>tx</m:t>
              </w:ins>
            </m:r>
            <m:r>
              <w:ins w:id="8716" w:author="YY_rev2" w:date="2025-04-04T21:10:00Z">
                <w:rPr>
                  <w:rFonts w:ascii="Cambria Math" w:hAnsi="Cambria Math" w:hint="eastAsia"/>
                </w:rPr>
                <m:t>'</m:t>
              </w:ins>
            </m:r>
          </m:sub>
        </m:sSub>
        <m:r>
          <w:ins w:id="8717" w:author="YY_rev2" w:date="2025-04-04T21:10:00Z">
            <w:rPr>
              <w:rFonts w:ascii="Cambria Math" w:hAnsi="Cambria Math"/>
            </w:rPr>
            <m:t>+</m:t>
          </w:ins>
        </m:r>
        <m:f>
          <m:fPr>
            <m:ctrlPr>
              <w:ins w:id="8718" w:author="YY_rev2" w:date="2025-04-04T21:10:00Z">
                <w:rPr>
                  <w:rFonts w:ascii="Cambria Math" w:hAnsi="Cambria Math"/>
                  <w:i/>
                </w:rPr>
              </w:ins>
            </m:ctrlPr>
          </m:fPr>
          <m:num>
            <m:d>
              <m:dPr>
                <m:ctrlPr>
                  <w:ins w:id="8719" w:author="YY_rev2" w:date="2025-04-04T21:10:00Z">
                    <w:rPr>
                      <w:rFonts w:ascii="Cambria Math" w:hAnsi="Cambria Math"/>
                      <w:i/>
                    </w:rPr>
                  </w:ins>
                </m:ctrlPr>
              </m:dPr>
              <m:e>
                <m:sSub>
                  <m:sSubPr>
                    <m:ctrlPr>
                      <w:ins w:id="8720" w:author="YY_rev2" w:date="2025-04-04T21:10:00Z">
                        <w:rPr>
                          <w:rFonts w:ascii="Cambria Math" w:hAnsi="Cambria Math"/>
                          <w:i/>
                        </w:rPr>
                      </w:ins>
                    </m:ctrlPr>
                  </m:sSubPr>
                  <m:e>
                    <m:r>
                      <w:ins w:id="8721" w:author="YY_rev2" w:date="2025-04-04T21:10:00Z">
                        <w:rPr>
                          <w:rFonts w:ascii="Cambria Math" w:hAnsi="Cambria Math"/>
                        </w:rPr>
                        <m:t>x</m:t>
                      </w:ins>
                    </m:r>
                  </m:e>
                  <m:sub>
                    <m:r>
                      <w:ins w:id="8722" w:author="YY_rev2" w:date="2025-04-04T21:10:00Z">
                        <w:rPr>
                          <w:rFonts w:ascii="Cambria Math" w:hAnsi="Cambria Math"/>
                        </w:rPr>
                        <m:t>rx</m:t>
                      </w:ins>
                    </m:r>
                  </m:sub>
                </m:sSub>
                <m:r>
                  <w:ins w:id="8723" w:author="YY_rev2" w:date="2025-04-04T21:10:00Z">
                    <w:rPr>
                      <w:rFonts w:ascii="Cambria Math" w:hAnsi="Cambria Math"/>
                    </w:rPr>
                    <m:t>-</m:t>
                  </w:ins>
                </m:r>
                <m:sSub>
                  <m:sSubPr>
                    <m:ctrlPr>
                      <w:ins w:id="8724" w:author="YY_rev2" w:date="2025-04-04T21:10:00Z">
                        <w:rPr>
                          <w:rFonts w:ascii="Cambria Math" w:hAnsi="Cambria Math"/>
                          <w:i/>
                        </w:rPr>
                      </w:ins>
                    </m:ctrlPr>
                  </m:sSubPr>
                  <m:e>
                    <m:r>
                      <w:ins w:id="8725" w:author="YY_rev2" w:date="2025-04-04T21:10:00Z">
                        <w:rPr>
                          <w:rFonts w:ascii="Cambria Math" w:hAnsi="Cambria Math"/>
                        </w:rPr>
                        <m:t>x</m:t>
                      </w:ins>
                    </m:r>
                  </m:e>
                  <m:sub>
                    <m:r>
                      <w:ins w:id="8726" w:author="YY_rev2" w:date="2025-04-04T21:10:00Z">
                        <w:rPr>
                          <w:rFonts w:ascii="Cambria Math" w:hAnsi="Cambria Math"/>
                        </w:rPr>
                        <m:t>tx</m:t>
                      </w:ins>
                    </m:r>
                    <m:r>
                      <w:ins w:id="8727" w:author="YY_rev2" w:date="2025-04-04T21:10:00Z">
                        <w:rPr>
                          <w:rFonts w:ascii="Cambria Math" w:hAnsi="Cambria Math" w:hint="eastAsia"/>
                        </w:rPr>
                        <m:t>'</m:t>
                      </w:ins>
                    </m:r>
                  </m:sub>
                </m:sSub>
              </m:e>
            </m:d>
            <m:r>
              <w:ins w:id="8728" w:author="YY_rev2" w:date="2025-04-04T21:10:00Z">
                <w:rPr>
                  <w:rFonts w:ascii="Cambria Math" w:hAnsi="Cambria Math"/>
                </w:rPr>
                <m:t>(1-A</m:t>
              </w:ins>
            </m:r>
            <m:sSub>
              <m:sSubPr>
                <m:ctrlPr>
                  <w:ins w:id="8729" w:author="YY_rev2" w:date="2025-04-04T21:10:00Z">
                    <w:rPr>
                      <w:rFonts w:ascii="Cambria Math" w:hAnsi="Cambria Math"/>
                      <w:i/>
                    </w:rPr>
                  </w:ins>
                </m:ctrlPr>
              </m:sSubPr>
              <m:e>
                <m:r>
                  <w:ins w:id="8730" w:author="YY_rev2" w:date="2025-04-04T21:10:00Z">
                    <w:rPr>
                      <w:rFonts w:ascii="Cambria Math" w:hAnsi="Cambria Math"/>
                    </w:rPr>
                    <m:t>x</m:t>
                  </w:ins>
                </m:r>
              </m:e>
              <m:sub>
                <m:r>
                  <w:ins w:id="8731" w:author="YY_rev2" w:date="2025-04-04T21:10:00Z">
                    <w:rPr>
                      <w:rFonts w:ascii="Cambria Math" w:hAnsi="Cambria Math"/>
                    </w:rPr>
                    <m:t>tx</m:t>
                  </w:ins>
                </m:r>
                <m:r>
                  <w:ins w:id="8732" w:author="YY_rev2" w:date="2025-04-04T21:10:00Z">
                    <w:rPr>
                      <w:rFonts w:ascii="Cambria Math" w:hAnsi="Cambria Math" w:hint="eastAsia"/>
                    </w:rPr>
                    <m:t>'</m:t>
                  </w:ins>
                </m:r>
              </m:sub>
            </m:sSub>
            <m:r>
              <w:ins w:id="8733" w:author="YY_rev2" w:date="2025-04-04T21:10:00Z">
                <w:rPr>
                  <w:rFonts w:ascii="Cambria Math" w:hAnsi="Cambria Math"/>
                </w:rPr>
                <m:t>-B</m:t>
              </w:ins>
            </m:r>
            <m:sSub>
              <m:sSubPr>
                <m:ctrlPr>
                  <w:ins w:id="8734" w:author="YY_rev2" w:date="2025-04-04T21:10:00Z">
                    <w:rPr>
                      <w:rFonts w:ascii="Cambria Math" w:hAnsi="Cambria Math"/>
                      <w:i/>
                    </w:rPr>
                  </w:ins>
                </m:ctrlPr>
              </m:sSubPr>
              <m:e>
                <m:r>
                  <w:ins w:id="8735" w:author="YY_rev2" w:date="2025-04-04T21:10:00Z">
                    <w:rPr>
                      <w:rFonts w:ascii="Cambria Math" w:hAnsi="Cambria Math"/>
                    </w:rPr>
                    <m:t>y</m:t>
                  </w:ins>
                </m:r>
              </m:e>
              <m:sub>
                <m:r>
                  <w:ins w:id="8736" w:author="YY_rev2" w:date="2025-04-04T21:10:00Z">
                    <w:rPr>
                      <w:rFonts w:ascii="Cambria Math" w:hAnsi="Cambria Math"/>
                    </w:rPr>
                    <m:t>tx</m:t>
                  </w:ins>
                </m:r>
                <m:r>
                  <w:ins w:id="8737" w:author="YY_rev2" w:date="2025-04-04T21:10:00Z">
                    <w:rPr>
                      <w:rFonts w:ascii="Cambria Math" w:hAnsi="Cambria Math" w:hint="eastAsia"/>
                    </w:rPr>
                    <m:t>'</m:t>
                  </w:ins>
                </m:r>
              </m:sub>
            </m:sSub>
            <m:r>
              <w:ins w:id="8738" w:author="YY_rev2" w:date="2025-04-04T21:10:00Z">
                <w:rPr>
                  <w:rFonts w:ascii="Cambria Math" w:hAnsi="Cambria Math"/>
                </w:rPr>
                <m:t>)</m:t>
              </w:ins>
            </m:r>
          </m:num>
          <m:den>
            <m:r>
              <w:ins w:id="8739" w:author="YY_rev2" w:date="2025-04-04T21:10:00Z">
                <w:rPr>
                  <w:rFonts w:ascii="Cambria Math" w:hAnsi="Cambria Math"/>
                </w:rPr>
                <m:t>A</m:t>
              </w:ins>
            </m:r>
            <m:d>
              <m:dPr>
                <m:ctrlPr>
                  <w:ins w:id="8740" w:author="YY_rev2" w:date="2025-04-04T21:10:00Z">
                    <w:rPr>
                      <w:rFonts w:ascii="Cambria Math" w:hAnsi="Cambria Math"/>
                      <w:i/>
                    </w:rPr>
                  </w:ins>
                </m:ctrlPr>
              </m:dPr>
              <m:e>
                <m:sSub>
                  <m:sSubPr>
                    <m:ctrlPr>
                      <w:ins w:id="8741" w:author="YY_rev2" w:date="2025-04-04T21:10:00Z">
                        <w:rPr>
                          <w:rFonts w:ascii="Cambria Math" w:hAnsi="Cambria Math"/>
                          <w:i/>
                        </w:rPr>
                      </w:ins>
                    </m:ctrlPr>
                  </m:sSubPr>
                  <m:e>
                    <m:r>
                      <w:ins w:id="8742" w:author="YY_rev2" w:date="2025-04-04T21:10:00Z">
                        <w:rPr>
                          <w:rFonts w:ascii="Cambria Math" w:hAnsi="Cambria Math"/>
                        </w:rPr>
                        <m:t>x</m:t>
                      </w:ins>
                    </m:r>
                  </m:e>
                  <m:sub>
                    <m:r>
                      <w:ins w:id="8743" w:author="YY_rev2" w:date="2025-04-04T21:10:00Z">
                        <w:rPr>
                          <w:rFonts w:ascii="Cambria Math" w:hAnsi="Cambria Math"/>
                        </w:rPr>
                        <m:t>rx</m:t>
                      </w:ins>
                    </m:r>
                  </m:sub>
                </m:sSub>
                <m:r>
                  <w:ins w:id="8744" w:author="YY_rev2" w:date="2025-04-04T21:10:00Z">
                    <w:rPr>
                      <w:rFonts w:ascii="Cambria Math" w:hAnsi="Cambria Math"/>
                    </w:rPr>
                    <m:t>-</m:t>
                  </w:ins>
                </m:r>
                <m:sSub>
                  <m:sSubPr>
                    <m:ctrlPr>
                      <w:ins w:id="8745" w:author="YY_rev2" w:date="2025-04-04T21:10:00Z">
                        <w:rPr>
                          <w:rFonts w:ascii="Cambria Math" w:hAnsi="Cambria Math"/>
                          <w:i/>
                        </w:rPr>
                      </w:ins>
                    </m:ctrlPr>
                  </m:sSubPr>
                  <m:e>
                    <m:r>
                      <w:ins w:id="8746" w:author="YY_rev2" w:date="2025-04-04T21:10:00Z">
                        <w:rPr>
                          <w:rFonts w:ascii="Cambria Math" w:hAnsi="Cambria Math"/>
                        </w:rPr>
                        <m:t>x</m:t>
                      </w:ins>
                    </m:r>
                  </m:e>
                  <m:sub>
                    <m:r>
                      <w:ins w:id="8747" w:author="YY_rev2" w:date="2025-04-04T21:10:00Z">
                        <w:rPr>
                          <w:rFonts w:ascii="Cambria Math" w:hAnsi="Cambria Math"/>
                        </w:rPr>
                        <m:t>tx</m:t>
                      </w:ins>
                    </m:r>
                    <m:r>
                      <w:ins w:id="8748" w:author="YY_rev2" w:date="2025-04-04T21:10:00Z">
                        <w:rPr>
                          <w:rFonts w:ascii="Cambria Math" w:hAnsi="Cambria Math" w:hint="eastAsia"/>
                        </w:rPr>
                        <m:t>'</m:t>
                      </w:ins>
                    </m:r>
                  </m:sub>
                </m:sSub>
              </m:e>
            </m:d>
            <m:r>
              <w:ins w:id="8749" w:author="YY_rev2" w:date="2025-04-04T21:10:00Z">
                <w:rPr>
                  <w:rFonts w:ascii="Cambria Math" w:hAnsi="Cambria Math"/>
                </w:rPr>
                <m:t>+B(</m:t>
              </w:ins>
            </m:r>
            <m:sSub>
              <m:sSubPr>
                <m:ctrlPr>
                  <w:ins w:id="8750" w:author="YY_rev2" w:date="2025-04-04T21:10:00Z">
                    <w:rPr>
                      <w:rFonts w:ascii="Cambria Math" w:hAnsi="Cambria Math"/>
                      <w:i/>
                    </w:rPr>
                  </w:ins>
                </m:ctrlPr>
              </m:sSubPr>
              <m:e>
                <m:r>
                  <w:ins w:id="8751" w:author="YY_rev2" w:date="2025-04-04T21:10:00Z">
                    <w:rPr>
                      <w:rFonts w:ascii="Cambria Math" w:hAnsi="Cambria Math"/>
                    </w:rPr>
                    <m:t>y</m:t>
                  </w:ins>
                </m:r>
              </m:e>
              <m:sub>
                <m:r>
                  <w:ins w:id="8752" w:author="YY_rev2" w:date="2025-04-04T21:10:00Z">
                    <w:rPr>
                      <w:rFonts w:ascii="Cambria Math" w:hAnsi="Cambria Math"/>
                    </w:rPr>
                    <m:t>rx</m:t>
                  </w:ins>
                </m:r>
              </m:sub>
            </m:sSub>
            <m:r>
              <w:ins w:id="8753" w:author="YY_rev2" w:date="2025-04-04T21:10:00Z">
                <w:rPr>
                  <w:rFonts w:ascii="Cambria Math" w:hAnsi="Cambria Math"/>
                </w:rPr>
                <m:t>-</m:t>
              </w:ins>
            </m:r>
            <m:sSub>
              <m:sSubPr>
                <m:ctrlPr>
                  <w:ins w:id="8754" w:author="YY_rev2" w:date="2025-04-04T21:10:00Z">
                    <w:rPr>
                      <w:rFonts w:ascii="Cambria Math" w:hAnsi="Cambria Math"/>
                      <w:i/>
                    </w:rPr>
                  </w:ins>
                </m:ctrlPr>
              </m:sSubPr>
              <m:e>
                <m:r>
                  <w:ins w:id="8755" w:author="YY_rev2" w:date="2025-04-04T21:10:00Z">
                    <w:rPr>
                      <w:rFonts w:ascii="Cambria Math" w:hAnsi="Cambria Math"/>
                    </w:rPr>
                    <m:t>y</m:t>
                  </w:ins>
                </m:r>
              </m:e>
              <m:sub>
                <m:r>
                  <w:ins w:id="8756" w:author="YY_rev2" w:date="2025-04-04T21:10:00Z">
                    <w:rPr>
                      <w:rFonts w:ascii="Cambria Math" w:hAnsi="Cambria Math"/>
                    </w:rPr>
                    <m:t>tx</m:t>
                  </w:ins>
                </m:r>
                <m:r>
                  <w:ins w:id="8757" w:author="YY_rev2" w:date="2025-04-04T21:10:00Z">
                    <w:rPr>
                      <w:rFonts w:ascii="Cambria Math" w:hAnsi="Cambria Math" w:hint="eastAsia"/>
                    </w:rPr>
                    <m:t>'</m:t>
                  </w:ins>
                </m:r>
              </m:sub>
            </m:sSub>
            <m:r>
              <w:ins w:id="8758" w:author="YY_rev2" w:date="2025-04-04T21:10:00Z">
                <w:rPr>
                  <w:rFonts w:ascii="Cambria Math" w:hAnsi="Cambria Math"/>
                </w:rPr>
                <m:t>)</m:t>
              </w:ins>
            </m:r>
          </m:den>
        </m:f>
      </m:oMath>
      <w:ins w:id="8759" w:author="YY_rev2" w:date="2025-04-04T21:10:00Z">
        <w:r w:rsidR="00293812" w:rsidRPr="00EF330A">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t>(7.9-xx)</w:t>
        </w:r>
      </w:ins>
      <m:oMath>
        <m:r>
          <w:ins w:id="8760" w:author="YY_rev2" w:date="2025-04-04T21:10:00Z">
            <m:rPr>
              <m:sty m:val="p"/>
            </m:rPr>
            <w:rPr>
              <w:rFonts w:ascii="Cambria Math" w:hAnsi="Cambria Math"/>
            </w:rPr>
            <w:br/>
          </w:ins>
        </m:r>
        <m:sSub>
          <m:sSubPr>
            <m:ctrlPr>
              <w:ins w:id="8761" w:author="YY_rev2" w:date="2025-04-04T21:10:00Z">
                <w:rPr>
                  <w:rFonts w:ascii="Cambria Math" w:hAnsi="Cambria Math"/>
                  <w:i/>
                </w:rPr>
              </w:ins>
            </m:ctrlPr>
          </m:sSubPr>
          <m:e>
            <m:r>
              <w:ins w:id="8762" w:author="YY_rev2" w:date="2025-04-04T21:10:00Z">
                <w:rPr>
                  <w:rFonts w:ascii="Cambria Math" w:hAnsi="Cambria Math"/>
                </w:rPr>
                <m:t>y</m:t>
              </w:ins>
            </m:r>
          </m:e>
          <m:sub>
            <m:r>
              <w:ins w:id="8763" w:author="YY_rev2" w:date="2025-04-04T21:10:00Z">
                <w:rPr>
                  <w:rFonts w:ascii="Cambria Math" w:hAnsi="Cambria Math"/>
                </w:rPr>
                <m:t>w</m:t>
              </w:ins>
            </m:r>
          </m:sub>
        </m:sSub>
        <m:r>
          <w:ins w:id="8764" w:author="YY_rev2" w:date="2025-04-04T21:10:00Z">
            <w:rPr>
              <w:rFonts w:ascii="Cambria Math" w:hAnsi="Cambria Math"/>
            </w:rPr>
            <m:t>=</m:t>
          </w:ins>
        </m:r>
        <m:sSub>
          <m:sSubPr>
            <m:ctrlPr>
              <w:ins w:id="8765" w:author="YY_rev2" w:date="2025-04-04T21:10:00Z">
                <w:rPr>
                  <w:rFonts w:ascii="Cambria Math" w:hAnsi="Cambria Math"/>
                  <w:i/>
                </w:rPr>
              </w:ins>
            </m:ctrlPr>
          </m:sSubPr>
          <m:e>
            <m:r>
              <w:ins w:id="8766" w:author="YY_rev2" w:date="2025-04-04T21:10:00Z">
                <w:rPr>
                  <w:rFonts w:ascii="Cambria Math" w:hAnsi="Cambria Math"/>
                </w:rPr>
                <m:t>y</m:t>
              </w:ins>
            </m:r>
          </m:e>
          <m:sub>
            <m:r>
              <w:ins w:id="8767" w:author="YY_rev2" w:date="2025-04-04T21:10:00Z">
                <w:rPr>
                  <w:rFonts w:ascii="Cambria Math" w:hAnsi="Cambria Math"/>
                </w:rPr>
                <m:t>tx</m:t>
              </w:ins>
            </m:r>
            <m:r>
              <w:ins w:id="8768" w:author="YY_rev2" w:date="2025-04-04T21:10:00Z">
                <w:rPr>
                  <w:rFonts w:ascii="Cambria Math" w:hAnsi="Cambria Math" w:hint="eastAsia"/>
                </w:rPr>
                <m:t>'</m:t>
              </w:ins>
            </m:r>
          </m:sub>
        </m:sSub>
        <m:r>
          <w:ins w:id="8769" w:author="YY_rev2" w:date="2025-04-04T21:10:00Z">
            <w:rPr>
              <w:rFonts w:ascii="Cambria Math" w:hAnsi="Cambria Math"/>
            </w:rPr>
            <m:t>+</m:t>
          </w:ins>
        </m:r>
        <m:f>
          <m:fPr>
            <m:ctrlPr>
              <w:ins w:id="8770" w:author="YY_rev2" w:date="2025-04-04T21:10:00Z">
                <w:rPr>
                  <w:rFonts w:ascii="Cambria Math" w:hAnsi="Cambria Math"/>
                  <w:i/>
                </w:rPr>
              </w:ins>
            </m:ctrlPr>
          </m:fPr>
          <m:num>
            <m:d>
              <m:dPr>
                <m:ctrlPr>
                  <w:ins w:id="8771" w:author="YY_rev2" w:date="2025-04-04T21:10:00Z">
                    <w:rPr>
                      <w:rFonts w:ascii="Cambria Math" w:hAnsi="Cambria Math"/>
                      <w:i/>
                    </w:rPr>
                  </w:ins>
                </m:ctrlPr>
              </m:dPr>
              <m:e>
                <m:sSub>
                  <m:sSubPr>
                    <m:ctrlPr>
                      <w:ins w:id="8772" w:author="YY_rev2" w:date="2025-04-04T21:10:00Z">
                        <w:rPr>
                          <w:rFonts w:ascii="Cambria Math" w:hAnsi="Cambria Math"/>
                          <w:i/>
                        </w:rPr>
                      </w:ins>
                    </m:ctrlPr>
                  </m:sSubPr>
                  <m:e>
                    <m:r>
                      <w:ins w:id="8773" w:author="YY_rev2" w:date="2025-04-04T21:10:00Z">
                        <w:rPr>
                          <w:rFonts w:ascii="Cambria Math" w:hAnsi="Cambria Math"/>
                        </w:rPr>
                        <m:t>y</m:t>
                      </w:ins>
                    </m:r>
                  </m:e>
                  <m:sub>
                    <m:r>
                      <w:ins w:id="8774" w:author="YY_rev2" w:date="2025-04-04T21:10:00Z">
                        <w:rPr>
                          <w:rFonts w:ascii="Cambria Math" w:hAnsi="Cambria Math"/>
                        </w:rPr>
                        <m:t>rx</m:t>
                      </w:ins>
                    </m:r>
                  </m:sub>
                </m:sSub>
                <m:r>
                  <w:ins w:id="8775" w:author="YY_rev2" w:date="2025-04-04T21:10:00Z">
                    <w:rPr>
                      <w:rFonts w:ascii="Cambria Math" w:hAnsi="Cambria Math"/>
                    </w:rPr>
                    <m:t>-</m:t>
                  </w:ins>
                </m:r>
                <m:sSub>
                  <m:sSubPr>
                    <m:ctrlPr>
                      <w:ins w:id="8776" w:author="YY_rev2" w:date="2025-04-04T21:10:00Z">
                        <w:rPr>
                          <w:rFonts w:ascii="Cambria Math" w:hAnsi="Cambria Math"/>
                          <w:i/>
                        </w:rPr>
                      </w:ins>
                    </m:ctrlPr>
                  </m:sSubPr>
                  <m:e>
                    <m:r>
                      <w:ins w:id="8777" w:author="YY_rev2" w:date="2025-04-04T21:10:00Z">
                        <w:rPr>
                          <w:rFonts w:ascii="Cambria Math" w:hAnsi="Cambria Math"/>
                        </w:rPr>
                        <m:t>y</m:t>
                      </w:ins>
                    </m:r>
                  </m:e>
                  <m:sub>
                    <m:r>
                      <w:ins w:id="8778" w:author="YY_rev2" w:date="2025-04-04T21:10:00Z">
                        <w:rPr>
                          <w:rFonts w:ascii="Cambria Math" w:hAnsi="Cambria Math"/>
                        </w:rPr>
                        <m:t>tx</m:t>
                      </w:ins>
                    </m:r>
                    <m:r>
                      <w:ins w:id="8779" w:author="YY_rev2" w:date="2025-04-04T21:10:00Z">
                        <w:rPr>
                          <w:rFonts w:ascii="Cambria Math" w:hAnsi="Cambria Math" w:hint="eastAsia"/>
                        </w:rPr>
                        <m:t>'</m:t>
                      </w:ins>
                    </m:r>
                  </m:sub>
                </m:sSub>
              </m:e>
            </m:d>
            <m:r>
              <w:ins w:id="8780" w:author="YY_rev2" w:date="2025-04-04T21:10:00Z">
                <w:rPr>
                  <w:rFonts w:ascii="Cambria Math" w:hAnsi="Cambria Math"/>
                </w:rPr>
                <m:t>(1-A</m:t>
              </w:ins>
            </m:r>
            <m:sSub>
              <m:sSubPr>
                <m:ctrlPr>
                  <w:ins w:id="8781" w:author="YY_rev2" w:date="2025-04-04T21:10:00Z">
                    <w:rPr>
                      <w:rFonts w:ascii="Cambria Math" w:hAnsi="Cambria Math"/>
                      <w:i/>
                    </w:rPr>
                  </w:ins>
                </m:ctrlPr>
              </m:sSubPr>
              <m:e>
                <m:r>
                  <w:ins w:id="8782" w:author="YY_rev2" w:date="2025-04-04T21:10:00Z">
                    <w:rPr>
                      <w:rFonts w:ascii="Cambria Math" w:hAnsi="Cambria Math"/>
                    </w:rPr>
                    <m:t>x</m:t>
                  </w:ins>
                </m:r>
              </m:e>
              <m:sub>
                <m:r>
                  <w:ins w:id="8783" w:author="YY_rev2" w:date="2025-04-04T21:10:00Z">
                    <w:rPr>
                      <w:rFonts w:ascii="Cambria Math" w:hAnsi="Cambria Math"/>
                    </w:rPr>
                    <m:t>tx</m:t>
                  </w:ins>
                </m:r>
                <m:r>
                  <w:ins w:id="8784" w:author="YY_rev2" w:date="2025-04-04T21:10:00Z">
                    <w:rPr>
                      <w:rFonts w:ascii="Cambria Math" w:hAnsi="Cambria Math" w:hint="eastAsia"/>
                    </w:rPr>
                    <m:t>'</m:t>
                  </w:ins>
                </m:r>
              </m:sub>
            </m:sSub>
            <m:r>
              <w:ins w:id="8785" w:author="YY_rev2" w:date="2025-04-04T21:10:00Z">
                <w:rPr>
                  <w:rFonts w:ascii="Cambria Math" w:hAnsi="Cambria Math"/>
                </w:rPr>
                <m:t>-B</m:t>
              </w:ins>
            </m:r>
            <m:sSub>
              <m:sSubPr>
                <m:ctrlPr>
                  <w:ins w:id="8786" w:author="YY_rev2" w:date="2025-04-04T21:10:00Z">
                    <w:rPr>
                      <w:rFonts w:ascii="Cambria Math" w:hAnsi="Cambria Math"/>
                      <w:i/>
                    </w:rPr>
                  </w:ins>
                </m:ctrlPr>
              </m:sSubPr>
              <m:e>
                <m:r>
                  <w:ins w:id="8787" w:author="YY_rev2" w:date="2025-04-04T21:10:00Z">
                    <w:rPr>
                      <w:rFonts w:ascii="Cambria Math" w:hAnsi="Cambria Math"/>
                    </w:rPr>
                    <m:t>y</m:t>
                  </w:ins>
                </m:r>
              </m:e>
              <m:sub>
                <m:r>
                  <w:ins w:id="8788" w:author="YY_rev2" w:date="2025-04-04T21:10:00Z">
                    <w:rPr>
                      <w:rFonts w:ascii="Cambria Math" w:hAnsi="Cambria Math"/>
                    </w:rPr>
                    <m:t>tx</m:t>
                  </w:ins>
                </m:r>
                <m:r>
                  <w:ins w:id="8789" w:author="YY_rev2" w:date="2025-04-04T21:10:00Z">
                    <w:rPr>
                      <w:rFonts w:ascii="Cambria Math" w:hAnsi="Cambria Math" w:hint="eastAsia"/>
                    </w:rPr>
                    <m:t>'</m:t>
                  </w:ins>
                </m:r>
              </m:sub>
            </m:sSub>
            <m:r>
              <w:ins w:id="8790" w:author="YY_rev2" w:date="2025-04-04T21:10:00Z">
                <w:rPr>
                  <w:rFonts w:ascii="Cambria Math" w:hAnsi="Cambria Math"/>
                </w:rPr>
                <m:t>)</m:t>
              </w:ins>
            </m:r>
          </m:num>
          <m:den>
            <m:r>
              <w:ins w:id="8791" w:author="YY_rev2" w:date="2025-04-04T21:10:00Z">
                <w:rPr>
                  <w:rFonts w:ascii="Cambria Math" w:hAnsi="Cambria Math"/>
                </w:rPr>
                <m:t>A</m:t>
              </w:ins>
            </m:r>
            <m:d>
              <m:dPr>
                <m:ctrlPr>
                  <w:ins w:id="8792" w:author="YY_rev2" w:date="2025-04-04T21:10:00Z">
                    <w:rPr>
                      <w:rFonts w:ascii="Cambria Math" w:hAnsi="Cambria Math"/>
                      <w:i/>
                    </w:rPr>
                  </w:ins>
                </m:ctrlPr>
              </m:dPr>
              <m:e>
                <m:sSub>
                  <m:sSubPr>
                    <m:ctrlPr>
                      <w:ins w:id="8793" w:author="YY_rev2" w:date="2025-04-04T21:10:00Z">
                        <w:rPr>
                          <w:rFonts w:ascii="Cambria Math" w:hAnsi="Cambria Math"/>
                          <w:i/>
                        </w:rPr>
                      </w:ins>
                    </m:ctrlPr>
                  </m:sSubPr>
                  <m:e>
                    <m:r>
                      <w:ins w:id="8794" w:author="YY_rev2" w:date="2025-04-04T21:10:00Z">
                        <w:rPr>
                          <w:rFonts w:ascii="Cambria Math" w:hAnsi="Cambria Math"/>
                        </w:rPr>
                        <m:t>x</m:t>
                      </w:ins>
                    </m:r>
                  </m:e>
                  <m:sub>
                    <m:r>
                      <w:ins w:id="8795" w:author="YY_rev2" w:date="2025-04-04T21:10:00Z">
                        <w:rPr>
                          <w:rFonts w:ascii="Cambria Math" w:hAnsi="Cambria Math"/>
                        </w:rPr>
                        <m:t>rx</m:t>
                      </w:ins>
                    </m:r>
                  </m:sub>
                </m:sSub>
                <m:r>
                  <w:ins w:id="8796" w:author="YY_rev2" w:date="2025-04-04T21:10:00Z">
                    <w:rPr>
                      <w:rFonts w:ascii="Cambria Math" w:hAnsi="Cambria Math"/>
                    </w:rPr>
                    <m:t>-</m:t>
                  </w:ins>
                </m:r>
                <m:sSub>
                  <m:sSubPr>
                    <m:ctrlPr>
                      <w:ins w:id="8797" w:author="YY_rev2" w:date="2025-04-04T21:10:00Z">
                        <w:rPr>
                          <w:rFonts w:ascii="Cambria Math" w:hAnsi="Cambria Math"/>
                          <w:i/>
                        </w:rPr>
                      </w:ins>
                    </m:ctrlPr>
                  </m:sSubPr>
                  <m:e>
                    <m:r>
                      <w:ins w:id="8798" w:author="YY_rev2" w:date="2025-04-04T21:10:00Z">
                        <w:rPr>
                          <w:rFonts w:ascii="Cambria Math" w:hAnsi="Cambria Math"/>
                        </w:rPr>
                        <m:t>x</m:t>
                      </w:ins>
                    </m:r>
                  </m:e>
                  <m:sub>
                    <m:r>
                      <w:ins w:id="8799" w:author="YY_rev2" w:date="2025-04-04T21:10:00Z">
                        <w:rPr>
                          <w:rFonts w:ascii="Cambria Math" w:hAnsi="Cambria Math"/>
                        </w:rPr>
                        <m:t>tx</m:t>
                      </w:ins>
                    </m:r>
                    <m:r>
                      <w:ins w:id="8800" w:author="YY_rev2" w:date="2025-04-04T21:10:00Z">
                        <w:rPr>
                          <w:rFonts w:ascii="Cambria Math" w:hAnsi="Cambria Math" w:hint="eastAsia"/>
                        </w:rPr>
                        <m:t>'</m:t>
                      </w:ins>
                    </m:r>
                  </m:sub>
                </m:sSub>
              </m:e>
            </m:d>
            <m:r>
              <w:ins w:id="8801" w:author="YY_rev2" w:date="2025-04-04T21:10:00Z">
                <w:rPr>
                  <w:rFonts w:ascii="Cambria Math" w:hAnsi="Cambria Math"/>
                </w:rPr>
                <m:t>+B(</m:t>
              </w:ins>
            </m:r>
            <m:sSub>
              <m:sSubPr>
                <m:ctrlPr>
                  <w:ins w:id="8802" w:author="YY_rev2" w:date="2025-04-04T21:10:00Z">
                    <w:rPr>
                      <w:rFonts w:ascii="Cambria Math" w:hAnsi="Cambria Math"/>
                      <w:i/>
                    </w:rPr>
                  </w:ins>
                </m:ctrlPr>
              </m:sSubPr>
              <m:e>
                <m:r>
                  <w:ins w:id="8803" w:author="YY_rev2" w:date="2025-04-04T21:10:00Z">
                    <w:rPr>
                      <w:rFonts w:ascii="Cambria Math" w:hAnsi="Cambria Math"/>
                    </w:rPr>
                    <m:t>y</m:t>
                  </w:ins>
                </m:r>
              </m:e>
              <m:sub>
                <m:r>
                  <w:ins w:id="8804" w:author="YY_rev2" w:date="2025-04-04T21:10:00Z">
                    <w:rPr>
                      <w:rFonts w:ascii="Cambria Math" w:hAnsi="Cambria Math"/>
                    </w:rPr>
                    <m:t>rx</m:t>
                  </w:ins>
                </m:r>
              </m:sub>
            </m:sSub>
            <m:r>
              <w:ins w:id="8805" w:author="YY_rev2" w:date="2025-04-04T21:10:00Z">
                <w:rPr>
                  <w:rFonts w:ascii="Cambria Math" w:hAnsi="Cambria Math"/>
                </w:rPr>
                <m:t>-</m:t>
              </w:ins>
            </m:r>
            <m:sSub>
              <m:sSubPr>
                <m:ctrlPr>
                  <w:ins w:id="8806" w:author="YY_rev2" w:date="2025-04-04T21:10:00Z">
                    <w:rPr>
                      <w:rFonts w:ascii="Cambria Math" w:hAnsi="Cambria Math"/>
                      <w:i/>
                    </w:rPr>
                  </w:ins>
                </m:ctrlPr>
              </m:sSubPr>
              <m:e>
                <m:r>
                  <w:ins w:id="8807" w:author="YY_rev2" w:date="2025-04-04T21:10:00Z">
                    <w:rPr>
                      <w:rFonts w:ascii="Cambria Math" w:hAnsi="Cambria Math"/>
                    </w:rPr>
                    <m:t>y</m:t>
                  </w:ins>
                </m:r>
              </m:e>
              <m:sub>
                <m:r>
                  <w:ins w:id="8808" w:author="YY_rev2" w:date="2025-04-04T21:10:00Z">
                    <w:rPr>
                      <w:rFonts w:ascii="Cambria Math" w:hAnsi="Cambria Math"/>
                    </w:rPr>
                    <m:t>tx</m:t>
                  </w:ins>
                </m:r>
                <m:r>
                  <w:ins w:id="8809" w:author="YY_rev2" w:date="2025-04-04T21:10:00Z">
                    <w:rPr>
                      <w:rFonts w:ascii="Cambria Math" w:hAnsi="Cambria Math" w:hint="eastAsia"/>
                    </w:rPr>
                    <m:t>'</m:t>
                  </w:ins>
                </m:r>
              </m:sub>
            </m:sSub>
            <m:r>
              <w:ins w:id="8810" w:author="YY_rev2" w:date="2025-04-04T21:10:00Z">
                <w:rPr>
                  <w:rFonts w:ascii="Cambria Math" w:hAnsi="Cambria Math"/>
                </w:rPr>
                <m:t>)</m:t>
              </w:ins>
            </m:r>
          </m:den>
        </m:f>
      </m:oMath>
      <w:ins w:id="8811" w:author="YY_rev2" w:date="2025-04-04T21:10:00Z">
        <w:r w:rsidR="00293812" w:rsidRPr="00EF330A">
          <w:tab/>
        </w:r>
        <w:r w:rsidR="00293812" w:rsidRPr="00EF330A">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t>(7.9-xx)</w:t>
        </w:r>
      </w:ins>
      <m:oMath>
        <m:r>
          <w:ins w:id="8812" w:author="YY_rev2" w:date="2025-04-04T21:10:00Z">
            <m:rPr>
              <m:sty m:val="p"/>
            </m:rPr>
            <w:rPr>
              <w:rFonts w:ascii="Cambria Math" w:hAnsi="Cambria Math"/>
            </w:rPr>
            <w:br/>
          </w:ins>
        </m:r>
        <m:sSub>
          <m:sSubPr>
            <m:ctrlPr>
              <w:ins w:id="8813" w:author="YY_rev2" w:date="2025-04-04T21:10:00Z">
                <w:rPr>
                  <w:rFonts w:ascii="Cambria Math" w:hAnsi="Cambria Math"/>
                  <w:i/>
                </w:rPr>
              </w:ins>
            </m:ctrlPr>
          </m:sSubPr>
          <m:e>
            <m:r>
              <w:ins w:id="8814" w:author="YY_rev2" w:date="2025-04-04T21:10:00Z">
                <w:rPr>
                  <w:rFonts w:ascii="Cambria Math" w:hAnsi="Cambria Math"/>
                </w:rPr>
                <m:t>z</m:t>
              </w:ins>
            </m:r>
          </m:e>
          <m:sub>
            <m:r>
              <w:ins w:id="8815" w:author="YY_rev2" w:date="2025-04-04T21:10:00Z">
                <w:rPr>
                  <w:rFonts w:ascii="Cambria Math" w:hAnsi="Cambria Math"/>
                </w:rPr>
                <m:t>w</m:t>
              </w:ins>
            </m:r>
          </m:sub>
        </m:sSub>
        <m:r>
          <w:ins w:id="8816" w:author="YY_rev2" w:date="2025-04-04T21:10:00Z">
            <w:rPr>
              <w:rFonts w:ascii="Cambria Math" w:hAnsi="Cambria Math"/>
            </w:rPr>
            <m:t>=</m:t>
          </w:ins>
        </m:r>
        <m:sSub>
          <m:sSubPr>
            <m:ctrlPr>
              <w:ins w:id="8817" w:author="YY_rev2" w:date="2025-04-04T21:10:00Z">
                <w:rPr>
                  <w:rFonts w:ascii="Cambria Math" w:hAnsi="Cambria Math"/>
                  <w:i/>
                </w:rPr>
              </w:ins>
            </m:ctrlPr>
          </m:sSubPr>
          <m:e>
            <m:r>
              <w:ins w:id="8818" w:author="YY_rev2" w:date="2025-04-04T21:10:00Z">
                <w:rPr>
                  <w:rFonts w:ascii="Cambria Math" w:hAnsi="Cambria Math"/>
                </w:rPr>
                <m:t>z</m:t>
              </w:ins>
            </m:r>
          </m:e>
          <m:sub>
            <m:r>
              <w:ins w:id="8819" w:author="YY_rev2" w:date="2025-04-04T21:10:00Z">
                <w:rPr>
                  <w:rFonts w:ascii="Cambria Math" w:hAnsi="Cambria Math"/>
                </w:rPr>
                <m:t>tx</m:t>
              </w:ins>
            </m:r>
            <m:r>
              <w:ins w:id="8820" w:author="YY_rev2" w:date="2025-04-04T21:10:00Z">
                <w:rPr>
                  <w:rFonts w:ascii="Cambria Math" w:hAnsi="Cambria Math" w:hint="eastAsia"/>
                </w:rPr>
                <m:t>'</m:t>
              </w:ins>
            </m:r>
          </m:sub>
        </m:sSub>
        <m:r>
          <w:ins w:id="8821" w:author="YY_rev2" w:date="2025-04-04T21:10:00Z">
            <w:rPr>
              <w:rFonts w:ascii="Cambria Math" w:hAnsi="Cambria Math"/>
            </w:rPr>
            <m:t>+</m:t>
          </w:ins>
        </m:r>
        <m:f>
          <m:fPr>
            <m:ctrlPr>
              <w:ins w:id="8822" w:author="YY_rev2" w:date="2025-04-04T21:10:00Z">
                <w:rPr>
                  <w:rFonts w:ascii="Cambria Math" w:hAnsi="Cambria Math"/>
                  <w:i/>
                </w:rPr>
              </w:ins>
            </m:ctrlPr>
          </m:fPr>
          <m:num>
            <m:d>
              <m:dPr>
                <m:ctrlPr>
                  <w:ins w:id="8823" w:author="YY_rev2" w:date="2025-04-04T21:10:00Z">
                    <w:rPr>
                      <w:rFonts w:ascii="Cambria Math" w:hAnsi="Cambria Math"/>
                      <w:i/>
                    </w:rPr>
                  </w:ins>
                </m:ctrlPr>
              </m:dPr>
              <m:e>
                <m:sSub>
                  <m:sSubPr>
                    <m:ctrlPr>
                      <w:ins w:id="8824" w:author="YY_rev2" w:date="2025-04-04T21:10:00Z">
                        <w:rPr>
                          <w:rFonts w:ascii="Cambria Math" w:hAnsi="Cambria Math"/>
                          <w:i/>
                        </w:rPr>
                      </w:ins>
                    </m:ctrlPr>
                  </m:sSubPr>
                  <m:e>
                    <m:r>
                      <w:ins w:id="8825" w:author="YY_rev2" w:date="2025-04-04T21:10:00Z">
                        <w:rPr>
                          <w:rFonts w:ascii="Cambria Math" w:hAnsi="Cambria Math"/>
                        </w:rPr>
                        <m:t>z</m:t>
                      </w:ins>
                    </m:r>
                  </m:e>
                  <m:sub>
                    <m:r>
                      <w:ins w:id="8826" w:author="YY_rev2" w:date="2025-04-04T21:10:00Z">
                        <w:rPr>
                          <w:rFonts w:ascii="Cambria Math" w:hAnsi="Cambria Math"/>
                        </w:rPr>
                        <m:t>rx</m:t>
                      </w:ins>
                    </m:r>
                  </m:sub>
                </m:sSub>
                <m:r>
                  <w:ins w:id="8827" w:author="YY_rev2" w:date="2025-04-04T21:10:00Z">
                    <w:rPr>
                      <w:rFonts w:ascii="Cambria Math" w:hAnsi="Cambria Math"/>
                    </w:rPr>
                    <m:t>-</m:t>
                  </w:ins>
                </m:r>
                <m:sSub>
                  <m:sSubPr>
                    <m:ctrlPr>
                      <w:ins w:id="8828" w:author="YY_rev2" w:date="2025-04-04T21:10:00Z">
                        <w:rPr>
                          <w:rFonts w:ascii="Cambria Math" w:hAnsi="Cambria Math"/>
                          <w:i/>
                        </w:rPr>
                      </w:ins>
                    </m:ctrlPr>
                  </m:sSubPr>
                  <m:e>
                    <m:r>
                      <w:ins w:id="8829" w:author="YY_rev2" w:date="2025-04-04T21:10:00Z">
                        <w:rPr>
                          <w:rFonts w:ascii="Cambria Math" w:hAnsi="Cambria Math"/>
                        </w:rPr>
                        <m:t>z</m:t>
                      </w:ins>
                    </m:r>
                  </m:e>
                  <m:sub>
                    <m:r>
                      <w:ins w:id="8830" w:author="YY_rev2" w:date="2025-04-04T21:10:00Z">
                        <w:rPr>
                          <w:rFonts w:ascii="Cambria Math" w:hAnsi="Cambria Math"/>
                        </w:rPr>
                        <m:t>tx</m:t>
                      </w:ins>
                    </m:r>
                    <m:r>
                      <w:ins w:id="8831" w:author="YY_rev2" w:date="2025-04-04T21:10:00Z">
                        <w:rPr>
                          <w:rFonts w:ascii="Cambria Math" w:hAnsi="Cambria Math" w:hint="eastAsia"/>
                        </w:rPr>
                        <m:t>'</m:t>
                      </w:ins>
                    </m:r>
                  </m:sub>
                </m:sSub>
              </m:e>
            </m:d>
            <m:r>
              <w:ins w:id="8832" w:author="YY_rev2" w:date="2025-04-04T21:10:00Z">
                <w:rPr>
                  <w:rFonts w:ascii="Cambria Math" w:hAnsi="Cambria Math"/>
                </w:rPr>
                <m:t>(1-A</m:t>
              </w:ins>
            </m:r>
            <m:sSub>
              <m:sSubPr>
                <m:ctrlPr>
                  <w:ins w:id="8833" w:author="YY_rev2" w:date="2025-04-04T21:10:00Z">
                    <w:rPr>
                      <w:rFonts w:ascii="Cambria Math" w:hAnsi="Cambria Math"/>
                      <w:i/>
                    </w:rPr>
                  </w:ins>
                </m:ctrlPr>
              </m:sSubPr>
              <m:e>
                <m:r>
                  <w:ins w:id="8834" w:author="YY_rev2" w:date="2025-04-04T21:10:00Z">
                    <w:rPr>
                      <w:rFonts w:ascii="Cambria Math" w:hAnsi="Cambria Math"/>
                    </w:rPr>
                    <m:t>x</m:t>
                  </w:ins>
                </m:r>
              </m:e>
              <m:sub>
                <m:r>
                  <w:ins w:id="8835" w:author="YY_rev2" w:date="2025-04-04T21:10:00Z">
                    <w:rPr>
                      <w:rFonts w:ascii="Cambria Math" w:hAnsi="Cambria Math"/>
                    </w:rPr>
                    <m:t>tx</m:t>
                  </w:ins>
                </m:r>
                <m:r>
                  <w:ins w:id="8836" w:author="YY_rev2" w:date="2025-04-04T21:10:00Z">
                    <w:rPr>
                      <w:rFonts w:ascii="Cambria Math" w:hAnsi="Cambria Math" w:hint="eastAsia"/>
                    </w:rPr>
                    <m:t>'</m:t>
                  </w:ins>
                </m:r>
              </m:sub>
            </m:sSub>
            <m:r>
              <w:ins w:id="8837" w:author="YY_rev2" w:date="2025-04-04T21:10:00Z">
                <w:rPr>
                  <w:rFonts w:ascii="Cambria Math" w:hAnsi="Cambria Math"/>
                </w:rPr>
                <m:t>-B</m:t>
              </w:ins>
            </m:r>
            <m:sSub>
              <m:sSubPr>
                <m:ctrlPr>
                  <w:ins w:id="8838" w:author="YY_rev2" w:date="2025-04-04T21:10:00Z">
                    <w:rPr>
                      <w:rFonts w:ascii="Cambria Math" w:hAnsi="Cambria Math"/>
                      <w:i/>
                    </w:rPr>
                  </w:ins>
                </m:ctrlPr>
              </m:sSubPr>
              <m:e>
                <m:r>
                  <w:ins w:id="8839" w:author="YY_rev2" w:date="2025-04-04T21:10:00Z">
                    <w:rPr>
                      <w:rFonts w:ascii="Cambria Math" w:hAnsi="Cambria Math"/>
                    </w:rPr>
                    <m:t>y</m:t>
                  </w:ins>
                </m:r>
              </m:e>
              <m:sub>
                <m:r>
                  <w:ins w:id="8840" w:author="YY_rev2" w:date="2025-04-04T21:10:00Z">
                    <w:rPr>
                      <w:rFonts w:ascii="Cambria Math" w:hAnsi="Cambria Math"/>
                    </w:rPr>
                    <m:t>tx</m:t>
                  </w:ins>
                </m:r>
                <m:r>
                  <w:ins w:id="8841" w:author="YY_rev2" w:date="2025-04-04T21:10:00Z">
                    <w:rPr>
                      <w:rFonts w:ascii="Cambria Math" w:hAnsi="Cambria Math" w:hint="eastAsia"/>
                    </w:rPr>
                    <m:t>'</m:t>
                  </w:ins>
                </m:r>
              </m:sub>
            </m:sSub>
            <m:r>
              <w:ins w:id="8842" w:author="YY_rev2" w:date="2025-04-04T21:10:00Z">
                <w:rPr>
                  <w:rFonts w:ascii="Cambria Math" w:hAnsi="Cambria Math"/>
                </w:rPr>
                <m:t>)</m:t>
              </w:ins>
            </m:r>
          </m:num>
          <m:den>
            <m:r>
              <w:ins w:id="8843" w:author="YY_rev2" w:date="2025-04-04T21:10:00Z">
                <w:rPr>
                  <w:rFonts w:ascii="Cambria Math" w:hAnsi="Cambria Math"/>
                </w:rPr>
                <m:t>A</m:t>
              </w:ins>
            </m:r>
            <m:d>
              <m:dPr>
                <m:ctrlPr>
                  <w:ins w:id="8844" w:author="YY_rev2" w:date="2025-04-04T21:10:00Z">
                    <w:rPr>
                      <w:rFonts w:ascii="Cambria Math" w:hAnsi="Cambria Math"/>
                      <w:i/>
                    </w:rPr>
                  </w:ins>
                </m:ctrlPr>
              </m:dPr>
              <m:e>
                <m:sSub>
                  <m:sSubPr>
                    <m:ctrlPr>
                      <w:ins w:id="8845" w:author="YY_rev2" w:date="2025-04-04T21:10:00Z">
                        <w:rPr>
                          <w:rFonts w:ascii="Cambria Math" w:hAnsi="Cambria Math"/>
                          <w:i/>
                        </w:rPr>
                      </w:ins>
                    </m:ctrlPr>
                  </m:sSubPr>
                  <m:e>
                    <m:r>
                      <w:ins w:id="8846" w:author="YY_rev2" w:date="2025-04-04T21:10:00Z">
                        <w:rPr>
                          <w:rFonts w:ascii="Cambria Math" w:hAnsi="Cambria Math"/>
                        </w:rPr>
                        <m:t>x</m:t>
                      </w:ins>
                    </m:r>
                  </m:e>
                  <m:sub>
                    <m:r>
                      <w:ins w:id="8847" w:author="YY_rev2" w:date="2025-04-04T21:10:00Z">
                        <w:rPr>
                          <w:rFonts w:ascii="Cambria Math" w:hAnsi="Cambria Math"/>
                        </w:rPr>
                        <m:t>rx</m:t>
                      </w:ins>
                    </m:r>
                  </m:sub>
                </m:sSub>
                <m:r>
                  <w:ins w:id="8848" w:author="YY_rev2" w:date="2025-04-04T21:10:00Z">
                    <w:rPr>
                      <w:rFonts w:ascii="Cambria Math" w:hAnsi="Cambria Math"/>
                    </w:rPr>
                    <m:t>-</m:t>
                  </w:ins>
                </m:r>
                <m:sSub>
                  <m:sSubPr>
                    <m:ctrlPr>
                      <w:ins w:id="8849" w:author="YY_rev2" w:date="2025-04-04T21:10:00Z">
                        <w:rPr>
                          <w:rFonts w:ascii="Cambria Math" w:hAnsi="Cambria Math"/>
                          <w:i/>
                        </w:rPr>
                      </w:ins>
                    </m:ctrlPr>
                  </m:sSubPr>
                  <m:e>
                    <m:r>
                      <w:ins w:id="8850" w:author="YY_rev2" w:date="2025-04-04T21:10:00Z">
                        <w:rPr>
                          <w:rFonts w:ascii="Cambria Math" w:hAnsi="Cambria Math"/>
                        </w:rPr>
                        <m:t>x</m:t>
                      </w:ins>
                    </m:r>
                  </m:e>
                  <m:sub>
                    <m:r>
                      <w:ins w:id="8851" w:author="YY_rev2" w:date="2025-04-04T21:10:00Z">
                        <w:rPr>
                          <w:rFonts w:ascii="Cambria Math" w:hAnsi="Cambria Math"/>
                        </w:rPr>
                        <m:t>tx</m:t>
                      </w:ins>
                    </m:r>
                    <m:r>
                      <w:ins w:id="8852" w:author="YY_rev2" w:date="2025-04-04T21:10:00Z">
                        <w:rPr>
                          <w:rFonts w:ascii="Cambria Math" w:hAnsi="Cambria Math" w:hint="eastAsia"/>
                        </w:rPr>
                        <m:t>'</m:t>
                      </w:ins>
                    </m:r>
                  </m:sub>
                </m:sSub>
              </m:e>
            </m:d>
            <m:r>
              <w:ins w:id="8853" w:author="YY_rev2" w:date="2025-04-04T21:10:00Z">
                <w:rPr>
                  <w:rFonts w:ascii="Cambria Math" w:hAnsi="Cambria Math"/>
                </w:rPr>
                <m:t>+B(</m:t>
              </w:ins>
            </m:r>
            <m:sSub>
              <m:sSubPr>
                <m:ctrlPr>
                  <w:ins w:id="8854" w:author="YY_rev2" w:date="2025-04-04T21:10:00Z">
                    <w:rPr>
                      <w:rFonts w:ascii="Cambria Math" w:hAnsi="Cambria Math"/>
                      <w:i/>
                    </w:rPr>
                  </w:ins>
                </m:ctrlPr>
              </m:sSubPr>
              <m:e>
                <m:r>
                  <w:ins w:id="8855" w:author="YY_rev2" w:date="2025-04-04T21:10:00Z">
                    <w:rPr>
                      <w:rFonts w:ascii="Cambria Math" w:hAnsi="Cambria Math"/>
                    </w:rPr>
                    <m:t>y</m:t>
                  </w:ins>
                </m:r>
              </m:e>
              <m:sub>
                <m:r>
                  <w:ins w:id="8856" w:author="YY_rev2" w:date="2025-04-04T21:10:00Z">
                    <w:rPr>
                      <w:rFonts w:ascii="Cambria Math" w:hAnsi="Cambria Math"/>
                    </w:rPr>
                    <m:t>rx</m:t>
                  </w:ins>
                </m:r>
              </m:sub>
            </m:sSub>
            <m:r>
              <w:ins w:id="8857" w:author="YY_rev2" w:date="2025-04-04T21:10:00Z">
                <w:rPr>
                  <w:rFonts w:ascii="Cambria Math" w:hAnsi="Cambria Math"/>
                </w:rPr>
                <m:t>-</m:t>
              </w:ins>
            </m:r>
            <m:sSub>
              <m:sSubPr>
                <m:ctrlPr>
                  <w:ins w:id="8858" w:author="YY_rev2" w:date="2025-04-04T21:10:00Z">
                    <w:rPr>
                      <w:rFonts w:ascii="Cambria Math" w:hAnsi="Cambria Math"/>
                      <w:i/>
                    </w:rPr>
                  </w:ins>
                </m:ctrlPr>
              </m:sSubPr>
              <m:e>
                <m:r>
                  <w:ins w:id="8859" w:author="YY_rev2" w:date="2025-04-04T21:10:00Z">
                    <w:rPr>
                      <w:rFonts w:ascii="Cambria Math" w:hAnsi="Cambria Math"/>
                    </w:rPr>
                    <m:t>y</m:t>
                  </w:ins>
                </m:r>
              </m:e>
              <m:sub>
                <m:r>
                  <w:ins w:id="8860" w:author="YY_rev2" w:date="2025-04-04T21:10:00Z">
                    <w:rPr>
                      <w:rFonts w:ascii="Cambria Math" w:hAnsi="Cambria Math"/>
                    </w:rPr>
                    <m:t>tx</m:t>
                  </w:ins>
                </m:r>
                <m:r>
                  <w:ins w:id="8861" w:author="YY_rev2" w:date="2025-04-04T21:10:00Z">
                    <w:rPr>
                      <w:rFonts w:ascii="Cambria Math" w:hAnsi="Cambria Math" w:hint="eastAsia"/>
                    </w:rPr>
                    <m:t>'</m:t>
                  </w:ins>
                </m:r>
              </m:sub>
            </m:sSub>
            <m:r>
              <w:ins w:id="8862" w:author="YY_rev2" w:date="2025-04-04T21:10:00Z">
                <w:rPr>
                  <w:rFonts w:ascii="Cambria Math" w:hAnsi="Cambria Math"/>
                </w:rPr>
                <m:t>)</m:t>
              </w:ins>
            </m:r>
          </m:den>
        </m:f>
      </m:oMath>
      <w:ins w:id="8863" w:author="YY_rev2" w:date="2025-04-04T21:10:00Z">
        <w:r w:rsidR="00293812" w:rsidRPr="00CD60F5">
          <w:rPr>
            <w:lang w:eastAsia="zh-CN"/>
          </w:rPr>
          <w:t xml:space="preserve"> </w:t>
        </w:r>
        <w:r w:rsidR="00293812" w:rsidRPr="00EF330A">
          <w:rPr>
            <w:lang w:eastAsia="zh-CN"/>
          </w:rPr>
          <w:t xml:space="preserve"> </w:t>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rPr>
            <w:rFonts w:eastAsiaTheme="minorEastAsia"/>
            <w:lang w:eastAsia="zh-CN"/>
          </w:rPr>
          <w:tab/>
        </w:r>
        <w:r w:rsidR="00293812" w:rsidRPr="00EF330A">
          <w:t>(7.9-xx)</w:t>
        </w:r>
      </w:ins>
    </w:p>
    <w:p w14:paraId="0F18D00F" w14:textId="77777777" w:rsidR="00293812" w:rsidRPr="00EF330A" w:rsidRDefault="00293812" w:rsidP="00293812">
      <w:pPr>
        <w:rPr>
          <w:ins w:id="8864" w:author="YY_rev2" w:date="2025-04-04T21:10:00Z"/>
          <w:lang w:eastAsia="zh-CN"/>
        </w:rPr>
      </w:pPr>
      <w:ins w:id="8865" w:author="YY_rev2" w:date="2025-04-04T21:10:00Z">
        <w:r w:rsidRPr="00EF330A">
          <w:t xml:space="preserve">Where, </w:t>
        </w:r>
      </w:ins>
      <m:oMath>
        <m:d>
          <m:dPr>
            <m:begChr m:val="["/>
            <m:endChr m:val="]"/>
            <m:ctrlPr>
              <w:ins w:id="8866" w:author="YY_rev2" w:date="2025-04-04T21:10:00Z">
                <w:rPr>
                  <w:rFonts w:ascii="Cambria Math" w:hAnsi="Cambria Math"/>
                  <w:i/>
                </w:rPr>
              </w:ins>
            </m:ctrlPr>
          </m:dPr>
          <m:e>
            <m:sSub>
              <m:sSubPr>
                <m:ctrlPr>
                  <w:ins w:id="8867" w:author="YY_rev2" w:date="2025-04-04T21:10:00Z">
                    <w:rPr>
                      <w:rFonts w:ascii="Cambria Math" w:hAnsi="Cambria Math"/>
                      <w:i/>
                    </w:rPr>
                  </w:ins>
                </m:ctrlPr>
              </m:sSubPr>
              <m:e>
                <m:r>
                  <w:ins w:id="8868" w:author="YY_rev2" w:date="2025-04-04T21:10:00Z">
                    <w:rPr>
                      <w:rFonts w:ascii="Cambria Math" w:hAnsi="Cambria Math"/>
                    </w:rPr>
                    <m:t>x</m:t>
                  </w:ins>
                </m:r>
              </m:e>
              <m:sub>
                <m:r>
                  <w:ins w:id="8869" w:author="YY_rev2" w:date="2025-04-04T21:10:00Z">
                    <w:rPr>
                      <w:rFonts w:ascii="Cambria Math" w:hAnsi="Cambria Math"/>
                    </w:rPr>
                    <m:t>tx</m:t>
                  </w:ins>
                </m:r>
                <m:r>
                  <w:ins w:id="8870" w:author="YY_rev2" w:date="2025-04-04T21:10:00Z">
                    <w:rPr>
                      <w:rFonts w:ascii="Cambria Math" w:hAnsi="Cambria Math" w:hint="eastAsia"/>
                    </w:rPr>
                    <m:t>'</m:t>
                  </w:ins>
                </m:r>
              </m:sub>
            </m:sSub>
            <m:r>
              <w:ins w:id="8871" w:author="YY_rev2" w:date="2025-04-04T21:10:00Z">
                <w:rPr>
                  <w:rFonts w:ascii="Cambria Math" w:hAnsi="Cambria Math"/>
                </w:rPr>
                <m:t>,</m:t>
              </w:ins>
            </m:r>
            <m:sSub>
              <m:sSubPr>
                <m:ctrlPr>
                  <w:ins w:id="8872" w:author="YY_rev2" w:date="2025-04-04T21:10:00Z">
                    <w:rPr>
                      <w:rFonts w:ascii="Cambria Math" w:hAnsi="Cambria Math"/>
                      <w:i/>
                    </w:rPr>
                  </w:ins>
                </m:ctrlPr>
              </m:sSubPr>
              <m:e>
                <m:r>
                  <w:ins w:id="8873" w:author="YY_rev2" w:date="2025-04-04T21:10:00Z">
                    <w:rPr>
                      <w:rFonts w:ascii="Cambria Math" w:hAnsi="Cambria Math"/>
                    </w:rPr>
                    <m:t>y</m:t>
                  </w:ins>
                </m:r>
              </m:e>
              <m:sub>
                <m:r>
                  <w:ins w:id="8874" w:author="YY_rev2" w:date="2025-04-04T21:10:00Z">
                    <w:rPr>
                      <w:rFonts w:ascii="Cambria Math" w:hAnsi="Cambria Math"/>
                    </w:rPr>
                    <m:t>tx</m:t>
                  </w:ins>
                </m:r>
                <m:r>
                  <w:ins w:id="8875" w:author="YY_rev2" w:date="2025-04-04T21:10:00Z">
                    <w:rPr>
                      <w:rFonts w:ascii="Cambria Math" w:hAnsi="Cambria Math" w:hint="eastAsia"/>
                    </w:rPr>
                    <m:t>'</m:t>
                  </w:ins>
                </m:r>
              </m:sub>
            </m:sSub>
            <m:r>
              <w:ins w:id="8876" w:author="YY_rev2" w:date="2025-04-04T21:10:00Z">
                <w:rPr>
                  <w:rFonts w:ascii="Cambria Math" w:hAnsi="Cambria Math"/>
                </w:rPr>
                <m:t>,</m:t>
              </w:ins>
            </m:r>
            <m:sSub>
              <m:sSubPr>
                <m:ctrlPr>
                  <w:ins w:id="8877" w:author="YY_rev2" w:date="2025-04-04T21:10:00Z">
                    <w:rPr>
                      <w:rFonts w:ascii="Cambria Math" w:hAnsi="Cambria Math"/>
                      <w:i/>
                    </w:rPr>
                  </w:ins>
                </m:ctrlPr>
              </m:sSubPr>
              <m:e>
                <m:r>
                  <w:ins w:id="8878" w:author="YY_rev2" w:date="2025-04-04T21:10:00Z">
                    <w:rPr>
                      <w:rFonts w:ascii="Cambria Math" w:hAnsi="Cambria Math"/>
                    </w:rPr>
                    <m:t>z</m:t>
                  </w:ins>
                </m:r>
              </m:e>
              <m:sub>
                <m:r>
                  <w:ins w:id="8879" w:author="YY_rev2" w:date="2025-04-04T21:10:00Z">
                    <w:rPr>
                      <w:rFonts w:ascii="Cambria Math" w:hAnsi="Cambria Math"/>
                    </w:rPr>
                    <m:t>tx</m:t>
                  </w:ins>
                </m:r>
                <m:r>
                  <w:ins w:id="8880" w:author="YY_rev2" w:date="2025-04-04T21:10:00Z">
                    <w:rPr>
                      <w:rFonts w:ascii="Cambria Math" w:hAnsi="Cambria Math" w:hint="eastAsia"/>
                    </w:rPr>
                    <m:t>'</m:t>
                  </w:ins>
                </m:r>
              </m:sub>
            </m:sSub>
          </m:e>
        </m:d>
      </m:oMath>
      <w:ins w:id="8881" w:author="YY_rev2" w:date="2025-04-04T21:10: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8882" w:author="YY_rev2" w:date="2025-04-04T21:10:00Z">
                <w:rPr>
                  <w:rFonts w:ascii="Cambria Math" w:hAnsi="Cambria Math"/>
                  <w:i/>
                </w:rPr>
              </w:ins>
            </m:ctrlPr>
          </m:sSubPr>
          <m:e>
            <m:r>
              <w:ins w:id="8883" w:author="YY_rev2" w:date="2025-04-04T21:10:00Z">
                <w:rPr>
                  <w:rFonts w:ascii="Cambria Math" w:hAnsi="Cambria Math"/>
                </w:rPr>
                <m:t>x</m:t>
              </w:ins>
            </m:r>
          </m:e>
          <m:sub>
            <m:r>
              <w:ins w:id="8884" w:author="YY_rev2" w:date="2025-04-04T21:10:00Z">
                <w:rPr>
                  <w:rFonts w:ascii="Cambria Math" w:hAnsi="Cambria Math"/>
                </w:rPr>
                <m:t>tx</m:t>
              </w:ins>
            </m:r>
            <m:r>
              <w:ins w:id="8885" w:author="YY_rev2" w:date="2025-04-04T21:10:00Z">
                <w:rPr>
                  <w:rFonts w:ascii="Cambria Math" w:hAnsi="Cambria Math" w:hint="eastAsia"/>
                </w:rPr>
                <m:t>'</m:t>
              </w:ins>
            </m:r>
          </m:sub>
        </m:sSub>
        <m:r>
          <w:ins w:id="8886" w:author="YY_rev2" w:date="2025-04-04T21:10:00Z">
            <w:rPr>
              <w:rFonts w:ascii="Cambria Math" w:hAnsi="Cambria Math"/>
            </w:rPr>
            <m:t>=</m:t>
          </w:ins>
        </m:r>
        <m:sSub>
          <m:sSubPr>
            <m:ctrlPr>
              <w:ins w:id="8887" w:author="YY_rev2" w:date="2025-04-04T21:10:00Z">
                <w:rPr>
                  <w:rFonts w:ascii="Cambria Math" w:hAnsi="Cambria Math"/>
                  <w:i/>
                </w:rPr>
              </w:ins>
            </m:ctrlPr>
          </m:sSubPr>
          <m:e>
            <m:r>
              <w:ins w:id="8888" w:author="YY_rev2" w:date="2025-04-04T21:10:00Z">
                <w:rPr>
                  <w:rFonts w:ascii="Cambria Math" w:hAnsi="Cambria Math"/>
                </w:rPr>
                <m:t>x</m:t>
              </w:ins>
            </m:r>
          </m:e>
          <m:sub>
            <m:r>
              <w:ins w:id="8889" w:author="YY_rev2" w:date="2025-04-04T21:10:00Z">
                <w:rPr>
                  <w:rFonts w:ascii="Cambria Math" w:hAnsi="Cambria Math"/>
                </w:rPr>
                <m:t>tx</m:t>
              </w:ins>
            </m:r>
          </m:sub>
        </m:sSub>
        <m:r>
          <w:ins w:id="8890" w:author="YY_rev2" w:date="2025-04-04T21:10:00Z">
            <w:rPr>
              <w:rFonts w:ascii="Cambria Math" w:hAnsi="Cambria Math"/>
            </w:rPr>
            <m:t>-</m:t>
          </w:ins>
        </m:r>
        <m:f>
          <m:fPr>
            <m:ctrlPr>
              <w:ins w:id="8891" w:author="YY_rev2" w:date="2025-04-04T21:10:00Z">
                <w:rPr>
                  <w:rFonts w:ascii="Cambria Math" w:hAnsi="Cambria Math"/>
                  <w:i/>
                </w:rPr>
              </w:ins>
            </m:ctrlPr>
          </m:fPr>
          <m:num>
            <m:r>
              <w:ins w:id="8892" w:author="YY_rev2" w:date="2025-04-04T21:10:00Z">
                <w:rPr>
                  <w:rFonts w:ascii="Cambria Math" w:hAnsi="Cambria Math"/>
                </w:rPr>
                <m:t>2A</m:t>
              </w:ins>
            </m:r>
            <m:d>
              <m:dPr>
                <m:ctrlPr>
                  <w:ins w:id="8893" w:author="YY_rev2" w:date="2025-04-04T21:10:00Z">
                    <w:rPr>
                      <w:rFonts w:ascii="Cambria Math" w:hAnsi="Cambria Math"/>
                      <w:i/>
                    </w:rPr>
                  </w:ins>
                </m:ctrlPr>
              </m:dPr>
              <m:e>
                <m:r>
                  <w:ins w:id="8894" w:author="YY_rev2" w:date="2025-04-04T21:10:00Z">
                    <w:rPr>
                      <w:rFonts w:ascii="Cambria Math" w:hAnsi="Cambria Math"/>
                    </w:rPr>
                    <m:t>A</m:t>
                  </w:ins>
                </m:r>
                <m:sSub>
                  <m:sSubPr>
                    <m:ctrlPr>
                      <w:ins w:id="8895" w:author="YY_rev2" w:date="2025-04-04T21:10:00Z">
                        <w:rPr>
                          <w:rFonts w:ascii="Cambria Math" w:hAnsi="Cambria Math"/>
                          <w:i/>
                        </w:rPr>
                      </w:ins>
                    </m:ctrlPr>
                  </m:sSubPr>
                  <m:e>
                    <m:r>
                      <w:ins w:id="8896" w:author="YY_rev2" w:date="2025-04-04T21:10:00Z">
                        <w:rPr>
                          <w:rFonts w:ascii="Cambria Math" w:hAnsi="Cambria Math"/>
                        </w:rPr>
                        <m:t>x</m:t>
                      </w:ins>
                    </m:r>
                  </m:e>
                  <m:sub>
                    <m:r>
                      <w:ins w:id="8897" w:author="YY_rev2" w:date="2025-04-04T21:10:00Z">
                        <w:rPr>
                          <w:rFonts w:ascii="Cambria Math" w:hAnsi="Cambria Math"/>
                        </w:rPr>
                        <m:t>tx</m:t>
                      </w:ins>
                    </m:r>
                  </m:sub>
                </m:sSub>
                <m:r>
                  <w:ins w:id="8898" w:author="YY_rev2" w:date="2025-04-04T21:10:00Z">
                    <w:rPr>
                      <w:rFonts w:ascii="Cambria Math" w:hAnsi="Cambria Math"/>
                    </w:rPr>
                    <m:t>+B</m:t>
                  </w:ins>
                </m:r>
                <m:sSub>
                  <m:sSubPr>
                    <m:ctrlPr>
                      <w:ins w:id="8899" w:author="YY_rev2" w:date="2025-04-04T21:10:00Z">
                        <w:rPr>
                          <w:rFonts w:ascii="Cambria Math" w:hAnsi="Cambria Math"/>
                          <w:i/>
                        </w:rPr>
                      </w:ins>
                    </m:ctrlPr>
                  </m:sSubPr>
                  <m:e>
                    <m:r>
                      <w:ins w:id="8900" w:author="YY_rev2" w:date="2025-04-04T21:10:00Z">
                        <w:rPr>
                          <w:rFonts w:ascii="Cambria Math" w:hAnsi="Cambria Math"/>
                        </w:rPr>
                        <m:t>y</m:t>
                      </w:ins>
                    </m:r>
                  </m:e>
                  <m:sub>
                    <m:r>
                      <w:ins w:id="8901" w:author="YY_rev2" w:date="2025-04-04T21:10:00Z">
                        <w:rPr>
                          <w:rFonts w:ascii="Cambria Math" w:hAnsi="Cambria Math"/>
                        </w:rPr>
                        <m:t>tx</m:t>
                      </w:ins>
                    </m:r>
                  </m:sub>
                </m:sSub>
                <m:r>
                  <w:ins w:id="8902" w:author="YY_rev2" w:date="2025-04-04T21:10:00Z">
                    <w:rPr>
                      <w:rFonts w:ascii="Cambria Math" w:hAnsi="Cambria Math"/>
                    </w:rPr>
                    <m:t>-1</m:t>
                  </w:ins>
                </m:r>
              </m:e>
            </m:d>
          </m:num>
          <m:den>
            <m:sSup>
              <m:sSupPr>
                <m:ctrlPr>
                  <w:ins w:id="8903" w:author="YY_rev2" w:date="2025-04-04T21:10:00Z">
                    <w:rPr>
                      <w:rFonts w:ascii="Cambria Math" w:hAnsi="Cambria Math"/>
                      <w:i/>
                    </w:rPr>
                  </w:ins>
                </m:ctrlPr>
              </m:sSupPr>
              <m:e>
                <m:r>
                  <w:ins w:id="8904" w:author="YY_rev2" w:date="2025-04-04T21:10:00Z">
                    <w:rPr>
                      <w:rFonts w:ascii="Cambria Math" w:hAnsi="Cambria Math"/>
                    </w:rPr>
                    <m:t>A</m:t>
                  </w:ins>
                </m:r>
              </m:e>
              <m:sup>
                <m:r>
                  <w:ins w:id="8905" w:author="YY_rev2" w:date="2025-04-04T21:10:00Z">
                    <w:rPr>
                      <w:rFonts w:ascii="Cambria Math" w:hAnsi="Cambria Math"/>
                    </w:rPr>
                    <m:t>2</m:t>
                  </w:ins>
                </m:r>
              </m:sup>
            </m:sSup>
            <m:r>
              <w:ins w:id="8906" w:author="YY_rev2" w:date="2025-04-04T21:10:00Z">
                <w:rPr>
                  <w:rFonts w:ascii="Cambria Math" w:hAnsi="Cambria Math"/>
                </w:rPr>
                <m:t>+</m:t>
              </w:ins>
            </m:r>
            <m:sSup>
              <m:sSupPr>
                <m:ctrlPr>
                  <w:ins w:id="8907" w:author="YY_rev2" w:date="2025-04-04T21:10:00Z">
                    <w:rPr>
                      <w:rFonts w:ascii="Cambria Math" w:hAnsi="Cambria Math"/>
                      <w:i/>
                    </w:rPr>
                  </w:ins>
                </m:ctrlPr>
              </m:sSupPr>
              <m:e>
                <m:r>
                  <w:ins w:id="8908" w:author="YY_rev2" w:date="2025-04-04T21:10:00Z">
                    <w:rPr>
                      <w:rFonts w:ascii="Cambria Math" w:hAnsi="Cambria Math"/>
                    </w:rPr>
                    <m:t>B</m:t>
                  </w:ins>
                </m:r>
              </m:e>
              <m:sup>
                <m:r>
                  <w:ins w:id="8909" w:author="YY_rev2" w:date="2025-04-04T21:10:00Z">
                    <w:rPr>
                      <w:rFonts w:ascii="Cambria Math" w:hAnsi="Cambria Math"/>
                    </w:rPr>
                    <m:t>2</m:t>
                  </w:ins>
                </m:r>
              </m:sup>
            </m:sSup>
          </m:den>
        </m:f>
        <m:r>
          <w:ins w:id="8910" w:author="YY_rev2" w:date="2025-04-04T21:10:00Z">
            <w:rPr>
              <w:rFonts w:ascii="Cambria Math" w:hAnsi="Cambria Math"/>
            </w:rPr>
            <m:t xml:space="preserve">. </m:t>
          </w:ins>
        </m:r>
      </m:oMath>
      <w:ins w:id="8911" w:author="YY_rev2" w:date="2025-04-04T21:10:00Z">
        <w:r w:rsidRPr="00CD60F5">
          <w:rPr>
            <w:lang w:eastAsia="zh-CN"/>
          </w:rPr>
          <w:t xml:space="preserve"> </w:t>
        </w:r>
      </w:ins>
      <m:oMath>
        <m:sSub>
          <m:sSubPr>
            <m:ctrlPr>
              <w:ins w:id="8912" w:author="YY_rev2" w:date="2025-04-04T21:10:00Z">
                <w:rPr>
                  <w:rFonts w:ascii="Cambria Math" w:hAnsi="Cambria Math"/>
                  <w:i/>
                </w:rPr>
              </w:ins>
            </m:ctrlPr>
          </m:sSubPr>
          <m:e>
            <m:r>
              <w:ins w:id="8913" w:author="YY_rev2" w:date="2025-04-04T21:10:00Z">
                <w:rPr>
                  <w:rFonts w:ascii="Cambria Math" w:hAnsi="Cambria Math"/>
                </w:rPr>
                <m:t>y</m:t>
              </w:ins>
            </m:r>
          </m:e>
          <m:sub>
            <m:r>
              <w:ins w:id="8914" w:author="YY_rev2" w:date="2025-04-04T21:10:00Z">
                <w:rPr>
                  <w:rFonts w:ascii="Cambria Math" w:hAnsi="Cambria Math"/>
                </w:rPr>
                <m:t>tx</m:t>
              </w:ins>
            </m:r>
            <m:r>
              <w:ins w:id="8915" w:author="YY_rev2" w:date="2025-04-04T21:10:00Z">
                <w:rPr>
                  <w:rFonts w:ascii="Cambria Math" w:hAnsi="Cambria Math" w:hint="eastAsia"/>
                </w:rPr>
                <m:t>'</m:t>
              </w:ins>
            </m:r>
          </m:sub>
        </m:sSub>
        <m:r>
          <w:ins w:id="8916" w:author="YY_rev2" w:date="2025-04-04T21:10:00Z">
            <w:rPr>
              <w:rFonts w:ascii="Cambria Math" w:hAnsi="Cambria Math"/>
            </w:rPr>
            <m:t>=</m:t>
          </w:ins>
        </m:r>
        <m:sSub>
          <m:sSubPr>
            <m:ctrlPr>
              <w:ins w:id="8917" w:author="YY_rev2" w:date="2025-04-04T21:10:00Z">
                <w:rPr>
                  <w:rFonts w:ascii="Cambria Math" w:hAnsi="Cambria Math"/>
                  <w:i/>
                </w:rPr>
              </w:ins>
            </m:ctrlPr>
          </m:sSubPr>
          <m:e>
            <m:r>
              <w:ins w:id="8918" w:author="YY_rev2" w:date="2025-04-04T21:10:00Z">
                <w:rPr>
                  <w:rFonts w:ascii="Cambria Math" w:hAnsi="Cambria Math"/>
                </w:rPr>
                <m:t>y</m:t>
              </w:ins>
            </m:r>
          </m:e>
          <m:sub>
            <m:r>
              <w:ins w:id="8919" w:author="YY_rev2" w:date="2025-04-04T21:10:00Z">
                <w:rPr>
                  <w:rFonts w:ascii="Cambria Math" w:hAnsi="Cambria Math"/>
                </w:rPr>
                <m:t>tx</m:t>
              </w:ins>
            </m:r>
          </m:sub>
        </m:sSub>
        <m:r>
          <w:ins w:id="8920" w:author="YY_rev2" w:date="2025-04-04T21:10:00Z">
            <w:rPr>
              <w:rFonts w:ascii="Cambria Math" w:hAnsi="Cambria Math"/>
            </w:rPr>
            <m:t>-</m:t>
          </w:ins>
        </m:r>
        <m:f>
          <m:fPr>
            <m:ctrlPr>
              <w:ins w:id="8921" w:author="YY_rev2" w:date="2025-04-04T21:10:00Z">
                <w:rPr>
                  <w:rFonts w:ascii="Cambria Math" w:hAnsi="Cambria Math"/>
                  <w:i/>
                </w:rPr>
              </w:ins>
            </m:ctrlPr>
          </m:fPr>
          <m:num>
            <m:r>
              <w:ins w:id="8922" w:author="YY_rev2" w:date="2025-04-04T21:10:00Z">
                <w:rPr>
                  <w:rFonts w:ascii="Cambria Math" w:hAnsi="Cambria Math"/>
                </w:rPr>
                <m:t>2B</m:t>
              </w:ins>
            </m:r>
            <m:d>
              <m:dPr>
                <m:ctrlPr>
                  <w:ins w:id="8923" w:author="YY_rev2" w:date="2025-04-04T21:10:00Z">
                    <w:rPr>
                      <w:rFonts w:ascii="Cambria Math" w:hAnsi="Cambria Math"/>
                      <w:i/>
                    </w:rPr>
                  </w:ins>
                </m:ctrlPr>
              </m:dPr>
              <m:e>
                <m:r>
                  <w:ins w:id="8924" w:author="YY_rev2" w:date="2025-04-04T21:10:00Z">
                    <w:rPr>
                      <w:rFonts w:ascii="Cambria Math" w:hAnsi="Cambria Math"/>
                    </w:rPr>
                    <m:t>A</m:t>
                  </w:ins>
                </m:r>
                <m:sSub>
                  <m:sSubPr>
                    <m:ctrlPr>
                      <w:ins w:id="8925" w:author="YY_rev2" w:date="2025-04-04T21:10:00Z">
                        <w:rPr>
                          <w:rFonts w:ascii="Cambria Math" w:hAnsi="Cambria Math"/>
                          <w:i/>
                        </w:rPr>
                      </w:ins>
                    </m:ctrlPr>
                  </m:sSubPr>
                  <m:e>
                    <m:r>
                      <w:ins w:id="8926" w:author="YY_rev2" w:date="2025-04-04T21:10:00Z">
                        <w:rPr>
                          <w:rFonts w:ascii="Cambria Math" w:hAnsi="Cambria Math"/>
                        </w:rPr>
                        <m:t>x</m:t>
                      </w:ins>
                    </m:r>
                  </m:e>
                  <m:sub>
                    <m:r>
                      <w:ins w:id="8927" w:author="YY_rev2" w:date="2025-04-04T21:10:00Z">
                        <w:rPr>
                          <w:rFonts w:ascii="Cambria Math" w:hAnsi="Cambria Math"/>
                        </w:rPr>
                        <m:t>tx</m:t>
                      </w:ins>
                    </m:r>
                  </m:sub>
                </m:sSub>
                <m:r>
                  <w:ins w:id="8928" w:author="YY_rev2" w:date="2025-04-04T21:10:00Z">
                    <w:rPr>
                      <w:rFonts w:ascii="Cambria Math" w:hAnsi="Cambria Math"/>
                    </w:rPr>
                    <m:t>+B</m:t>
                  </w:ins>
                </m:r>
                <m:sSub>
                  <m:sSubPr>
                    <m:ctrlPr>
                      <w:ins w:id="8929" w:author="YY_rev2" w:date="2025-04-04T21:10:00Z">
                        <w:rPr>
                          <w:rFonts w:ascii="Cambria Math" w:hAnsi="Cambria Math"/>
                          <w:i/>
                        </w:rPr>
                      </w:ins>
                    </m:ctrlPr>
                  </m:sSubPr>
                  <m:e>
                    <m:r>
                      <w:ins w:id="8930" w:author="YY_rev2" w:date="2025-04-04T21:10:00Z">
                        <w:rPr>
                          <w:rFonts w:ascii="Cambria Math" w:hAnsi="Cambria Math"/>
                        </w:rPr>
                        <m:t>y</m:t>
                      </w:ins>
                    </m:r>
                  </m:e>
                  <m:sub>
                    <m:r>
                      <w:ins w:id="8931" w:author="YY_rev2" w:date="2025-04-04T21:10:00Z">
                        <w:rPr>
                          <w:rFonts w:ascii="Cambria Math" w:hAnsi="Cambria Math"/>
                        </w:rPr>
                        <m:t>tx</m:t>
                      </w:ins>
                    </m:r>
                  </m:sub>
                </m:sSub>
                <m:r>
                  <w:ins w:id="8932" w:author="YY_rev2" w:date="2025-04-04T21:10:00Z">
                    <w:rPr>
                      <w:rFonts w:ascii="Cambria Math" w:hAnsi="Cambria Math"/>
                    </w:rPr>
                    <m:t>-1</m:t>
                  </w:ins>
                </m:r>
              </m:e>
            </m:d>
          </m:num>
          <m:den>
            <m:sSup>
              <m:sSupPr>
                <m:ctrlPr>
                  <w:ins w:id="8933" w:author="YY_rev2" w:date="2025-04-04T21:10:00Z">
                    <w:rPr>
                      <w:rFonts w:ascii="Cambria Math" w:hAnsi="Cambria Math"/>
                      <w:i/>
                    </w:rPr>
                  </w:ins>
                </m:ctrlPr>
              </m:sSupPr>
              <m:e>
                <m:r>
                  <w:ins w:id="8934" w:author="YY_rev2" w:date="2025-04-04T21:10:00Z">
                    <w:rPr>
                      <w:rFonts w:ascii="Cambria Math" w:hAnsi="Cambria Math"/>
                    </w:rPr>
                    <m:t>A</m:t>
                  </w:ins>
                </m:r>
              </m:e>
              <m:sup>
                <m:r>
                  <w:ins w:id="8935" w:author="YY_rev2" w:date="2025-04-04T21:10:00Z">
                    <w:rPr>
                      <w:rFonts w:ascii="Cambria Math" w:hAnsi="Cambria Math"/>
                    </w:rPr>
                    <m:t>2</m:t>
                  </w:ins>
                </m:r>
              </m:sup>
            </m:sSup>
            <m:r>
              <w:ins w:id="8936" w:author="YY_rev2" w:date="2025-04-04T21:10:00Z">
                <w:rPr>
                  <w:rFonts w:ascii="Cambria Math" w:hAnsi="Cambria Math"/>
                </w:rPr>
                <m:t>+</m:t>
              </w:ins>
            </m:r>
            <m:sSup>
              <m:sSupPr>
                <m:ctrlPr>
                  <w:ins w:id="8937" w:author="YY_rev2" w:date="2025-04-04T21:10:00Z">
                    <w:rPr>
                      <w:rFonts w:ascii="Cambria Math" w:hAnsi="Cambria Math"/>
                      <w:i/>
                    </w:rPr>
                  </w:ins>
                </m:ctrlPr>
              </m:sSupPr>
              <m:e>
                <m:r>
                  <w:ins w:id="8938" w:author="YY_rev2" w:date="2025-04-04T21:10:00Z">
                    <w:rPr>
                      <w:rFonts w:ascii="Cambria Math" w:hAnsi="Cambria Math"/>
                    </w:rPr>
                    <m:t>B</m:t>
                  </w:ins>
                </m:r>
              </m:e>
              <m:sup>
                <m:r>
                  <w:ins w:id="8939" w:author="YY_rev2" w:date="2025-04-04T21:10:00Z">
                    <w:rPr>
                      <w:rFonts w:ascii="Cambria Math" w:hAnsi="Cambria Math"/>
                    </w:rPr>
                    <m:t>2</m:t>
                  </w:ins>
                </m:r>
              </m:sup>
            </m:sSup>
          </m:den>
        </m:f>
      </m:oMath>
      <w:ins w:id="8940" w:author="YY_rev2" w:date="2025-04-04T21:10:00Z">
        <w:r w:rsidRPr="00CD60F5">
          <w:rPr>
            <w:lang w:eastAsia="zh-CN"/>
          </w:rPr>
          <w:t>.</w:t>
        </w:r>
        <w:r w:rsidRPr="00EF330A">
          <w:rPr>
            <w:lang w:eastAsia="zh-CN"/>
          </w:rPr>
          <w:t xml:space="preserve"> </w:t>
        </w:r>
      </w:ins>
      <m:oMath>
        <m:sSub>
          <m:sSubPr>
            <m:ctrlPr>
              <w:ins w:id="8941" w:author="YY_rev2" w:date="2025-04-04T21:10:00Z">
                <w:rPr>
                  <w:rFonts w:ascii="Cambria Math" w:hAnsi="Cambria Math"/>
                  <w:i/>
                </w:rPr>
              </w:ins>
            </m:ctrlPr>
          </m:sSubPr>
          <m:e>
            <m:r>
              <w:ins w:id="8942" w:author="YY_rev2" w:date="2025-04-04T21:10:00Z">
                <w:rPr>
                  <w:rFonts w:ascii="Cambria Math" w:hAnsi="Cambria Math"/>
                </w:rPr>
                <m:t>z</m:t>
              </w:ins>
            </m:r>
          </m:e>
          <m:sub>
            <m:r>
              <w:ins w:id="8943" w:author="YY_rev2" w:date="2025-04-04T21:10:00Z">
                <w:rPr>
                  <w:rFonts w:ascii="Cambria Math" w:hAnsi="Cambria Math"/>
                </w:rPr>
                <m:t>tx</m:t>
              </w:ins>
            </m:r>
            <m:r>
              <w:ins w:id="8944" w:author="YY_rev2" w:date="2025-04-04T21:10:00Z">
                <w:rPr>
                  <w:rFonts w:ascii="Cambria Math" w:hAnsi="Cambria Math" w:hint="eastAsia"/>
                </w:rPr>
                <m:t>'</m:t>
              </w:ins>
            </m:r>
          </m:sub>
        </m:sSub>
        <m:r>
          <w:ins w:id="8945" w:author="YY_rev2" w:date="2025-04-04T21:10:00Z">
            <w:rPr>
              <w:rFonts w:ascii="Cambria Math" w:hAnsi="Cambria Math"/>
            </w:rPr>
            <m:t>=</m:t>
          </w:ins>
        </m:r>
        <m:sSub>
          <m:sSubPr>
            <m:ctrlPr>
              <w:ins w:id="8946" w:author="YY_rev2" w:date="2025-04-04T21:10:00Z">
                <w:rPr>
                  <w:rFonts w:ascii="Cambria Math" w:hAnsi="Cambria Math"/>
                  <w:i/>
                </w:rPr>
              </w:ins>
            </m:ctrlPr>
          </m:sSubPr>
          <m:e>
            <m:r>
              <w:ins w:id="8947" w:author="YY_rev2" w:date="2025-04-04T21:10:00Z">
                <w:rPr>
                  <w:rFonts w:ascii="Cambria Math" w:hAnsi="Cambria Math"/>
                </w:rPr>
                <m:t>z</m:t>
              </w:ins>
            </m:r>
          </m:e>
          <m:sub>
            <m:r>
              <w:ins w:id="8948" w:author="YY_rev2" w:date="2025-04-04T21:10:00Z">
                <w:rPr>
                  <w:rFonts w:ascii="Cambria Math" w:hAnsi="Cambria Math"/>
                </w:rPr>
                <m:t>tx</m:t>
              </w:ins>
            </m:r>
          </m:sub>
        </m:sSub>
      </m:oMath>
      <w:ins w:id="8949" w:author="YY_rev2" w:date="2025-04-04T21:10:00Z">
        <w:r w:rsidRPr="00CD60F5">
          <w:rPr>
            <w:lang w:eastAsia="zh-CN"/>
          </w:rPr>
          <w:t>.</w:t>
        </w:r>
        <w:r w:rsidRPr="00EF330A">
          <w:rPr>
            <w:lang w:eastAsia="zh-CN"/>
          </w:rPr>
          <w:t xml:space="preserve"> </w:t>
        </w:r>
      </w:ins>
    </w:p>
    <w:p w14:paraId="21C681FF" w14:textId="77777777" w:rsidR="00B81B7D" w:rsidRPr="00201178" w:rsidRDefault="00B81B7D" w:rsidP="00B81B7D">
      <w:pPr>
        <w:rPr>
          <w:ins w:id="8950" w:author="YY_rev2" w:date="2025-03-24T13:13:00Z"/>
        </w:rPr>
      </w:pPr>
      <w:ins w:id="8951" w:author="YY_rev2" w:date="2025-03-24T13:13:00Z">
        <w:r w:rsidRPr="00201178">
          <w:t xml:space="preserve">If  </w:t>
        </w:r>
      </w:ins>
      <m:oMath>
        <m:sSub>
          <m:sSubPr>
            <m:ctrlPr>
              <w:ins w:id="8952" w:author="YY_rev2" w:date="2025-03-24T13:13:00Z">
                <w:rPr>
                  <w:rFonts w:ascii="Cambria Math" w:eastAsia="Cambria Math" w:hAnsi="Cambria Math"/>
                  <w:i/>
                </w:rPr>
              </w:ins>
            </m:ctrlPr>
          </m:sSubPr>
          <m:e>
            <m:r>
              <w:ins w:id="8953" w:author="YY_rev2" w:date="2025-03-24T13:13:00Z">
                <w:rPr>
                  <w:rFonts w:ascii="Cambria Math" w:eastAsia="Cambria Math" w:hAnsi="Cambria Math"/>
                </w:rPr>
                <m:t>x</m:t>
              </w:ins>
            </m:r>
          </m:e>
          <m:sub>
            <m:r>
              <w:ins w:id="8954" w:author="YY_rev2" w:date="2025-03-24T13:13:00Z">
                <w:rPr>
                  <w:rFonts w:ascii="Cambria Math" w:eastAsia="Cambria Math" w:hAnsi="Cambria Math"/>
                </w:rPr>
                <m:t>w</m:t>
              </w:ins>
            </m:r>
          </m:sub>
        </m:sSub>
        <m:r>
          <w:ins w:id="8955" w:author="YY_rev2" w:date="2025-03-24T13:13:00Z">
            <w:rPr>
              <w:rFonts w:ascii="Cambria Math" w:eastAsia="Cambria Math" w:hAnsi="Cambria Math"/>
            </w:rPr>
            <m:t>∈</m:t>
          </w:ins>
        </m:r>
        <m:d>
          <m:dPr>
            <m:begChr m:val="["/>
            <m:endChr m:val="]"/>
            <m:ctrlPr>
              <w:ins w:id="8956" w:author="YY_rev2" w:date="2025-03-24T13:13:00Z">
                <w:rPr>
                  <w:rFonts w:ascii="Cambria Math" w:eastAsia="Cambria Math" w:hAnsi="Cambria Math"/>
                  <w:i/>
                </w:rPr>
              </w:ins>
            </m:ctrlPr>
          </m:dPr>
          <m:e>
            <m:sSub>
              <m:sSubPr>
                <m:ctrlPr>
                  <w:ins w:id="8957" w:author="YY_rev2" w:date="2025-03-24T13:13:00Z">
                    <w:rPr>
                      <w:rFonts w:ascii="Cambria Math" w:eastAsia="Cambria Math" w:hAnsi="Cambria Math"/>
                      <w:i/>
                    </w:rPr>
                  </w:ins>
                </m:ctrlPr>
              </m:sSubPr>
              <m:e>
                <m:r>
                  <w:ins w:id="8958" w:author="YY_rev2" w:date="2025-03-24T13:13:00Z">
                    <w:rPr>
                      <w:rFonts w:ascii="Cambria Math" w:eastAsia="Cambria Math" w:hAnsi="Cambria Math"/>
                    </w:rPr>
                    <m:t>x</m:t>
                  </w:ins>
                </m:r>
              </m:e>
              <m:sub>
                <m:r>
                  <w:ins w:id="8959" w:author="YY_rev2" w:date="2025-03-24T13:13:00Z">
                    <w:rPr>
                      <w:rFonts w:ascii="Cambria Math" w:eastAsia="Cambria Math" w:hAnsi="Cambria Math"/>
                    </w:rPr>
                    <m:t xml:space="preserve">left, </m:t>
                  </w:ins>
                </m:r>
              </m:sub>
            </m:sSub>
            <m:sSub>
              <m:sSubPr>
                <m:ctrlPr>
                  <w:ins w:id="8960" w:author="YY_rev2" w:date="2025-03-24T13:13:00Z">
                    <w:rPr>
                      <w:rFonts w:ascii="Cambria Math" w:eastAsia="Cambria Math" w:hAnsi="Cambria Math"/>
                      <w:i/>
                    </w:rPr>
                  </w:ins>
                </m:ctrlPr>
              </m:sSubPr>
              <m:e>
                <m:r>
                  <w:ins w:id="8961" w:author="YY_rev2" w:date="2025-03-24T13:13:00Z">
                    <w:rPr>
                      <w:rFonts w:ascii="Cambria Math" w:eastAsia="Cambria Math" w:hAnsi="Cambria Math"/>
                    </w:rPr>
                    <m:t>x</m:t>
                  </w:ins>
                </m:r>
              </m:e>
              <m:sub>
                <m:r>
                  <w:ins w:id="8962" w:author="YY_rev2" w:date="2025-03-24T13:13:00Z">
                    <w:rPr>
                      <w:rFonts w:ascii="Cambria Math" w:eastAsia="Cambria Math" w:hAnsi="Cambria Math"/>
                    </w:rPr>
                    <m:t>right</m:t>
                  </w:ins>
                </m:r>
              </m:sub>
            </m:sSub>
          </m:e>
        </m:d>
        <m:r>
          <w:ins w:id="8963" w:author="YY_rev2" w:date="2025-03-24T13:13:00Z">
            <w:rPr>
              <w:rFonts w:ascii="Cambria Math" w:eastAsia="Cambria Math" w:hAnsi="Cambria Math"/>
            </w:rPr>
            <m:t xml:space="preserve">, </m:t>
          </w:ins>
        </m:r>
        <m:sSub>
          <m:sSubPr>
            <m:ctrlPr>
              <w:ins w:id="8964" w:author="YY_rev2" w:date="2025-03-24T13:13:00Z">
                <w:rPr>
                  <w:rFonts w:ascii="Cambria Math" w:eastAsia="Cambria Math" w:hAnsi="Cambria Math"/>
                  <w:i/>
                </w:rPr>
              </w:ins>
            </m:ctrlPr>
          </m:sSubPr>
          <m:e>
            <m:r>
              <w:ins w:id="8965" w:author="YY_rev2" w:date="2025-03-24T13:13:00Z">
                <w:rPr>
                  <w:rFonts w:ascii="Cambria Math" w:eastAsia="Cambria Math" w:hAnsi="Cambria Math"/>
                </w:rPr>
                <m:t>y</m:t>
              </w:ins>
            </m:r>
          </m:e>
          <m:sub>
            <m:r>
              <w:ins w:id="8966" w:author="YY_rev2" w:date="2025-03-24T13:13:00Z">
                <w:rPr>
                  <w:rFonts w:ascii="Cambria Math" w:eastAsia="Cambria Math" w:hAnsi="Cambria Math"/>
                </w:rPr>
                <m:t>w</m:t>
              </w:ins>
            </m:r>
          </m:sub>
        </m:sSub>
        <m:r>
          <w:ins w:id="8967" w:author="YY_rev2" w:date="2025-03-24T13:13:00Z">
            <w:rPr>
              <w:rFonts w:ascii="Cambria Math" w:eastAsia="Cambria Math" w:hAnsi="Cambria Math"/>
            </w:rPr>
            <m:t>∈</m:t>
          </w:ins>
        </m:r>
        <m:d>
          <m:dPr>
            <m:begChr m:val="["/>
            <m:endChr m:val="]"/>
            <m:ctrlPr>
              <w:ins w:id="8968" w:author="YY_rev2" w:date="2025-03-24T13:13:00Z">
                <w:rPr>
                  <w:rFonts w:ascii="Cambria Math" w:eastAsia="Cambria Math" w:hAnsi="Cambria Math"/>
                  <w:i/>
                </w:rPr>
              </w:ins>
            </m:ctrlPr>
          </m:dPr>
          <m:e>
            <m:sSub>
              <m:sSubPr>
                <m:ctrlPr>
                  <w:ins w:id="8969" w:author="YY_rev2" w:date="2025-03-24T13:13:00Z">
                    <w:rPr>
                      <w:rFonts w:ascii="Cambria Math" w:eastAsia="Cambria Math" w:hAnsi="Cambria Math"/>
                      <w:i/>
                    </w:rPr>
                  </w:ins>
                </m:ctrlPr>
              </m:sSubPr>
              <m:e>
                <m:r>
                  <w:ins w:id="8970" w:author="YY_rev2" w:date="2025-03-24T13:13:00Z">
                    <w:rPr>
                      <w:rFonts w:ascii="Cambria Math" w:eastAsia="Cambria Math" w:hAnsi="Cambria Math"/>
                    </w:rPr>
                    <m:t>y</m:t>
                  </w:ins>
                </m:r>
              </m:e>
              <m:sub>
                <m:r>
                  <w:ins w:id="8971" w:author="YY_rev2" w:date="2025-03-24T13:13:00Z">
                    <w:rPr>
                      <w:rFonts w:ascii="Cambria Math" w:eastAsia="Cambria Math" w:hAnsi="Cambria Math"/>
                    </w:rPr>
                    <m:t xml:space="preserve">left, </m:t>
                  </w:ins>
                </m:r>
              </m:sub>
            </m:sSub>
            <m:sSub>
              <m:sSubPr>
                <m:ctrlPr>
                  <w:ins w:id="8972" w:author="YY_rev2" w:date="2025-03-24T13:13:00Z">
                    <w:rPr>
                      <w:rFonts w:ascii="Cambria Math" w:eastAsia="Cambria Math" w:hAnsi="Cambria Math"/>
                      <w:i/>
                    </w:rPr>
                  </w:ins>
                </m:ctrlPr>
              </m:sSubPr>
              <m:e>
                <m:r>
                  <w:ins w:id="8973" w:author="YY_rev2" w:date="2025-03-24T13:13:00Z">
                    <w:rPr>
                      <w:rFonts w:ascii="Cambria Math" w:eastAsia="Cambria Math" w:hAnsi="Cambria Math"/>
                    </w:rPr>
                    <m:t>y</m:t>
                  </w:ins>
                </m:r>
              </m:e>
              <m:sub>
                <m:r>
                  <w:ins w:id="8974" w:author="YY_rev2" w:date="2025-03-24T13:13:00Z">
                    <w:rPr>
                      <w:rFonts w:ascii="Cambria Math" w:eastAsia="Cambria Math" w:hAnsi="Cambria Math"/>
                    </w:rPr>
                    <m:t>right</m:t>
                  </w:ins>
                </m:r>
              </m:sub>
            </m:sSub>
          </m:e>
        </m:d>
        <m:r>
          <w:ins w:id="8975" w:author="YY_rev2" w:date="2025-03-24T13:13:00Z">
            <w:rPr>
              <w:rFonts w:ascii="Cambria Math" w:eastAsia="Cambria Math" w:hAnsi="Cambria Math"/>
            </w:rPr>
            <m:t>,</m:t>
          </w:ins>
        </m:r>
        <m:sSub>
          <m:sSubPr>
            <m:ctrlPr>
              <w:ins w:id="8976" w:author="YY_rev2" w:date="2025-03-24T13:13:00Z">
                <w:rPr>
                  <w:rFonts w:ascii="Cambria Math" w:eastAsia="Cambria Math" w:hAnsi="Cambria Math"/>
                  <w:i/>
                </w:rPr>
              </w:ins>
            </m:ctrlPr>
          </m:sSubPr>
          <m:e>
            <m:r>
              <w:ins w:id="8977" w:author="YY_rev2" w:date="2025-03-24T13:13:00Z">
                <w:rPr>
                  <w:rFonts w:ascii="Cambria Math" w:eastAsia="Cambria Math" w:hAnsi="Cambria Math"/>
                </w:rPr>
                <m:t>z</m:t>
              </w:ins>
            </m:r>
          </m:e>
          <m:sub>
            <m:r>
              <w:ins w:id="8978" w:author="YY_rev2" w:date="2025-03-24T13:13:00Z">
                <w:rPr>
                  <w:rFonts w:ascii="Cambria Math" w:eastAsia="Cambria Math" w:hAnsi="Cambria Math"/>
                </w:rPr>
                <m:t>w</m:t>
              </w:ins>
            </m:r>
          </m:sub>
        </m:sSub>
        <m:r>
          <w:ins w:id="8979" w:author="YY_rev2" w:date="2025-03-24T13:13:00Z">
            <w:rPr>
              <w:rFonts w:ascii="Cambria Math" w:eastAsia="Cambria Math" w:hAnsi="Cambria Math"/>
            </w:rPr>
            <m:t>∈[</m:t>
          </w:ins>
        </m:r>
        <m:sSub>
          <m:sSubPr>
            <m:ctrlPr>
              <w:ins w:id="8980" w:author="YY_rev2" w:date="2025-03-24T13:13:00Z">
                <w:rPr>
                  <w:rFonts w:ascii="Cambria Math" w:eastAsia="Cambria Math" w:hAnsi="Cambria Math"/>
                  <w:i/>
                </w:rPr>
              </w:ins>
            </m:ctrlPr>
          </m:sSubPr>
          <m:e>
            <m:r>
              <w:ins w:id="8981" w:author="YY_rev2" w:date="2025-03-24T13:13:00Z">
                <w:rPr>
                  <w:rFonts w:ascii="Cambria Math" w:eastAsia="Cambria Math" w:hAnsi="Cambria Math"/>
                </w:rPr>
                <m:t>z</m:t>
              </w:ins>
            </m:r>
          </m:e>
          <m:sub>
            <m:r>
              <w:ins w:id="8982" w:author="YY_rev2" w:date="2025-03-24T13:13:00Z">
                <w:rPr>
                  <w:rFonts w:ascii="Cambria Math" w:eastAsia="Cambria Math" w:hAnsi="Cambria Math"/>
                </w:rPr>
                <m:t xml:space="preserve">left, </m:t>
              </w:ins>
            </m:r>
          </m:sub>
        </m:sSub>
        <m:sSub>
          <m:sSubPr>
            <m:ctrlPr>
              <w:ins w:id="8983" w:author="YY_rev2" w:date="2025-03-24T13:13:00Z">
                <w:rPr>
                  <w:rFonts w:ascii="Cambria Math" w:eastAsia="Cambria Math" w:hAnsi="Cambria Math"/>
                  <w:i/>
                </w:rPr>
              </w:ins>
            </m:ctrlPr>
          </m:sSubPr>
          <m:e>
            <m:r>
              <w:ins w:id="8984" w:author="YY_rev2" w:date="2025-03-24T13:13:00Z">
                <w:rPr>
                  <w:rFonts w:ascii="Cambria Math" w:eastAsia="Cambria Math" w:hAnsi="Cambria Math"/>
                </w:rPr>
                <m:t>z</m:t>
              </w:ins>
            </m:r>
          </m:e>
          <m:sub>
            <m:r>
              <w:ins w:id="8985" w:author="YY_rev2" w:date="2025-03-24T13:13:00Z">
                <w:rPr>
                  <w:rFonts w:ascii="Cambria Math" w:eastAsia="Cambria Math" w:hAnsi="Cambria Math"/>
                </w:rPr>
                <m:t>right</m:t>
              </w:ins>
            </m:r>
          </m:sub>
        </m:sSub>
        <m:r>
          <w:ins w:id="8986" w:author="YY_rev2" w:date="2025-03-24T13:13:00Z">
            <w:rPr>
              <w:rFonts w:ascii="Cambria Math" w:eastAsia="Cambria Math" w:hAnsi="Cambria Math"/>
            </w:rPr>
            <m:t>]</m:t>
          </w:ins>
        </m:r>
      </m:oMath>
      <w:ins w:id="8987" w:author="YY_rev2" w:date="2025-03-24T13:13:00Z">
        <w:r w:rsidRPr="00201178">
          <w:t xml:space="preserve">, the reflection point is on the </w:t>
        </w:r>
        <w:r>
          <w:t>surface of the type-2 EO</w:t>
        </w:r>
        <w:r w:rsidRPr="00201178">
          <w:t>, otherwise, there is no reflection path in the Tx-Rx link</w:t>
        </w:r>
        <w:r>
          <w:t xml:space="preserve"> due to the type-2 EO</w:t>
        </w:r>
        <w:r w:rsidRPr="00201178">
          <w:t>.</w:t>
        </w:r>
      </w:ins>
    </w:p>
    <w:p w14:paraId="55607896" w14:textId="011884E7" w:rsidR="007B0743" w:rsidRDefault="007B0743" w:rsidP="007B0743">
      <w:pPr>
        <w:numPr>
          <w:ilvl w:val="255"/>
          <w:numId w:val="0"/>
        </w:numPr>
        <w:spacing w:after="0" w:line="240" w:lineRule="atLeast"/>
        <w:rPr>
          <w:ins w:id="8988" w:author="YY_rev2" w:date="2025-03-23T00:06:00Z"/>
        </w:rPr>
      </w:pPr>
    </w:p>
    <w:p w14:paraId="268EEAC1" w14:textId="75B7180C" w:rsidR="00E20164" w:rsidRDefault="00E20164" w:rsidP="00E20164">
      <w:pPr>
        <w:rPr>
          <w:ins w:id="8989" w:author="YY_rev2" w:date="2025-03-23T00:06:00Z"/>
          <w:lang w:eastAsia="zh-CN"/>
        </w:rPr>
      </w:pPr>
      <w:ins w:id="8990" w:author="YY_rev2" w:date="2025-03-23T00:06:00Z">
        <w:r w:rsidRPr="008C5E1F">
          <w:rPr>
            <w:u w:val="single"/>
            <w:lang w:eastAsia="zh-CN"/>
          </w:rPr>
          <w:t xml:space="preserve">Step </w:t>
        </w:r>
      </w:ins>
      <w:ins w:id="8991" w:author="YY_rev2" w:date="2025-03-23T00:29:00Z">
        <w:r w:rsidR="00A81E5C">
          <w:rPr>
            <w:u w:val="single"/>
            <w:lang w:eastAsia="zh-CN"/>
          </w:rPr>
          <w:t>B</w:t>
        </w:r>
      </w:ins>
      <w:ins w:id="8992" w:author="YY_rev2" w:date="2025-03-23T00:06:00Z">
        <w:r>
          <w:rPr>
            <w:lang w:eastAsia="zh-CN"/>
          </w:rPr>
          <w:t>: Generate parameters of the</w:t>
        </w:r>
        <w:r w:rsidRPr="005210FA">
          <w:rPr>
            <w:lang w:eastAsia="zh-CN"/>
          </w:rPr>
          <w:t xml:space="preserve"> ray specularly reflected by a type-2 EO</w:t>
        </w:r>
        <w:r>
          <w:rPr>
            <w:lang w:eastAsia="zh-CN"/>
          </w:rPr>
          <w:t xml:space="preserve"> if the reflection point is only the surface of the </w:t>
        </w:r>
      </w:ins>
      <w:ins w:id="8993" w:author="YY_rev2" w:date="2025-03-23T00:07:00Z">
        <w:r>
          <w:rPr>
            <w:lang w:eastAsia="zh-CN"/>
          </w:rPr>
          <w:t>type-2 EO</w:t>
        </w:r>
      </w:ins>
    </w:p>
    <w:p w14:paraId="4CBDA5ED" w14:textId="77777777" w:rsidR="00B81B7D" w:rsidRDefault="00B81B7D" w:rsidP="00035069">
      <w:pPr>
        <w:rPr>
          <w:ins w:id="8994" w:author="YY_rev2" w:date="2025-03-24T13:13:00Z"/>
          <w:rFonts w:eastAsiaTheme="minorEastAsia"/>
          <w:lang w:eastAsia="zh-CN"/>
        </w:rPr>
      </w:pPr>
      <w:ins w:id="8995" w:author="YY_rev2" w:date="2025-03-24T13:13:00Z">
        <w:r>
          <w:rPr>
            <w:rFonts w:eastAsiaTheme="minorEastAsia"/>
            <w:lang w:eastAsia="zh-CN"/>
          </w:rPr>
          <w:t>T</w:t>
        </w:r>
        <w:r w:rsidRPr="00CE41FA">
          <w:rPr>
            <w:rFonts w:eastAsiaTheme="minorEastAsia"/>
            <w:lang w:eastAsia="zh-CN"/>
          </w:rPr>
          <w:t>he 3D distance from the Tx to the reflection point then to the Rx</w:t>
        </w:r>
        <w:r>
          <w:rPr>
            <w:rFonts w:eastAsiaTheme="minorEastAsia"/>
            <w:lang w:eastAsia="zh-CN"/>
          </w:rPr>
          <w:t xml:space="preserve"> </w:t>
        </w:r>
      </w:ins>
      <m:oMath>
        <m:sSub>
          <m:sSubPr>
            <m:ctrlPr>
              <w:ins w:id="8996" w:author="YY_rev2" w:date="2025-03-24T13:13:00Z">
                <w:rPr>
                  <w:rFonts w:ascii="Cambria Math" w:eastAsiaTheme="minorEastAsia" w:hAnsi="Cambria Math"/>
                  <w:i/>
                  <w:lang w:eastAsia="zh-CN"/>
                </w:rPr>
              </w:ins>
            </m:ctrlPr>
          </m:sSubPr>
          <m:e>
            <m:r>
              <w:ins w:id="8997" w:author="YY_rev2" w:date="2025-03-24T13:13:00Z">
                <w:rPr>
                  <w:rFonts w:ascii="Cambria Math" w:eastAsiaTheme="minorEastAsia" w:hAnsi="Cambria Math"/>
                  <w:lang w:eastAsia="zh-CN"/>
                </w:rPr>
                <m:t>d</m:t>
              </w:ins>
            </m:r>
          </m:e>
          <m:sub>
            <m:r>
              <w:ins w:id="8998" w:author="YY_rev2" w:date="2025-03-24T13:13:00Z">
                <w:rPr>
                  <w:rFonts w:ascii="Cambria Math" w:eastAsiaTheme="minorEastAsia" w:hAnsi="Cambria Math"/>
                  <w:lang w:eastAsia="zh-CN"/>
                </w:rPr>
                <m:t>EO</m:t>
              </w:ins>
            </m:r>
          </m:sub>
        </m:sSub>
      </m:oMath>
      <w:ins w:id="8999" w:author="YY_rev2" w:date="2025-03-24T13:13:00Z">
        <w:r>
          <w:rPr>
            <w:rFonts w:eastAsiaTheme="minorEastAsia" w:hint="eastAsia"/>
            <w:lang w:eastAsia="zh-CN"/>
          </w:rPr>
          <w:t xml:space="preserve"> </w:t>
        </w:r>
        <w:r>
          <w:rPr>
            <w:rFonts w:eastAsiaTheme="minorEastAsia"/>
            <w:lang w:eastAsia="zh-CN"/>
          </w:rPr>
          <w:t xml:space="preserve">is </w:t>
        </w:r>
        <w:r w:rsidRPr="00CE41FA">
          <w:rPr>
            <w:rFonts w:eastAsiaTheme="minorEastAsia"/>
            <w:lang w:eastAsia="zh-CN"/>
          </w:rPr>
          <w:t xml:space="preserve"> </w:t>
        </w:r>
      </w:ins>
    </w:p>
    <w:p w14:paraId="229362B8" w14:textId="77777777" w:rsidR="00B81B7D" w:rsidRPr="008326DF" w:rsidRDefault="00E670CC" w:rsidP="00B81B7D">
      <w:pPr>
        <w:numPr>
          <w:ilvl w:val="255"/>
          <w:numId w:val="0"/>
        </w:numPr>
        <w:spacing w:line="240" w:lineRule="atLeast"/>
        <w:jc w:val="right"/>
        <w:rPr>
          <w:ins w:id="9000" w:author="YY_rev2" w:date="2025-03-24T13:13:00Z"/>
          <w:rFonts w:eastAsiaTheme="minorEastAsia"/>
          <w:b/>
          <w:bCs/>
          <w:lang w:eastAsia="zh-CN"/>
        </w:rPr>
      </w:pPr>
      <m:oMath>
        <m:sSub>
          <m:sSubPr>
            <m:ctrlPr>
              <w:ins w:id="9001" w:author="YY_rev2" w:date="2025-03-24T13:13:00Z">
                <w:rPr>
                  <w:rFonts w:ascii="Cambria Math" w:eastAsiaTheme="minorEastAsia" w:hAnsi="Cambria Math"/>
                  <w:i/>
                  <w:lang w:eastAsia="zh-CN"/>
                </w:rPr>
              </w:ins>
            </m:ctrlPr>
          </m:sSubPr>
          <m:e>
            <m:r>
              <w:ins w:id="9002" w:author="YY_rev2" w:date="2025-03-24T13:13:00Z">
                <w:rPr>
                  <w:rFonts w:ascii="Cambria Math" w:eastAsiaTheme="minorEastAsia" w:hAnsi="Cambria Math"/>
                  <w:lang w:eastAsia="zh-CN"/>
                </w:rPr>
                <m:t>d</m:t>
              </w:ins>
            </m:r>
          </m:e>
          <m:sub>
            <m:r>
              <w:ins w:id="9003" w:author="YY_rev2" w:date="2025-03-24T13:13:00Z">
                <w:rPr>
                  <w:rFonts w:ascii="Cambria Math" w:eastAsiaTheme="minorEastAsia" w:hAnsi="Cambria Math"/>
                  <w:lang w:eastAsia="zh-CN"/>
                </w:rPr>
                <m:t>EO</m:t>
              </w:ins>
            </m:r>
          </m:sub>
        </m:sSub>
        <m:r>
          <w:ins w:id="9004" w:author="YY_rev2" w:date="2025-03-24T13:13:00Z">
            <w:rPr>
              <w:rFonts w:ascii="Cambria Math" w:eastAsiaTheme="minorEastAsia" w:hAnsi="Cambria Math"/>
              <w:lang w:eastAsia="zh-CN"/>
            </w:rPr>
            <m:t>=</m:t>
          </w:ins>
        </m:r>
        <w:commentRangeStart w:id="9005"/>
        <m:rad>
          <m:radPr>
            <m:degHide m:val="1"/>
            <m:ctrlPr>
              <w:ins w:id="9006" w:author="YY_rev2" w:date="2025-03-24T13:13:00Z">
                <w:rPr>
                  <w:rFonts w:ascii="Cambria Math" w:eastAsiaTheme="minorEastAsia" w:hAnsi="Cambria Math"/>
                  <w:i/>
                  <w:lang w:eastAsia="zh-CN"/>
                </w:rPr>
              </w:ins>
            </m:ctrlPr>
          </m:radPr>
          <m:deg/>
          <m:e>
            <m:sSup>
              <m:sSupPr>
                <m:ctrlPr>
                  <w:ins w:id="9007" w:author="YY_rev2" w:date="2025-03-24T13:13:00Z">
                    <w:rPr>
                      <w:rFonts w:ascii="Cambria Math" w:eastAsiaTheme="minorEastAsia" w:hAnsi="Cambria Math"/>
                      <w:i/>
                      <w:lang w:eastAsia="zh-CN"/>
                    </w:rPr>
                  </w:ins>
                </m:ctrlPr>
              </m:sSupPr>
              <m:e>
                <m:r>
                  <w:ins w:id="9008" w:author="YY_rev2" w:date="2025-03-24T13:13:00Z">
                    <w:rPr>
                      <w:rFonts w:ascii="Cambria Math" w:eastAsiaTheme="minorEastAsia" w:hAnsi="Cambria Math"/>
                      <w:lang w:eastAsia="zh-CN"/>
                    </w:rPr>
                    <m:t>(</m:t>
                  </w:ins>
                </m:r>
                <m:sSub>
                  <m:sSubPr>
                    <m:ctrlPr>
                      <w:ins w:id="9009" w:author="YY_rev2" w:date="2025-03-24T13:13:00Z">
                        <w:rPr>
                          <w:rFonts w:ascii="Cambria Math" w:hAnsi="Cambria Math"/>
                          <w:i/>
                        </w:rPr>
                      </w:ins>
                    </m:ctrlPr>
                  </m:sSubPr>
                  <m:e>
                    <m:r>
                      <w:ins w:id="9010" w:author="YY_rev2" w:date="2025-03-24T13:13:00Z">
                        <w:rPr>
                          <w:rFonts w:ascii="Cambria Math"/>
                        </w:rPr>
                        <m:t>x</m:t>
                      </w:ins>
                    </m:r>
                  </m:e>
                  <m:sub>
                    <m:r>
                      <w:ins w:id="9011" w:author="YY_rev2" w:date="2025-03-24T13:13:00Z">
                        <w:rPr>
                          <w:rFonts w:ascii="Cambria Math"/>
                        </w:rPr>
                        <m:t>tx</m:t>
                      </w:ins>
                    </m:r>
                    <m:r>
                      <w:ins w:id="9012" w:author="YY_rev2" w:date="2025-03-24T13:13:00Z">
                        <w:rPr>
                          <w:rFonts w:ascii="Cambria Math"/>
                        </w:rPr>
                        <m:t>'</m:t>
                      </w:ins>
                    </m:r>
                  </m:sub>
                </m:sSub>
                <m:r>
                  <w:ins w:id="9013" w:author="YY_rev2" w:date="2025-03-24T13:13:00Z">
                    <w:rPr>
                      <w:rFonts w:ascii="Cambria Math" w:eastAsiaTheme="minorEastAsia" w:hAnsi="Cambria Math"/>
                      <w:lang w:eastAsia="zh-CN"/>
                    </w:rPr>
                    <m:t>-</m:t>
                  </w:ins>
                </m:r>
                <m:sSub>
                  <m:sSubPr>
                    <m:ctrlPr>
                      <w:ins w:id="9014" w:author="YY_rev2" w:date="2025-03-24T13:13:00Z">
                        <w:rPr>
                          <w:rFonts w:ascii="Cambria Math" w:eastAsiaTheme="minorEastAsia" w:hAnsi="Cambria Math"/>
                          <w:i/>
                          <w:lang w:eastAsia="zh-CN"/>
                        </w:rPr>
                      </w:ins>
                    </m:ctrlPr>
                  </m:sSubPr>
                  <m:e>
                    <m:r>
                      <w:ins w:id="9015" w:author="YY_rev2" w:date="2025-03-24T13:13:00Z">
                        <w:rPr>
                          <w:rFonts w:ascii="Cambria Math" w:eastAsiaTheme="minorEastAsia" w:hAnsi="Cambria Math"/>
                          <w:lang w:eastAsia="zh-CN"/>
                        </w:rPr>
                        <m:t>x</m:t>
                      </w:ins>
                    </m:r>
                  </m:e>
                  <m:sub>
                    <m:r>
                      <w:ins w:id="9016" w:author="YY_rev2" w:date="2025-03-24T13:13:00Z">
                        <w:rPr>
                          <w:rFonts w:ascii="Cambria Math" w:eastAsiaTheme="minorEastAsia" w:hAnsi="Cambria Math"/>
                          <w:lang w:eastAsia="zh-CN"/>
                        </w:rPr>
                        <m:t>rx</m:t>
                      </w:ins>
                    </m:r>
                  </m:sub>
                </m:sSub>
                <m:r>
                  <w:ins w:id="9017" w:author="YY_rev2" w:date="2025-03-24T13:13:00Z">
                    <w:rPr>
                      <w:rFonts w:ascii="Cambria Math" w:eastAsiaTheme="minorEastAsia" w:hAnsi="Cambria Math"/>
                      <w:lang w:eastAsia="zh-CN"/>
                    </w:rPr>
                    <m:t>)</m:t>
                  </w:ins>
                </m:r>
              </m:e>
              <m:sup>
                <m:r>
                  <w:ins w:id="9018" w:author="YY_rev2" w:date="2025-03-24T13:13:00Z">
                    <w:rPr>
                      <w:rFonts w:ascii="Cambria Math" w:eastAsiaTheme="minorEastAsia" w:hAnsi="Cambria Math"/>
                      <w:lang w:eastAsia="zh-CN"/>
                    </w:rPr>
                    <m:t>2</m:t>
                  </w:ins>
                </m:r>
              </m:sup>
            </m:sSup>
            <m:r>
              <w:ins w:id="9019" w:author="YY_rev2" w:date="2025-03-24T13:13:00Z">
                <w:rPr>
                  <w:rFonts w:ascii="Cambria Math" w:eastAsiaTheme="minorEastAsia" w:hAnsi="Cambria Math"/>
                  <w:lang w:eastAsia="zh-CN"/>
                </w:rPr>
                <m:t>+</m:t>
              </w:ins>
            </m:r>
            <m:sSup>
              <m:sSupPr>
                <m:ctrlPr>
                  <w:ins w:id="9020" w:author="YY_rev2" w:date="2025-03-24T13:13:00Z">
                    <w:rPr>
                      <w:rFonts w:ascii="Cambria Math" w:eastAsiaTheme="minorEastAsia" w:hAnsi="Cambria Math"/>
                      <w:i/>
                      <w:lang w:eastAsia="zh-CN"/>
                    </w:rPr>
                  </w:ins>
                </m:ctrlPr>
              </m:sSupPr>
              <m:e>
                <m:r>
                  <w:ins w:id="9021" w:author="YY_rev2" w:date="2025-03-24T13:13:00Z">
                    <w:rPr>
                      <w:rFonts w:ascii="Cambria Math" w:eastAsiaTheme="minorEastAsia" w:hAnsi="Cambria Math"/>
                      <w:lang w:eastAsia="zh-CN"/>
                    </w:rPr>
                    <m:t>(</m:t>
                  </w:ins>
                </m:r>
                <m:sSub>
                  <m:sSubPr>
                    <m:ctrlPr>
                      <w:ins w:id="9022" w:author="YY_rev2" w:date="2025-03-24T13:13:00Z">
                        <w:rPr>
                          <w:rFonts w:ascii="Cambria Math" w:hAnsi="Cambria Math"/>
                          <w:i/>
                        </w:rPr>
                      </w:ins>
                    </m:ctrlPr>
                  </m:sSubPr>
                  <m:e>
                    <m:r>
                      <w:ins w:id="9023" w:author="YY_rev2" w:date="2025-03-24T13:13:00Z">
                        <w:rPr>
                          <w:rFonts w:ascii="Cambria Math"/>
                        </w:rPr>
                        <m:t>y</m:t>
                      </w:ins>
                    </m:r>
                  </m:e>
                  <m:sub>
                    <m:r>
                      <w:ins w:id="9024" w:author="YY_rev2" w:date="2025-03-24T13:13:00Z">
                        <w:rPr>
                          <w:rFonts w:ascii="Cambria Math"/>
                        </w:rPr>
                        <m:t>tx</m:t>
                      </w:ins>
                    </m:r>
                    <m:r>
                      <w:ins w:id="9025" w:author="YY_rev2" w:date="2025-03-24T13:13:00Z">
                        <w:rPr>
                          <w:rFonts w:ascii="Cambria Math"/>
                        </w:rPr>
                        <m:t>'</m:t>
                      </w:ins>
                    </m:r>
                  </m:sub>
                </m:sSub>
                <m:r>
                  <w:ins w:id="9026" w:author="YY_rev2" w:date="2025-03-24T13:13:00Z">
                    <w:rPr>
                      <w:rFonts w:ascii="Cambria Math" w:eastAsiaTheme="minorEastAsia" w:hAnsi="Cambria Math"/>
                      <w:lang w:eastAsia="zh-CN"/>
                    </w:rPr>
                    <m:t>-</m:t>
                  </w:ins>
                </m:r>
                <m:sSub>
                  <m:sSubPr>
                    <m:ctrlPr>
                      <w:ins w:id="9027" w:author="YY_rev2" w:date="2025-03-24T13:13:00Z">
                        <w:rPr>
                          <w:rFonts w:ascii="Cambria Math" w:eastAsiaTheme="minorEastAsia" w:hAnsi="Cambria Math"/>
                          <w:i/>
                          <w:lang w:eastAsia="zh-CN"/>
                        </w:rPr>
                      </w:ins>
                    </m:ctrlPr>
                  </m:sSubPr>
                  <m:e>
                    <m:r>
                      <w:ins w:id="9028" w:author="YY_rev2" w:date="2025-03-24T13:13:00Z">
                        <w:rPr>
                          <w:rFonts w:ascii="Cambria Math" w:eastAsiaTheme="minorEastAsia" w:hAnsi="Cambria Math"/>
                          <w:lang w:eastAsia="zh-CN"/>
                        </w:rPr>
                        <m:t>y</m:t>
                      </w:ins>
                    </m:r>
                  </m:e>
                  <m:sub>
                    <m:r>
                      <w:ins w:id="9029" w:author="YY_rev2" w:date="2025-03-24T13:13:00Z">
                        <w:rPr>
                          <w:rFonts w:ascii="Cambria Math" w:eastAsiaTheme="minorEastAsia" w:hAnsi="Cambria Math"/>
                          <w:lang w:eastAsia="zh-CN"/>
                        </w:rPr>
                        <m:t>rx</m:t>
                      </w:ins>
                    </m:r>
                  </m:sub>
                </m:sSub>
                <m:r>
                  <w:ins w:id="9030" w:author="YY_rev2" w:date="2025-03-24T13:13:00Z">
                    <w:rPr>
                      <w:rFonts w:ascii="Cambria Math" w:eastAsiaTheme="minorEastAsia" w:hAnsi="Cambria Math"/>
                      <w:lang w:eastAsia="zh-CN"/>
                    </w:rPr>
                    <m:t>)</m:t>
                  </w:ins>
                </m:r>
              </m:e>
              <m:sup>
                <m:r>
                  <w:ins w:id="9031" w:author="YY_rev2" w:date="2025-03-24T13:13:00Z">
                    <w:rPr>
                      <w:rFonts w:ascii="Cambria Math" w:eastAsiaTheme="minorEastAsia" w:hAnsi="Cambria Math"/>
                      <w:lang w:eastAsia="zh-CN"/>
                    </w:rPr>
                    <m:t>2</m:t>
                  </w:ins>
                </m:r>
              </m:sup>
            </m:sSup>
            <m:r>
              <w:ins w:id="9032" w:author="YY_rev2" w:date="2025-03-24T13:13:00Z">
                <w:rPr>
                  <w:rFonts w:ascii="Cambria Math" w:eastAsiaTheme="minorEastAsia" w:hAnsi="Cambria Math"/>
                  <w:lang w:eastAsia="zh-CN"/>
                </w:rPr>
                <m:t>+</m:t>
              </w:ins>
            </m:r>
            <m:sSup>
              <m:sSupPr>
                <m:ctrlPr>
                  <w:ins w:id="9033" w:author="YY_rev2" w:date="2025-03-24T13:13:00Z">
                    <w:rPr>
                      <w:rFonts w:ascii="Cambria Math" w:eastAsiaTheme="minorEastAsia" w:hAnsi="Cambria Math"/>
                      <w:i/>
                      <w:lang w:eastAsia="zh-CN"/>
                    </w:rPr>
                  </w:ins>
                </m:ctrlPr>
              </m:sSupPr>
              <m:e>
                <m:r>
                  <w:ins w:id="9034" w:author="YY_rev2" w:date="2025-03-24T13:13:00Z">
                    <w:rPr>
                      <w:rFonts w:ascii="Cambria Math" w:eastAsiaTheme="minorEastAsia" w:hAnsi="Cambria Math"/>
                      <w:lang w:eastAsia="zh-CN"/>
                    </w:rPr>
                    <m:t>(</m:t>
                  </w:ins>
                </m:r>
                <m:sSub>
                  <m:sSubPr>
                    <m:ctrlPr>
                      <w:ins w:id="9035" w:author="YY_rev2" w:date="2025-03-24T13:13:00Z">
                        <w:rPr>
                          <w:rFonts w:ascii="Cambria Math" w:hAnsi="Cambria Math"/>
                          <w:i/>
                        </w:rPr>
                      </w:ins>
                    </m:ctrlPr>
                  </m:sSubPr>
                  <m:e>
                    <m:r>
                      <w:ins w:id="9036" w:author="YY_rev2" w:date="2025-03-24T13:13:00Z">
                        <w:rPr>
                          <w:rFonts w:ascii="Cambria Math"/>
                        </w:rPr>
                        <m:t>z</m:t>
                      </w:ins>
                    </m:r>
                  </m:e>
                  <m:sub>
                    <m:r>
                      <w:ins w:id="9037" w:author="YY_rev2" w:date="2025-03-24T13:13:00Z">
                        <w:rPr>
                          <w:rFonts w:ascii="Cambria Math"/>
                        </w:rPr>
                        <m:t>tx</m:t>
                      </w:ins>
                    </m:r>
                    <m:r>
                      <w:ins w:id="9038" w:author="YY_rev2" w:date="2025-03-24T13:13:00Z">
                        <w:rPr>
                          <w:rFonts w:ascii="Cambria Math"/>
                        </w:rPr>
                        <m:t>'</m:t>
                      </w:ins>
                    </m:r>
                  </m:sub>
                </m:sSub>
                <m:r>
                  <w:ins w:id="9039" w:author="YY_rev2" w:date="2025-03-24T13:13:00Z">
                    <w:rPr>
                      <w:rFonts w:ascii="Cambria Math" w:eastAsiaTheme="minorEastAsia" w:hAnsi="Cambria Math"/>
                      <w:lang w:eastAsia="zh-CN"/>
                    </w:rPr>
                    <m:t>-</m:t>
                  </w:ins>
                </m:r>
                <m:sSub>
                  <m:sSubPr>
                    <m:ctrlPr>
                      <w:ins w:id="9040" w:author="YY_rev2" w:date="2025-03-24T13:13:00Z">
                        <w:rPr>
                          <w:rFonts w:ascii="Cambria Math" w:eastAsiaTheme="minorEastAsia" w:hAnsi="Cambria Math"/>
                          <w:i/>
                          <w:lang w:eastAsia="zh-CN"/>
                        </w:rPr>
                      </w:ins>
                    </m:ctrlPr>
                  </m:sSubPr>
                  <m:e>
                    <m:r>
                      <w:ins w:id="9041" w:author="YY_rev2" w:date="2025-03-24T13:13:00Z">
                        <w:rPr>
                          <w:rFonts w:ascii="Cambria Math" w:eastAsiaTheme="minorEastAsia" w:hAnsi="Cambria Math"/>
                          <w:lang w:eastAsia="zh-CN"/>
                        </w:rPr>
                        <m:t>z</m:t>
                      </w:ins>
                    </m:r>
                  </m:e>
                  <m:sub>
                    <m:r>
                      <w:ins w:id="9042" w:author="YY_rev2" w:date="2025-03-24T13:13:00Z">
                        <w:rPr>
                          <w:rFonts w:ascii="Cambria Math" w:eastAsiaTheme="minorEastAsia" w:hAnsi="Cambria Math"/>
                          <w:lang w:eastAsia="zh-CN"/>
                        </w:rPr>
                        <m:t>rx</m:t>
                      </w:ins>
                    </m:r>
                  </m:sub>
                </m:sSub>
                <m:r>
                  <w:ins w:id="9043" w:author="YY_rev2" w:date="2025-03-24T13:13:00Z">
                    <w:rPr>
                      <w:rFonts w:ascii="Cambria Math" w:eastAsiaTheme="minorEastAsia" w:hAnsi="Cambria Math"/>
                      <w:lang w:eastAsia="zh-CN"/>
                    </w:rPr>
                    <m:t>)</m:t>
                  </w:ins>
                </m:r>
              </m:e>
              <m:sup>
                <m:r>
                  <w:ins w:id="9044" w:author="YY_rev2" w:date="2025-03-24T13:13:00Z">
                    <w:rPr>
                      <w:rFonts w:ascii="Cambria Math" w:eastAsiaTheme="minorEastAsia" w:hAnsi="Cambria Math"/>
                      <w:lang w:eastAsia="zh-CN"/>
                    </w:rPr>
                    <m:t>2</m:t>
                  </w:ins>
                </m:r>
              </m:sup>
            </m:sSup>
          </m:e>
        </m:rad>
        <w:commentRangeEnd w:id="9005"/>
        <m:r>
          <w:ins w:id="9045" w:author="YY_rev2" w:date="2025-03-26T09:06:00Z">
            <m:rPr>
              <m:sty m:val="p"/>
            </m:rPr>
            <w:rPr>
              <w:rStyle w:val="af9"/>
              <w:lang w:eastAsia="x-none"/>
            </w:rPr>
            <w:commentReference w:id="9005"/>
          </w:ins>
        </m:r>
      </m:oMath>
      <w:ins w:id="9046" w:author="YY_rev2" w:date="2025-03-24T13:13:00Z">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sidRPr="005210FA">
          <w:t>(7.9-xx)</w:t>
        </w:r>
      </w:ins>
    </w:p>
    <w:p w14:paraId="0B3EFCB9" w14:textId="279B8DD6" w:rsidR="00B81B7D" w:rsidRPr="00DA00A5" w:rsidRDefault="00B81B7D" w:rsidP="00035069">
      <w:pPr>
        <w:rPr>
          <w:ins w:id="9047" w:author="YY_rev2" w:date="2025-03-24T13:13:00Z"/>
        </w:rPr>
      </w:pPr>
      <w:ins w:id="9048" w:author="YY_rev2" w:date="2025-03-24T13:13:00Z">
        <w:r w:rsidRPr="00DA00A5">
          <w:t xml:space="preserve">The </w:t>
        </w:r>
        <w:r w:rsidRPr="00035069">
          <w:rPr>
            <w:rFonts w:eastAsiaTheme="minorEastAsia"/>
            <w:lang w:eastAsia="zh-CN"/>
          </w:rPr>
          <w:t>ZoD</w:t>
        </w:r>
        <w:r w:rsidRPr="00DA00A5">
          <w:t xml:space="preserve"> and AoD from Tx to the reflection point </w:t>
        </w:r>
      </w:ins>
      <w:ins w:id="9049" w:author="YY_rev2" w:date="2025-03-27T12:46:00Z">
        <w:r w:rsidR="00F40508">
          <w:t>are</w:t>
        </w:r>
      </w:ins>
      <w:ins w:id="9050" w:author="YY_rev2" w:date="2025-03-24T13:13:00Z">
        <w:r w:rsidRPr="00DA00A5">
          <w:t xml:space="preserve"> derived based on the location of Tx and reflection point.</w:t>
        </w:r>
      </w:ins>
    </w:p>
    <w:p w14:paraId="0A71EA73" w14:textId="77777777" w:rsidR="00B81B7D" w:rsidRPr="00DA00A5" w:rsidRDefault="00E670CC" w:rsidP="00B81B7D">
      <w:pPr>
        <w:spacing w:after="0" w:line="240" w:lineRule="atLeast"/>
        <w:jc w:val="right"/>
        <w:rPr>
          <w:ins w:id="9051" w:author="YY_rev2" w:date="2025-03-24T13:13:00Z"/>
          <w:rFonts w:eastAsiaTheme="minorEastAsia"/>
          <w:lang w:eastAsia="zh-CN"/>
        </w:rPr>
      </w:pPr>
      <m:oMath>
        <m:sSub>
          <m:sSubPr>
            <m:ctrlPr>
              <w:ins w:id="9052" w:author="YY_rev2" w:date="2025-03-24T13:13:00Z">
                <w:rPr>
                  <w:rFonts w:ascii="Cambria Math" w:eastAsiaTheme="minorEastAsia" w:hAnsi="Cambria Math"/>
                  <w:i/>
                  <w:lang w:eastAsia="zh-CN"/>
                </w:rPr>
              </w:ins>
            </m:ctrlPr>
          </m:sSubPr>
          <m:e>
            <m:r>
              <w:ins w:id="9053" w:author="YY_rev2" w:date="2025-03-24T13:13:00Z">
                <w:rPr>
                  <w:rFonts w:ascii="Cambria Math" w:eastAsiaTheme="minorEastAsia" w:hAnsi="Cambria Math"/>
                  <w:lang w:eastAsia="zh-CN"/>
                </w:rPr>
                <m:t>θ</m:t>
              </w:ins>
            </m:r>
          </m:e>
          <m:sub>
            <m:r>
              <w:ins w:id="9054" w:author="YY_rev2" w:date="2025-03-24T13:13:00Z">
                <w:rPr>
                  <w:rFonts w:ascii="Cambria Math" w:eastAsiaTheme="minorEastAsia" w:hAnsi="Cambria Math"/>
                  <w:lang w:eastAsia="zh-CN"/>
                </w:rPr>
                <m:t>EO, ZOD</m:t>
              </w:ins>
            </m:r>
          </m:sub>
        </m:sSub>
        <m:r>
          <w:ins w:id="9055" w:author="YY_rev2" w:date="2025-03-24T13:13:00Z">
            <w:rPr>
              <w:rFonts w:ascii="Cambria Math" w:eastAsiaTheme="minorEastAsia" w:hAnsi="Cambria Math"/>
              <w:lang w:eastAsia="zh-CN"/>
            </w:rPr>
            <m:t>=</m:t>
          </w:ins>
        </m:r>
        <m:r>
          <w:ins w:id="9056" w:author="YY_rev2" w:date="2025-03-24T13:13:00Z">
            <m:rPr>
              <m:sty m:val="p"/>
            </m:rPr>
            <w:rPr>
              <w:rFonts w:ascii="Cambria Math" w:eastAsiaTheme="minorEastAsia" w:hAnsi="Cambria Math"/>
              <w:lang w:eastAsia="zh-CN"/>
            </w:rPr>
            <m:t>arccos⁡</m:t>
          </w:ins>
        </m:r>
        <m:r>
          <w:ins w:id="9057" w:author="YY_rev2" w:date="2025-03-24T13:13:00Z">
            <w:rPr>
              <w:rFonts w:ascii="Cambria Math" w:eastAsiaTheme="minorEastAsia" w:hAnsi="Cambria Math"/>
              <w:lang w:eastAsia="zh-CN"/>
            </w:rPr>
            <m:t>(</m:t>
          </w:ins>
        </m:r>
        <m:f>
          <m:fPr>
            <m:ctrlPr>
              <w:ins w:id="9058" w:author="YY_rev2" w:date="2025-03-24T13:13:00Z">
                <w:rPr>
                  <w:rFonts w:ascii="Cambria Math" w:eastAsiaTheme="minorEastAsia" w:hAnsi="Cambria Math"/>
                  <w:i/>
                  <w:lang w:eastAsia="zh-CN"/>
                </w:rPr>
              </w:ins>
            </m:ctrlPr>
          </m:fPr>
          <m:num>
            <m:sSub>
              <m:sSubPr>
                <m:ctrlPr>
                  <w:ins w:id="9059" w:author="YY_rev2" w:date="2025-03-24T13:13:00Z">
                    <w:rPr>
                      <w:rFonts w:ascii="Cambria Math" w:eastAsiaTheme="minorEastAsia" w:hAnsi="Cambria Math"/>
                      <w:i/>
                      <w:iCs/>
                      <w:lang w:eastAsia="zh-CN"/>
                    </w:rPr>
                  </w:ins>
                </m:ctrlPr>
              </m:sSubPr>
              <m:e>
                <m:r>
                  <w:ins w:id="9060" w:author="YY_rev2" w:date="2025-03-24T13:13:00Z">
                    <w:rPr>
                      <w:rFonts w:ascii="Cambria Math" w:eastAsiaTheme="minorEastAsia" w:hAnsi="Cambria Math"/>
                      <w:lang w:eastAsia="zh-CN"/>
                    </w:rPr>
                    <m:t>z</m:t>
                  </w:ins>
                </m:r>
              </m:e>
              <m:sub>
                <m:r>
                  <w:ins w:id="9061" w:author="YY_rev2" w:date="2025-03-24T13:13:00Z">
                    <w:rPr>
                      <w:rFonts w:ascii="Cambria Math" w:eastAsiaTheme="minorEastAsia" w:hAnsi="Cambria Math"/>
                      <w:lang w:eastAsia="zh-CN"/>
                    </w:rPr>
                    <m:t>w</m:t>
                  </w:ins>
                </m:r>
              </m:sub>
            </m:sSub>
            <m:r>
              <w:ins w:id="9062" w:author="YY_rev2" w:date="2025-03-24T13:13:00Z">
                <w:rPr>
                  <w:rFonts w:ascii="Cambria Math" w:eastAsiaTheme="minorEastAsia" w:hAnsi="Cambria Math"/>
                  <w:lang w:eastAsia="zh-CN"/>
                </w:rPr>
                <m:t>-</m:t>
              </w:ins>
            </m:r>
            <m:sSub>
              <m:sSubPr>
                <m:ctrlPr>
                  <w:ins w:id="9063" w:author="YY_rev2" w:date="2025-03-24T13:13:00Z">
                    <w:rPr>
                      <w:rFonts w:ascii="Cambria Math" w:eastAsiaTheme="minorEastAsia" w:hAnsi="Cambria Math"/>
                      <w:i/>
                      <w:iCs/>
                      <w:lang w:eastAsia="zh-CN"/>
                    </w:rPr>
                  </w:ins>
                </m:ctrlPr>
              </m:sSubPr>
              <m:e>
                <m:r>
                  <w:ins w:id="9064" w:author="YY_rev2" w:date="2025-03-24T13:13:00Z">
                    <w:rPr>
                      <w:rFonts w:ascii="Cambria Math" w:eastAsiaTheme="minorEastAsia" w:hAnsi="Cambria Math"/>
                      <w:lang w:eastAsia="zh-CN"/>
                    </w:rPr>
                    <m:t>z</m:t>
                  </w:ins>
                </m:r>
              </m:e>
              <m:sub>
                <m:r>
                  <w:ins w:id="9065" w:author="YY_rev2" w:date="2025-03-24T13:13:00Z">
                    <w:rPr>
                      <w:rFonts w:ascii="Cambria Math" w:eastAsiaTheme="minorEastAsia" w:hAnsi="Cambria Math"/>
                      <w:lang w:eastAsia="zh-CN"/>
                    </w:rPr>
                    <m:t>tx</m:t>
                  </w:ins>
                </m:r>
              </m:sub>
            </m:sSub>
          </m:num>
          <m:den>
            <m:rad>
              <m:radPr>
                <m:degHide m:val="1"/>
                <m:ctrlPr>
                  <w:ins w:id="9066" w:author="YY_rev2" w:date="2025-03-24T13:13:00Z">
                    <w:rPr>
                      <w:rFonts w:ascii="Cambria Math" w:eastAsiaTheme="minorEastAsia" w:hAnsi="Cambria Math"/>
                      <w:i/>
                      <w:lang w:eastAsia="zh-CN"/>
                    </w:rPr>
                  </w:ins>
                </m:ctrlPr>
              </m:radPr>
              <m:deg/>
              <m:e>
                <m:sSup>
                  <m:sSupPr>
                    <m:ctrlPr>
                      <w:ins w:id="9067" w:author="YY_rev2" w:date="2025-03-24T13:13:00Z">
                        <w:rPr>
                          <w:rFonts w:ascii="Cambria Math" w:eastAsiaTheme="minorEastAsia" w:hAnsi="Cambria Math"/>
                          <w:i/>
                          <w:lang w:eastAsia="zh-CN"/>
                        </w:rPr>
                      </w:ins>
                    </m:ctrlPr>
                  </m:sSupPr>
                  <m:e>
                    <m:r>
                      <w:ins w:id="9068" w:author="YY_rev2" w:date="2025-03-24T13:13:00Z">
                        <w:rPr>
                          <w:rFonts w:ascii="Cambria Math" w:eastAsiaTheme="minorEastAsia" w:hAnsi="Cambria Math"/>
                          <w:lang w:eastAsia="zh-CN"/>
                        </w:rPr>
                        <m:t>(</m:t>
                      </w:ins>
                    </m:r>
                    <m:sSub>
                      <m:sSubPr>
                        <m:ctrlPr>
                          <w:ins w:id="9069" w:author="YY_rev2" w:date="2025-03-24T13:13:00Z">
                            <w:rPr>
                              <w:rFonts w:ascii="Cambria Math" w:eastAsiaTheme="minorEastAsia" w:hAnsi="Cambria Math"/>
                              <w:i/>
                              <w:lang w:eastAsia="zh-CN"/>
                            </w:rPr>
                          </w:ins>
                        </m:ctrlPr>
                      </m:sSubPr>
                      <m:e>
                        <m:r>
                          <w:ins w:id="9070" w:author="YY_rev2" w:date="2025-03-24T13:13:00Z">
                            <w:rPr>
                              <w:rFonts w:ascii="Cambria Math" w:eastAsiaTheme="minorEastAsia" w:hAnsi="Cambria Math"/>
                              <w:lang w:eastAsia="zh-CN"/>
                            </w:rPr>
                            <m:t>x</m:t>
                          </w:ins>
                        </m:r>
                      </m:e>
                      <m:sub>
                        <m:r>
                          <w:ins w:id="9071" w:author="YY_rev2" w:date="2025-03-24T13:13:00Z">
                            <w:rPr>
                              <w:rFonts w:ascii="Cambria Math" w:eastAsiaTheme="minorEastAsia" w:hAnsi="Cambria Math"/>
                              <w:lang w:eastAsia="zh-CN"/>
                            </w:rPr>
                            <m:t>w</m:t>
                          </w:ins>
                        </m:r>
                      </m:sub>
                    </m:sSub>
                    <m:r>
                      <w:ins w:id="9072" w:author="YY_rev2" w:date="2025-03-24T13:13:00Z">
                        <w:rPr>
                          <w:rFonts w:ascii="Cambria Math" w:eastAsiaTheme="minorEastAsia" w:hAnsi="Cambria Math"/>
                          <w:lang w:eastAsia="zh-CN"/>
                        </w:rPr>
                        <m:t>-</m:t>
                      </w:ins>
                    </m:r>
                    <m:sSub>
                      <m:sSubPr>
                        <m:ctrlPr>
                          <w:ins w:id="9073" w:author="YY_rev2" w:date="2025-03-24T13:13:00Z">
                            <w:rPr>
                              <w:rFonts w:ascii="Cambria Math" w:eastAsiaTheme="minorEastAsia" w:hAnsi="Cambria Math"/>
                              <w:i/>
                              <w:lang w:eastAsia="zh-CN"/>
                            </w:rPr>
                          </w:ins>
                        </m:ctrlPr>
                      </m:sSubPr>
                      <m:e>
                        <m:r>
                          <w:ins w:id="9074" w:author="YY_rev2" w:date="2025-03-24T13:13:00Z">
                            <w:rPr>
                              <w:rFonts w:ascii="Cambria Math" w:eastAsiaTheme="minorEastAsia" w:hAnsi="Cambria Math"/>
                              <w:lang w:eastAsia="zh-CN"/>
                            </w:rPr>
                            <m:t>x</m:t>
                          </w:ins>
                        </m:r>
                      </m:e>
                      <m:sub>
                        <m:r>
                          <w:ins w:id="9075" w:author="YY_rev2" w:date="2025-03-24T13:13:00Z">
                            <w:rPr>
                              <w:rFonts w:ascii="Cambria Math" w:eastAsiaTheme="minorEastAsia" w:hAnsi="Cambria Math"/>
                              <w:lang w:eastAsia="zh-CN"/>
                            </w:rPr>
                            <m:t>tx</m:t>
                          </w:ins>
                        </m:r>
                      </m:sub>
                    </m:sSub>
                    <m:r>
                      <w:ins w:id="9076" w:author="YY_rev2" w:date="2025-03-24T13:13:00Z">
                        <w:rPr>
                          <w:rFonts w:ascii="Cambria Math" w:eastAsiaTheme="minorEastAsia" w:hAnsi="Cambria Math"/>
                          <w:lang w:eastAsia="zh-CN"/>
                        </w:rPr>
                        <m:t>)</m:t>
                      </w:ins>
                    </m:r>
                  </m:e>
                  <m:sup>
                    <m:r>
                      <w:ins w:id="9077" w:author="YY_rev2" w:date="2025-03-24T13:13:00Z">
                        <w:rPr>
                          <w:rFonts w:ascii="Cambria Math" w:eastAsiaTheme="minorEastAsia" w:hAnsi="Cambria Math"/>
                          <w:lang w:eastAsia="zh-CN"/>
                        </w:rPr>
                        <m:t>2</m:t>
                      </w:ins>
                    </m:r>
                  </m:sup>
                </m:sSup>
                <m:r>
                  <w:ins w:id="9078" w:author="YY_rev2" w:date="2025-03-24T13:13:00Z">
                    <w:rPr>
                      <w:rFonts w:ascii="Cambria Math" w:eastAsiaTheme="minorEastAsia" w:hAnsi="Cambria Math"/>
                      <w:lang w:eastAsia="zh-CN"/>
                    </w:rPr>
                    <m:t>+</m:t>
                  </w:ins>
                </m:r>
                <m:sSup>
                  <m:sSupPr>
                    <m:ctrlPr>
                      <w:ins w:id="9079" w:author="YY_rev2" w:date="2025-03-24T13:13:00Z">
                        <w:rPr>
                          <w:rFonts w:ascii="Cambria Math" w:eastAsiaTheme="minorEastAsia" w:hAnsi="Cambria Math"/>
                          <w:i/>
                          <w:lang w:eastAsia="zh-CN"/>
                        </w:rPr>
                      </w:ins>
                    </m:ctrlPr>
                  </m:sSupPr>
                  <m:e>
                    <m:r>
                      <w:ins w:id="9080" w:author="YY_rev2" w:date="2025-03-24T13:13:00Z">
                        <w:rPr>
                          <w:rFonts w:ascii="Cambria Math" w:eastAsiaTheme="minorEastAsia" w:hAnsi="Cambria Math"/>
                          <w:lang w:eastAsia="zh-CN"/>
                        </w:rPr>
                        <m:t>(</m:t>
                      </w:ins>
                    </m:r>
                    <m:sSub>
                      <m:sSubPr>
                        <m:ctrlPr>
                          <w:ins w:id="9081" w:author="YY_rev2" w:date="2025-03-24T13:13:00Z">
                            <w:rPr>
                              <w:rFonts w:ascii="Cambria Math" w:eastAsiaTheme="minorEastAsia" w:hAnsi="Cambria Math"/>
                              <w:i/>
                              <w:lang w:eastAsia="zh-CN"/>
                            </w:rPr>
                          </w:ins>
                        </m:ctrlPr>
                      </m:sSubPr>
                      <m:e>
                        <m:r>
                          <w:ins w:id="9082" w:author="YY_rev2" w:date="2025-03-24T13:13:00Z">
                            <w:rPr>
                              <w:rFonts w:ascii="Cambria Math" w:eastAsiaTheme="minorEastAsia" w:hAnsi="Cambria Math"/>
                              <w:lang w:eastAsia="zh-CN"/>
                            </w:rPr>
                            <m:t>y</m:t>
                          </w:ins>
                        </m:r>
                      </m:e>
                      <m:sub>
                        <m:r>
                          <w:ins w:id="9083" w:author="YY_rev2" w:date="2025-03-24T13:13:00Z">
                            <w:rPr>
                              <w:rFonts w:ascii="Cambria Math" w:eastAsiaTheme="minorEastAsia" w:hAnsi="Cambria Math"/>
                              <w:lang w:eastAsia="zh-CN"/>
                            </w:rPr>
                            <m:t>w</m:t>
                          </w:ins>
                        </m:r>
                      </m:sub>
                    </m:sSub>
                    <m:r>
                      <w:ins w:id="9084" w:author="YY_rev2" w:date="2025-03-24T13:13:00Z">
                        <w:rPr>
                          <w:rFonts w:ascii="Cambria Math" w:eastAsiaTheme="minorEastAsia" w:hAnsi="Cambria Math"/>
                          <w:lang w:eastAsia="zh-CN"/>
                        </w:rPr>
                        <m:t>-</m:t>
                      </w:ins>
                    </m:r>
                    <m:sSub>
                      <m:sSubPr>
                        <m:ctrlPr>
                          <w:ins w:id="9085" w:author="YY_rev2" w:date="2025-03-24T13:13:00Z">
                            <w:rPr>
                              <w:rFonts w:ascii="Cambria Math" w:eastAsiaTheme="minorEastAsia" w:hAnsi="Cambria Math"/>
                              <w:i/>
                              <w:lang w:eastAsia="zh-CN"/>
                            </w:rPr>
                          </w:ins>
                        </m:ctrlPr>
                      </m:sSubPr>
                      <m:e>
                        <m:r>
                          <w:ins w:id="9086" w:author="YY_rev2" w:date="2025-03-24T13:13:00Z">
                            <w:rPr>
                              <w:rFonts w:ascii="Cambria Math" w:eastAsiaTheme="minorEastAsia" w:hAnsi="Cambria Math"/>
                              <w:lang w:eastAsia="zh-CN"/>
                            </w:rPr>
                            <m:t>y</m:t>
                          </w:ins>
                        </m:r>
                      </m:e>
                      <m:sub>
                        <m:r>
                          <w:ins w:id="9087" w:author="YY_rev2" w:date="2025-03-24T13:13:00Z">
                            <w:rPr>
                              <w:rFonts w:ascii="Cambria Math" w:eastAsiaTheme="minorEastAsia" w:hAnsi="Cambria Math"/>
                              <w:lang w:eastAsia="zh-CN"/>
                            </w:rPr>
                            <m:t>tx</m:t>
                          </w:ins>
                        </m:r>
                      </m:sub>
                    </m:sSub>
                    <m:r>
                      <w:ins w:id="9088" w:author="YY_rev2" w:date="2025-03-24T13:13:00Z">
                        <w:rPr>
                          <w:rFonts w:ascii="Cambria Math" w:eastAsiaTheme="minorEastAsia" w:hAnsi="Cambria Math"/>
                          <w:lang w:eastAsia="zh-CN"/>
                        </w:rPr>
                        <m:t>)</m:t>
                      </w:ins>
                    </m:r>
                  </m:e>
                  <m:sup>
                    <m:r>
                      <w:ins w:id="9089" w:author="YY_rev2" w:date="2025-03-24T13:13:00Z">
                        <w:rPr>
                          <w:rFonts w:ascii="Cambria Math" w:eastAsiaTheme="minorEastAsia" w:hAnsi="Cambria Math"/>
                          <w:lang w:eastAsia="zh-CN"/>
                        </w:rPr>
                        <m:t>2</m:t>
                      </w:ins>
                    </m:r>
                  </m:sup>
                </m:sSup>
                <m:r>
                  <w:ins w:id="9090" w:author="YY_rev2" w:date="2025-03-24T13:13:00Z">
                    <w:rPr>
                      <w:rFonts w:ascii="Cambria Math" w:eastAsiaTheme="minorEastAsia" w:hAnsi="Cambria Math"/>
                      <w:lang w:eastAsia="zh-CN"/>
                    </w:rPr>
                    <m:t>+</m:t>
                  </w:ins>
                </m:r>
                <m:sSup>
                  <m:sSupPr>
                    <m:ctrlPr>
                      <w:ins w:id="9091" w:author="YY_rev2" w:date="2025-03-24T13:13:00Z">
                        <w:rPr>
                          <w:rFonts w:ascii="Cambria Math" w:eastAsiaTheme="minorEastAsia" w:hAnsi="Cambria Math"/>
                          <w:i/>
                          <w:lang w:eastAsia="zh-CN"/>
                        </w:rPr>
                      </w:ins>
                    </m:ctrlPr>
                  </m:sSupPr>
                  <m:e>
                    <m:r>
                      <w:ins w:id="9092" w:author="YY_rev2" w:date="2025-03-24T13:13:00Z">
                        <w:rPr>
                          <w:rFonts w:ascii="Cambria Math" w:eastAsiaTheme="minorEastAsia" w:hAnsi="Cambria Math"/>
                          <w:lang w:eastAsia="zh-CN"/>
                        </w:rPr>
                        <m:t>(</m:t>
                      </w:ins>
                    </m:r>
                    <m:sSub>
                      <m:sSubPr>
                        <m:ctrlPr>
                          <w:ins w:id="9093" w:author="YY_rev2" w:date="2025-03-24T13:13:00Z">
                            <w:rPr>
                              <w:rFonts w:ascii="Cambria Math" w:eastAsiaTheme="minorEastAsia" w:hAnsi="Cambria Math"/>
                              <w:i/>
                              <w:lang w:eastAsia="zh-CN"/>
                            </w:rPr>
                          </w:ins>
                        </m:ctrlPr>
                      </m:sSubPr>
                      <m:e>
                        <m:r>
                          <w:ins w:id="9094" w:author="YY_rev2" w:date="2025-03-24T13:13:00Z">
                            <w:rPr>
                              <w:rFonts w:ascii="Cambria Math" w:eastAsiaTheme="minorEastAsia" w:hAnsi="Cambria Math"/>
                              <w:lang w:eastAsia="zh-CN"/>
                            </w:rPr>
                            <m:t>z</m:t>
                          </w:ins>
                        </m:r>
                      </m:e>
                      <m:sub>
                        <m:r>
                          <w:ins w:id="9095" w:author="YY_rev2" w:date="2025-03-24T13:13:00Z">
                            <w:rPr>
                              <w:rFonts w:ascii="Cambria Math" w:eastAsiaTheme="minorEastAsia" w:hAnsi="Cambria Math"/>
                              <w:lang w:eastAsia="zh-CN"/>
                            </w:rPr>
                            <m:t>w</m:t>
                          </w:ins>
                        </m:r>
                      </m:sub>
                    </m:sSub>
                    <m:r>
                      <w:ins w:id="9096" w:author="YY_rev2" w:date="2025-03-24T13:13:00Z">
                        <w:rPr>
                          <w:rFonts w:ascii="Cambria Math" w:eastAsiaTheme="minorEastAsia" w:hAnsi="Cambria Math"/>
                          <w:lang w:eastAsia="zh-CN"/>
                        </w:rPr>
                        <m:t>-</m:t>
                      </w:ins>
                    </m:r>
                    <m:sSub>
                      <m:sSubPr>
                        <m:ctrlPr>
                          <w:ins w:id="9097" w:author="YY_rev2" w:date="2025-03-24T13:13:00Z">
                            <w:rPr>
                              <w:rFonts w:ascii="Cambria Math" w:eastAsiaTheme="minorEastAsia" w:hAnsi="Cambria Math"/>
                              <w:i/>
                              <w:lang w:eastAsia="zh-CN"/>
                            </w:rPr>
                          </w:ins>
                        </m:ctrlPr>
                      </m:sSubPr>
                      <m:e>
                        <m:r>
                          <w:ins w:id="9098" w:author="YY_rev2" w:date="2025-03-24T13:13:00Z">
                            <w:rPr>
                              <w:rFonts w:ascii="Cambria Math" w:eastAsiaTheme="minorEastAsia" w:hAnsi="Cambria Math"/>
                              <w:lang w:eastAsia="zh-CN"/>
                            </w:rPr>
                            <m:t>z</m:t>
                          </w:ins>
                        </m:r>
                      </m:e>
                      <m:sub>
                        <m:r>
                          <w:ins w:id="9099" w:author="YY_rev2" w:date="2025-03-24T13:13:00Z">
                            <w:rPr>
                              <w:rFonts w:ascii="Cambria Math" w:eastAsiaTheme="minorEastAsia" w:hAnsi="Cambria Math"/>
                              <w:lang w:eastAsia="zh-CN"/>
                            </w:rPr>
                            <m:t>tx</m:t>
                          </w:ins>
                        </m:r>
                      </m:sub>
                    </m:sSub>
                    <m:r>
                      <w:ins w:id="9100" w:author="YY_rev2" w:date="2025-03-24T13:13:00Z">
                        <w:rPr>
                          <w:rFonts w:ascii="Cambria Math" w:eastAsiaTheme="minorEastAsia" w:hAnsi="Cambria Math"/>
                          <w:lang w:eastAsia="zh-CN"/>
                        </w:rPr>
                        <m:t>)</m:t>
                      </w:ins>
                    </m:r>
                  </m:e>
                  <m:sup>
                    <m:r>
                      <w:ins w:id="9101" w:author="YY_rev2" w:date="2025-03-24T13:13:00Z">
                        <w:rPr>
                          <w:rFonts w:ascii="Cambria Math" w:eastAsiaTheme="minorEastAsia" w:hAnsi="Cambria Math"/>
                          <w:lang w:eastAsia="zh-CN"/>
                        </w:rPr>
                        <m:t>2</m:t>
                      </w:ins>
                    </m:r>
                  </m:sup>
                </m:sSup>
              </m:e>
            </m:rad>
          </m:den>
        </m:f>
        <m:r>
          <w:ins w:id="9102" w:author="YY_rev2" w:date="2025-03-24T13:13:00Z">
            <w:rPr>
              <w:rFonts w:ascii="Cambria Math" w:eastAsiaTheme="minorEastAsia" w:hAnsi="Cambria Math"/>
              <w:lang w:eastAsia="zh-CN"/>
            </w:rPr>
            <m:t>)</m:t>
          </w:ins>
        </m:r>
      </m:oMath>
      <w:ins w:id="9103" w:author="YY_rev2" w:date="2025-03-24T13:13:00Z">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sidRPr="005210FA">
          <w:t>(7.9-xx)</w:t>
        </w:r>
      </w:ins>
    </w:p>
    <w:p w14:paraId="4F3BFBD1" w14:textId="519F4B7E" w:rsidR="00B81B7D" w:rsidRPr="00DA00A5" w:rsidRDefault="00E670CC" w:rsidP="00B81B7D">
      <w:pPr>
        <w:numPr>
          <w:ilvl w:val="255"/>
          <w:numId w:val="0"/>
        </w:numPr>
        <w:spacing w:line="240" w:lineRule="atLeast"/>
        <w:jc w:val="right"/>
        <w:rPr>
          <w:ins w:id="9104" w:author="YY_rev2" w:date="2025-03-24T13:13:00Z"/>
          <w:rFonts w:eastAsiaTheme="minorEastAsia"/>
          <w:lang w:eastAsia="zh-CN"/>
        </w:rPr>
      </w:pPr>
      <m:oMath>
        <m:sSub>
          <m:sSubPr>
            <m:ctrlPr>
              <w:ins w:id="9105" w:author="YY_rev2" w:date="2025-03-24T13:13:00Z">
                <w:rPr>
                  <w:rFonts w:ascii="Cambria Math" w:eastAsiaTheme="minorEastAsia" w:hAnsi="Cambria Math"/>
                  <w:i/>
                  <w:lang w:eastAsia="zh-CN"/>
                </w:rPr>
              </w:ins>
            </m:ctrlPr>
          </m:sSubPr>
          <m:e>
            <m:r>
              <w:ins w:id="9106" w:author="YY_rev2" w:date="2025-03-28T20:26:00Z">
                <w:rPr>
                  <w:rFonts w:ascii="Cambria Math" w:hAnsi="Cambria Math"/>
                </w:rPr>
                <m:t>ϕ</m:t>
              </w:ins>
            </m:r>
          </m:e>
          <m:sub>
            <m:r>
              <w:ins w:id="9107" w:author="YY_rev2" w:date="2025-03-24T13:13:00Z">
                <w:rPr>
                  <w:rFonts w:ascii="Cambria Math" w:eastAsiaTheme="minorEastAsia" w:hAnsi="Cambria Math" w:hint="eastAsia"/>
                  <w:lang w:eastAsia="zh-CN"/>
                </w:rPr>
                <m:t>EO</m:t>
              </w:ins>
            </m:r>
            <m:r>
              <w:ins w:id="9108" w:author="YY_rev2" w:date="2025-03-24T13:13:00Z">
                <w:rPr>
                  <w:rFonts w:ascii="Cambria Math" w:eastAsiaTheme="minorEastAsia" w:hAnsi="Cambria Math"/>
                  <w:lang w:eastAsia="zh-CN"/>
                </w:rPr>
                <m:t>, AOD</m:t>
              </w:ins>
            </m:r>
          </m:sub>
        </m:sSub>
        <m:r>
          <w:ins w:id="9109" w:author="YY_rev2" w:date="2025-03-24T13:13:00Z">
            <w:rPr>
              <w:rFonts w:ascii="Cambria Math" w:eastAsiaTheme="minorEastAsia" w:hAnsi="Cambria Math"/>
              <w:lang w:eastAsia="zh-CN"/>
            </w:rPr>
            <m:t>=</m:t>
          </w:ins>
        </m:r>
        <m:func>
          <m:funcPr>
            <m:ctrlPr>
              <w:ins w:id="9110" w:author="YY_rev2" w:date="2025-03-24T13:13:00Z">
                <w:rPr>
                  <w:rFonts w:ascii="Cambria Math" w:eastAsiaTheme="minorEastAsia" w:hAnsi="Cambria Math"/>
                  <w:i/>
                  <w:lang w:eastAsia="zh-CN"/>
                </w:rPr>
              </w:ins>
            </m:ctrlPr>
          </m:funcPr>
          <m:fName>
            <m:r>
              <w:ins w:id="9111" w:author="YY_rev2" w:date="2025-03-24T13:13:00Z">
                <w:rPr>
                  <w:rFonts w:ascii="Cambria Math" w:eastAsiaTheme="minorEastAsia" w:hAnsi="Cambria Math"/>
                  <w:lang w:eastAsia="zh-CN"/>
                </w:rPr>
                <m:t>arctan</m:t>
              </w:ins>
            </m:r>
          </m:fName>
          <m:e>
            <m:d>
              <m:dPr>
                <m:ctrlPr>
                  <w:ins w:id="9112" w:author="YY_rev2" w:date="2025-03-24T13:13:00Z">
                    <w:rPr>
                      <w:rFonts w:ascii="Cambria Math" w:eastAsiaTheme="minorEastAsia" w:hAnsi="Cambria Math"/>
                      <w:i/>
                      <w:lang w:eastAsia="zh-CN"/>
                    </w:rPr>
                  </w:ins>
                </m:ctrlPr>
              </m:dPr>
              <m:e>
                <m:f>
                  <m:fPr>
                    <m:ctrlPr>
                      <w:ins w:id="9113" w:author="YY_rev2" w:date="2025-03-24T13:13:00Z">
                        <w:rPr>
                          <w:rFonts w:ascii="Cambria Math" w:eastAsiaTheme="minorEastAsia" w:hAnsi="Cambria Math"/>
                          <w:i/>
                          <w:lang w:eastAsia="zh-CN"/>
                        </w:rPr>
                      </w:ins>
                    </m:ctrlPr>
                  </m:fPr>
                  <m:num>
                    <m:sSub>
                      <m:sSubPr>
                        <m:ctrlPr>
                          <w:ins w:id="9114" w:author="YY_rev2" w:date="2025-03-24T13:13:00Z">
                            <w:rPr>
                              <w:rFonts w:ascii="Cambria Math" w:eastAsiaTheme="minorEastAsia" w:hAnsi="Cambria Math"/>
                              <w:i/>
                              <w:iCs/>
                              <w:lang w:eastAsia="zh-CN"/>
                            </w:rPr>
                          </w:ins>
                        </m:ctrlPr>
                      </m:sSubPr>
                      <m:e>
                        <m:r>
                          <w:ins w:id="9115" w:author="YY_rev2" w:date="2025-03-24T13:13:00Z">
                            <w:rPr>
                              <w:rFonts w:ascii="Cambria Math" w:eastAsiaTheme="minorEastAsia" w:hAnsi="Cambria Math"/>
                              <w:lang w:eastAsia="zh-CN"/>
                            </w:rPr>
                            <m:t>y</m:t>
                          </w:ins>
                        </m:r>
                      </m:e>
                      <m:sub>
                        <m:r>
                          <w:ins w:id="9116" w:author="YY_rev2" w:date="2025-03-24T13:13:00Z">
                            <w:rPr>
                              <w:rFonts w:ascii="Cambria Math" w:eastAsiaTheme="minorEastAsia" w:hAnsi="Cambria Math"/>
                              <w:lang w:eastAsia="zh-CN"/>
                            </w:rPr>
                            <m:t>w</m:t>
                          </w:ins>
                        </m:r>
                      </m:sub>
                    </m:sSub>
                    <m:r>
                      <w:ins w:id="9117" w:author="YY_rev2" w:date="2025-03-24T13:13:00Z">
                        <w:rPr>
                          <w:rFonts w:ascii="Cambria Math" w:eastAsiaTheme="minorEastAsia" w:hAnsi="Cambria Math"/>
                          <w:lang w:eastAsia="zh-CN"/>
                        </w:rPr>
                        <m:t>-</m:t>
                      </w:ins>
                    </m:r>
                    <m:sSub>
                      <m:sSubPr>
                        <m:ctrlPr>
                          <w:ins w:id="9118" w:author="YY_rev2" w:date="2025-03-24T13:13:00Z">
                            <w:rPr>
                              <w:rFonts w:ascii="Cambria Math" w:eastAsiaTheme="minorEastAsia" w:hAnsi="Cambria Math"/>
                              <w:i/>
                              <w:iCs/>
                              <w:lang w:eastAsia="zh-CN"/>
                            </w:rPr>
                          </w:ins>
                        </m:ctrlPr>
                      </m:sSubPr>
                      <m:e>
                        <m:r>
                          <w:ins w:id="9119" w:author="YY_rev2" w:date="2025-03-24T13:13:00Z">
                            <w:rPr>
                              <w:rFonts w:ascii="Cambria Math" w:eastAsiaTheme="minorEastAsia" w:hAnsi="Cambria Math"/>
                              <w:lang w:eastAsia="zh-CN"/>
                            </w:rPr>
                            <m:t>y</m:t>
                          </w:ins>
                        </m:r>
                      </m:e>
                      <m:sub>
                        <m:r>
                          <w:ins w:id="9120" w:author="YY_rev2" w:date="2025-03-24T13:13:00Z">
                            <w:rPr>
                              <w:rFonts w:ascii="Cambria Math" w:eastAsiaTheme="minorEastAsia" w:hAnsi="Cambria Math"/>
                              <w:lang w:eastAsia="zh-CN"/>
                            </w:rPr>
                            <m:t>tx</m:t>
                          </w:ins>
                        </m:r>
                      </m:sub>
                    </m:sSub>
                  </m:num>
                  <m:den>
                    <m:sSub>
                      <m:sSubPr>
                        <m:ctrlPr>
                          <w:ins w:id="9121" w:author="YY_rev2" w:date="2025-03-24T13:13:00Z">
                            <w:rPr>
                              <w:rFonts w:ascii="Cambria Math" w:eastAsiaTheme="minorEastAsia" w:hAnsi="Cambria Math"/>
                              <w:i/>
                              <w:lang w:eastAsia="zh-CN"/>
                            </w:rPr>
                          </w:ins>
                        </m:ctrlPr>
                      </m:sSubPr>
                      <m:e>
                        <m:r>
                          <w:ins w:id="9122" w:author="YY_rev2" w:date="2025-03-24T13:13:00Z">
                            <w:rPr>
                              <w:rFonts w:ascii="Cambria Math" w:eastAsiaTheme="minorEastAsia" w:hAnsi="Cambria Math"/>
                              <w:lang w:eastAsia="zh-CN"/>
                            </w:rPr>
                            <m:t>x</m:t>
                          </w:ins>
                        </m:r>
                      </m:e>
                      <m:sub>
                        <m:r>
                          <w:ins w:id="9123" w:author="YY_rev2" w:date="2025-03-24T13:13:00Z">
                            <w:rPr>
                              <w:rFonts w:ascii="Cambria Math" w:eastAsiaTheme="minorEastAsia" w:hAnsi="Cambria Math"/>
                              <w:lang w:eastAsia="zh-CN"/>
                            </w:rPr>
                            <m:t>w</m:t>
                          </w:ins>
                        </m:r>
                      </m:sub>
                    </m:sSub>
                    <m:r>
                      <w:ins w:id="9124" w:author="YY_rev2" w:date="2025-03-24T13:13:00Z">
                        <w:rPr>
                          <w:rFonts w:ascii="Cambria Math" w:eastAsiaTheme="minorEastAsia" w:hAnsi="Cambria Math"/>
                          <w:lang w:eastAsia="zh-CN"/>
                        </w:rPr>
                        <m:t>-</m:t>
                      </w:ins>
                    </m:r>
                    <m:sSub>
                      <m:sSubPr>
                        <m:ctrlPr>
                          <w:ins w:id="9125" w:author="YY_rev2" w:date="2025-03-24T13:13:00Z">
                            <w:rPr>
                              <w:rFonts w:ascii="Cambria Math" w:eastAsiaTheme="minorEastAsia" w:hAnsi="Cambria Math"/>
                              <w:i/>
                              <w:lang w:eastAsia="zh-CN"/>
                            </w:rPr>
                          </w:ins>
                        </m:ctrlPr>
                      </m:sSubPr>
                      <m:e>
                        <m:r>
                          <w:ins w:id="9126" w:author="YY_rev2" w:date="2025-03-24T13:13:00Z">
                            <w:rPr>
                              <w:rFonts w:ascii="Cambria Math" w:eastAsiaTheme="minorEastAsia" w:hAnsi="Cambria Math"/>
                              <w:lang w:eastAsia="zh-CN"/>
                            </w:rPr>
                            <m:t>x</m:t>
                          </w:ins>
                        </m:r>
                      </m:e>
                      <m:sub>
                        <m:r>
                          <w:ins w:id="9127" w:author="YY_rev2" w:date="2025-03-24T13:13:00Z">
                            <w:rPr>
                              <w:rFonts w:ascii="Cambria Math" w:eastAsiaTheme="minorEastAsia" w:hAnsi="Cambria Math"/>
                              <w:lang w:eastAsia="zh-CN"/>
                            </w:rPr>
                            <m:t>tx</m:t>
                          </w:ins>
                        </m:r>
                      </m:sub>
                    </m:sSub>
                  </m:den>
                </m:f>
              </m:e>
            </m:d>
          </m:e>
        </m:func>
        <m:r>
          <w:ins w:id="9128" w:author="YY_rev2" w:date="2025-03-24T13:13:00Z">
            <m:rPr>
              <m:sty m:val="p"/>
            </m:rPr>
            <w:rPr>
              <w:rFonts w:ascii="Cambria Math" w:eastAsiaTheme="minorEastAsia" w:hAnsi="Cambria Math"/>
              <w:lang w:eastAsia="zh-CN"/>
            </w:rPr>
            <m:t>mod 180</m:t>
          </w:ins>
        </m:r>
        <m:r>
          <w:ins w:id="9129" w:author="YY_rev2" w:date="2025-03-24T13:13:00Z">
            <m:rPr>
              <m:sty m:val="p"/>
            </m:rPr>
            <w:rPr>
              <w:rFonts w:ascii="Cambria Math" w:eastAsiaTheme="minorEastAsia" w:hAnsi="Cambria Math"/>
              <w:vertAlign w:val="superscript"/>
              <w:lang w:eastAsia="zh-CN"/>
            </w:rPr>
            <m:t>°</m:t>
          </w:ins>
        </m:r>
      </m:oMath>
      <w:ins w:id="9130" w:author="YY_rev2" w:date="2025-03-24T13:13:00Z">
        <w:r w:rsidR="00B81B7D" w:rsidRPr="00DA00A5">
          <w:rPr>
            <w:rFonts w:eastAsiaTheme="minorEastAsia"/>
            <w:lang w:eastAsia="zh-CN"/>
          </w:rPr>
          <w:t xml:space="preserve"> </w:t>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sidRPr="005210FA">
          <w:t>(7.9-xx)</w:t>
        </w:r>
      </w:ins>
    </w:p>
    <w:p w14:paraId="4B386A0D" w14:textId="174421C7" w:rsidR="00B81B7D" w:rsidRPr="00DA00A5" w:rsidRDefault="00B81B7D" w:rsidP="00377620">
      <w:pPr>
        <w:rPr>
          <w:ins w:id="9131" w:author="YY_rev2" w:date="2025-03-24T13:13:00Z"/>
        </w:rPr>
      </w:pPr>
      <w:ins w:id="9132" w:author="YY_rev2" w:date="2025-03-24T13:13:00Z">
        <w:r w:rsidRPr="00DA00A5">
          <w:t xml:space="preserve">The ZoA and AoA from Rx to the reflection point </w:t>
        </w:r>
      </w:ins>
      <w:ins w:id="9133" w:author="YY_rev2" w:date="2025-03-27T12:46:00Z">
        <w:r w:rsidR="00F40508">
          <w:t>are</w:t>
        </w:r>
      </w:ins>
      <w:ins w:id="9134" w:author="YY_rev2" w:date="2025-03-24T13:13:00Z">
        <w:r w:rsidRPr="00DA00A5">
          <w:t xml:space="preserve"> derived based on the location of Rx and reflection point.</w:t>
        </w:r>
      </w:ins>
    </w:p>
    <w:p w14:paraId="4E49487E" w14:textId="77777777" w:rsidR="00B81B7D" w:rsidRPr="00DA00A5" w:rsidRDefault="00E670CC" w:rsidP="00B81B7D">
      <w:pPr>
        <w:spacing w:after="0" w:line="240" w:lineRule="atLeast"/>
        <w:jc w:val="right"/>
        <w:rPr>
          <w:ins w:id="9135" w:author="YY_rev2" w:date="2025-03-24T13:13:00Z"/>
          <w:rFonts w:eastAsiaTheme="minorEastAsia"/>
          <w:lang w:eastAsia="zh-CN"/>
        </w:rPr>
      </w:pPr>
      <m:oMath>
        <m:sSub>
          <m:sSubPr>
            <m:ctrlPr>
              <w:ins w:id="9136" w:author="YY_rev2" w:date="2025-03-24T13:13:00Z">
                <w:rPr>
                  <w:rFonts w:ascii="Cambria Math" w:eastAsiaTheme="minorEastAsia" w:hAnsi="Cambria Math"/>
                  <w:i/>
                  <w:lang w:eastAsia="zh-CN"/>
                </w:rPr>
              </w:ins>
            </m:ctrlPr>
          </m:sSubPr>
          <m:e>
            <m:r>
              <w:ins w:id="9137" w:author="YY_rev2" w:date="2025-03-24T13:13:00Z">
                <w:rPr>
                  <w:rFonts w:ascii="Cambria Math" w:eastAsiaTheme="minorEastAsia" w:hAnsi="Cambria Math"/>
                  <w:lang w:eastAsia="zh-CN"/>
                </w:rPr>
                <m:t>θ</m:t>
              </w:ins>
            </m:r>
          </m:e>
          <m:sub>
            <m:r>
              <w:ins w:id="9138" w:author="YY_rev2" w:date="2025-03-24T13:13:00Z">
                <w:rPr>
                  <w:rFonts w:ascii="Cambria Math" w:eastAsiaTheme="minorEastAsia" w:hAnsi="Cambria Math"/>
                  <w:lang w:eastAsia="zh-CN"/>
                </w:rPr>
                <m:t>EO, ZOA</m:t>
              </w:ins>
            </m:r>
          </m:sub>
        </m:sSub>
        <m:r>
          <w:ins w:id="9139" w:author="YY_rev2" w:date="2025-03-24T13:13:00Z">
            <w:rPr>
              <w:rFonts w:ascii="Cambria Math" w:eastAsiaTheme="minorEastAsia" w:hAnsi="Cambria Math"/>
              <w:lang w:eastAsia="zh-CN"/>
            </w:rPr>
            <m:t>=</m:t>
          </w:ins>
        </m:r>
        <m:r>
          <w:ins w:id="9140" w:author="YY_rev2" w:date="2025-03-24T13:13:00Z">
            <m:rPr>
              <m:sty m:val="p"/>
            </m:rPr>
            <w:rPr>
              <w:rFonts w:ascii="Cambria Math" w:eastAsiaTheme="minorEastAsia" w:hAnsi="Cambria Math"/>
              <w:lang w:eastAsia="zh-CN"/>
            </w:rPr>
            <m:t>arccos⁡</m:t>
          </w:ins>
        </m:r>
        <m:r>
          <w:ins w:id="9141" w:author="YY_rev2" w:date="2025-03-24T13:13:00Z">
            <w:rPr>
              <w:rFonts w:ascii="Cambria Math" w:eastAsiaTheme="minorEastAsia" w:hAnsi="Cambria Math"/>
              <w:lang w:eastAsia="zh-CN"/>
            </w:rPr>
            <m:t>(</m:t>
          </w:ins>
        </m:r>
        <m:f>
          <m:fPr>
            <m:ctrlPr>
              <w:ins w:id="9142" w:author="YY_rev2" w:date="2025-03-24T13:13:00Z">
                <w:rPr>
                  <w:rFonts w:ascii="Cambria Math" w:eastAsiaTheme="minorEastAsia" w:hAnsi="Cambria Math"/>
                  <w:i/>
                  <w:lang w:eastAsia="zh-CN"/>
                </w:rPr>
              </w:ins>
            </m:ctrlPr>
          </m:fPr>
          <m:num>
            <m:sSub>
              <m:sSubPr>
                <m:ctrlPr>
                  <w:ins w:id="9143" w:author="YY_rev2" w:date="2025-03-24T13:13:00Z">
                    <w:rPr>
                      <w:rFonts w:ascii="Cambria Math" w:eastAsiaTheme="minorEastAsia" w:hAnsi="Cambria Math"/>
                      <w:i/>
                      <w:iCs/>
                      <w:lang w:eastAsia="zh-CN"/>
                    </w:rPr>
                  </w:ins>
                </m:ctrlPr>
              </m:sSubPr>
              <m:e>
                <m:r>
                  <w:ins w:id="9144" w:author="YY_rev2" w:date="2025-03-24T13:13:00Z">
                    <w:rPr>
                      <w:rFonts w:ascii="Cambria Math" w:eastAsiaTheme="minorEastAsia" w:hAnsi="Cambria Math"/>
                      <w:lang w:eastAsia="zh-CN"/>
                    </w:rPr>
                    <m:t>z</m:t>
                  </w:ins>
                </m:r>
              </m:e>
              <m:sub>
                <m:r>
                  <w:ins w:id="9145" w:author="YY_rev2" w:date="2025-03-24T13:13:00Z">
                    <w:rPr>
                      <w:rFonts w:ascii="Cambria Math" w:eastAsiaTheme="minorEastAsia" w:hAnsi="Cambria Math"/>
                      <w:lang w:eastAsia="zh-CN"/>
                    </w:rPr>
                    <m:t>w</m:t>
                  </w:ins>
                </m:r>
              </m:sub>
            </m:sSub>
            <m:r>
              <w:ins w:id="9146" w:author="YY_rev2" w:date="2025-03-24T13:13:00Z">
                <w:rPr>
                  <w:rFonts w:ascii="Cambria Math" w:eastAsiaTheme="minorEastAsia" w:hAnsi="Cambria Math"/>
                  <w:lang w:eastAsia="zh-CN"/>
                </w:rPr>
                <m:t>-</m:t>
              </w:ins>
            </m:r>
            <m:sSub>
              <m:sSubPr>
                <m:ctrlPr>
                  <w:ins w:id="9147" w:author="YY_rev2" w:date="2025-03-24T13:13:00Z">
                    <w:rPr>
                      <w:rFonts w:ascii="Cambria Math" w:eastAsiaTheme="minorEastAsia" w:hAnsi="Cambria Math"/>
                      <w:i/>
                      <w:iCs/>
                      <w:lang w:eastAsia="zh-CN"/>
                    </w:rPr>
                  </w:ins>
                </m:ctrlPr>
              </m:sSubPr>
              <m:e>
                <m:r>
                  <w:ins w:id="9148" w:author="YY_rev2" w:date="2025-03-24T13:13:00Z">
                    <w:rPr>
                      <w:rFonts w:ascii="Cambria Math" w:eastAsiaTheme="minorEastAsia" w:hAnsi="Cambria Math"/>
                      <w:lang w:eastAsia="zh-CN"/>
                    </w:rPr>
                    <m:t>z</m:t>
                  </w:ins>
                </m:r>
              </m:e>
              <m:sub>
                <m:r>
                  <w:ins w:id="9149" w:author="YY_rev2" w:date="2025-03-24T13:13:00Z">
                    <w:rPr>
                      <w:rFonts w:ascii="Cambria Math" w:eastAsiaTheme="minorEastAsia" w:hAnsi="Cambria Math"/>
                      <w:lang w:eastAsia="zh-CN"/>
                    </w:rPr>
                    <m:t>rx</m:t>
                  </w:ins>
                </m:r>
              </m:sub>
            </m:sSub>
          </m:num>
          <m:den>
            <m:rad>
              <m:radPr>
                <m:degHide m:val="1"/>
                <m:ctrlPr>
                  <w:ins w:id="9150" w:author="YY_rev2" w:date="2025-03-24T13:13:00Z">
                    <w:rPr>
                      <w:rFonts w:ascii="Cambria Math" w:eastAsiaTheme="minorEastAsia" w:hAnsi="Cambria Math"/>
                      <w:i/>
                      <w:lang w:eastAsia="zh-CN"/>
                    </w:rPr>
                  </w:ins>
                </m:ctrlPr>
              </m:radPr>
              <m:deg/>
              <m:e>
                <m:sSup>
                  <m:sSupPr>
                    <m:ctrlPr>
                      <w:ins w:id="9151" w:author="YY_rev2" w:date="2025-03-24T13:13:00Z">
                        <w:rPr>
                          <w:rFonts w:ascii="Cambria Math" w:eastAsiaTheme="minorEastAsia" w:hAnsi="Cambria Math"/>
                          <w:i/>
                          <w:lang w:eastAsia="zh-CN"/>
                        </w:rPr>
                      </w:ins>
                    </m:ctrlPr>
                  </m:sSupPr>
                  <m:e>
                    <m:r>
                      <w:ins w:id="9152" w:author="YY_rev2" w:date="2025-03-24T13:13:00Z">
                        <w:rPr>
                          <w:rFonts w:ascii="Cambria Math" w:eastAsiaTheme="minorEastAsia" w:hAnsi="Cambria Math"/>
                          <w:lang w:eastAsia="zh-CN"/>
                        </w:rPr>
                        <m:t>(</m:t>
                      </w:ins>
                    </m:r>
                    <m:sSub>
                      <m:sSubPr>
                        <m:ctrlPr>
                          <w:ins w:id="9153" w:author="YY_rev2" w:date="2025-03-24T13:13:00Z">
                            <w:rPr>
                              <w:rFonts w:ascii="Cambria Math" w:eastAsiaTheme="minorEastAsia" w:hAnsi="Cambria Math"/>
                              <w:i/>
                              <w:lang w:eastAsia="zh-CN"/>
                            </w:rPr>
                          </w:ins>
                        </m:ctrlPr>
                      </m:sSubPr>
                      <m:e>
                        <m:r>
                          <w:ins w:id="9154" w:author="YY_rev2" w:date="2025-03-24T13:13:00Z">
                            <w:rPr>
                              <w:rFonts w:ascii="Cambria Math" w:eastAsiaTheme="minorEastAsia" w:hAnsi="Cambria Math"/>
                              <w:lang w:eastAsia="zh-CN"/>
                            </w:rPr>
                            <m:t>x</m:t>
                          </w:ins>
                        </m:r>
                      </m:e>
                      <m:sub>
                        <m:r>
                          <w:ins w:id="9155" w:author="YY_rev2" w:date="2025-03-24T13:13:00Z">
                            <w:rPr>
                              <w:rFonts w:ascii="Cambria Math" w:eastAsiaTheme="minorEastAsia" w:hAnsi="Cambria Math"/>
                              <w:lang w:eastAsia="zh-CN"/>
                            </w:rPr>
                            <m:t>w</m:t>
                          </w:ins>
                        </m:r>
                      </m:sub>
                    </m:sSub>
                    <m:r>
                      <w:ins w:id="9156" w:author="YY_rev2" w:date="2025-03-24T13:13:00Z">
                        <w:rPr>
                          <w:rFonts w:ascii="Cambria Math" w:eastAsiaTheme="minorEastAsia" w:hAnsi="Cambria Math"/>
                          <w:lang w:eastAsia="zh-CN"/>
                        </w:rPr>
                        <m:t>-</m:t>
                      </w:ins>
                    </m:r>
                    <m:sSub>
                      <m:sSubPr>
                        <m:ctrlPr>
                          <w:ins w:id="9157" w:author="YY_rev2" w:date="2025-03-24T13:13:00Z">
                            <w:rPr>
                              <w:rFonts w:ascii="Cambria Math" w:eastAsiaTheme="minorEastAsia" w:hAnsi="Cambria Math"/>
                              <w:i/>
                              <w:lang w:eastAsia="zh-CN"/>
                            </w:rPr>
                          </w:ins>
                        </m:ctrlPr>
                      </m:sSubPr>
                      <m:e>
                        <m:r>
                          <w:ins w:id="9158" w:author="YY_rev2" w:date="2025-03-24T13:13:00Z">
                            <w:rPr>
                              <w:rFonts w:ascii="Cambria Math" w:eastAsiaTheme="minorEastAsia" w:hAnsi="Cambria Math"/>
                              <w:lang w:eastAsia="zh-CN"/>
                            </w:rPr>
                            <m:t>x</m:t>
                          </w:ins>
                        </m:r>
                      </m:e>
                      <m:sub>
                        <m:r>
                          <w:ins w:id="9159" w:author="YY_rev2" w:date="2025-03-24T13:13:00Z">
                            <w:rPr>
                              <w:rFonts w:ascii="Cambria Math" w:eastAsiaTheme="minorEastAsia" w:hAnsi="Cambria Math"/>
                              <w:lang w:eastAsia="zh-CN"/>
                            </w:rPr>
                            <m:t>rx</m:t>
                          </w:ins>
                        </m:r>
                      </m:sub>
                    </m:sSub>
                    <m:r>
                      <w:ins w:id="9160" w:author="YY_rev2" w:date="2025-03-24T13:13:00Z">
                        <w:rPr>
                          <w:rFonts w:ascii="Cambria Math" w:eastAsiaTheme="minorEastAsia" w:hAnsi="Cambria Math"/>
                          <w:lang w:eastAsia="zh-CN"/>
                        </w:rPr>
                        <m:t>)</m:t>
                      </w:ins>
                    </m:r>
                  </m:e>
                  <m:sup>
                    <m:r>
                      <w:ins w:id="9161" w:author="YY_rev2" w:date="2025-03-24T13:13:00Z">
                        <w:rPr>
                          <w:rFonts w:ascii="Cambria Math" w:eastAsiaTheme="minorEastAsia" w:hAnsi="Cambria Math"/>
                          <w:lang w:eastAsia="zh-CN"/>
                        </w:rPr>
                        <m:t>2</m:t>
                      </w:ins>
                    </m:r>
                  </m:sup>
                </m:sSup>
                <m:r>
                  <w:ins w:id="9162" w:author="YY_rev2" w:date="2025-03-24T13:13:00Z">
                    <w:rPr>
                      <w:rFonts w:ascii="Cambria Math" w:eastAsiaTheme="minorEastAsia" w:hAnsi="Cambria Math"/>
                      <w:lang w:eastAsia="zh-CN"/>
                    </w:rPr>
                    <m:t>+</m:t>
                  </w:ins>
                </m:r>
                <m:sSup>
                  <m:sSupPr>
                    <m:ctrlPr>
                      <w:ins w:id="9163" w:author="YY_rev2" w:date="2025-03-24T13:13:00Z">
                        <w:rPr>
                          <w:rFonts w:ascii="Cambria Math" w:eastAsiaTheme="minorEastAsia" w:hAnsi="Cambria Math"/>
                          <w:i/>
                          <w:lang w:eastAsia="zh-CN"/>
                        </w:rPr>
                      </w:ins>
                    </m:ctrlPr>
                  </m:sSupPr>
                  <m:e>
                    <m:r>
                      <w:ins w:id="9164" w:author="YY_rev2" w:date="2025-03-24T13:13:00Z">
                        <w:rPr>
                          <w:rFonts w:ascii="Cambria Math" w:eastAsiaTheme="minorEastAsia" w:hAnsi="Cambria Math"/>
                          <w:lang w:eastAsia="zh-CN"/>
                        </w:rPr>
                        <m:t>(</m:t>
                      </w:ins>
                    </m:r>
                    <m:sSub>
                      <m:sSubPr>
                        <m:ctrlPr>
                          <w:ins w:id="9165" w:author="YY_rev2" w:date="2025-03-24T13:13:00Z">
                            <w:rPr>
                              <w:rFonts w:ascii="Cambria Math" w:eastAsiaTheme="minorEastAsia" w:hAnsi="Cambria Math"/>
                              <w:i/>
                              <w:lang w:eastAsia="zh-CN"/>
                            </w:rPr>
                          </w:ins>
                        </m:ctrlPr>
                      </m:sSubPr>
                      <m:e>
                        <m:r>
                          <w:ins w:id="9166" w:author="YY_rev2" w:date="2025-03-24T13:13:00Z">
                            <w:rPr>
                              <w:rFonts w:ascii="Cambria Math" w:eastAsiaTheme="minorEastAsia" w:hAnsi="Cambria Math"/>
                              <w:lang w:eastAsia="zh-CN"/>
                            </w:rPr>
                            <m:t>y</m:t>
                          </w:ins>
                        </m:r>
                      </m:e>
                      <m:sub>
                        <m:r>
                          <w:ins w:id="9167" w:author="YY_rev2" w:date="2025-03-24T13:13:00Z">
                            <w:rPr>
                              <w:rFonts w:ascii="Cambria Math" w:eastAsiaTheme="minorEastAsia" w:hAnsi="Cambria Math"/>
                              <w:lang w:eastAsia="zh-CN"/>
                            </w:rPr>
                            <m:t>w</m:t>
                          </w:ins>
                        </m:r>
                      </m:sub>
                    </m:sSub>
                    <m:r>
                      <w:ins w:id="9168" w:author="YY_rev2" w:date="2025-03-24T13:13:00Z">
                        <w:rPr>
                          <w:rFonts w:ascii="Cambria Math" w:eastAsiaTheme="minorEastAsia" w:hAnsi="Cambria Math"/>
                          <w:lang w:eastAsia="zh-CN"/>
                        </w:rPr>
                        <m:t>-</m:t>
                      </w:ins>
                    </m:r>
                    <m:sSub>
                      <m:sSubPr>
                        <m:ctrlPr>
                          <w:ins w:id="9169" w:author="YY_rev2" w:date="2025-03-24T13:13:00Z">
                            <w:rPr>
                              <w:rFonts w:ascii="Cambria Math" w:eastAsiaTheme="minorEastAsia" w:hAnsi="Cambria Math"/>
                              <w:i/>
                              <w:lang w:eastAsia="zh-CN"/>
                            </w:rPr>
                          </w:ins>
                        </m:ctrlPr>
                      </m:sSubPr>
                      <m:e>
                        <m:r>
                          <w:ins w:id="9170" w:author="YY_rev2" w:date="2025-03-24T13:13:00Z">
                            <w:rPr>
                              <w:rFonts w:ascii="Cambria Math" w:eastAsiaTheme="minorEastAsia" w:hAnsi="Cambria Math"/>
                              <w:lang w:eastAsia="zh-CN"/>
                            </w:rPr>
                            <m:t>y</m:t>
                          </w:ins>
                        </m:r>
                      </m:e>
                      <m:sub>
                        <m:r>
                          <w:ins w:id="9171" w:author="YY_rev2" w:date="2025-03-24T13:13:00Z">
                            <w:rPr>
                              <w:rFonts w:ascii="Cambria Math" w:eastAsiaTheme="minorEastAsia" w:hAnsi="Cambria Math"/>
                              <w:lang w:eastAsia="zh-CN"/>
                            </w:rPr>
                            <m:t>rx</m:t>
                          </w:ins>
                        </m:r>
                      </m:sub>
                    </m:sSub>
                    <m:r>
                      <w:ins w:id="9172" w:author="YY_rev2" w:date="2025-03-24T13:13:00Z">
                        <w:rPr>
                          <w:rFonts w:ascii="Cambria Math" w:eastAsiaTheme="minorEastAsia" w:hAnsi="Cambria Math"/>
                          <w:lang w:eastAsia="zh-CN"/>
                        </w:rPr>
                        <m:t>)</m:t>
                      </w:ins>
                    </m:r>
                  </m:e>
                  <m:sup>
                    <m:r>
                      <w:ins w:id="9173" w:author="YY_rev2" w:date="2025-03-24T13:13:00Z">
                        <w:rPr>
                          <w:rFonts w:ascii="Cambria Math" w:eastAsiaTheme="minorEastAsia" w:hAnsi="Cambria Math"/>
                          <w:lang w:eastAsia="zh-CN"/>
                        </w:rPr>
                        <m:t>2</m:t>
                      </w:ins>
                    </m:r>
                  </m:sup>
                </m:sSup>
                <m:r>
                  <w:ins w:id="9174" w:author="YY_rev2" w:date="2025-03-24T13:13:00Z">
                    <w:rPr>
                      <w:rFonts w:ascii="Cambria Math" w:eastAsiaTheme="minorEastAsia" w:hAnsi="Cambria Math"/>
                      <w:lang w:eastAsia="zh-CN"/>
                    </w:rPr>
                    <m:t>+</m:t>
                  </w:ins>
                </m:r>
                <m:sSup>
                  <m:sSupPr>
                    <m:ctrlPr>
                      <w:ins w:id="9175" w:author="YY_rev2" w:date="2025-03-24T13:13:00Z">
                        <w:rPr>
                          <w:rFonts w:ascii="Cambria Math" w:eastAsiaTheme="minorEastAsia" w:hAnsi="Cambria Math"/>
                          <w:i/>
                          <w:lang w:eastAsia="zh-CN"/>
                        </w:rPr>
                      </w:ins>
                    </m:ctrlPr>
                  </m:sSupPr>
                  <m:e>
                    <m:r>
                      <w:ins w:id="9176" w:author="YY_rev2" w:date="2025-03-24T13:13:00Z">
                        <w:rPr>
                          <w:rFonts w:ascii="Cambria Math" w:eastAsiaTheme="minorEastAsia" w:hAnsi="Cambria Math"/>
                          <w:lang w:eastAsia="zh-CN"/>
                        </w:rPr>
                        <m:t>(</m:t>
                      </w:ins>
                    </m:r>
                    <m:sSub>
                      <m:sSubPr>
                        <m:ctrlPr>
                          <w:ins w:id="9177" w:author="YY_rev2" w:date="2025-03-24T13:13:00Z">
                            <w:rPr>
                              <w:rFonts w:ascii="Cambria Math" w:eastAsiaTheme="minorEastAsia" w:hAnsi="Cambria Math"/>
                              <w:i/>
                              <w:lang w:eastAsia="zh-CN"/>
                            </w:rPr>
                          </w:ins>
                        </m:ctrlPr>
                      </m:sSubPr>
                      <m:e>
                        <m:r>
                          <w:ins w:id="9178" w:author="YY_rev2" w:date="2025-03-24T13:13:00Z">
                            <w:rPr>
                              <w:rFonts w:ascii="Cambria Math" w:eastAsiaTheme="minorEastAsia" w:hAnsi="Cambria Math"/>
                              <w:lang w:eastAsia="zh-CN"/>
                            </w:rPr>
                            <m:t>z</m:t>
                          </w:ins>
                        </m:r>
                      </m:e>
                      <m:sub>
                        <m:r>
                          <w:ins w:id="9179" w:author="YY_rev2" w:date="2025-03-24T13:13:00Z">
                            <w:rPr>
                              <w:rFonts w:ascii="Cambria Math" w:eastAsiaTheme="minorEastAsia" w:hAnsi="Cambria Math"/>
                              <w:lang w:eastAsia="zh-CN"/>
                            </w:rPr>
                            <m:t>w</m:t>
                          </w:ins>
                        </m:r>
                      </m:sub>
                    </m:sSub>
                    <m:r>
                      <w:ins w:id="9180" w:author="YY_rev2" w:date="2025-03-24T13:13:00Z">
                        <w:rPr>
                          <w:rFonts w:ascii="Cambria Math" w:eastAsiaTheme="minorEastAsia" w:hAnsi="Cambria Math"/>
                          <w:lang w:eastAsia="zh-CN"/>
                        </w:rPr>
                        <m:t>-</m:t>
                      </w:ins>
                    </m:r>
                    <m:sSub>
                      <m:sSubPr>
                        <m:ctrlPr>
                          <w:ins w:id="9181" w:author="YY_rev2" w:date="2025-03-24T13:13:00Z">
                            <w:rPr>
                              <w:rFonts w:ascii="Cambria Math" w:eastAsiaTheme="minorEastAsia" w:hAnsi="Cambria Math"/>
                              <w:i/>
                              <w:lang w:eastAsia="zh-CN"/>
                            </w:rPr>
                          </w:ins>
                        </m:ctrlPr>
                      </m:sSubPr>
                      <m:e>
                        <m:r>
                          <w:ins w:id="9182" w:author="YY_rev2" w:date="2025-03-24T13:13:00Z">
                            <w:rPr>
                              <w:rFonts w:ascii="Cambria Math" w:eastAsiaTheme="minorEastAsia" w:hAnsi="Cambria Math"/>
                              <w:lang w:eastAsia="zh-CN"/>
                            </w:rPr>
                            <m:t>z</m:t>
                          </w:ins>
                        </m:r>
                      </m:e>
                      <m:sub>
                        <m:r>
                          <w:ins w:id="9183" w:author="YY_rev2" w:date="2025-03-24T13:13:00Z">
                            <w:rPr>
                              <w:rFonts w:ascii="Cambria Math" w:eastAsiaTheme="minorEastAsia" w:hAnsi="Cambria Math"/>
                              <w:lang w:eastAsia="zh-CN"/>
                            </w:rPr>
                            <m:t>rx</m:t>
                          </w:ins>
                        </m:r>
                      </m:sub>
                    </m:sSub>
                    <m:r>
                      <w:ins w:id="9184" w:author="YY_rev2" w:date="2025-03-24T13:13:00Z">
                        <w:rPr>
                          <w:rFonts w:ascii="Cambria Math" w:eastAsiaTheme="minorEastAsia" w:hAnsi="Cambria Math"/>
                          <w:lang w:eastAsia="zh-CN"/>
                        </w:rPr>
                        <m:t>)</m:t>
                      </w:ins>
                    </m:r>
                  </m:e>
                  <m:sup>
                    <m:r>
                      <w:ins w:id="9185" w:author="YY_rev2" w:date="2025-03-24T13:13:00Z">
                        <w:rPr>
                          <w:rFonts w:ascii="Cambria Math" w:eastAsiaTheme="minorEastAsia" w:hAnsi="Cambria Math"/>
                          <w:lang w:eastAsia="zh-CN"/>
                        </w:rPr>
                        <m:t>2</m:t>
                      </w:ins>
                    </m:r>
                  </m:sup>
                </m:sSup>
              </m:e>
            </m:rad>
          </m:den>
        </m:f>
        <m:r>
          <w:ins w:id="9186" w:author="YY_rev2" w:date="2025-03-24T13:13:00Z">
            <w:rPr>
              <w:rFonts w:ascii="Cambria Math" w:eastAsiaTheme="minorEastAsia" w:hAnsi="Cambria Math"/>
              <w:lang w:eastAsia="zh-CN"/>
            </w:rPr>
            <m:t>)</m:t>
          </w:ins>
        </m:r>
      </m:oMath>
      <w:ins w:id="9187" w:author="YY_rev2" w:date="2025-03-24T13:13:00Z">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sidRPr="005210FA">
          <w:t>(7.9-xx)</w:t>
        </w:r>
      </w:ins>
    </w:p>
    <w:p w14:paraId="6C6EE675" w14:textId="3EEE6D36" w:rsidR="00B81B7D" w:rsidRPr="00DA00A5" w:rsidRDefault="00E670CC" w:rsidP="00B81B7D">
      <w:pPr>
        <w:numPr>
          <w:ilvl w:val="255"/>
          <w:numId w:val="0"/>
        </w:numPr>
        <w:spacing w:line="240" w:lineRule="atLeast"/>
        <w:jc w:val="right"/>
        <w:rPr>
          <w:ins w:id="9188" w:author="YY_rev2" w:date="2025-03-24T13:13:00Z"/>
          <w:rFonts w:eastAsiaTheme="minorEastAsia"/>
          <w:lang w:eastAsia="zh-CN"/>
        </w:rPr>
      </w:pPr>
      <m:oMath>
        <m:sSub>
          <m:sSubPr>
            <m:ctrlPr>
              <w:ins w:id="9189" w:author="YY_rev2" w:date="2025-03-24T13:13:00Z">
                <w:rPr>
                  <w:rFonts w:ascii="Cambria Math" w:eastAsiaTheme="minorEastAsia" w:hAnsi="Cambria Math"/>
                  <w:i/>
                  <w:lang w:eastAsia="zh-CN"/>
                </w:rPr>
              </w:ins>
            </m:ctrlPr>
          </m:sSubPr>
          <m:e>
            <m:r>
              <w:ins w:id="9190" w:author="YY_rev2" w:date="2025-03-28T20:26:00Z">
                <w:rPr>
                  <w:rFonts w:ascii="Cambria Math" w:hAnsi="Cambria Math"/>
                </w:rPr>
                <m:t>ϕ</m:t>
              </w:ins>
            </m:r>
          </m:e>
          <m:sub>
            <m:r>
              <w:ins w:id="9191" w:author="YY_rev2" w:date="2025-03-24T13:13:00Z">
                <w:rPr>
                  <w:rFonts w:ascii="Cambria Math" w:eastAsiaTheme="minorEastAsia" w:hAnsi="Cambria Math" w:hint="eastAsia"/>
                  <w:lang w:eastAsia="zh-CN"/>
                </w:rPr>
                <m:t>EO</m:t>
              </w:ins>
            </m:r>
            <m:r>
              <w:ins w:id="9192" w:author="YY_rev2" w:date="2025-03-24T13:13:00Z">
                <w:rPr>
                  <w:rFonts w:ascii="Cambria Math" w:eastAsiaTheme="minorEastAsia" w:hAnsi="Cambria Math"/>
                  <w:lang w:eastAsia="zh-CN"/>
                </w:rPr>
                <m:t>, AOA</m:t>
              </w:ins>
            </m:r>
          </m:sub>
        </m:sSub>
        <m:r>
          <w:ins w:id="9193" w:author="YY_rev2" w:date="2025-03-24T13:13:00Z">
            <w:rPr>
              <w:rFonts w:ascii="Cambria Math" w:eastAsiaTheme="minorEastAsia" w:hAnsi="Cambria Math"/>
              <w:lang w:eastAsia="zh-CN"/>
            </w:rPr>
            <m:t>=</m:t>
          </w:ins>
        </m:r>
        <m:func>
          <m:funcPr>
            <m:ctrlPr>
              <w:ins w:id="9194" w:author="YY_rev2" w:date="2025-03-24T13:13:00Z">
                <w:rPr>
                  <w:rFonts w:ascii="Cambria Math" w:eastAsiaTheme="minorEastAsia" w:hAnsi="Cambria Math"/>
                  <w:i/>
                  <w:lang w:eastAsia="zh-CN"/>
                </w:rPr>
              </w:ins>
            </m:ctrlPr>
          </m:funcPr>
          <m:fName>
            <m:r>
              <w:ins w:id="9195" w:author="YY_rev2" w:date="2025-03-24T13:13:00Z">
                <w:rPr>
                  <w:rFonts w:ascii="Cambria Math" w:eastAsiaTheme="minorEastAsia" w:hAnsi="Cambria Math"/>
                  <w:lang w:eastAsia="zh-CN"/>
                </w:rPr>
                <m:t>arctan</m:t>
              </w:ins>
            </m:r>
          </m:fName>
          <m:e>
            <m:d>
              <m:dPr>
                <m:ctrlPr>
                  <w:ins w:id="9196" w:author="YY_rev2" w:date="2025-03-24T13:13:00Z">
                    <w:rPr>
                      <w:rFonts w:ascii="Cambria Math" w:eastAsiaTheme="minorEastAsia" w:hAnsi="Cambria Math"/>
                      <w:i/>
                      <w:lang w:eastAsia="zh-CN"/>
                    </w:rPr>
                  </w:ins>
                </m:ctrlPr>
              </m:dPr>
              <m:e>
                <m:f>
                  <m:fPr>
                    <m:ctrlPr>
                      <w:ins w:id="9197" w:author="YY_rev2" w:date="2025-03-24T13:13:00Z">
                        <w:rPr>
                          <w:rFonts w:ascii="Cambria Math" w:eastAsiaTheme="minorEastAsia" w:hAnsi="Cambria Math"/>
                          <w:i/>
                          <w:lang w:eastAsia="zh-CN"/>
                        </w:rPr>
                      </w:ins>
                    </m:ctrlPr>
                  </m:fPr>
                  <m:num>
                    <m:sSub>
                      <m:sSubPr>
                        <m:ctrlPr>
                          <w:ins w:id="9198" w:author="YY_rev2" w:date="2025-03-24T13:13:00Z">
                            <w:rPr>
                              <w:rFonts w:ascii="Cambria Math" w:eastAsiaTheme="minorEastAsia" w:hAnsi="Cambria Math"/>
                              <w:i/>
                              <w:iCs/>
                              <w:lang w:eastAsia="zh-CN"/>
                            </w:rPr>
                          </w:ins>
                        </m:ctrlPr>
                      </m:sSubPr>
                      <m:e>
                        <m:r>
                          <w:ins w:id="9199" w:author="YY_rev2" w:date="2025-03-24T13:13:00Z">
                            <w:rPr>
                              <w:rFonts w:ascii="Cambria Math" w:eastAsiaTheme="minorEastAsia" w:hAnsi="Cambria Math"/>
                              <w:lang w:eastAsia="zh-CN"/>
                            </w:rPr>
                            <m:t>y</m:t>
                          </w:ins>
                        </m:r>
                      </m:e>
                      <m:sub>
                        <m:r>
                          <w:ins w:id="9200" w:author="YY_rev2" w:date="2025-03-24T13:13:00Z">
                            <w:rPr>
                              <w:rFonts w:ascii="Cambria Math" w:eastAsiaTheme="minorEastAsia" w:hAnsi="Cambria Math"/>
                              <w:lang w:eastAsia="zh-CN"/>
                            </w:rPr>
                            <m:t>w</m:t>
                          </w:ins>
                        </m:r>
                      </m:sub>
                    </m:sSub>
                    <m:r>
                      <w:ins w:id="9201" w:author="YY_rev2" w:date="2025-03-24T13:13:00Z">
                        <w:rPr>
                          <w:rFonts w:ascii="Cambria Math" w:eastAsiaTheme="minorEastAsia" w:hAnsi="Cambria Math"/>
                          <w:lang w:eastAsia="zh-CN"/>
                        </w:rPr>
                        <m:t>-</m:t>
                      </w:ins>
                    </m:r>
                    <m:sSub>
                      <m:sSubPr>
                        <m:ctrlPr>
                          <w:ins w:id="9202" w:author="YY_rev2" w:date="2025-03-24T13:13:00Z">
                            <w:rPr>
                              <w:rFonts w:ascii="Cambria Math" w:eastAsiaTheme="minorEastAsia" w:hAnsi="Cambria Math"/>
                              <w:i/>
                              <w:iCs/>
                              <w:lang w:eastAsia="zh-CN"/>
                            </w:rPr>
                          </w:ins>
                        </m:ctrlPr>
                      </m:sSubPr>
                      <m:e>
                        <m:r>
                          <w:ins w:id="9203" w:author="YY_rev2" w:date="2025-03-24T13:13:00Z">
                            <w:rPr>
                              <w:rFonts w:ascii="Cambria Math" w:eastAsiaTheme="minorEastAsia" w:hAnsi="Cambria Math"/>
                              <w:lang w:eastAsia="zh-CN"/>
                            </w:rPr>
                            <m:t>y</m:t>
                          </w:ins>
                        </m:r>
                      </m:e>
                      <m:sub>
                        <m:r>
                          <w:ins w:id="9204" w:author="YY_rev2" w:date="2025-03-24T13:13:00Z">
                            <w:rPr>
                              <w:rFonts w:ascii="Cambria Math" w:eastAsiaTheme="minorEastAsia" w:hAnsi="Cambria Math"/>
                              <w:lang w:eastAsia="zh-CN"/>
                            </w:rPr>
                            <m:t>rx</m:t>
                          </w:ins>
                        </m:r>
                      </m:sub>
                    </m:sSub>
                  </m:num>
                  <m:den>
                    <m:sSub>
                      <m:sSubPr>
                        <m:ctrlPr>
                          <w:ins w:id="9205" w:author="YY_rev2" w:date="2025-03-24T13:13:00Z">
                            <w:rPr>
                              <w:rFonts w:ascii="Cambria Math" w:eastAsiaTheme="minorEastAsia" w:hAnsi="Cambria Math"/>
                              <w:i/>
                              <w:lang w:eastAsia="zh-CN"/>
                            </w:rPr>
                          </w:ins>
                        </m:ctrlPr>
                      </m:sSubPr>
                      <m:e>
                        <m:r>
                          <w:ins w:id="9206" w:author="YY_rev2" w:date="2025-03-24T13:13:00Z">
                            <w:rPr>
                              <w:rFonts w:ascii="Cambria Math" w:eastAsiaTheme="minorEastAsia" w:hAnsi="Cambria Math"/>
                              <w:lang w:eastAsia="zh-CN"/>
                            </w:rPr>
                            <m:t>x</m:t>
                          </w:ins>
                        </m:r>
                      </m:e>
                      <m:sub>
                        <m:r>
                          <w:ins w:id="9207" w:author="YY_rev2" w:date="2025-03-24T13:13:00Z">
                            <w:rPr>
                              <w:rFonts w:ascii="Cambria Math" w:eastAsiaTheme="minorEastAsia" w:hAnsi="Cambria Math"/>
                              <w:lang w:eastAsia="zh-CN"/>
                            </w:rPr>
                            <m:t>w</m:t>
                          </w:ins>
                        </m:r>
                      </m:sub>
                    </m:sSub>
                    <m:r>
                      <w:ins w:id="9208" w:author="YY_rev2" w:date="2025-03-24T13:13:00Z">
                        <w:rPr>
                          <w:rFonts w:ascii="Cambria Math" w:eastAsiaTheme="minorEastAsia" w:hAnsi="Cambria Math"/>
                          <w:lang w:eastAsia="zh-CN"/>
                        </w:rPr>
                        <m:t>-</m:t>
                      </w:ins>
                    </m:r>
                    <m:sSub>
                      <m:sSubPr>
                        <m:ctrlPr>
                          <w:ins w:id="9209" w:author="YY_rev2" w:date="2025-03-24T13:13:00Z">
                            <w:rPr>
                              <w:rFonts w:ascii="Cambria Math" w:eastAsiaTheme="minorEastAsia" w:hAnsi="Cambria Math"/>
                              <w:i/>
                              <w:lang w:eastAsia="zh-CN"/>
                            </w:rPr>
                          </w:ins>
                        </m:ctrlPr>
                      </m:sSubPr>
                      <m:e>
                        <m:r>
                          <w:ins w:id="9210" w:author="YY_rev2" w:date="2025-03-24T13:13:00Z">
                            <w:rPr>
                              <w:rFonts w:ascii="Cambria Math" w:eastAsiaTheme="minorEastAsia" w:hAnsi="Cambria Math"/>
                              <w:lang w:eastAsia="zh-CN"/>
                            </w:rPr>
                            <m:t>x</m:t>
                          </w:ins>
                        </m:r>
                      </m:e>
                      <m:sub>
                        <m:r>
                          <w:ins w:id="9211" w:author="YY_rev2" w:date="2025-03-24T13:13:00Z">
                            <w:rPr>
                              <w:rFonts w:ascii="Cambria Math" w:eastAsiaTheme="minorEastAsia" w:hAnsi="Cambria Math"/>
                              <w:lang w:eastAsia="zh-CN"/>
                            </w:rPr>
                            <m:t>rx</m:t>
                          </w:ins>
                        </m:r>
                      </m:sub>
                    </m:sSub>
                  </m:den>
                </m:f>
              </m:e>
            </m:d>
          </m:e>
        </m:func>
      </m:oMath>
      <w:ins w:id="9212" w:author="YY_rev2" w:date="2025-03-24T13:13:00Z">
        <w:r w:rsidR="00B81B7D" w:rsidRPr="00DA00A5">
          <w:rPr>
            <w:rFonts w:eastAsiaTheme="minorEastAsia"/>
            <w:lang w:eastAsia="zh-CN"/>
          </w:rPr>
          <w:t xml:space="preserve"> </w:t>
        </w:r>
        <w:r w:rsidR="00B81B7D">
          <w:rPr>
            <w:rFonts w:eastAsiaTheme="minorEastAsia"/>
            <w:lang w:eastAsia="zh-CN"/>
          </w:rPr>
          <w:tab/>
        </w:r>
      </w:ins>
      <w:ins w:id="9213" w:author="YY_rev2" w:date="2025-03-26T09:11:00Z">
        <w:r w:rsidR="00945089">
          <w:rPr>
            <w:rFonts w:eastAsiaTheme="minorEastAsia"/>
            <w:lang w:eastAsia="zh-CN"/>
          </w:rPr>
          <w:tab/>
        </w:r>
      </w:ins>
      <w:ins w:id="9214" w:author="YY_rev2" w:date="2025-03-24T13:13:00Z">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Pr>
            <w:rFonts w:eastAsiaTheme="minorEastAsia"/>
            <w:lang w:eastAsia="zh-CN"/>
          </w:rPr>
          <w:tab/>
        </w:r>
        <w:r w:rsidR="00B81B7D" w:rsidRPr="005210FA">
          <w:t>(7.9-xx)</w:t>
        </w:r>
      </w:ins>
    </w:p>
    <w:p w14:paraId="758C0ACA" w14:textId="77777777" w:rsidR="00B81B7D" w:rsidRPr="00C52C76" w:rsidRDefault="00B81B7D" w:rsidP="00377620">
      <w:pPr>
        <w:rPr>
          <w:ins w:id="9215" w:author="YY_rev2" w:date="2025-03-24T13:13:00Z"/>
        </w:rPr>
      </w:pPr>
      <w:ins w:id="9216" w:author="YY_rev2" w:date="2025-03-24T13:13:00Z">
        <w:r w:rsidRPr="00C52C76">
          <w:t>The effective polarization matrix of the type-2 EO reflection path is given by</w:t>
        </w:r>
      </w:ins>
    </w:p>
    <w:p w14:paraId="1886E3FE" w14:textId="77777777" w:rsidR="00B81B7D" w:rsidRPr="00C52C76" w:rsidRDefault="00E670CC" w:rsidP="00B81B7D">
      <w:pPr>
        <w:spacing w:after="0" w:line="240" w:lineRule="atLeast"/>
        <w:jc w:val="right"/>
        <w:rPr>
          <w:ins w:id="9217" w:author="YY_rev2" w:date="2025-03-24T13:13:00Z"/>
          <w:rFonts w:eastAsiaTheme="minorEastAsia"/>
          <w:lang w:eastAsia="zh-CN"/>
        </w:rPr>
      </w:pPr>
      <m:oMath>
        <m:sSubSup>
          <m:sSubSupPr>
            <m:ctrlPr>
              <w:ins w:id="9218" w:author="YY_rev2" w:date="2025-03-24T13:13:00Z">
                <w:rPr>
                  <w:rFonts w:ascii="Cambria Math" w:hAnsi="Cambria Math"/>
                  <w:i/>
                </w:rPr>
              </w:ins>
            </m:ctrlPr>
          </m:sSubSupPr>
          <m:e>
            <m:r>
              <w:ins w:id="9219" w:author="YY_rev2" w:date="2025-03-24T13:13:00Z">
                <w:rPr>
                  <w:rFonts w:ascii="Cambria Math" w:hAnsi="Cambria Math"/>
                </w:rPr>
                <m:t>CPM</m:t>
              </w:ins>
            </m:r>
          </m:e>
          <m:sub>
            <m:r>
              <w:ins w:id="9220" w:author="YY_rev2" w:date="2025-03-24T13:13:00Z">
                <w:rPr>
                  <w:rFonts w:ascii="Cambria Math" w:hAnsi="Cambria Math"/>
                </w:rPr>
                <m:t>EO</m:t>
              </w:ins>
            </m:r>
          </m:sub>
          <m:sup/>
        </m:sSubSup>
        <m:r>
          <w:ins w:id="9221" w:author="YY_rev2" w:date="2025-03-24T13:13:00Z">
            <w:rPr>
              <w:rFonts w:ascii="Cambria Math" w:hAnsi="Cambria Math"/>
              <w:lang w:eastAsia="zh-CN"/>
            </w:rPr>
            <m:t>=</m:t>
          </w:ins>
        </m:r>
        <m:d>
          <m:dPr>
            <m:begChr m:val="["/>
            <m:endChr m:val="]"/>
            <m:ctrlPr>
              <w:ins w:id="9222" w:author="YY_rev2" w:date="2025-03-24T13:13:00Z">
                <w:rPr>
                  <w:rFonts w:ascii="Cambria Math" w:hAnsi="Cambria Math"/>
                  <w:bCs/>
                  <w:iCs/>
                </w:rPr>
              </w:ins>
            </m:ctrlPr>
          </m:dPr>
          <m:e>
            <m:m>
              <m:mPr>
                <m:mcs>
                  <m:mc>
                    <m:mcPr>
                      <m:count m:val="2"/>
                      <m:mcJc m:val="center"/>
                    </m:mcPr>
                  </m:mc>
                </m:mcs>
                <m:ctrlPr>
                  <w:ins w:id="9223" w:author="YY_rev2" w:date="2025-03-24T13:13:00Z">
                    <w:rPr>
                      <w:rFonts w:ascii="Cambria Math" w:hAnsi="Cambria Math"/>
                      <w:bCs/>
                      <w:iCs/>
                    </w:rPr>
                  </w:ins>
                </m:ctrlPr>
              </m:mPr>
              <m:mr>
                <m:e>
                  <m:func>
                    <m:funcPr>
                      <m:ctrlPr>
                        <w:ins w:id="9224" w:author="YY_rev2" w:date="2025-03-24T13:13:00Z">
                          <w:rPr>
                            <w:rFonts w:ascii="Cambria Math" w:hAnsi="Cambria Math"/>
                            <w:bCs/>
                            <w:i/>
                            <w:iCs/>
                          </w:rPr>
                        </w:ins>
                      </m:ctrlPr>
                    </m:funcPr>
                    <m:fName>
                      <m:r>
                        <w:ins w:id="9225" w:author="YY_rev2" w:date="2025-03-24T13:13:00Z">
                          <m:rPr>
                            <m:sty m:val="p"/>
                          </m:rPr>
                          <w:rPr>
                            <w:rFonts w:ascii="Cambria Math" w:hAnsi="Cambria Math"/>
                          </w:rPr>
                          <m:t>cos</m:t>
                        </w:ins>
                      </m:r>
                    </m:fName>
                    <m:e>
                      <m:sSub>
                        <m:sSubPr>
                          <m:ctrlPr>
                            <w:ins w:id="9226" w:author="YY_rev2" w:date="2025-03-24T13:13:00Z">
                              <w:rPr>
                                <w:rFonts w:ascii="Cambria Math" w:hAnsi="Cambria Math"/>
                                <w:bCs/>
                                <w:i/>
                                <w:iCs/>
                              </w:rPr>
                            </w:ins>
                          </m:ctrlPr>
                        </m:sSubPr>
                        <m:e>
                          <m:r>
                            <w:ins w:id="9227" w:author="YY_rev2" w:date="2025-03-24T13:13:00Z">
                              <w:rPr>
                                <w:rFonts w:ascii="Cambria Math" w:hAnsi="Cambria Math"/>
                              </w:rPr>
                              <m:t>γ</m:t>
                            </w:ins>
                          </m:r>
                        </m:e>
                        <m:sub>
                          <m:r>
                            <w:ins w:id="9228" w:author="YY_rev2" w:date="2025-03-24T13:13:00Z">
                              <w:rPr>
                                <w:rFonts w:ascii="Cambria Math" w:hAnsi="Cambria Math"/>
                              </w:rPr>
                              <m:t>2</m:t>
                            </w:ins>
                          </m:r>
                        </m:sub>
                      </m:sSub>
                    </m:e>
                  </m:func>
                </m:e>
                <m:e>
                  <m:func>
                    <m:funcPr>
                      <m:ctrlPr>
                        <w:ins w:id="9229" w:author="YY_rev2" w:date="2025-03-24T13:13:00Z">
                          <w:rPr>
                            <w:rFonts w:ascii="Cambria Math" w:hAnsi="Cambria Math"/>
                            <w:bCs/>
                            <w:i/>
                            <w:iCs/>
                          </w:rPr>
                        </w:ins>
                      </m:ctrlPr>
                    </m:funcPr>
                    <m:fName>
                      <m:r>
                        <w:ins w:id="9230" w:author="YY_rev2" w:date="2025-03-24T13:13:00Z">
                          <m:rPr>
                            <m:sty m:val="p"/>
                          </m:rPr>
                          <w:rPr>
                            <w:rFonts w:ascii="Cambria Math" w:hAnsi="Cambria Math"/>
                          </w:rPr>
                          <m:t>sin</m:t>
                        </w:ins>
                      </m:r>
                    </m:fName>
                    <m:e>
                      <m:sSub>
                        <m:sSubPr>
                          <m:ctrlPr>
                            <w:ins w:id="9231" w:author="YY_rev2" w:date="2025-03-24T13:13:00Z">
                              <w:rPr>
                                <w:rFonts w:ascii="Cambria Math" w:hAnsi="Cambria Math"/>
                                <w:bCs/>
                                <w:i/>
                                <w:iCs/>
                              </w:rPr>
                            </w:ins>
                          </m:ctrlPr>
                        </m:sSubPr>
                        <m:e>
                          <m:r>
                            <w:ins w:id="9232" w:author="YY_rev2" w:date="2025-03-24T13:13:00Z">
                              <w:rPr>
                                <w:rFonts w:ascii="Cambria Math" w:hAnsi="Cambria Math"/>
                              </w:rPr>
                              <m:t>γ</m:t>
                            </w:ins>
                          </m:r>
                        </m:e>
                        <m:sub>
                          <m:r>
                            <w:ins w:id="9233" w:author="YY_rev2" w:date="2025-03-24T13:13:00Z">
                              <w:rPr>
                                <w:rFonts w:ascii="Cambria Math" w:hAnsi="Cambria Math"/>
                              </w:rPr>
                              <m:t>2</m:t>
                            </w:ins>
                          </m:r>
                        </m:sub>
                      </m:sSub>
                    </m:e>
                  </m:func>
                </m:e>
              </m:mr>
              <m:mr>
                <m:e>
                  <m:r>
                    <w:ins w:id="9234" w:author="YY_rev2" w:date="2025-03-24T13:13:00Z">
                      <w:rPr>
                        <w:rFonts w:ascii="Cambria Math" w:hAnsi="Cambria Math"/>
                      </w:rPr>
                      <m:t>-</m:t>
                    </w:ins>
                  </m:r>
                  <m:func>
                    <m:funcPr>
                      <m:ctrlPr>
                        <w:ins w:id="9235" w:author="YY_rev2" w:date="2025-03-24T13:13:00Z">
                          <w:rPr>
                            <w:rFonts w:ascii="Cambria Math" w:hAnsi="Cambria Math"/>
                            <w:bCs/>
                            <w:i/>
                            <w:iCs/>
                          </w:rPr>
                        </w:ins>
                      </m:ctrlPr>
                    </m:funcPr>
                    <m:fName>
                      <m:r>
                        <w:ins w:id="9236" w:author="YY_rev2" w:date="2025-03-24T13:13:00Z">
                          <m:rPr>
                            <m:sty m:val="p"/>
                          </m:rPr>
                          <w:rPr>
                            <w:rFonts w:ascii="Cambria Math" w:hAnsi="Cambria Math"/>
                          </w:rPr>
                          <m:t>sin</m:t>
                        </w:ins>
                      </m:r>
                    </m:fName>
                    <m:e>
                      <m:sSub>
                        <m:sSubPr>
                          <m:ctrlPr>
                            <w:ins w:id="9237" w:author="YY_rev2" w:date="2025-03-24T13:13:00Z">
                              <w:rPr>
                                <w:rFonts w:ascii="Cambria Math" w:hAnsi="Cambria Math"/>
                                <w:bCs/>
                                <w:i/>
                                <w:iCs/>
                              </w:rPr>
                            </w:ins>
                          </m:ctrlPr>
                        </m:sSubPr>
                        <m:e>
                          <m:r>
                            <w:ins w:id="9238" w:author="YY_rev2" w:date="2025-03-24T13:13:00Z">
                              <w:rPr>
                                <w:rFonts w:ascii="Cambria Math" w:hAnsi="Cambria Math"/>
                              </w:rPr>
                              <m:t>γ</m:t>
                            </w:ins>
                          </m:r>
                        </m:e>
                        <m:sub>
                          <m:r>
                            <w:ins w:id="9239" w:author="YY_rev2" w:date="2025-03-24T13:13:00Z">
                              <w:rPr>
                                <w:rFonts w:ascii="Cambria Math" w:hAnsi="Cambria Math"/>
                              </w:rPr>
                              <m:t>2</m:t>
                            </w:ins>
                          </m:r>
                        </m:sub>
                      </m:sSub>
                    </m:e>
                  </m:func>
                </m:e>
                <m:e>
                  <m:func>
                    <m:funcPr>
                      <m:ctrlPr>
                        <w:ins w:id="9240" w:author="YY_rev2" w:date="2025-03-24T13:13:00Z">
                          <w:rPr>
                            <w:rFonts w:ascii="Cambria Math" w:hAnsi="Cambria Math"/>
                            <w:bCs/>
                            <w:i/>
                            <w:iCs/>
                          </w:rPr>
                        </w:ins>
                      </m:ctrlPr>
                    </m:funcPr>
                    <m:fName>
                      <m:r>
                        <w:ins w:id="9241" w:author="YY_rev2" w:date="2025-03-24T13:13:00Z">
                          <m:rPr>
                            <m:sty m:val="p"/>
                          </m:rPr>
                          <w:rPr>
                            <w:rFonts w:ascii="Cambria Math" w:hAnsi="Cambria Math"/>
                          </w:rPr>
                          <m:t>cos</m:t>
                        </w:ins>
                      </m:r>
                    </m:fName>
                    <m:e>
                      <m:sSub>
                        <m:sSubPr>
                          <m:ctrlPr>
                            <w:ins w:id="9242" w:author="YY_rev2" w:date="2025-03-24T13:13:00Z">
                              <w:rPr>
                                <w:rFonts w:ascii="Cambria Math" w:hAnsi="Cambria Math"/>
                                <w:bCs/>
                                <w:i/>
                                <w:iCs/>
                              </w:rPr>
                            </w:ins>
                          </m:ctrlPr>
                        </m:sSubPr>
                        <m:e>
                          <m:r>
                            <w:ins w:id="9243" w:author="YY_rev2" w:date="2025-03-24T13:13:00Z">
                              <w:rPr>
                                <w:rFonts w:ascii="Cambria Math" w:hAnsi="Cambria Math"/>
                              </w:rPr>
                              <m:t>γ</m:t>
                            </w:ins>
                          </m:r>
                        </m:e>
                        <m:sub>
                          <m:r>
                            <w:ins w:id="9244" w:author="YY_rev2" w:date="2025-03-24T13:13:00Z">
                              <w:rPr>
                                <w:rFonts w:ascii="Cambria Math" w:hAnsi="Cambria Math"/>
                              </w:rPr>
                              <m:t>2</m:t>
                            </w:ins>
                          </m:r>
                        </m:sub>
                      </m:sSub>
                    </m:e>
                  </m:func>
                </m:e>
              </m:mr>
            </m:m>
          </m:e>
        </m:d>
        <m:d>
          <m:dPr>
            <m:begChr m:val="["/>
            <m:endChr m:val="]"/>
            <m:ctrlPr>
              <w:ins w:id="9245" w:author="YY_rev2" w:date="2025-03-24T13:13:00Z">
                <w:rPr>
                  <w:rFonts w:ascii="Cambria Math" w:hAnsi="Cambria Math"/>
                  <w:i/>
                  <w:lang w:eastAsia="zh-CN"/>
                </w:rPr>
              </w:ins>
            </m:ctrlPr>
          </m:dPr>
          <m:e>
            <m:m>
              <m:mPr>
                <m:mcs>
                  <m:mc>
                    <m:mcPr>
                      <m:count m:val="2"/>
                      <m:mcJc m:val="center"/>
                    </m:mcPr>
                  </m:mc>
                </m:mcs>
                <m:ctrlPr>
                  <w:ins w:id="9246" w:author="YY_rev2" w:date="2025-03-24T13:13:00Z">
                    <w:rPr>
                      <w:rFonts w:ascii="Cambria Math" w:hAnsi="Cambria Math"/>
                      <w:i/>
                      <w:lang w:eastAsia="zh-CN"/>
                    </w:rPr>
                  </w:ins>
                </m:ctrlPr>
              </m:mPr>
              <m:mr>
                <m:e>
                  <m:sSub>
                    <m:sSubPr>
                      <m:ctrlPr>
                        <w:ins w:id="9247" w:author="YY_rev2" w:date="2025-03-24T13:13:00Z">
                          <w:rPr>
                            <w:rFonts w:ascii="Cambria Math" w:hAnsi="Cambria Math"/>
                            <w:i/>
                            <w:lang w:eastAsia="zh-CN"/>
                          </w:rPr>
                        </w:ins>
                      </m:ctrlPr>
                    </m:sSubPr>
                    <m:e>
                      <m:r>
                        <w:ins w:id="9248" w:author="YY_rev2" w:date="2025-03-24T13:13:00Z">
                          <w:rPr>
                            <w:rFonts w:ascii="Cambria Math" w:hAnsi="Cambria Math"/>
                            <w:lang w:eastAsia="zh-CN"/>
                          </w:rPr>
                          <m:t>R</m:t>
                        </w:ins>
                      </m:r>
                    </m:e>
                    <m:sub>
                      <m:r>
                        <w:ins w:id="9249" w:author="YY_rev2" w:date="2025-03-24T13:13:00Z">
                          <w:rPr>
                            <w:rFonts w:ascii="Cambria Math" w:hAnsi="Cambria Math"/>
                            <w:lang w:eastAsia="zh-CN"/>
                          </w:rPr>
                          <m:t>∥</m:t>
                        </w:ins>
                      </m:r>
                    </m:sub>
                  </m:sSub>
                </m:e>
                <m:e>
                  <m:r>
                    <w:ins w:id="9250" w:author="YY_rev2" w:date="2025-03-24T13:13:00Z">
                      <w:rPr>
                        <w:rFonts w:ascii="Cambria Math" w:hAnsi="Cambria Math"/>
                        <w:lang w:eastAsia="zh-CN"/>
                      </w:rPr>
                      <m:t>0</m:t>
                    </w:ins>
                  </m:r>
                </m:e>
              </m:mr>
              <m:mr>
                <m:e>
                  <m:r>
                    <w:ins w:id="9251" w:author="YY_rev2" w:date="2025-03-24T13:13:00Z">
                      <w:rPr>
                        <w:rFonts w:ascii="Cambria Math" w:hAnsi="Cambria Math"/>
                        <w:lang w:eastAsia="zh-CN"/>
                      </w:rPr>
                      <m:t>0</m:t>
                    </w:ins>
                  </m:r>
                </m:e>
                <m:e>
                  <m:r>
                    <w:ins w:id="9252" w:author="YY_rev2" w:date="2025-03-24T13:13:00Z">
                      <w:rPr>
                        <w:rFonts w:ascii="Cambria Math" w:hAnsi="Cambria Math"/>
                        <w:lang w:eastAsia="zh-CN"/>
                      </w:rPr>
                      <m:t>-</m:t>
                    </w:ins>
                  </m:r>
                  <m:sSub>
                    <m:sSubPr>
                      <m:ctrlPr>
                        <w:ins w:id="9253" w:author="YY_rev2" w:date="2025-03-24T13:13:00Z">
                          <w:rPr>
                            <w:rFonts w:ascii="Cambria Math" w:hAnsi="Cambria Math"/>
                            <w:i/>
                            <w:lang w:eastAsia="zh-CN"/>
                          </w:rPr>
                        </w:ins>
                      </m:ctrlPr>
                    </m:sSubPr>
                    <m:e>
                      <m:r>
                        <w:ins w:id="9254" w:author="YY_rev2" w:date="2025-03-24T13:13:00Z">
                          <w:rPr>
                            <w:rFonts w:ascii="Cambria Math" w:hAnsi="Cambria Math"/>
                            <w:lang w:eastAsia="zh-CN"/>
                          </w:rPr>
                          <m:t>R</m:t>
                        </w:ins>
                      </m:r>
                    </m:e>
                    <m:sub>
                      <m:r>
                        <w:ins w:id="9255" w:author="YY_rev2" w:date="2025-03-24T13:13:00Z">
                          <w:rPr>
                            <w:rFonts w:ascii="Cambria Math" w:hAnsi="Cambria Math"/>
                            <w:lang w:eastAsia="zh-CN"/>
                          </w:rPr>
                          <m:t>⊥</m:t>
                        </w:ins>
                      </m:r>
                    </m:sub>
                  </m:sSub>
                </m:e>
              </m:mr>
            </m:m>
          </m:e>
        </m:d>
        <m:d>
          <m:dPr>
            <m:begChr m:val="["/>
            <m:endChr m:val="]"/>
            <m:ctrlPr>
              <w:ins w:id="9256" w:author="YY_rev2" w:date="2025-03-24T13:13:00Z">
                <w:rPr>
                  <w:rFonts w:ascii="Cambria Math" w:hAnsi="Cambria Math"/>
                  <w:bCs/>
                  <w:iCs/>
                </w:rPr>
              </w:ins>
            </m:ctrlPr>
          </m:dPr>
          <m:e>
            <m:m>
              <m:mPr>
                <m:mcs>
                  <m:mc>
                    <m:mcPr>
                      <m:count m:val="2"/>
                      <m:mcJc m:val="center"/>
                    </m:mcPr>
                  </m:mc>
                </m:mcs>
                <m:ctrlPr>
                  <w:ins w:id="9257" w:author="YY_rev2" w:date="2025-03-24T13:13:00Z">
                    <w:rPr>
                      <w:rFonts w:ascii="Cambria Math" w:hAnsi="Cambria Math"/>
                      <w:bCs/>
                      <w:iCs/>
                    </w:rPr>
                  </w:ins>
                </m:ctrlPr>
              </m:mPr>
              <m:mr>
                <m:e>
                  <m:func>
                    <m:funcPr>
                      <m:ctrlPr>
                        <w:ins w:id="9258" w:author="YY_rev2" w:date="2025-03-24T13:13:00Z">
                          <w:rPr>
                            <w:rFonts w:ascii="Cambria Math" w:hAnsi="Cambria Math"/>
                            <w:bCs/>
                            <w:i/>
                            <w:iCs/>
                          </w:rPr>
                        </w:ins>
                      </m:ctrlPr>
                    </m:funcPr>
                    <m:fName>
                      <m:r>
                        <w:ins w:id="9259" w:author="YY_rev2" w:date="2025-03-24T13:13:00Z">
                          <m:rPr>
                            <m:sty m:val="p"/>
                          </m:rPr>
                          <w:rPr>
                            <w:rFonts w:ascii="Cambria Math" w:hAnsi="Cambria Math"/>
                          </w:rPr>
                          <m:t>cos</m:t>
                        </w:ins>
                      </m:r>
                    </m:fName>
                    <m:e>
                      <m:sSub>
                        <m:sSubPr>
                          <m:ctrlPr>
                            <w:ins w:id="9260" w:author="YY_rev2" w:date="2025-03-24T13:13:00Z">
                              <w:rPr>
                                <w:rFonts w:ascii="Cambria Math" w:hAnsi="Cambria Math"/>
                                <w:bCs/>
                                <w:i/>
                                <w:iCs/>
                              </w:rPr>
                            </w:ins>
                          </m:ctrlPr>
                        </m:sSubPr>
                        <m:e>
                          <m:r>
                            <w:ins w:id="9261" w:author="YY_rev2" w:date="2025-03-24T13:13:00Z">
                              <w:rPr>
                                <w:rFonts w:ascii="Cambria Math" w:hAnsi="Cambria Math"/>
                              </w:rPr>
                              <m:t>γ</m:t>
                            </w:ins>
                          </m:r>
                        </m:e>
                        <m:sub>
                          <m:r>
                            <w:ins w:id="9262" w:author="YY_rev2" w:date="2025-03-24T13:13:00Z">
                              <w:rPr>
                                <w:rFonts w:ascii="Cambria Math" w:hAnsi="Cambria Math"/>
                              </w:rPr>
                              <m:t>1</m:t>
                            </w:ins>
                          </m:r>
                        </m:sub>
                      </m:sSub>
                    </m:e>
                  </m:func>
                </m:e>
                <m:e>
                  <m:func>
                    <m:funcPr>
                      <m:ctrlPr>
                        <w:ins w:id="9263" w:author="YY_rev2" w:date="2025-03-24T13:13:00Z">
                          <w:rPr>
                            <w:rFonts w:ascii="Cambria Math" w:hAnsi="Cambria Math"/>
                            <w:bCs/>
                            <w:i/>
                            <w:iCs/>
                          </w:rPr>
                        </w:ins>
                      </m:ctrlPr>
                    </m:funcPr>
                    <m:fName>
                      <m:r>
                        <w:ins w:id="9264" w:author="YY_rev2" w:date="2025-03-24T13:13:00Z">
                          <m:rPr>
                            <m:sty m:val="p"/>
                          </m:rPr>
                          <w:rPr>
                            <w:rFonts w:ascii="Cambria Math" w:eastAsia="微软雅黑" w:hAnsi="Cambria Math"/>
                          </w:rPr>
                          <m:t>-</m:t>
                        </w:ins>
                      </m:r>
                      <m:r>
                        <w:ins w:id="9265" w:author="YY_rev2" w:date="2025-03-24T13:13:00Z">
                          <m:rPr>
                            <m:sty m:val="p"/>
                          </m:rPr>
                          <w:rPr>
                            <w:rFonts w:ascii="Cambria Math" w:hAnsi="Cambria Math"/>
                          </w:rPr>
                          <m:t>sin</m:t>
                        </w:ins>
                      </m:r>
                    </m:fName>
                    <m:e>
                      <m:sSub>
                        <m:sSubPr>
                          <m:ctrlPr>
                            <w:ins w:id="9266" w:author="YY_rev2" w:date="2025-03-24T13:13:00Z">
                              <w:rPr>
                                <w:rFonts w:ascii="Cambria Math" w:hAnsi="Cambria Math"/>
                                <w:bCs/>
                                <w:i/>
                                <w:iCs/>
                              </w:rPr>
                            </w:ins>
                          </m:ctrlPr>
                        </m:sSubPr>
                        <m:e>
                          <m:r>
                            <w:ins w:id="9267" w:author="YY_rev2" w:date="2025-03-24T13:13:00Z">
                              <w:rPr>
                                <w:rFonts w:ascii="Cambria Math" w:hAnsi="Cambria Math"/>
                              </w:rPr>
                              <m:t>γ</m:t>
                            </w:ins>
                          </m:r>
                        </m:e>
                        <m:sub>
                          <m:r>
                            <w:ins w:id="9268" w:author="YY_rev2" w:date="2025-03-24T13:13:00Z">
                              <w:rPr>
                                <w:rFonts w:ascii="Cambria Math" w:hAnsi="Cambria Math"/>
                              </w:rPr>
                              <m:t>1</m:t>
                            </w:ins>
                          </m:r>
                        </m:sub>
                      </m:sSub>
                    </m:e>
                  </m:func>
                </m:e>
              </m:mr>
              <m:mr>
                <m:e>
                  <m:func>
                    <m:funcPr>
                      <m:ctrlPr>
                        <w:ins w:id="9269" w:author="YY_rev2" w:date="2025-03-24T13:13:00Z">
                          <w:rPr>
                            <w:rFonts w:ascii="Cambria Math" w:hAnsi="Cambria Math"/>
                            <w:bCs/>
                            <w:i/>
                            <w:iCs/>
                          </w:rPr>
                        </w:ins>
                      </m:ctrlPr>
                    </m:funcPr>
                    <m:fName>
                      <m:r>
                        <w:ins w:id="9270" w:author="YY_rev2" w:date="2025-03-24T13:13:00Z">
                          <m:rPr>
                            <m:sty m:val="p"/>
                          </m:rPr>
                          <w:rPr>
                            <w:rFonts w:ascii="Cambria Math" w:hAnsi="Cambria Math"/>
                          </w:rPr>
                          <m:t>sin</m:t>
                        </w:ins>
                      </m:r>
                    </m:fName>
                    <m:e>
                      <m:sSub>
                        <m:sSubPr>
                          <m:ctrlPr>
                            <w:ins w:id="9271" w:author="YY_rev2" w:date="2025-03-24T13:13:00Z">
                              <w:rPr>
                                <w:rFonts w:ascii="Cambria Math" w:hAnsi="Cambria Math"/>
                                <w:bCs/>
                                <w:i/>
                                <w:iCs/>
                              </w:rPr>
                            </w:ins>
                          </m:ctrlPr>
                        </m:sSubPr>
                        <m:e>
                          <m:r>
                            <w:ins w:id="9272" w:author="YY_rev2" w:date="2025-03-24T13:13:00Z">
                              <w:rPr>
                                <w:rFonts w:ascii="Cambria Math" w:hAnsi="Cambria Math"/>
                              </w:rPr>
                              <m:t>γ</m:t>
                            </w:ins>
                          </m:r>
                        </m:e>
                        <m:sub>
                          <m:r>
                            <w:ins w:id="9273" w:author="YY_rev2" w:date="2025-03-24T13:13:00Z">
                              <w:rPr>
                                <w:rFonts w:ascii="Cambria Math" w:hAnsi="Cambria Math"/>
                              </w:rPr>
                              <m:t>1</m:t>
                            </w:ins>
                          </m:r>
                        </m:sub>
                      </m:sSub>
                    </m:e>
                  </m:func>
                </m:e>
                <m:e>
                  <m:func>
                    <m:funcPr>
                      <m:ctrlPr>
                        <w:ins w:id="9274" w:author="YY_rev2" w:date="2025-03-24T13:13:00Z">
                          <w:rPr>
                            <w:rFonts w:ascii="Cambria Math" w:hAnsi="Cambria Math"/>
                            <w:bCs/>
                            <w:i/>
                            <w:iCs/>
                          </w:rPr>
                        </w:ins>
                      </m:ctrlPr>
                    </m:funcPr>
                    <m:fName>
                      <m:r>
                        <w:ins w:id="9275" w:author="YY_rev2" w:date="2025-03-24T13:13:00Z">
                          <m:rPr>
                            <m:sty m:val="p"/>
                          </m:rPr>
                          <w:rPr>
                            <w:rFonts w:ascii="Cambria Math" w:hAnsi="Cambria Math"/>
                          </w:rPr>
                          <m:t>cos</m:t>
                        </w:ins>
                      </m:r>
                    </m:fName>
                    <m:e>
                      <m:sSub>
                        <m:sSubPr>
                          <m:ctrlPr>
                            <w:ins w:id="9276" w:author="YY_rev2" w:date="2025-03-24T13:13:00Z">
                              <w:rPr>
                                <w:rFonts w:ascii="Cambria Math" w:hAnsi="Cambria Math"/>
                                <w:bCs/>
                                <w:i/>
                                <w:iCs/>
                              </w:rPr>
                            </w:ins>
                          </m:ctrlPr>
                        </m:sSubPr>
                        <m:e>
                          <m:r>
                            <w:ins w:id="9277" w:author="YY_rev2" w:date="2025-03-24T13:13:00Z">
                              <w:rPr>
                                <w:rFonts w:ascii="Cambria Math" w:hAnsi="Cambria Math"/>
                              </w:rPr>
                              <m:t>γ</m:t>
                            </w:ins>
                          </m:r>
                        </m:e>
                        <m:sub>
                          <m:r>
                            <w:ins w:id="9278" w:author="YY_rev2" w:date="2025-03-24T13:13:00Z">
                              <w:rPr>
                                <w:rFonts w:ascii="Cambria Math" w:hAnsi="Cambria Math"/>
                              </w:rPr>
                              <m:t>1</m:t>
                            </w:ins>
                          </m:r>
                        </m:sub>
                      </m:sSub>
                    </m:e>
                  </m:func>
                </m:e>
              </m:mr>
            </m:m>
          </m:e>
        </m:d>
      </m:oMath>
      <w:ins w:id="9279" w:author="YY_rev2" w:date="2025-03-24T13:13:00Z">
        <w:r w:rsidR="00B81B7D">
          <w:rPr>
            <w:rFonts w:eastAsiaTheme="minorEastAsia"/>
            <w:bCs/>
            <w:iCs/>
          </w:rPr>
          <w:tab/>
        </w:r>
        <w:r w:rsidR="00B81B7D">
          <w:rPr>
            <w:rFonts w:eastAsiaTheme="minorEastAsia"/>
            <w:bCs/>
            <w:iCs/>
          </w:rPr>
          <w:tab/>
        </w:r>
        <w:r w:rsidR="00B81B7D">
          <w:rPr>
            <w:rFonts w:eastAsiaTheme="minorEastAsia"/>
            <w:bCs/>
            <w:iCs/>
          </w:rPr>
          <w:tab/>
        </w:r>
        <w:r w:rsidR="00B81B7D">
          <w:rPr>
            <w:rFonts w:eastAsiaTheme="minorEastAsia"/>
            <w:bCs/>
            <w:iCs/>
          </w:rPr>
          <w:tab/>
        </w:r>
        <w:r w:rsidR="00B81B7D">
          <w:rPr>
            <w:rFonts w:eastAsiaTheme="minorEastAsia"/>
            <w:bCs/>
            <w:iCs/>
          </w:rPr>
          <w:tab/>
        </w:r>
        <w:r w:rsidR="00B81B7D">
          <w:rPr>
            <w:rFonts w:eastAsiaTheme="minorEastAsia"/>
            <w:bCs/>
            <w:iCs/>
          </w:rPr>
          <w:tab/>
        </w:r>
        <w:r w:rsidR="00B81B7D" w:rsidRPr="005210FA">
          <w:t>(7.9-xx)</w:t>
        </w:r>
      </w:ins>
    </w:p>
    <w:p w14:paraId="714005DD" w14:textId="77777777" w:rsidR="00293812" w:rsidRPr="00C52C76" w:rsidRDefault="00293812" w:rsidP="00293812">
      <w:pPr>
        <w:rPr>
          <w:ins w:id="9280" w:author="YY_rev2" w:date="2025-04-04T21:12:00Z"/>
        </w:rPr>
      </w:pPr>
      <w:ins w:id="9281" w:author="YY_rev2" w:date="2025-04-04T21:12:00Z">
        <w:r w:rsidRPr="00C52C76">
          <w:t xml:space="preserve">Where, </w:t>
        </w:r>
      </w:ins>
    </w:p>
    <w:p w14:paraId="402DF136" w14:textId="77777777" w:rsidR="00293812" w:rsidRPr="00EF330A" w:rsidRDefault="00E670CC" w:rsidP="00293812">
      <w:pPr>
        <w:pStyle w:val="aff"/>
        <w:numPr>
          <w:ilvl w:val="0"/>
          <w:numId w:val="111"/>
        </w:numPr>
        <w:spacing w:after="120" w:line="240" w:lineRule="atLeast"/>
        <w:contextualSpacing/>
        <w:rPr>
          <w:ins w:id="9282" w:author="YY_rev2" w:date="2025-04-04T21:12:00Z"/>
          <w:rFonts w:ascii="Times New Roman" w:eastAsiaTheme="minorEastAsia" w:hAnsi="Times New Roman"/>
          <w:bCs/>
          <w:sz w:val="20"/>
          <w:szCs w:val="20"/>
          <w:lang w:eastAsia="zh-CN"/>
        </w:rPr>
      </w:pPr>
      <m:oMath>
        <m:sSub>
          <m:sSubPr>
            <m:ctrlPr>
              <w:ins w:id="9283" w:author="YY_rev2" w:date="2025-04-04T21:12:00Z">
                <w:rPr>
                  <w:rFonts w:ascii="Cambria Math" w:hAnsi="Cambria Math"/>
                  <w:bCs/>
                  <w:i/>
                  <w:iCs/>
                  <w:sz w:val="20"/>
                  <w:szCs w:val="20"/>
                </w:rPr>
              </w:ins>
            </m:ctrlPr>
          </m:sSubPr>
          <m:e>
            <m:r>
              <w:ins w:id="9284" w:author="YY_rev2" w:date="2025-04-04T21:12:00Z">
                <w:rPr>
                  <w:rFonts w:ascii="Cambria Math" w:hAnsi="Cambria Math"/>
                  <w:sz w:val="20"/>
                  <w:szCs w:val="20"/>
                </w:rPr>
                <m:t>γ</m:t>
              </w:ins>
            </m:r>
          </m:e>
          <m:sub>
            <m:r>
              <w:ins w:id="9285" w:author="YY_rev2" w:date="2025-04-04T21:12:00Z">
                <w:rPr>
                  <w:rFonts w:ascii="Cambria Math" w:hAnsi="Cambria Math"/>
                  <w:sz w:val="20"/>
                  <w:szCs w:val="20"/>
                </w:rPr>
                <m:t>1</m:t>
              </w:ins>
            </m:r>
          </m:sub>
        </m:sSub>
        <m:r>
          <w:ins w:id="9286" w:author="YY_rev2" w:date="2025-04-04T21:12:00Z">
            <m:rPr>
              <m:sty m:val="p"/>
            </m:rPr>
            <w:rPr>
              <w:rFonts w:ascii="Cambria Math" w:hAnsi="Cambria Math"/>
              <w:sz w:val="20"/>
              <w:szCs w:val="20"/>
            </w:rPr>
            <m:t>=actan</m:t>
          </w:ins>
        </m:r>
        <m:d>
          <m:dPr>
            <m:ctrlPr>
              <w:ins w:id="9287" w:author="YY_rev2" w:date="2025-04-04T21:12:00Z">
                <w:rPr>
                  <w:rFonts w:ascii="Cambria Math" w:hAnsi="Cambria Math"/>
                  <w:bCs/>
                  <w:sz w:val="20"/>
                  <w:szCs w:val="20"/>
                </w:rPr>
              </w:ins>
            </m:ctrlPr>
          </m:dPr>
          <m:e>
            <m:f>
              <m:fPr>
                <m:ctrlPr>
                  <w:ins w:id="9288" w:author="YY_rev2" w:date="2025-04-04T21:12:00Z">
                    <w:rPr>
                      <w:rFonts w:ascii="Cambria Math" w:hAnsi="Cambria Math"/>
                      <w:bCs/>
                      <w:sz w:val="20"/>
                      <w:szCs w:val="20"/>
                    </w:rPr>
                  </w:ins>
                </m:ctrlPr>
              </m:fPr>
              <m:num>
                <m:sSub>
                  <m:sSubPr>
                    <m:ctrlPr>
                      <w:ins w:id="9289" w:author="YY_rev2" w:date="2025-04-04T21:12:00Z">
                        <w:rPr>
                          <w:rFonts w:ascii="Cambria Math" w:hAnsi="Cambria Math"/>
                          <w:bCs/>
                          <w:i/>
                          <w:sz w:val="20"/>
                          <w:szCs w:val="20"/>
                        </w:rPr>
                      </w:ins>
                    </m:ctrlPr>
                  </m:sSubPr>
                  <m:e>
                    <m:r>
                      <w:ins w:id="9290" w:author="YY_rev2" w:date="2025-04-04T21:12:00Z">
                        <w:rPr>
                          <w:rFonts w:ascii="Cambria Math" w:hAnsi="Cambria Math"/>
                          <w:sz w:val="20"/>
                          <w:szCs w:val="20"/>
                        </w:rPr>
                        <m:t>e</m:t>
                      </w:ins>
                    </m:r>
                  </m:e>
                  <m:sub>
                    <m:sSub>
                      <m:sSubPr>
                        <m:ctrlPr>
                          <w:ins w:id="9291" w:author="YY_rev2" w:date="2025-04-04T21:12:00Z">
                            <w:rPr>
                              <w:rFonts w:ascii="Cambria Math" w:hAnsi="Cambria Math"/>
                              <w:bCs/>
                              <w:i/>
                              <w:sz w:val="20"/>
                              <w:szCs w:val="20"/>
                            </w:rPr>
                          </w:ins>
                        </m:ctrlPr>
                      </m:sSubPr>
                      <m:e>
                        <m:r>
                          <w:ins w:id="9292" w:author="YY_rev2" w:date="2025-04-04T21:12:00Z">
                            <w:rPr>
                              <w:rFonts w:ascii="Cambria Math" w:hAnsi="Cambria Math"/>
                              <w:sz w:val="20"/>
                              <w:szCs w:val="20"/>
                            </w:rPr>
                            <m:t>θ</m:t>
                          </w:ins>
                        </m:r>
                      </m:e>
                      <m:sub>
                        <m:r>
                          <w:ins w:id="9293" w:author="YY_rev2" w:date="2025-04-04T21:12:00Z">
                            <w:rPr>
                              <w:rFonts w:ascii="Cambria Math" w:eastAsiaTheme="minorEastAsia" w:hAnsi="Cambria Math"/>
                              <w:sz w:val="20"/>
                              <w:szCs w:val="20"/>
                              <w:lang w:eastAsia="zh-CN"/>
                            </w:rPr>
                            <m:t>EO, ZOD</m:t>
                          </w:ins>
                        </m:r>
                      </m:sub>
                    </m:sSub>
                  </m:sub>
                </m:sSub>
                <m:sSub>
                  <m:sSubPr>
                    <m:ctrlPr>
                      <w:ins w:id="9294" w:author="YY_rev2" w:date="2025-04-04T21:12:00Z">
                        <w:rPr>
                          <w:rFonts w:ascii="Cambria Math" w:hAnsi="Cambria Math"/>
                          <w:bCs/>
                          <w:i/>
                          <w:sz w:val="20"/>
                          <w:szCs w:val="20"/>
                        </w:rPr>
                      </w:ins>
                    </m:ctrlPr>
                  </m:sSubPr>
                  <m:e>
                    <m:r>
                      <w:ins w:id="9295" w:author="YY_rev2" w:date="2025-04-04T21:12:00Z">
                        <w:rPr>
                          <w:rFonts w:ascii="Cambria Math" w:hAnsi="Cambria Math"/>
                          <w:sz w:val="20"/>
                          <w:szCs w:val="20"/>
                        </w:rPr>
                        <m:t>n</m:t>
                      </w:ins>
                    </m:r>
                  </m:e>
                  <m:sub>
                    <m:r>
                      <w:ins w:id="9296" w:author="YY_rev2" w:date="2025-04-04T21:12:00Z">
                        <w:rPr>
                          <w:rFonts w:ascii="Cambria Math" w:hAnsi="Cambria Math"/>
                          <w:sz w:val="20"/>
                          <w:szCs w:val="20"/>
                        </w:rPr>
                        <m:t>plane</m:t>
                      </w:ins>
                    </m:r>
                  </m:sub>
                </m:sSub>
              </m:num>
              <m:den>
                <m:sSub>
                  <m:sSubPr>
                    <m:ctrlPr>
                      <w:ins w:id="9297" w:author="YY_rev2" w:date="2025-04-04T21:12:00Z">
                        <w:rPr>
                          <w:rFonts w:ascii="Cambria Math" w:hAnsi="Cambria Math"/>
                          <w:bCs/>
                          <w:i/>
                          <w:sz w:val="20"/>
                          <w:szCs w:val="20"/>
                        </w:rPr>
                      </w:ins>
                    </m:ctrlPr>
                  </m:sSubPr>
                  <m:e>
                    <m:r>
                      <w:ins w:id="9298" w:author="YY_rev2" w:date="2025-04-04T21:12:00Z">
                        <w:rPr>
                          <w:rFonts w:ascii="Cambria Math" w:hAnsi="Cambria Math"/>
                          <w:sz w:val="20"/>
                          <w:szCs w:val="20"/>
                        </w:rPr>
                        <m:t>e</m:t>
                      </w:ins>
                    </m:r>
                  </m:e>
                  <m:sub>
                    <m:sSub>
                      <m:sSubPr>
                        <m:ctrlPr>
                          <w:ins w:id="9299" w:author="YY_rev2" w:date="2025-04-04T21:12:00Z">
                            <w:rPr>
                              <w:rFonts w:ascii="Cambria Math" w:hAnsi="Cambria Math"/>
                              <w:bCs/>
                              <w:i/>
                              <w:sz w:val="20"/>
                              <w:szCs w:val="20"/>
                            </w:rPr>
                          </w:ins>
                        </m:ctrlPr>
                      </m:sSubPr>
                      <m:e>
                        <m:r>
                          <w:ins w:id="9300" w:author="YY_rev2" w:date="2025-04-04T21:12:00Z">
                            <w:rPr>
                              <w:rFonts w:ascii="Cambria Math" w:hAnsi="Cambria Math"/>
                              <w:sz w:val="20"/>
                              <w:szCs w:val="20"/>
                            </w:rPr>
                            <m:t>ϕ</m:t>
                          </w:ins>
                        </m:r>
                      </m:e>
                      <m:sub>
                        <m:r>
                          <w:ins w:id="9301" w:author="YY_rev2" w:date="2025-04-04T21:12:00Z">
                            <w:rPr>
                              <w:rFonts w:ascii="Cambria Math" w:eastAsiaTheme="minorEastAsia" w:hAnsi="Cambria Math"/>
                              <w:sz w:val="20"/>
                              <w:szCs w:val="20"/>
                              <w:lang w:eastAsia="zh-CN"/>
                            </w:rPr>
                            <m:t>EO, AOD</m:t>
                          </w:ins>
                        </m:r>
                      </m:sub>
                    </m:sSub>
                  </m:sub>
                </m:sSub>
                <m:sSub>
                  <m:sSubPr>
                    <m:ctrlPr>
                      <w:ins w:id="9302" w:author="YY_rev2" w:date="2025-04-04T21:12:00Z">
                        <w:rPr>
                          <w:rFonts w:ascii="Cambria Math" w:hAnsi="Cambria Math"/>
                          <w:bCs/>
                          <w:i/>
                          <w:sz w:val="20"/>
                          <w:szCs w:val="20"/>
                        </w:rPr>
                      </w:ins>
                    </m:ctrlPr>
                  </m:sSubPr>
                  <m:e>
                    <m:r>
                      <w:ins w:id="9303" w:author="YY_rev2" w:date="2025-04-04T21:12:00Z">
                        <w:rPr>
                          <w:rFonts w:ascii="Cambria Math" w:hAnsi="Cambria Math"/>
                          <w:sz w:val="20"/>
                          <w:szCs w:val="20"/>
                        </w:rPr>
                        <m:t>n</m:t>
                      </w:ins>
                    </m:r>
                  </m:e>
                  <m:sub>
                    <m:r>
                      <w:ins w:id="9304" w:author="YY_rev2" w:date="2025-04-04T21:12:00Z">
                        <w:rPr>
                          <w:rFonts w:ascii="Cambria Math" w:hAnsi="Cambria Math"/>
                          <w:sz w:val="20"/>
                          <w:szCs w:val="20"/>
                        </w:rPr>
                        <m:t>plane</m:t>
                      </w:ins>
                    </m:r>
                  </m:sub>
                </m:sSub>
              </m:den>
            </m:f>
          </m:e>
        </m:d>
        <m:r>
          <w:ins w:id="9305" w:author="YY_rev2" w:date="2025-04-04T21:12:00Z">
            <w:rPr>
              <w:rFonts w:ascii="Cambria Math" w:hAnsi="Cambria Math"/>
              <w:sz w:val="20"/>
              <w:szCs w:val="20"/>
            </w:rPr>
            <m:t xml:space="preserve"> mod </m:t>
          </w:ins>
        </m:r>
        <m:sSup>
          <m:sSupPr>
            <m:ctrlPr>
              <w:ins w:id="9306" w:author="YY_rev2" w:date="2025-04-04T21:12:00Z">
                <w:rPr>
                  <w:rFonts w:ascii="Cambria Math" w:hAnsi="Cambria Math"/>
                  <w:bCs/>
                  <w:i/>
                  <w:sz w:val="20"/>
                  <w:szCs w:val="20"/>
                </w:rPr>
              </w:ins>
            </m:ctrlPr>
          </m:sSupPr>
          <m:e>
            <m:r>
              <w:ins w:id="9307" w:author="YY_rev2" w:date="2025-04-04T21:12:00Z">
                <w:rPr>
                  <w:rFonts w:ascii="Cambria Math" w:hAnsi="Cambria Math"/>
                  <w:sz w:val="20"/>
                  <w:szCs w:val="20"/>
                </w:rPr>
                <m:t>180</m:t>
              </w:ins>
            </m:r>
          </m:e>
          <m:sup>
            <m:r>
              <w:ins w:id="9308" w:author="YY_rev2" w:date="2025-04-04T21:12:00Z">
                <w:rPr>
                  <w:rFonts w:ascii="Cambria Math" w:hAnsi="Cambria Math"/>
                  <w:sz w:val="20"/>
                  <w:szCs w:val="20"/>
                </w:rPr>
                <m:t>°</m:t>
              </w:ins>
            </m:r>
          </m:sup>
        </m:sSup>
      </m:oMath>
      <w:ins w:id="9309" w:author="YY_rev2" w:date="2025-04-04T21:12:00Z">
        <w:r w:rsidR="00293812" w:rsidRPr="00EF330A">
          <w:rPr>
            <w:rFonts w:ascii="Times New Roman" w:eastAsiaTheme="minorEastAsia" w:hAnsi="Times New Roman"/>
            <w:bCs/>
            <w:sz w:val="20"/>
            <w:szCs w:val="20"/>
            <w:lang w:eastAsia="zh-CN"/>
          </w:rPr>
          <w:t xml:space="preserve">. </w:t>
        </w:r>
      </w:ins>
      <m:oMath>
        <m:sSub>
          <m:sSubPr>
            <m:ctrlPr>
              <w:ins w:id="9310" w:author="YY_rev2" w:date="2025-04-04T21:12:00Z">
                <w:rPr>
                  <w:rFonts w:ascii="Cambria Math" w:hAnsi="Cambria Math"/>
                  <w:bCs/>
                  <w:i/>
                  <w:sz w:val="20"/>
                  <w:szCs w:val="20"/>
                </w:rPr>
              </w:ins>
            </m:ctrlPr>
          </m:sSubPr>
          <m:e>
            <m:r>
              <w:ins w:id="9311" w:author="YY_rev2" w:date="2025-04-04T21:12:00Z">
                <w:rPr>
                  <w:rFonts w:ascii="Cambria Math" w:hAnsi="Cambria Math"/>
                  <w:sz w:val="20"/>
                  <w:szCs w:val="20"/>
                </w:rPr>
                <m:t>n</m:t>
              </w:ins>
            </m:r>
          </m:e>
          <m:sub>
            <m:r>
              <w:ins w:id="9312" w:author="YY_rev2" w:date="2025-04-04T21:12:00Z">
                <w:rPr>
                  <w:rFonts w:ascii="Cambria Math" w:hAnsi="Cambria Math"/>
                  <w:sz w:val="20"/>
                  <w:szCs w:val="20"/>
                </w:rPr>
                <m:t>plane</m:t>
              </w:ins>
            </m:r>
          </m:sub>
        </m:sSub>
      </m:oMath>
      <w:ins w:id="9313" w:author="YY_rev2" w:date="2025-04-04T21:12:00Z">
        <w:r w:rsidR="00293812" w:rsidRPr="00EF330A">
          <w:rPr>
            <w:rFonts w:ascii="Times New Roman" w:eastAsiaTheme="minorEastAsia" w:hAnsi="Times New Roman"/>
            <w:bCs/>
            <w:sz w:val="20"/>
            <w:szCs w:val="20"/>
            <w:lang w:eastAsia="zh-CN"/>
          </w:rPr>
          <w:t xml:space="preserve"> represents the </w:t>
        </w:r>
        <w:r w:rsidR="00293812" w:rsidRPr="00EF330A">
          <w:rPr>
            <w:rFonts w:ascii="Times New Roman" w:hAnsi="Times New Roman"/>
            <w:bCs/>
            <w:sz w:val="20"/>
            <w:szCs w:val="20"/>
          </w:rPr>
          <w:t xml:space="preserve">normal vector of the incident plane. </w:t>
        </w:r>
      </w:ins>
      <m:oMath>
        <m:sSub>
          <m:sSubPr>
            <m:ctrlPr>
              <w:ins w:id="9314" w:author="YY_rev2" w:date="2025-04-04T21:12:00Z">
                <w:rPr>
                  <w:rFonts w:ascii="Cambria Math" w:hAnsi="Cambria Math"/>
                  <w:bCs/>
                  <w:i/>
                  <w:sz w:val="20"/>
                  <w:szCs w:val="20"/>
                </w:rPr>
              </w:ins>
            </m:ctrlPr>
          </m:sSubPr>
          <m:e>
            <m:r>
              <w:ins w:id="9315" w:author="YY_rev2" w:date="2025-04-04T21:12:00Z">
                <w:rPr>
                  <w:rFonts w:ascii="Cambria Math" w:hAnsi="Cambria Math"/>
                  <w:sz w:val="20"/>
                  <w:szCs w:val="20"/>
                </w:rPr>
                <m:t>n</m:t>
              </w:ins>
            </m:r>
          </m:e>
          <m:sub>
            <m:r>
              <w:ins w:id="9316" w:author="YY_rev2" w:date="2025-04-04T21:12:00Z">
                <w:rPr>
                  <w:rFonts w:ascii="Cambria Math" w:hAnsi="Cambria Math"/>
                  <w:sz w:val="20"/>
                  <w:szCs w:val="20"/>
                </w:rPr>
                <m:t>plane</m:t>
              </w:ins>
            </m:r>
          </m:sub>
        </m:sSub>
        <m:r>
          <w:ins w:id="9317" w:author="YY_rev2" w:date="2025-04-04T21:12:00Z">
            <w:rPr>
              <w:rFonts w:ascii="Cambria Math" w:hAnsi="Cambria Math"/>
              <w:sz w:val="20"/>
              <w:szCs w:val="20"/>
            </w:rPr>
            <m:t>=</m:t>
          </w:ins>
        </m:r>
        <m:sSub>
          <m:sSubPr>
            <m:ctrlPr>
              <w:ins w:id="9318" w:author="YY_rev2" w:date="2025-04-04T21:12:00Z">
                <w:rPr>
                  <w:rFonts w:ascii="Cambria Math" w:hAnsi="Cambria Math"/>
                  <w:bCs/>
                  <w:i/>
                  <w:sz w:val="20"/>
                  <w:szCs w:val="20"/>
                </w:rPr>
              </w:ins>
            </m:ctrlPr>
          </m:sSubPr>
          <m:e>
            <m:r>
              <w:ins w:id="9319" w:author="YY_rev2" w:date="2025-04-04T21:12:00Z">
                <w:rPr>
                  <w:rFonts w:ascii="Cambria Math" w:hAnsi="Cambria Math"/>
                  <w:sz w:val="20"/>
                  <w:szCs w:val="20"/>
                </w:rPr>
                <m:t>v</m:t>
              </w:ins>
            </m:r>
          </m:e>
          <m:sub>
            <m:r>
              <w:ins w:id="9320" w:author="YY_rev2" w:date="2025-04-04T21:12:00Z">
                <w:rPr>
                  <w:rFonts w:ascii="Cambria Math" w:hAnsi="Cambria Math"/>
                  <w:sz w:val="20"/>
                  <w:szCs w:val="20"/>
                </w:rPr>
                <m:t>tx→w</m:t>
              </w:ins>
            </m:r>
          </m:sub>
        </m:sSub>
        <m:r>
          <w:ins w:id="9321" w:author="YY_rev2" w:date="2025-04-04T21:12:00Z">
            <w:rPr>
              <w:rFonts w:ascii="Cambria Math" w:hAnsi="Cambria Math"/>
              <w:sz w:val="20"/>
              <w:szCs w:val="20"/>
            </w:rPr>
            <m:t>×</m:t>
          </w:ins>
        </m:r>
        <m:sSub>
          <m:sSubPr>
            <m:ctrlPr>
              <w:ins w:id="9322" w:author="YY_rev2" w:date="2025-04-04T21:12:00Z">
                <w:rPr>
                  <w:rFonts w:ascii="Cambria Math" w:hAnsi="Cambria Math"/>
                  <w:bCs/>
                  <w:i/>
                  <w:sz w:val="20"/>
                  <w:szCs w:val="20"/>
                </w:rPr>
              </w:ins>
            </m:ctrlPr>
          </m:sSubPr>
          <m:e>
            <m:r>
              <w:ins w:id="9323" w:author="YY_rev2" w:date="2025-04-04T21:12:00Z">
                <w:rPr>
                  <w:rFonts w:ascii="Cambria Math" w:hAnsi="Cambria Math"/>
                  <w:sz w:val="20"/>
                  <w:szCs w:val="20"/>
                </w:rPr>
                <m:t>v</m:t>
              </w:ins>
            </m:r>
          </m:e>
          <m:sub>
            <m:r>
              <w:ins w:id="9324" w:author="YY_rev2" w:date="2025-04-04T21:12:00Z">
                <w:rPr>
                  <w:rFonts w:ascii="Cambria Math" w:hAnsi="Cambria Math"/>
                  <w:sz w:val="20"/>
                  <w:szCs w:val="20"/>
                </w:rPr>
                <m:t>w→rx</m:t>
              </w:ins>
            </m:r>
          </m:sub>
        </m:sSub>
      </m:oMath>
      <w:ins w:id="9325" w:author="YY_rev2" w:date="2025-04-04T21:12:00Z">
        <w:r w:rsidR="00293812" w:rsidRPr="00EF330A">
          <w:rPr>
            <w:rFonts w:ascii="Times New Roman" w:hAnsi="Times New Roman"/>
            <w:bCs/>
            <w:sz w:val="20"/>
            <w:szCs w:val="20"/>
          </w:rPr>
          <w:t xml:space="preserve">, in which </w:t>
        </w:r>
      </w:ins>
      <m:oMath>
        <m:sSub>
          <m:sSubPr>
            <m:ctrlPr>
              <w:ins w:id="9326" w:author="YY_rev2" w:date="2025-04-04T21:12:00Z">
                <w:rPr>
                  <w:rFonts w:ascii="Cambria Math" w:hAnsi="Cambria Math"/>
                  <w:bCs/>
                  <w:i/>
                  <w:sz w:val="20"/>
                  <w:szCs w:val="20"/>
                </w:rPr>
              </w:ins>
            </m:ctrlPr>
          </m:sSubPr>
          <m:e>
            <m:r>
              <w:ins w:id="9327" w:author="YY_rev2" w:date="2025-04-04T21:12:00Z">
                <w:rPr>
                  <w:rFonts w:ascii="Cambria Math" w:hAnsi="Cambria Math"/>
                  <w:sz w:val="20"/>
                  <w:szCs w:val="20"/>
                </w:rPr>
                <m:t>v</m:t>
              </w:ins>
            </m:r>
          </m:e>
          <m:sub>
            <m:r>
              <w:ins w:id="9328" w:author="YY_rev2" w:date="2025-04-04T21:12:00Z">
                <w:rPr>
                  <w:rFonts w:ascii="Cambria Math" w:hAnsi="Cambria Math"/>
                  <w:sz w:val="20"/>
                  <w:szCs w:val="20"/>
                </w:rPr>
                <m:t>tx→w</m:t>
              </w:ins>
            </m:r>
          </m:sub>
        </m:sSub>
        <m:r>
          <w:ins w:id="9329" w:author="YY_rev2" w:date="2025-04-04T21:12:00Z">
            <w:rPr>
              <w:rFonts w:ascii="Cambria Math" w:hAnsi="Cambria Math"/>
              <w:sz w:val="20"/>
              <w:szCs w:val="20"/>
            </w:rPr>
            <m:t>=</m:t>
          </w:ins>
        </m:r>
        <m:d>
          <m:dPr>
            <m:begChr m:val="["/>
            <m:endChr m:val="]"/>
            <m:ctrlPr>
              <w:ins w:id="9330" w:author="YY_rev2" w:date="2025-04-04T21:12:00Z">
                <w:rPr>
                  <w:rFonts w:ascii="Cambria Math" w:hAnsi="Cambria Math"/>
                  <w:bCs/>
                  <w:i/>
                  <w:sz w:val="20"/>
                  <w:szCs w:val="20"/>
                </w:rPr>
              </w:ins>
            </m:ctrlPr>
          </m:dPr>
          <m:e>
            <m:sSub>
              <m:sSubPr>
                <m:ctrlPr>
                  <w:ins w:id="9331" w:author="YY_rev2" w:date="2025-04-04T21:12:00Z">
                    <w:rPr>
                      <w:rFonts w:ascii="Cambria Math" w:hAnsi="Cambria Math"/>
                      <w:bCs/>
                      <w:i/>
                      <w:sz w:val="20"/>
                      <w:szCs w:val="20"/>
                    </w:rPr>
                  </w:ins>
                </m:ctrlPr>
              </m:sSubPr>
              <m:e>
                <m:r>
                  <w:ins w:id="9332" w:author="YY_rev2" w:date="2025-04-04T21:12:00Z">
                    <w:rPr>
                      <w:rFonts w:ascii="Cambria Math" w:hAnsi="Cambria Math"/>
                      <w:sz w:val="20"/>
                      <w:szCs w:val="20"/>
                    </w:rPr>
                    <m:t>x</m:t>
                  </w:ins>
                </m:r>
              </m:e>
              <m:sub>
                <m:r>
                  <w:ins w:id="9333" w:author="YY_rev2" w:date="2025-04-04T21:12:00Z">
                    <w:rPr>
                      <w:rFonts w:ascii="Cambria Math" w:hAnsi="Cambria Math"/>
                      <w:sz w:val="20"/>
                      <w:szCs w:val="20"/>
                    </w:rPr>
                    <m:t>w</m:t>
                  </w:ins>
                </m:r>
              </m:sub>
            </m:sSub>
            <m:r>
              <w:ins w:id="9334" w:author="YY_rev2" w:date="2025-04-04T21:12:00Z">
                <w:rPr>
                  <w:rFonts w:ascii="Cambria Math" w:hAnsi="Cambria Math"/>
                  <w:sz w:val="20"/>
                  <w:szCs w:val="20"/>
                </w:rPr>
                <m:t>-</m:t>
              </w:ins>
            </m:r>
            <m:sSub>
              <m:sSubPr>
                <m:ctrlPr>
                  <w:ins w:id="9335" w:author="YY_rev2" w:date="2025-04-04T21:12:00Z">
                    <w:rPr>
                      <w:rFonts w:ascii="Cambria Math" w:hAnsi="Cambria Math"/>
                      <w:bCs/>
                      <w:i/>
                      <w:sz w:val="20"/>
                      <w:szCs w:val="20"/>
                    </w:rPr>
                  </w:ins>
                </m:ctrlPr>
              </m:sSubPr>
              <m:e>
                <m:r>
                  <w:ins w:id="9336" w:author="YY_rev2" w:date="2025-04-04T21:12:00Z">
                    <w:rPr>
                      <w:rFonts w:ascii="Cambria Math" w:hAnsi="Cambria Math"/>
                      <w:sz w:val="20"/>
                      <w:szCs w:val="20"/>
                    </w:rPr>
                    <m:t>x</m:t>
                  </w:ins>
                </m:r>
              </m:e>
              <m:sub>
                <m:r>
                  <w:ins w:id="9337" w:author="YY_rev2" w:date="2025-04-04T21:12:00Z">
                    <w:rPr>
                      <w:rFonts w:ascii="Cambria Math" w:hAnsi="Cambria Math"/>
                      <w:sz w:val="20"/>
                      <w:szCs w:val="20"/>
                    </w:rPr>
                    <m:t>tx</m:t>
                  </w:ins>
                </m:r>
              </m:sub>
            </m:sSub>
            <m:r>
              <w:ins w:id="9338" w:author="YY_rev2" w:date="2025-04-04T21:12:00Z">
                <w:rPr>
                  <w:rFonts w:ascii="Cambria Math" w:hAnsi="Cambria Math"/>
                  <w:sz w:val="20"/>
                  <w:szCs w:val="20"/>
                </w:rPr>
                <m:t>,</m:t>
              </w:ins>
            </m:r>
            <m:sSub>
              <m:sSubPr>
                <m:ctrlPr>
                  <w:ins w:id="9339" w:author="YY_rev2" w:date="2025-04-04T21:12:00Z">
                    <w:rPr>
                      <w:rFonts w:ascii="Cambria Math" w:hAnsi="Cambria Math"/>
                      <w:bCs/>
                      <w:i/>
                      <w:sz w:val="20"/>
                      <w:szCs w:val="20"/>
                    </w:rPr>
                  </w:ins>
                </m:ctrlPr>
              </m:sSubPr>
              <m:e>
                <m:r>
                  <w:ins w:id="9340" w:author="YY_rev2" w:date="2025-04-04T21:12:00Z">
                    <w:rPr>
                      <w:rFonts w:ascii="Cambria Math" w:hAnsi="Cambria Math"/>
                      <w:sz w:val="20"/>
                      <w:szCs w:val="20"/>
                    </w:rPr>
                    <m:t>y</m:t>
                  </w:ins>
                </m:r>
              </m:e>
              <m:sub>
                <m:r>
                  <w:ins w:id="9341" w:author="YY_rev2" w:date="2025-04-04T21:12:00Z">
                    <w:rPr>
                      <w:rFonts w:ascii="Cambria Math" w:hAnsi="Cambria Math"/>
                      <w:sz w:val="20"/>
                      <w:szCs w:val="20"/>
                    </w:rPr>
                    <m:t>w</m:t>
                  </w:ins>
                </m:r>
              </m:sub>
            </m:sSub>
            <m:r>
              <w:ins w:id="9342" w:author="YY_rev2" w:date="2025-04-04T21:12:00Z">
                <w:rPr>
                  <w:rFonts w:ascii="Cambria Math" w:hAnsi="Cambria Math"/>
                  <w:sz w:val="20"/>
                  <w:szCs w:val="20"/>
                </w:rPr>
                <m:t>-</m:t>
              </w:ins>
            </m:r>
            <m:sSub>
              <m:sSubPr>
                <m:ctrlPr>
                  <w:ins w:id="9343" w:author="YY_rev2" w:date="2025-04-04T21:12:00Z">
                    <w:rPr>
                      <w:rFonts w:ascii="Cambria Math" w:hAnsi="Cambria Math"/>
                      <w:bCs/>
                      <w:i/>
                      <w:sz w:val="20"/>
                      <w:szCs w:val="20"/>
                    </w:rPr>
                  </w:ins>
                </m:ctrlPr>
              </m:sSubPr>
              <m:e>
                <m:r>
                  <w:ins w:id="9344" w:author="YY_rev2" w:date="2025-04-04T21:12:00Z">
                    <w:rPr>
                      <w:rFonts w:ascii="Cambria Math" w:hAnsi="Cambria Math"/>
                      <w:sz w:val="20"/>
                      <w:szCs w:val="20"/>
                    </w:rPr>
                    <m:t>y</m:t>
                  </w:ins>
                </m:r>
              </m:e>
              <m:sub>
                <m:r>
                  <w:ins w:id="9345" w:author="YY_rev2" w:date="2025-04-04T21:12:00Z">
                    <w:rPr>
                      <w:rFonts w:ascii="Cambria Math" w:hAnsi="Cambria Math"/>
                      <w:sz w:val="20"/>
                      <w:szCs w:val="20"/>
                    </w:rPr>
                    <m:t>tx</m:t>
                  </w:ins>
                </m:r>
              </m:sub>
            </m:sSub>
            <m:r>
              <w:ins w:id="9346" w:author="YY_rev2" w:date="2025-04-04T21:12:00Z">
                <w:rPr>
                  <w:rFonts w:ascii="Cambria Math" w:hAnsi="Cambria Math"/>
                  <w:sz w:val="20"/>
                  <w:szCs w:val="20"/>
                </w:rPr>
                <m:t>,</m:t>
              </w:ins>
            </m:r>
            <m:sSub>
              <m:sSubPr>
                <m:ctrlPr>
                  <w:ins w:id="9347" w:author="YY_rev2" w:date="2025-04-04T21:12:00Z">
                    <w:rPr>
                      <w:rFonts w:ascii="Cambria Math" w:hAnsi="Cambria Math"/>
                      <w:bCs/>
                      <w:i/>
                      <w:sz w:val="20"/>
                      <w:szCs w:val="20"/>
                    </w:rPr>
                  </w:ins>
                </m:ctrlPr>
              </m:sSubPr>
              <m:e>
                <m:r>
                  <w:ins w:id="9348" w:author="YY_rev2" w:date="2025-04-04T21:12:00Z">
                    <w:rPr>
                      <w:rFonts w:ascii="Cambria Math" w:hAnsi="Cambria Math"/>
                      <w:sz w:val="20"/>
                      <w:szCs w:val="20"/>
                    </w:rPr>
                    <m:t>z</m:t>
                  </w:ins>
                </m:r>
              </m:e>
              <m:sub>
                <m:r>
                  <w:ins w:id="9349" w:author="YY_rev2" w:date="2025-04-04T21:12:00Z">
                    <w:rPr>
                      <w:rFonts w:ascii="Cambria Math" w:hAnsi="Cambria Math"/>
                      <w:sz w:val="20"/>
                      <w:szCs w:val="20"/>
                    </w:rPr>
                    <m:t>w</m:t>
                  </w:ins>
                </m:r>
              </m:sub>
            </m:sSub>
            <m:r>
              <w:ins w:id="9350" w:author="YY_rev2" w:date="2025-04-04T21:12:00Z">
                <w:rPr>
                  <w:rFonts w:ascii="Cambria Math" w:hAnsi="Cambria Math"/>
                  <w:sz w:val="20"/>
                  <w:szCs w:val="20"/>
                </w:rPr>
                <m:t>-</m:t>
              </w:ins>
            </m:r>
            <m:sSub>
              <m:sSubPr>
                <m:ctrlPr>
                  <w:ins w:id="9351" w:author="YY_rev2" w:date="2025-04-04T21:12:00Z">
                    <w:rPr>
                      <w:rFonts w:ascii="Cambria Math" w:hAnsi="Cambria Math"/>
                      <w:bCs/>
                      <w:i/>
                      <w:sz w:val="20"/>
                      <w:szCs w:val="20"/>
                    </w:rPr>
                  </w:ins>
                </m:ctrlPr>
              </m:sSubPr>
              <m:e>
                <m:r>
                  <w:ins w:id="9352" w:author="YY_rev2" w:date="2025-04-04T21:12:00Z">
                    <w:rPr>
                      <w:rFonts w:ascii="Cambria Math" w:hAnsi="Cambria Math"/>
                      <w:sz w:val="20"/>
                      <w:szCs w:val="20"/>
                    </w:rPr>
                    <m:t>z</m:t>
                  </w:ins>
                </m:r>
              </m:e>
              <m:sub>
                <m:r>
                  <w:ins w:id="9353" w:author="YY_rev2" w:date="2025-04-04T21:12:00Z">
                    <w:rPr>
                      <w:rFonts w:ascii="Cambria Math" w:hAnsi="Cambria Math"/>
                      <w:sz w:val="20"/>
                      <w:szCs w:val="20"/>
                    </w:rPr>
                    <m:t>tx</m:t>
                  </w:ins>
                </m:r>
              </m:sub>
            </m:sSub>
          </m:e>
        </m:d>
      </m:oMath>
      <w:ins w:id="9354" w:author="YY_rev2" w:date="2025-04-04T21:12:00Z">
        <w:r w:rsidR="00293812" w:rsidRPr="00EF330A">
          <w:rPr>
            <w:rFonts w:ascii="Times New Roman" w:hAnsi="Times New Roman"/>
            <w:bCs/>
            <w:sz w:val="20"/>
            <w:szCs w:val="20"/>
          </w:rPr>
          <w:t xml:space="preserve"> and </w:t>
        </w:r>
      </w:ins>
      <m:oMath>
        <m:sSub>
          <m:sSubPr>
            <m:ctrlPr>
              <w:ins w:id="9355" w:author="YY_rev2" w:date="2025-04-04T21:12:00Z">
                <w:rPr>
                  <w:rFonts w:ascii="Cambria Math" w:hAnsi="Cambria Math"/>
                  <w:bCs/>
                  <w:i/>
                  <w:sz w:val="20"/>
                  <w:szCs w:val="20"/>
                </w:rPr>
              </w:ins>
            </m:ctrlPr>
          </m:sSubPr>
          <m:e>
            <m:r>
              <w:ins w:id="9356" w:author="YY_rev2" w:date="2025-04-04T21:12:00Z">
                <w:rPr>
                  <w:rFonts w:ascii="Cambria Math" w:hAnsi="Cambria Math"/>
                  <w:sz w:val="20"/>
                  <w:szCs w:val="20"/>
                </w:rPr>
                <m:t>v</m:t>
              </w:ins>
            </m:r>
          </m:e>
          <m:sub>
            <m:r>
              <w:ins w:id="9357" w:author="YY_rev2" w:date="2025-04-04T21:12:00Z">
                <w:rPr>
                  <w:rFonts w:ascii="Cambria Math" w:hAnsi="Cambria Math"/>
                  <w:sz w:val="20"/>
                  <w:szCs w:val="20"/>
                </w:rPr>
                <m:t>w→rx</m:t>
              </w:ins>
            </m:r>
          </m:sub>
        </m:sSub>
        <m:r>
          <w:ins w:id="9358" w:author="YY_rev2" w:date="2025-04-04T21:12:00Z">
            <w:rPr>
              <w:rFonts w:ascii="Cambria Math" w:hAnsi="Cambria Math"/>
              <w:sz w:val="20"/>
              <w:szCs w:val="20"/>
            </w:rPr>
            <m:t>=</m:t>
          </w:ins>
        </m:r>
        <m:d>
          <m:dPr>
            <m:begChr m:val="["/>
            <m:endChr m:val="]"/>
            <m:ctrlPr>
              <w:ins w:id="9359" w:author="YY_rev2" w:date="2025-04-04T21:12:00Z">
                <w:rPr>
                  <w:rFonts w:ascii="Cambria Math" w:hAnsi="Cambria Math"/>
                  <w:bCs/>
                  <w:i/>
                  <w:sz w:val="20"/>
                  <w:szCs w:val="20"/>
                </w:rPr>
              </w:ins>
            </m:ctrlPr>
          </m:dPr>
          <m:e>
            <m:sSub>
              <m:sSubPr>
                <m:ctrlPr>
                  <w:ins w:id="9360" w:author="YY_rev2" w:date="2025-04-04T21:12:00Z">
                    <w:rPr>
                      <w:rFonts w:ascii="Cambria Math" w:hAnsi="Cambria Math"/>
                      <w:bCs/>
                      <w:i/>
                      <w:sz w:val="20"/>
                      <w:szCs w:val="20"/>
                    </w:rPr>
                  </w:ins>
                </m:ctrlPr>
              </m:sSubPr>
              <m:e>
                <m:r>
                  <w:ins w:id="9361" w:author="YY_rev2" w:date="2025-04-04T21:12:00Z">
                    <w:rPr>
                      <w:rFonts w:ascii="Cambria Math" w:hAnsi="Cambria Math"/>
                      <w:sz w:val="20"/>
                      <w:szCs w:val="20"/>
                    </w:rPr>
                    <m:t>x</m:t>
                  </w:ins>
                </m:r>
              </m:e>
              <m:sub>
                <m:r>
                  <w:ins w:id="9362" w:author="YY_rev2" w:date="2025-04-04T21:12:00Z">
                    <w:rPr>
                      <w:rFonts w:ascii="Cambria Math" w:hAnsi="Cambria Math"/>
                      <w:sz w:val="20"/>
                      <w:szCs w:val="20"/>
                    </w:rPr>
                    <m:t>rx</m:t>
                  </w:ins>
                </m:r>
              </m:sub>
            </m:sSub>
            <m:r>
              <w:ins w:id="9363" w:author="YY_rev2" w:date="2025-04-04T21:12:00Z">
                <w:rPr>
                  <w:rFonts w:ascii="Cambria Math" w:hAnsi="Cambria Math"/>
                  <w:sz w:val="20"/>
                  <w:szCs w:val="20"/>
                </w:rPr>
                <m:t>-</m:t>
              </w:ins>
            </m:r>
            <m:sSub>
              <m:sSubPr>
                <m:ctrlPr>
                  <w:ins w:id="9364" w:author="YY_rev2" w:date="2025-04-04T21:12:00Z">
                    <w:rPr>
                      <w:rFonts w:ascii="Cambria Math" w:hAnsi="Cambria Math"/>
                      <w:bCs/>
                      <w:i/>
                      <w:sz w:val="20"/>
                      <w:szCs w:val="20"/>
                    </w:rPr>
                  </w:ins>
                </m:ctrlPr>
              </m:sSubPr>
              <m:e>
                <m:r>
                  <w:ins w:id="9365" w:author="YY_rev2" w:date="2025-04-04T21:12:00Z">
                    <w:rPr>
                      <w:rFonts w:ascii="Cambria Math" w:hAnsi="Cambria Math"/>
                      <w:sz w:val="20"/>
                      <w:szCs w:val="20"/>
                    </w:rPr>
                    <m:t>x</m:t>
                  </w:ins>
                </m:r>
              </m:e>
              <m:sub>
                <m:r>
                  <w:ins w:id="9366" w:author="YY_rev2" w:date="2025-04-04T21:12:00Z">
                    <w:rPr>
                      <w:rFonts w:ascii="Cambria Math" w:hAnsi="Cambria Math"/>
                      <w:sz w:val="20"/>
                      <w:szCs w:val="20"/>
                    </w:rPr>
                    <m:t>w</m:t>
                  </w:ins>
                </m:r>
              </m:sub>
            </m:sSub>
            <m:r>
              <w:ins w:id="9367" w:author="YY_rev2" w:date="2025-04-04T21:12:00Z">
                <w:rPr>
                  <w:rFonts w:ascii="Cambria Math" w:hAnsi="Cambria Math"/>
                  <w:sz w:val="20"/>
                  <w:szCs w:val="20"/>
                </w:rPr>
                <m:t>,</m:t>
              </w:ins>
            </m:r>
            <m:sSub>
              <m:sSubPr>
                <m:ctrlPr>
                  <w:ins w:id="9368" w:author="YY_rev2" w:date="2025-04-04T21:12:00Z">
                    <w:rPr>
                      <w:rFonts w:ascii="Cambria Math" w:hAnsi="Cambria Math"/>
                      <w:bCs/>
                      <w:i/>
                      <w:sz w:val="20"/>
                      <w:szCs w:val="20"/>
                    </w:rPr>
                  </w:ins>
                </m:ctrlPr>
              </m:sSubPr>
              <m:e>
                <m:r>
                  <w:ins w:id="9369" w:author="YY_rev2" w:date="2025-04-04T21:12:00Z">
                    <w:rPr>
                      <w:rFonts w:ascii="Cambria Math" w:hAnsi="Cambria Math"/>
                      <w:sz w:val="20"/>
                      <w:szCs w:val="20"/>
                    </w:rPr>
                    <m:t>y</m:t>
                  </w:ins>
                </m:r>
              </m:e>
              <m:sub>
                <m:r>
                  <w:ins w:id="9370" w:author="YY_rev2" w:date="2025-04-04T21:12:00Z">
                    <w:rPr>
                      <w:rFonts w:ascii="Cambria Math" w:hAnsi="Cambria Math"/>
                      <w:sz w:val="20"/>
                      <w:szCs w:val="20"/>
                    </w:rPr>
                    <m:t>rx</m:t>
                  </w:ins>
                </m:r>
              </m:sub>
            </m:sSub>
            <m:r>
              <w:ins w:id="9371" w:author="YY_rev2" w:date="2025-04-04T21:12:00Z">
                <w:rPr>
                  <w:rFonts w:ascii="Cambria Math" w:hAnsi="Cambria Math"/>
                  <w:sz w:val="20"/>
                  <w:szCs w:val="20"/>
                </w:rPr>
                <m:t>-</m:t>
              </w:ins>
            </m:r>
            <m:sSub>
              <m:sSubPr>
                <m:ctrlPr>
                  <w:ins w:id="9372" w:author="YY_rev2" w:date="2025-04-04T21:12:00Z">
                    <w:rPr>
                      <w:rFonts w:ascii="Cambria Math" w:hAnsi="Cambria Math"/>
                      <w:bCs/>
                      <w:i/>
                      <w:sz w:val="20"/>
                      <w:szCs w:val="20"/>
                    </w:rPr>
                  </w:ins>
                </m:ctrlPr>
              </m:sSubPr>
              <m:e>
                <m:r>
                  <w:ins w:id="9373" w:author="YY_rev2" w:date="2025-04-04T21:12:00Z">
                    <w:rPr>
                      <w:rFonts w:ascii="Cambria Math" w:hAnsi="Cambria Math"/>
                      <w:sz w:val="20"/>
                      <w:szCs w:val="20"/>
                    </w:rPr>
                    <m:t>y</m:t>
                  </w:ins>
                </m:r>
              </m:e>
              <m:sub>
                <m:r>
                  <w:ins w:id="9374" w:author="YY_rev2" w:date="2025-04-04T21:12:00Z">
                    <w:rPr>
                      <w:rFonts w:ascii="Cambria Math" w:hAnsi="Cambria Math"/>
                      <w:sz w:val="20"/>
                      <w:szCs w:val="20"/>
                    </w:rPr>
                    <m:t>w</m:t>
                  </w:ins>
                </m:r>
              </m:sub>
            </m:sSub>
            <m:r>
              <w:ins w:id="9375" w:author="YY_rev2" w:date="2025-04-04T21:12:00Z">
                <w:rPr>
                  <w:rFonts w:ascii="Cambria Math" w:hAnsi="Cambria Math"/>
                  <w:sz w:val="20"/>
                  <w:szCs w:val="20"/>
                </w:rPr>
                <m:t>,</m:t>
              </w:ins>
            </m:r>
            <m:sSub>
              <m:sSubPr>
                <m:ctrlPr>
                  <w:ins w:id="9376" w:author="YY_rev2" w:date="2025-04-04T21:12:00Z">
                    <w:rPr>
                      <w:rFonts w:ascii="Cambria Math" w:hAnsi="Cambria Math"/>
                      <w:bCs/>
                      <w:i/>
                      <w:sz w:val="20"/>
                      <w:szCs w:val="20"/>
                    </w:rPr>
                  </w:ins>
                </m:ctrlPr>
              </m:sSubPr>
              <m:e>
                <m:r>
                  <w:ins w:id="9377" w:author="YY_rev2" w:date="2025-04-04T21:12:00Z">
                    <w:rPr>
                      <w:rFonts w:ascii="Cambria Math" w:hAnsi="Cambria Math"/>
                      <w:sz w:val="20"/>
                      <w:szCs w:val="20"/>
                    </w:rPr>
                    <m:t>z</m:t>
                  </w:ins>
                </m:r>
              </m:e>
              <m:sub>
                <m:r>
                  <w:ins w:id="9378" w:author="YY_rev2" w:date="2025-04-04T21:12:00Z">
                    <w:rPr>
                      <w:rFonts w:ascii="Cambria Math" w:hAnsi="Cambria Math"/>
                      <w:sz w:val="20"/>
                      <w:szCs w:val="20"/>
                    </w:rPr>
                    <m:t>rx</m:t>
                  </w:ins>
                </m:r>
              </m:sub>
            </m:sSub>
            <m:r>
              <w:ins w:id="9379" w:author="YY_rev2" w:date="2025-04-04T21:12:00Z">
                <w:rPr>
                  <w:rFonts w:ascii="Cambria Math" w:hAnsi="Cambria Math"/>
                  <w:sz w:val="20"/>
                  <w:szCs w:val="20"/>
                </w:rPr>
                <m:t>-</m:t>
              </w:ins>
            </m:r>
            <m:sSub>
              <m:sSubPr>
                <m:ctrlPr>
                  <w:ins w:id="9380" w:author="YY_rev2" w:date="2025-04-04T21:12:00Z">
                    <w:rPr>
                      <w:rFonts w:ascii="Cambria Math" w:hAnsi="Cambria Math"/>
                      <w:bCs/>
                      <w:i/>
                      <w:sz w:val="20"/>
                      <w:szCs w:val="20"/>
                    </w:rPr>
                  </w:ins>
                </m:ctrlPr>
              </m:sSubPr>
              <m:e>
                <m:r>
                  <w:ins w:id="9381" w:author="YY_rev2" w:date="2025-04-04T21:12:00Z">
                    <w:rPr>
                      <w:rFonts w:ascii="Cambria Math" w:hAnsi="Cambria Math"/>
                      <w:sz w:val="20"/>
                      <w:szCs w:val="20"/>
                    </w:rPr>
                    <m:t>z</m:t>
                  </w:ins>
                </m:r>
              </m:e>
              <m:sub>
                <m:r>
                  <w:ins w:id="9382" w:author="YY_rev2" w:date="2025-04-04T21:12:00Z">
                    <w:rPr>
                      <w:rFonts w:ascii="Cambria Math" w:hAnsi="Cambria Math"/>
                      <w:sz w:val="20"/>
                      <w:szCs w:val="20"/>
                    </w:rPr>
                    <m:t>w</m:t>
                  </w:ins>
                </m:r>
              </m:sub>
            </m:sSub>
          </m:e>
        </m:d>
      </m:oMath>
      <w:ins w:id="9383" w:author="YY_rev2" w:date="2025-04-04T21:12:00Z">
        <w:r w:rsidR="00293812" w:rsidRPr="00EF330A">
          <w:rPr>
            <w:rFonts w:ascii="Times New Roman" w:hAnsi="Times New Roman"/>
            <w:bCs/>
            <w:sz w:val="20"/>
            <w:szCs w:val="20"/>
          </w:rPr>
          <w:t xml:space="preserve">. </w:t>
        </w:r>
      </w:ins>
      <m:oMath>
        <m:sSub>
          <m:sSubPr>
            <m:ctrlPr>
              <w:ins w:id="9384" w:author="YY_rev2" w:date="2025-04-04T21:12:00Z">
                <w:rPr>
                  <w:rFonts w:ascii="Cambria Math" w:hAnsi="Cambria Math"/>
                  <w:bCs/>
                  <w:i/>
                  <w:sz w:val="20"/>
                  <w:szCs w:val="20"/>
                </w:rPr>
              </w:ins>
            </m:ctrlPr>
          </m:sSubPr>
          <m:e>
            <m:r>
              <w:ins w:id="9385" w:author="YY_rev2" w:date="2025-04-04T21:12:00Z">
                <w:rPr>
                  <w:rFonts w:ascii="Cambria Math" w:hAnsi="Cambria Math"/>
                  <w:sz w:val="20"/>
                  <w:szCs w:val="20"/>
                </w:rPr>
                <m:t>e</m:t>
              </w:ins>
            </m:r>
          </m:e>
          <m:sub>
            <m:sSub>
              <m:sSubPr>
                <m:ctrlPr>
                  <w:ins w:id="9386" w:author="YY_rev2" w:date="2025-04-04T21:12:00Z">
                    <w:rPr>
                      <w:rFonts w:ascii="Cambria Math" w:hAnsi="Cambria Math"/>
                      <w:bCs/>
                      <w:i/>
                      <w:sz w:val="20"/>
                      <w:szCs w:val="20"/>
                    </w:rPr>
                  </w:ins>
                </m:ctrlPr>
              </m:sSubPr>
              <m:e>
                <m:r>
                  <w:ins w:id="9387" w:author="YY_rev2" w:date="2025-04-04T21:12:00Z">
                    <w:rPr>
                      <w:rFonts w:ascii="Cambria Math" w:hAnsi="Cambria Math"/>
                      <w:sz w:val="20"/>
                      <w:szCs w:val="20"/>
                    </w:rPr>
                    <m:t>θ</m:t>
                  </w:ins>
                </m:r>
              </m:e>
              <m:sub>
                <m:r>
                  <w:ins w:id="9388" w:author="YY_rev2" w:date="2025-04-04T21:12:00Z">
                    <w:rPr>
                      <w:rFonts w:ascii="Cambria Math" w:eastAsiaTheme="minorEastAsia" w:hAnsi="Cambria Math"/>
                      <w:sz w:val="20"/>
                      <w:szCs w:val="20"/>
                      <w:lang w:eastAsia="zh-CN"/>
                    </w:rPr>
                    <m:t>EO, ZOD</m:t>
                  </w:ins>
                </m:r>
              </m:sub>
            </m:sSub>
          </m:sub>
        </m:sSub>
      </m:oMath>
      <w:ins w:id="9389" w:author="YY_rev2" w:date="2025-04-04T21:12:00Z">
        <w:r w:rsidR="00293812" w:rsidRPr="00EF330A">
          <w:rPr>
            <w:rFonts w:ascii="Times New Roman" w:eastAsiaTheme="minorEastAsia" w:hAnsi="Times New Roman"/>
            <w:bCs/>
            <w:sz w:val="20"/>
            <w:szCs w:val="20"/>
            <w:lang w:eastAsia="zh-CN"/>
          </w:rPr>
          <w:t xml:space="preserve"> represents the spherical</w:t>
        </w:r>
        <w:r w:rsidR="00293812" w:rsidRPr="00EF330A" w:rsidDel="00C33E5B">
          <w:rPr>
            <w:rFonts w:ascii="Times New Roman" w:eastAsiaTheme="minorEastAsia" w:hAnsi="Times New Roman"/>
            <w:bCs/>
            <w:sz w:val="20"/>
            <w:szCs w:val="20"/>
            <w:lang w:eastAsia="zh-CN"/>
          </w:rPr>
          <w:t xml:space="preserve"> </w:t>
        </w:r>
        <w:r w:rsidR="00293812" w:rsidRPr="00EF330A">
          <w:rPr>
            <w:rFonts w:ascii="Times New Roman" w:hAnsi="Times New Roman"/>
            <w:bCs/>
            <w:sz w:val="20"/>
            <w:szCs w:val="20"/>
          </w:rPr>
          <w:t>basis vector of incident ray in vertical direction.</w:t>
        </w:r>
        <w:r w:rsidR="00293812" w:rsidRPr="006F55B8">
          <w:rPr>
            <w:rFonts w:ascii="Times New Roman" w:hAnsi="Times New Roman"/>
            <w:bCs/>
            <w:i/>
            <w:sz w:val="20"/>
            <w:szCs w:val="20"/>
          </w:rPr>
          <w:t xml:space="preserve"> </w:t>
        </w:r>
      </w:ins>
      <m:oMath>
        <m:sSub>
          <m:sSubPr>
            <m:ctrlPr>
              <w:ins w:id="9390" w:author="YY_rev2" w:date="2025-04-04T21:12:00Z">
                <w:rPr>
                  <w:rFonts w:ascii="Cambria Math" w:hAnsi="Cambria Math"/>
                  <w:bCs/>
                  <w:i/>
                  <w:sz w:val="20"/>
                  <w:szCs w:val="20"/>
                </w:rPr>
              </w:ins>
            </m:ctrlPr>
          </m:sSubPr>
          <m:e>
            <m:r>
              <w:ins w:id="9391" w:author="YY_rev2" w:date="2025-04-04T21:12:00Z">
                <w:rPr>
                  <w:rFonts w:ascii="Cambria Math" w:hAnsi="Cambria Math"/>
                  <w:sz w:val="20"/>
                  <w:szCs w:val="20"/>
                </w:rPr>
                <m:t>e</m:t>
              </w:ins>
            </m:r>
          </m:e>
          <m:sub>
            <m:sSub>
              <m:sSubPr>
                <m:ctrlPr>
                  <w:ins w:id="9392" w:author="YY_rev2" w:date="2025-04-04T21:12:00Z">
                    <w:rPr>
                      <w:rFonts w:ascii="Cambria Math" w:hAnsi="Cambria Math"/>
                      <w:bCs/>
                      <w:i/>
                      <w:sz w:val="20"/>
                      <w:szCs w:val="20"/>
                    </w:rPr>
                  </w:ins>
                </m:ctrlPr>
              </m:sSubPr>
              <m:e>
                <m:r>
                  <w:ins w:id="9393" w:author="YY_rev2" w:date="2025-04-04T21:12:00Z">
                    <w:rPr>
                      <w:rFonts w:ascii="Cambria Math" w:hAnsi="Cambria Math"/>
                      <w:sz w:val="20"/>
                      <w:szCs w:val="20"/>
                    </w:rPr>
                    <m:t>θ</m:t>
                  </w:ins>
                </m:r>
              </m:e>
              <m:sub>
                <m:r>
                  <w:ins w:id="9394" w:author="YY_rev2" w:date="2025-04-04T21:12:00Z">
                    <w:rPr>
                      <w:rFonts w:ascii="Cambria Math" w:hAnsi="Cambria Math"/>
                      <w:sz w:val="20"/>
                      <w:szCs w:val="20"/>
                    </w:rPr>
                    <m:t>EO,ZOD</m:t>
                  </w:ins>
                </m:r>
              </m:sub>
            </m:sSub>
          </m:sub>
        </m:sSub>
        <m:r>
          <w:ins w:id="9395" w:author="YY_rev2" w:date="2025-04-04T21:12:00Z">
            <w:rPr>
              <w:rFonts w:ascii="Cambria Math" w:hAnsi="Cambria Math"/>
              <w:sz w:val="20"/>
              <w:szCs w:val="20"/>
            </w:rPr>
            <m:t>=</m:t>
          </w:ins>
        </m:r>
        <m:sSup>
          <m:sSupPr>
            <m:ctrlPr>
              <w:ins w:id="9396" w:author="YY_rev2" w:date="2025-04-04T21:12:00Z">
                <w:rPr>
                  <w:rFonts w:ascii="Cambria Math" w:hAnsi="Cambria Math"/>
                  <w:bCs/>
                  <w:i/>
                  <w:sz w:val="20"/>
                  <w:szCs w:val="20"/>
                </w:rPr>
              </w:ins>
            </m:ctrlPr>
          </m:sSupPr>
          <m:e>
            <m:d>
              <m:dPr>
                <m:begChr m:val="["/>
                <m:endChr m:val="]"/>
                <m:ctrlPr>
                  <w:ins w:id="9397" w:author="YY_rev2" w:date="2025-04-04T21:12:00Z">
                    <w:rPr>
                      <w:rFonts w:ascii="Cambria Math" w:hAnsi="Cambria Math"/>
                      <w:bCs/>
                      <w:i/>
                      <w:sz w:val="20"/>
                      <w:szCs w:val="20"/>
                    </w:rPr>
                  </w:ins>
                </m:ctrlPr>
              </m:dPr>
              <m:e>
                <m:func>
                  <m:funcPr>
                    <m:ctrlPr>
                      <w:ins w:id="9398" w:author="YY_rev2" w:date="2025-04-04T21:12:00Z">
                        <w:rPr>
                          <w:rFonts w:ascii="Cambria Math" w:hAnsi="Cambria Math"/>
                          <w:bCs/>
                          <w:i/>
                          <w:sz w:val="20"/>
                          <w:szCs w:val="20"/>
                        </w:rPr>
                      </w:ins>
                    </m:ctrlPr>
                  </m:funcPr>
                  <m:fName>
                    <m:r>
                      <w:ins w:id="9399" w:author="YY_rev2" w:date="2025-04-04T21:12:00Z">
                        <w:rPr>
                          <w:rFonts w:ascii="Cambria Math" w:hAnsi="Cambria Math"/>
                          <w:sz w:val="20"/>
                          <w:szCs w:val="20"/>
                        </w:rPr>
                        <m:t>cos</m:t>
                      </w:ins>
                    </m:r>
                  </m:fName>
                  <m:e>
                    <m:sSub>
                      <m:sSubPr>
                        <m:ctrlPr>
                          <w:ins w:id="9400" w:author="YY_rev2" w:date="2025-04-04T21:12:00Z">
                            <w:rPr>
                              <w:rFonts w:ascii="Cambria Math" w:hAnsi="Cambria Math"/>
                              <w:bCs/>
                              <w:i/>
                              <w:sz w:val="20"/>
                              <w:szCs w:val="20"/>
                            </w:rPr>
                          </w:ins>
                        </m:ctrlPr>
                      </m:sSubPr>
                      <m:e>
                        <m:r>
                          <w:ins w:id="9401" w:author="YY_rev2" w:date="2025-04-04T21:12:00Z">
                            <w:rPr>
                              <w:rFonts w:ascii="Cambria Math" w:hAnsi="Cambria Math"/>
                              <w:sz w:val="20"/>
                              <w:szCs w:val="20"/>
                            </w:rPr>
                            <m:t>θ</m:t>
                          </w:ins>
                        </m:r>
                      </m:e>
                      <m:sub>
                        <m:r>
                          <w:ins w:id="9402" w:author="YY_rev2" w:date="2025-04-04T21:12:00Z">
                            <w:rPr>
                              <w:rFonts w:ascii="Cambria Math" w:eastAsiaTheme="minorEastAsia" w:hAnsi="Cambria Math"/>
                              <w:sz w:val="20"/>
                              <w:szCs w:val="20"/>
                              <w:lang w:eastAsia="zh-CN"/>
                            </w:rPr>
                            <m:t>EO, ZOD</m:t>
                          </w:ins>
                        </m:r>
                      </m:sub>
                    </m:sSub>
                  </m:e>
                </m:func>
                <m:func>
                  <m:funcPr>
                    <m:ctrlPr>
                      <w:ins w:id="9403" w:author="YY_rev2" w:date="2025-04-04T21:12:00Z">
                        <w:rPr>
                          <w:rFonts w:ascii="Cambria Math" w:hAnsi="Cambria Math"/>
                          <w:bCs/>
                          <w:i/>
                          <w:sz w:val="20"/>
                          <w:szCs w:val="20"/>
                        </w:rPr>
                      </w:ins>
                    </m:ctrlPr>
                  </m:funcPr>
                  <m:fName>
                    <m:r>
                      <w:ins w:id="9404" w:author="YY_rev2" w:date="2025-04-04T21:12:00Z">
                        <w:rPr>
                          <w:rFonts w:ascii="Cambria Math" w:hAnsi="Cambria Math"/>
                          <w:sz w:val="20"/>
                          <w:szCs w:val="20"/>
                        </w:rPr>
                        <m:t>cos</m:t>
                      </w:ins>
                    </m:r>
                  </m:fName>
                  <m:e>
                    <m:sSub>
                      <m:sSubPr>
                        <m:ctrlPr>
                          <w:ins w:id="9405" w:author="YY_rev2" w:date="2025-04-04T21:12:00Z">
                            <w:rPr>
                              <w:rFonts w:ascii="Cambria Math" w:hAnsi="Cambria Math"/>
                              <w:bCs/>
                              <w:i/>
                              <w:sz w:val="20"/>
                              <w:szCs w:val="20"/>
                            </w:rPr>
                          </w:ins>
                        </m:ctrlPr>
                      </m:sSubPr>
                      <m:e>
                        <m:r>
                          <w:ins w:id="9406" w:author="YY_rev2" w:date="2025-04-04T21:12:00Z">
                            <w:rPr>
                              <w:rFonts w:ascii="Cambria Math" w:hAnsi="Cambria Math"/>
                              <w:sz w:val="20"/>
                              <w:szCs w:val="20"/>
                            </w:rPr>
                            <m:t>ϕ</m:t>
                          </w:ins>
                        </m:r>
                      </m:e>
                      <m:sub>
                        <m:r>
                          <w:ins w:id="9407" w:author="YY_rev2" w:date="2025-04-04T21:12:00Z">
                            <w:rPr>
                              <w:rFonts w:ascii="Cambria Math" w:eastAsiaTheme="minorEastAsia" w:hAnsi="Cambria Math"/>
                              <w:sz w:val="20"/>
                              <w:szCs w:val="20"/>
                              <w:lang w:eastAsia="zh-CN"/>
                            </w:rPr>
                            <m:t>EO, AOD</m:t>
                          </w:ins>
                        </m:r>
                      </m:sub>
                    </m:sSub>
                  </m:e>
                </m:func>
                <m:r>
                  <w:ins w:id="9408" w:author="YY_rev2" w:date="2025-04-04T21:12:00Z">
                    <w:rPr>
                      <w:rFonts w:ascii="Cambria Math" w:hAnsi="Cambria Math"/>
                      <w:sz w:val="20"/>
                      <w:szCs w:val="20"/>
                    </w:rPr>
                    <m:t>,</m:t>
                  </w:ins>
                </m:r>
                <m:func>
                  <m:funcPr>
                    <m:ctrlPr>
                      <w:ins w:id="9409" w:author="YY_rev2" w:date="2025-04-04T21:12:00Z">
                        <w:rPr>
                          <w:rFonts w:ascii="Cambria Math" w:hAnsi="Cambria Math"/>
                          <w:bCs/>
                          <w:i/>
                          <w:sz w:val="20"/>
                          <w:szCs w:val="20"/>
                        </w:rPr>
                      </w:ins>
                    </m:ctrlPr>
                  </m:funcPr>
                  <m:fName>
                    <m:r>
                      <w:ins w:id="9410" w:author="YY_rev2" w:date="2025-04-04T21:12:00Z">
                        <w:rPr>
                          <w:rFonts w:ascii="Cambria Math" w:hAnsi="Cambria Math"/>
                          <w:sz w:val="20"/>
                          <w:szCs w:val="20"/>
                        </w:rPr>
                        <m:t>cos</m:t>
                      </w:ins>
                    </m:r>
                  </m:fName>
                  <m:e>
                    <m:sSub>
                      <m:sSubPr>
                        <m:ctrlPr>
                          <w:ins w:id="9411" w:author="YY_rev2" w:date="2025-04-04T21:12:00Z">
                            <w:rPr>
                              <w:rFonts w:ascii="Cambria Math" w:hAnsi="Cambria Math"/>
                              <w:bCs/>
                              <w:i/>
                              <w:sz w:val="20"/>
                              <w:szCs w:val="20"/>
                            </w:rPr>
                          </w:ins>
                        </m:ctrlPr>
                      </m:sSubPr>
                      <m:e>
                        <m:r>
                          <w:ins w:id="9412" w:author="YY_rev2" w:date="2025-04-04T21:12:00Z">
                            <w:rPr>
                              <w:rFonts w:ascii="Cambria Math" w:hAnsi="Cambria Math"/>
                              <w:sz w:val="20"/>
                              <w:szCs w:val="20"/>
                            </w:rPr>
                            <m:t>θ</m:t>
                          </w:ins>
                        </m:r>
                      </m:e>
                      <m:sub>
                        <m:r>
                          <w:ins w:id="9413" w:author="YY_rev2" w:date="2025-04-04T21:12:00Z">
                            <w:rPr>
                              <w:rFonts w:ascii="Cambria Math" w:eastAsiaTheme="minorEastAsia" w:hAnsi="Cambria Math"/>
                              <w:sz w:val="20"/>
                              <w:szCs w:val="20"/>
                              <w:lang w:eastAsia="zh-CN"/>
                            </w:rPr>
                            <m:t>EO, ZOD</m:t>
                          </w:ins>
                        </m:r>
                      </m:sub>
                    </m:sSub>
                  </m:e>
                </m:func>
                <m:func>
                  <m:funcPr>
                    <m:ctrlPr>
                      <w:ins w:id="9414" w:author="YY_rev2" w:date="2025-04-04T21:12:00Z">
                        <w:rPr>
                          <w:rFonts w:ascii="Cambria Math" w:hAnsi="Cambria Math"/>
                          <w:bCs/>
                          <w:i/>
                          <w:sz w:val="20"/>
                          <w:szCs w:val="20"/>
                        </w:rPr>
                      </w:ins>
                    </m:ctrlPr>
                  </m:funcPr>
                  <m:fName>
                    <m:r>
                      <w:ins w:id="9415" w:author="YY_rev2" w:date="2025-04-04T21:12:00Z">
                        <w:rPr>
                          <w:rFonts w:ascii="Cambria Math" w:hAnsi="Cambria Math"/>
                          <w:sz w:val="20"/>
                          <w:szCs w:val="20"/>
                        </w:rPr>
                        <m:t>sin</m:t>
                      </w:ins>
                    </m:r>
                  </m:fName>
                  <m:e>
                    <m:sSub>
                      <m:sSubPr>
                        <m:ctrlPr>
                          <w:ins w:id="9416" w:author="YY_rev2" w:date="2025-04-04T21:12:00Z">
                            <w:rPr>
                              <w:rFonts w:ascii="Cambria Math" w:hAnsi="Cambria Math"/>
                              <w:bCs/>
                              <w:i/>
                              <w:sz w:val="20"/>
                              <w:szCs w:val="20"/>
                            </w:rPr>
                          </w:ins>
                        </m:ctrlPr>
                      </m:sSubPr>
                      <m:e>
                        <m:r>
                          <w:ins w:id="9417" w:author="YY_rev2" w:date="2025-04-04T21:12:00Z">
                            <w:rPr>
                              <w:rFonts w:ascii="Cambria Math" w:hAnsi="Cambria Math"/>
                              <w:sz w:val="20"/>
                              <w:szCs w:val="20"/>
                            </w:rPr>
                            <m:t>ϕ</m:t>
                          </w:ins>
                        </m:r>
                      </m:e>
                      <m:sub>
                        <m:r>
                          <w:ins w:id="9418" w:author="YY_rev2" w:date="2025-04-04T21:12:00Z">
                            <w:rPr>
                              <w:rFonts w:ascii="Cambria Math" w:eastAsiaTheme="minorEastAsia" w:hAnsi="Cambria Math"/>
                              <w:sz w:val="20"/>
                              <w:szCs w:val="20"/>
                              <w:lang w:eastAsia="zh-CN"/>
                            </w:rPr>
                            <m:t>EO, AOD</m:t>
                          </w:ins>
                        </m:r>
                      </m:sub>
                    </m:sSub>
                  </m:e>
                </m:func>
                <m:r>
                  <w:ins w:id="9419" w:author="YY_rev2" w:date="2025-04-04T21:12:00Z">
                    <w:rPr>
                      <w:rFonts w:ascii="Cambria Math" w:hAnsi="Cambria Math"/>
                      <w:sz w:val="20"/>
                      <w:szCs w:val="20"/>
                    </w:rPr>
                    <m:t>,-</m:t>
                  </w:ins>
                </m:r>
                <m:func>
                  <m:funcPr>
                    <m:ctrlPr>
                      <w:ins w:id="9420" w:author="YY_rev2" w:date="2025-04-04T21:12:00Z">
                        <w:rPr>
                          <w:rFonts w:ascii="Cambria Math" w:hAnsi="Cambria Math"/>
                          <w:bCs/>
                          <w:i/>
                          <w:sz w:val="20"/>
                          <w:szCs w:val="20"/>
                        </w:rPr>
                      </w:ins>
                    </m:ctrlPr>
                  </m:funcPr>
                  <m:fName>
                    <m:r>
                      <w:ins w:id="9421" w:author="YY_rev2" w:date="2025-04-04T21:12:00Z">
                        <w:rPr>
                          <w:rFonts w:ascii="Cambria Math" w:hAnsi="Cambria Math"/>
                          <w:sz w:val="20"/>
                          <w:szCs w:val="20"/>
                        </w:rPr>
                        <m:t>sin</m:t>
                      </w:ins>
                    </m:r>
                  </m:fName>
                  <m:e>
                    <m:sSub>
                      <m:sSubPr>
                        <m:ctrlPr>
                          <w:ins w:id="9422" w:author="YY_rev2" w:date="2025-04-04T21:12:00Z">
                            <w:rPr>
                              <w:rFonts w:ascii="Cambria Math" w:hAnsi="Cambria Math"/>
                              <w:bCs/>
                              <w:i/>
                              <w:sz w:val="20"/>
                              <w:szCs w:val="20"/>
                            </w:rPr>
                          </w:ins>
                        </m:ctrlPr>
                      </m:sSubPr>
                      <m:e>
                        <m:r>
                          <w:ins w:id="9423" w:author="YY_rev2" w:date="2025-04-04T21:12:00Z">
                            <w:rPr>
                              <w:rFonts w:ascii="Cambria Math" w:hAnsi="Cambria Math"/>
                              <w:sz w:val="20"/>
                              <w:szCs w:val="20"/>
                            </w:rPr>
                            <m:t>θ</m:t>
                          </w:ins>
                        </m:r>
                      </m:e>
                      <m:sub>
                        <m:r>
                          <w:ins w:id="9424" w:author="YY_rev2" w:date="2025-04-04T21:12:00Z">
                            <w:rPr>
                              <w:rFonts w:ascii="Cambria Math" w:eastAsiaTheme="minorEastAsia" w:hAnsi="Cambria Math"/>
                              <w:sz w:val="20"/>
                              <w:szCs w:val="20"/>
                              <w:lang w:eastAsia="zh-CN"/>
                            </w:rPr>
                            <m:t>EO, ZOD</m:t>
                          </w:ins>
                        </m:r>
                      </m:sub>
                    </m:sSub>
                  </m:e>
                </m:func>
              </m:e>
            </m:d>
          </m:e>
          <m:sup>
            <m:r>
              <w:ins w:id="9425" w:author="YY_rev2" w:date="2025-04-04T21:12:00Z">
                <w:rPr>
                  <w:rFonts w:ascii="Cambria Math" w:hAnsi="Cambria Math"/>
                  <w:sz w:val="20"/>
                  <w:szCs w:val="20"/>
                </w:rPr>
                <m:t>T</m:t>
              </w:ins>
            </m:r>
          </m:sup>
        </m:sSup>
        <m:r>
          <w:ins w:id="9426" w:author="YY_rev2" w:date="2025-04-04T21:12:00Z">
            <w:rPr>
              <w:rFonts w:ascii="Cambria Math" w:hAnsi="Cambria Math"/>
              <w:sz w:val="20"/>
              <w:szCs w:val="20"/>
            </w:rPr>
            <m:t>.</m:t>
          </w:ins>
        </m:r>
      </m:oMath>
      <w:ins w:id="9427" w:author="YY_rev2" w:date="2025-04-04T21:12:00Z">
        <w:r w:rsidR="00293812" w:rsidRPr="00EF330A">
          <w:rPr>
            <w:rFonts w:ascii="Times New Roman" w:hAnsi="Times New Roman"/>
            <w:bCs/>
            <w:sz w:val="20"/>
            <w:szCs w:val="20"/>
          </w:rPr>
          <w:t xml:space="preserve"> </w:t>
        </w:r>
      </w:ins>
      <m:oMath>
        <m:sSub>
          <m:sSubPr>
            <m:ctrlPr>
              <w:ins w:id="9428" w:author="YY_rev2" w:date="2025-04-04T21:12:00Z">
                <w:rPr>
                  <w:rFonts w:ascii="Cambria Math" w:hAnsi="Cambria Math"/>
                  <w:bCs/>
                  <w:i/>
                  <w:sz w:val="20"/>
                  <w:szCs w:val="20"/>
                </w:rPr>
              </w:ins>
            </m:ctrlPr>
          </m:sSubPr>
          <m:e>
            <m:r>
              <w:ins w:id="9429" w:author="YY_rev2" w:date="2025-04-04T21:12:00Z">
                <w:rPr>
                  <w:rFonts w:ascii="Cambria Math" w:hAnsi="Cambria Math"/>
                  <w:sz w:val="20"/>
                  <w:szCs w:val="20"/>
                </w:rPr>
                <m:t>e</m:t>
              </w:ins>
            </m:r>
          </m:e>
          <m:sub>
            <m:sSub>
              <m:sSubPr>
                <m:ctrlPr>
                  <w:ins w:id="9430" w:author="YY_rev2" w:date="2025-04-04T21:12:00Z">
                    <w:rPr>
                      <w:rFonts w:ascii="Cambria Math" w:hAnsi="Cambria Math"/>
                      <w:bCs/>
                      <w:i/>
                      <w:sz w:val="20"/>
                      <w:szCs w:val="20"/>
                    </w:rPr>
                  </w:ins>
                </m:ctrlPr>
              </m:sSubPr>
              <m:e>
                <m:r>
                  <w:ins w:id="9431" w:author="YY_rev2" w:date="2025-04-04T21:12:00Z">
                    <w:rPr>
                      <w:rFonts w:ascii="Cambria Math" w:hAnsi="Cambria Math"/>
                      <w:sz w:val="20"/>
                      <w:szCs w:val="20"/>
                    </w:rPr>
                    <m:t>ϕ</m:t>
                  </w:ins>
                </m:r>
              </m:e>
              <m:sub>
                <m:r>
                  <w:ins w:id="9432" w:author="YY_rev2" w:date="2025-04-04T21:12:00Z">
                    <w:rPr>
                      <w:rFonts w:ascii="Cambria Math" w:eastAsiaTheme="minorEastAsia" w:hAnsi="Cambria Math"/>
                      <w:sz w:val="20"/>
                      <w:szCs w:val="20"/>
                      <w:lang w:eastAsia="zh-CN"/>
                    </w:rPr>
                    <m:t>EO,AOD</m:t>
                  </w:ins>
                </m:r>
              </m:sub>
            </m:sSub>
          </m:sub>
        </m:sSub>
      </m:oMath>
      <w:ins w:id="9433" w:author="YY_rev2" w:date="2025-04-04T21:12:00Z">
        <w:r w:rsidR="00293812" w:rsidRPr="00EF330A">
          <w:rPr>
            <w:rFonts w:ascii="Times New Roman" w:eastAsiaTheme="minorEastAsia" w:hAnsi="Times New Roman"/>
            <w:bCs/>
            <w:sz w:val="20"/>
            <w:szCs w:val="20"/>
            <w:lang w:eastAsia="zh-CN"/>
          </w:rPr>
          <w:t xml:space="preserve"> represents the spherical</w:t>
        </w:r>
        <w:r w:rsidR="00293812" w:rsidRPr="00EF330A" w:rsidDel="00C33E5B">
          <w:rPr>
            <w:rFonts w:ascii="Times New Roman" w:eastAsiaTheme="minorEastAsia" w:hAnsi="Times New Roman"/>
            <w:bCs/>
            <w:sz w:val="20"/>
            <w:szCs w:val="20"/>
            <w:lang w:eastAsia="zh-CN"/>
          </w:rPr>
          <w:t xml:space="preserve"> </w:t>
        </w:r>
        <w:r w:rsidR="00293812" w:rsidRPr="00EF330A">
          <w:rPr>
            <w:rFonts w:ascii="Times New Roman" w:hAnsi="Times New Roman"/>
            <w:bCs/>
            <w:sz w:val="20"/>
            <w:szCs w:val="20"/>
          </w:rPr>
          <w:t>basis vector of incident ray in horizontal direction.</w:t>
        </w:r>
        <w:r w:rsidR="00293812" w:rsidRPr="00CD60F5">
          <w:rPr>
            <w:rFonts w:ascii="Times New Roman" w:hAnsi="Times New Roman"/>
            <w:bCs/>
            <w:i/>
            <w:sz w:val="20"/>
            <w:szCs w:val="20"/>
          </w:rPr>
          <w:t xml:space="preserve"> </w:t>
        </w:r>
      </w:ins>
      <m:oMath>
        <m:sSub>
          <m:sSubPr>
            <m:ctrlPr>
              <w:ins w:id="9434" w:author="YY_rev2" w:date="2025-04-04T21:12:00Z">
                <w:rPr>
                  <w:rFonts w:ascii="Cambria Math" w:hAnsi="Cambria Math"/>
                  <w:bCs/>
                  <w:i/>
                  <w:sz w:val="20"/>
                  <w:szCs w:val="20"/>
                </w:rPr>
              </w:ins>
            </m:ctrlPr>
          </m:sSubPr>
          <m:e>
            <m:r>
              <w:ins w:id="9435" w:author="YY_rev2" w:date="2025-04-04T21:12:00Z">
                <w:rPr>
                  <w:rFonts w:ascii="Cambria Math" w:hAnsi="Cambria Math"/>
                  <w:sz w:val="20"/>
                  <w:szCs w:val="20"/>
                </w:rPr>
                <m:t>e</m:t>
              </w:ins>
            </m:r>
          </m:e>
          <m:sub>
            <m:sSub>
              <m:sSubPr>
                <m:ctrlPr>
                  <w:ins w:id="9436" w:author="YY_rev2" w:date="2025-04-04T21:12:00Z">
                    <w:rPr>
                      <w:rFonts w:ascii="Cambria Math" w:hAnsi="Cambria Math"/>
                      <w:bCs/>
                      <w:i/>
                      <w:sz w:val="20"/>
                      <w:szCs w:val="20"/>
                    </w:rPr>
                  </w:ins>
                </m:ctrlPr>
              </m:sSubPr>
              <m:e>
                <m:r>
                  <w:ins w:id="9437" w:author="YY_rev2" w:date="2025-04-04T21:12:00Z">
                    <w:rPr>
                      <w:rFonts w:ascii="Cambria Math" w:hAnsi="Cambria Math"/>
                      <w:sz w:val="20"/>
                      <w:szCs w:val="20"/>
                    </w:rPr>
                    <m:t>ϕ</m:t>
                  </w:ins>
                </m:r>
              </m:e>
              <m:sub>
                <m:r>
                  <w:ins w:id="9438" w:author="YY_rev2" w:date="2025-04-04T21:12:00Z">
                    <w:rPr>
                      <w:rFonts w:ascii="Cambria Math" w:hAnsi="Cambria Math"/>
                      <w:sz w:val="20"/>
                      <w:szCs w:val="20"/>
                    </w:rPr>
                    <m:t>EO,AOD</m:t>
                  </w:ins>
                </m:r>
              </m:sub>
            </m:sSub>
          </m:sub>
        </m:sSub>
        <m:r>
          <w:ins w:id="9439" w:author="YY_rev2" w:date="2025-04-04T21:12:00Z">
            <w:rPr>
              <w:rFonts w:ascii="Cambria Math" w:hAnsi="Cambria Math"/>
              <w:sz w:val="20"/>
              <w:szCs w:val="20"/>
            </w:rPr>
            <m:t>=</m:t>
          </w:ins>
        </m:r>
        <m:sSup>
          <m:sSupPr>
            <m:ctrlPr>
              <w:ins w:id="9440" w:author="YY_rev2" w:date="2025-04-04T21:12:00Z">
                <w:rPr>
                  <w:rFonts w:ascii="Cambria Math" w:hAnsi="Cambria Math"/>
                  <w:bCs/>
                  <w:i/>
                  <w:sz w:val="20"/>
                  <w:szCs w:val="20"/>
                </w:rPr>
              </w:ins>
            </m:ctrlPr>
          </m:sSupPr>
          <m:e>
            <m:d>
              <m:dPr>
                <m:begChr m:val="["/>
                <m:endChr m:val="]"/>
                <m:ctrlPr>
                  <w:ins w:id="9441" w:author="YY_rev2" w:date="2025-04-04T21:12:00Z">
                    <w:rPr>
                      <w:rFonts w:ascii="Cambria Math" w:hAnsi="Cambria Math"/>
                      <w:bCs/>
                      <w:i/>
                      <w:sz w:val="20"/>
                      <w:szCs w:val="20"/>
                    </w:rPr>
                  </w:ins>
                </m:ctrlPr>
              </m:dPr>
              <m:e>
                <m:r>
                  <w:ins w:id="9442" w:author="YY_rev2" w:date="2025-04-04T21:12:00Z">
                    <w:rPr>
                      <w:rFonts w:ascii="Cambria Math" w:hAnsi="Cambria Math"/>
                      <w:sz w:val="20"/>
                      <w:szCs w:val="20"/>
                    </w:rPr>
                    <m:t>-</m:t>
                  </w:ins>
                </m:r>
                <m:func>
                  <m:funcPr>
                    <m:ctrlPr>
                      <w:ins w:id="9443" w:author="YY_rev2" w:date="2025-04-04T21:12:00Z">
                        <w:rPr>
                          <w:rFonts w:ascii="Cambria Math" w:hAnsi="Cambria Math"/>
                          <w:bCs/>
                          <w:i/>
                          <w:sz w:val="20"/>
                          <w:szCs w:val="20"/>
                        </w:rPr>
                      </w:ins>
                    </m:ctrlPr>
                  </m:funcPr>
                  <m:fName>
                    <m:r>
                      <w:ins w:id="9444" w:author="YY_rev2" w:date="2025-04-04T21:12:00Z">
                        <w:rPr>
                          <w:rFonts w:ascii="Cambria Math" w:hAnsi="Cambria Math"/>
                          <w:sz w:val="20"/>
                          <w:szCs w:val="20"/>
                        </w:rPr>
                        <m:t>sin</m:t>
                      </w:ins>
                    </m:r>
                  </m:fName>
                  <m:e>
                    <m:sSub>
                      <m:sSubPr>
                        <m:ctrlPr>
                          <w:ins w:id="9445" w:author="YY_rev2" w:date="2025-04-04T21:12:00Z">
                            <w:rPr>
                              <w:rFonts w:ascii="Cambria Math" w:hAnsi="Cambria Math"/>
                              <w:bCs/>
                              <w:i/>
                              <w:sz w:val="20"/>
                              <w:szCs w:val="20"/>
                            </w:rPr>
                          </w:ins>
                        </m:ctrlPr>
                      </m:sSubPr>
                      <m:e>
                        <m:r>
                          <w:ins w:id="9446" w:author="YY_rev2" w:date="2025-04-04T21:12:00Z">
                            <w:rPr>
                              <w:rFonts w:ascii="Cambria Math" w:hAnsi="Cambria Math"/>
                              <w:sz w:val="20"/>
                              <w:szCs w:val="20"/>
                            </w:rPr>
                            <m:t>φ</m:t>
                          </w:ins>
                        </m:r>
                      </m:e>
                      <m:sub>
                        <m:r>
                          <w:ins w:id="9447" w:author="YY_rev2" w:date="2025-04-04T21:12:00Z">
                            <w:rPr>
                              <w:rFonts w:ascii="Cambria Math" w:eastAsiaTheme="minorEastAsia" w:hAnsi="Cambria Math"/>
                              <w:sz w:val="20"/>
                              <w:szCs w:val="20"/>
                              <w:lang w:eastAsia="zh-CN"/>
                            </w:rPr>
                            <m:t>EO, AOD</m:t>
                          </w:ins>
                        </m:r>
                      </m:sub>
                    </m:sSub>
                  </m:e>
                </m:func>
                <m:r>
                  <w:ins w:id="9448" w:author="YY_rev2" w:date="2025-04-04T21:12:00Z">
                    <w:rPr>
                      <w:rFonts w:ascii="Cambria Math" w:hAnsi="Cambria Math"/>
                      <w:sz w:val="20"/>
                      <w:szCs w:val="20"/>
                    </w:rPr>
                    <m:t>,</m:t>
                  </w:ins>
                </m:r>
                <m:func>
                  <m:funcPr>
                    <m:ctrlPr>
                      <w:ins w:id="9449" w:author="YY_rev2" w:date="2025-04-04T21:12:00Z">
                        <w:rPr>
                          <w:rFonts w:ascii="Cambria Math" w:hAnsi="Cambria Math"/>
                          <w:bCs/>
                          <w:i/>
                          <w:sz w:val="20"/>
                          <w:szCs w:val="20"/>
                        </w:rPr>
                      </w:ins>
                    </m:ctrlPr>
                  </m:funcPr>
                  <m:fName>
                    <m:r>
                      <w:ins w:id="9450" w:author="YY_rev2" w:date="2025-04-04T21:12:00Z">
                        <w:rPr>
                          <w:rFonts w:ascii="Cambria Math" w:hAnsi="Cambria Math"/>
                          <w:sz w:val="20"/>
                          <w:szCs w:val="20"/>
                        </w:rPr>
                        <m:t>cos</m:t>
                      </w:ins>
                    </m:r>
                  </m:fName>
                  <m:e>
                    <m:sSub>
                      <m:sSubPr>
                        <m:ctrlPr>
                          <w:ins w:id="9451" w:author="YY_rev2" w:date="2025-04-04T21:12:00Z">
                            <w:rPr>
                              <w:rFonts w:ascii="Cambria Math" w:hAnsi="Cambria Math"/>
                              <w:bCs/>
                              <w:i/>
                              <w:sz w:val="20"/>
                              <w:szCs w:val="20"/>
                            </w:rPr>
                          </w:ins>
                        </m:ctrlPr>
                      </m:sSubPr>
                      <m:e>
                        <m:r>
                          <w:ins w:id="9452" w:author="YY_rev2" w:date="2025-04-04T21:12:00Z">
                            <w:rPr>
                              <w:rFonts w:ascii="Cambria Math" w:hAnsi="Cambria Math"/>
                              <w:sz w:val="20"/>
                              <w:szCs w:val="20"/>
                            </w:rPr>
                            <m:t>φ</m:t>
                          </w:ins>
                        </m:r>
                      </m:e>
                      <m:sub>
                        <m:r>
                          <w:ins w:id="9453" w:author="YY_rev2" w:date="2025-04-04T21:12:00Z">
                            <w:rPr>
                              <w:rFonts w:ascii="Cambria Math" w:eastAsiaTheme="minorEastAsia" w:hAnsi="Cambria Math"/>
                              <w:sz w:val="20"/>
                              <w:szCs w:val="20"/>
                              <w:lang w:eastAsia="zh-CN"/>
                            </w:rPr>
                            <m:t>EO, AOD</m:t>
                          </w:ins>
                        </m:r>
                      </m:sub>
                    </m:sSub>
                  </m:e>
                </m:func>
                <m:r>
                  <w:ins w:id="9454" w:author="YY_rev2" w:date="2025-04-04T21:12:00Z">
                    <w:rPr>
                      <w:rFonts w:ascii="Cambria Math" w:hAnsi="Cambria Math"/>
                      <w:sz w:val="20"/>
                      <w:szCs w:val="20"/>
                    </w:rPr>
                    <m:t>,0</m:t>
                  </w:ins>
                </m:r>
              </m:e>
            </m:d>
          </m:e>
          <m:sup>
            <m:r>
              <w:ins w:id="9455" w:author="YY_rev2" w:date="2025-04-04T21:12:00Z">
                <w:rPr>
                  <w:rFonts w:ascii="Cambria Math" w:hAnsi="Cambria Math"/>
                  <w:sz w:val="20"/>
                  <w:szCs w:val="20"/>
                </w:rPr>
                <m:t>T</m:t>
              </w:ins>
            </m:r>
          </m:sup>
        </m:sSup>
      </m:oMath>
      <w:ins w:id="9456" w:author="YY_rev2" w:date="2025-04-04T21:12:00Z">
        <w:r w:rsidR="00293812" w:rsidRPr="00EF330A">
          <w:rPr>
            <w:rFonts w:ascii="Times New Roman" w:eastAsiaTheme="minorEastAsia" w:hAnsi="Times New Roman"/>
            <w:bCs/>
            <w:sz w:val="20"/>
            <w:szCs w:val="20"/>
            <w:lang w:eastAsia="zh-CN"/>
          </w:rPr>
          <w:t xml:space="preserve">. </w:t>
        </w:r>
      </w:ins>
    </w:p>
    <w:p w14:paraId="3D8B7D42" w14:textId="77777777" w:rsidR="00293812" w:rsidRPr="00EF330A" w:rsidRDefault="00E670CC" w:rsidP="00293812">
      <w:pPr>
        <w:pStyle w:val="aff"/>
        <w:numPr>
          <w:ilvl w:val="0"/>
          <w:numId w:val="111"/>
        </w:numPr>
        <w:spacing w:after="120" w:line="240" w:lineRule="atLeast"/>
        <w:contextualSpacing/>
        <w:rPr>
          <w:ins w:id="9457" w:author="YY_rev2" w:date="2025-04-04T21:12:00Z"/>
          <w:rFonts w:ascii="Times New Roman" w:hAnsi="Times New Roman"/>
          <w:bCs/>
          <w:sz w:val="20"/>
          <w:szCs w:val="20"/>
        </w:rPr>
      </w:pPr>
      <m:oMath>
        <m:sSub>
          <m:sSubPr>
            <m:ctrlPr>
              <w:ins w:id="9458" w:author="YY_rev2" w:date="2025-04-04T21:12:00Z">
                <w:rPr>
                  <w:rFonts w:ascii="Cambria Math" w:hAnsi="Cambria Math"/>
                  <w:bCs/>
                  <w:i/>
                  <w:iCs/>
                  <w:sz w:val="20"/>
                  <w:szCs w:val="20"/>
                </w:rPr>
              </w:ins>
            </m:ctrlPr>
          </m:sSubPr>
          <m:e>
            <m:r>
              <w:ins w:id="9459" w:author="YY_rev2" w:date="2025-04-04T21:12:00Z">
                <w:rPr>
                  <w:rFonts w:ascii="Cambria Math" w:hAnsi="Cambria Math"/>
                  <w:sz w:val="20"/>
                  <w:szCs w:val="20"/>
                </w:rPr>
                <m:t>γ</m:t>
              </w:ins>
            </m:r>
          </m:e>
          <m:sub>
            <m:r>
              <w:ins w:id="9460" w:author="YY_rev2" w:date="2025-04-04T21:12:00Z">
                <w:rPr>
                  <w:rFonts w:ascii="Cambria Math" w:hAnsi="Cambria Math"/>
                  <w:sz w:val="20"/>
                  <w:szCs w:val="20"/>
                </w:rPr>
                <m:t>2</m:t>
              </w:ins>
            </m:r>
          </m:sub>
        </m:sSub>
        <m:r>
          <w:ins w:id="9461" w:author="YY_rev2" w:date="2025-04-04T21:12:00Z">
            <m:rPr>
              <m:sty m:val="p"/>
            </m:rPr>
            <w:rPr>
              <w:rFonts w:ascii="Cambria Math" w:hAnsi="Cambria Math"/>
              <w:sz w:val="20"/>
              <w:szCs w:val="20"/>
            </w:rPr>
            <m:t>=actan</m:t>
          </w:ins>
        </m:r>
        <m:d>
          <m:dPr>
            <m:ctrlPr>
              <w:ins w:id="9462" w:author="YY_rev2" w:date="2025-04-04T21:12:00Z">
                <w:rPr>
                  <w:rFonts w:ascii="Cambria Math" w:hAnsi="Cambria Math"/>
                  <w:bCs/>
                  <w:sz w:val="20"/>
                  <w:szCs w:val="20"/>
                </w:rPr>
              </w:ins>
            </m:ctrlPr>
          </m:dPr>
          <m:e>
            <m:f>
              <m:fPr>
                <m:ctrlPr>
                  <w:ins w:id="9463" w:author="YY_rev2" w:date="2025-04-04T21:12:00Z">
                    <w:rPr>
                      <w:rFonts w:ascii="Cambria Math" w:hAnsi="Cambria Math"/>
                      <w:bCs/>
                      <w:sz w:val="20"/>
                      <w:szCs w:val="20"/>
                    </w:rPr>
                  </w:ins>
                </m:ctrlPr>
              </m:fPr>
              <m:num>
                <m:sSub>
                  <m:sSubPr>
                    <m:ctrlPr>
                      <w:ins w:id="9464" w:author="YY_rev2" w:date="2025-04-04T21:12:00Z">
                        <w:rPr>
                          <w:rFonts w:ascii="Cambria Math" w:hAnsi="Cambria Math"/>
                          <w:bCs/>
                          <w:i/>
                          <w:sz w:val="20"/>
                          <w:szCs w:val="20"/>
                        </w:rPr>
                      </w:ins>
                    </m:ctrlPr>
                  </m:sSubPr>
                  <m:e>
                    <m:r>
                      <w:ins w:id="9465" w:author="YY_rev2" w:date="2025-04-04T21:12:00Z">
                        <w:rPr>
                          <w:rFonts w:ascii="Cambria Math" w:hAnsi="Cambria Math"/>
                          <w:sz w:val="20"/>
                          <w:szCs w:val="20"/>
                        </w:rPr>
                        <m:t>e</m:t>
                      </w:ins>
                    </m:r>
                  </m:e>
                  <m:sub>
                    <m:sSub>
                      <m:sSubPr>
                        <m:ctrlPr>
                          <w:ins w:id="9466" w:author="YY_rev2" w:date="2025-04-04T21:12:00Z">
                            <w:rPr>
                              <w:rFonts w:ascii="Cambria Math" w:hAnsi="Cambria Math"/>
                              <w:bCs/>
                              <w:i/>
                              <w:sz w:val="20"/>
                              <w:szCs w:val="20"/>
                            </w:rPr>
                          </w:ins>
                        </m:ctrlPr>
                      </m:sSubPr>
                      <m:e>
                        <m:r>
                          <w:ins w:id="9467" w:author="YY_rev2" w:date="2025-04-04T21:12:00Z">
                            <w:rPr>
                              <w:rFonts w:ascii="Cambria Math" w:hAnsi="Cambria Math"/>
                              <w:sz w:val="20"/>
                              <w:szCs w:val="20"/>
                            </w:rPr>
                            <m:t>θ</m:t>
                          </w:ins>
                        </m:r>
                      </m:e>
                      <m:sub>
                        <m:r>
                          <w:ins w:id="9468" w:author="YY_rev2" w:date="2025-04-04T21:12:00Z">
                            <w:rPr>
                              <w:rFonts w:ascii="Cambria Math" w:eastAsiaTheme="minorEastAsia" w:hAnsi="Cambria Math"/>
                              <w:sz w:val="20"/>
                              <w:szCs w:val="20"/>
                              <w:lang w:eastAsia="zh-CN"/>
                            </w:rPr>
                            <m:t>EO, ZOA</m:t>
                          </w:ins>
                        </m:r>
                      </m:sub>
                    </m:sSub>
                  </m:sub>
                </m:sSub>
                <m:sSub>
                  <m:sSubPr>
                    <m:ctrlPr>
                      <w:ins w:id="9469" w:author="YY_rev2" w:date="2025-04-04T21:12:00Z">
                        <w:rPr>
                          <w:rFonts w:ascii="Cambria Math" w:hAnsi="Cambria Math"/>
                          <w:bCs/>
                          <w:i/>
                          <w:sz w:val="20"/>
                          <w:szCs w:val="20"/>
                        </w:rPr>
                      </w:ins>
                    </m:ctrlPr>
                  </m:sSubPr>
                  <m:e>
                    <m:r>
                      <w:ins w:id="9470" w:author="YY_rev2" w:date="2025-04-04T21:12:00Z">
                        <w:rPr>
                          <w:rFonts w:ascii="Cambria Math" w:hAnsi="Cambria Math"/>
                          <w:sz w:val="20"/>
                          <w:szCs w:val="20"/>
                        </w:rPr>
                        <m:t>n</m:t>
                      </w:ins>
                    </m:r>
                  </m:e>
                  <m:sub>
                    <m:r>
                      <w:ins w:id="9471" w:author="YY_rev2" w:date="2025-04-04T21:12:00Z">
                        <w:rPr>
                          <w:rFonts w:ascii="Cambria Math" w:hAnsi="Cambria Math"/>
                          <w:sz w:val="20"/>
                          <w:szCs w:val="20"/>
                        </w:rPr>
                        <m:t>plane</m:t>
                      </w:ins>
                    </m:r>
                  </m:sub>
                </m:sSub>
              </m:num>
              <m:den>
                <m:sSub>
                  <m:sSubPr>
                    <m:ctrlPr>
                      <w:ins w:id="9472" w:author="YY_rev2" w:date="2025-04-04T21:12:00Z">
                        <w:rPr>
                          <w:rFonts w:ascii="Cambria Math" w:hAnsi="Cambria Math"/>
                          <w:bCs/>
                          <w:i/>
                          <w:sz w:val="20"/>
                          <w:szCs w:val="20"/>
                        </w:rPr>
                      </w:ins>
                    </m:ctrlPr>
                  </m:sSubPr>
                  <m:e>
                    <m:r>
                      <w:ins w:id="9473" w:author="YY_rev2" w:date="2025-04-04T21:12:00Z">
                        <w:rPr>
                          <w:rFonts w:ascii="Cambria Math" w:hAnsi="Cambria Math"/>
                          <w:sz w:val="20"/>
                          <w:szCs w:val="20"/>
                        </w:rPr>
                        <m:t>e</m:t>
                      </w:ins>
                    </m:r>
                  </m:e>
                  <m:sub>
                    <m:sSub>
                      <m:sSubPr>
                        <m:ctrlPr>
                          <w:ins w:id="9474" w:author="YY_rev2" w:date="2025-04-04T21:12:00Z">
                            <w:rPr>
                              <w:rFonts w:ascii="Cambria Math" w:hAnsi="Cambria Math"/>
                              <w:bCs/>
                              <w:i/>
                              <w:sz w:val="20"/>
                              <w:szCs w:val="20"/>
                            </w:rPr>
                          </w:ins>
                        </m:ctrlPr>
                      </m:sSubPr>
                      <m:e>
                        <m:r>
                          <w:ins w:id="9475" w:author="YY_rev2" w:date="2025-04-04T21:12:00Z">
                            <w:rPr>
                              <w:rFonts w:ascii="Cambria Math" w:hAnsi="Cambria Math"/>
                              <w:sz w:val="20"/>
                              <w:szCs w:val="20"/>
                            </w:rPr>
                            <m:t>ϕ</m:t>
                          </w:ins>
                        </m:r>
                      </m:e>
                      <m:sub>
                        <m:r>
                          <w:ins w:id="9476" w:author="YY_rev2" w:date="2025-04-04T21:12:00Z">
                            <w:rPr>
                              <w:rFonts w:ascii="Cambria Math" w:eastAsiaTheme="minorEastAsia" w:hAnsi="Cambria Math"/>
                              <w:sz w:val="20"/>
                              <w:szCs w:val="20"/>
                              <w:lang w:eastAsia="zh-CN"/>
                            </w:rPr>
                            <m:t>EO, AOA</m:t>
                          </w:ins>
                        </m:r>
                      </m:sub>
                    </m:sSub>
                  </m:sub>
                </m:sSub>
                <m:sSub>
                  <m:sSubPr>
                    <m:ctrlPr>
                      <w:ins w:id="9477" w:author="YY_rev2" w:date="2025-04-04T21:12:00Z">
                        <w:rPr>
                          <w:rFonts w:ascii="Cambria Math" w:hAnsi="Cambria Math"/>
                          <w:bCs/>
                          <w:i/>
                          <w:sz w:val="20"/>
                          <w:szCs w:val="20"/>
                        </w:rPr>
                      </w:ins>
                    </m:ctrlPr>
                  </m:sSubPr>
                  <m:e>
                    <m:r>
                      <w:ins w:id="9478" w:author="YY_rev2" w:date="2025-04-04T21:12:00Z">
                        <w:rPr>
                          <w:rFonts w:ascii="Cambria Math" w:hAnsi="Cambria Math"/>
                          <w:sz w:val="20"/>
                          <w:szCs w:val="20"/>
                        </w:rPr>
                        <m:t>n</m:t>
                      </w:ins>
                    </m:r>
                  </m:e>
                  <m:sub>
                    <m:r>
                      <w:ins w:id="9479" w:author="YY_rev2" w:date="2025-04-04T21:12:00Z">
                        <w:rPr>
                          <w:rFonts w:ascii="Cambria Math" w:hAnsi="Cambria Math"/>
                          <w:sz w:val="20"/>
                          <w:szCs w:val="20"/>
                        </w:rPr>
                        <m:t>plane</m:t>
                      </w:ins>
                    </m:r>
                  </m:sub>
                </m:sSub>
              </m:den>
            </m:f>
          </m:e>
        </m:d>
        <m:r>
          <w:ins w:id="9480" w:author="YY_rev2" w:date="2025-04-04T21:12:00Z">
            <w:rPr>
              <w:rFonts w:ascii="Cambria Math" w:hAnsi="Cambria Math"/>
              <w:sz w:val="20"/>
              <w:szCs w:val="20"/>
            </w:rPr>
            <m:t xml:space="preserve"> mod </m:t>
          </w:ins>
        </m:r>
        <m:sSup>
          <m:sSupPr>
            <m:ctrlPr>
              <w:ins w:id="9481" w:author="YY_rev2" w:date="2025-04-04T21:12:00Z">
                <w:rPr>
                  <w:rFonts w:ascii="Cambria Math" w:hAnsi="Cambria Math"/>
                  <w:bCs/>
                  <w:i/>
                  <w:sz w:val="20"/>
                  <w:szCs w:val="20"/>
                </w:rPr>
              </w:ins>
            </m:ctrlPr>
          </m:sSupPr>
          <m:e>
            <m:r>
              <w:ins w:id="9482" w:author="YY_rev2" w:date="2025-04-04T21:12:00Z">
                <w:rPr>
                  <w:rFonts w:ascii="Cambria Math" w:hAnsi="Cambria Math"/>
                  <w:sz w:val="20"/>
                  <w:szCs w:val="20"/>
                </w:rPr>
                <m:t>180</m:t>
              </w:ins>
            </m:r>
          </m:e>
          <m:sup>
            <m:r>
              <w:ins w:id="9483" w:author="YY_rev2" w:date="2025-04-04T21:12:00Z">
                <w:rPr>
                  <w:rFonts w:ascii="Cambria Math" w:hAnsi="Cambria Math"/>
                  <w:sz w:val="20"/>
                  <w:szCs w:val="20"/>
                </w:rPr>
                <m:t>°</m:t>
              </w:ins>
            </m:r>
          </m:sup>
        </m:sSup>
      </m:oMath>
      <w:ins w:id="9484" w:author="YY_rev2" w:date="2025-04-04T21:12:00Z">
        <w:r w:rsidR="00293812" w:rsidRPr="00EF330A">
          <w:rPr>
            <w:rFonts w:ascii="Times New Roman" w:eastAsiaTheme="minorEastAsia" w:hAnsi="Times New Roman"/>
            <w:bCs/>
            <w:sz w:val="20"/>
            <w:szCs w:val="20"/>
            <w:lang w:eastAsia="zh-CN"/>
          </w:rPr>
          <w:t xml:space="preserve">. </w:t>
        </w:r>
      </w:ins>
      <m:oMath>
        <m:sSub>
          <m:sSubPr>
            <m:ctrlPr>
              <w:ins w:id="9485" w:author="YY_rev2" w:date="2025-04-04T21:12:00Z">
                <w:rPr>
                  <w:rFonts w:ascii="Cambria Math" w:hAnsi="Cambria Math"/>
                  <w:bCs/>
                  <w:i/>
                  <w:sz w:val="20"/>
                  <w:szCs w:val="20"/>
                </w:rPr>
              </w:ins>
            </m:ctrlPr>
          </m:sSubPr>
          <m:e>
            <m:r>
              <w:ins w:id="9486" w:author="YY_rev2" w:date="2025-04-04T21:12:00Z">
                <w:rPr>
                  <w:rFonts w:ascii="Cambria Math" w:hAnsi="Cambria Math"/>
                  <w:sz w:val="20"/>
                  <w:szCs w:val="20"/>
                </w:rPr>
                <m:t>e</m:t>
              </w:ins>
            </m:r>
          </m:e>
          <m:sub>
            <m:sSub>
              <m:sSubPr>
                <m:ctrlPr>
                  <w:ins w:id="9487" w:author="YY_rev2" w:date="2025-04-04T21:12:00Z">
                    <w:rPr>
                      <w:rFonts w:ascii="Cambria Math" w:hAnsi="Cambria Math"/>
                      <w:bCs/>
                      <w:i/>
                      <w:sz w:val="20"/>
                      <w:szCs w:val="20"/>
                    </w:rPr>
                  </w:ins>
                </m:ctrlPr>
              </m:sSubPr>
              <m:e>
                <m:r>
                  <w:ins w:id="9488" w:author="YY_rev2" w:date="2025-04-04T21:12:00Z">
                    <w:rPr>
                      <w:rFonts w:ascii="Cambria Math" w:hAnsi="Cambria Math"/>
                      <w:sz w:val="20"/>
                      <w:szCs w:val="20"/>
                    </w:rPr>
                    <m:t>θ</m:t>
                  </w:ins>
                </m:r>
              </m:e>
              <m:sub>
                <m:r>
                  <w:ins w:id="9489" w:author="YY_rev2" w:date="2025-04-04T21:12:00Z">
                    <w:rPr>
                      <w:rFonts w:ascii="Cambria Math" w:eastAsiaTheme="minorEastAsia" w:hAnsi="Cambria Math"/>
                      <w:sz w:val="20"/>
                      <w:szCs w:val="20"/>
                      <w:lang w:eastAsia="zh-CN"/>
                    </w:rPr>
                    <m:t>EO, ZOA</m:t>
                  </w:ins>
                </m:r>
              </m:sub>
            </m:sSub>
          </m:sub>
        </m:sSub>
      </m:oMath>
      <w:ins w:id="9490" w:author="YY_rev2" w:date="2025-04-04T21:12:00Z">
        <w:r w:rsidR="00293812" w:rsidRPr="00EF330A">
          <w:rPr>
            <w:rFonts w:ascii="Times New Roman" w:eastAsiaTheme="minorEastAsia" w:hAnsi="Times New Roman"/>
            <w:bCs/>
            <w:sz w:val="20"/>
            <w:szCs w:val="20"/>
            <w:lang w:eastAsia="zh-CN"/>
          </w:rPr>
          <w:t xml:space="preserve"> represents the </w:t>
        </w:r>
        <w:r w:rsidR="00293812" w:rsidRPr="00EF330A">
          <w:rPr>
            <w:rFonts w:ascii="Times New Roman" w:hAnsi="Times New Roman"/>
            <w:bCs/>
            <w:sz w:val="20"/>
            <w:szCs w:val="20"/>
          </w:rPr>
          <w:t xml:space="preserve">polar basis vector of scattering ray in vertical direction. </w:t>
        </w:r>
      </w:ins>
      <m:oMath>
        <m:sSub>
          <m:sSubPr>
            <m:ctrlPr>
              <w:ins w:id="9491" w:author="YY_rev2" w:date="2025-04-04T21:12:00Z">
                <w:rPr>
                  <w:rFonts w:ascii="Cambria Math" w:hAnsi="Cambria Math"/>
                  <w:bCs/>
                  <w:i/>
                  <w:sz w:val="20"/>
                  <w:szCs w:val="20"/>
                </w:rPr>
              </w:ins>
            </m:ctrlPr>
          </m:sSubPr>
          <m:e>
            <m:r>
              <w:ins w:id="9492" w:author="YY_rev2" w:date="2025-04-04T21:12:00Z">
                <w:rPr>
                  <w:rFonts w:ascii="Cambria Math" w:hAnsi="Cambria Math"/>
                  <w:sz w:val="20"/>
                  <w:szCs w:val="20"/>
                </w:rPr>
                <m:t>e</m:t>
              </w:ins>
            </m:r>
          </m:e>
          <m:sub>
            <m:sSub>
              <m:sSubPr>
                <m:ctrlPr>
                  <w:ins w:id="9493" w:author="YY_rev2" w:date="2025-04-04T21:12:00Z">
                    <w:rPr>
                      <w:rFonts w:ascii="Cambria Math" w:hAnsi="Cambria Math"/>
                      <w:bCs/>
                      <w:i/>
                      <w:sz w:val="20"/>
                      <w:szCs w:val="20"/>
                    </w:rPr>
                  </w:ins>
                </m:ctrlPr>
              </m:sSubPr>
              <m:e>
                <m:r>
                  <w:ins w:id="9494" w:author="YY_rev2" w:date="2025-04-04T21:12:00Z">
                    <w:rPr>
                      <w:rFonts w:ascii="Cambria Math" w:hAnsi="Cambria Math"/>
                      <w:sz w:val="20"/>
                      <w:szCs w:val="20"/>
                    </w:rPr>
                    <m:t>ϕ</m:t>
                  </w:ins>
                </m:r>
              </m:e>
              <m:sub>
                <m:r>
                  <w:ins w:id="9495" w:author="YY_rev2" w:date="2025-04-04T21:12:00Z">
                    <w:rPr>
                      <w:rFonts w:ascii="Cambria Math" w:eastAsiaTheme="minorEastAsia" w:hAnsi="Cambria Math"/>
                      <w:sz w:val="20"/>
                      <w:szCs w:val="20"/>
                      <w:lang w:eastAsia="zh-CN"/>
                    </w:rPr>
                    <m:t>EO, AOA</m:t>
                  </w:ins>
                </m:r>
              </m:sub>
            </m:sSub>
          </m:sub>
        </m:sSub>
      </m:oMath>
      <w:ins w:id="9496" w:author="YY_rev2" w:date="2025-04-04T21:12:00Z">
        <w:r w:rsidR="00293812" w:rsidRPr="00EF330A">
          <w:rPr>
            <w:rFonts w:ascii="Times New Roman" w:eastAsiaTheme="minorEastAsia" w:hAnsi="Times New Roman"/>
            <w:bCs/>
            <w:sz w:val="20"/>
            <w:szCs w:val="20"/>
            <w:lang w:eastAsia="zh-CN"/>
          </w:rPr>
          <w:t xml:space="preserve"> represents the </w:t>
        </w:r>
        <w:r w:rsidR="00293812" w:rsidRPr="00EF330A">
          <w:rPr>
            <w:rFonts w:ascii="Times New Roman" w:hAnsi="Times New Roman"/>
            <w:bCs/>
            <w:sz w:val="20"/>
            <w:szCs w:val="20"/>
          </w:rPr>
          <w:t xml:space="preserve">polar basis vector of scattering ray in horizontal direction. </w:t>
        </w:r>
      </w:ins>
      <m:oMath>
        <m:sSub>
          <m:sSubPr>
            <m:ctrlPr>
              <w:ins w:id="9497" w:author="YY_rev2" w:date="2025-04-04T21:12:00Z">
                <w:rPr>
                  <w:rFonts w:ascii="Cambria Math" w:hAnsi="Cambria Math"/>
                  <w:bCs/>
                  <w:i/>
                  <w:sz w:val="20"/>
                  <w:szCs w:val="20"/>
                </w:rPr>
              </w:ins>
            </m:ctrlPr>
          </m:sSubPr>
          <m:e>
            <m:r>
              <w:ins w:id="9498" w:author="YY_rev2" w:date="2025-04-04T21:12:00Z">
                <w:rPr>
                  <w:rFonts w:ascii="Cambria Math" w:hAnsi="Cambria Math"/>
                  <w:sz w:val="20"/>
                  <w:szCs w:val="20"/>
                </w:rPr>
                <m:t>e</m:t>
              </w:ins>
            </m:r>
          </m:e>
          <m:sub>
            <m:sSub>
              <m:sSubPr>
                <m:ctrlPr>
                  <w:ins w:id="9499" w:author="YY_rev2" w:date="2025-04-04T21:12:00Z">
                    <w:rPr>
                      <w:rFonts w:ascii="Cambria Math" w:hAnsi="Cambria Math"/>
                      <w:bCs/>
                      <w:i/>
                      <w:sz w:val="20"/>
                      <w:szCs w:val="20"/>
                    </w:rPr>
                  </w:ins>
                </m:ctrlPr>
              </m:sSubPr>
              <m:e>
                <m:r>
                  <w:ins w:id="9500" w:author="YY_rev2" w:date="2025-04-04T21:12:00Z">
                    <w:rPr>
                      <w:rFonts w:ascii="Cambria Math" w:hAnsi="Cambria Math"/>
                      <w:sz w:val="20"/>
                      <w:szCs w:val="20"/>
                    </w:rPr>
                    <m:t>θ</m:t>
                  </w:ins>
                </m:r>
              </m:e>
              <m:sub>
                <m:r>
                  <w:ins w:id="9501" w:author="YY_rev2" w:date="2025-04-04T21:12:00Z">
                    <w:rPr>
                      <w:rFonts w:ascii="Cambria Math" w:eastAsiaTheme="minorEastAsia" w:hAnsi="Cambria Math"/>
                      <w:sz w:val="20"/>
                      <w:szCs w:val="20"/>
                      <w:lang w:eastAsia="zh-CN"/>
                    </w:rPr>
                    <m:t>EO, ZOA</m:t>
                  </w:ins>
                </m:r>
              </m:sub>
            </m:sSub>
          </m:sub>
        </m:sSub>
        <m:r>
          <w:ins w:id="9502" w:author="YY_rev2" w:date="2025-04-04T21:12:00Z">
            <w:rPr>
              <w:rFonts w:ascii="Cambria Math" w:hAnsi="Cambria Math"/>
              <w:sz w:val="20"/>
              <w:szCs w:val="20"/>
            </w:rPr>
            <m:t>=</m:t>
          </w:ins>
        </m:r>
        <m:sSup>
          <m:sSupPr>
            <m:ctrlPr>
              <w:ins w:id="9503" w:author="YY_rev2" w:date="2025-04-04T21:12:00Z">
                <w:rPr>
                  <w:rFonts w:ascii="Cambria Math" w:hAnsi="Cambria Math"/>
                  <w:bCs/>
                  <w:i/>
                  <w:sz w:val="20"/>
                  <w:szCs w:val="20"/>
                </w:rPr>
              </w:ins>
            </m:ctrlPr>
          </m:sSupPr>
          <m:e>
            <m:d>
              <m:dPr>
                <m:begChr m:val="["/>
                <m:endChr m:val="]"/>
                <m:ctrlPr>
                  <w:ins w:id="9504" w:author="YY_rev2" w:date="2025-04-04T21:12:00Z">
                    <w:rPr>
                      <w:rFonts w:ascii="Cambria Math" w:hAnsi="Cambria Math"/>
                      <w:bCs/>
                      <w:i/>
                      <w:sz w:val="20"/>
                      <w:szCs w:val="20"/>
                    </w:rPr>
                  </w:ins>
                </m:ctrlPr>
              </m:dPr>
              <m:e>
                <m:func>
                  <m:funcPr>
                    <m:ctrlPr>
                      <w:ins w:id="9505" w:author="YY_rev2" w:date="2025-04-04T21:12:00Z">
                        <w:rPr>
                          <w:rFonts w:ascii="Cambria Math" w:hAnsi="Cambria Math"/>
                          <w:bCs/>
                          <w:i/>
                          <w:sz w:val="20"/>
                          <w:szCs w:val="20"/>
                        </w:rPr>
                      </w:ins>
                    </m:ctrlPr>
                  </m:funcPr>
                  <m:fName>
                    <m:r>
                      <w:ins w:id="9506" w:author="YY_rev2" w:date="2025-04-04T21:12:00Z">
                        <w:rPr>
                          <w:rFonts w:ascii="Cambria Math" w:hAnsi="Cambria Math"/>
                          <w:sz w:val="20"/>
                          <w:szCs w:val="20"/>
                        </w:rPr>
                        <m:t>cos</m:t>
                      </w:ins>
                    </m:r>
                  </m:fName>
                  <m:e>
                    <m:sSub>
                      <m:sSubPr>
                        <m:ctrlPr>
                          <w:ins w:id="9507" w:author="YY_rev2" w:date="2025-04-04T21:12:00Z">
                            <w:rPr>
                              <w:rFonts w:ascii="Cambria Math" w:hAnsi="Cambria Math"/>
                              <w:bCs/>
                              <w:i/>
                              <w:sz w:val="20"/>
                              <w:szCs w:val="20"/>
                            </w:rPr>
                          </w:ins>
                        </m:ctrlPr>
                      </m:sSubPr>
                      <m:e>
                        <m:r>
                          <w:ins w:id="9508" w:author="YY_rev2" w:date="2025-04-04T21:12:00Z">
                            <w:rPr>
                              <w:rFonts w:ascii="Cambria Math" w:hAnsi="Cambria Math"/>
                              <w:sz w:val="20"/>
                              <w:szCs w:val="20"/>
                            </w:rPr>
                            <m:t>θ</m:t>
                          </w:ins>
                        </m:r>
                      </m:e>
                      <m:sub>
                        <m:r>
                          <w:ins w:id="9509" w:author="YY_rev2" w:date="2025-04-04T21:12:00Z">
                            <w:rPr>
                              <w:rFonts w:ascii="Cambria Math" w:eastAsiaTheme="minorEastAsia" w:hAnsi="Cambria Math"/>
                              <w:sz w:val="20"/>
                              <w:szCs w:val="20"/>
                              <w:lang w:eastAsia="zh-CN"/>
                            </w:rPr>
                            <m:t>EO, ZOA</m:t>
                          </w:ins>
                        </m:r>
                      </m:sub>
                    </m:sSub>
                  </m:e>
                </m:func>
                <m:func>
                  <m:funcPr>
                    <m:ctrlPr>
                      <w:ins w:id="9510" w:author="YY_rev2" w:date="2025-04-04T21:12:00Z">
                        <w:rPr>
                          <w:rFonts w:ascii="Cambria Math" w:hAnsi="Cambria Math"/>
                          <w:bCs/>
                          <w:i/>
                          <w:sz w:val="20"/>
                          <w:szCs w:val="20"/>
                        </w:rPr>
                      </w:ins>
                    </m:ctrlPr>
                  </m:funcPr>
                  <m:fName>
                    <m:r>
                      <w:ins w:id="9511" w:author="YY_rev2" w:date="2025-04-04T21:12:00Z">
                        <w:rPr>
                          <w:rFonts w:ascii="Cambria Math" w:hAnsi="Cambria Math"/>
                          <w:sz w:val="20"/>
                          <w:szCs w:val="20"/>
                        </w:rPr>
                        <m:t>cos</m:t>
                      </w:ins>
                    </m:r>
                  </m:fName>
                  <m:e>
                    <m:sSub>
                      <m:sSubPr>
                        <m:ctrlPr>
                          <w:ins w:id="9512" w:author="YY_rev2" w:date="2025-04-04T21:12:00Z">
                            <w:rPr>
                              <w:rFonts w:ascii="Cambria Math" w:hAnsi="Cambria Math"/>
                              <w:bCs/>
                              <w:i/>
                              <w:sz w:val="20"/>
                              <w:szCs w:val="20"/>
                            </w:rPr>
                          </w:ins>
                        </m:ctrlPr>
                      </m:sSubPr>
                      <m:e>
                        <m:r>
                          <w:ins w:id="9513" w:author="YY_rev2" w:date="2025-04-04T21:12:00Z">
                            <w:rPr>
                              <w:rFonts w:ascii="Cambria Math" w:hAnsi="Cambria Math"/>
                              <w:sz w:val="20"/>
                              <w:szCs w:val="20"/>
                            </w:rPr>
                            <m:t>ϕ</m:t>
                          </w:ins>
                        </m:r>
                      </m:e>
                      <m:sub>
                        <m:r>
                          <w:ins w:id="9514" w:author="YY_rev2" w:date="2025-04-04T21:12:00Z">
                            <w:rPr>
                              <w:rFonts w:ascii="Cambria Math" w:eastAsiaTheme="minorEastAsia" w:hAnsi="Cambria Math"/>
                              <w:sz w:val="20"/>
                              <w:szCs w:val="20"/>
                              <w:lang w:eastAsia="zh-CN"/>
                            </w:rPr>
                            <m:t>EO, AOA</m:t>
                          </w:ins>
                        </m:r>
                      </m:sub>
                    </m:sSub>
                  </m:e>
                </m:func>
                <m:r>
                  <w:ins w:id="9515" w:author="YY_rev2" w:date="2025-04-04T21:12:00Z">
                    <w:rPr>
                      <w:rFonts w:ascii="Cambria Math" w:hAnsi="Cambria Math"/>
                      <w:sz w:val="20"/>
                      <w:szCs w:val="20"/>
                    </w:rPr>
                    <m:t>,</m:t>
                  </w:ins>
                </m:r>
                <m:func>
                  <m:funcPr>
                    <m:ctrlPr>
                      <w:ins w:id="9516" w:author="YY_rev2" w:date="2025-04-04T21:12:00Z">
                        <w:rPr>
                          <w:rFonts w:ascii="Cambria Math" w:hAnsi="Cambria Math"/>
                          <w:bCs/>
                          <w:i/>
                          <w:sz w:val="20"/>
                          <w:szCs w:val="20"/>
                        </w:rPr>
                      </w:ins>
                    </m:ctrlPr>
                  </m:funcPr>
                  <m:fName>
                    <m:r>
                      <w:ins w:id="9517" w:author="YY_rev2" w:date="2025-04-04T21:12:00Z">
                        <w:rPr>
                          <w:rFonts w:ascii="Cambria Math" w:hAnsi="Cambria Math"/>
                          <w:sz w:val="20"/>
                          <w:szCs w:val="20"/>
                        </w:rPr>
                        <m:t>cos</m:t>
                      </w:ins>
                    </m:r>
                  </m:fName>
                  <m:e>
                    <m:sSub>
                      <m:sSubPr>
                        <m:ctrlPr>
                          <w:ins w:id="9518" w:author="YY_rev2" w:date="2025-04-04T21:12:00Z">
                            <w:rPr>
                              <w:rFonts w:ascii="Cambria Math" w:hAnsi="Cambria Math"/>
                              <w:bCs/>
                              <w:i/>
                              <w:sz w:val="20"/>
                              <w:szCs w:val="20"/>
                            </w:rPr>
                          </w:ins>
                        </m:ctrlPr>
                      </m:sSubPr>
                      <m:e>
                        <m:r>
                          <w:ins w:id="9519" w:author="YY_rev2" w:date="2025-04-04T21:12:00Z">
                            <w:rPr>
                              <w:rFonts w:ascii="Cambria Math" w:hAnsi="Cambria Math"/>
                              <w:sz w:val="20"/>
                              <w:szCs w:val="20"/>
                            </w:rPr>
                            <m:t>θ</m:t>
                          </w:ins>
                        </m:r>
                      </m:e>
                      <m:sub>
                        <m:r>
                          <w:ins w:id="9520" w:author="YY_rev2" w:date="2025-04-04T21:12:00Z">
                            <w:rPr>
                              <w:rFonts w:ascii="Cambria Math" w:eastAsiaTheme="minorEastAsia" w:hAnsi="Cambria Math"/>
                              <w:sz w:val="20"/>
                              <w:szCs w:val="20"/>
                              <w:lang w:eastAsia="zh-CN"/>
                            </w:rPr>
                            <m:t>EO, ZOA</m:t>
                          </w:ins>
                        </m:r>
                      </m:sub>
                    </m:sSub>
                  </m:e>
                </m:func>
                <m:func>
                  <m:funcPr>
                    <m:ctrlPr>
                      <w:ins w:id="9521" w:author="YY_rev2" w:date="2025-04-04T21:12:00Z">
                        <w:rPr>
                          <w:rFonts w:ascii="Cambria Math" w:hAnsi="Cambria Math"/>
                          <w:bCs/>
                          <w:i/>
                          <w:sz w:val="20"/>
                          <w:szCs w:val="20"/>
                        </w:rPr>
                      </w:ins>
                    </m:ctrlPr>
                  </m:funcPr>
                  <m:fName>
                    <m:r>
                      <w:ins w:id="9522" w:author="YY_rev2" w:date="2025-04-04T21:12:00Z">
                        <w:rPr>
                          <w:rFonts w:ascii="Cambria Math" w:hAnsi="Cambria Math"/>
                          <w:sz w:val="20"/>
                          <w:szCs w:val="20"/>
                        </w:rPr>
                        <m:t>sin</m:t>
                      </w:ins>
                    </m:r>
                  </m:fName>
                  <m:e>
                    <m:sSub>
                      <m:sSubPr>
                        <m:ctrlPr>
                          <w:ins w:id="9523" w:author="YY_rev2" w:date="2025-04-04T21:12:00Z">
                            <w:rPr>
                              <w:rFonts w:ascii="Cambria Math" w:hAnsi="Cambria Math"/>
                              <w:bCs/>
                              <w:i/>
                              <w:sz w:val="20"/>
                              <w:szCs w:val="20"/>
                            </w:rPr>
                          </w:ins>
                        </m:ctrlPr>
                      </m:sSubPr>
                      <m:e>
                        <m:r>
                          <w:ins w:id="9524" w:author="YY_rev2" w:date="2025-04-04T21:12:00Z">
                            <w:rPr>
                              <w:rFonts w:ascii="Cambria Math" w:hAnsi="Cambria Math"/>
                              <w:sz w:val="20"/>
                              <w:szCs w:val="20"/>
                            </w:rPr>
                            <m:t>ϕ</m:t>
                          </w:ins>
                        </m:r>
                      </m:e>
                      <m:sub>
                        <m:r>
                          <w:ins w:id="9525" w:author="YY_rev2" w:date="2025-04-04T21:12:00Z">
                            <w:rPr>
                              <w:rFonts w:ascii="Cambria Math" w:eastAsiaTheme="minorEastAsia" w:hAnsi="Cambria Math"/>
                              <w:sz w:val="20"/>
                              <w:szCs w:val="20"/>
                              <w:lang w:eastAsia="zh-CN"/>
                            </w:rPr>
                            <m:t>EO, AOA</m:t>
                          </w:ins>
                        </m:r>
                      </m:sub>
                    </m:sSub>
                  </m:e>
                </m:func>
                <m:r>
                  <w:ins w:id="9526" w:author="YY_rev2" w:date="2025-04-04T21:12:00Z">
                    <w:rPr>
                      <w:rFonts w:ascii="Cambria Math" w:hAnsi="Cambria Math"/>
                      <w:sz w:val="20"/>
                      <w:szCs w:val="20"/>
                    </w:rPr>
                    <m:t>,-</m:t>
                  </w:ins>
                </m:r>
                <m:func>
                  <m:funcPr>
                    <m:ctrlPr>
                      <w:ins w:id="9527" w:author="YY_rev2" w:date="2025-04-04T21:12:00Z">
                        <w:rPr>
                          <w:rFonts w:ascii="Cambria Math" w:hAnsi="Cambria Math"/>
                          <w:bCs/>
                          <w:i/>
                          <w:sz w:val="20"/>
                          <w:szCs w:val="20"/>
                        </w:rPr>
                      </w:ins>
                    </m:ctrlPr>
                  </m:funcPr>
                  <m:fName>
                    <m:r>
                      <w:ins w:id="9528" w:author="YY_rev2" w:date="2025-04-04T21:12:00Z">
                        <w:rPr>
                          <w:rFonts w:ascii="Cambria Math" w:hAnsi="Cambria Math"/>
                          <w:sz w:val="20"/>
                          <w:szCs w:val="20"/>
                        </w:rPr>
                        <m:t>sin</m:t>
                      </w:ins>
                    </m:r>
                  </m:fName>
                  <m:e>
                    <m:sSub>
                      <m:sSubPr>
                        <m:ctrlPr>
                          <w:ins w:id="9529" w:author="YY_rev2" w:date="2025-04-04T21:12:00Z">
                            <w:rPr>
                              <w:rFonts w:ascii="Cambria Math" w:hAnsi="Cambria Math"/>
                              <w:bCs/>
                              <w:i/>
                              <w:sz w:val="20"/>
                              <w:szCs w:val="20"/>
                            </w:rPr>
                          </w:ins>
                        </m:ctrlPr>
                      </m:sSubPr>
                      <m:e>
                        <m:r>
                          <w:ins w:id="9530" w:author="YY_rev2" w:date="2025-04-04T21:12:00Z">
                            <w:rPr>
                              <w:rFonts w:ascii="Cambria Math" w:hAnsi="Cambria Math"/>
                              <w:sz w:val="20"/>
                              <w:szCs w:val="20"/>
                            </w:rPr>
                            <m:t>θ</m:t>
                          </w:ins>
                        </m:r>
                      </m:e>
                      <m:sub>
                        <m:r>
                          <w:ins w:id="9531" w:author="YY_rev2" w:date="2025-04-04T21:12:00Z">
                            <w:rPr>
                              <w:rFonts w:ascii="Cambria Math" w:eastAsiaTheme="minorEastAsia" w:hAnsi="Cambria Math"/>
                              <w:sz w:val="20"/>
                              <w:szCs w:val="20"/>
                              <w:lang w:eastAsia="zh-CN"/>
                            </w:rPr>
                            <m:t>EO, ZOA</m:t>
                          </w:ins>
                        </m:r>
                      </m:sub>
                    </m:sSub>
                  </m:e>
                </m:func>
              </m:e>
            </m:d>
          </m:e>
          <m:sup>
            <m:r>
              <w:ins w:id="9532" w:author="YY_rev2" w:date="2025-04-04T21:12:00Z">
                <w:rPr>
                  <w:rFonts w:ascii="Cambria Math" w:hAnsi="Cambria Math"/>
                  <w:sz w:val="20"/>
                  <w:szCs w:val="20"/>
                </w:rPr>
                <m:t>T</m:t>
              </w:ins>
            </m:r>
          </m:sup>
        </m:sSup>
      </m:oMath>
      <w:ins w:id="9533" w:author="YY_rev2" w:date="2025-04-04T21:12:00Z">
        <w:r w:rsidR="00293812" w:rsidRPr="00EF330A">
          <w:rPr>
            <w:rFonts w:ascii="Times New Roman" w:eastAsiaTheme="minorEastAsia" w:hAnsi="Times New Roman"/>
            <w:bCs/>
            <w:sz w:val="20"/>
            <w:szCs w:val="20"/>
            <w:lang w:eastAsia="zh-CN"/>
          </w:rPr>
          <w:t xml:space="preserve">. </w:t>
        </w:r>
      </w:ins>
      <m:oMath>
        <m:sSub>
          <m:sSubPr>
            <m:ctrlPr>
              <w:ins w:id="9534" w:author="YY_rev2" w:date="2025-04-04T21:12:00Z">
                <w:rPr>
                  <w:rFonts w:ascii="Cambria Math" w:hAnsi="Cambria Math"/>
                  <w:bCs/>
                  <w:i/>
                  <w:sz w:val="20"/>
                  <w:szCs w:val="20"/>
                </w:rPr>
              </w:ins>
            </m:ctrlPr>
          </m:sSubPr>
          <m:e>
            <m:r>
              <w:ins w:id="9535" w:author="YY_rev2" w:date="2025-04-04T21:12:00Z">
                <w:rPr>
                  <w:rFonts w:ascii="Cambria Math" w:hAnsi="Cambria Math"/>
                  <w:sz w:val="20"/>
                  <w:szCs w:val="20"/>
                </w:rPr>
                <m:t>e</m:t>
              </w:ins>
            </m:r>
          </m:e>
          <m:sub>
            <m:sSub>
              <m:sSubPr>
                <m:ctrlPr>
                  <w:ins w:id="9536" w:author="YY_rev2" w:date="2025-04-04T21:12:00Z">
                    <w:rPr>
                      <w:rFonts w:ascii="Cambria Math" w:hAnsi="Cambria Math"/>
                      <w:bCs/>
                      <w:i/>
                      <w:sz w:val="20"/>
                      <w:szCs w:val="20"/>
                    </w:rPr>
                  </w:ins>
                </m:ctrlPr>
              </m:sSubPr>
              <m:e>
                <m:r>
                  <w:ins w:id="9537" w:author="YY_rev2" w:date="2025-04-04T21:12:00Z">
                    <w:rPr>
                      <w:rFonts w:ascii="Cambria Math" w:hAnsi="Cambria Math"/>
                      <w:sz w:val="20"/>
                      <w:szCs w:val="20"/>
                    </w:rPr>
                    <m:t>ϕ</m:t>
                  </w:ins>
                </m:r>
              </m:e>
              <m:sub>
                <m:r>
                  <w:ins w:id="9538" w:author="YY_rev2" w:date="2025-04-04T21:12:00Z">
                    <w:rPr>
                      <w:rFonts w:ascii="Cambria Math" w:eastAsiaTheme="minorEastAsia" w:hAnsi="Cambria Math"/>
                      <w:sz w:val="20"/>
                      <w:szCs w:val="20"/>
                      <w:lang w:eastAsia="zh-CN"/>
                    </w:rPr>
                    <m:t>EO, AOA</m:t>
                  </w:ins>
                </m:r>
              </m:sub>
            </m:sSub>
          </m:sub>
        </m:sSub>
        <m:r>
          <w:ins w:id="9539" w:author="YY_rev2" w:date="2025-04-04T21:12:00Z">
            <w:rPr>
              <w:rFonts w:ascii="Cambria Math" w:hAnsi="Cambria Math"/>
              <w:sz w:val="20"/>
              <w:szCs w:val="20"/>
            </w:rPr>
            <m:t>=</m:t>
          </w:ins>
        </m:r>
        <m:sSup>
          <m:sSupPr>
            <m:ctrlPr>
              <w:ins w:id="9540" w:author="YY_rev2" w:date="2025-04-04T21:12:00Z">
                <w:rPr>
                  <w:rFonts w:ascii="Cambria Math" w:hAnsi="Cambria Math"/>
                  <w:bCs/>
                  <w:i/>
                  <w:sz w:val="20"/>
                  <w:szCs w:val="20"/>
                </w:rPr>
              </w:ins>
            </m:ctrlPr>
          </m:sSupPr>
          <m:e>
            <m:d>
              <m:dPr>
                <m:begChr m:val="["/>
                <m:endChr m:val="]"/>
                <m:ctrlPr>
                  <w:ins w:id="9541" w:author="YY_rev2" w:date="2025-04-04T21:12:00Z">
                    <w:rPr>
                      <w:rFonts w:ascii="Cambria Math" w:hAnsi="Cambria Math"/>
                      <w:bCs/>
                      <w:i/>
                      <w:sz w:val="20"/>
                      <w:szCs w:val="20"/>
                    </w:rPr>
                  </w:ins>
                </m:ctrlPr>
              </m:dPr>
              <m:e>
                <m:r>
                  <w:ins w:id="9542" w:author="YY_rev2" w:date="2025-04-04T21:12:00Z">
                    <w:rPr>
                      <w:rFonts w:ascii="Cambria Math" w:hAnsi="Cambria Math"/>
                      <w:sz w:val="20"/>
                      <w:szCs w:val="20"/>
                    </w:rPr>
                    <m:t>-</m:t>
                  </w:ins>
                </m:r>
                <m:func>
                  <m:funcPr>
                    <m:ctrlPr>
                      <w:ins w:id="9543" w:author="YY_rev2" w:date="2025-04-04T21:12:00Z">
                        <w:rPr>
                          <w:rFonts w:ascii="Cambria Math" w:hAnsi="Cambria Math"/>
                          <w:bCs/>
                          <w:i/>
                          <w:sz w:val="20"/>
                          <w:szCs w:val="20"/>
                        </w:rPr>
                      </w:ins>
                    </m:ctrlPr>
                  </m:funcPr>
                  <m:fName>
                    <m:r>
                      <w:ins w:id="9544" w:author="YY_rev2" w:date="2025-04-04T21:12:00Z">
                        <w:rPr>
                          <w:rFonts w:ascii="Cambria Math" w:hAnsi="Cambria Math"/>
                          <w:sz w:val="20"/>
                          <w:szCs w:val="20"/>
                        </w:rPr>
                        <m:t>sin</m:t>
                      </w:ins>
                    </m:r>
                  </m:fName>
                  <m:e>
                    <m:sSub>
                      <m:sSubPr>
                        <m:ctrlPr>
                          <w:ins w:id="9545" w:author="YY_rev2" w:date="2025-04-04T21:12:00Z">
                            <w:rPr>
                              <w:rFonts w:ascii="Cambria Math" w:hAnsi="Cambria Math"/>
                              <w:bCs/>
                              <w:i/>
                              <w:sz w:val="20"/>
                              <w:szCs w:val="20"/>
                            </w:rPr>
                          </w:ins>
                        </m:ctrlPr>
                      </m:sSubPr>
                      <m:e>
                        <m:r>
                          <w:ins w:id="9546" w:author="YY_rev2" w:date="2025-04-04T21:12:00Z">
                            <w:rPr>
                              <w:rFonts w:ascii="Cambria Math" w:hAnsi="Cambria Math"/>
                              <w:sz w:val="20"/>
                              <w:szCs w:val="20"/>
                            </w:rPr>
                            <m:t>ϕ</m:t>
                          </w:ins>
                        </m:r>
                      </m:e>
                      <m:sub>
                        <m:r>
                          <w:ins w:id="9547" w:author="YY_rev2" w:date="2025-04-04T21:12:00Z">
                            <w:rPr>
                              <w:rFonts w:ascii="Cambria Math" w:eastAsiaTheme="minorEastAsia" w:hAnsi="Cambria Math"/>
                              <w:sz w:val="20"/>
                              <w:szCs w:val="20"/>
                              <w:lang w:eastAsia="zh-CN"/>
                            </w:rPr>
                            <m:t>EO, AOA</m:t>
                          </w:ins>
                        </m:r>
                      </m:sub>
                    </m:sSub>
                  </m:e>
                </m:func>
                <m:r>
                  <w:ins w:id="9548" w:author="YY_rev2" w:date="2025-04-04T21:12:00Z">
                    <w:rPr>
                      <w:rFonts w:ascii="Cambria Math" w:hAnsi="Cambria Math"/>
                      <w:sz w:val="20"/>
                      <w:szCs w:val="20"/>
                    </w:rPr>
                    <m:t>,</m:t>
                  </w:ins>
                </m:r>
                <m:func>
                  <m:funcPr>
                    <m:ctrlPr>
                      <w:ins w:id="9549" w:author="YY_rev2" w:date="2025-04-04T21:12:00Z">
                        <w:rPr>
                          <w:rFonts w:ascii="Cambria Math" w:hAnsi="Cambria Math"/>
                          <w:bCs/>
                          <w:i/>
                          <w:sz w:val="20"/>
                          <w:szCs w:val="20"/>
                        </w:rPr>
                      </w:ins>
                    </m:ctrlPr>
                  </m:funcPr>
                  <m:fName>
                    <m:r>
                      <w:ins w:id="9550" w:author="YY_rev2" w:date="2025-04-04T21:12:00Z">
                        <w:rPr>
                          <w:rFonts w:ascii="Cambria Math" w:hAnsi="Cambria Math"/>
                          <w:sz w:val="20"/>
                          <w:szCs w:val="20"/>
                        </w:rPr>
                        <m:t>cos</m:t>
                      </w:ins>
                    </m:r>
                  </m:fName>
                  <m:e>
                    <m:sSub>
                      <m:sSubPr>
                        <m:ctrlPr>
                          <w:ins w:id="9551" w:author="YY_rev2" w:date="2025-04-04T21:12:00Z">
                            <w:rPr>
                              <w:rFonts w:ascii="Cambria Math" w:hAnsi="Cambria Math"/>
                              <w:bCs/>
                              <w:i/>
                              <w:sz w:val="20"/>
                              <w:szCs w:val="20"/>
                            </w:rPr>
                          </w:ins>
                        </m:ctrlPr>
                      </m:sSubPr>
                      <m:e>
                        <m:r>
                          <w:ins w:id="9552" w:author="YY_rev2" w:date="2025-04-04T21:12:00Z">
                            <w:rPr>
                              <w:rFonts w:ascii="Cambria Math" w:hAnsi="Cambria Math"/>
                              <w:sz w:val="20"/>
                              <w:szCs w:val="20"/>
                            </w:rPr>
                            <m:t>ϕ</m:t>
                          </w:ins>
                        </m:r>
                      </m:e>
                      <m:sub>
                        <m:r>
                          <w:ins w:id="9553" w:author="YY_rev2" w:date="2025-04-04T21:12:00Z">
                            <w:rPr>
                              <w:rFonts w:ascii="Cambria Math" w:eastAsiaTheme="minorEastAsia" w:hAnsi="Cambria Math"/>
                              <w:sz w:val="20"/>
                              <w:szCs w:val="20"/>
                              <w:lang w:eastAsia="zh-CN"/>
                            </w:rPr>
                            <m:t>EO, AOA</m:t>
                          </w:ins>
                        </m:r>
                      </m:sub>
                    </m:sSub>
                  </m:e>
                </m:func>
              </m:e>
            </m:d>
          </m:e>
          <m:sup>
            <m:r>
              <w:ins w:id="9554" w:author="YY_rev2" w:date="2025-04-04T21:12:00Z">
                <w:rPr>
                  <w:rFonts w:ascii="Cambria Math" w:hAnsi="Cambria Math"/>
                  <w:sz w:val="20"/>
                  <w:szCs w:val="20"/>
                </w:rPr>
                <m:t>T</m:t>
              </w:ins>
            </m:r>
          </m:sup>
        </m:sSup>
      </m:oMath>
      <w:ins w:id="9555" w:author="YY_rev2" w:date="2025-04-04T21:12:00Z">
        <w:r w:rsidR="00293812" w:rsidRPr="00EF330A">
          <w:rPr>
            <w:rFonts w:ascii="Times New Roman" w:eastAsiaTheme="minorEastAsia" w:hAnsi="Times New Roman"/>
            <w:bCs/>
            <w:sz w:val="20"/>
            <w:szCs w:val="20"/>
            <w:lang w:eastAsia="zh-CN"/>
          </w:rPr>
          <w:t xml:space="preserve">. </w:t>
        </w:r>
      </w:ins>
    </w:p>
    <w:p w14:paraId="2B51223F" w14:textId="77777777" w:rsidR="00293812" w:rsidRPr="00CD60F5" w:rsidRDefault="00293812" w:rsidP="00293812">
      <w:pPr>
        <w:pStyle w:val="aff"/>
        <w:numPr>
          <w:ilvl w:val="0"/>
          <w:numId w:val="111"/>
        </w:numPr>
        <w:spacing w:after="120" w:line="240" w:lineRule="atLeast"/>
        <w:contextualSpacing/>
        <w:rPr>
          <w:ins w:id="9556" w:author="YY_rev2" w:date="2025-04-04T21:12:00Z"/>
          <w:rFonts w:ascii="Times New Roman" w:hAnsi="Times New Roman"/>
          <w:bCs/>
          <w:sz w:val="20"/>
          <w:szCs w:val="20"/>
        </w:rPr>
      </w:pPr>
      <w:ins w:id="9557" w:author="YY_rev2" w:date="2025-04-04T21:12:00Z">
        <w:r w:rsidRPr="00EF330A">
          <w:rPr>
            <w:rFonts w:ascii="Times New Roman" w:hAnsi="Times New Roman"/>
            <w:bCs/>
            <w:sz w:val="20"/>
            <w:szCs w:val="20"/>
          </w:rPr>
          <w:t xml:space="preserve">The formula 7.6-38 and 7.6-39 of </w:t>
        </w:r>
        <w:r w:rsidRPr="00CD60F5">
          <w:rPr>
            <w:rFonts w:ascii="Times New Roman" w:eastAsiaTheme="minorEastAsia" w:hAnsi="Times New Roman"/>
            <w:bCs/>
            <w:sz w:val="20"/>
            <w:szCs w:val="20"/>
            <w:lang w:eastAsia="zh-CN"/>
          </w:rPr>
          <w:t>reflection</w:t>
        </w:r>
        <w:r w:rsidRPr="00CD60F5">
          <w:rPr>
            <w:rFonts w:ascii="Times New Roman" w:hAnsi="Times New Roman"/>
            <w:bCs/>
            <w:sz w:val="20"/>
            <w:szCs w:val="20"/>
          </w:rPr>
          <w:t xml:space="preserve"> coefficients </w:t>
        </w:r>
      </w:ins>
      <m:oMath>
        <m:sSub>
          <m:sSubPr>
            <m:ctrlPr>
              <w:ins w:id="9558" w:author="YY_rev2" w:date="2025-04-04T21:12:00Z">
                <w:rPr>
                  <w:rFonts w:ascii="Cambria Math" w:hAnsi="Cambria Math"/>
                  <w:bCs/>
                  <w:i/>
                  <w:sz w:val="20"/>
                  <w:szCs w:val="20"/>
                </w:rPr>
              </w:ins>
            </m:ctrlPr>
          </m:sSubPr>
          <m:e>
            <m:r>
              <w:ins w:id="9559" w:author="YY_rev2" w:date="2025-04-04T21:12:00Z">
                <w:rPr>
                  <w:rFonts w:ascii="Cambria Math" w:hAnsi="Cambria Math"/>
                  <w:sz w:val="20"/>
                  <w:szCs w:val="20"/>
                </w:rPr>
                <m:t>R</m:t>
              </w:ins>
            </m:r>
          </m:e>
          <m:sub>
            <m:r>
              <w:ins w:id="9560" w:author="YY_rev2" w:date="2025-04-04T21:12:00Z">
                <w:rPr>
                  <w:rFonts w:ascii="Cambria Math" w:hAnsi="Cambria Math"/>
                  <w:sz w:val="20"/>
                  <w:szCs w:val="20"/>
                </w:rPr>
                <m:t>//</m:t>
              </w:ins>
            </m:r>
          </m:sub>
        </m:sSub>
      </m:oMath>
      <w:ins w:id="9561" w:author="YY_rev2" w:date="2025-04-04T21:12:00Z">
        <w:r w:rsidRPr="00EF330A">
          <w:rPr>
            <w:rFonts w:ascii="Times New Roman" w:hAnsi="Times New Roman"/>
            <w:bCs/>
            <w:sz w:val="20"/>
            <w:szCs w:val="20"/>
          </w:rPr>
          <w:t xml:space="preserve"> and </w:t>
        </w:r>
      </w:ins>
      <m:oMath>
        <m:sSub>
          <m:sSubPr>
            <m:ctrlPr>
              <w:ins w:id="9562" w:author="YY_rev2" w:date="2025-04-04T21:12:00Z">
                <w:rPr>
                  <w:rFonts w:ascii="Cambria Math" w:hAnsi="Cambria Math"/>
                  <w:bCs/>
                  <w:i/>
                  <w:sz w:val="20"/>
                  <w:szCs w:val="20"/>
                </w:rPr>
              </w:ins>
            </m:ctrlPr>
          </m:sSubPr>
          <m:e>
            <m:r>
              <w:ins w:id="9563" w:author="YY_rev2" w:date="2025-04-04T21:12:00Z">
                <w:rPr>
                  <w:rFonts w:ascii="Cambria Math" w:hAnsi="Cambria Math"/>
                  <w:sz w:val="20"/>
                  <w:szCs w:val="20"/>
                </w:rPr>
                <m:t>R</m:t>
              </w:ins>
            </m:r>
          </m:e>
          <m:sub>
            <m:r>
              <w:ins w:id="9564" w:author="YY_rev2" w:date="2025-04-04T21:12:00Z">
                <w:rPr>
                  <w:rFonts w:ascii="Cambria Math" w:eastAsia="宋体" w:hAnsi="Cambria Math"/>
                  <w:sz w:val="20"/>
                  <w:szCs w:val="20"/>
                </w:rPr>
                <m:t>⊥</m:t>
              </w:ins>
            </m:r>
          </m:sub>
        </m:sSub>
      </m:oMath>
      <w:ins w:id="9565" w:author="YY_rev2" w:date="2025-04-04T21:12:00Z">
        <w:r w:rsidRPr="00EF330A">
          <w:rPr>
            <w:rFonts w:ascii="Times New Roman" w:hAnsi="Times New Roman"/>
            <w:bCs/>
            <w:sz w:val="20"/>
            <w:szCs w:val="20"/>
          </w:rPr>
          <w:t xml:space="preserve"> in Clause 7.6.8 can be reused with modified incidence angle. The incidence angle </w:t>
        </w:r>
      </w:ins>
      <m:oMath>
        <m:sSub>
          <m:sSubPr>
            <m:ctrlPr>
              <w:ins w:id="9566" w:author="YY_rev2" w:date="2025-04-04T21:12:00Z">
                <w:rPr>
                  <w:rFonts w:ascii="Cambria Math" w:hAnsi="Cambria Math"/>
                  <w:bCs/>
                  <w:i/>
                  <w:sz w:val="20"/>
                  <w:szCs w:val="20"/>
                </w:rPr>
              </w:ins>
            </m:ctrlPr>
          </m:sSubPr>
          <m:e>
            <m:r>
              <w:ins w:id="9567" w:author="YY_rev2" w:date="2025-04-04T21:12:00Z">
                <w:rPr>
                  <w:rFonts w:ascii="Cambria Math" w:hAnsi="Cambria Math"/>
                  <w:sz w:val="20"/>
                  <w:szCs w:val="20"/>
                </w:rPr>
                <m:t>θ</m:t>
              </w:ins>
            </m:r>
          </m:e>
          <m:sub>
            <m:r>
              <w:ins w:id="9568" w:author="YY_rev2" w:date="2025-04-04T21:12:00Z">
                <w:rPr>
                  <w:rFonts w:ascii="Cambria Math" w:hAnsi="Cambria Math"/>
                  <w:sz w:val="20"/>
                  <w:szCs w:val="20"/>
                </w:rPr>
                <m:t>EO</m:t>
              </w:ins>
            </m:r>
          </m:sub>
        </m:sSub>
      </m:oMath>
      <w:ins w:id="9569" w:author="YY_rev2" w:date="2025-04-04T21:12:00Z">
        <w:r w:rsidRPr="00EF330A">
          <w:rPr>
            <w:rFonts w:ascii="Times New Roman" w:hAnsi="Times New Roman"/>
            <w:bCs/>
            <w:sz w:val="20"/>
            <w:szCs w:val="20"/>
          </w:rPr>
          <w:t xml:space="preserve"> is the angle between the incident vector from Tx to the reflected point and the normal vector, which is </w:t>
        </w:r>
      </w:ins>
    </w:p>
    <w:p w14:paraId="25597AFF" w14:textId="70E5BB92" w:rsidR="007B0743" w:rsidRPr="009E7E17" w:rsidRDefault="00E670CC" w:rsidP="00377620">
      <w:pPr>
        <w:numPr>
          <w:ilvl w:val="255"/>
          <w:numId w:val="0"/>
        </w:numPr>
        <w:spacing w:line="240" w:lineRule="atLeast"/>
        <w:jc w:val="center"/>
        <w:rPr>
          <w:ins w:id="9570" w:author="YY_rev2" w:date="2025-03-23T00:00:00Z"/>
          <w:bCs/>
        </w:rPr>
      </w:pPr>
      <m:oMathPara>
        <m:oMath>
          <m:sSub>
            <m:sSubPr>
              <m:ctrlPr>
                <w:ins w:id="9571" w:author="YY_rev2" w:date="2025-03-23T00:00:00Z">
                  <w:rPr>
                    <w:rFonts w:ascii="Cambria Math" w:hAnsi="Cambria Math"/>
                    <w:bCs/>
                    <w:i/>
                  </w:rPr>
                </w:ins>
              </m:ctrlPr>
            </m:sSubPr>
            <m:e>
              <m:r>
                <w:ins w:id="9572" w:author="YY_rev2" w:date="2025-03-23T00:00:00Z">
                  <w:rPr>
                    <w:rFonts w:ascii="Cambria Math" w:hAnsi="Cambria Math"/>
                  </w:rPr>
                  <m:t>θ</m:t>
                </w:ins>
              </m:r>
            </m:e>
            <m:sub>
              <m:r>
                <w:ins w:id="9573" w:author="YY_rev2" w:date="2025-03-23T00:00:00Z">
                  <w:rPr>
                    <w:rFonts w:ascii="Cambria Math" w:hAnsi="Cambria Math"/>
                  </w:rPr>
                  <m:t>EO</m:t>
                </w:ins>
              </m:r>
            </m:sub>
          </m:sSub>
          <m:r>
            <w:ins w:id="9574" w:author="YY_rev2" w:date="2025-03-23T00:00:00Z">
              <w:rPr>
                <w:rFonts w:ascii="Cambria Math" w:hAnsi="Cambria Math"/>
              </w:rPr>
              <m:t>=</m:t>
            </w:ins>
          </m:r>
          <m:r>
            <w:ins w:id="9575" w:author="YY_rev2" w:date="2025-03-23T00:00:00Z">
              <m:rPr>
                <m:sty m:val="p"/>
              </m:rPr>
              <w:rPr>
                <w:rFonts w:ascii="Cambria Math" w:hAnsi="Cambria Math"/>
              </w:rPr>
              <m:t>arccos</m:t>
            </w:ins>
          </m:r>
          <m:d>
            <m:dPr>
              <m:ctrlPr>
                <w:ins w:id="9576" w:author="YY_rev2" w:date="2025-03-26T13:40:00Z">
                  <w:rPr>
                    <w:rFonts w:ascii="Cambria Math" w:hAnsi="Cambria Math"/>
                  </w:rPr>
                </w:ins>
              </m:ctrlPr>
            </m:dPr>
            <m:e>
              <m:f>
                <m:fPr>
                  <m:ctrlPr>
                    <w:ins w:id="9577" w:author="YY_rev2" w:date="2025-03-26T13:40:00Z">
                      <w:rPr>
                        <w:rFonts w:ascii="Cambria Math" w:hAnsi="Cambria Math"/>
                        <w:bCs/>
                        <w:i/>
                      </w:rPr>
                    </w:ins>
                  </m:ctrlPr>
                </m:fPr>
                <m:num>
                  <m:d>
                    <m:dPr>
                      <m:ctrlPr>
                        <w:ins w:id="9578" w:author="YY_rev2" w:date="2025-03-26T13:40:00Z">
                          <w:rPr>
                            <w:rFonts w:ascii="Cambria Math" w:hAnsi="Cambria Math"/>
                            <w:bCs/>
                            <w:i/>
                          </w:rPr>
                        </w:ins>
                      </m:ctrlPr>
                    </m:dPr>
                    <m:e>
                      <m:sSub>
                        <m:sSubPr>
                          <m:ctrlPr>
                            <w:ins w:id="9579" w:author="YY_rev2" w:date="2025-03-26T13:40:00Z">
                              <w:rPr>
                                <w:rFonts w:ascii="Cambria Math" w:eastAsiaTheme="minorEastAsia" w:hAnsi="Cambria Math"/>
                                <w:bCs/>
                                <w:i/>
                                <w:lang w:eastAsia="zh-CN"/>
                              </w:rPr>
                            </w:ins>
                          </m:ctrlPr>
                        </m:sSubPr>
                        <m:e>
                          <m:r>
                            <w:ins w:id="9580" w:author="YY_rev2" w:date="2025-03-26T13:40:00Z">
                              <w:rPr>
                                <w:rFonts w:ascii="Cambria Math" w:eastAsiaTheme="minorEastAsia" w:hAnsi="Cambria Math"/>
                                <w:lang w:eastAsia="zh-CN"/>
                              </w:rPr>
                              <m:t>x</m:t>
                            </w:ins>
                          </m:r>
                        </m:e>
                        <m:sub>
                          <m:r>
                            <w:ins w:id="9581" w:author="YY_rev2" w:date="2025-03-26T13:40:00Z">
                              <w:rPr>
                                <w:rFonts w:ascii="Cambria Math" w:eastAsiaTheme="minorEastAsia" w:hAnsi="Cambria Math"/>
                                <w:lang w:eastAsia="zh-CN"/>
                              </w:rPr>
                              <m:t>w</m:t>
                            </w:ins>
                          </m:r>
                        </m:sub>
                      </m:sSub>
                      <m:r>
                        <w:ins w:id="9582" w:author="YY_rev2" w:date="2025-03-26T13:40:00Z">
                          <w:rPr>
                            <w:rFonts w:ascii="Cambria Math" w:eastAsiaTheme="minorEastAsia" w:hAnsi="Cambria Math"/>
                            <w:lang w:eastAsia="zh-CN"/>
                          </w:rPr>
                          <m:t>-</m:t>
                        </w:ins>
                      </m:r>
                      <m:sSub>
                        <m:sSubPr>
                          <m:ctrlPr>
                            <w:ins w:id="9583" w:author="YY_rev2" w:date="2025-03-26T13:40:00Z">
                              <w:rPr>
                                <w:rFonts w:ascii="Cambria Math" w:eastAsiaTheme="minorEastAsia" w:hAnsi="Cambria Math"/>
                                <w:bCs/>
                                <w:i/>
                                <w:lang w:eastAsia="zh-CN"/>
                              </w:rPr>
                            </w:ins>
                          </m:ctrlPr>
                        </m:sSubPr>
                        <m:e>
                          <m:r>
                            <w:ins w:id="9584" w:author="YY_rev2" w:date="2025-03-26T13:40:00Z">
                              <w:rPr>
                                <w:rFonts w:ascii="Cambria Math" w:eastAsiaTheme="minorEastAsia" w:hAnsi="Cambria Math"/>
                                <w:lang w:eastAsia="zh-CN"/>
                              </w:rPr>
                              <m:t>x</m:t>
                            </w:ins>
                          </m:r>
                        </m:e>
                        <m:sub>
                          <m:r>
                            <w:ins w:id="9585" w:author="YY_rev2" w:date="2025-03-26T13:40:00Z">
                              <w:rPr>
                                <w:rFonts w:ascii="Cambria Math" w:eastAsiaTheme="minorEastAsia" w:hAnsi="Cambria Math"/>
                                <w:lang w:eastAsia="zh-CN"/>
                              </w:rPr>
                              <m:t>tx</m:t>
                            </w:ins>
                          </m:r>
                        </m:sub>
                      </m:sSub>
                    </m:e>
                  </m:d>
                  <m:r>
                    <w:ins w:id="9586" w:author="YY_rev2" w:date="2025-03-26T13:40:00Z">
                      <w:rPr>
                        <w:rFonts w:ascii="Cambria Math" w:hAnsi="Cambria Math"/>
                      </w:rPr>
                      <m:t>A+(</m:t>
                    </w:ins>
                  </m:r>
                  <m:sSub>
                    <m:sSubPr>
                      <m:ctrlPr>
                        <w:ins w:id="9587" w:author="YY_rev2" w:date="2025-03-26T13:40:00Z">
                          <w:rPr>
                            <w:rFonts w:ascii="Cambria Math" w:eastAsiaTheme="minorEastAsia" w:hAnsi="Cambria Math"/>
                            <w:bCs/>
                            <w:i/>
                            <w:lang w:eastAsia="zh-CN"/>
                          </w:rPr>
                        </w:ins>
                      </m:ctrlPr>
                    </m:sSubPr>
                    <m:e>
                      <m:r>
                        <w:ins w:id="9588" w:author="YY_rev2" w:date="2025-03-26T13:40:00Z">
                          <w:rPr>
                            <w:rFonts w:ascii="Cambria Math" w:eastAsiaTheme="minorEastAsia" w:hAnsi="Cambria Math"/>
                            <w:lang w:eastAsia="zh-CN"/>
                          </w:rPr>
                          <m:t>y</m:t>
                        </w:ins>
                      </m:r>
                    </m:e>
                    <m:sub>
                      <m:r>
                        <w:ins w:id="9589" w:author="YY_rev2" w:date="2025-03-26T13:40:00Z">
                          <w:rPr>
                            <w:rFonts w:ascii="Cambria Math" w:eastAsiaTheme="minorEastAsia" w:hAnsi="Cambria Math"/>
                            <w:lang w:eastAsia="zh-CN"/>
                          </w:rPr>
                          <m:t>w</m:t>
                        </w:ins>
                      </m:r>
                    </m:sub>
                  </m:sSub>
                  <m:r>
                    <w:ins w:id="9590" w:author="YY_rev2" w:date="2025-03-26T13:40:00Z">
                      <w:rPr>
                        <w:rFonts w:ascii="Cambria Math" w:eastAsiaTheme="minorEastAsia" w:hAnsi="Cambria Math"/>
                        <w:lang w:eastAsia="zh-CN"/>
                      </w:rPr>
                      <m:t>-</m:t>
                    </w:ins>
                  </m:r>
                  <m:sSub>
                    <m:sSubPr>
                      <m:ctrlPr>
                        <w:ins w:id="9591" w:author="YY_rev2" w:date="2025-03-26T13:40:00Z">
                          <w:rPr>
                            <w:rFonts w:ascii="Cambria Math" w:eastAsiaTheme="minorEastAsia" w:hAnsi="Cambria Math"/>
                            <w:bCs/>
                            <w:i/>
                            <w:lang w:eastAsia="zh-CN"/>
                          </w:rPr>
                        </w:ins>
                      </m:ctrlPr>
                    </m:sSubPr>
                    <m:e>
                      <m:r>
                        <w:ins w:id="9592" w:author="YY_rev2" w:date="2025-03-26T13:40:00Z">
                          <w:rPr>
                            <w:rFonts w:ascii="Cambria Math" w:eastAsiaTheme="minorEastAsia" w:hAnsi="Cambria Math"/>
                            <w:lang w:eastAsia="zh-CN"/>
                          </w:rPr>
                          <m:t>y</m:t>
                        </w:ins>
                      </m:r>
                    </m:e>
                    <m:sub>
                      <m:r>
                        <w:ins w:id="9593" w:author="YY_rev2" w:date="2025-03-26T13:40:00Z">
                          <w:rPr>
                            <w:rFonts w:ascii="Cambria Math" w:eastAsiaTheme="minorEastAsia" w:hAnsi="Cambria Math"/>
                            <w:lang w:eastAsia="zh-CN"/>
                          </w:rPr>
                          <m:t>tx</m:t>
                        </w:ins>
                      </m:r>
                    </m:sub>
                  </m:sSub>
                  <m:r>
                    <w:ins w:id="9594" w:author="YY_rev2" w:date="2025-03-26T13:40:00Z">
                      <w:rPr>
                        <w:rFonts w:ascii="Cambria Math" w:hAnsi="Cambria Math"/>
                      </w:rPr>
                      <m:t>)B</m:t>
                    </w:ins>
                  </m:r>
                </m:num>
                <m:den>
                  <m:rad>
                    <m:radPr>
                      <m:degHide m:val="1"/>
                      <m:ctrlPr>
                        <w:ins w:id="9595" w:author="YY_rev2" w:date="2025-03-26T13:40:00Z">
                          <w:rPr>
                            <w:rFonts w:ascii="Cambria Math" w:hAnsi="Cambria Math"/>
                            <w:bCs/>
                            <w:i/>
                          </w:rPr>
                        </w:ins>
                      </m:ctrlPr>
                    </m:radPr>
                    <m:deg/>
                    <m:e>
                      <m:sSup>
                        <m:sSupPr>
                          <m:ctrlPr>
                            <w:ins w:id="9596" w:author="YY_rev2" w:date="2025-03-26T13:40:00Z">
                              <w:rPr>
                                <w:rFonts w:ascii="Cambria Math" w:hAnsi="Cambria Math"/>
                                <w:bCs/>
                                <w:i/>
                              </w:rPr>
                            </w:ins>
                          </m:ctrlPr>
                        </m:sSupPr>
                        <m:e>
                          <m:r>
                            <w:ins w:id="9597" w:author="YY_rev2" w:date="2025-03-26T13:40:00Z">
                              <w:rPr>
                                <w:rFonts w:ascii="Cambria Math" w:hAnsi="Cambria Math"/>
                              </w:rPr>
                              <m:t>A</m:t>
                            </w:ins>
                          </m:r>
                        </m:e>
                        <m:sup>
                          <m:r>
                            <w:ins w:id="9598" w:author="YY_rev2" w:date="2025-03-26T13:40:00Z">
                              <w:rPr>
                                <w:rFonts w:ascii="Cambria Math" w:hAnsi="Cambria Math"/>
                              </w:rPr>
                              <m:t>2</m:t>
                            </w:ins>
                          </m:r>
                        </m:sup>
                      </m:sSup>
                      <m:r>
                        <w:ins w:id="9599" w:author="YY_rev2" w:date="2025-03-26T13:40:00Z">
                          <w:rPr>
                            <w:rFonts w:ascii="Cambria Math" w:hAnsi="Cambria Math"/>
                          </w:rPr>
                          <m:t>+</m:t>
                        </w:ins>
                      </m:r>
                      <m:sSup>
                        <m:sSupPr>
                          <m:ctrlPr>
                            <w:ins w:id="9600" w:author="YY_rev2" w:date="2025-03-26T13:40:00Z">
                              <w:rPr>
                                <w:rFonts w:ascii="Cambria Math" w:hAnsi="Cambria Math"/>
                                <w:bCs/>
                                <w:i/>
                              </w:rPr>
                            </w:ins>
                          </m:ctrlPr>
                        </m:sSupPr>
                        <m:e>
                          <m:r>
                            <w:ins w:id="9601" w:author="YY_rev2" w:date="2025-03-26T13:40:00Z">
                              <w:rPr>
                                <w:rFonts w:ascii="Cambria Math" w:hAnsi="Cambria Math"/>
                              </w:rPr>
                              <m:t>B</m:t>
                            </w:ins>
                          </m:r>
                        </m:e>
                        <m:sup>
                          <m:r>
                            <w:ins w:id="9602" w:author="YY_rev2" w:date="2025-03-26T13:40:00Z">
                              <w:rPr>
                                <w:rFonts w:ascii="Cambria Math" w:hAnsi="Cambria Math"/>
                              </w:rPr>
                              <m:t>2</m:t>
                            </w:ins>
                          </m:r>
                        </m:sup>
                      </m:sSup>
                    </m:e>
                  </m:rad>
                  <m:rad>
                    <m:radPr>
                      <m:degHide m:val="1"/>
                      <m:ctrlPr>
                        <w:ins w:id="9603" w:author="YY_rev2" w:date="2025-03-26T13:40:00Z">
                          <w:rPr>
                            <w:rFonts w:ascii="Cambria Math" w:eastAsiaTheme="minorEastAsia" w:hAnsi="Cambria Math"/>
                            <w:bCs/>
                            <w:i/>
                            <w:lang w:eastAsia="zh-CN"/>
                          </w:rPr>
                        </w:ins>
                      </m:ctrlPr>
                    </m:radPr>
                    <m:deg/>
                    <m:e>
                      <m:sSup>
                        <m:sSupPr>
                          <m:ctrlPr>
                            <w:ins w:id="9604" w:author="YY_rev2" w:date="2025-03-26T13:40:00Z">
                              <w:rPr>
                                <w:rFonts w:ascii="Cambria Math" w:eastAsiaTheme="minorEastAsia" w:hAnsi="Cambria Math"/>
                                <w:bCs/>
                                <w:i/>
                                <w:lang w:eastAsia="zh-CN"/>
                              </w:rPr>
                            </w:ins>
                          </m:ctrlPr>
                        </m:sSupPr>
                        <m:e>
                          <m:r>
                            <w:ins w:id="9605" w:author="YY_rev2" w:date="2025-03-26T13:40:00Z">
                              <w:rPr>
                                <w:rFonts w:ascii="Cambria Math" w:eastAsiaTheme="minorEastAsia" w:hAnsi="Cambria Math"/>
                                <w:lang w:eastAsia="zh-CN"/>
                              </w:rPr>
                              <m:t>(</m:t>
                            </w:ins>
                          </m:r>
                          <m:sSub>
                            <m:sSubPr>
                              <m:ctrlPr>
                                <w:ins w:id="9606" w:author="YY_rev2" w:date="2025-03-26T13:40:00Z">
                                  <w:rPr>
                                    <w:rFonts w:ascii="Cambria Math" w:eastAsiaTheme="minorEastAsia" w:hAnsi="Cambria Math"/>
                                    <w:bCs/>
                                    <w:i/>
                                    <w:lang w:eastAsia="zh-CN"/>
                                  </w:rPr>
                                </w:ins>
                              </m:ctrlPr>
                            </m:sSubPr>
                            <m:e>
                              <m:r>
                                <w:ins w:id="9607" w:author="YY_rev2" w:date="2025-03-26T13:40:00Z">
                                  <w:rPr>
                                    <w:rFonts w:ascii="Cambria Math" w:eastAsiaTheme="minorEastAsia" w:hAnsi="Cambria Math"/>
                                    <w:lang w:eastAsia="zh-CN"/>
                                  </w:rPr>
                                  <m:t>x</m:t>
                                </w:ins>
                              </m:r>
                            </m:e>
                            <m:sub>
                              <m:r>
                                <w:ins w:id="9608" w:author="YY_rev2" w:date="2025-03-26T13:40:00Z">
                                  <w:rPr>
                                    <w:rFonts w:ascii="Cambria Math" w:eastAsiaTheme="minorEastAsia" w:hAnsi="Cambria Math"/>
                                    <w:lang w:eastAsia="zh-CN"/>
                                  </w:rPr>
                                  <m:t>w</m:t>
                                </w:ins>
                              </m:r>
                            </m:sub>
                          </m:sSub>
                          <m:r>
                            <w:ins w:id="9609" w:author="YY_rev2" w:date="2025-03-26T13:40:00Z">
                              <w:rPr>
                                <w:rFonts w:ascii="Cambria Math" w:eastAsiaTheme="minorEastAsia" w:hAnsi="Cambria Math"/>
                                <w:lang w:eastAsia="zh-CN"/>
                              </w:rPr>
                              <m:t>-</m:t>
                            </w:ins>
                          </m:r>
                          <m:sSub>
                            <m:sSubPr>
                              <m:ctrlPr>
                                <w:ins w:id="9610" w:author="YY_rev2" w:date="2025-03-26T13:40:00Z">
                                  <w:rPr>
                                    <w:rFonts w:ascii="Cambria Math" w:eastAsiaTheme="minorEastAsia" w:hAnsi="Cambria Math"/>
                                    <w:bCs/>
                                    <w:i/>
                                    <w:lang w:eastAsia="zh-CN"/>
                                  </w:rPr>
                                </w:ins>
                              </m:ctrlPr>
                            </m:sSubPr>
                            <m:e>
                              <m:r>
                                <w:ins w:id="9611" w:author="YY_rev2" w:date="2025-03-26T13:40:00Z">
                                  <w:rPr>
                                    <w:rFonts w:ascii="Cambria Math" w:eastAsiaTheme="minorEastAsia" w:hAnsi="Cambria Math"/>
                                    <w:lang w:eastAsia="zh-CN"/>
                                  </w:rPr>
                                  <m:t>x</m:t>
                                </w:ins>
                              </m:r>
                            </m:e>
                            <m:sub>
                              <m:r>
                                <w:ins w:id="9612" w:author="YY_rev2" w:date="2025-03-26T13:40:00Z">
                                  <w:rPr>
                                    <w:rFonts w:ascii="Cambria Math" w:eastAsiaTheme="minorEastAsia" w:hAnsi="Cambria Math"/>
                                    <w:lang w:eastAsia="zh-CN"/>
                                  </w:rPr>
                                  <m:t>tx</m:t>
                                </w:ins>
                              </m:r>
                            </m:sub>
                          </m:sSub>
                          <m:r>
                            <w:ins w:id="9613" w:author="YY_rev2" w:date="2025-03-26T13:40:00Z">
                              <w:rPr>
                                <w:rFonts w:ascii="Cambria Math" w:eastAsiaTheme="minorEastAsia" w:hAnsi="Cambria Math"/>
                                <w:lang w:eastAsia="zh-CN"/>
                              </w:rPr>
                              <m:t>)</m:t>
                            </w:ins>
                          </m:r>
                        </m:e>
                        <m:sup>
                          <m:r>
                            <w:ins w:id="9614" w:author="YY_rev2" w:date="2025-03-26T13:40:00Z">
                              <w:rPr>
                                <w:rFonts w:ascii="Cambria Math" w:eastAsiaTheme="minorEastAsia" w:hAnsi="Cambria Math"/>
                                <w:lang w:eastAsia="zh-CN"/>
                              </w:rPr>
                              <m:t>2</m:t>
                            </w:ins>
                          </m:r>
                        </m:sup>
                      </m:sSup>
                      <m:r>
                        <w:ins w:id="9615" w:author="YY_rev2" w:date="2025-03-26T13:40:00Z">
                          <w:rPr>
                            <w:rFonts w:ascii="Cambria Math" w:eastAsiaTheme="minorEastAsia" w:hAnsi="Cambria Math"/>
                            <w:lang w:eastAsia="zh-CN"/>
                          </w:rPr>
                          <m:t>+</m:t>
                        </w:ins>
                      </m:r>
                      <m:sSup>
                        <m:sSupPr>
                          <m:ctrlPr>
                            <w:ins w:id="9616" w:author="YY_rev2" w:date="2025-03-26T13:40:00Z">
                              <w:rPr>
                                <w:rFonts w:ascii="Cambria Math" w:eastAsiaTheme="minorEastAsia" w:hAnsi="Cambria Math"/>
                                <w:bCs/>
                                <w:i/>
                                <w:lang w:eastAsia="zh-CN"/>
                              </w:rPr>
                            </w:ins>
                          </m:ctrlPr>
                        </m:sSupPr>
                        <m:e>
                          <m:r>
                            <w:ins w:id="9617" w:author="YY_rev2" w:date="2025-03-26T13:40:00Z">
                              <w:rPr>
                                <w:rFonts w:ascii="Cambria Math" w:eastAsiaTheme="minorEastAsia" w:hAnsi="Cambria Math"/>
                                <w:lang w:eastAsia="zh-CN"/>
                              </w:rPr>
                              <m:t>(</m:t>
                            </w:ins>
                          </m:r>
                          <m:sSub>
                            <m:sSubPr>
                              <m:ctrlPr>
                                <w:ins w:id="9618" w:author="YY_rev2" w:date="2025-03-26T13:40:00Z">
                                  <w:rPr>
                                    <w:rFonts w:ascii="Cambria Math" w:eastAsiaTheme="minorEastAsia" w:hAnsi="Cambria Math"/>
                                    <w:bCs/>
                                    <w:i/>
                                    <w:lang w:eastAsia="zh-CN"/>
                                  </w:rPr>
                                </w:ins>
                              </m:ctrlPr>
                            </m:sSubPr>
                            <m:e>
                              <m:r>
                                <w:ins w:id="9619" w:author="YY_rev2" w:date="2025-03-26T13:40:00Z">
                                  <w:rPr>
                                    <w:rFonts w:ascii="Cambria Math" w:eastAsiaTheme="minorEastAsia" w:hAnsi="Cambria Math"/>
                                    <w:lang w:eastAsia="zh-CN"/>
                                  </w:rPr>
                                  <m:t>y</m:t>
                                </w:ins>
                              </m:r>
                            </m:e>
                            <m:sub>
                              <m:r>
                                <w:ins w:id="9620" w:author="YY_rev2" w:date="2025-03-26T13:40:00Z">
                                  <w:rPr>
                                    <w:rFonts w:ascii="Cambria Math" w:eastAsiaTheme="minorEastAsia" w:hAnsi="Cambria Math"/>
                                    <w:lang w:eastAsia="zh-CN"/>
                                  </w:rPr>
                                  <m:t>w</m:t>
                                </w:ins>
                              </m:r>
                            </m:sub>
                          </m:sSub>
                          <m:r>
                            <w:ins w:id="9621" w:author="YY_rev2" w:date="2025-03-26T13:40:00Z">
                              <w:rPr>
                                <w:rFonts w:ascii="Cambria Math" w:eastAsiaTheme="minorEastAsia" w:hAnsi="Cambria Math"/>
                                <w:lang w:eastAsia="zh-CN"/>
                              </w:rPr>
                              <m:t>-</m:t>
                            </w:ins>
                          </m:r>
                          <m:sSub>
                            <m:sSubPr>
                              <m:ctrlPr>
                                <w:ins w:id="9622" w:author="YY_rev2" w:date="2025-03-26T13:40:00Z">
                                  <w:rPr>
                                    <w:rFonts w:ascii="Cambria Math" w:eastAsiaTheme="minorEastAsia" w:hAnsi="Cambria Math"/>
                                    <w:bCs/>
                                    <w:i/>
                                    <w:lang w:eastAsia="zh-CN"/>
                                  </w:rPr>
                                </w:ins>
                              </m:ctrlPr>
                            </m:sSubPr>
                            <m:e>
                              <m:r>
                                <w:ins w:id="9623" w:author="YY_rev2" w:date="2025-03-26T13:40:00Z">
                                  <w:rPr>
                                    <w:rFonts w:ascii="Cambria Math" w:eastAsiaTheme="minorEastAsia" w:hAnsi="Cambria Math"/>
                                    <w:lang w:eastAsia="zh-CN"/>
                                  </w:rPr>
                                  <m:t>y</m:t>
                                </w:ins>
                              </m:r>
                            </m:e>
                            <m:sub>
                              <m:r>
                                <w:ins w:id="9624" w:author="YY_rev2" w:date="2025-03-26T13:40:00Z">
                                  <w:rPr>
                                    <w:rFonts w:ascii="Cambria Math" w:eastAsiaTheme="minorEastAsia" w:hAnsi="Cambria Math"/>
                                    <w:lang w:eastAsia="zh-CN"/>
                                  </w:rPr>
                                  <m:t>tx</m:t>
                                </w:ins>
                              </m:r>
                            </m:sub>
                          </m:sSub>
                          <m:r>
                            <w:ins w:id="9625" w:author="YY_rev2" w:date="2025-03-26T13:40:00Z">
                              <w:rPr>
                                <w:rFonts w:ascii="Cambria Math" w:eastAsiaTheme="minorEastAsia" w:hAnsi="Cambria Math"/>
                                <w:lang w:eastAsia="zh-CN"/>
                              </w:rPr>
                              <m:t>)</m:t>
                            </w:ins>
                          </m:r>
                        </m:e>
                        <m:sup>
                          <m:r>
                            <w:ins w:id="9626" w:author="YY_rev2" w:date="2025-03-26T13:40:00Z">
                              <w:rPr>
                                <w:rFonts w:ascii="Cambria Math" w:eastAsiaTheme="minorEastAsia" w:hAnsi="Cambria Math"/>
                                <w:lang w:eastAsia="zh-CN"/>
                              </w:rPr>
                              <m:t>2</m:t>
                            </w:ins>
                          </m:r>
                        </m:sup>
                      </m:sSup>
                      <m:r>
                        <w:ins w:id="9627" w:author="YY_rev2" w:date="2025-03-26T13:40:00Z">
                          <w:rPr>
                            <w:rFonts w:ascii="Cambria Math" w:eastAsiaTheme="minorEastAsia" w:hAnsi="Cambria Math"/>
                            <w:lang w:eastAsia="zh-CN"/>
                          </w:rPr>
                          <m:t>+</m:t>
                        </w:ins>
                      </m:r>
                      <m:sSup>
                        <m:sSupPr>
                          <m:ctrlPr>
                            <w:ins w:id="9628" w:author="YY_rev2" w:date="2025-03-26T13:40:00Z">
                              <w:rPr>
                                <w:rFonts w:ascii="Cambria Math" w:eastAsiaTheme="minorEastAsia" w:hAnsi="Cambria Math"/>
                                <w:bCs/>
                                <w:i/>
                                <w:lang w:eastAsia="zh-CN"/>
                              </w:rPr>
                            </w:ins>
                          </m:ctrlPr>
                        </m:sSupPr>
                        <m:e>
                          <m:r>
                            <w:ins w:id="9629" w:author="YY_rev2" w:date="2025-03-26T13:40:00Z">
                              <w:rPr>
                                <w:rFonts w:ascii="Cambria Math" w:eastAsiaTheme="minorEastAsia" w:hAnsi="Cambria Math"/>
                                <w:lang w:eastAsia="zh-CN"/>
                              </w:rPr>
                              <m:t>(</m:t>
                            </w:ins>
                          </m:r>
                          <m:sSub>
                            <m:sSubPr>
                              <m:ctrlPr>
                                <w:ins w:id="9630" w:author="YY_rev2" w:date="2025-03-26T13:40:00Z">
                                  <w:rPr>
                                    <w:rFonts w:ascii="Cambria Math" w:eastAsiaTheme="minorEastAsia" w:hAnsi="Cambria Math"/>
                                    <w:bCs/>
                                    <w:i/>
                                    <w:lang w:eastAsia="zh-CN"/>
                                  </w:rPr>
                                </w:ins>
                              </m:ctrlPr>
                            </m:sSubPr>
                            <m:e>
                              <m:r>
                                <w:ins w:id="9631" w:author="YY_rev2" w:date="2025-03-26T13:40:00Z">
                                  <w:rPr>
                                    <w:rFonts w:ascii="Cambria Math" w:eastAsiaTheme="minorEastAsia" w:hAnsi="Cambria Math"/>
                                    <w:lang w:eastAsia="zh-CN"/>
                                  </w:rPr>
                                  <m:t>z</m:t>
                                </w:ins>
                              </m:r>
                            </m:e>
                            <m:sub>
                              <m:r>
                                <w:ins w:id="9632" w:author="YY_rev2" w:date="2025-03-26T13:40:00Z">
                                  <w:rPr>
                                    <w:rFonts w:ascii="Cambria Math" w:eastAsiaTheme="minorEastAsia" w:hAnsi="Cambria Math"/>
                                    <w:lang w:eastAsia="zh-CN"/>
                                  </w:rPr>
                                  <m:t>w</m:t>
                                </w:ins>
                              </m:r>
                            </m:sub>
                          </m:sSub>
                          <m:r>
                            <w:ins w:id="9633" w:author="YY_rev2" w:date="2025-03-26T13:40:00Z">
                              <w:rPr>
                                <w:rFonts w:ascii="Cambria Math" w:eastAsiaTheme="minorEastAsia" w:hAnsi="Cambria Math"/>
                                <w:lang w:eastAsia="zh-CN"/>
                              </w:rPr>
                              <m:t>-</m:t>
                            </w:ins>
                          </m:r>
                          <m:sSub>
                            <m:sSubPr>
                              <m:ctrlPr>
                                <w:ins w:id="9634" w:author="YY_rev2" w:date="2025-03-26T13:40:00Z">
                                  <w:rPr>
                                    <w:rFonts w:ascii="Cambria Math" w:eastAsiaTheme="minorEastAsia" w:hAnsi="Cambria Math"/>
                                    <w:bCs/>
                                    <w:i/>
                                    <w:lang w:eastAsia="zh-CN"/>
                                  </w:rPr>
                                </w:ins>
                              </m:ctrlPr>
                            </m:sSubPr>
                            <m:e>
                              <m:r>
                                <w:ins w:id="9635" w:author="YY_rev2" w:date="2025-03-26T13:40:00Z">
                                  <w:rPr>
                                    <w:rFonts w:ascii="Cambria Math" w:eastAsiaTheme="minorEastAsia" w:hAnsi="Cambria Math"/>
                                    <w:lang w:eastAsia="zh-CN"/>
                                  </w:rPr>
                                  <m:t>z</m:t>
                                </w:ins>
                              </m:r>
                            </m:e>
                            <m:sub>
                              <m:r>
                                <w:ins w:id="9636" w:author="YY_rev2" w:date="2025-03-26T13:40:00Z">
                                  <w:rPr>
                                    <w:rFonts w:ascii="Cambria Math" w:eastAsiaTheme="minorEastAsia" w:hAnsi="Cambria Math"/>
                                    <w:lang w:eastAsia="zh-CN"/>
                                  </w:rPr>
                                  <m:t>tx</m:t>
                                </w:ins>
                              </m:r>
                            </m:sub>
                          </m:sSub>
                          <m:r>
                            <w:ins w:id="9637" w:author="YY_rev2" w:date="2025-03-26T13:40:00Z">
                              <w:rPr>
                                <w:rFonts w:ascii="Cambria Math" w:eastAsiaTheme="minorEastAsia" w:hAnsi="Cambria Math"/>
                                <w:lang w:eastAsia="zh-CN"/>
                              </w:rPr>
                              <m:t>)</m:t>
                            </w:ins>
                          </m:r>
                        </m:e>
                        <m:sup>
                          <m:r>
                            <w:ins w:id="9638" w:author="YY_rev2" w:date="2025-03-26T13:40:00Z">
                              <w:rPr>
                                <w:rFonts w:ascii="Cambria Math" w:eastAsiaTheme="minorEastAsia" w:hAnsi="Cambria Math"/>
                                <w:lang w:eastAsia="zh-CN"/>
                              </w:rPr>
                              <m:t>2</m:t>
                            </w:ins>
                          </m:r>
                        </m:sup>
                      </m:sSup>
                    </m:e>
                  </m:rad>
                </m:den>
              </m:f>
            </m:e>
          </m:d>
          <m:r>
            <w:ins w:id="9639" w:author="YY_rev2" w:date="2025-03-23T00:00:00Z">
              <w:rPr>
                <w:rFonts w:ascii="Cambria Math" w:hAnsi="Cambria Math"/>
              </w:rPr>
              <m:t xml:space="preserve"> </m:t>
            </w:ins>
          </m:r>
        </m:oMath>
      </m:oMathPara>
    </w:p>
    <w:p w14:paraId="74D04FD1" w14:textId="77777777" w:rsidR="007B0743" w:rsidRPr="00377620" w:rsidRDefault="007B0743" w:rsidP="00377620">
      <w:pPr>
        <w:pStyle w:val="aff"/>
        <w:spacing w:after="120" w:line="240" w:lineRule="atLeast"/>
        <w:ind w:left="420"/>
        <w:rPr>
          <w:ins w:id="9640" w:author="YY_rev2" w:date="2025-03-23T00:00:00Z"/>
          <w:rFonts w:ascii="Times New Roman" w:eastAsiaTheme="minorEastAsia" w:hAnsi="Times New Roman"/>
          <w:bCs/>
          <w:sz w:val="20"/>
          <w:szCs w:val="20"/>
          <w:lang w:eastAsia="zh-CN"/>
        </w:rPr>
      </w:pPr>
      <w:ins w:id="9641" w:author="YY_rev2" w:date="2025-03-23T00:00:00Z">
        <w:r w:rsidRPr="00377620">
          <w:rPr>
            <w:rFonts w:ascii="Times New Roman" w:eastAsiaTheme="minorEastAsia" w:hAnsi="Times New Roman"/>
            <w:bCs/>
            <w:sz w:val="20"/>
            <w:szCs w:val="20"/>
            <w:lang w:eastAsia="zh-CN"/>
          </w:rPr>
          <w:t>The reflection coefficients for parallel and perpendicular polarization are given by</w:t>
        </w:r>
      </w:ins>
    </w:p>
    <w:p w14:paraId="7692F431" w14:textId="67940B1C" w:rsidR="007B0743" w:rsidRPr="009E7E17" w:rsidRDefault="00E670CC" w:rsidP="007B0743">
      <w:pPr>
        <w:numPr>
          <w:ilvl w:val="255"/>
          <w:numId w:val="0"/>
        </w:numPr>
        <w:snapToGrid w:val="0"/>
        <w:spacing w:after="0" w:line="240" w:lineRule="atLeast"/>
        <w:jc w:val="center"/>
        <w:rPr>
          <w:ins w:id="9642" w:author="YY_rev2" w:date="2025-03-23T00:00:00Z"/>
          <w:bCs/>
          <w:position w:val="-68"/>
        </w:rPr>
      </w:pPr>
      <m:oMathPara>
        <m:oMath>
          <m:sSub>
            <m:sSubPr>
              <m:ctrlPr>
                <w:ins w:id="9643" w:author="YY_rev2" w:date="2025-03-23T00:00:00Z">
                  <w:rPr>
                    <w:rFonts w:ascii="Cambria Math" w:hAnsi="Cambria Math"/>
                    <w:bCs/>
                    <w:i/>
                  </w:rPr>
                </w:ins>
              </m:ctrlPr>
            </m:sSubPr>
            <m:e>
              <m:r>
                <w:ins w:id="9644" w:author="YY_rev2" w:date="2025-03-23T00:00:00Z">
                  <w:rPr>
                    <w:rFonts w:ascii="Cambria Math" w:hAnsi="Cambria Math"/>
                  </w:rPr>
                  <m:t>R</m:t>
                </w:ins>
              </m:r>
            </m:e>
            <m:sub>
              <m:r>
                <w:ins w:id="9645" w:author="YY_rev2" w:date="2025-03-23T00:00:00Z">
                  <w:rPr>
                    <w:rFonts w:ascii="Cambria Math" w:hAnsi="Cambria Math"/>
                  </w:rPr>
                  <m:t>//</m:t>
                </w:ins>
              </m:r>
            </m:sub>
          </m:sSub>
          <m:r>
            <w:ins w:id="9646" w:author="YY_rev2" w:date="2025-03-23T00:00:00Z">
              <w:rPr>
                <w:rFonts w:ascii="Cambria Math" w:hAnsi="Cambria Math"/>
              </w:rPr>
              <m:t>=</m:t>
            </w:ins>
          </m:r>
          <m:f>
            <m:fPr>
              <m:ctrlPr>
                <w:ins w:id="9647" w:author="YY_rev2" w:date="2025-03-23T00:00:00Z">
                  <w:rPr>
                    <w:rFonts w:ascii="Cambria Math" w:hAnsi="Cambria Math"/>
                    <w:bCs/>
                    <w:i/>
                  </w:rPr>
                </w:ins>
              </m:ctrlPr>
            </m:fPr>
            <m:num>
              <m:f>
                <m:fPr>
                  <m:ctrlPr>
                    <w:ins w:id="9648" w:author="YY_rev2" w:date="2025-03-23T00:00:00Z">
                      <w:rPr>
                        <w:rFonts w:ascii="Cambria Math" w:hAnsi="Cambria Math"/>
                        <w:bCs/>
                        <w:i/>
                      </w:rPr>
                    </w:ins>
                  </m:ctrlPr>
                </m:fPr>
                <m:num>
                  <m:sSub>
                    <m:sSubPr>
                      <m:ctrlPr>
                        <w:ins w:id="9649" w:author="YY_rev2" w:date="2025-03-23T00:00:00Z">
                          <w:rPr>
                            <w:rFonts w:ascii="Cambria Math" w:hAnsi="Cambria Math"/>
                            <w:bCs/>
                            <w:i/>
                          </w:rPr>
                        </w:ins>
                      </m:ctrlPr>
                    </m:sSubPr>
                    <m:e>
                      <m:r>
                        <w:ins w:id="9650" w:author="YY_rev2" w:date="2025-03-23T00:00:00Z">
                          <w:rPr>
                            <w:rFonts w:ascii="Cambria Math" w:hAnsi="Cambria Math"/>
                          </w:rPr>
                          <m:t>ε</m:t>
                        </w:ins>
                      </m:r>
                    </m:e>
                    <m:sub>
                      <m:r>
                        <w:ins w:id="9651" w:author="YY_rev2" w:date="2025-03-23T00:00:00Z">
                          <m:rPr>
                            <m:nor/>
                          </m:rPr>
                          <w:rPr>
                            <w:bCs/>
                          </w:rPr>
                          <m:t>GR</m:t>
                        </w:ins>
                      </m:r>
                      <m:ctrlPr>
                        <w:ins w:id="9652" w:author="YY_rev2" w:date="2025-03-23T00:00:00Z">
                          <w:rPr>
                            <w:rFonts w:ascii="Cambria Math" w:hAnsi="Cambria Math"/>
                            <w:bCs/>
                          </w:rPr>
                        </w:ins>
                      </m:ctrlPr>
                    </m:sub>
                  </m:sSub>
                </m:num>
                <m:den>
                  <m:sSub>
                    <m:sSubPr>
                      <m:ctrlPr>
                        <w:ins w:id="9653" w:author="YY_rev2" w:date="2025-03-23T00:00:00Z">
                          <w:rPr>
                            <w:rFonts w:ascii="Cambria Math" w:hAnsi="Cambria Math"/>
                            <w:bCs/>
                            <w:i/>
                          </w:rPr>
                        </w:ins>
                      </m:ctrlPr>
                    </m:sSubPr>
                    <m:e>
                      <m:r>
                        <w:ins w:id="9654" w:author="YY_rev2" w:date="2025-03-23T00:00:00Z">
                          <w:rPr>
                            <w:rFonts w:ascii="Cambria Math" w:hAnsi="Cambria Math"/>
                          </w:rPr>
                          <m:t>ε</m:t>
                        </w:ins>
                      </m:r>
                    </m:e>
                    <m:sub>
                      <m:r>
                        <w:ins w:id="9655" w:author="YY_rev2" w:date="2025-03-23T00:00:00Z">
                          <w:rPr>
                            <w:rFonts w:ascii="Cambria Math" w:hAnsi="Cambria Math"/>
                          </w:rPr>
                          <m:t>0</m:t>
                        </w:ins>
                      </m:r>
                    </m:sub>
                  </m:sSub>
                </m:den>
              </m:f>
              <m:func>
                <m:funcPr>
                  <m:ctrlPr>
                    <w:ins w:id="9656" w:author="YY_rev2" w:date="2025-03-23T00:00:00Z">
                      <w:rPr>
                        <w:rFonts w:ascii="Cambria Math" w:hAnsi="Cambria Math"/>
                        <w:bCs/>
                        <w:i/>
                      </w:rPr>
                    </w:ins>
                  </m:ctrlPr>
                </m:funcPr>
                <m:fName>
                  <m:r>
                    <w:ins w:id="9657" w:author="YY_rev2" w:date="2025-03-23T00:00:00Z">
                      <w:rPr>
                        <w:rFonts w:ascii="Cambria Math" w:hAnsi="Cambria Math"/>
                      </w:rPr>
                      <m:t>cos</m:t>
                    </w:ins>
                  </m:r>
                </m:fName>
                <m:e>
                  <m:d>
                    <m:dPr>
                      <m:ctrlPr>
                        <w:ins w:id="9658" w:author="YY_rev2" w:date="2025-03-23T00:00:00Z">
                          <w:rPr>
                            <w:rFonts w:ascii="Cambria Math" w:hAnsi="Cambria Math"/>
                            <w:bCs/>
                            <w:i/>
                          </w:rPr>
                        </w:ins>
                      </m:ctrlPr>
                    </m:dPr>
                    <m:e>
                      <m:sSub>
                        <m:sSubPr>
                          <m:ctrlPr>
                            <w:ins w:id="9659" w:author="YY_rev2" w:date="2025-03-23T00:00:00Z">
                              <w:rPr>
                                <w:rFonts w:ascii="Cambria Math" w:hAnsi="Cambria Math"/>
                                <w:bCs/>
                                <w:i/>
                              </w:rPr>
                            </w:ins>
                          </m:ctrlPr>
                        </m:sSubPr>
                        <m:e>
                          <m:r>
                            <w:ins w:id="9660" w:author="YY_rev2" w:date="2025-03-23T00:00:00Z">
                              <w:rPr>
                                <w:rFonts w:ascii="Cambria Math" w:hAnsi="Cambria Math"/>
                              </w:rPr>
                              <m:t>θ</m:t>
                            </w:ins>
                          </m:r>
                        </m:e>
                        <m:sub>
                          <m:r>
                            <w:ins w:id="9661" w:author="YY_rev2" w:date="2025-03-23T00:00:00Z">
                              <m:rPr>
                                <m:nor/>
                              </m:rPr>
                              <w:rPr>
                                <w:bCs/>
                              </w:rPr>
                              <m:t>EO</m:t>
                            </w:ins>
                          </m:r>
                          <m:ctrlPr>
                            <w:ins w:id="9662" w:author="YY_rev2" w:date="2025-03-23T00:00:00Z">
                              <w:rPr>
                                <w:rFonts w:ascii="Cambria Math" w:hAnsi="Cambria Math"/>
                                <w:bCs/>
                              </w:rPr>
                            </w:ins>
                          </m:ctrlPr>
                        </m:sub>
                      </m:sSub>
                    </m:e>
                  </m:d>
                </m:e>
              </m:func>
              <m:r>
                <w:ins w:id="9663" w:author="YY_rev2" w:date="2025-03-23T00:00:00Z">
                  <w:rPr>
                    <w:rFonts w:ascii="Cambria Math" w:hAnsi="Cambria Math"/>
                  </w:rPr>
                  <m:t>+</m:t>
                </w:ins>
              </m:r>
              <m:rad>
                <m:radPr>
                  <m:degHide m:val="1"/>
                  <m:ctrlPr>
                    <w:ins w:id="9664" w:author="YY_rev2" w:date="2025-03-23T00:00:00Z">
                      <w:rPr>
                        <w:rFonts w:ascii="Cambria Math" w:hAnsi="Cambria Math"/>
                        <w:bCs/>
                        <w:i/>
                      </w:rPr>
                    </w:ins>
                  </m:ctrlPr>
                </m:radPr>
                <m:deg/>
                <m:e>
                  <m:f>
                    <m:fPr>
                      <m:ctrlPr>
                        <w:ins w:id="9665" w:author="YY_rev2" w:date="2025-03-23T00:00:00Z">
                          <w:rPr>
                            <w:rFonts w:ascii="Cambria Math" w:hAnsi="Cambria Math"/>
                            <w:bCs/>
                            <w:i/>
                          </w:rPr>
                        </w:ins>
                      </m:ctrlPr>
                    </m:fPr>
                    <m:num>
                      <m:sSub>
                        <m:sSubPr>
                          <m:ctrlPr>
                            <w:ins w:id="9666" w:author="YY_rev2" w:date="2025-03-23T00:00:00Z">
                              <w:rPr>
                                <w:rFonts w:ascii="Cambria Math" w:hAnsi="Cambria Math"/>
                                <w:bCs/>
                                <w:i/>
                              </w:rPr>
                            </w:ins>
                          </m:ctrlPr>
                        </m:sSubPr>
                        <m:e>
                          <m:r>
                            <w:ins w:id="9667" w:author="YY_rev2" w:date="2025-03-23T00:00:00Z">
                              <w:rPr>
                                <w:rFonts w:ascii="Cambria Math" w:hAnsi="Cambria Math"/>
                              </w:rPr>
                              <m:t>ε</m:t>
                            </w:ins>
                          </m:r>
                        </m:e>
                        <m:sub>
                          <m:r>
                            <w:ins w:id="9668" w:author="YY_rev2" w:date="2025-03-23T00:00:00Z">
                              <m:rPr>
                                <m:nor/>
                              </m:rPr>
                              <w:rPr>
                                <w:bCs/>
                              </w:rPr>
                              <m:t>GR</m:t>
                            </w:ins>
                          </m:r>
                          <m:ctrlPr>
                            <w:ins w:id="9669" w:author="YY_rev2" w:date="2025-03-23T00:00:00Z">
                              <w:rPr>
                                <w:rFonts w:ascii="Cambria Math" w:hAnsi="Cambria Math"/>
                                <w:bCs/>
                              </w:rPr>
                            </w:ins>
                          </m:ctrlPr>
                        </m:sub>
                      </m:sSub>
                    </m:num>
                    <m:den>
                      <m:sSub>
                        <m:sSubPr>
                          <m:ctrlPr>
                            <w:ins w:id="9670" w:author="YY_rev2" w:date="2025-03-23T00:00:00Z">
                              <w:rPr>
                                <w:rFonts w:ascii="Cambria Math" w:hAnsi="Cambria Math"/>
                                <w:bCs/>
                                <w:i/>
                              </w:rPr>
                            </w:ins>
                          </m:ctrlPr>
                        </m:sSubPr>
                        <m:e>
                          <m:r>
                            <w:ins w:id="9671" w:author="YY_rev2" w:date="2025-03-23T00:00:00Z">
                              <w:rPr>
                                <w:rFonts w:ascii="Cambria Math" w:hAnsi="Cambria Math"/>
                              </w:rPr>
                              <m:t>ε</m:t>
                            </w:ins>
                          </m:r>
                        </m:e>
                        <m:sub>
                          <m:r>
                            <w:ins w:id="9672" w:author="YY_rev2" w:date="2025-03-23T00:00:00Z">
                              <w:rPr>
                                <w:rFonts w:ascii="Cambria Math" w:hAnsi="Cambria Math"/>
                              </w:rPr>
                              <m:t>0</m:t>
                            </w:ins>
                          </m:r>
                        </m:sub>
                      </m:sSub>
                    </m:den>
                  </m:f>
                  <m:r>
                    <w:ins w:id="9673" w:author="YY_rev2" w:date="2025-03-23T00:00:00Z">
                      <w:rPr>
                        <w:rFonts w:ascii="Cambria Math" w:hAnsi="Cambria Math"/>
                      </w:rPr>
                      <m:t>-</m:t>
                    </w:ins>
                  </m:r>
                  <m:func>
                    <m:funcPr>
                      <m:ctrlPr>
                        <w:ins w:id="9674" w:author="YY_rev2" w:date="2025-03-23T00:00:00Z">
                          <w:rPr>
                            <w:rFonts w:ascii="Cambria Math" w:hAnsi="Cambria Math"/>
                            <w:bCs/>
                            <w:i/>
                          </w:rPr>
                        </w:ins>
                      </m:ctrlPr>
                    </m:funcPr>
                    <m:fName>
                      <m:sSup>
                        <m:sSupPr>
                          <m:ctrlPr>
                            <w:ins w:id="9675" w:author="YY_rev2" w:date="2025-03-23T00:00:00Z">
                              <w:rPr>
                                <w:rFonts w:ascii="Cambria Math" w:hAnsi="Cambria Math"/>
                                <w:bCs/>
                                <w:i/>
                              </w:rPr>
                            </w:ins>
                          </m:ctrlPr>
                        </m:sSupPr>
                        <m:e>
                          <m:r>
                            <w:ins w:id="9676" w:author="YY_rev2" w:date="2025-03-23T00:00:00Z">
                              <w:rPr>
                                <w:rFonts w:ascii="Cambria Math" w:hAnsi="Cambria Math"/>
                              </w:rPr>
                              <m:t>sin</m:t>
                            </w:ins>
                          </m:r>
                        </m:e>
                        <m:sup>
                          <m:r>
                            <w:ins w:id="9677" w:author="YY_rev2" w:date="2025-03-23T00:00:00Z">
                              <w:rPr>
                                <w:rFonts w:ascii="Cambria Math" w:hAnsi="Cambria Math"/>
                              </w:rPr>
                              <m:t>2</m:t>
                            </w:ins>
                          </m:r>
                        </m:sup>
                      </m:sSup>
                    </m:fName>
                    <m:e>
                      <m:d>
                        <m:dPr>
                          <m:ctrlPr>
                            <w:ins w:id="9678" w:author="YY_rev2" w:date="2025-03-23T00:00:00Z">
                              <w:rPr>
                                <w:rFonts w:ascii="Cambria Math" w:hAnsi="Cambria Math"/>
                                <w:bCs/>
                                <w:i/>
                              </w:rPr>
                            </w:ins>
                          </m:ctrlPr>
                        </m:dPr>
                        <m:e>
                          <m:sSub>
                            <m:sSubPr>
                              <m:ctrlPr>
                                <w:ins w:id="9679" w:author="YY_rev2" w:date="2025-03-23T00:00:00Z">
                                  <w:rPr>
                                    <w:rFonts w:ascii="Cambria Math" w:hAnsi="Cambria Math"/>
                                    <w:bCs/>
                                    <w:i/>
                                  </w:rPr>
                                </w:ins>
                              </m:ctrlPr>
                            </m:sSubPr>
                            <m:e>
                              <m:r>
                                <w:ins w:id="9680" w:author="YY_rev2" w:date="2025-03-23T00:00:00Z">
                                  <w:rPr>
                                    <w:rFonts w:ascii="Cambria Math" w:hAnsi="Cambria Math"/>
                                  </w:rPr>
                                  <m:t>θ</m:t>
                                </w:ins>
                              </m:r>
                            </m:e>
                            <m:sub>
                              <m:r>
                                <w:ins w:id="9681" w:author="YY_rev2" w:date="2025-03-23T00:00:00Z">
                                  <m:rPr>
                                    <m:nor/>
                                  </m:rPr>
                                  <w:rPr>
                                    <w:bCs/>
                                  </w:rPr>
                                  <m:t>EO</m:t>
                                </w:ins>
                              </m:r>
                              <m:ctrlPr>
                                <w:ins w:id="9682" w:author="YY_rev2" w:date="2025-03-23T00:00:00Z">
                                  <w:rPr>
                                    <w:rFonts w:ascii="Cambria Math" w:hAnsi="Cambria Math"/>
                                    <w:bCs/>
                                  </w:rPr>
                                </w:ins>
                              </m:ctrlPr>
                            </m:sub>
                          </m:sSub>
                        </m:e>
                      </m:d>
                    </m:e>
                  </m:func>
                </m:e>
              </m:rad>
            </m:num>
            <m:den>
              <m:f>
                <m:fPr>
                  <m:ctrlPr>
                    <w:ins w:id="9683" w:author="YY_rev2" w:date="2025-03-23T00:00:00Z">
                      <w:rPr>
                        <w:rFonts w:ascii="Cambria Math" w:hAnsi="Cambria Math"/>
                        <w:bCs/>
                        <w:i/>
                      </w:rPr>
                    </w:ins>
                  </m:ctrlPr>
                </m:fPr>
                <m:num>
                  <m:sSub>
                    <m:sSubPr>
                      <m:ctrlPr>
                        <w:ins w:id="9684" w:author="YY_rev2" w:date="2025-03-23T00:00:00Z">
                          <w:rPr>
                            <w:rFonts w:ascii="Cambria Math" w:hAnsi="Cambria Math"/>
                            <w:bCs/>
                            <w:i/>
                          </w:rPr>
                        </w:ins>
                      </m:ctrlPr>
                    </m:sSubPr>
                    <m:e>
                      <m:r>
                        <w:ins w:id="9685" w:author="YY_rev2" w:date="2025-03-23T00:00:00Z">
                          <w:rPr>
                            <w:rFonts w:ascii="Cambria Math" w:hAnsi="Cambria Math"/>
                          </w:rPr>
                          <m:t>ε</m:t>
                        </w:ins>
                      </m:r>
                    </m:e>
                    <m:sub>
                      <m:r>
                        <w:ins w:id="9686" w:author="YY_rev2" w:date="2025-03-23T00:00:00Z">
                          <m:rPr>
                            <m:nor/>
                          </m:rPr>
                          <w:rPr>
                            <w:bCs/>
                          </w:rPr>
                          <m:t>GR</m:t>
                        </w:ins>
                      </m:r>
                      <m:ctrlPr>
                        <w:ins w:id="9687" w:author="YY_rev2" w:date="2025-03-23T00:00:00Z">
                          <w:rPr>
                            <w:rFonts w:ascii="Cambria Math" w:hAnsi="Cambria Math"/>
                            <w:bCs/>
                          </w:rPr>
                        </w:ins>
                      </m:ctrlPr>
                    </m:sub>
                  </m:sSub>
                </m:num>
                <m:den>
                  <m:sSub>
                    <m:sSubPr>
                      <m:ctrlPr>
                        <w:ins w:id="9688" w:author="YY_rev2" w:date="2025-03-23T00:00:00Z">
                          <w:rPr>
                            <w:rFonts w:ascii="Cambria Math" w:hAnsi="Cambria Math"/>
                            <w:bCs/>
                            <w:i/>
                          </w:rPr>
                        </w:ins>
                      </m:ctrlPr>
                    </m:sSubPr>
                    <m:e>
                      <m:r>
                        <w:ins w:id="9689" w:author="YY_rev2" w:date="2025-03-23T00:00:00Z">
                          <w:rPr>
                            <w:rFonts w:ascii="Cambria Math" w:hAnsi="Cambria Math"/>
                          </w:rPr>
                          <m:t>ε</m:t>
                        </w:ins>
                      </m:r>
                    </m:e>
                    <m:sub>
                      <m:r>
                        <w:ins w:id="9690" w:author="YY_rev2" w:date="2025-03-23T00:00:00Z">
                          <w:rPr>
                            <w:rFonts w:ascii="Cambria Math" w:hAnsi="Cambria Math"/>
                          </w:rPr>
                          <m:t>0</m:t>
                        </w:ins>
                      </m:r>
                    </m:sub>
                  </m:sSub>
                </m:den>
              </m:f>
              <m:func>
                <m:funcPr>
                  <m:ctrlPr>
                    <w:ins w:id="9691" w:author="YY_rev2" w:date="2025-03-23T00:00:00Z">
                      <w:rPr>
                        <w:rFonts w:ascii="Cambria Math" w:hAnsi="Cambria Math"/>
                        <w:bCs/>
                        <w:i/>
                      </w:rPr>
                    </w:ins>
                  </m:ctrlPr>
                </m:funcPr>
                <m:fName>
                  <m:r>
                    <w:ins w:id="9692" w:author="YY_rev2" w:date="2025-03-23T00:00:00Z">
                      <w:rPr>
                        <w:rFonts w:ascii="Cambria Math" w:hAnsi="Cambria Math"/>
                      </w:rPr>
                      <m:t>cos</m:t>
                    </w:ins>
                  </m:r>
                </m:fName>
                <m:e>
                  <m:d>
                    <m:dPr>
                      <m:ctrlPr>
                        <w:ins w:id="9693" w:author="YY_rev2" w:date="2025-03-23T00:00:00Z">
                          <w:rPr>
                            <w:rFonts w:ascii="Cambria Math" w:hAnsi="Cambria Math"/>
                            <w:bCs/>
                            <w:i/>
                          </w:rPr>
                        </w:ins>
                      </m:ctrlPr>
                    </m:dPr>
                    <m:e>
                      <m:sSub>
                        <m:sSubPr>
                          <m:ctrlPr>
                            <w:ins w:id="9694" w:author="YY_rev2" w:date="2025-03-23T00:00:00Z">
                              <w:rPr>
                                <w:rFonts w:ascii="Cambria Math" w:hAnsi="Cambria Math"/>
                                <w:bCs/>
                                <w:i/>
                              </w:rPr>
                            </w:ins>
                          </m:ctrlPr>
                        </m:sSubPr>
                        <m:e>
                          <m:r>
                            <w:ins w:id="9695" w:author="YY_rev2" w:date="2025-03-23T00:00:00Z">
                              <w:rPr>
                                <w:rFonts w:ascii="Cambria Math" w:hAnsi="Cambria Math"/>
                              </w:rPr>
                              <m:t>θ</m:t>
                            </w:ins>
                          </m:r>
                        </m:e>
                        <m:sub>
                          <m:r>
                            <w:ins w:id="9696" w:author="YY_rev2" w:date="2025-03-23T00:00:00Z">
                              <m:rPr>
                                <m:nor/>
                              </m:rPr>
                              <w:rPr>
                                <w:bCs/>
                              </w:rPr>
                              <m:t>EO</m:t>
                            </w:ins>
                          </m:r>
                          <m:ctrlPr>
                            <w:ins w:id="9697" w:author="YY_rev2" w:date="2025-03-23T00:00:00Z">
                              <w:rPr>
                                <w:rFonts w:ascii="Cambria Math" w:hAnsi="Cambria Math"/>
                                <w:bCs/>
                              </w:rPr>
                            </w:ins>
                          </m:ctrlPr>
                        </m:sub>
                      </m:sSub>
                    </m:e>
                  </m:d>
                </m:e>
              </m:func>
              <m:r>
                <w:ins w:id="9698" w:author="YY_rev2" w:date="2025-03-23T00:00:00Z">
                  <w:rPr>
                    <w:rFonts w:ascii="Cambria Math" w:hAnsi="Cambria Math"/>
                  </w:rPr>
                  <m:t>-</m:t>
                </w:ins>
              </m:r>
              <m:rad>
                <m:radPr>
                  <m:degHide m:val="1"/>
                  <m:ctrlPr>
                    <w:ins w:id="9699" w:author="YY_rev2" w:date="2025-03-23T00:00:00Z">
                      <w:rPr>
                        <w:rFonts w:ascii="Cambria Math" w:hAnsi="Cambria Math"/>
                        <w:bCs/>
                        <w:i/>
                      </w:rPr>
                    </w:ins>
                  </m:ctrlPr>
                </m:radPr>
                <m:deg/>
                <m:e>
                  <m:f>
                    <m:fPr>
                      <m:ctrlPr>
                        <w:ins w:id="9700" w:author="YY_rev2" w:date="2025-03-23T00:00:00Z">
                          <w:rPr>
                            <w:rFonts w:ascii="Cambria Math" w:hAnsi="Cambria Math"/>
                            <w:bCs/>
                            <w:i/>
                          </w:rPr>
                        </w:ins>
                      </m:ctrlPr>
                    </m:fPr>
                    <m:num>
                      <m:sSub>
                        <m:sSubPr>
                          <m:ctrlPr>
                            <w:ins w:id="9701" w:author="YY_rev2" w:date="2025-03-23T00:00:00Z">
                              <w:rPr>
                                <w:rFonts w:ascii="Cambria Math" w:hAnsi="Cambria Math"/>
                                <w:bCs/>
                                <w:i/>
                              </w:rPr>
                            </w:ins>
                          </m:ctrlPr>
                        </m:sSubPr>
                        <m:e>
                          <m:r>
                            <w:ins w:id="9702" w:author="YY_rev2" w:date="2025-03-23T00:00:00Z">
                              <w:rPr>
                                <w:rFonts w:ascii="Cambria Math" w:hAnsi="Cambria Math"/>
                              </w:rPr>
                              <m:t>ε</m:t>
                            </w:ins>
                          </m:r>
                        </m:e>
                        <m:sub>
                          <m:r>
                            <w:ins w:id="9703" w:author="YY_rev2" w:date="2025-03-23T00:00:00Z">
                              <m:rPr>
                                <m:nor/>
                              </m:rPr>
                              <w:rPr>
                                <w:bCs/>
                              </w:rPr>
                              <m:t>GR</m:t>
                            </w:ins>
                          </m:r>
                          <m:ctrlPr>
                            <w:ins w:id="9704" w:author="YY_rev2" w:date="2025-03-23T00:00:00Z">
                              <w:rPr>
                                <w:rFonts w:ascii="Cambria Math" w:hAnsi="Cambria Math"/>
                                <w:bCs/>
                              </w:rPr>
                            </w:ins>
                          </m:ctrlPr>
                        </m:sub>
                      </m:sSub>
                    </m:num>
                    <m:den>
                      <m:sSub>
                        <m:sSubPr>
                          <m:ctrlPr>
                            <w:ins w:id="9705" w:author="YY_rev2" w:date="2025-03-23T00:00:00Z">
                              <w:rPr>
                                <w:rFonts w:ascii="Cambria Math" w:hAnsi="Cambria Math"/>
                                <w:bCs/>
                                <w:i/>
                              </w:rPr>
                            </w:ins>
                          </m:ctrlPr>
                        </m:sSubPr>
                        <m:e>
                          <m:r>
                            <w:ins w:id="9706" w:author="YY_rev2" w:date="2025-03-23T00:00:00Z">
                              <w:rPr>
                                <w:rFonts w:ascii="Cambria Math" w:hAnsi="Cambria Math"/>
                              </w:rPr>
                              <m:t>ε</m:t>
                            </w:ins>
                          </m:r>
                        </m:e>
                        <m:sub>
                          <m:r>
                            <w:ins w:id="9707" w:author="YY_rev2" w:date="2025-03-23T00:00:00Z">
                              <w:rPr>
                                <w:rFonts w:ascii="Cambria Math" w:hAnsi="Cambria Math"/>
                              </w:rPr>
                              <m:t>0</m:t>
                            </w:ins>
                          </m:r>
                        </m:sub>
                      </m:sSub>
                    </m:den>
                  </m:f>
                  <m:r>
                    <w:ins w:id="9708" w:author="YY_rev2" w:date="2025-03-23T00:00:00Z">
                      <w:rPr>
                        <w:rFonts w:ascii="Cambria Math" w:hAnsi="Cambria Math"/>
                      </w:rPr>
                      <m:t>-</m:t>
                    </w:ins>
                  </m:r>
                  <m:func>
                    <m:funcPr>
                      <m:ctrlPr>
                        <w:ins w:id="9709" w:author="YY_rev2" w:date="2025-03-23T00:00:00Z">
                          <w:rPr>
                            <w:rFonts w:ascii="Cambria Math" w:hAnsi="Cambria Math"/>
                            <w:bCs/>
                            <w:i/>
                          </w:rPr>
                        </w:ins>
                      </m:ctrlPr>
                    </m:funcPr>
                    <m:fName>
                      <m:sSup>
                        <m:sSupPr>
                          <m:ctrlPr>
                            <w:ins w:id="9710" w:author="YY_rev2" w:date="2025-03-23T00:00:00Z">
                              <w:rPr>
                                <w:rFonts w:ascii="Cambria Math" w:hAnsi="Cambria Math"/>
                                <w:bCs/>
                                <w:i/>
                              </w:rPr>
                            </w:ins>
                          </m:ctrlPr>
                        </m:sSupPr>
                        <m:e>
                          <m:r>
                            <w:ins w:id="9711" w:author="YY_rev2" w:date="2025-03-23T00:00:00Z">
                              <w:rPr>
                                <w:rFonts w:ascii="Cambria Math" w:hAnsi="Cambria Math"/>
                              </w:rPr>
                              <m:t>sin</m:t>
                            </w:ins>
                          </m:r>
                        </m:e>
                        <m:sup>
                          <m:r>
                            <w:ins w:id="9712" w:author="YY_rev2" w:date="2025-03-23T00:00:00Z">
                              <w:rPr>
                                <w:rFonts w:ascii="Cambria Math" w:hAnsi="Cambria Math"/>
                              </w:rPr>
                              <m:t>2</m:t>
                            </w:ins>
                          </m:r>
                        </m:sup>
                      </m:sSup>
                    </m:fName>
                    <m:e>
                      <m:d>
                        <m:dPr>
                          <m:ctrlPr>
                            <w:ins w:id="9713" w:author="YY_rev2" w:date="2025-03-23T00:00:00Z">
                              <w:rPr>
                                <w:rFonts w:ascii="Cambria Math" w:hAnsi="Cambria Math"/>
                                <w:bCs/>
                                <w:i/>
                              </w:rPr>
                            </w:ins>
                          </m:ctrlPr>
                        </m:dPr>
                        <m:e>
                          <m:sSub>
                            <m:sSubPr>
                              <m:ctrlPr>
                                <w:ins w:id="9714" w:author="YY_rev2" w:date="2025-03-23T00:00:00Z">
                                  <w:rPr>
                                    <w:rFonts w:ascii="Cambria Math" w:hAnsi="Cambria Math"/>
                                    <w:bCs/>
                                    <w:i/>
                                  </w:rPr>
                                </w:ins>
                              </m:ctrlPr>
                            </m:sSubPr>
                            <m:e>
                              <m:r>
                                <w:ins w:id="9715" w:author="YY_rev2" w:date="2025-03-23T00:00:00Z">
                                  <w:rPr>
                                    <w:rFonts w:ascii="Cambria Math" w:hAnsi="Cambria Math"/>
                                  </w:rPr>
                                  <m:t>θ</m:t>
                                </w:ins>
                              </m:r>
                            </m:e>
                            <m:sub>
                              <m:r>
                                <w:ins w:id="9716" w:author="YY_rev2" w:date="2025-03-23T00:00:00Z">
                                  <m:rPr>
                                    <m:nor/>
                                  </m:rPr>
                                  <w:rPr>
                                    <w:bCs/>
                                  </w:rPr>
                                  <m:t>EO</m:t>
                                </w:ins>
                              </m:r>
                              <m:ctrlPr>
                                <w:ins w:id="9717" w:author="YY_rev2" w:date="2025-03-23T00:00:00Z">
                                  <w:rPr>
                                    <w:rFonts w:ascii="Cambria Math" w:hAnsi="Cambria Math"/>
                                    <w:bCs/>
                                  </w:rPr>
                                </w:ins>
                              </m:ctrlPr>
                            </m:sub>
                          </m:sSub>
                        </m:e>
                      </m:d>
                    </m:e>
                  </m:func>
                </m:e>
              </m:rad>
            </m:den>
          </m:f>
        </m:oMath>
      </m:oMathPara>
    </w:p>
    <w:p w14:paraId="7EAEF1F6" w14:textId="639FA235" w:rsidR="007B0743" w:rsidRPr="009E7E17" w:rsidRDefault="00E670CC" w:rsidP="007B0743">
      <w:pPr>
        <w:numPr>
          <w:ilvl w:val="255"/>
          <w:numId w:val="0"/>
        </w:numPr>
        <w:snapToGrid w:val="0"/>
        <w:spacing w:after="0" w:line="240" w:lineRule="atLeast"/>
        <w:jc w:val="center"/>
        <w:rPr>
          <w:ins w:id="9718" w:author="YY_rev2" w:date="2025-03-23T00:00:00Z"/>
          <w:bCs/>
          <w:position w:val="-68"/>
        </w:rPr>
      </w:pPr>
      <m:oMathPara>
        <m:oMath>
          <m:sSub>
            <m:sSubPr>
              <m:ctrlPr>
                <w:ins w:id="9719" w:author="YY_rev2" w:date="2025-03-23T00:00:00Z">
                  <w:rPr>
                    <w:rFonts w:ascii="Cambria Math" w:hAnsi="Cambria Math"/>
                    <w:bCs/>
                    <w:i/>
                  </w:rPr>
                </w:ins>
              </m:ctrlPr>
            </m:sSubPr>
            <m:e>
              <m:r>
                <w:ins w:id="9720" w:author="YY_rev2" w:date="2025-03-23T00:00:00Z">
                  <w:rPr>
                    <w:rFonts w:ascii="Cambria Math" w:hAnsi="Cambria Math"/>
                  </w:rPr>
                  <m:t>R</m:t>
                </w:ins>
              </m:r>
            </m:e>
            <m:sub>
              <m:r>
                <w:ins w:id="9721" w:author="YY_rev2" w:date="2025-03-23T00:00:00Z">
                  <w:rPr>
                    <w:rFonts w:ascii="Cambria Math" w:hAnsi="Cambria Math"/>
                  </w:rPr>
                  <m:t>⊥</m:t>
                </w:ins>
              </m:r>
            </m:sub>
          </m:sSub>
          <m:r>
            <w:ins w:id="9722" w:author="YY_rev2" w:date="2025-03-23T00:00:00Z">
              <w:rPr>
                <w:rFonts w:ascii="Cambria Math" w:hAnsi="Cambria Math"/>
              </w:rPr>
              <m:t>=</m:t>
            </w:ins>
          </m:r>
          <m:f>
            <m:fPr>
              <m:ctrlPr>
                <w:ins w:id="9723" w:author="YY_rev2" w:date="2025-03-23T00:00:00Z">
                  <w:rPr>
                    <w:rFonts w:ascii="Cambria Math" w:hAnsi="Cambria Math"/>
                    <w:bCs/>
                    <w:i/>
                  </w:rPr>
                </w:ins>
              </m:ctrlPr>
            </m:fPr>
            <m:num>
              <m:func>
                <m:funcPr>
                  <m:ctrlPr>
                    <w:ins w:id="9724" w:author="YY_rev2" w:date="2025-03-23T00:00:00Z">
                      <w:rPr>
                        <w:rFonts w:ascii="Cambria Math" w:hAnsi="Cambria Math"/>
                        <w:bCs/>
                        <w:i/>
                      </w:rPr>
                    </w:ins>
                  </m:ctrlPr>
                </m:funcPr>
                <m:fName>
                  <m:r>
                    <w:ins w:id="9725" w:author="YY_rev2" w:date="2025-03-23T00:00:00Z">
                      <w:rPr>
                        <w:rFonts w:ascii="Cambria Math" w:hAnsi="Cambria Math"/>
                      </w:rPr>
                      <m:t>cos</m:t>
                    </w:ins>
                  </m:r>
                </m:fName>
                <m:e>
                  <m:d>
                    <m:dPr>
                      <m:ctrlPr>
                        <w:ins w:id="9726" w:author="YY_rev2" w:date="2025-03-23T00:00:00Z">
                          <w:rPr>
                            <w:rFonts w:ascii="Cambria Math" w:hAnsi="Cambria Math"/>
                            <w:bCs/>
                            <w:i/>
                          </w:rPr>
                        </w:ins>
                      </m:ctrlPr>
                    </m:dPr>
                    <m:e>
                      <m:sSub>
                        <m:sSubPr>
                          <m:ctrlPr>
                            <w:ins w:id="9727" w:author="YY_rev2" w:date="2025-03-23T00:00:00Z">
                              <w:rPr>
                                <w:rFonts w:ascii="Cambria Math" w:hAnsi="Cambria Math"/>
                                <w:bCs/>
                                <w:i/>
                              </w:rPr>
                            </w:ins>
                          </m:ctrlPr>
                        </m:sSubPr>
                        <m:e>
                          <m:r>
                            <w:ins w:id="9728" w:author="YY_rev2" w:date="2025-03-23T00:00:00Z">
                              <w:rPr>
                                <w:rFonts w:ascii="Cambria Math" w:hAnsi="Cambria Math"/>
                              </w:rPr>
                              <m:t>θ</m:t>
                            </w:ins>
                          </m:r>
                        </m:e>
                        <m:sub>
                          <m:r>
                            <w:ins w:id="9729" w:author="YY_rev2" w:date="2025-03-23T00:00:00Z">
                              <m:rPr>
                                <m:nor/>
                              </m:rPr>
                              <w:rPr>
                                <w:bCs/>
                              </w:rPr>
                              <m:t>EO</m:t>
                            </w:ins>
                          </m:r>
                          <m:ctrlPr>
                            <w:ins w:id="9730" w:author="YY_rev2" w:date="2025-03-23T00:00:00Z">
                              <w:rPr>
                                <w:rFonts w:ascii="Cambria Math" w:hAnsi="Cambria Math"/>
                                <w:bCs/>
                              </w:rPr>
                            </w:ins>
                          </m:ctrlPr>
                        </m:sub>
                      </m:sSub>
                    </m:e>
                  </m:d>
                </m:e>
              </m:func>
              <m:r>
                <w:ins w:id="9731" w:author="YY_rev2" w:date="2025-03-23T00:00:00Z">
                  <w:rPr>
                    <w:rFonts w:ascii="Cambria Math" w:hAnsi="Cambria Math"/>
                  </w:rPr>
                  <m:t>+</m:t>
                </w:ins>
              </m:r>
              <m:rad>
                <m:radPr>
                  <m:degHide m:val="1"/>
                  <m:ctrlPr>
                    <w:ins w:id="9732" w:author="YY_rev2" w:date="2025-03-23T00:00:00Z">
                      <w:rPr>
                        <w:rFonts w:ascii="Cambria Math" w:hAnsi="Cambria Math"/>
                        <w:bCs/>
                        <w:i/>
                      </w:rPr>
                    </w:ins>
                  </m:ctrlPr>
                </m:radPr>
                <m:deg/>
                <m:e>
                  <m:f>
                    <m:fPr>
                      <m:ctrlPr>
                        <w:ins w:id="9733" w:author="YY_rev2" w:date="2025-03-23T00:00:00Z">
                          <w:rPr>
                            <w:rFonts w:ascii="Cambria Math" w:hAnsi="Cambria Math"/>
                            <w:bCs/>
                            <w:i/>
                          </w:rPr>
                        </w:ins>
                      </m:ctrlPr>
                    </m:fPr>
                    <m:num>
                      <m:sSub>
                        <m:sSubPr>
                          <m:ctrlPr>
                            <w:ins w:id="9734" w:author="YY_rev2" w:date="2025-03-23T00:00:00Z">
                              <w:rPr>
                                <w:rFonts w:ascii="Cambria Math" w:hAnsi="Cambria Math"/>
                                <w:bCs/>
                                <w:i/>
                              </w:rPr>
                            </w:ins>
                          </m:ctrlPr>
                        </m:sSubPr>
                        <m:e>
                          <m:r>
                            <w:ins w:id="9735" w:author="YY_rev2" w:date="2025-03-23T00:00:00Z">
                              <w:rPr>
                                <w:rFonts w:ascii="Cambria Math" w:hAnsi="Cambria Math"/>
                              </w:rPr>
                              <m:t>ε</m:t>
                            </w:ins>
                          </m:r>
                        </m:e>
                        <m:sub>
                          <m:r>
                            <w:ins w:id="9736" w:author="YY_rev2" w:date="2025-03-23T00:00:00Z">
                              <m:rPr>
                                <m:nor/>
                              </m:rPr>
                              <w:rPr>
                                <w:bCs/>
                              </w:rPr>
                              <m:t>GR</m:t>
                            </w:ins>
                          </m:r>
                          <m:ctrlPr>
                            <w:ins w:id="9737" w:author="YY_rev2" w:date="2025-03-23T00:00:00Z">
                              <w:rPr>
                                <w:rFonts w:ascii="Cambria Math" w:hAnsi="Cambria Math"/>
                                <w:bCs/>
                              </w:rPr>
                            </w:ins>
                          </m:ctrlPr>
                        </m:sub>
                      </m:sSub>
                    </m:num>
                    <m:den>
                      <m:sSub>
                        <m:sSubPr>
                          <m:ctrlPr>
                            <w:ins w:id="9738" w:author="YY_rev2" w:date="2025-03-23T00:00:00Z">
                              <w:rPr>
                                <w:rFonts w:ascii="Cambria Math" w:hAnsi="Cambria Math"/>
                                <w:bCs/>
                                <w:i/>
                              </w:rPr>
                            </w:ins>
                          </m:ctrlPr>
                        </m:sSubPr>
                        <m:e>
                          <m:r>
                            <w:ins w:id="9739" w:author="YY_rev2" w:date="2025-03-23T00:00:00Z">
                              <w:rPr>
                                <w:rFonts w:ascii="Cambria Math" w:hAnsi="Cambria Math"/>
                              </w:rPr>
                              <m:t>ε</m:t>
                            </w:ins>
                          </m:r>
                        </m:e>
                        <m:sub>
                          <m:r>
                            <w:ins w:id="9740" w:author="YY_rev2" w:date="2025-03-23T00:00:00Z">
                              <w:rPr>
                                <w:rFonts w:ascii="Cambria Math" w:hAnsi="Cambria Math"/>
                              </w:rPr>
                              <m:t>0</m:t>
                            </w:ins>
                          </m:r>
                        </m:sub>
                      </m:sSub>
                    </m:den>
                  </m:f>
                  <m:r>
                    <w:ins w:id="9741" w:author="YY_rev2" w:date="2025-03-23T00:00:00Z">
                      <w:rPr>
                        <w:rFonts w:ascii="Cambria Math" w:hAnsi="Cambria Math"/>
                      </w:rPr>
                      <m:t>-</m:t>
                    </w:ins>
                  </m:r>
                  <m:func>
                    <m:funcPr>
                      <m:ctrlPr>
                        <w:ins w:id="9742" w:author="YY_rev2" w:date="2025-03-23T00:00:00Z">
                          <w:rPr>
                            <w:rFonts w:ascii="Cambria Math" w:hAnsi="Cambria Math"/>
                            <w:bCs/>
                            <w:i/>
                          </w:rPr>
                        </w:ins>
                      </m:ctrlPr>
                    </m:funcPr>
                    <m:fName>
                      <m:sSup>
                        <m:sSupPr>
                          <m:ctrlPr>
                            <w:ins w:id="9743" w:author="YY_rev2" w:date="2025-03-23T00:00:00Z">
                              <w:rPr>
                                <w:rFonts w:ascii="Cambria Math" w:hAnsi="Cambria Math"/>
                                <w:bCs/>
                                <w:i/>
                              </w:rPr>
                            </w:ins>
                          </m:ctrlPr>
                        </m:sSupPr>
                        <m:e>
                          <m:r>
                            <w:ins w:id="9744" w:author="YY_rev2" w:date="2025-03-23T00:00:00Z">
                              <w:rPr>
                                <w:rFonts w:ascii="Cambria Math" w:hAnsi="Cambria Math"/>
                              </w:rPr>
                              <m:t>sin</m:t>
                            </w:ins>
                          </m:r>
                        </m:e>
                        <m:sup>
                          <m:r>
                            <w:ins w:id="9745" w:author="YY_rev2" w:date="2025-03-23T00:00:00Z">
                              <w:rPr>
                                <w:rFonts w:ascii="Cambria Math" w:hAnsi="Cambria Math"/>
                              </w:rPr>
                              <m:t>2</m:t>
                            </w:ins>
                          </m:r>
                        </m:sup>
                      </m:sSup>
                    </m:fName>
                    <m:e>
                      <m:d>
                        <m:dPr>
                          <m:ctrlPr>
                            <w:ins w:id="9746" w:author="YY_rev2" w:date="2025-03-23T00:00:00Z">
                              <w:rPr>
                                <w:rFonts w:ascii="Cambria Math" w:hAnsi="Cambria Math"/>
                                <w:bCs/>
                                <w:i/>
                              </w:rPr>
                            </w:ins>
                          </m:ctrlPr>
                        </m:dPr>
                        <m:e>
                          <m:sSub>
                            <m:sSubPr>
                              <m:ctrlPr>
                                <w:ins w:id="9747" w:author="YY_rev2" w:date="2025-03-23T00:00:00Z">
                                  <w:rPr>
                                    <w:rFonts w:ascii="Cambria Math" w:hAnsi="Cambria Math"/>
                                    <w:bCs/>
                                    <w:i/>
                                  </w:rPr>
                                </w:ins>
                              </m:ctrlPr>
                            </m:sSubPr>
                            <m:e>
                              <m:r>
                                <w:ins w:id="9748" w:author="YY_rev2" w:date="2025-03-23T00:00:00Z">
                                  <w:rPr>
                                    <w:rFonts w:ascii="Cambria Math" w:hAnsi="Cambria Math"/>
                                  </w:rPr>
                                  <m:t>θ</m:t>
                                </w:ins>
                              </m:r>
                            </m:e>
                            <m:sub>
                              <m:r>
                                <w:ins w:id="9749" w:author="YY_rev2" w:date="2025-03-23T00:00:00Z">
                                  <m:rPr>
                                    <m:nor/>
                                  </m:rPr>
                                  <w:rPr>
                                    <w:bCs/>
                                  </w:rPr>
                                  <m:t>EO</m:t>
                                </w:ins>
                              </m:r>
                              <m:ctrlPr>
                                <w:ins w:id="9750" w:author="YY_rev2" w:date="2025-03-23T00:00:00Z">
                                  <w:rPr>
                                    <w:rFonts w:ascii="Cambria Math" w:hAnsi="Cambria Math"/>
                                    <w:bCs/>
                                  </w:rPr>
                                </w:ins>
                              </m:ctrlPr>
                            </m:sub>
                          </m:sSub>
                        </m:e>
                      </m:d>
                    </m:e>
                  </m:func>
                </m:e>
              </m:rad>
            </m:num>
            <m:den>
              <m:func>
                <m:funcPr>
                  <m:ctrlPr>
                    <w:ins w:id="9751" w:author="YY_rev2" w:date="2025-03-23T00:00:00Z">
                      <w:rPr>
                        <w:rFonts w:ascii="Cambria Math" w:hAnsi="Cambria Math"/>
                        <w:bCs/>
                        <w:i/>
                      </w:rPr>
                    </w:ins>
                  </m:ctrlPr>
                </m:funcPr>
                <m:fName>
                  <m:r>
                    <w:ins w:id="9752" w:author="YY_rev2" w:date="2025-03-23T00:00:00Z">
                      <w:rPr>
                        <w:rFonts w:ascii="Cambria Math" w:hAnsi="Cambria Math"/>
                      </w:rPr>
                      <m:t>cos</m:t>
                    </w:ins>
                  </m:r>
                </m:fName>
                <m:e>
                  <m:d>
                    <m:dPr>
                      <m:ctrlPr>
                        <w:ins w:id="9753" w:author="YY_rev2" w:date="2025-03-23T00:00:00Z">
                          <w:rPr>
                            <w:rFonts w:ascii="Cambria Math" w:hAnsi="Cambria Math"/>
                            <w:bCs/>
                            <w:i/>
                          </w:rPr>
                        </w:ins>
                      </m:ctrlPr>
                    </m:dPr>
                    <m:e>
                      <m:sSub>
                        <m:sSubPr>
                          <m:ctrlPr>
                            <w:ins w:id="9754" w:author="YY_rev2" w:date="2025-03-23T00:00:00Z">
                              <w:rPr>
                                <w:rFonts w:ascii="Cambria Math" w:hAnsi="Cambria Math"/>
                                <w:bCs/>
                                <w:i/>
                              </w:rPr>
                            </w:ins>
                          </m:ctrlPr>
                        </m:sSubPr>
                        <m:e>
                          <m:r>
                            <w:ins w:id="9755" w:author="YY_rev2" w:date="2025-03-23T00:00:00Z">
                              <w:rPr>
                                <w:rFonts w:ascii="Cambria Math" w:hAnsi="Cambria Math"/>
                              </w:rPr>
                              <m:t>θ</m:t>
                            </w:ins>
                          </m:r>
                        </m:e>
                        <m:sub>
                          <m:r>
                            <w:ins w:id="9756" w:author="YY_rev2" w:date="2025-03-23T00:00:00Z">
                              <m:rPr>
                                <m:nor/>
                              </m:rPr>
                              <w:rPr>
                                <w:bCs/>
                              </w:rPr>
                              <m:t>EO</m:t>
                            </w:ins>
                          </m:r>
                          <m:ctrlPr>
                            <w:ins w:id="9757" w:author="YY_rev2" w:date="2025-03-23T00:00:00Z">
                              <w:rPr>
                                <w:rFonts w:ascii="Cambria Math" w:hAnsi="Cambria Math"/>
                                <w:bCs/>
                              </w:rPr>
                            </w:ins>
                          </m:ctrlPr>
                        </m:sub>
                      </m:sSub>
                    </m:e>
                  </m:d>
                </m:e>
              </m:func>
              <m:r>
                <w:ins w:id="9758" w:author="YY_rev2" w:date="2025-03-23T00:00:00Z">
                  <w:rPr>
                    <w:rFonts w:ascii="Cambria Math" w:hAnsi="Cambria Math"/>
                  </w:rPr>
                  <m:t>-</m:t>
                </w:ins>
              </m:r>
              <m:rad>
                <m:radPr>
                  <m:degHide m:val="1"/>
                  <m:ctrlPr>
                    <w:ins w:id="9759" w:author="YY_rev2" w:date="2025-03-23T00:00:00Z">
                      <w:rPr>
                        <w:rFonts w:ascii="Cambria Math" w:hAnsi="Cambria Math"/>
                        <w:bCs/>
                        <w:i/>
                      </w:rPr>
                    </w:ins>
                  </m:ctrlPr>
                </m:radPr>
                <m:deg/>
                <m:e>
                  <m:f>
                    <m:fPr>
                      <m:ctrlPr>
                        <w:ins w:id="9760" w:author="YY_rev2" w:date="2025-03-23T00:00:00Z">
                          <w:rPr>
                            <w:rFonts w:ascii="Cambria Math" w:hAnsi="Cambria Math"/>
                            <w:bCs/>
                            <w:i/>
                          </w:rPr>
                        </w:ins>
                      </m:ctrlPr>
                    </m:fPr>
                    <m:num>
                      <m:sSub>
                        <m:sSubPr>
                          <m:ctrlPr>
                            <w:ins w:id="9761" w:author="YY_rev2" w:date="2025-03-23T00:00:00Z">
                              <w:rPr>
                                <w:rFonts w:ascii="Cambria Math" w:hAnsi="Cambria Math"/>
                                <w:bCs/>
                                <w:i/>
                              </w:rPr>
                            </w:ins>
                          </m:ctrlPr>
                        </m:sSubPr>
                        <m:e>
                          <m:r>
                            <w:ins w:id="9762" w:author="YY_rev2" w:date="2025-03-23T00:00:00Z">
                              <w:rPr>
                                <w:rFonts w:ascii="Cambria Math" w:hAnsi="Cambria Math"/>
                              </w:rPr>
                              <m:t>ε</m:t>
                            </w:ins>
                          </m:r>
                        </m:e>
                        <m:sub>
                          <m:r>
                            <w:ins w:id="9763" w:author="YY_rev2" w:date="2025-03-23T00:00:00Z">
                              <m:rPr>
                                <m:nor/>
                              </m:rPr>
                              <w:rPr>
                                <w:bCs/>
                              </w:rPr>
                              <m:t>GR</m:t>
                            </w:ins>
                          </m:r>
                          <m:ctrlPr>
                            <w:ins w:id="9764" w:author="YY_rev2" w:date="2025-03-23T00:00:00Z">
                              <w:rPr>
                                <w:rFonts w:ascii="Cambria Math" w:hAnsi="Cambria Math"/>
                                <w:bCs/>
                              </w:rPr>
                            </w:ins>
                          </m:ctrlPr>
                        </m:sub>
                      </m:sSub>
                    </m:num>
                    <m:den>
                      <m:sSub>
                        <m:sSubPr>
                          <m:ctrlPr>
                            <w:ins w:id="9765" w:author="YY_rev2" w:date="2025-03-23T00:00:00Z">
                              <w:rPr>
                                <w:rFonts w:ascii="Cambria Math" w:hAnsi="Cambria Math"/>
                                <w:bCs/>
                                <w:i/>
                              </w:rPr>
                            </w:ins>
                          </m:ctrlPr>
                        </m:sSubPr>
                        <m:e>
                          <m:r>
                            <w:ins w:id="9766" w:author="YY_rev2" w:date="2025-03-23T00:00:00Z">
                              <w:rPr>
                                <w:rFonts w:ascii="Cambria Math" w:hAnsi="Cambria Math"/>
                              </w:rPr>
                              <m:t>ε</m:t>
                            </w:ins>
                          </m:r>
                        </m:e>
                        <m:sub>
                          <m:r>
                            <w:ins w:id="9767" w:author="YY_rev2" w:date="2025-03-23T00:00:00Z">
                              <w:rPr>
                                <w:rFonts w:ascii="Cambria Math" w:hAnsi="Cambria Math"/>
                              </w:rPr>
                              <m:t>0</m:t>
                            </w:ins>
                          </m:r>
                        </m:sub>
                      </m:sSub>
                    </m:den>
                  </m:f>
                  <m:r>
                    <w:ins w:id="9768" w:author="YY_rev2" w:date="2025-03-23T00:00:00Z">
                      <w:rPr>
                        <w:rFonts w:ascii="Cambria Math" w:hAnsi="Cambria Math"/>
                      </w:rPr>
                      <m:t>-</m:t>
                    </w:ins>
                  </m:r>
                  <m:func>
                    <m:funcPr>
                      <m:ctrlPr>
                        <w:ins w:id="9769" w:author="YY_rev2" w:date="2025-03-23T00:00:00Z">
                          <w:rPr>
                            <w:rFonts w:ascii="Cambria Math" w:hAnsi="Cambria Math"/>
                            <w:bCs/>
                            <w:i/>
                          </w:rPr>
                        </w:ins>
                      </m:ctrlPr>
                    </m:funcPr>
                    <m:fName>
                      <m:sSup>
                        <m:sSupPr>
                          <m:ctrlPr>
                            <w:ins w:id="9770" w:author="YY_rev2" w:date="2025-03-23T00:00:00Z">
                              <w:rPr>
                                <w:rFonts w:ascii="Cambria Math" w:hAnsi="Cambria Math"/>
                                <w:bCs/>
                                <w:i/>
                              </w:rPr>
                            </w:ins>
                          </m:ctrlPr>
                        </m:sSupPr>
                        <m:e>
                          <m:r>
                            <w:ins w:id="9771" w:author="YY_rev2" w:date="2025-03-23T00:00:00Z">
                              <w:rPr>
                                <w:rFonts w:ascii="Cambria Math" w:hAnsi="Cambria Math"/>
                              </w:rPr>
                              <m:t>sin</m:t>
                            </w:ins>
                          </m:r>
                        </m:e>
                        <m:sup>
                          <m:r>
                            <w:ins w:id="9772" w:author="YY_rev2" w:date="2025-03-23T00:00:00Z">
                              <w:rPr>
                                <w:rFonts w:ascii="Cambria Math" w:hAnsi="Cambria Math"/>
                              </w:rPr>
                              <m:t>2</m:t>
                            </w:ins>
                          </m:r>
                        </m:sup>
                      </m:sSup>
                    </m:fName>
                    <m:e>
                      <m:d>
                        <m:dPr>
                          <m:ctrlPr>
                            <w:ins w:id="9773" w:author="YY_rev2" w:date="2025-03-23T00:00:00Z">
                              <w:rPr>
                                <w:rFonts w:ascii="Cambria Math" w:hAnsi="Cambria Math"/>
                                <w:bCs/>
                                <w:i/>
                              </w:rPr>
                            </w:ins>
                          </m:ctrlPr>
                        </m:dPr>
                        <m:e>
                          <m:sSub>
                            <m:sSubPr>
                              <m:ctrlPr>
                                <w:ins w:id="9774" w:author="YY_rev2" w:date="2025-03-23T00:00:00Z">
                                  <w:rPr>
                                    <w:rFonts w:ascii="Cambria Math" w:hAnsi="Cambria Math"/>
                                    <w:bCs/>
                                    <w:i/>
                                  </w:rPr>
                                </w:ins>
                              </m:ctrlPr>
                            </m:sSubPr>
                            <m:e>
                              <m:r>
                                <w:ins w:id="9775" w:author="YY_rev2" w:date="2025-03-23T00:00:00Z">
                                  <w:rPr>
                                    <w:rFonts w:ascii="Cambria Math" w:hAnsi="Cambria Math"/>
                                  </w:rPr>
                                  <m:t>θ</m:t>
                                </w:ins>
                              </m:r>
                            </m:e>
                            <m:sub>
                              <m:r>
                                <w:ins w:id="9776" w:author="YY_rev2" w:date="2025-03-23T00:00:00Z">
                                  <m:rPr>
                                    <m:nor/>
                                  </m:rPr>
                                  <w:rPr>
                                    <w:bCs/>
                                  </w:rPr>
                                  <m:t>EO</m:t>
                                </w:ins>
                              </m:r>
                              <m:ctrlPr>
                                <w:ins w:id="9777" w:author="YY_rev2" w:date="2025-03-23T00:00:00Z">
                                  <w:rPr>
                                    <w:rFonts w:ascii="Cambria Math" w:hAnsi="Cambria Math"/>
                                    <w:bCs/>
                                  </w:rPr>
                                </w:ins>
                              </m:ctrlPr>
                            </m:sub>
                          </m:sSub>
                        </m:e>
                      </m:d>
                    </m:e>
                  </m:func>
                </m:e>
              </m:rad>
            </m:den>
          </m:f>
        </m:oMath>
      </m:oMathPara>
    </w:p>
    <w:p w14:paraId="18855571" w14:textId="77777777" w:rsidR="007B0743" w:rsidRPr="00C52C76" w:rsidRDefault="007B0743" w:rsidP="007B0743">
      <w:pPr>
        <w:spacing w:after="0" w:line="240" w:lineRule="atLeast"/>
        <w:rPr>
          <w:ins w:id="9778" w:author="YY_rev2" w:date="2025-03-23T00:00:00Z"/>
        </w:rPr>
      </w:pPr>
    </w:p>
    <w:p w14:paraId="561A91C7" w14:textId="4E6D5E59" w:rsidR="007B0743" w:rsidRPr="007B0743" w:rsidDel="00873A1C" w:rsidRDefault="007B0743" w:rsidP="00C64DAC">
      <w:pPr>
        <w:rPr>
          <w:ins w:id="9779" w:author="Yingyang Li 李迎阳" w:date="2025-02-07T18:01:00Z"/>
          <w:del w:id="9780" w:author="YY_rev2" w:date="2025-03-23T00:18:00Z"/>
          <w:lang w:eastAsia="zh-CN"/>
        </w:rPr>
      </w:pPr>
    </w:p>
    <w:p w14:paraId="6B15D39C" w14:textId="5923ADC3" w:rsidR="00F31BC8" w:rsidRPr="005210FA" w:rsidRDefault="00F31BC8" w:rsidP="00C64DAC">
      <w:pPr>
        <w:rPr>
          <w:ins w:id="9781" w:author="Yingyang Li 李迎阳" w:date="2025-02-07T18:01:00Z"/>
          <w:lang w:eastAsia="zh-CN"/>
        </w:rPr>
      </w:pPr>
      <w:ins w:id="9782" w:author="Yingyang Li 李迎阳" w:date="2025-02-07T18:01:00Z">
        <w:r w:rsidRPr="005210FA">
          <w:rPr>
            <w:rFonts w:hint="eastAsia"/>
            <w:lang w:eastAsia="zh-CN"/>
          </w:rPr>
          <w:t>W</w:t>
        </w:r>
        <w:r w:rsidRPr="005210FA">
          <w:rPr>
            <w:lang w:eastAsia="zh-CN"/>
          </w:rPr>
          <w:t xml:space="preserve">hen </w:t>
        </w:r>
      </w:ins>
      <w:ins w:id="9783" w:author="YY_rev2" w:date="2025-03-27T13:55:00Z">
        <w:r w:rsidR="005002A9">
          <w:rPr>
            <w:lang w:eastAsia="zh-CN"/>
          </w:rPr>
          <w:t>a t</w:t>
        </w:r>
      </w:ins>
      <w:ins w:id="9784" w:author="Yingyang Li 李迎阳" w:date="2025-02-07T18:01:00Z">
        <w:del w:id="9785" w:author="YY_rev2" w:date="2025-03-27T13:55:00Z">
          <w:r w:rsidRPr="005210FA" w:rsidDel="005002A9">
            <w:rPr>
              <w:lang w:eastAsia="zh-CN"/>
            </w:rPr>
            <w:delText>T</w:delText>
          </w:r>
        </w:del>
        <w:r w:rsidRPr="005210FA">
          <w:rPr>
            <w:lang w:eastAsia="zh-CN"/>
          </w:rPr>
          <w:t xml:space="preserve">ype-2 EO is </w:t>
        </w:r>
        <w:del w:id="9786" w:author="YY_rev2" w:date="2025-03-20T15:44:00Z">
          <w:r w:rsidRPr="005210FA" w:rsidDel="006718AB">
            <w:rPr>
              <w:lang w:eastAsia="zh-CN"/>
            </w:rPr>
            <w:delText>present</w:delText>
          </w:r>
        </w:del>
      </w:ins>
      <w:ins w:id="9787" w:author="YY_rev2" w:date="2025-03-20T15:44:00Z">
        <w:r w:rsidR="006718AB">
          <w:rPr>
            <w:lang w:eastAsia="zh-CN"/>
          </w:rPr>
          <w:t>deployed in the simulation area</w:t>
        </w:r>
      </w:ins>
      <w:ins w:id="9788" w:author="Yingyang Li 李迎阳" w:date="2025-02-07T18:01:00Z">
        <w:del w:id="9789" w:author="YY_rev2" w:date="2025-03-20T15:44:00Z">
          <w:r w:rsidRPr="005210FA" w:rsidDel="006718AB">
            <w:rPr>
              <w:lang w:eastAsia="zh-CN"/>
            </w:rPr>
            <w:delText xml:space="preserve"> in STX-ST link and/or ST-SRX link</w:delText>
          </w:r>
        </w:del>
        <w:r w:rsidRPr="005210FA">
          <w:rPr>
            <w:lang w:eastAsia="zh-CN"/>
          </w:rPr>
          <w:t xml:space="preserve">, the following modification to the ISAC channel generation in </w:t>
        </w:r>
      </w:ins>
      <w:ins w:id="9790" w:author="YY_rev2" w:date="2025-03-01T20:47:00Z">
        <w:r w:rsidR="00F16A5D">
          <w:rPr>
            <w:lang w:eastAsia="zh-CN"/>
          </w:rPr>
          <w:t>Clause</w:t>
        </w:r>
      </w:ins>
      <w:ins w:id="9791" w:author="Yingyang Li 李迎阳" w:date="2025-02-07T18:01:00Z">
        <w:r w:rsidRPr="005210FA">
          <w:rPr>
            <w:lang w:eastAsia="zh-CN"/>
          </w:rPr>
          <w:t xml:space="preserve"> 7.9.4, 7.9.4.1 and 7.9.4.2 can be </w:t>
        </w:r>
        <w:del w:id="9792" w:author="YY_rev2" w:date="2025-03-21T22:06:00Z">
          <w:r w:rsidRPr="005210FA" w:rsidDel="00EF2437">
            <w:rPr>
              <w:lang w:eastAsia="zh-CN"/>
            </w:rPr>
            <w:delText>used</w:delText>
          </w:r>
        </w:del>
      </w:ins>
      <w:ins w:id="9793" w:author="YY_rev2" w:date="2025-03-21T22:06:00Z">
        <w:r w:rsidR="00EF2437">
          <w:rPr>
            <w:lang w:eastAsia="zh-CN"/>
          </w:rPr>
          <w:t>applied</w:t>
        </w:r>
      </w:ins>
      <w:ins w:id="9794" w:author="Yingyang Li 李迎阳" w:date="2025-02-07T18:01:00Z">
        <w:r w:rsidRPr="005210FA">
          <w:rPr>
            <w:lang w:eastAsia="zh-CN"/>
          </w:rPr>
          <w:t xml:space="preserve">. </w:t>
        </w:r>
      </w:ins>
    </w:p>
    <w:p w14:paraId="3F63ED46" w14:textId="5CCBC851" w:rsidR="00F31BC8" w:rsidRPr="005210FA" w:rsidRDefault="00F31BC8" w:rsidP="00C64DAC">
      <w:pPr>
        <w:pStyle w:val="aff"/>
        <w:numPr>
          <w:ilvl w:val="0"/>
          <w:numId w:val="40"/>
        </w:numPr>
        <w:spacing w:after="120"/>
        <w:ind w:leftChars="-10" w:left="400"/>
        <w:rPr>
          <w:ins w:id="9795" w:author="Yingyang Li 李迎阳" w:date="2025-02-07T18:01:00Z"/>
          <w:rFonts w:ascii="Times New Roman" w:hAnsi="Times New Roman"/>
          <w:sz w:val="20"/>
          <w:szCs w:val="20"/>
        </w:rPr>
      </w:pPr>
      <w:ins w:id="9796" w:author="Yingyang Li 李迎阳" w:date="2025-02-07T18:01:00Z">
        <w:r w:rsidRPr="005210FA">
          <w:rPr>
            <w:rFonts w:ascii="Times New Roman" w:hAnsi="Times New Roman"/>
            <w:sz w:val="20"/>
            <w:szCs w:val="20"/>
            <w:lang w:eastAsia="zh-CN"/>
          </w:rPr>
          <w:t xml:space="preserve">In </w:t>
        </w:r>
        <w:r w:rsidRPr="005210FA">
          <w:rPr>
            <w:rFonts w:ascii="Times New Roman" w:hAnsi="Times New Roman"/>
            <w:sz w:val="20"/>
            <w:szCs w:val="20"/>
          </w:rPr>
          <w:t xml:space="preserve">Step 1 in </w:t>
        </w:r>
      </w:ins>
      <w:ins w:id="9797" w:author="YY_rev2" w:date="2025-03-01T20:47:00Z">
        <w:r w:rsidR="00F16A5D">
          <w:rPr>
            <w:rFonts w:ascii="Times New Roman" w:hAnsi="Times New Roman"/>
            <w:sz w:val="20"/>
            <w:szCs w:val="20"/>
          </w:rPr>
          <w:t>Clause</w:t>
        </w:r>
      </w:ins>
      <w:ins w:id="9798" w:author="Yingyang Li 李迎阳" w:date="2025-02-07T18:01:00Z">
        <w:r w:rsidRPr="005210FA">
          <w:rPr>
            <w:rFonts w:ascii="Times New Roman" w:hAnsi="Times New Roman"/>
            <w:sz w:val="20"/>
            <w:szCs w:val="20"/>
          </w:rPr>
          <w:t xml:space="preserve"> 7.9.4</w:t>
        </w:r>
      </w:ins>
      <w:ins w:id="9799" w:author="YY_rev4" w:date="2025-04-27T22:14:00Z">
        <w:r w:rsidR="00575D08">
          <w:rPr>
            <w:rFonts w:ascii="Times New Roman" w:hAnsi="Times New Roman"/>
            <w:sz w:val="20"/>
            <w:szCs w:val="20"/>
          </w:rPr>
          <w:t>.0</w:t>
        </w:r>
      </w:ins>
      <w:ins w:id="9800" w:author="Yingyang Li 李迎阳" w:date="2025-02-07T18:01:00Z">
        <w:r w:rsidRPr="005210FA">
          <w:rPr>
            <w:rFonts w:ascii="Times New Roman" w:hAnsi="Times New Roman"/>
            <w:sz w:val="20"/>
            <w:szCs w:val="20"/>
          </w:rPr>
          <w:t xml:space="preserve">, </w:t>
        </w:r>
      </w:ins>
    </w:p>
    <w:p w14:paraId="77927BF4" w14:textId="516819EF" w:rsidR="00F31BC8" w:rsidRPr="005210FA" w:rsidRDefault="00F31BC8" w:rsidP="00C64DAC">
      <w:pPr>
        <w:pStyle w:val="B10"/>
        <w:ind w:leftChars="132" w:left="548"/>
        <w:rPr>
          <w:ins w:id="9801" w:author="Yingyang Li 李迎阳" w:date="2025-02-07T18:01:00Z"/>
        </w:rPr>
      </w:pPr>
      <w:ins w:id="9802" w:author="Yingyang Li 李迎阳" w:date="2025-02-07T18:01:00Z">
        <w:r w:rsidRPr="005210FA">
          <w:t>b)</w:t>
        </w:r>
        <w:r w:rsidRPr="005210FA">
          <w:tab/>
          <w:t>Give number of type-2 EO</w:t>
        </w:r>
      </w:ins>
      <w:ins w:id="9803" w:author="YY_rev2" w:date="2025-03-21T22:06:00Z">
        <w:r w:rsidR="00EF2437">
          <w:t>, additionally</w:t>
        </w:r>
      </w:ins>
      <w:ins w:id="9804" w:author="YY_rev2" w:date="2025-03-20T20:57:00Z">
        <w:r w:rsidR="00511CFD">
          <w:t>.</w:t>
        </w:r>
      </w:ins>
    </w:p>
    <w:p w14:paraId="49AA4490" w14:textId="2608B7DB" w:rsidR="00F31BC8" w:rsidRPr="005210FA" w:rsidRDefault="00F31BC8" w:rsidP="00C64DAC">
      <w:pPr>
        <w:pStyle w:val="B10"/>
        <w:ind w:leftChars="132" w:left="548"/>
        <w:rPr>
          <w:ins w:id="9805" w:author="Yingyang Li 李迎阳" w:date="2025-02-07T18:01:00Z"/>
        </w:rPr>
      </w:pPr>
      <w:ins w:id="9806" w:author="Yingyang Li 李迎阳" w:date="2025-02-07T18:01:00Z">
        <w:r w:rsidRPr="005210FA">
          <w:t>c)</w:t>
        </w:r>
        <w:r w:rsidRPr="005210FA">
          <w:tab/>
          <w:t xml:space="preserve">Give 3D locations of </w:t>
        </w:r>
        <w:r w:rsidRPr="005210FA">
          <w:rPr>
            <w:rFonts w:hint="eastAsia"/>
            <w:lang w:eastAsia="zh-CN"/>
          </w:rPr>
          <w:t>type</w:t>
        </w:r>
        <w:r w:rsidRPr="005210FA">
          <w:t>-2 EO in the global coordinate system</w:t>
        </w:r>
      </w:ins>
      <w:ins w:id="9807" w:author="YY_rev2" w:date="2025-03-21T22:06:00Z">
        <w:r w:rsidR="00EF2437">
          <w:t xml:space="preserve">, </w:t>
        </w:r>
      </w:ins>
      <w:ins w:id="9808" w:author="YY_rev2" w:date="2025-03-21T22:07:00Z">
        <w:r w:rsidR="00EF2437">
          <w:t>additionally</w:t>
        </w:r>
      </w:ins>
      <w:ins w:id="9809" w:author="YY_rev2" w:date="2025-03-20T20:57:00Z">
        <w:r w:rsidR="00511CFD">
          <w:t>.</w:t>
        </w:r>
      </w:ins>
    </w:p>
    <w:p w14:paraId="24152B25" w14:textId="459A1FA5" w:rsidR="00F31BC8" w:rsidRPr="005210FA" w:rsidRDefault="00F31BC8" w:rsidP="00C64DAC">
      <w:pPr>
        <w:pStyle w:val="B10"/>
        <w:ind w:leftChars="132" w:left="548"/>
        <w:rPr>
          <w:ins w:id="9810" w:author="Yingyang Li 李迎阳" w:date="2025-02-07T18:01:00Z"/>
        </w:rPr>
      </w:pPr>
      <w:ins w:id="9811" w:author="Yingyang Li 李迎阳" w:date="2025-02-07T18:01:00Z">
        <w:r w:rsidRPr="005210FA">
          <w:t>e)</w:t>
        </w:r>
        <w:r w:rsidRPr="005210FA">
          <w:tab/>
          <w:t>Give the orientation of type-2 EO in the global coordinate system</w:t>
        </w:r>
      </w:ins>
      <w:ins w:id="9812" w:author="YY_rev2" w:date="2025-03-21T22:07:00Z">
        <w:r w:rsidR="00EF2437">
          <w:t>, additionally</w:t>
        </w:r>
      </w:ins>
      <w:ins w:id="9813" w:author="Yingyang Li 李迎阳" w:date="2025-02-07T18:01:00Z">
        <w:r w:rsidRPr="005210FA">
          <w:t>. The type-2 EO orientation is defined by three angles Ω</w:t>
        </w:r>
        <w:r w:rsidRPr="005210FA">
          <w:rPr>
            <w:i/>
            <w:vertAlign w:val="subscript"/>
          </w:rPr>
          <w:t>EO,α</w:t>
        </w:r>
        <w:r w:rsidRPr="005210FA">
          <w:t xml:space="preserve"> (type-2 EO bearing angle), Ω</w:t>
        </w:r>
        <w:r w:rsidRPr="005210FA">
          <w:rPr>
            <w:i/>
            <w:vertAlign w:val="subscript"/>
          </w:rPr>
          <w:t>EO,β</w:t>
        </w:r>
        <w:r w:rsidRPr="005210FA">
          <w:t xml:space="preserve"> (type-2 EO downtilt angle) and Ω</w:t>
        </w:r>
        <w:r w:rsidRPr="005210FA">
          <w:rPr>
            <w:i/>
            <w:vertAlign w:val="subscript"/>
          </w:rPr>
          <w:t>EO,γ</w:t>
        </w:r>
        <w:r w:rsidRPr="005210FA">
          <w:t xml:space="preserve"> (type-2 EO slant angle).</w:t>
        </w:r>
      </w:ins>
    </w:p>
    <w:p w14:paraId="5B24F452" w14:textId="77777777" w:rsidR="00F31BC8" w:rsidRPr="005210FA" w:rsidRDefault="00F31BC8" w:rsidP="00C64DAC">
      <w:pPr>
        <w:rPr>
          <w:ins w:id="9814" w:author="Yingyang Li 李迎阳" w:date="2025-02-07T18:01:00Z"/>
        </w:rPr>
      </w:pPr>
      <w:ins w:id="9815" w:author="Yingyang Li 李迎阳" w:date="2025-02-07T18:01:00Z">
        <w:r w:rsidRPr="005210FA">
          <w:rPr>
            <w:lang w:eastAsia="zh-CN"/>
          </w:rPr>
          <w:t>Note</w:t>
        </w:r>
        <w:r w:rsidRPr="005210FA">
          <w:t>:</w:t>
        </w:r>
        <w:r w:rsidRPr="005210FA">
          <w:tab/>
          <w:t xml:space="preserve">In case wrapping is used, each wrapping copy of a type-2 </w:t>
        </w:r>
        <w:commentRangeStart w:id="9816"/>
        <w:r w:rsidRPr="005210FA">
          <w:rPr>
            <w:rFonts w:hint="eastAsia"/>
            <w:lang w:eastAsia="zh-CN"/>
          </w:rPr>
          <w:t>EO</w:t>
        </w:r>
        <w:commentRangeEnd w:id="9816"/>
        <w:r w:rsidRPr="005210FA">
          <w:rPr>
            <w:rStyle w:val="af9"/>
            <w:lang w:eastAsia="x-none"/>
          </w:rPr>
          <w:commentReference w:id="9816"/>
        </w:r>
        <w:r w:rsidRPr="005210FA">
          <w:t xml:space="preserve"> should be treated as a separate type-2</w:t>
        </w:r>
        <w:r w:rsidRPr="005210FA">
          <w:rPr>
            <w:rFonts w:hint="eastAsia"/>
            <w:lang w:eastAsia="zh-CN"/>
          </w:rPr>
          <w:t>EO</w:t>
        </w:r>
        <w:r w:rsidRPr="005210FA">
          <w:t xml:space="preserve"> considering channel generation.</w:t>
        </w:r>
      </w:ins>
    </w:p>
    <w:p w14:paraId="33BDCB60" w14:textId="10B0BC30" w:rsidR="00F31BC8" w:rsidRPr="005210FA" w:rsidRDefault="00FC34AD" w:rsidP="00C64DAC">
      <w:pPr>
        <w:pStyle w:val="aff"/>
        <w:numPr>
          <w:ilvl w:val="0"/>
          <w:numId w:val="40"/>
        </w:numPr>
        <w:spacing w:after="120"/>
        <w:ind w:leftChars="-10" w:left="400"/>
        <w:rPr>
          <w:ins w:id="9817" w:author="Yingyang Li 李迎阳" w:date="2025-02-07T18:01:00Z"/>
          <w:rFonts w:ascii="Times New Roman" w:hAnsi="Times New Roman"/>
          <w:sz w:val="20"/>
          <w:szCs w:val="20"/>
        </w:rPr>
      </w:pPr>
      <w:ins w:id="9818" w:author="YY_rev4" w:date="2025-04-23T09:10:00Z">
        <w:r>
          <w:rPr>
            <w:rFonts w:ascii="Times New Roman" w:hAnsi="Times New Roman"/>
            <w:sz w:val="20"/>
            <w:szCs w:val="20"/>
            <w:lang w:eastAsia="zh-CN"/>
          </w:rPr>
          <w:t>[</w:t>
        </w:r>
      </w:ins>
      <w:ins w:id="9819" w:author="Yingyang Li 李迎阳" w:date="2025-02-07T18:01:00Z">
        <w:r w:rsidR="00F31BC8" w:rsidRPr="005210FA">
          <w:rPr>
            <w:rFonts w:ascii="Times New Roman" w:hAnsi="Times New Roman"/>
            <w:sz w:val="20"/>
            <w:szCs w:val="20"/>
            <w:lang w:eastAsia="zh-CN"/>
          </w:rPr>
          <w:t xml:space="preserve">In </w:t>
        </w:r>
        <w:r w:rsidR="00F31BC8" w:rsidRPr="005210FA">
          <w:rPr>
            <w:rFonts w:ascii="Times New Roman" w:hAnsi="Times New Roman"/>
            <w:sz w:val="20"/>
            <w:szCs w:val="20"/>
          </w:rPr>
          <w:t xml:space="preserve">Step 2 in </w:t>
        </w:r>
      </w:ins>
      <w:ins w:id="9820" w:author="YY_rev2" w:date="2025-03-01T20:47:00Z">
        <w:r w:rsidR="00F16A5D">
          <w:rPr>
            <w:rFonts w:ascii="Times New Roman" w:hAnsi="Times New Roman"/>
            <w:sz w:val="20"/>
            <w:szCs w:val="20"/>
          </w:rPr>
          <w:t>Clause</w:t>
        </w:r>
      </w:ins>
      <w:ins w:id="9821" w:author="Yingyang Li 李迎阳" w:date="2025-02-07T18:01:00Z">
        <w:r w:rsidR="00F31BC8" w:rsidRPr="005210FA">
          <w:rPr>
            <w:rFonts w:ascii="Times New Roman" w:hAnsi="Times New Roman"/>
            <w:sz w:val="20"/>
            <w:szCs w:val="20"/>
          </w:rPr>
          <w:t xml:space="preserve"> 7.9.4.1</w:t>
        </w:r>
        <w:commentRangeStart w:id="9822"/>
        <w:r w:rsidR="00F31BC8" w:rsidRPr="005210FA">
          <w:rPr>
            <w:rFonts w:ascii="Times New Roman" w:hAnsi="Times New Roman"/>
            <w:sz w:val="20"/>
            <w:szCs w:val="20"/>
          </w:rPr>
          <w:t xml:space="preserve">, </w:t>
        </w:r>
        <w:commentRangeEnd w:id="9822"/>
        <w:r w:rsidR="00F31BC8" w:rsidRPr="005210FA">
          <w:rPr>
            <w:rStyle w:val="af9"/>
            <w:rFonts w:ascii="Times New Roman" w:eastAsia="宋体" w:hAnsi="Times New Roman"/>
            <w:lang w:val="en-GB" w:eastAsia="x-none"/>
          </w:rPr>
          <w:commentReference w:id="9822"/>
        </w:r>
      </w:ins>
      <w:commentRangeStart w:id="9823"/>
      <w:ins w:id="9824" w:author="YY_rev4" w:date="2025-04-23T09:10:00Z">
        <w:r>
          <w:rPr>
            <w:rFonts w:ascii="Times New Roman" w:hAnsi="Times New Roman"/>
            <w:sz w:val="20"/>
            <w:szCs w:val="20"/>
          </w:rPr>
          <w:t>]</w:t>
        </w:r>
      </w:ins>
      <w:commentRangeEnd w:id="9823"/>
      <w:ins w:id="9825" w:author="YY_rev4" w:date="2025-04-23T09:11:00Z">
        <w:r>
          <w:rPr>
            <w:rStyle w:val="af9"/>
            <w:rFonts w:ascii="Times New Roman" w:eastAsia="宋体" w:hAnsi="Times New Roman"/>
            <w:lang w:val="en-GB" w:eastAsia="x-none"/>
          </w:rPr>
          <w:commentReference w:id="9823"/>
        </w:r>
      </w:ins>
    </w:p>
    <w:p w14:paraId="132FF6B2" w14:textId="06B2B55A" w:rsidR="00F31BC8" w:rsidRDefault="00F31BC8" w:rsidP="00C12077">
      <w:pPr>
        <w:rPr>
          <w:ins w:id="9826" w:author="YY_rev3" w:date="2025-04-04T21:07:00Z"/>
          <w:color w:val="FF0000"/>
          <w:lang w:eastAsia="zh-CN"/>
        </w:rPr>
      </w:pPr>
      <w:r w:rsidRPr="00C12077">
        <w:rPr>
          <w:color w:val="FF0000"/>
          <w:lang w:eastAsia="zh-CN"/>
        </w:rPr>
        <w:t xml:space="preserve">[Rapporteur’s note: </w:t>
      </w:r>
      <w:r w:rsidRPr="00C12077">
        <w:rPr>
          <w:rFonts w:hint="eastAsia"/>
          <w:color w:val="FF0000"/>
          <w:lang w:eastAsia="zh-CN"/>
        </w:rPr>
        <w:t>Fur</w:t>
      </w:r>
      <w:r w:rsidRPr="00C12077">
        <w:rPr>
          <w:color w:val="FF0000"/>
          <w:lang w:eastAsia="ko-KR"/>
        </w:rPr>
        <w:t>ther agreement necessary regarding LOS condition when Type-2 EO is present.</w:t>
      </w:r>
      <w:r w:rsidRPr="00C12077">
        <w:rPr>
          <w:color w:val="FF0000"/>
          <w:lang w:eastAsia="zh-CN"/>
        </w:rPr>
        <w:t>]</w:t>
      </w:r>
    </w:p>
    <w:p w14:paraId="10E3E2CA" w14:textId="77777777" w:rsidR="00293812" w:rsidRPr="00C12077" w:rsidRDefault="00293812" w:rsidP="00C12077">
      <w:pPr>
        <w:rPr>
          <w:color w:val="FF0000"/>
          <w:lang w:eastAsia="zh-CN"/>
        </w:rPr>
      </w:pPr>
    </w:p>
    <w:p w14:paraId="61A02096" w14:textId="753CA764" w:rsidR="00F31BC8" w:rsidRPr="00C93B16" w:rsidRDefault="00F31BC8" w:rsidP="00C64DAC">
      <w:pPr>
        <w:pStyle w:val="aff"/>
        <w:numPr>
          <w:ilvl w:val="0"/>
          <w:numId w:val="40"/>
        </w:numPr>
        <w:spacing w:after="120"/>
        <w:ind w:leftChars="-10" w:left="400"/>
        <w:rPr>
          <w:ins w:id="9827" w:author="Yingyang Li 李迎阳" w:date="2025-02-07T18:01:00Z"/>
          <w:rFonts w:ascii="Times New Roman" w:hAnsi="Times New Roman"/>
          <w:sz w:val="20"/>
          <w:szCs w:val="20"/>
        </w:rPr>
      </w:pPr>
      <w:ins w:id="9828" w:author="Yingyang Li 李迎阳" w:date="2025-02-07T18:01:00Z">
        <w:r w:rsidRPr="00C93B16">
          <w:rPr>
            <w:rFonts w:ascii="Times New Roman" w:hAnsi="Times New Roman"/>
            <w:sz w:val="20"/>
            <w:szCs w:val="20"/>
          </w:rPr>
          <w:t>Between</w:t>
        </w:r>
        <w:r w:rsidRPr="00C93B16">
          <w:rPr>
            <w:rFonts w:ascii="Times New Roman" w:hAnsi="Times New Roman"/>
            <w:sz w:val="20"/>
            <w:szCs w:val="20"/>
            <w:lang w:eastAsia="zh-CN"/>
          </w:rPr>
          <w:t xml:space="preserve"> </w:t>
        </w:r>
        <w:r w:rsidRPr="00C93B16">
          <w:rPr>
            <w:rFonts w:ascii="Times New Roman" w:hAnsi="Times New Roman"/>
            <w:sz w:val="20"/>
            <w:szCs w:val="20"/>
          </w:rPr>
          <w:t xml:space="preserve">Step 8 and 9 in </w:t>
        </w:r>
      </w:ins>
      <w:ins w:id="9829" w:author="YY_rev2" w:date="2025-03-01T20:47:00Z">
        <w:r w:rsidR="00F16A5D" w:rsidRPr="00C93B16">
          <w:rPr>
            <w:rFonts w:ascii="Times New Roman" w:hAnsi="Times New Roman"/>
            <w:sz w:val="20"/>
            <w:szCs w:val="20"/>
          </w:rPr>
          <w:t>Clause</w:t>
        </w:r>
      </w:ins>
      <w:ins w:id="9830" w:author="Yingyang Li 李迎阳" w:date="2025-02-07T18:01:00Z">
        <w:r w:rsidRPr="00C93B16">
          <w:rPr>
            <w:rFonts w:ascii="Times New Roman" w:hAnsi="Times New Roman"/>
            <w:sz w:val="20"/>
            <w:szCs w:val="20"/>
          </w:rPr>
          <w:t xml:space="preserve"> 7.9.4.1, insert one </w:t>
        </w:r>
        <w:del w:id="9831" w:author="YY_rev2" w:date="2025-03-23T00:56:00Z">
          <w:r w:rsidRPr="00C93B16" w:rsidDel="00A81E5C">
            <w:rPr>
              <w:rFonts w:ascii="Times New Roman" w:hAnsi="Times New Roman"/>
              <w:sz w:val="20"/>
              <w:szCs w:val="20"/>
            </w:rPr>
            <w:delText xml:space="preserve">more </w:delText>
          </w:r>
        </w:del>
        <w:r w:rsidRPr="00C93B16">
          <w:rPr>
            <w:rFonts w:ascii="Times New Roman" w:hAnsi="Times New Roman"/>
            <w:sz w:val="20"/>
            <w:szCs w:val="20"/>
          </w:rPr>
          <w:t xml:space="preserve">step to generate NLOS rays </w:t>
        </w:r>
      </w:ins>
      <w:ins w:id="9832" w:author="YY_rev2" w:date="2025-03-21T22:33:00Z">
        <w:r w:rsidR="00C22B42" w:rsidRPr="00C93B16">
          <w:rPr>
            <w:rFonts w:ascii="Times New Roman" w:hAnsi="Times New Roman"/>
            <w:sz w:val="20"/>
            <w:szCs w:val="20"/>
          </w:rPr>
          <w:t>specularly reflected by</w:t>
        </w:r>
      </w:ins>
      <w:ins w:id="9833" w:author="Yingyang Li 李迎阳" w:date="2025-02-07T18:01:00Z">
        <w:del w:id="9834" w:author="YY_rev2" w:date="2025-03-21T22:33:00Z">
          <w:r w:rsidRPr="00C93B16" w:rsidDel="00C22B42">
            <w:rPr>
              <w:rFonts w:ascii="Times New Roman" w:hAnsi="Times New Roman"/>
              <w:sz w:val="20"/>
              <w:szCs w:val="20"/>
            </w:rPr>
            <w:delText>of</w:delText>
          </w:r>
        </w:del>
        <w:r w:rsidRPr="00C93B16">
          <w:rPr>
            <w:rFonts w:ascii="Times New Roman" w:hAnsi="Times New Roman"/>
            <w:sz w:val="20"/>
            <w:szCs w:val="20"/>
          </w:rPr>
          <w:t xml:space="preserve"> type-2 EO</w:t>
        </w:r>
      </w:ins>
      <w:ins w:id="9835" w:author="YY_rev2" w:date="2025-03-23T00:56:00Z">
        <w:r w:rsidR="00A81E5C" w:rsidRPr="00C93B16">
          <w:rPr>
            <w:rFonts w:ascii="Times New Roman" w:hAnsi="Times New Roman"/>
            <w:sz w:val="20"/>
            <w:szCs w:val="20"/>
          </w:rPr>
          <w:t>, if present</w:t>
        </w:r>
      </w:ins>
      <w:commentRangeStart w:id="9836"/>
      <w:ins w:id="9837" w:author="Yingyang Li 李迎阳" w:date="2025-02-07T18:01:00Z">
        <w:r w:rsidRPr="00C93B16">
          <w:rPr>
            <w:rFonts w:ascii="Times New Roman" w:hAnsi="Times New Roman"/>
            <w:sz w:val="20"/>
            <w:szCs w:val="20"/>
          </w:rPr>
          <w:t>.</w:t>
        </w:r>
        <w:commentRangeEnd w:id="9836"/>
        <w:r w:rsidRPr="00C93B16">
          <w:rPr>
            <w:rStyle w:val="af9"/>
            <w:rFonts w:ascii="Times New Roman" w:hAnsi="Times New Roman"/>
            <w:sz w:val="20"/>
            <w:szCs w:val="20"/>
            <w:lang w:eastAsia="x-none"/>
          </w:rPr>
          <w:commentReference w:id="9836"/>
        </w:r>
      </w:ins>
    </w:p>
    <w:p w14:paraId="48163CE9" w14:textId="6061AE7B" w:rsidR="00A81E5C" w:rsidRPr="00A81E5C" w:rsidRDefault="00F31BC8" w:rsidP="00A81E5C">
      <w:pPr>
        <w:rPr>
          <w:ins w:id="9838" w:author="YY_rev2" w:date="2025-03-23T00:52:00Z"/>
          <w:lang w:eastAsia="zh-CN"/>
        </w:rPr>
      </w:pPr>
      <w:ins w:id="9839" w:author="Yingyang Li 李迎阳" w:date="2025-02-07T18:01:00Z">
        <w:r w:rsidRPr="005210FA">
          <w:t xml:space="preserve">In </w:t>
        </w:r>
        <w:del w:id="9840" w:author="YY_rev2" w:date="2025-03-23T00:50:00Z">
          <w:r w:rsidRPr="005210FA" w:rsidDel="00A81E5C">
            <w:delText>each</w:delText>
          </w:r>
        </w:del>
      </w:ins>
      <w:ins w:id="9841" w:author="YY_rev2" w:date="2025-03-23T00:50:00Z">
        <w:r w:rsidR="00A81E5C">
          <w:t>a</w:t>
        </w:r>
      </w:ins>
      <w:ins w:id="9842" w:author="Yingyang Li 李迎阳" w:date="2025-02-07T18:01:00Z">
        <w:r w:rsidRPr="005210FA">
          <w:t xml:space="preserve"> STX-SPST link, </w:t>
        </w:r>
      </w:ins>
      <w:ins w:id="9843" w:author="YY_rev2" w:date="2025-03-23T00:31:00Z">
        <w:r w:rsidR="00A81E5C">
          <w:t xml:space="preserve">the general procedure to model a type-2 </w:t>
        </w:r>
      </w:ins>
      <w:ins w:id="9844" w:author="YY_rev2" w:date="2025-03-23T00:32:00Z">
        <w:r w:rsidR="00A81E5C">
          <w:t xml:space="preserve">EO as described above is executed by substitute </w:t>
        </w:r>
      </w:ins>
      <w:ins w:id="9845" w:author="YY_rev2" w:date="2025-03-23T01:00:00Z">
        <w:r w:rsidR="00A81E5C">
          <w:t xml:space="preserve">Tx with the STX and Rx with </w:t>
        </w:r>
      </w:ins>
      <w:ins w:id="9846" w:author="YY_rev2" w:date="2025-03-23T01:01:00Z">
        <w:r w:rsidR="00A81E5C">
          <w:t xml:space="preserve">the </w:t>
        </w:r>
      </w:ins>
      <w:ins w:id="9847" w:author="YY_rev2" w:date="2025-03-23T01:00:00Z">
        <w:r w:rsidR="00A81E5C" w:rsidRPr="005210FA">
          <w:t>SPST</w:t>
        </w:r>
      </w:ins>
      <w:ins w:id="9848" w:author="YY_rev2" w:date="2025-03-23T00:33:00Z">
        <w:r w:rsidR="00A81E5C">
          <w:t xml:space="preserve">. </w:t>
        </w:r>
      </w:ins>
      <w:ins w:id="9849" w:author="YY_rev2" w:date="2025-03-23T00:51:00Z">
        <w:r w:rsidR="00A81E5C">
          <w:rPr>
            <w:lang w:eastAsia="zh-CN"/>
          </w:rPr>
          <w:t>A</w:t>
        </w:r>
        <w:r w:rsidR="00A81E5C" w:rsidRPr="005210FA">
          <w:rPr>
            <w:lang w:eastAsia="zh-CN"/>
          </w:rPr>
          <w:t xml:space="preserve"> NLOS ray </w:t>
        </w:r>
        <w:r w:rsidR="00A81E5C" w:rsidRPr="005210FA">
          <w:t>specularly reflected by</w:t>
        </w:r>
        <w:r w:rsidR="00A81E5C" w:rsidRPr="005210FA" w:rsidDel="00C22B42">
          <w:rPr>
            <w:lang w:eastAsia="zh-CN"/>
          </w:rPr>
          <w:t xml:space="preserve"> </w:t>
        </w:r>
        <w:r w:rsidR="00A81E5C">
          <w:rPr>
            <w:lang w:eastAsia="zh-CN"/>
          </w:rPr>
          <w:t xml:space="preserve">a </w:t>
        </w:r>
        <w:r w:rsidR="00A81E5C" w:rsidRPr="005210FA">
          <w:rPr>
            <w:lang w:eastAsia="zh-CN"/>
          </w:rPr>
          <w:t xml:space="preserve">EO type-2, if present, is represented by </w:t>
        </w:r>
      </w:ins>
      <m:oMath>
        <m:r>
          <w:ins w:id="9850" w:author="YY_rev2" w:date="2025-03-23T00:51:00Z">
            <w:rPr>
              <w:rFonts w:ascii="Cambria Math" w:hAnsi="Cambria Math"/>
              <w:lang w:eastAsia="zh-CN"/>
            </w:rPr>
            <m:t>n</m:t>
          </w:ins>
        </m:r>
        <m:r>
          <w:ins w:id="9851" w:author="YY_rev2" w:date="2025-03-23T00:51:00Z">
            <m:rPr>
              <m:sty m:val="p"/>
            </m:rPr>
            <w:rPr>
              <w:rFonts w:ascii="Cambria Math" w:hAnsi="Cambria Math"/>
              <w:lang w:eastAsia="zh-CN"/>
            </w:rPr>
            <m:t>=0,</m:t>
          </w:ins>
        </m:r>
        <m:r>
          <w:ins w:id="9852" w:author="YY_rev2" w:date="2025-03-23T00:51:00Z">
            <w:rPr>
              <w:rFonts w:ascii="Cambria Math" w:hAnsi="Cambria Math"/>
              <w:lang w:eastAsia="zh-CN"/>
            </w:rPr>
            <m:t>m&gt;0</m:t>
          </w:ins>
        </m:r>
      </m:oMath>
      <w:ins w:id="9853" w:author="YY_rev2" w:date="2025-03-23T00:51:00Z">
        <w:r w:rsidR="00A81E5C" w:rsidRPr="005210FA">
          <w:rPr>
            <w:rFonts w:hint="eastAsia"/>
            <w:lang w:eastAsia="zh-CN"/>
          </w:rPr>
          <w:t>.</w:t>
        </w:r>
      </w:ins>
      <w:ins w:id="9854" w:author="YY_rev2" w:date="2025-03-23T00:52:00Z">
        <w:r w:rsidR="00A81E5C">
          <w:rPr>
            <w:lang w:eastAsia="zh-CN"/>
          </w:rPr>
          <w:t xml:space="preserve"> </w:t>
        </w:r>
      </w:ins>
      <m:oMath>
        <m:sSubSup>
          <m:sSubSupPr>
            <m:ctrlPr>
              <w:ins w:id="9855" w:author="YY_rev2" w:date="2025-03-23T00:52:00Z">
                <w:rPr>
                  <w:rFonts w:ascii="Cambria Math" w:hAnsi="Cambria Math"/>
                </w:rPr>
              </w:ins>
            </m:ctrlPr>
          </m:sSubSupPr>
          <m:e>
            <m:r>
              <w:ins w:id="9856" w:author="YY_rev2" w:date="2025-03-23T00:52:00Z">
                <w:rPr>
                  <w:rFonts w:ascii="Cambria Math" w:hAnsi="Cambria Math"/>
                </w:rPr>
                <m:t>d</m:t>
              </w:ins>
            </m:r>
          </m:e>
          <m:sub>
            <m:r>
              <w:ins w:id="9857" w:author="YY_rev2" w:date="2025-03-23T00:52:00Z">
                <w:rPr>
                  <w:rFonts w:ascii="Cambria Math" w:hAnsi="Cambria Math"/>
                </w:rPr>
                <m:t>tx,EO,m</m:t>
              </w:ins>
            </m:r>
          </m:sub>
          <m:sup>
            <m:r>
              <w:ins w:id="9858" w:author="YY_rev2" w:date="2025-03-23T00:52:00Z">
                <w:rPr>
                  <w:rFonts w:ascii="Cambria Math" w:hAnsi="Cambria Math"/>
                </w:rPr>
                <m:t>k,p</m:t>
              </w:ins>
            </m:r>
          </m:sup>
        </m:sSubSup>
        <m:r>
          <w:ins w:id="9859" w:author="YY_rev2" w:date="2025-03-23T00:52:00Z">
            <w:rPr>
              <w:rFonts w:ascii="Cambria Math" w:hAnsi="Cambria Math"/>
            </w:rPr>
            <m:t>=</m:t>
          </w:ins>
        </m:r>
        <m:sSub>
          <m:sSubPr>
            <m:ctrlPr>
              <w:ins w:id="9860" w:author="YY_rev2" w:date="2025-03-23T00:52:00Z">
                <w:rPr>
                  <w:rFonts w:ascii="Cambria Math" w:eastAsiaTheme="minorEastAsia" w:hAnsi="Cambria Math"/>
                  <w:i/>
                  <w:lang w:eastAsia="zh-CN"/>
                </w:rPr>
              </w:ins>
            </m:ctrlPr>
          </m:sSubPr>
          <m:e>
            <m:r>
              <w:ins w:id="9861" w:author="YY_rev2" w:date="2025-03-23T00:52:00Z">
                <w:rPr>
                  <w:rFonts w:ascii="Cambria Math" w:eastAsiaTheme="minorEastAsia" w:hAnsi="Cambria Math"/>
                  <w:lang w:eastAsia="zh-CN"/>
                </w:rPr>
                <m:t>d</m:t>
              </w:ins>
            </m:r>
          </m:e>
          <m:sub>
            <m:r>
              <w:ins w:id="9862" w:author="YY_rev2" w:date="2025-03-23T00:52:00Z">
                <w:rPr>
                  <w:rFonts w:ascii="Cambria Math" w:eastAsiaTheme="minorEastAsia" w:hAnsi="Cambria Math"/>
                  <w:lang w:eastAsia="zh-CN"/>
                </w:rPr>
                <m:t>EO</m:t>
              </w:ins>
            </m:r>
          </m:sub>
        </m:sSub>
        <m:r>
          <w:ins w:id="9863" w:author="YY_rev2" w:date="2025-03-23T00:52:00Z">
            <w:rPr>
              <w:rFonts w:ascii="Cambria Math" w:hAnsi="Cambria Math"/>
            </w:rPr>
            <m:t>,</m:t>
          </w:ins>
        </m:r>
        <m:sSubSup>
          <m:sSubSupPr>
            <m:ctrlPr>
              <w:ins w:id="9864" w:author="YY_rev2" w:date="2025-03-23T00:52:00Z">
                <w:rPr>
                  <w:rFonts w:ascii="Cambria Math" w:hAnsi="Cambria Math"/>
                  <w:i/>
                </w:rPr>
              </w:ins>
            </m:ctrlPr>
          </m:sSubSupPr>
          <m:e>
            <m:r>
              <w:ins w:id="9865" w:author="YY_rev2" w:date="2025-03-23T00:52:00Z">
                <w:rPr>
                  <w:rFonts w:ascii="Cambria Math" w:hAnsi="Cambria Math"/>
                </w:rPr>
                <m:t>θ</m:t>
              </w:ins>
            </m:r>
          </m:e>
          <m:sub>
            <m:r>
              <w:ins w:id="9866" w:author="YY_rev2" w:date="2025-03-23T00:52:00Z">
                <w:rPr>
                  <w:rFonts w:ascii="Cambria Math" w:hAnsi="Cambria Math"/>
                </w:rPr>
                <m:t>tx,0,m,ZOA</m:t>
              </w:ins>
            </m:r>
          </m:sub>
          <m:sup>
            <m:r>
              <w:ins w:id="9867" w:author="YY_rev2" w:date="2025-03-23T00:52:00Z">
                <w:rPr>
                  <w:rFonts w:ascii="Cambria Math" w:hAnsi="Cambria Math"/>
                </w:rPr>
                <m:t>k,p</m:t>
              </w:ins>
            </m:r>
          </m:sup>
        </m:sSubSup>
        <m:r>
          <w:ins w:id="9868" w:author="YY_rev2" w:date="2025-03-23T00:53:00Z">
            <w:rPr>
              <w:rFonts w:ascii="Cambria Math" w:hAnsi="Cambria Math"/>
            </w:rPr>
            <m:t>=</m:t>
          </w:ins>
        </m:r>
        <m:sSub>
          <m:sSubPr>
            <m:ctrlPr>
              <w:ins w:id="9869" w:author="YY_rev2" w:date="2025-03-23T00:58:00Z">
                <w:rPr>
                  <w:rFonts w:ascii="Cambria Math" w:eastAsiaTheme="minorEastAsia" w:hAnsi="Cambria Math"/>
                  <w:i/>
                  <w:lang w:eastAsia="zh-CN"/>
                </w:rPr>
              </w:ins>
            </m:ctrlPr>
          </m:sSubPr>
          <m:e>
            <m:r>
              <w:ins w:id="9870" w:author="YY_rev2" w:date="2025-03-23T00:58:00Z">
                <w:rPr>
                  <w:rFonts w:ascii="Cambria Math" w:eastAsiaTheme="minorEastAsia" w:hAnsi="Cambria Math"/>
                  <w:lang w:eastAsia="zh-CN"/>
                </w:rPr>
                <m:t>θ</m:t>
              </w:ins>
            </m:r>
          </m:e>
          <m:sub>
            <m:r>
              <w:ins w:id="9871" w:author="YY_rev2" w:date="2025-03-23T00:58:00Z">
                <w:rPr>
                  <w:rFonts w:ascii="Cambria Math" w:eastAsiaTheme="minorEastAsia" w:hAnsi="Cambria Math"/>
                  <w:lang w:eastAsia="zh-CN"/>
                </w:rPr>
                <m:t>EO, ZOA</m:t>
              </w:ins>
            </m:r>
          </m:sub>
        </m:sSub>
        <m:r>
          <w:ins w:id="9872" w:author="YY_rev2" w:date="2025-03-23T00:52:00Z">
            <w:rPr>
              <w:rFonts w:ascii="Cambria Math" w:hAnsi="Cambria Math"/>
            </w:rPr>
            <m:t>,</m:t>
          </w:ins>
        </m:r>
        <m:sSubSup>
          <m:sSubSupPr>
            <m:ctrlPr>
              <w:ins w:id="9873" w:author="YY_rev2" w:date="2025-03-23T00:52:00Z">
                <w:rPr>
                  <w:rFonts w:ascii="Cambria Math" w:hAnsi="Cambria Math"/>
                  <w:i/>
                </w:rPr>
              </w:ins>
            </m:ctrlPr>
          </m:sSubSupPr>
          <m:e>
            <m:r>
              <w:ins w:id="9874" w:author="YY_rev2" w:date="2025-03-23T00:52:00Z">
                <w:rPr>
                  <w:rFonts w:ascii="Cambria Math" w:hAnsi="Cambria Math"/>
                </w:rPr>
                <m:t>ϕ</m:t>
              </w:ins>
            </m:r>
          </m:e>
          <m:sub>
            <m:r>
              <w:ins w:id="9875" w:author="YY_rev2" w:date="2025-03-23T00:52:00Z">
                <w:rPr>
                  <w:rFonts w:ascii="Cambria Math" w:hAnsi="Cambria Math"/>
                </w:rPr>
                <m:t>tx,0,m,AOA</m:t>
              </w:ins>
            </m:r>
          </m:sub>
          <m:sup>
            <m:r>
              <w:ins w:id="9876" w:author="YY_rev2" w:date="2025-03-23T00:52:00Z">
                <w:rPr>
                  <w:rFonts w:ascii="Cambria Math" w:hAnsi="Cambria Math"/>
                </w:rPr>
                <m:t>k,p</m:t>
              </w:ins>
            </m:r>
          </m:sup>
        </m:sSubSup>
        <m:r>
          <w:ins w:id="9877" w:author="YY_rev2" w:date="2025-03-23T00:58:00Z">
            <w:rPr>
              <w:rFonts w:ascii="Cambria Math" w:hAnsi="Cambria Math"/>
            </w:rPr>
            <m:t>=</m:t>
          </w:ins>
        </m:r>
        <m:sSub>
          <m:sSubPr>
            <m:ctrlPr>
              <w:ins w:id="9878" w:author="YY_rev2" w:date="2025-03-23T00:58:00Z">
                <w:rPr>
                  <w:rFonts w:ascii="Cambria Math" w:eastAsiaTheme="minorEastAsia" w:hAnsi="Cambria Math"/>
                  <w:i/>
                  <w:lang w:eastAsia="zh-CN"/>
                </w:rPr>
              </w:ins>
            </m:ctrlPr>
          </m:sSubPr>
          <m:e>
            <m:r>
              <w:ins w:id="9879" w:author="YY_rev2" w:date="2025-03-28T20:23:00Z">
                <w:rPr>
                  <w:rFonts w:ascii="Cambria Math" w:hAnsi="Cambria Math"/>
                </w:rPr>
                <m:t>ϕ</m:t>
              </w:ins>
            </m:r>
          </m:e>
          <m:sub>
            <m:r>
              <w:ins w:id="9880" w:author="YY_rev2" w:date="2025-03-23T00:58:00Z">
                <w:rPr>
                  <w:rFonts w:ascii="Cambria Math" w:eastAsiaTheme="minorEastAsia" w:hAnsi="Cambria Math" w:hint="eastAsia"/>
                  <w:lang w:eastAsia="zh-CN"/>
                </w:rPr>
                <m:t>EO</m:t>
              </w:ins>
            </m:r>
            <m:r>
              <w:ins w:id="9881" w:author="YY_rev2" w:date="2025-03-23T00:58:00Z">
                <w:rPr>
                  <w:rFonts w:ascii="Cambria Math" w:eastAsiaTheme="minorEastAsia" w:hAnsi="Cambria Math"/>
                  <w:lang w:eastAsia="zh-CN"/>
                </w:rPr>
                <m:t>, AOA</m:t>
              </w:ins>
            </m:r>
          </m:sub>
        </m:sSub>
        <m:r>
          <w:ins w:id="9882" w:author="YY_rev2" w:date="2025-03-23T00:52:00Z">
            <w:rPr>
              <w:rFonts w:ascii="Cambria Math" w:hAnsi="Cambria Math"/>
            </w:rPr>
            <m:t>,</m:t>
          </w:ins>
        </m:r>
        <m:sSubSup>
          <m:sSubSupPr>
            <m:ctrlPr>
              <w:ins w:id="9883" w:author="YY_rev2" w:date="2025-03-23T00:52:00Z">
                <w:rPr>
                  <w:rFonts w:ascii="Cambria Math" w:hAnsi="Cambria Math"/>
                  <w:i/>
                </w:rPr>
              </w:ins>
            </m:ctrlPr>
          </m:sSubSupPr>
          <m:e>
            <m:r>
              <w:ins w:id="9884" w:author="YY_rev2" w:date="2025-03-23T00:52:00Z">
                <w:rPr>
                  <w:rFonts w:ascii="Cambria Math" w:hAnsi="Cambria Math"/>
                </w:rPr>
                <m:t>θ</m:t>
              </w:ins>
            </m:r>
          </m:e>
          <m:sub>
            <m:r>
              <w:ins w:id="9885" w:author="YY_rev2" w:date="2025-03-23T00:52:00Z">
                <w:rPr>
                  <w:rFonts w:ascii="Cambria Math" w:hAnsi="Cambria Math"/>
                </w:rPr>
                <m:t>tx,0,m,ZOD</m:t>
              </w:ins>
            </m:r>
          </m:sub>
          <m:sup>
            <m:r>
              <w:ins w:id="9886" w:author="YY_rev2" w:date="2025-03-23T00:52:00Z">
                <w:rPr>
                  <w:rFonts w:ascii="Cambria Math" w:hAnsi="Cambria Math"/>
                </w:rPr>
                <m:t>k,p</m:t>
              </w:ins>
            </m:r>
          </m:sup>
        </m:sSubSup>
        <m:r>
          <w:ins w:id="9887" w:author="YY_rev2" w:date="2025-03-23T00:58:00Z">
            <w:rPr>
              <w:rFonts w:ascii="Cambria Math" w:hAnsi="Cambria Math"/>
            </w:rPr>
            <m:t>=</m:t>
          </w:ins>
        </m:r>
        <m:sSub>
          <m:sSubPr>
            <m:ctrlPr>
              <w:ins w:id="9888" w:author="YY_rev2" w:date="2025-03-23T00:58:00Z">
                <w:rPr>
                  <w:rFonts w:ascii="Cambria Math" w:eastAsiaTheme="minorEastAsia" w:hAnsi="Cambria Math"/>
                  <w:i/>
                  <w:lang w:eastAsia="zh-CN"/>
                </w:rPr>
              </w:ins>
            </m:ctrlPr>
          </m:sSubPr>
          <m:e>
            <m:r>
              <w:ins w:id="9889" w:author="YY_rev2" w:date="2025-03-23T00:58:00Z">
                <w:rPr>
                  <w:rFonts w:ascii="Cambria Math" w:eastAsiaTheme="minorEastAsia" w:hAnsi="Cambria Math"/>
                  <w:lang w:eastAsia="zh-CN"/>
                </w:rPr>
                <m:t>θ</m:t>
              </w:ins>
            </m:r>
          </m:e>
          <m:sub>
            <m:r>
              <w:ins w:id="9890" w:author="YY_rev2" w:date="2025-03-23T00:58:00Z">
                <w:rPr>
                  <w:rFonts w:ascii="Cambria Math" w:eastAsiaTheme="minorEastAsia" w:hAnsi="Cambria Math"/>
                  <w:lang w:eastAsia="zh-CN"/>
                </w:rPr>
                <m:t>EO, ZOD</m:t>
              </w:ins>
            </m:r>
          </m:sub>
        </m:sSub>
        <m:r>
          <w:ins w:id="9891" w:author="YY_rev2" w:date="2025-03-23T00:52:00Z">
            <w:rPr>
              <w:rFonts w:ascii="Cambria Math" w:hAnsi="Cambria Math"/>
            </w:rPr>
            <m:t>,</m:t>
          </w:ins>
        </m:r>
        <m:sSubSup>
          <m:sSubSupPr>
            <m:ctrlPr>
              <w:ins w:id="9892" w:author="YY_rev2" w:date="2025-03-23T00:52:00Z">
                <w:rPr>
                  <w:rFonts w:ascii="Cambria Math" w:hAnsi="Cambria Math"/>
                  <w:i/>
                </w:rPr>
              </w:ins>
            </m:ctrlPr>
          </m:sSubSupPr>
          <m:e>
            <m:r>
              <w:ins w:id="9893" w:author="YY_rev2" w:date="2025-03-23T00:52:00Z">
                <w:rPr>
                  <w:rFonts w:ascii="Cambria Math" w:hAnsi="Cambria Math"/>
                </w:rPr>
                <m:t>ϕ</m:t>
              </w:ins>
            </m:r>
          </m:e>
          <m:sub>
            <m:r>
              <w:ins w:id="9894" w:author="YY_rev2" w:date="2025-03-23T00:52:00Z">
                <w:rPr>
                  <w:rFonts w:ascii="Cambria Math" w:hAnsi="Cambria Math"/>
                </w:rPr>
                <m:t>tx,0,m,AOD</m:t>
              </w:ins>
            </m:r>
          </m:sub>
          <m:sup>
            <m:r>
              <w:ins w:id="9895" w:author="YY_rev2" w:date="2025-03-23T00:52:00Z">
                <w:rPr>
                  <w:rFonts w:ascii="Cambria Math" w:hAnsi="Cambria Math"/>
                </w:rPr>
                <m:t>k,p</m:t>
              </w:ins>
            </m:r>
          </m:sup>
        </m:sSubSup>
        <m:r>
          <w:ins w:id="9896" w:author="YY_rev2" w:date="2025-03-23T00:58:00Z">
            <w:rPr>
              <w:rFonts w:ascii="Cambria Math" w:hAnsi="Cambria Math"/>
            </w:rPr>
            <m:t>=</m:t>
          </w:ins>
        </m:r>
        <m:sSub>
          <m:sSubPr>
            <m:ctrlPr>
              <w:ins w:id="9897" w:author="YY_rev2" w:date="2025-03-23T00:58:00Z">
                <w:rPr>
                  <w:rFonts w:ascii="Cambria Math" w:eastAsiaTheme="minorEastAsia" w:hAnsi="Cambria Math"/>
                  <w:i/>
                  <w:lang w:eastAsia="zh-CN"/>
                </w:rPr>
              </w:ins>
            </m:ctrlPr>
          </m:sSubPr>
          <m:e>
            <m:r>
              <w:ins w:id="9898" w:author="YY_rev2" w:date="2025-03-28T20:23:00Z">
                <w:rPr>
                  <w:rFonts w:ascii="Cambria Math" w:hAnsi="Cambria Math"/>
                </w:rPr>
                <m:t>ϕ</m:t>
              </w:ins>
            </m:r>
          </m:e>
          <m:sub>
            <m:r>
              <w:ins w:id="9899" w:author="YY_rev2" w:date="2025-03-23T00:58:00Z">
                <w:rPr>
                  <w:rFonts w:ascii="Cambria Math" w:eastAsiaTheme="minorEastAsia" w:hAnsi="Cambria Math" w:hint="eastAsia"/>
                  <w:lang w:eastAsia="zh-CN"/>
                </w:rPr>
                <m:t>EO</m:t>
              </w:ins>
            </m:r>
            <m:r>
              <w:ins w:id="9900" w:author="YY_rev2" w:date="2025-03-23T00:58:00Z">
                <w:rPr>
                  <w:rFonts w:ascii="Cambria Math" w:eastAsiaTheme="minorEastAsia" w:hAnsi="Cambria Math"/>
                  <w:lang w:eastAsia="zh-CN"/>
                </w:rPr>
                <m:t>, AOD</m:t>
              </w:ins>
            </m:r>
          </m:sub>
        </m:sSub>
        <m:r>
          <w:ins w:id="9901" w:author="YY_rev2" w:date="2025-03-23T00:52:00Z">
            <w:rPr>
              <w:rFonts w:ascii="Cambria Math" w:hAnsi="Cambria Math"/>
            </w:rPr>
            <m:t>,</m:t>
          </w:ins>
        </m:r>
        <m:r>
          <w:ins w:id="9902" w:author="YY_rev2" w:date="2025-03-23T00:59:00Z">
            <w:rPr>
              <w:rFonts w:ascii="Cambria Math" w:hAnsi="Cambria Math"/>
            </w:rPr>
            <m:t xml:space="preserve">  </m:t>
          </w:ins>
        </m:r>
        <m:sSubSup>
          <m:sSubSupPr>
            <m:ctrlPr>
              <w:ins w:id="9903" w:author="YY_rev2" w:date="2025-03-23T00:52:00Z">
                <w:rPr>
                  <w:rFonts w:ascii="Cambria Math" w:hAnsi="Cambria Math"/>
                  <w:i/>
                </w:rPr>
              </w:ins>
            </m:ctrlPr>
          </m:sSubSupPr>
          <m:e>
            <m:r>
              <w:ins w:id="9904" w:author="YY_rev2" w:date="2025-03-23T00:52:00Z">
                <w:rPr>
                  <w:rFonts w:ascii="Cambria Math" w:hAnsi="Cambria Math"/>
                </w:rPr>
                <m:t>CPM</m:t>
              </w:ins>
            </m:r>
          </m:e>
          <m:sub>
            <m:r>
              <w:ins w:id="9905" w:author="YY_rev2" w:date="2025-03-23T00:52:00Z">
                <w:rPr>
                  <w:rFonts w:ascii="Cambria Math" w:hAnsi="Cambria Math"/>
                </w:rPr>
                <m:t>tx,n, m</m:t>
              </w:ins>
            </m:r>
          </m:sub>
          <m:sup>
            <m:r>
              <w:ins w:id="9906" w:author="YY_rev2" w:date="2025-03-23T00:52:00Z">
                <w:rPr>
                  <w:rFonts w:ascii="Cambria Math" w:hAnsi="Cambria Math"/>
                </w:rPr>
                <m:t>k,p</m:t>
              </w:ins>
            </m:r>
          </m:sup>
        </m:sSubSup>
        <m:r>
          <w:ins w:id="9907" w:author="YY_rev2" w:date="2025-03-23T00:58:00Z">
            <w:rPr>
              <w:rFonts w:ascii="Cambria Math" w:hAnsi="Cambria Math"/>
            </w:rPr>
            <m:t>=</m:t>
          </w:ins>
        </m:r>
        <m:sSubSup>
          <m:sSubSupPr>
            <m:ctrlPr>
              <w:ins w:id="9908" w:author="YY_rev2" w:date="2025-03-23T00:58:00Z">
                <w:rPr>
                  <w:rFonts w:ascii="Cambria Math" w:hAnsi="Cambria Math"/>
                  <w:i/>
                </w:rPr>
              </w:ins>
            </m:ctrlPr>
          </m:sSubSupPr>
          <m:e>
            <m:r>
              <w:ins w:id="9909" w:author="YY_rev2" w:date="2025-03-23T00:58:00Z">
                <w:rPr>
                  <w:rFonts w:ascii="Cambria Math" w:hAnsi="Cambria Math"/>
                </w:rPr>
                <m:t>CPM</m:t>
              </w:ins>
            </m:r>
          </m:e>
          <m:sub>
            <m:r>
              <w:ins w:id="9910" w:author="YY_rev2" w:date="2025-03-23T00:58:00Z">
                <w:rPr>
                  <w:rFonts w:ascii="Cambria Math" w:hAnsi="Cambria Math"/>
                </w:rPr>
                <m:t>EO</m:t>
              </w:ins>
            </m:r>
          </m:sub>
          <m:sup/>
        </m:sSubSup>
      </m:oMath>
      <w:ins w:id="9911" w:author="YY_rev2" w:date="2025-03-23T00:59:00Z">
        <w:r w:rsidR="00A81E5C">
          <w:rPr>
            <w:rFonts w:hint="eastAsia"/>
            <w:lang w:eastAsia="zh-CN"/>
          </w:rPr>
          <w:t>.</w:t>
        </w:r>
        <w:r w:rsidR="00A81E5C">
          <w:rPr>
            <w:lang w:eastAsia="zh-CN"/>
          </w:rPr>
          <w:t xml:space="preserve"> </w:t>
        </w:r>
      </w:ins>
    </w:p>
    <w:p w14:paraId="1A7AAFCA" w14:textId="088D2FE4" w:rsidR="00A81E5C" w:rsidRDefault="00A81E5C" w:rsidP="00A81E5C">
      <w:pPr>
        <w:rPr>
          <w:ins w:id="9912" w:author="YY_rev2" w:date="2025-03-24T13:16:00Z"/>
          <w:lang w:eastAsia="zh-CN"/>
        </w:rPr>
      </w:pPr>
      <w:ins w:id="9913" w:author="YY_rev2" w:date="2025-03-23T00:59: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w:t>
        </w:r>
      </w:ins>
      <w:ins w:id="9914" w:author="YY_rev2" w:date="2025-03-23T01:00:00Z">
        <w:r>
          <w:t xml:space="preserve">Tx with </w:t>
        </w:r>
      </w:ins>
      <w:ins w:id="9915" w:author="YY_rev2" w:date="2025-03-23T01:01:00Z">
        <w:r>
          <w:t xml:space="preserve">the </w:t>
        </w:r>
      </w:ins>
      <w:ins w:id="9916" w:author="YY_rev2" w:date="2025-03-23T01:00:00Z">
        <w:r>
          <w:t>SPST</w:t>
        </w:r>
      </w:ins>
      <w:ins w:id="9917" w:author="YY_rev2" w:date="2025-03-23T00:59:00Z">
        <w:r>
          <w:t xml:space="preserve"> and Rx</w:t>
        </w:r>
      </w:ins>
      <w:ins w:id="9918" w:author="YY_rev2" w:date="2025-03-23T01:00:00Z">
        <w:r>
          <w:t xml:space="preserve"> with </w:t>
        </w:r>
      </w:ins>
      <w:ins w:id="9919" w:author="YY_rev2" w:date="2025-03-23T01:01:00Z">
        <w:r>
          <w:t xml:space="preserve">the </w:t>
        </w:r>
      </w:ins>
      <w:ins w:id="9920" w:author="YY_rev2" w:date="2025-03-23T01:00:00Z">
        <w:r>
          <w:t>SR</w:t>
        </w:r>
      </w:ins>
      <w:ins w:id="9921" w:author="YY_rev2" w:date="2025-03-23T01:13:00Z">
        <w:r w:rsidR="005C71F3">
          <w:t>X</w:t>
        </w:r>
      </w:ins>
      <w:ins w:id="9922" w:author="YY_rev2" w:date="2025-03-23T00:59:00Z">
        <w:r>
          <w:t xml:space="preserve">.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9923" w:author="YY_rev2" w:date="2025-03-23T00:59:00Z">
            <w:rPr>
              <w:rFonts w:ascii="Cambria Math" w:hAnsi="Cambria Math"/>
              <w:lang w:eastAsia="zh-CN"/>
            </w:rPr>
            <m:t>n</m:t>
          </w:ins>
        </m:r>
        <m:r>
          <w:ins w:id="9924" w:author="YY_rev2" w:date="2025-03-23T01:01:00Z">
            <w:rPr>
              <w:rFonts w:ascii="Cambria Math" w:hAnsi="Cambria Math"/>
              <w:lang w:eastAsia="zh-CN"/>
            </w:rPr>
            <m:t>'</m:t>
          </w:ins>
        </m:r>
        <m:r>
          <w:ins w:id="9925" w:author="YY_rev2" w:date="2025-03-23T00:59:00Z">
            <m:rPr>
              <m:sty m:val="p"/>
            </m:rPr>
            <w:rPr>
              <w:rFonts w:ascii="Cambria Math" w:hAnsi="Cambria Math"/>
              <w:lang w:eastAsia="zh-CN"/>
            </w:rPr>
            <m:t>=0,</m:t>
          </w:ins>
        </m:r>
        <m:r>
          <w:ins w:id="9926" w:author="YY_rev2" w:date="2025-03-23T00:59:00Z">
            <w:rPr>
              <w:rFonts w:ascii="Cambria Math" w:hAnsi="Cambria Math"/>
              <w:lang w:eastAsia="zh-CN"/>
            </w:rPr>
            <m:t>m</m:t>
          </w:ins>
        </m:r>
        <m:r>
          <w:ins w:id="9927" w:author="YY_rev2" w:date="2025-03-23T01:01:00Z">
            <w:rPr>
              <w:rFonts w:ascii="Cambria Math" w:hAnsi="Cambria Math"/>
              <w:lang w:eastAsia="zh-CN"/>
            </w:rPr>
            <m:t>'</m:t>
          </w:ins>
        </m:r>
        <m:r>
          <w:ins w:id="9928" w:author="YY_rev2" w:date="2025-03-23T00:59:00Z">
            <w:rPr>
              <w:rFonts w:ascii="Cambria Math" w:hAnsi="Cambria Math"/>
              <w:lang w:eastAsia="zh-CN"/>
            </w:rPr>
            <m:t>&gt;0</m:t>
          </w:ins>
        </m:r>
      </m:oMath>
      <w:ins w:id="9929" w:author="YY_rev2" w:date="2025-03-23T00:59:00Z">
        <w:r w:rsidRPr="005210FA">
          <w:rPr>
            <w:rFonts w:hint="eastAsia"/>
            <w:lang w:eastAsia="zh-CN"/>
          </w:rPr>
          <w:t>.</w:t>
        </w:r>
        <w:r>
          <w:rPr>
            <w:lang w:eastAsia="zh-CN"/>
          </w:rPr>
          <w:t xml:space="preserve"> </w:t>
        </w:r>
      </w:ins>
      <m:oMath>
        <m:sSubSup>
          <m:sSubSupPr>
            <m:ctrlPr>
              <w:ins w:id="9930" w:author="YY_rev2" w:date="2025-03-23T00:59:00Z">
                <w:rPr>
                  <w:rFonts w:ascii="Cambria Math" w:hAnsi="Cambria Math"/>
                </w:rPr>
              </w:ins>
            </m:ctrlPr>
          </m:sSubSupPr>
          <m:e>
            <m:r>
              <w:ins w:id="9931" w:author="YY_rev2" w:date="2025-03-23T00:59:00Z">
                <w:rPr>
                  <w:rFonts w:ascii="Cambria Math" w:hAnsi="Cambria Math"/>
                </w:rPr>
                <m:t>d</m:t>
              </w:ins>
            </m:r>
          </m:e>
          <m:sub>
            <m:r>
              <w:ins w:id="9932" w:author="YY_rev2" w:date="2025-03-23T01:02:00Z">
                <w:rPr>
                  <w:rFonts w:ascii="Cambria Math" w:hAnsi="Cambria Math"/>
                </w:rPr>
                <m:t>r</m:t>
              </w:ins>
            </m:r>
            <m:r>
              <w:ins w:id="9933" w:author="YY_rev2" w:date="2025-03-23T00:59:00Z">
                <w:rPr>
                  <w:rFonts w:ascii="Cambria Math" w:hAnsi="Cambria Math"/>
                </w:rPr>
                <m:t>x,EO,</m:t>
              </w:ins>
            </m:r>
            <m:sSup>
              <m:sSupPr>
                <m:ctrlPr>
                  <w:ins w:id="9934" w:author="YY_rev2" w:date="2025-03-23T01:02:00Z">
                    <w:rPr>
                      <w:rFonts w:ascii="Cambria Math" w:hAnsi="Cambria Math"/>
                      <w:i/>
                    </w:rPr>
                  </w:ins>
                </m:ctrlPr>
              </m:sSupPr>
              <m:e>
                <m:r>
                  <w:ins w:id="9935" w:author="YY_rev2" w:date="2025-03-23T01:02:00Z">
                    <w:rPr>
                      <w:rFonts w:ascii="Cambria Math" w:hAnsi="Cambria Math"/>
                    </w:rPr>
                    <m:t>m</m:t>
                  </w:ins>
                </m:r>
              </m:e>
              <m:sup>
                <m:r>
                  <w:ins w:id="9936" w:author="YY_rev2" w:date="2025-03-23T01:02:00Z">
                    <w:rPr>
                      <w:rFonts w:ascii="Cambria Math" w:hAnsi="Cambria Math"/>
                    </w:rPr>
                    <m:t>'</m:t>
                  </w:ins>
                </m:r>
              </m:sup>
            </m:sSup>
          </m:sub>
          <m:sup>
            <m:r>
              <w:ins w:id="9937" w:author="YY_rev2" w:date="2025-03-23T00:59:00Z">
                <w:rPr>
                  <w:rFonts w:ascii="Cambria Math" w:hAnsi="Cambria Math"/>
                </w:rPr>
                <m:t>k,p</m:t>
              </w:ins>
            </m:r>
          </m:sup>
        </m:sSubSup>
        <m:r>
          <w:ins w:id="9938" w:author="YY_rev2" w:date="2025-03-23T00:59:00Z">
            <w:rPr>
              <w:rFonts w:ascii="Cambria Math" w:hAnsi="Cambria Math"/>
            </w:rPr>
            <m:t>=</m:t>
          </w:ins>
        </m:r>
        <m:sSub>
          <m:sSubPr>
            <m:ctrlPr>
              <w:ins w:id="9939" w:author="YY_rev2" w:date="2025-03-23T00:59:00Z">
                <w:rPr>
                  <w:rFonts w:ascii="Cambria Math" w:eastAsiaTheme="minorEastAsia" w:hAnsi="Cambria Math"/>
                  <w:i/>
                  <w:lang w:eastAsia="zh-CN"/>
                </w:rPr>
              </w:ins>
            </m:ctrlPr>
          </m:sSubPr>
          <m:e>
            <m:r>
              <w:ins w:id="9940" w:author="YY_rev2" w:date="2025-03-23T00:59:00Z">
                <w:rPr>
                  <w:rFonts w:ascii="Cambria Math" w:eastAsiaTheme="minorEastAsia" w:hAnsi="Cambria Math"/>
                  <w:lang w:eastAsia="zh-CN"/>
                </w:rPr>
                <m:t>d</m:t>
              </w:ins>
            </m:r>
          </m:e>
          <m:sub>
            <m:r>
              <w:ins w:id="9941" w:author="YY_rev2" w:date="2025-03-23T00:59:00Z">
                <w:rPr>
                  <w:rFonts w:ascii="Cambria Math" w:eastAsiaTheme="minorEastAsia" w:hAnsi="Cambria Math"/>
                  <w:lang w:eastAsia="zh-CN"/>
                </w:rPr>
                <m:t>EO</m:t>
              </w:ins>
            </m:r>
          </m:sub>
        </m:sSub>
        <m:r>
          <w:ins w:id="9942" w:author="YY_rev2" w:date="2025-03-23T00:59:00Z">
            <w:rPr>
              <w:rFonts w:ascii="Cambria Math" w:hAnsi="Cambria Math"/>
            </w:rPr>
            <m:t>,</m:t>
          </w:ins>
        </m:r>
        <m:sSubSup>
          <m:sSubSupPr>
            <m:ctrlPr>
              <w:ins w:id="9943" w:author="YY_rev2" w:date="2025-03-23T00:59:00Z">
                <w:rPr>
                  <w:rFonts w:ascii="Cambria Math" w:hAnsi="Cambria Math"/>
                  <w:i/>
                </w:rPr>
              </w:ins>
            </m:ctrlPr>
          </m:sSubSupPr>
          <m:e>
            <m:r>
              <w:ins w:id="9944" w:author="YY_rev2" w:date="2025-03-23T00:59:00Z">
                <w:rPr>
                  <w:rFonts w:ascii="Cambria Math" w:hAnsi="Cambria Math"/>
                </w:rPr>
                <m:t>θ</m:t>
              </w:ins>
            </m:r>
          </m:e>
          <m:sub>
            <m:r>
              <w:ins w:id="9945" w:author="YY_rev2" w:date="2025-03-23T01:02:00Z">
                <w:rPr>
                  <w:rFonts w:ascii="Cambria Math" w:hAnsi="Cambria Math"/>
                </w:rPr>
                <m:t>r</m:t>
              </w:ins>
            </m:r>
            <m:r>
              <w:ins w:id="9946" w:author="YY_rev2" w:date="2025-03-23T00:59:00Z">
                <w:rPr>
                  <w:rFonts w:ascii="Cambria Math" w:hAnsi="Cambria Math"/>
                </w:rPr>
                <m:t>x,0,</m:t>
              </w:ins>
            </m:r>
            <m:sSup>
              <m:sSupPr>
                <m:ctrlPr>
                  <w:ins w:id="9947" w:author="YY_rev2" w:date="2025-03-23T01:02:00Z">
                    <w:rPr>
                      <w:rFonts w:ascii="Cambria Math" w:hAnsi="Cambria Math"/>
                      <w:i/>
                    </w:rPr>
                  </w:ins>
                </m:ctrlPr>
              </m:sSupPr>
              <m:e>
                <m:r>
                  <w:ins w:id="9948" w:author="YY_rev2" w:date="2025-03-23T01:02:00Z">
                    <w:rPr>
                      <w:rFonts w:ascii="Cambria Math" w:hAnsi="Cambria Math"/>
                    </w:rPr>
                    <m:t>m</m:t>
                  </w:ins>
                </m:r>
              </m:e>
              <m:sup>
                <m:r>
                  <w:ins w:id="9949" w:author="YY_rev2" w:date="2025-03-23T01:02:00Z">
                    <w:rPr>
                      <w:rFonts w:ascii="Cambria Math" w:hAnsi="Cambria Math"/>
                    </w:rPr>
                    <m:t>'</m:t>
                  </w:ins>
                </m:r>
              </m:sup>
            </m:sSup>
            <m:r>
              <w:ins w:id="9950" w:author="YY_rev2" w:date="2025-03-23T00:59:00Z">
                <w:rPr>
                  <w:rFonts w:ascii="Cambria Math" w:hAnsi="Cambria Math"/>
                </w:rPr>
                <m:t>,ZOA</m:t>
              </w:ins>
            </m:r>
          </m:sub>
          <m:sup>
            <m:r>
              <w:ins w:id="9951" w:author="YY_rev2" w:date="2025-03-23T00:59:00Z">
                <w:rPr>
                  <w:rFonts w:ascii="Cambria Math" w:hAnsi="Cambria Math"/>
                </w:rPr>
                <m:t>k,p</m:t>
              </w:ins>
            </m:r>
          </m:sup>
        </m:sSubSup>
        <m:r>
          <w:ins w:id="9952" w:author="YY_rev2" w:date="2025-03-23T00:59:00Z">
            <w:rPr>
              <w:rFonts w:ascii="Cambria Math" w:hAnsi="Cambria Math"/>
            </w:rPr>
            <m:t>=</m:t>
          </w:ins>
        </m:r>
        <m:sSub>
          <m:sSubPr>
            <m:ctrlPr>
              <w:ins w:id="9953" w:author="YY_rev2" w:date="2025-03-23T00:59:00Z">
                <w:rPr>
                  <w:rFonts w:ascii="Cambria Math" w:eastAsiaTheme="minorEastAsia" w:hAnsi="Cambria Math"/>
                  <w:i/>
                  <w:lang w:eastAsia="zh-CN"/>
                </w:rPr>
              </w:ins>
            </m:ctrlPr>
          </m:sSubPr>
          <m:e>
            <m:r>
              <w:ins w:id="9954" w:author="YY_rev2" w:date="2025-03-23T00:59:00Z">
                <w:rPr>
                  <w:rFonts w:ascii="Cambria Math" w:eastAsiaTheme="minorEastAsia" w:hAnsi="Cambria Math"/>
                  <w:lang w:eastAsia="zh-CN"/>
                </w:rPr>
                <m:t>θ</m:t>
              </w:ins>
            </m:r>
          </m:e>
          <m:sub>
            <m:r>
              <w:ins w:id="9955" w:author="YY_rev2" w:date="2025-03-23T00:59:00Z">
                <w:rPr>
                  <w:rFonts w:ascii="Cambria Math" w:eastAsiaTheme="minorEastAsia" w:hAnsi="Cambria Math"/>
                  <w:lang w:eastAsia="zh-CN"/>
                </w:rPr>
                <m:t>EO, ZOA</m:t>
              </w:ins>
            </m:r>
          </m:sub>
        </m:sSub>
        <m:r>
          <w:ins w:id="9956" w:author="YY_rev2" w:date="2025-03-23T00:59:00Z">
            <w:rPr>
              <w:rFonts w:ascii="Cambria Math" w:hAnsi="Cambria Math"/>
            </w:rPr>
            <m:t>,</m:t>
          </w:ins>
        </m:r>
        <m:sSubSup>
          <m:sSubSupPr>
            <m:ctrlPr>
              <w:ins w:id="9957" w:author="YY_rev2" w:date="2025-03-23T00:59:00Z">
                <w:rPr>
                  <w:rFonts w:ascii="Cambria Math" w:hAnsi="Cambria Math"/>
                  <w:i/>
                </w:rPr>
              </w:ins>
            </m:ctrlPr>
          </m:sSubSupPr>
          <m:e>
            <m:r>
              <w:ins w:id="9958" w:author="YY_rev2" w:date="2025-03-23T00:59:00Z">
                <w:rPr>
                  <w:rFonts w:ascii="Cambria Math" w:hAnsi="Cambria Math"/>
                </w:rPr>
                <m:t>ϕ</m:t>
              </w:ins>
            </m:r>
          </m:e>
          <m:sub>
            <m:r>
              <w:ins w:id="9959" w:author="YY_rev2" w:date="2025-03-23T01:02:00Z">
                <w:rPr>
                  <w:rFonts w:ascii="Cambria Math" w:hAnsi="Cambria Math"/>
                </w:rPr>
                <m:t>r</m:t>
              </w:ins>
            </m:r>
            <m:r>
              <w:ins w:id="9960" w:author="YY_rev2" w:date="2025-03-23T00:59:00Z">
                <w:rPr>
                  <w:rFonts w:ascii="Cambria Math" w:hAnsi="Cambria Math"/>
                </w:rPr>
                <m:t>x,0,</m:t>
              </w:ins>
            </m:r>
            <m:sSup>
              <m:sSupPr>
                <m:ctrlPr>
                  <w:ins w:id="9961" w:author="YY_rev2" w:date="2025-03-23T01:02:00Z">
                    <w:rPr>
                      <w:rFonts w:ascii="Cambria Math" w:hAnsi="Cambria Math"/>
                      <w:i/>
                    </w:rPr>
                  </w:ins>
                </m:ctrlPr>
              </m:sSupPr>
              <m:e>
                <m:r>
                  <w:ins w:id="9962" w:author="YY_rev2" w:date="2025-03-23T01:02:00Z">
                    <w:rPr>
                      <w:rFonts w:ascii="Cambria Math" w:hAnsi="Cambria Math"/>
                    </w:rPr>
                    <m:t>m</m:t>
                  </w:ins>
                </m:r>
              </m:e>
              <m:sup>
                <m:r>
                  <w:ins w:id="9963" w:author="YY_rev2" w:date="2025-03-23T01:02:00Z">
                    <w:rPr>
                      <w:rFonts w:ascii="Cambria Math" w:hAnsi="Cambria Math"/>
                    </w:rPr>
                    <m:t>'</m:t>
                  </w:ins>
                </m:r>
              </m:sup>
            </m:sSup>
            <m:r>
              <w:ins w:id="9964" w:author="YY_rev2" w:date="2025-03-23T00:59:00Z">
                <w:rPr>
                  <w:rFonts w:ascii="Cambria Math" w:hAnsi="Cambria Math"/>
                </w:rPr>
                <m:t>,AOA</m:t>
              </w:ins>
            </m:r>
          </m:sub>
          <m:sup>
            <m:r>
              <w:ins w:id="9965" w:author="YY_rev2" w:date="2025-03-23T00:59:00Z">
                <w:rPr>
                  <w:rFonts w:ascii="Cambria Math" w:hAnsi="Cambria Math"/>
                </w:rPr>
                <m:t>k,p</m:t>
              </w:ins>
            </m:r>
          </m:sup>
        </m:sSubSup>
        <m:r>
          <w:ins w:id="9966" w:author="YY_rev2" w:date="2025-03-23T00:59:00Z">
            <w:rPr>
              <w:rFonts w:ascii="Cambria Math" w:hAnsi="Cambria Math"/>
            </w:rPr>
            <m:t>=</m:t>
          </w:ins>
        </m:r>
        <m:sSub>
          <m:sSubPr>
            <m:ctrlPr>
              <w:ins w:id="9967" w:author="YY_rev2" w:date="2025-03-23T00:59:00Z">
                <w:rPr>
                  <w:rFonts w:ascii="Cambria Math" w:eastAsiaTheme="minorEastAsia" w:hAnsi="Cambria Math"/>
                  <w:i/>
                  <w:lang w:eastAsia="zh-CN"/>
                </w:rPr>
              </w:ins>
            </m:ctrlPr>
          </m:sSubPr>
          <m:e>
            <m:r>
              <w:ins w:id="9968" w:author="YY_rev2" w:date="2025-03-28T20:23:00Z">
                <w:rPr>
                  <w:rFonts w:ascii="Cambria Math" w:hAnsi="Cambria Math"/>
                </w:rPr>
                <m:t>ϕ</m:t>
              </w:ins>
            </m:r>
          </m:e>
          <m:sub>
            <m:r>
              <w:ins w:id="9969" w:author="YY_rev2" w:date="2025-03-23T00:59:00Z">
                <w:rPr>
                  <w:rFonts w:ascii="Cambria Math" w:eastAsiaTheme="minorEastAsia" w:hAnsi="Cambria Math" w:hint="eastAsia"/>
                  <w:lang w:eastAsia="zh-CN"/>
                </w:rPr>
                <m:t>EO</m:t>
              </w:ins>
            </m:r>
            <m:r>
              <w:ins w:id="9970" w:author="YY_rev2" w:date="2025-03-23T00:59:00Z">
                <w:rPr>
                  <w:rFonts w:ascii="Cambria Math" w:eastAsiaTheme="minorEastAsia" w:hAnsi="Cambria Math"/>
                  <w:lang w:eastAsia="zh-CN"/>
                </w:rPr>
                <m:t>, AOA</m:t>
              </w:ins>
            </m:r>
          </m:sub>
        </m:sSub>
        <m:r>
          <w:ins w:id="9971" w:author="YY_rev2" w:date="2025-03-23T00:59:00Z">
            <w:rPr>
              <w:rFonts w:ascii="Cambria Math" w:hAnsi="Cambria Math"/>
            </w:rPr>
            <m:t>,</m:t>
          </w:ins>
        </m:r>
        <m:sSubSup>
          <m:sSubSupPr>
            <m:ctrlPr>
              <w:ins w:id="9972" w:author="YY_rev2" w:date="2025-03-23T00:59:00Z">
                <w:rPr>
                  <w:rFonts w:ascii="Cambria Math" w:hAnsi="Cambria Math"/>
                  <w:i/>
                </w:rPr>
              </w:ins>
            </m:ctrlPr>
          </m:sSubSupPr>
          <m:e>
            <m:r>
              <w:ins w:id="9973" w:author="YY_rev2" w:date="2025-03-23T00:59:00Z">
                <w:rPr>
                  <w:rFonts w:ascii="Cambria Math" w:hAnsi="Cambria Math"/>
                </w:rPr>
                <m:t>θ</m:t>
              </w:ins>
            </m:r>
          </m:e>
          <m:sub>
            <m:r>
              <w:ins w:id="9974" w:author="YY_rev2" w:date="2025-03-23T01:02:00Z">
                <w:rPr>
                  <w:rFonts w:ascii="Cambria Math" w:hAnsi="Cambria Math"/>
                </w:rPr>
                <m:t>r</m:t>
              </w:ins>
            </m:r>
            <m:r>
              <w:ins w:id="9975" w:author="YY_rev2" w:date="2025-03-23T00:59:00Z">
                <w:rPr>
                  <w:rFonts w:ascii="Cambria Math" w:hAnsi="Cambria Math"/>
                </w:rPr>
                <m:t>x,0,</m:t>
              </w:ins>
            </m:r>
            <m:sSup>
              <m:sSupPr>
                <m:ctrlPr>
                  <w:ins w:id="9976" w:author="YY_rev2" w:date="2025-03-23T01:02:00Z">
                    <w:rPr>
                      <w:rFonts w:ascii="Cambria Math" w:hAnsi="Cambria Math"/>
                      <w:i/>
                    </w:rPr>
                  </w:ins>
                </m:ctrlPr>
              </m:sSupPr>
              <m:e>
                <m:r>
                  <w:ins w:id="9977" w:author="YY_rev2" w:date="2025-03-23T01:02:00Z">
                    <w:rPr>
                      <w:rFonts w:ascii="Cambria Math" w:hAnsi="Cambria Math"/>
                    </w:rPr>
                    <m:t>m</m:t>
                  </w:ins>
                </m:r>
              </m:e>
              <m:sup>
                <m:r>
                  <w:ins w:id="9978" w:author="YY_rev2" w:date="2025-03-23T01:02:00Z">
                    <w:rPr>
                      <w:rFonts w:ascii="Cambria Math" w:hAnsi="Cambria Math"/>
                    </w:rPr>
                    <m:t>'</m:t>
                  </w:ins>
                </m:r>
              </m:sup>
            </m:sSup>
            <m:r>
              <w:ins w:id="9979" w:author="YY_rev2" w:date="2025-03-23T00:59:00Z">
                <w:rPr>
                  <w:rFonts w:ascii="Cambria Math" w:hAnsi="Cambria Math"/>
                </w:rPr>
                <m:t>,ZOD</m:t>
              </w:ins>
            </m:r>
          </m:sub>
          <m:sup>
            <m:r>
              <w:ins w:id="9980" w:author="YY_rev2" w:date="2025-03-23T00:59:00Z">
                <w:rPr>
                  <w:rFonts w:ascii="Cambria Math" w:hAnsi="Cambria Math"/>
                </w:rPr>
                <m:t>k,p</m:t>
              </w:ins>
            </m:r>
          </m:sup>
        </m:sSubSup>
        <m:r>
          <w:ins w:id="9981" w:author="YY_rev2" w:date="2025-03-23T00:59:00Z">
            <w:rPr>
              <w:rFonts w:ascii="Cambria Math" w:hAnsi="Cambria Math"/>
            </w:rPr>
            <m:t>=</m:t>
          </w:ins>
        </m:r>
        <m:sSub>
          <m:sSubPr>
            <m:ctrlPr>
              <w:ins w:id="9982" w:author="YY_rev2" w:date="2025-03-23T00:59:00Z">
                <w:rPr>
                  <w:rFonts w:ascii="Cambria Math" w:eastAsiaTheme="minorEastAsia" w:hAnsi="Cambria Math"/>
                  <w:i/>
                  <w:lang w:eastAsia="zh-CN"/>
                </w:rPr>
              </w:ins>
            </m:ctrlPr>
          </m:sSubPr>
          <m:e>
            <m:r>
              <w:ins w:id="9983" w:author="YY_rev2" w:date="2025-03-23T00:59:00Z">
                <w:rPr>
                  <w:rFonts w:ascii="Cambria Math" w:eastAsiaTheme="minorEastAsia" w:hAnsi="Cambria Math"/>
                  <w:lang w:eastAsia="zh-CN"/>
                </w:rPr>
                <m:t>θ</m:t>
              </w:ins>
            </m:r>
          </m:e>
          <m:sub>
            <m:r>
              <w:ins w:id="9984" w:author="YY_rev2" w:date="2025-03-23T00:59:00Z">
                <w:rPr>
                  <w:rFonts w:ascii="Cambria Math" w:eastAsiaTheme="minorEastAsia" w:hAnsi="Cambria Math"/>
                  <w:lang w:eastAsia="zh-CN"/>
                </w:rPr>
                <m:t>EO, ZOD</m:t>
              </w:ins>
            </m:r>
          </m:sub>
        </m:sSub>
        <m:r>
          <w:ins w:id="9985" w:author="YY_rev2" w:date="2025-03-23T00:59:00Z">
            <w:rPr>
              <w:rFonts w:ascii="Cambria Math" w:hAnsi="Cambria Math"/>
            </w:rPr>
            <m:t>,</m:t>
          </w:ins>
        </m:r>
        <m:sSubSup>
          <m:sSubSupPr>
            <m:ctrlPr>
              <w:ins w:id="9986" w:author="YY_rev2" w:date="2025-03-23T00:59:00Z">
                <w:rPr>
                  <w:rFonts w:ascii="Cambria Math" w:hAnsi="Cambria Math"/>
                  <w:i/>
                </w:rPr>
              </w:ins>
            </m:ctrlPr>
          </m:sSubSupPr>
          <m:e>
            <m:r>
              <w:ins w:id="9987" w:author="YY_rev2" w:date="2025-03-23T00:59:00Z">
                <w:rPr>
                  <w:rFonts w:ascii="Cambria Math" w:hAnsi="Cambria Math"/>
                </w:rPr>
                <m:t>ϕ</m:t>
              </w:ins>
            </m:r>
          </m:e>
          <m:sub>
            <m:r>
              <w:ins w:id="9988" w:author="YY_rev2" w:date="2025-03-23T01:02:00Z">
                <w:rPr>
                  <w:rFonts w:ascii="Cambria Math" w:hAnsi="Cambria Math"/>
                </w:rPr>
                <m:t>r</m:t>
              </w:ins>
            </m:r>
            <m:r>
              <w:ins w:id="9989" w:author="YY_rev2" w:date="2025-03-23T00:59:00Z">
                <w:rPr>
                  <w:rFonts w:ascii="Cambria Math" w:hAnsi="Cambria Math"/>
                </w:rPr>
                <m:t>x,0,</m:t>
              </w:ins>
            </m:r>
            <m:sSup>
              <m:sSupPr>
                <m:ctrlPr>
                  <w:ins w:id="9990" w:author="YY_rev2" w:date="2025-03-23T01:02:00Z">
                    <w:rPr>
                      <w:rFonts w:ascii="Cambria Math" w:hAnsi="Cambria Math"/>
                      <w:i/>
                    </w:rPr>
                  </w:ins>
                </m:ctrlPr>
              </m:sSupPr>
              <m:e>
                <m:r>
                  <w:ins w:id="9991" w:author="YY_rev2" w:date="2025-03-23T01:02:00Z">
                    <w:rPr>
                      <w:rFonts w:ascii="Cambria Math" w:hAnsi="Cambria Math"/>
                    </w:rPr>
                    <m:t>m</m:t>
                  </w:ins>
                </m:r>
              </m:e>
              <m:sup>
                <m:r>
                  <w:ins w:id="9992" w:author="YY_rev2" w:date="2025-03-23T01:02:00Z">
                    <w:rPr>
                      <w:rFonts w:ascii="Cambria Math" w:hAnsi="Cambria Math"/>
                    </w:rPr>
                    <m:t>'</m:t>
                  </w:ins>
                </m:r>
              </m:sup>
            </m:sSup>
            <m:r>
              <w:ins w:id="9993" w:author="YY_rev2" w:date="2025-03-23T00:59:00Z">
                <w:rPr>
                  <w:rFonts w:ascii="Cambria Math" w:hAnsi="Cambria Math"/>
                </w:rPr>
                <m:t>,AOD</m:t>
              </w:ins>
            </m:r>
          </m:sub>
          <m:sup>
            <m:r>
              <w:ins w:id="9994" w:author="YY_rev2" w:date="2025-03-23T00:59:00Z">
                <w:rPr>
                  <w:rFonts w:ascii="Cambria Math" w:hAnsi="Cambria Math"/>
                </w:rPr>
                <m:t>k,p</m:t>
              </w:ins>
            </m:r>
          </m:sup>
        </m:sSubSup>
        <m:r>
          <w:ins w:id="9995" w:author="YY_rev2" w:date="2025-03-23T00:59:00Z">
            <w:rPr>
              <w:rFonts w:ascii="Cambria Math" w:hAnsi="Cambria Math"/>
            </w:rPr>
            <m:t>=</m:t>
          </w:ins>
        </m:r>
        <m:sSub>
          <m:sSubPr>
            <m:ctrlPr>
              <w:ins w:id="9996" w:author="YY_rev2" w:date="2025-03-23T00:59:00Z">
                <w:rPr>
                  <w:rFonts w:ascii="Cambria Math" w:eastAsiaTheme="minorEastAsia" w:hAnsi="Cambria Math"/>
                  <w:i/>
                  <w:lang w:eastAsia="zh-CN"/>
                </w:rPr>
              </w:ins>
            </m:ctrlPr>
          </m:sSubPr>
          <m:e>
            <m:r>
              <w:ins w:id="9997" w:author="YY_rev2" w:date="2025-03-28T20:23:00Z">
                <w:rPr>
                  <w:rFonts w:ascii="Cambria Math" w:hAnsi="Cambria Math"/>
                </w:rPr>
                <m:t>ϕ</m:t>
              </w:ins>
            </m:r>
          </m:e>
          <m:sub>
            <m:r>
              <w:ins w:id="9998" w:author="YY_rev2" w:date="2025-03-23T00:59:00Z">
                <w:rPr>
                  <w:rFonts w:ascii="Cambria Math" w:eastAsiaTheme="minorEastAsia" w:hAnsi="Cambria Math" w:hint="eastAsia"/>
                  <w:lang w:eastAsia="zh-CN"/>
                </w:rPr>
                <m:t>EO</m:t>
              </w:ins>
            </m:r>
            <m:r>
              <w:ins w:id="9999" w:author="YY_rev2" w:date="2025-03-23T00:59:00Z">
                <w:rPr>
                  <w:rFonts w:ascii="Cambria Math" w:eastAsiaTheme="minorEastAsia" w:hAnsi="Cambria Math"/>
                  <w:lang w:eastAsia="zh-CN"/>
                </w:rPr>
                <m:t>, AOD</m:t>
              </w:ins>
            </m:r>
          </m:sub>
        </m:sSub>
        <m:r>
          <w:ins w:id="10000" w:author="YY_rev2" w:date="2025-03-23T00:59:00Z">
            <w:rPr>
              <w:rFonts w:ascii="Cambria Math" w:hAnsi="Cambria Math"/>
            </w:rPr>
            <m:t xml:space="preserve">,  </m:t>
          </w:ins>
        </m:r>
        <m:sSubSup>
          <m:sSubSupPr>
            <m:ctrlPr>
              <w:ins w:id="10001" w:author="YY_rev2" w:date="2025-03-23T00:59:00Z">
                <w:rPr>
                  <w:rFonts w:ascii="Cambria Math" w:hAnsi="Cambria Math"/>
                  <w:i/>
                </w:rPr>
              </w:ins>
            </m:ctrlPr>
          </m:sSubSupPr>
          <m:e>
            <m:r>
              <w:ins w:id="10002" w:author="YY_rev2" w:date="2025-03-23T00:59:00Z">
                <w:rPr>
                  <w:rFonts w:ascii="Cambria Math" w:hAnsi="Cambria Math"/>
                </w:rPr>
                <m:t>CPM</m:t>
              </w:ins>
            </m:r>
          </m:e>
          <m:sub>
            <m:r>
              <w:ins w:id="10003" w:author="YY_rev2" w:date="2025-03-23T01:02:00Z">
                <w:rPr>
                  <w:rFonts w:ascii="Cambria Math" w:hAnsi="Cambria Math"/>
                </w:rPr>
                <m:t>r</m:t>
              </w:ins>
            </m:r>
            <m:r>
              <w:ins w:id="10004" w:author="YY_rev2" w:date="2025-03-23T00:59:00Z">
                <w:rPr>
                  <w:rFonts w:ascii="Cambria Math" w:hAnsi="Cambria Math"/>
                </w:rPr>
                <m:t xml:space="preserve">x,n, </m:t>
              </w:ins>
            </m:r>
            <m:sSup>
              <m:sSupPr>
                <m:ctrlPr>
                  <w:ins w:id="10005" w:author="YY_rev2" w:date="2025-03-23T01:02:00Z">
                    <w:rPr>
                      <w:rFonts w:ascii="Cambria Math" w:hAnsi="Cambria Math"/>
                      <w:i/>
                    </w:rPr>
                  </w:ins>
                </m:ctrlPr>
              </m:sSupPr>
              <m:e>
                <m:r>
                  <w:ins w:id="10006" w:author="YY_rev2" w:date="2025-03-23T01:02:00Z">
                    <w:rPr>
                      <w:rFonts w:ascii="Cambria Math" w:hAnsi="Cambria Math"/>
                    </w:rPr>
                    <m:t>m</m:t>
                  </w:ins>
                </m:r>
              </m:e>
              <m:sup>
                <m:r>
                  <w:ins w:id="10007" w:author="YY_rev2" w:date="2025-03-23T01:02:00Z">
                    <w:rPr>
                      <w:rFonts w:ascii="Cambria Math" w:hAnsi="Cambria Math"/>
                    </w:rPr>
                    <m:t>'</m:t>
                  </w:ins>
                </m:r>
              </m:sup>
            </m:sSup>
          </m:sub>
          <m:sup>
            <m:r>
              <w:ins w:id="10008" w:author="YY_rev2" w:date="2025-03-23T00:59:00Z">
                <w:rPr>
                  <w:rFonts w:ascii="Cambria Math" w:hAnsi="Cambria Math"/>
                </w:rPr>
                <m:t>k,p</m:t>
              </w:ins>
            </m:r>
          </m:sup>
        </m:sSubSup>
        <m:r>
          <w:ins w:id="10009" w:author="YY_rev2" w:date="2025-03-23T00:59:00Z">
            <w:rPr>
              <w:rFonts w:ascii="Cambria Math" w:hAnsi="Cambria Math"/>
            </w:rPr>
            <m:t>=</m:t>
          </w:ins>
        </m:r>
        <m:sSubSup>
          <m:sSubSupPr>
            <m:ctrlPr>
              <w:ins w:id="10010" w:author="YY_rev2" w:date="2025-03-23T00:59:00Z">
                <w:rPr>
                  <w:rFonts w:ascii="Cambria Math" w:hAnsi="Cambria Math"/>
                  <w:i/>
                </w:rPr>
              </w:ins>
            </m:ctrlPr>
          </m:sSubSupPr>
          <m:e>
            <m:r>
              <w:ins w:id="10011" w:author="YY_rev2" w:date="2025-03-23T00:59:00Z">
                <w:rPr>
                  <w:rFonts w:ascii="Cambria Math" w:hAnsi="Cambria Math"/>
                </w:rPr>
                <m:t>CPM</m:t>
              </w:ins>
            </m:r>
          </m:e>
          <m:sub>
            <m:r>
              <w:ins w:id="10012" w:author="YY_rev2" w:date="2025-03-23T00:59:00Z">
                <w:rPr>
                  <w:rFonts w:ascii="Cambria Math" w:hAnsi="Cambria Math"/>
                </w:rPr>
                <m:t>EO</m:t>
              </w:ins>
            </m:r>
          </m:sub>
          <m:sup/>
        </m:sSubSup>
      </m:oMath>
      <w:ins w:id="10013" w:author="YY_rev2" w:date="2025-03-23T01:02:00Z">
        <w:r>
          <w:rPr>
            <w:rFonts w:hint="eastAsia"/>
            <w:lang w:eastAsia="zh-CN"/>
          </w:rPr>
          <w:t>.</w:t>
        </w:r>
        <w:r>
          <w:rPr>
            <w:lang w:eastAsia="zh-CN"/>
          </w:rPr>
          <w:t xml:space="preserve"> </w:t>
        </w:r>
      </w:ins>
    </w:p>
    <w:p w14:paraId="7D542123" w14:textId="77777777" w:rsidR="00860111" w:rsidRPr="00A81E5C" w:rsidRDefault="00860111" w:rsidP="00A81E5C">
      <w:pPr>
        <w:rPr>
          <w:ins w:id="10014" w:author="YY_rev2" w:date="2025-03-23T00:59:00Z"/>
          <w:lang w:eastAsia="zh-CN"/>
        </w:rPr>
      </w:pPr>
    </w:p>
    <w:p w14:paraId="662AFB51" w14:textId="2237D517" w:rsidR="00860111" w:rsidRPr="005210FA" w:rsidRDefault="00860111" w:rsidP="00860111">
      <w:pPr>
        <w:pStyle w:val="aff"/>
        <w:numPr>
          <w:ilvl w:val="0"/>
          <w:numId w:val="40"/>
        </w:numPr>
        <w:spacing w:after="120"/>
        <w:ind w:leftChars="-10" w:left="400"/>
        <w:rPr>
          <w:ins w:id="10015" w:author="YY_rev2" w:date="2025-03-24T13:16:00Z"/>
          <w:rFonts w:ascii="Times New Roman" w:hAnsi="Times New Roman"/>
          <w:sz w:val="20"/>
          <w:szCs w:val="20"/>
        </w:rPr>
      </w:pPr>
      <w:ins w:id="10016" w:author="YY_rev2" w:date="2025-03-24T13:16:00Z">
        <w:r w:rsidRPr="005210FA">
          <w:rPr>
            <w:rFonts w:ascii="Times New Roman" w:hAnsi="Times New Roman"/>
            <w:sz w:val="20"/>
            <w:szCs w:val="20"/>
          </w:rPr>
          <w:t xml:space="preserve">In Step </w:t>
        </w:r>
      </w:ins>
      <w:ins w:id="10017" w:author="YY_rev2" w:date="2025-03-24T13:19:00Z">
        <w:r w:rsidR="001C7387">
          <w:rPr>
            <w:rFonts w:ascii="Times New Roman" w:hAnsi="Times New Roman"/>
            <w:sz w:val="20"/>
            <w:szCs w:val="20"/>
          </w:rPr>
          <w:t>9</w:t>
        </w:r>
      </w:ins>
      <w:ins w:id="10018" w:author="YY_rev2" w:date="2025-03-24T13:16:00Z">
        <w:r w:rsidRPr="005210FA">
          <w:rPr>
            <w:rFonts w:ascii="Times New Roman" w:hAnsi="Times New Roman"/>
            <w:sz w:val="20"/>
            <w:szCs w:val="20"/>
          </w:rPr>
          <w:t xml:space="preserve"> in </w:t>
        </w:r>
        <w:r>
          <w:rPr>
            <w:rFonts w:ascii="Times New Roman" w:hAnsi="Times New Roman"/>
            <w:sz w:val="20"/>
            <w:szCs w:val="20"/>
          </w:rPr>
          <w:t>Clause</w:t>
        </w:r>
        <w:r w:rsidRPr="005210FA">
          <w:rPr>
            <w:rFonts w:ascii="Times New Roman" w:hAnsi="Times New Roman"/>
            <w:sz w:val="20"/>
            <w:szCs w:val="20"/>
          </w:rPr>
          <w:t xml:space="preserve"> 7.9.4.1, </w:t>
        </w:r>
      </w:ins>
    </w:p>
    <w:p w14:paraId="22472682" w14:textId="688C9814" w:rsidR="001C7387" w:rsidRDefault="001C7387" w:rsidP="001C7387">
      <w:pPr>
        <w:rPr>
          <w:ins w:id="10019" w:author="YY_rev2" w:date="2025-03-24T13:19:00Z"/>
          <w:lang w:eastAsia="zh-CN"/>
        </w:rPr>
      </w:pPr>
      <w:ins w:id="10020" w:author="YY_rev2" w:date="2025-03-24T13:19:00Z">
        <w:r w:rsidRPr="00C73C0B">
          <w:rPr>
            <w:lang w:eastAsia="zh-CN"/>
          </w:rPr>
          <w:t>The</w:t>
        </w:r>
        <w:r>
          <w:rPr>
            <w:lang w:eastAsia="zh-CN"/>
          </w:rPr>
          <w:t xml:space="preserve"> following paths are generated and </w:t>
        </w:r>
      </w:ins>
      <w:ins w:id="10021" w:author="YY_rev2" w:date="2025-03-24T13:20:00Z">
        <w:r>
          <w:rPr>
            <w:lang w:eastAsia="zh-CN"/>
          </w:rPr>
          <w:t xml:space="preserve">added to set </w:t>
        </w:r>
      </w:ins>
      <m:oMath>
        <m:sSub>
          <m:sSubPr>
            <m:ctrlPr>
              <w:ins w:id="10022" w:author="YY_rev2" w:date="2025-03-24T13:20:00Z">
                <w:rPr>
                  <w:rFonts w:ascii="Cambria Math" w:hAnsi="Cambria Math"/>
                  <w:i/>
                  <w:lang w:eastAsia="zh-CN"/>
                </w:rPr>
              </w:ins>
            </m:ctrlPr>
          </m:sSubPr>
          <m:e>
            <m:r>
              <w:ins w:id="10023" w:author="YY_rev2" w:date="2025-03-24T13:20:00Z">
                <w:rPr>
                  <w:rFonts w:ascii="Cambria Math" w:hAnsi="Cambria Math" w:hint="eastAsia"/>
                  <w:lang w:eastAsia="zh-CN"/>
                </w:rPr>
                <m:t>R</m:t>
              </w:ins>
            </m:r>
          </m:e>
          <m:sub>
            <m:r>
              <w:ins w:id="10024" w:author="YY_rev2" w:date="2025-03-24T13:20:00Z">
                <w:rPr>
                  <w:rFonts w:ascii="Cambria Math" w:hAnsi="Cambria Math"/>
                  <w:lang w:eastAsia="zh-CN"/>
                </w:rPr>
                <m:t>0</m:t>
              </w:ins>
            </m:r>
          </m:sub>
        </m:sSub>
      </m:oMath>
      <w:ins w:id="10025" w:author="YY_rev2" w:date="2025-03-24T13:20:00Z">
        <w:r>
          <w:rPr>
            <w:rFonts w:hint="eastAsia"/>
            <w:lang w:eastAsia="zh-CN"/>
          </w:rPr>
          <w:t>.</w:t>
        </w:r>
      </w:ins>
      <w:ins w:id="10026" w:author="YY_rev2" w:date="2025-03-24T13:19:00Z">
        <w:r w:rsidRPr="00D62AE6">
          <w:rPr>
            <w:lang w:eastAsia="zh-CN"/>
          </w:rPr>
          <w:t xml:space="preserve"> </w:t>
        </w:r>
      </w:ins>
    </w:p>
    <w:p w14:paraId="77D19FB3" w14:textId="67DC7AF5" w:rsidR="00E55BFE" w:rsidRDefault="00E55BFE" w:rsidP="001C7387">
      <w:pPr>
        <w:pStyle w:val="aff"/>
        <w:numPr>
          <w:ilvl w:val="0"/>
          <w:numId w:val="14"/>
        </w:numPr>
        <w:rPr>
          <w:ins w:id="10027" w:author="YY_rev2" w:date="2025-03-24T13:34:00Z"/>
          <w:rFonts w:ascii="Times New Roman" w:hAnsi="Times New Roman"/>
          <w:sz w:val="20"/>
          <w:szCs w:val="20"/>
          <w:lang w:eastAsia="zh-CN"/>
        </w:rPr>
      </w:pPr>
      <w:ins w:id="10028" w:author="YY_rev2" w:date="2025-03-24T13:34:00Z">
        <w:r>
          <w:rPr>
            <w:rFonts w:ascii="Times New Roman" w:hAnsi="Times New Roman"/>
            <w:sz w:val="20"/>
            <w:szCs w:val="20"/>
            <w:lang w:eastAsia="zh-CN"/>
          </w:rPr>
          <w:t xml:space="preserve">A </w:t>
        </w:r>
        <w:r w:rsidRPr="00975974">
          <w:rPr>
            <w:rFonts w:ascii="Times New Roman" w:hAnsi="Times New Roman"/>
            <w:sz w:val="20"/>
            <w:szCs w:val="20"/>
            <w:lang w:eastAsia="zh-CN"/>
          </w:rPr>
          <w:t>NLOS ray</w:t>
        </w:r>
        <w:r w:rsidRPr="001C7387">
          <w:rPr>
            <w:rFonts w:ascii="Times New Roman" w:hAnsi="Times New Roman"/>
            <w:sz w:val="20"/>
            <w:szCs w:val="20"/>
          </w:rPr>
          <w:t xml:space="preserve"> </w:t>
        </w:r>
        <w:r w:rsidRPr="003603D5">
          <w:rPr>
            <w:rFonts w:ascii="Times New Roman" w:hAnsi="Times New Roman"/>
            <w:sz w:val="20"/>
            <w:szCs w:val="20"/>
          </w:rPr>
          <w:t>specularly reflected by type-2 EO</w:t>
        </w:r>
        <w:r>
          <w:rPr>
            <w:rFonts w:ascii="Times New Roman" w:hAnsi="Times New Roman"/>
            <w:sz w:val="20"/>
            <w:szCs w:val="20"/>
          </w:rPr>
          <w:t>, if present</w:t>
        </w:r>
        <w:r w:rsidRPr="00975974">
          <w:rPr>
            <w:rFonts w:ascii="Times New Roman" w:hAnsi="Times New Roman"/>
            <w:sz w:val="20"/>
            <w:szCs w:val="20"/>
            <w:lang w:eastAsia="zh-CN"/>
          </w:rPr>
          <w:t xml:space="preserve"> in </w:t>
        </w:r>
        <w:r w:rsidRPr="008C5E1F">
          <w:rPr>
            <w:rFonts w:ascii="Times New Roman" w:hAnsi="Times New Roman"/>
            <w:lang w:eastAsia="zh-CN"/>
          </w:rPr>
          <w:t xml:space="preserve">the </w:t>
        </w:r>
        <w:r w:rsidRPr="00FA3D0F">
          <w:rPr>
            <w:rFonts w:ascii="Times New Roman" w:hAnsi="Times New Roman"/>
            <w:sz w:val="20"/>
            <w:szCs w:val="20"/>
            <w:lang w:eastAsia="zh-CN"/>
          </w:rPr>
          <w:t>SPST-SRX link</w:t>
        </w:r>
        <w:r>
          <w:rPr>
            <w:rFonts w:ascii="Times New Roman" w:hAnsi="Times New Roman"/>
            <w:sz w:val="20"/>
            <w:szCs w:val="20"/>
            <w:lang w:eastAsia="zh-CN"/>
          </w:rPr>
          <w:t xml:space="preserve"> is </w:t>
        </w:r>
        <w:r w:rsidRPr="00975974">
          <w:rPr>
            <w:rFonts w:ascii="Times New Roman" w:hAnsi="Times New Roman"/>
            <w:sz w:val="20"/>
            <w:szCs w:val="20"/>
            <w:lang w:eastAsia="zh-CN"/>
          </w:rPr>
          <w:t>coupled with</w:t>
        </w:r>
        <w:r w:rsidRPr="001C7387">
          <w:rPr>
            <w:rFonts w:ascii="Times New Roman" w:hAnsi="Times New Roman"/>
            <w:sz w:val="20"/>
            <w:szCs w:val="20"/>
            <w:lang w:eastAsia="zh-CN"/>
          </w:rPr>
          <w:t xml:space="preserve"> </w:t>
        </w:r>
      </w:ins>
      <w:ins w:id="10029" w:author="YY_rev2" w:date="2025-03-24T13:35:00Z">
        <w:r>
          <w:rPr>
            <w:rFonts w:ascii="Times New Roman" w:hAnsi="Times New Roman"/>
            <w:sz w:val="20"/>
            <w:szCs w:val="20"/>
            <w:lang w:eastAsia="zh-CN"/>
          </w:rPr>
          <w:t xml:space="preserve">a </w:t>
        </w:r>
        <w:r w:rsidRPr="00975974">
          <w:rPr>
            <w:rFonts w:ascii="Times New Roman" w:hAnsi="Times New Roman"/>
            <w:sz w:val="20"/>
            <w:szCs w:val="20"/>
            <w:lang w:eastAsia="zh-CN"/>
          </w:rPr>
          <w:t>NLOS ray</w:t>
        </w:r>
        <w:r w:rsidRPr="001C7387">
          <w:rPr>
            <w:rFonts w:ascii="Times New Roman" w:hAnsi="Times New Roman"/>
            <w:sz w:val="20"/>
            <w:szCs w:val="20"/>
          </w:rPr>
          <w:t xml:space="preserve"> </w:t>
        </w:r>
        <w:r w:rsidRPr="003603D5">
          <w:rPr>
            <w:rFonts w:ascii="Times New Roman" w:hAnsi="Times New Roman"/>
            <w:sz w:val="20"/>
            <w:szCs w:val="20"/>
          </w:rPr>
          <w:t>specularly reflected by type-2 EO</w:t>
        </w:r>
        <w:r>
          <w:rPr>
            <w:rFonts w:ascii="Times New Roman" w:hAnsi="Times New Roman"/>
            <w:sz w:val="20"/>
            <w:szCs w:val="20"/>
          </w:rPr>
          <w:t>, if present</w:t>
        </w:r>
        <w:r w:rsidRPr="00975974">
          <w:rPr>
            <w:rFonts w:ascii="Times New Roman" w:hAnsi="Times New Roman"/>
            <w:sz w:val="20"/>
            <w:szCs w:val="20"/>
            <w:lang w:eastAsia="zh-CN"/>
          </w:rPr>
          <w:t xml:space="preserve"> in </w:t>
        </w:r>
        <w:r w:rsidRPr="008C5E1F">
          <w:rPr>
            <w:rFonts w:ascii="Times New Roman" w:hAnsi="Times New Roman"/>
            <w:lang w:eastAsia="zh-CN"/>
          </w:rPr>
          <w:t xml:space="preserve">the </w:t>
        </w:r>
        <w:r>
          <w:rPr>
            <w:rFonts w:ascii="Times New Roman" w:hAnsi="Times New Roman"/>
            <w:sz w:val="20"/>
            <w:szCs w:val="20"/>
            <w:lang w:eastAsia="zh-CN"/>
          </w:rPr>
          <w:t>STX</w:t>
        </w:r>
        <w:r w:rsidRPr="00FA3D0F">
          <w:rPr>
            <w:rFonts w:ascii="Times New Roman" w:hAnsi="Times New Roman"/>
            <w:sz w:val="20"/>
            <w:szCs w:val="20"/>
            <w:lang w:eastAsia="zh-CN"/>
          </w:rPr>
          <w:t>-</w:t>
        </w:r>
        <w:r>
          <w:rPr>
            <w:rFonts w:ascii="Times New Roman" w:hAnsi="Times New Roman"/>
            <w:sz w:val="20"/>
            <w:szCs w:val="20"/>
            <w:lang w:eastAsia="zh-CN"/>
          </w:rPr>
          <w:t>SPST</w:t>
        </w:r>
        <w:r w:rsidRPr="00FA3D0F">
          <w:rPr>
            <w:rFonts w:ascii="Times New Roman" w:hAnsi="Times New Roman"/>
            <w:sz w:val="20"/>
            <w:szCs w:val="20"/>
            <w:lang w:eastAsia="zh-CN"/>
          </w:rPr>
          <w:t xml:space="preserve"> link</w:t>
        </w:r>
      </w:ins>
    </w:p>
    <w:p w14:paraId="1E9D0480" w14:textId="5AC01296" w:rsidR="001C7387" w:rsidRDefault="001C7387" w:rsidP="001C7387">
      <w:pPr>
        <w:pStyle w:val="aff"/>
        <w:numPr>
          <w:ilvl w:val="0"/>
          <w:numId w:val="14"/>
        </w:numPr>
        <w:rPr>
          <w:ins w:id="10030" w:author="YY_rev2" w:date="2025-03-24T13:21:00Z"/>
          <w:rFonts w:ascii="Times New Roman" w:hAnsi="Times New Roman"/>
          <w:sz w:val="20"/>
          <w:szCs w:val="20"/>
          <w:lang w:eastAsia="zh-CN"/>
        </w:rPr>
      </w:pPr>
      <w:ins w:id="10031" w:author="YY_rev2" w:date="2025-03-24T13:22:00Z">
        <w:r>
          <w:rPr>
            <w:rFonts w:ascii="Times New Roman" w:hAnsi="Times New Roman"/>
            <w:sz w:val="20"/>
            <w:szCs w:val="20"/>
            <w:lang w:eastAsia="zh-CN"/>
          </w:rPr>
          <w:t xml:space="preserve">A </w:t>
        </w:r>
      </w:ins>
      <w:ins w:id="10032" w:author="YY_rev2" w:date="2025-03-24T13:19:00Z">
        <w:r w:rsidRPr="00975974">
          <w:rPr>
            <w:rFonts w:ascii="Times New Roman" w:hAnsi="Times New Roman"/>
            <w:sz w:val="20"/>
            <w:szCs w:val="20"/>
            <w:lang w:eastAsia="zh-CN"/>
          </w:rPr>
          <w:t>NLOS ray</w:t>
        </w:r>
      </w:ins>
      <w:ins w:id="10033" w:author="YY_rev2" w:date="2025-03-24T13:20:00Z">
        <w:r w:rsidRPr="001C7387">
          <w:rPr>
            <w:rFonts w:ascii="Times New Roman" w:hAnsi="Times New Roman"/>
            <w:sz w:val="20"/>
            <w:szCs w:val="20"/>
          </w:rPr>
          <w:t xml:space="preserve"> </w:t>
        </w:r>
        <w:r w:rsidRPr="003603D5">
          <w:rPr>
            <w:rFonts w:ascii="Times New Roman" w:hAnsi="Times New Roman"/>
            <w:sz w:val="20"/>
            <w:szCs w:val="20"/>
          </w:rPr>
          <w:t>specularly reflected by type-2 EO</w:t>
        </w:r>
      </w:ins>
      <w:ins w:id="10034" w:author="YY_rev2" w:date="2025-03-24T13:21:00Z">
        <w:r>
          <w:rPr>
            <w:rFonts w:ascii="Times New Roman" w:hAnsi="Times New Roman"/>
            <w:sz w:val="20"/>
            <w:szCs w:val="20"/>
          </w:rPr>
          <w:t>, if present</w:t>
        </w:r>
      </w:ins>
      <w:ins w:id="10035" w:author="YY_rev2" w:date="2025-03-24T13:19:00Z">
        <w:r w:rsidRPr="00975974">
          <w:rPr>
            <w:rFonts w:ascii="Times New Roman" w:hAnsi="Times New Roman"/>
            <w:sz w:val="20"/>
            <w:szCs w:val="20"/>
            <w:lang w:eastAsia="zh-CN"/>
          </w:rPr>
          <w:t xml:space="preserve"> in </w:t>
        </w:r>
        <w:r w:rsidRPr="008C5E1F">
          <w:rPr>
            <w:rFonts w:ascii="Times New Roman" w:hAnsi="Times New Roman"/>
            <w:lang w:eastAsia="zh-CN"/>
          </w:rPr>
          <w:t xml:space="preserve">the </w:t>
        </w:r>
        <w:r w:rsidRPr="00FA3D0F">
          <w:rPr>
            <w:rFonts w:ascii="Times New Roman" w:hAnsi="Times New Roman"/>
            <w:sz w:val="20"/>
            <w:szCs w:val="20"/>
            <w:lang w:eastAsia="zh-CN"/>
          </w:rPr>
          <w:t>SPST-SRX link</w:t>
        </w:r>
      </w:ins>
      <w:ins w:id="10036" w:author="YY_rev2" w:date="2025-03-24T13:22:00Z">
        <w:r>
          <w:rPr>
            <w:rFonts w:ascii="Times New Roman" w:hAnsi="Times New Roman"/>
            <w:sz w:val="20"/>
            <w:szCs w:val="20"/>
            <w:lang w:eastAsia="zh-CN"/>
          </w:rPr>
          <w:t xml:space="preserve"> is </w:t>
        </w:r>
        <w:r w:rsidRPr="00975974">
          <w:rPr>
            <w:rFonts w:ascii="Times New Roman" w:hAnsi="Times New Roman"/>
            <w:sz w:val="20"/>
            <w:szCs w:val="20"/>
            <w:lang w:eastAsia="zh-CN"/>
          </w:rPr>
          <w:t>coupled with</w:t>
        </w:r>
        <w:r w:rsidRPr="001C7387">
          <w:rPr>
            <w:rFonts w:ascii="Times New Roman" w:hAnsi="Times New Roman"/>
            <w:sz w:val="20"/>
            <w:szCs w:val="20"/>
            <w:lang w:eastAsia="zh-CN"/>
          </w:rPr>
          <w:t xml:space="preserve"> </w:t>
        </w:r>
      </w:ins>
      <w:ins w:id="10037" w:author="YY_rev2" w:date="2025-03-26T09:14:00Z">
        <w:r w:rsidR="00945089">
          <w:rPr>
            <w:rFonts w:ascii="Times New Roman" w:hAnsi="Times New Roman"/>
            <w:sz w:val="20"/>
            <w:szCs w:val="20"/>
            <w:lang w:eastAsia="zh-CN"/>
          </w:rPr>
          <w:t>any</w:t>
        </w:r>
      </w:ins>
      <w:ins w:id="10038" w:author="YY_rev2" w:date="2025-03-24T13:22:00Z">
        <w:r w:rsidRPr="00C73C0B">
          <w:rPr>
            <w:rFonts w:ascii="Times New Roman" w:hAnsi="Times New Roman"/>
            <w:sz w:val="20"/>
            <w:szCs w:val="20"/>
            <w:lang w:eastAsia="zh-CN"/>
          </w:rPr>
          <w:t xml:space="preserve"> </w:t>
        </w:r>
        <w:r w:rsidRPr="004A64F3">
          <w:rPr>
            <w:rFonts w:ascii="Times New Roman" w:hAnsi="Times New Roman"/>
            <w:sz w:val="20"/>
            <w:szCs w:val="20"/>
            <w:lang w:eastAsia="zh-CN"/>
          </w:rPr>
          <w:t>LOS</w:t>
        </w:r>
        <w:r w:rsidRPr="00C73C0B">
          <w:rPr>
            <w:rFonts w:ascii="Times New Roman" w:hAnsi="Times New Roman"/>
            <w:sz w:val="20"/>
            <w:szCs w:val="20"/>
            <w:lang w:eastAsia="zh-CN"/>
          </w:rPr>
          <w:t xml:space="preserve"> </w:t>
        </w:r>
        <w:r w:rsidRPr="004A64F3">
          <w:rPr>
            <w:rFonts w:ascii="Times New Roman" w:hAnsi="Times New Roman"/>
            <w:sz w:val="20"/>
            <w:szCs w:val="20"/>
            <w:lang w:eastAsia="zh-CN"/>
          </w:rPr>
          <w:t>ray</w:t>
        </w:r>
        <w:r>
          <w:rPr>
            <w:rFonts w:ascii="Times New Roman" w:hAnsi="Times New Roman"/>
            <w:sz w:val="20"/>
            <w:szCs w:val="20"/>
            <w:lang w:eastAsia="zh-CN"/>
          </w:rPr>
          <w:t xml:space="preserve"> (if present) and NLOS rays</w:t>
        </w:r>
      </w:ins>
      <w:ins w:id="10039" w:author="YY_rev2" w:date="2025-03-24T13:34:00Z">
        <w:r w:rsidR="00E55BFE">
          <w:rPr>
            <w:rFonts w:ascii="Times New Roman" w:hAnsi="Times New Roman"/>
            <w:sz w:val="20"/>
            <w:szCs w:val="20"/>
            <w:lang w:eastAsia="zh-CN"/>
          </w:rPr>
          <w:t xml:space="preserve"> of </w:t>
        </w:r>
        <w:r w:rsidR="00E55BFE" w:rsidRPr="00D62AE6">
          <w:rPr>
            <w:rFonts w:ascii="Times New Roman" w:eastAsia="宋体" w:hAnsi="Times New Roman"/>
            <w:sz w:val="20"/>
            <w:szCs w:val="20"/>
            <w:lang w:val="en-GB" w:eastAsia="zh-CN"/>
          </w:rPr>
          <w:t>stochastic cluster</w:t>
        </w:r>
        <w:r w:rsidR="00E55BFE">
          <w:rPr>
            <w:rFonts w:ascii="Times New Roman" w:eastAsia="宋体" w:hAnsi="Times New Roman"/>
            <w:sz w:val="20"/>
            <w:szCs w:val="20"/>
            <w:lang w:val="en-GB" w:eastAsia="zh-CN"/>
          </w:rPr>
          <w:t>s</w:t>
        </w:r>
      </w:ins>
      <w:ins w:id="10040" w:author="YY_rev2" w:date="2025-03-24T13:22:00Z">
        <w:r w:rsidRPr="00C73C0B">
          <w:rPr>
            <w:rFonts w:ascii="Times New Roman" w:hAnsi="Times New Roman"/>
            <w:sz w:val="20"/>
            <w:szCs w:val="20"/>
            <w:lang w:eastAsia="zh-CN"/>
          </w:rPr>
          <w:t xml:space="preserve"> in</w:t>
        </w:r>
        <w:r w:rsidRPr="008C5E1F">
          <w:rPr>
            <w:rFonts w:ascii="Times New Roman" w:hAnsi="Times New Roman"/>
            <w:lang w:eastAsia="zh-CN"/>
          </w:rPr>
          <w:t xml:space="preserve"> the</w:t>
        </w:r>
        <w:r w:rsidRPr="00FA3D0F">
          <w:rPr>
            <w:rFonts w:ascii="Times New Roman" w:hAnsi="Times New Roman"/>
            <w:sz w:val="20"/>
            <w:szCs w:val="20"/>
            <w:lang w:eastAsia="zh-CN"/>
          </w:rPr>
          <w:t xml:space="preserve"> STX-SPST link</w:t>
        </w:r>
        <w:r w:rsidRPr="00975974">
          <w:rPr>
            <w:rFonts w:ascii="Times New Roman" w:hAnsi="Times New Roman"/>
            <w:sz w:val="20"/>
            <w:szCs w:val="20"/>
            <w:lang w:eastAsia="zh-CN"/>
          </w:rPr>
          <w:t xml:space="preserve"> </w:t>
        </w:r>
      </w:ins>
    </w:p>
    <w:p w14:paraId="0F8C8F1F" w14:textId="3D8E1CB2" w:rsidR="001C7387" w:rsidRDefault="001C7387" w:rsidP="001C7387">
      <w:pPr>
        <w:pStyle w:val="aff"/>
        <w:numPr>
          <w:ilvl w:val="0"/>
          <w:numId w:val="14"/>
        </w:numPr>
        <w:rPr>
          <w:ins w:id="10041" w:author="YY_rev2" w:date="2025-03-24T13:25:00Z"/>
          <w:rFonts w:ascii="Times New Roman" w:hAnsi="Times New Roman"/>
          <w:sz w:val="20"/>
          <w:szCs w:val="20"/>
          <w:lang w:eastAsia="zh-CN"/>
        </w:rPr>
      </w:pPr>
      <w:ins w:id="10042" w:author="YY_rev2" w:date="2025-03-24T13:25:00Z">
        <w:r>
          <w:rPr>
            <w:rFonts w:ascii="Times New Roman" w:hAnsi="Times New Roman"/>
            <w:sz w:val="20"/>
            <w:szCs w:val="20"/>
            <w:lang w:eastAsia="zh-CN"/>
          </w:rPr>
          <w:t xml:space="preserve">A </w:t>
        </w:r>
        <w:r w:rsidRPr="00975974">
          <w:rPr>
            <w:rFonts w:ascii="Times New Roman" w:hAnsi="Times New Roman"/>
            <w:sz w:val="20"/>
            <w:szCs w:val="20"/>
            <w:lang w:eastAsia="zh-CN"/>
          </w:rPr>
          <w:t>NLOS ray</w:t>
        </w:r>
        <w:r w:rsidRPr="001C7387">
          <w:rPr>
            <w:rFonts w:ascii="Times New Roman" w:hAnsi="Times New Roman"/>
            <w:sz w:val="20"/>
            <w:szCs w:val="20"/>
          </w:rPr>
          <w:t xml:space="preserve"> </w:t>
        </w:r>
        <w:r w:rsidRPr="003603D5">
          <w:rPr>
            <w:rFonts w:ascii="Times New Roman" w:hAnsi="Times New Roman"/>
            <w:sz w:val="20"/>
            <w:szCs w:val="20"/>
          </w:rPr>
          <w:t>specularly reflected by type-2 EO</w:t>
        </w:r>
        <w:r>
          <w:rPr>
            <w:rFonts w:ascii="Times New Roman" w:hAnsi="Times New Roman"/>
            <w:sz w:val="20"/>
            <w:szCs w:val="20"/>
          </w:rPr>
          <w:t>, if present</w:t>
        </w:r>
        <w:r w:rsidRPr="00975974">
          <w:rPr>
            <w:rFonts w:ascii="Times New Roman" w:hAnsi="Times New Roman"/>
            <w:sz w:val="20"/>
            <w:szCs w:val="20"/>
            <w:lang w:eastAsia="zh-CN"/>
          </w:rPr>
          <w:t xml:space="preserve"> in </w:t>
        </w:r>
        <w:r w:rsidRPr="008C5E1F">
          <w:rPr>
            <w:rFonts w:ascii="Times New Roman" w:hAnsi="Times New Roman"/>
            <w:lang w:eastAsia="zh-CN"/>
          </w:rPr>
          <w:t xml:space="preserve">the </w:t>
        </w:r>
        <w:r>
          <w:rPr>
            <w:rFonts w:ascii="Times New Roman" w:hAnsi="Times New Roman"/>
            <w:sz w:val="20"/>
            <w:szCs w:val="20"/>
            <w:lang w:eastAsia="zh-CN"/>
          </w:rPr>
          <w:t>STX</w:t>
        </w:r>
        <w:r w:rsidRPr="00FA3D0F">
          <w:rPr>
            <w:rFonts w:ascii="Times New Roman" w:hAnsi="Times New Roman"/>
            <w:sz w:val="20"/>
            <w:szCs w:val="20"/>
            <w:lang w:eastAsia="zh-CN"/>
          </w:rPr>
          <w:t>-</w:t>
        </w:r>
        <w:r>
          <w:rPr>
            <w:rFonts w:ascii="Times New Roman" w:hAnsi="Times New Roman"/>
            <w:sz w:val="20"/>
            <w:szCs w:val="20"/>
            <w:lang w:eastAsia="zh-CN"/>
          </w:rPr>
          <w:t>SPST</w:t>
        </w:r>
        <w:r w:rsidRPr="00FA3D0F">
          <w:rPr>
            <w:rFonts w:ascii="Times New Roman" w:hAnsi="Times New Roman"/>
            <w:sz w:val="20"/>
            <w:szCs w:val="20"/>
            <w:lang w:eastAsia="zh-CN"/>
          </w:rPr>
          <w:t xml:space="preserve"> link</w:t>
        </w:r>
        <w:r>
          <w:rPr>
            <w:rFonts w:ascii="Times New Roman" w:hAnsi="Times New Roman"/>
            <w:sz w:val="20"/>
            <w:szCs w:val="20"/>
            <w:lang w:eastAsia="zh-CN"/>
          </w:rPr>
          <w:t xml:space="preserve"> is </w:t>
        </w:r>
        <w:r w:rsidRPr="00975974">
          <w:rPr>
            <w:rFonts w:ascii="Times New Roman" w:hAnsi="Times New Roman"/>
            <w:sz w:val="20"/>
            <w:szCs w:val="20"/>
            <w:lang w:eastAsia="zh-CN"/>
          </w:rPr>
          <w:t>coupled with</w:t>
        </w:r>
        <w:r w:rsidRPr="001C7387">
          <w:rPr>
            <w:rFonts w:ascii="Times New Roman" w:hAnsi="Times New Roman"/>
            <w:sz w:val="20"/>
            <w:szCs w:val="20"/>
            <w:lang w:eastAsia="zh-CN"/>
          </w:rPr>
          <w:t xml:space="preserve"> </w:t>
        </w:r>
      </w:ins>
      <w:ins w:id="10043" w:author="YY_rev2" w:date="2025-03-26T09:14:00Z">
        <w:r w:rsidR="00945089">
          <w:rPr>
            <w:rFonts w:ascii="Times New Roman" w:hAnsi="Times New Roman"/>
            <w:sz w:val="20"/>
            <w:szCs w:val="20"/>
            <w:lang w:eastAsia="zh-CN"/>
          </w:rPr>
          <w:t>any</w:t>
        </w:r>
      </w:ins>
      <w:ins w:id="10044" w:author="YY_rev2" w:date="2025-03-24T13:25:00Z">
        <w:r w:rsidRPr="00C73C0B">
          <w:rPr>
            <w:rFonts w:ascii="Times New Roman" w:hAnsi="Times New Roman"/>
            <w:sz w:val="20"/>
            <w:szCs w:val="20"/>
            <w:lang w:eastAsia="zh-CN"/>
          </w:rPr>
          <w:t xml:space="preserve"> </w:t>
        </w:r>
        <w:r w:rsidRPr="004A64F3">
          <w:rPr>
            <w:rFonts w:ascii="Times New Roman" w:hAnsi="Times New Roman"/>
            <w:sz w:val="20"/>
            <w:szCs w:val="20"/>
            <w:lang w:eastAsia="zh-CN"/>
          </w:rPr>
          <w:t>LOS</w:t>
        </w:r>
        <w:r w:rsidRPr="00C73C0B">
          <w:rPr>
            <w:rFonts w:ascii="Times New Roman" w:hAnsi="Times New Roman"/>
            <w:sz w:val="20"/>
            <w:szCs w:val="20"/>
            <w:lang w:eastAsia="zh-CN"/>
          </w:rPr>
          <w:t xml:space="preserve"> </w:t>
        </w:r>
        <w:r w:rsidRPr="004A64F3">
          <w:rPr>
            <w:rFonts w:ascii="Times New Roman" w:hAnsi="Times New Roman"/>
            <w:sz w:val="20"/>
            <w:szCs w:val="20"/>
            <w:lang w:eastAsia="zh-CN"/>
          </w:rPr>
          <w:t>ray</w:t>
        </w:r>
        <w:r>
          <w:rPr>
            <w:rFonts w:ascii="Times New Roman" w:hAnsi="Times New Roman"/>
            <w:sz w:val="20"/>
            <w:szCs w:val="20"/>
            <w:lang w:eastAsia="zh-CN"/>
          </w:rPr>
          <w:t xml:space="preserve"> (if present) and NLOS rays</w:t>
        </w:r>
        <w:r w:rsidRPr="00C73C0B">
          <w:rPr>
            <w:rFonts w:ascii="Times New Roman" w:hAnsi="Times New Roman"/>
            <w:sz w:val="20"/>
            <w:szCs w:val="20"/>
            <w:lang w:eastAsia="zh-CN"/>
          </w:rPr>
          <w:t xml:space="preserve"> </w:t>
        </w:r>
      </w:ins>
      <w:ins w:id="10045" w:author="YY_rev2" w:date="2025-03-24T13:34:00Z">
        <w:r w:rsidR="00E55BFE">
          <w:rPr>
            <w:rFonts w:ascii="Times New Roman" w:hAnsi="Times New Roman"/>
            <w:sz w:val="20"/>
            <w:szCs w:val="20"/>
            <w:lang w:eastAsia="zh-CN"/>
          </w:rPr>
          <w:t xml:space="preserve">of </w:t>
        </w:r>
        <w:r w:rsidR="00E55BFE" w:rsidRPr="00D62AE6">
          <w:rPr>
            <w:rFonts w:ascii="Times New Roman" w:eastAsia="宋体" w:hAnsi="Times New Roman"/>
            <w:sz w:val="20"/>
            <w:szCs w:val="20"/>
            <w:lang w:val="en-GB" w:eastAsia="zh-CN"/>
          </w:rPr>
          <w:t>stochastic cluster</w:t>
        </w:r>
        <w:r w:rsidR="00E55BFE">
          <w:rPr>
            <w:rFonts w:ascii="Times New Roman" w:eastAsia="宋体" w:hAnsi="Times New Roman"/>
            <w:sz w:val="20"/>
            <w:szCs w:val="20"/>
            <w:lang w:val="en-GB" w:eastAsia="zh-CN"/>
          </w:rPr>
          <w:t>s</w:t>
        </w:r>
        <w:r w:rsidR="00E55BFE" w:rsidRPr="00D62AE6">
          <w:rPr>
            <w:rFonts w:ascii="Times New Roman" w:eastAsia="宋体" w:hAnsi="Times New Roman"/>
            <w:sz w:val="20"/>
            <w:szCs w:val="20"/>
            <w:lang w:val="en-GB" w:eastAsia="zh-CN"/>
          </w:rPr>
          <w:t xml:space="preserve"> </w:t>
        </w:r>
      </w:ins>
      <w:ins w:id="10046" w:author="YY_rev2" w:date="2025-03-24T13:25:00Z">
        <w:r w:rsidRPr="00C73C0B">
          <w:rPr>
            <w:rFonts w:ascii="Times New Roman" w:hAnsi="Times New Roman"/>
            <w:sz w:val="20"/>
            <w:szCs w:val="20"/>
            <w:lang w:eastAsia="zh-CN"/>
          </w:rPr>
          <w:t>in</w:t>
        </w:r>
        <w:r w:rsidRPr="008C5E1F">
          <w:rPr>
            <w:rFonts w:ascii="Times New Roman" w:hAnsi="Times New Roman"/>
            <w:lang w:eastAsia="zh-CN"/>
          </w:rPr>
          <w:t xml:space="preserve"> the</w:t>
        </w:r>
        <w:r w:rsidRPr="00FA3D0F">
          <w:rPr>
            <w:rFonts w:ascii="Times New Roman" w:hAnsi="Times New Roman"/>
            <w:sz w:val="20"/>
            <w:szCs w:val="20"/>
            <w:lang w:eastAsia="zh-CN"/>
          </w:rPr>
          <w:t xml:space="preserve"> SPST</w:t>
        </w:r>
        <w:r>
          <w:rPr>
            <w:rFonts w:ascii="Times New Roman" w:hAnsi="Times New Roman"/>
            <w:sz w:val="20"/>
            <w:szCs w:val="20"/>
            <w:lang w:eastAsia="zh-CN"/>
          </w:rPr>
          <w:t>-SRX</w:t>
        </w:r>
        <w:r w:rsidRPr="00FA3D0F">
          <w:rPr>
            <w:rFonts w:ascii="Times New Roman" w:hAnsi="Times New Roman"/>
            <w:sz w:val="20"/>
            <w:szCs w:val="20"/>
            <w:lang w:eastAsia="zh-CN"/>
          </w:rPr>
          <w:t xml:space="preserve"> link</w:t>
        </w:r>
        <w:r w:rsidRPr="00975974">
          <w:rPr>
            <w:rFonts w:ascii="Times New Roman" w:hAnsi="Times New Roman"/>
            <w:sz w:val="20"/>
            <w:szCs w:val="20"/>
            <w:lang w:eastAsia="zh-CN"/>
          </w:rPr>
          <w:t xml:space="preserve"> </w:t>
        </w:r>
      </w:ins>
    </w:p>
    <w:p w14:paraId="10B71396" w14:textId="156BCA87" w:rsidR="00A81E5C" w:rsidRPr="005210FA" w:rsidRDefault="00A81E5C" w:rsidP="00C64DAC">
      <w:pPr>
        <w:rPr>
          <w:ins w:id="10047" w:author="Yingyang Li 李迎阳" w:date="2025-02-07T18:01:00Z"/>
          <w:lang w:eastAsia="zh-CN"/>
        </w:rPr>
      </w:pPr>
    </w:p>
    <w:p w14:paraId="3F56FCC8" w14:textId="32EE8EF5" w:rsidR="00F31BC8" w:rsidRPr="005210FA" w:rsidRDefault="00F31BC8" w:rsidP="00C64DAC">
      <w:pPr>
        <w:pStyle w:val="aff"/>
        <w:numPr>
          <w:ilvl w:val="0"/>
          <w:numId w:val="40"/>
        </w:numPr>
        <w:spacing w:after="120"/>
        <w:ind w:leftChars="-10" w:left="400"/>
        <w:rPr>
          <w:ins w:id="10048" w:author="Yingyang Li 李迎阳" w:date="2025-02-07T18:01:00Z"/>
          <w:rFonts w:ascii="Times New Roman" w:hAnsi="Times New Roman"/>
          <w:sz w:val="20"/>
          <w:szCs w:val="20"/>
        </w:rPr>
      </w:pPr>
      <w:ins w:id="10049" w:author="Yingyang Li 李迎阳" w:date="2025-02-07T18:01:00Z">
        <w:r w:rsidRPr="005210FA">
          <w:rPr>
            <w:rFonts w:ascii="Times New Roman" w:hAnsi="Times New Roman"/>
            <w:sz w:val="20"/>
            <w:szCs w:val="20"/>
            <w:lang w:eastAsia="zh-CN"/>
          </w:rPr>
          <w:t xml:space="preserve">In </w:t>
        </w:r>
        <w:r w:rsidRPr="005210FA">
          <w:rPr>
            <w:rFonts w:ascii="Times New Roman" w:hAnsi="Times New Roman"/>
            <w:sz w:val="20"/>
            <w:szCs w:val="20"/>
          </w:rPr>
          <w:t xml:space="preserve">Step 10 in </w:t>
        </w:r>
      </w:ins>
      <w:ins w:id="10050" w:author="YY_rev2" w:date="2025-03-01T20:47:00Z">
        <w:r w:rsidR="00F16A5D">
          <w:rPr>
            <w:rFonts w:ascii="Times New Roman" w:hAnsi="Times New Roman"/>
            <w:sz w:val="20"/>
            <w:szCs w:val="20"/>
          </w:rPr>
          <w:t>Clause</w:t>
        </w:r>
      </w:ins>
      <w:ins w:id="10051" w:author="Yingyang Li 李迎阳" w:date="2025-02-07T18:01:00Z">
        <w:r w:rsidRPr="005210FA">
          <w:rPr>
            <w:rFonts w:ascii="Times New Roman" w:hAnsi="Times New Roman"/>
            <w:sz w:val="20"/>
            <w:szCs w:val="20"/>
          </w:rPr>
          <w:t xml:space="preserve"> 7.9.4.1, </w:t>
        </w:r>
      </w:ins>
    </w:p>
    <w:p w14:paraId="19F7D94E" w14:textId="77777777" w:rsidR="001456E4" w:rsidRPr="008C5E1F" w:rsidRDefault="00E670CC" w:rsidP="001456E4">
      <w:pPr>
        <w:pStyle w:val="aff"/>
        <w:ind w:leftChars="10" w:left="20"/>
        <w:rPr>
          <w:ins w:id="10052" w:author="YY_rev2" w:date="2025-03-24T13:36:00Z"/>
          <w:rFonts w:ascii="Times New Roman" w:hAnsi="Times New Roman"/>
          <w:color w:val="FF0000"/>
          <w:sz w:val="16"/>
          <w:szCs w:val="16"/>
          <w:lang w:eastAsia="zh-CN"/>
        </w:rPr>
      </w:pPr>
      <m:oMath>
        <m:sSubSup>
          <m:sSubSupPr>
            <m:ctrlPr>
              <w:ins w:id="10053" w:author="YY_rev2" w:date="2025-03-24T13:36:00Z">
                <w:rPr>
                  <w:rFonts w:ascii="Cambria Math" w:hAnsi="Cambria Math"/>
                  <w:i/>
                  <w:sz w:val="20"/>
                  <w:szCs w:val="20"/>
                </w:rPr>
              </w:ins>
            </m:ctrlPr>
          </m:sSubSupPr>
          <m:e>
            <m:r>
              <w:ins w:id="10054" w:author="YY_rev2" w:date="2025-03-24T13:36:00Z">
                <w:rPr>
                  <w:rFonts w:ascii="Cambria Math" w:hAnsi="Cambria Math"/>
                  <w:sz w:val="20"/>
                  <w:szCs w:val="20"/>
                </w:rPr>
                <m:t>P</m:t>
              </w:ins>
            </m:r>
          </m:e>
          <m:sub>
            <m:r>
              <w:ins w:id="10055" w:author="YY_rev2" w:date="2025-03-24T13:36:00Z">
                <w:rPr>
                  <w:rFonts w:ascii="Cambria Math" w:hAnsi="Cambria Math"/>
                  <w:sz w:val="20"/>
                  <w:szCs w:val="20"/>
                </w:rPr>
                <m:t>rx,0,</m:t>
              </w:ins>
            </m:r>
            <m:sSup>
              <m:sSupPr>
                <m:ctrlPr>
                  <w:ins w:id="10056" w:author="YY_rev2" w:date="2025-03-24T13:36:00Z">
                    <w:rPr>
                      <w:rFonts w:ascii="Cambria Math" w:hAnsi="Cambria Math"/>
                      <w:i/>
                      <w:sz w:val="20"/>
                      <w:szCs w:val="20"/>
                    </w:rPr>
                  </w:ins>
                </m:ctrlPr>
              </m:sSupPr>
              <m:e>
                <m:r>
                  <w:ins w:id="10057" w:author="YY_rev2" w:date="2025-03-24T13:36:00Z">
                    <w:rPr>
                      <w:rFonts w:ascii="Cambria Math" w:hAnsi="Cambria Math"/>
                      <w:sz w:val="20"/>
                      <w:szCs w:val="20"/>
                    </w:rPr>
                    <m:t>m</m:t>
                  </w:ins>
                </m:r>
              </m:e>
              <m:sup>
                <m:r>
                  <w:ins w:id="10058" w:author="YY_rev2" w:date="2025-03-24T13:36:00Z">
                    <w:rPr>
                      <w:rFonts w:ascii="Cambria Math" w:hAnsi="Cambria Math"/>
                      <w:sz w:val="20"/>
                      <w:szCs w:val="20"/>
                    </w:rPr>
                    <m:t>'</m:t>
                  </w:ins>
                </m:r>
              </m:sup>
            </m:sSup>
          </m:sub>
          <m:sup>
            <m:r>
              <w:ins w:id="10059" w:author="YY_rev2" w:date="2025-03-24T13:36:00Z">
                <w:rPr>
                  <w:rFonts w:ascii="Cambria Math" w:hAnsi="Cambria Math"/>
                  <w:sz w:val="20"/>
                  <w:szCs w:val="20"/>
                </w:rPr>
                <m:t>k,p</m:t>
              </w:ins>
            </m:r>
          </m:sup>
        </m:sSubSup>
        <m:r>
          <w:ins w:id="10060" w:author="YY_rev2" w:date="2025-03-24T13:36:00Z">
            <w:rPr>
              <w:rFonts w:ascii="Cambria Math" w:hAnsi="Cambria Math"/>
              <w:sz w:val="20"/>
              <w:szCs w:val="20"/>
            </w:rPr>
            <m:t>,</m:t>
          </w:ins>
        </m:r>
        <m:sSubSup>
          <m:sSubSupPr>
            <m:ctrlPr>
              <w:ins w:id="10061" w:author="YY_rev2" w:date="2025-03-24T13:36:00Z">
                <w:rPr>
                  <w:rFonts w:ascii="Cambria Math" w:hAnsi="Cambria Math"/>
                  <w:i/>
                  <w:sz w:val="20"/>
                  <w:szCs w:val="20"/>
                </w:rPr>
              </w:ins>
            </m:ctrlPr>
          </m:sSubSupPr>
          <m:e>
            <m:r>
              <w:ins w:id="10062" w:author="YY_rev2" w:date="2025-03-24T13:36:00Z">
                <w:rPr>
                  <w:rFonts w:ascii="Cambria Math" w:hAnsi="Cambria Math"/>
                  <w:sz w:val="20"/>
                  <w:szCs w:val="20"/>
                </w:rPr>
                <m:t>P</m:t>
              </w:ins>
            </m:r>
          </m:e>
          <m:sub>
            <m:r>
              <w:ins w:id="10063" w:author="YY_rev2" w:date="2025-03-24T13:36:00Z">
                <w:rPr>
                  <w:rFonts w:ascii="Cambria Math" w:hAnsi="Cambria Math"/>
                  <w:sz w:val="20"/>
                  <w:szCs w:val="20"/>
                </w:rPr>
                <m:t>tx,0,m</m:t>
              </w:ins>
            </m:r>
          </m:sub>
          <m:sup>
            <m:r>
              <w:ins w:id="10064" w:author="YY_rev2" w:date="2025-03-24T13:36:00Z">
                <w:rPr>
                  <w:rFonts w:ascii="Cambria Math" w:hAnsi="Cambria Math"/>
                  <w:sz w:val="20"/>
                  <w:szCs w:val="20"/>
                </w:rPr>
                <m:t>k,p</m:t>
              </w:ins>
            </m:r>
          </m:sup>
        </m:sSubSup>
      </m:oMath>
      <w:ins w:id="10065" w:author="YY_rev2" w:date="2025-03-24T13:36:00Z">
        <w:r w:rsidR="001456E4" w:rsidRPr="008C5E1F">
          <w:rPr>
            <w:rFonts w:ascii="Times New Roman" w:hAnsi="Times New Roman"/>
            <w:sz w:val="20"/>
            <w:szCs w:val="20"/>
            <w:lang w:eastAsia="zh-CN"/>
          </w:rPr>
          <w:t xml:space="preserve"> for a NLOS ray specularly reflected by a type-2 EO, if present, in the SPST-SRX link and the STX-SPST link is determined as follows. </w:t>
        </w:r>
      </w:ins>
    </w:p>
    <w:p w14:paraId="54583451" w14:textId="77777777" w:rsidR="001456E4" w:rsidRPr="00D62AE6" w:rsidRDefault="001456E4" w:rsidP="001456E4">
      <w:pPr>
        <w:pStyle w:val="aff"/>
        <w:numPr>
          <w:ilvl w:val="0"/>
          <w:numId w:val="14"/>
        </w:numPr>
        <w:rPr>
          <w:ins w:id="10066" w:author="YY_rev2" w:date="2025-03-24T13:36:00Z"/>
          <w:rFonts w:ascii="Times New Roman" w:hAnsi="Times New Roman"/>
          <w:sz w:val="20"/>
          <w:szCs w:val="20"/>
          <w:lang w:eastAsia="zh-CN"/>
        </w:rPr>
      </w:pPr>
      <w:ins w:id="10067" w:author="YY_rev2" w:date="2025-03-24T13:36:00Z">
        <w:r w:rsidRPr="00D62AE6">
          <w:rPr>
            <w:rFonts w:ascii="Times New Roman" w:eastAsia="宋体" w:hAnsi="Times New Roman"/>
            <w:sz w:val="20"/>
            <w:szCs w:val="20"/>
            <w:lang w:val="en-GB" w:eastAsia="zh-CN"/>
          </w:rPr>
          <w:t xml:space="preserve">If the STX-SPST link is in LOS condition, </w:t>
        </w:r>
      </w:ins>
      <m:oMath>
        <m:sSubSup>
          <m:sSubSupPr>
            <m:ctrlPr>
              <w:ins w:id="10068" w:author="YY_rev2" w:date="2025-03-24T13:36:00Z">
                <w:rPr>
                  <w:rFonts w:ascii="Cambria Math" w:hAnsi="Cambria Math"/>
                  <w:i/>
                  <w:sz w:val="20"/>
                  <w:szCs w:val="20"/>
                </w:rPr>
              </w:ins>
            </m:ctrlPr>
          </m:sSubSupPr>
          <m:e>
            <m:r>
              <w:ins w:id="10069" w:author="YY_rev2" w:date="2025-03-24T13:36:00Z">
                <w:rPr>
                  <w:rFonts w:ascii="Cambria Math" w:hAnsi="Cambria Math"/>
                  <w:sz w:val="20"/>
                  <w:szCs w:val="20"/>
                </w:rPr>
                <m:t>P</m:t>
              </w:ins>
            </m:r>
          </m:e>
          <m:sub>
            <m:r>
              <w:ins w:id="10070" w:author="YY_rev2" w:date="2025-03-24T13:36:00Z">
                <w:rPr>
                  <w:rFonts w:ascii="Cambria Math" w:hAnsi="Cambria Math"/>
                  <w:sz w:val="20"/>
                  <w:szCs w:val="20"/>
                </w:rPr>
                <m:t>tx,0,m</m:t>
              </w:ins>
            </m:r>
          </m:sub>
          <m:sup>
            <m:r>
              <w:ins w:id="10071" w:author="YY_rev2" w:date="2025-03-24T13:36:00Z">
                <w:rPr>
                  <w:rFonts w:ascii="Cambria Math" w:hAnsi="Cambria Math"/>
                  <w:sz w:val="20"/>
                  <w:szCs w:val="20"/>
                </w:rPr>
                <m:t>k,p</m:t>
              </w:ins>
            </m:r>
          </m:sup>
        </m:sSubSup>
        <m:r>
          <w:ins w:id="10072" w:author="YY_rev2" w:date="2025-03-24T13:36:00Z">
            <w:rPr>
              <w:rFonts w:ascii="Cambria Math" w:hAnsi="Cambria Math"/>
              <w:sz w:val="20"/>
              <w:szCs w:val="20"/>
            </w:rPr>
            <m:t>=</m:t>
          </w:ins>
        </m:r>
        <m:sSup>
          <m:sSupPr>
            <m:ctrlPr>
              <w:ins w:id="10073" w:author="YY_rev2" w:date="2025-03-24T13:36:00Z">
                <w:rPr>
                  <w:rFonts w:ascii="Cambria Math" w:hAnsi="Cambria Math"/>
                  <w:i/>
                  <w:sz w:val="20"/>
                  <w:szCs w:val="20"/>
                </w:rPr>
              </w:ins>
            </m:ctrlPr>
          </m:sSupPr>
          <m:e>
            <m:d>
              <m:dPr>
                <m:ctrlPr>
                  <w:ins w:id="10074" w:author="YY_rev2" w:date="2025-03-24T13:36:00Z">
                    <w:rPr>
                      <w:rFonts w:ascii="Cambria Math" w:hAnsi="Cambria Math"/>
                      <w:i/>
                      <w:sz w:val="20"/>
                      <w:szCs w:val="20"/>
                    </w:rPr>
                  </w:ins>
                </m:ctrlPr>
              </m:dPr>
              <m:e>
                <w:commentRangeStart w:id="10075"/>
                <m:f>
                  <m:fPr>
                    <m:ctrlPr>
                      <w:ins w:id="10076" w:author="YY_rev2" w:date="2025-03-24T13:36:00Z">
                        <w:rPr>
                          <w:rFonts w:ascii="Cambria Math" w:hAnsi="Cambria Math"/>
                          <w:i/>
                          <w:sz w:val="20"/>
                          <w:szCs w:val="20"/>
                        </w:rPr>
                      </w:ins>
                    </m:ctrlPr>
                  </m:fPr>
                  <m:num>
                    <m:sSubSup>
                      <m:sSubSupPr>
                        <m:ctrlPr>
                          <w:ins w:id="10077" w:author="YY_rev2" w:date="2025-03-24T13:36:00Z">
                            <w:rPr>
                              <w:rFonts w:ascii="Cambria Math" w:hAnsi="Cambria Math"/>
                              <w:sz w:val="20"/>
                              <w:szCs w:val="20"/>
                            </w:rPr>
                          </w:ins>
                        </m:ctrlPr>
                      </m:sSubSupPr>
                      <m:e>
                        <m:r>
                          <w:ins w:id="10078" w:author="YY_rev2" w:date="2025-03-24T13:36:00Z">
                            <w:rPr>
                              <w:rFonts w:ascii="Cambria Math" w:hAnsi="Cambria Math"/>
                              <w:sz w:val="20"/>
                              <w:szCs w:val="20"/>
                            </w:rPr>
                            <m:t>d</m:t>
                          </w:ins>
                        </m:r>
                      </m:e>
                      <m:sub>
                        <m:r>
                          <w:ins w:id="10079" w:author="YY_rev2" w:date="2025-03-24T13:36:00Z">
                            <w:rPr>
                              <w:rFonts w:ascii="Cambria Math" w:hAnsi="Cambria Math"/>
                              <w:sz w:val="20"/>
                              <w:szCs w:val="20"/>
                            </w:rPr>
                            <m:t>tx,3D</m:t>
                          </w:ins>
                        </m:r>
                      </m:sub>
                      <m:sup>
                        <m:r>
                          <w:ins w:id="10080" w:author="YY_rev2" w:date="2025-03-24T13:36:00Z">
                            <w:rPr>
                              <w:rFonts w:ascii="Cambria Math" w:hAnsi="Cambria Math"/>
                              <w:sz w:val="20"/>
                              <w:szCs w:val="20"/>
                            </w:rPr>
                            <m:t>k,p</m:t>
                          </w:ins>
                        </m:r>
                      </m:sup>
                    </m:sSubSup>
                  </m:num>
                  <m:den>
                    <m:sSubSup>
                      <m:sSubSupPr>
                        <m:ctrlPr>
                          <w:ins w:id="10081" w:author="YY_rev2" w:date="2025-03-24T13:36:00Z">
                            <w:rPr>
                              <w:rFonts w:ascii="Cambria Math" w:hAnsi="Cambria Math"/>
                              <w:sz w:val="20"/>
                              <w:szCs w:val="20"/>
                            </w:rPr>
                          </w:ins>
                        </m:ctrlPr>
                      </m:sSubSupPr>
                      <m:e>
                        <m:r>
                          <w:ins w:id="10082" w:author="YY_rev2" w:date="2025-03-24T13:36:00Z">
                            <w:rPr>
                              <w:rFonts w:ascii="Cambria Math" w:hAnsi="Cambria Math"/>
                              <w:sz w:val="20"/>
                              <w:szCs w:val="20"/>
                            </w:rPr>
                            <m:t>d</m:t>
                          </w:ins>
                        </m:r>
                      </m:e>
                      <m:sub>
                        <m:r>
                          <w:ins w:id="10083" w:author="YY_rev2" w:date="2025-03-24T13:36:00Z">
                            <w:rPr>
                              <w:rFonts w:ascii="Cambria Math" w:hAnsi="Cambria Math"/>
                              <w:sz w:val="20"/>
                              <w:szCs w:val="20"/>
                            </w:rPr>
                            <m:t>tx,EO,m</m:t>
                          </w:ins>
                        </m:r>
                      </m:sub>
                      <m:sup>
                        <m:r>
                          <w:ins w:id="10084" w:author="YY_rev2" w:date="2025-03-24T13:36:00Z">
                            <w:rPr>
                              <w:rFonts w:ascii="Cambria Math" w:hAnsi="Cambria Math"/>
                              <w:sz w:val="20"/>
                              <w:szCs w:val="20"/>
                            </w:rPr>
                            <m:t>k,p</m:t>
                          </w:ins>
                        </m:r>
                      </m:sup>
                    </m:sSubSup>
                  </m:den>
                </m:f>
                <w:commentRangeEnd w:id="10075"/>
                <m:r>
                  <m:rPr>
                    <m:sty m:val="p"/>
                  </m:rPr>
                  <w:rPr>
                    <w:rStyle w:val="af9"/>
                    <w:rFonts w:ascii="Times New Roman" w:eastAsia="宋体" w:hAnsi="Times New Roman"/>
                    <w:lang w:val="en-GB" w:eastAsia="x-none"/>
                  </w:rPr>
                  <w:commentReference w:id="10075"/>
                </m:r>
              </m:e>
            </m:d>
          </m:e>
          <m:sup>
            <m:r>
              <w:ins w:id="10085" w:author="YY_rev2" w:date="2025-03-24T13:36:00Z">
                <w:rPr>
                  <w:rFonts w:ascii="Cambria Math" w:hAnsi="Cambria Math"/>
                  <w:sz w:val="20"/>
                  <w:szCs w:val="20"/>
                </w:rPr>
                <m:t>2</m:t>
              </w:ins>
            </m:r>
          </m:sup>
        </m:sSup>
        <m:f>
          <m:fPr>
            <m:ctrlPr>
              <w:ins w:id="10086" w:author="YY_rev2" w:date="2025-03-24T13:36:00Z">
                <w:rPr>
                  <w:rFonts w:ascii="Cambria Math" w:eastAsia="宋体" w:hAnsi="Cambria Math"/>
                  <w:sz w:val="20"/>
                  <w:szCs w:val="20"/>
                  <w:lang w:val="en-GB" w:eastAsia="zh-CN"/>
                </w:rPr>
              </w:ins>
            </m:ctrlPr>
          </m:fPr>
          <m:num>
            <m:sSubSup>
              <m:sSubSupPr>
                <m:ctrlPr>
                  <w:ins w:id="10087" w:author="YY_rev2" w:date="2025-03-24T13:36:00Z">
                    <w:rPr>
                      <w:rFonts w:ascii="Cambria Math" w:eastAsia="宋体" w:hAnsi="Cambria Math"/>
                      <w:sz w:val="20"/>
                      <w:szCs w:val="20"/>
                      <w:lang w:val="en-GB" w:eastAsia="zh-CN"/>
                    </w:rPr>
                  </w:ins>
                </m:ctrlPr>
              </m:sSubSupPr>
              <m:e>
                <m:r>
                  <w:ins w:id="10088" w:author="YY_rev2" w:date="2025-03-24T13:36:00Z">
                    <w:rPr>
                      <w:rFonts w:ascii="Cambria Math" w:eastAsia="宋体" w:hAnsi="Cambria Math"/>
                      <w:sz w:val="20"/>
                      <w:szCs w:val="20"/>
                      <w:lang w:val="en-GB" w:eastAsia="zh-CN"/>
                    </w:rPr>
                    <m:t>K</m:t>
                  </w:ins>
                </m:r>
              </m:e>
              <m:sub>
                <m:r>
                  <w:ins w:id="10089" w:author="YY_rev2" w:date="2025-03-24T13:36:00Z">
                    <w:rPr>
                      <w:rFonts w:ascii="Cambria Math" w:eastAsia="宋体" w:hAnsi="Cambria Math"/>
                      <w:sz w:val="20"/>
                      <w:szCs w:val="20"/>
                      <w:lang w:val="en-GB" w:eastAsia="zh-CN"/>
                    </w:rPr>
                    <m:t>tx</m:t>
                  </w:ins>
                </m:r>
                <m:r>
                  <w:ins w:id="10090" w:author="YY_rev2" w:date="2025-03-24T13:36:00Z">
                    <m:rPr>
                      <m:sty m:val="p"/>
                    </m:rPr>
                    <w:rPr>
                      <w:rFonts w:ascii="Cambria Math" w:eastAsia="宋体" w:hAnsi="Cambria Math"/>
                      <w:sz w:val="20"/>
                      <w:szCs w:val="20"/>
                      <w:lang w:val="en-GB" w:eastAsia="zh-CN"/>
                    </w:rPr>
                    <m:t>,</m:t>
                  </w:ins>
                </m:r>
                <m:r>
                  <w:ins w:id="10091" w:author="YY_rev2" w:date="2025-03-24T13:36:00Z">
                    <w:rPr>
                      <w:rFonts w:ascii="Cambria Math" w:eastAsia="宋体" w:hAnsi="Cambria Math"/>
                      <w:sz w:val="20"/>
                      <w:szCs w:val="20"/>
                      <w:lang w:val="en-GB" w:eastAsia="zh-CN"/>
                    </w:rPr>
                    <m:t>R</m:t>
                  </w:ins>
                </m:r>
              </m:sub>
              <m:sup>
                <m:r>
                  <w:ins w:id="10092" w:author="YY_rev2" w:date="2025-03-24T13:36:00Z">
                    <w:rPr>
                      <w:rFonts w:ascii="Cambria Math" w:eastAsia="宋体" w:hAnsi="Cambria Math"/>
                      <w:sz w:val="20"/>
                      <w:szCs w:val="20"/>
                      <w:lang w:val="en-GB" w:eastAsia="zh-CN"/>
                    </w:rPr>
                    <m:t>k</m:t>
                  </w:ins>
                </m:r>
                <m:r>
                  <w:ins w:id="10093" w:author="YY_rev2" w:date="2025-03-24T13:36:00Z">
                    <m:rPr>
                      <m:sty m:val="p"/>
                    </m:rPr>
                    <w:rPr>
                      <w:rFonts w:ascii="Cambria Math" w:eastAsia="宋体" w:hAnsi="Cambria Math"/>
                      <w:sz w:val="20"/>
                      <w:szCs w:val="20"/>
                      <w:lang w:val="en-GB" w:eastAsia="zh-CN"/>
                    </w:rPr>
                    <m:t>,</m:t>
                  </w:ins>
                </m:r>
                <m:r>
                  <w:ins w:id="10094" w:author="YY_rev2" w:date="2025-03-24T13:36:00Z">
                    <w:rPr>
                      <w:rFonts w:ascii="Cambria Math" w:eastAsia="宋体" w:hAnsi="Cambria Math"/>
                      <w:sz w:val="20"/>
                      <w:szCs w:val="20"/>
                      <w:lang w:val="en-GB" w:eastAsia="zh-CN"/>
                    </w:rPr>
                    <m:t>p</m:t>
                  </w:ins>
                </m:r>
              </m:sup>
            </m:sSubSup>
          </m:num>
          <m:den>
            <m:sSubSup>
              <m:sSubSupPr>
                <m:ctrlPr>
                  <w:ins w:id="10095" w:author="YY_rev2" w:date="2025-03-24T13:36:00Z">
                    <w:rPr>
                      <w:rFonts w:ascii="Cambria Math" w:eastAsia="宋体" w:hAnsi="Cambria Math"/>
                      <w:sz w:val="20"/>
                      <w:szCs w:val="20"/>
                      <w:lang w:val="en-GB" w:eastAsia="zh-CN"/>
                    </w:rPr>
                  </w:ins>
                </m:ctrlPr>
              </m:sSubSupPr>
              <m:e>
                <m:r>
                  <w:ins w:id="10096" w:author="YY_rev2" w:date="2025-03-24T13:36:00Z">
                    <w:rPr>
                      <w:rFonts w:ascii="Cambria Math" w:eastAsia="宋体" w:hAnsi="Cambria Math"/>
                      <w:sz w:val="20"/>
                      <w:szCs w:val="20"/>
                      <w:lang w:val="en-GB" w:eastAsia="zh-CN"/>
                    </w:rPr>
                    <m:t>K</m:t>
                  </w:ins>
                </m:r>
              </m:e>
              <m:sub>
                <m:r>
                  <w:ins w:id="10097" w:author="YY_rev2" w:date="2025-03-24T13:36:00Z">
                    <w:rPr>
                      <w:rFonts w:ascii="Cambria Math" w:eastAsia="宋体" w:hAnsi="Cambria Math"/>
                      <w:sz w:val="20"/>
                      <w:szCs w:val="20"/>
                      <w:lang w:val="en-GB" w:eastAsia="zh-CN"/>
                    </w:rPr>
                    <m:t>tx</m:t>
                  </w:ins>
                </m:r>
                <m:r>
                  <w:ins w:id="10098" w:author="YY_rev2" w:date="2025-03-24T13:36:00Z">
                    <m:rPr>
                      <m:sty m:val="p"/>
                    </m:rPr>
                    <w:rPr>
                      <w:rFonts w:ascii="Cambria Math" w:eastAsia="宋体" w:hAnsi="Cambria Math"/>
                      <w:sz w:val="20"/>
                      <w:szCs w:val="20"/>
                      <w:lang w:val="en-GB" w:eastAsia="zh-CN"/>
                    </w:rPr>
                    <m:t>,</m:t>
                  </w:ins>
                </m:r>
                <m:r>
                  <w:ins w:id="10099" w:author="YY_rev2" w:date="2025-03-24T13:36:00Z">
                    <w:rPr>
                      <w:rFonts w:ascii="Cambria Math" w:eastAsia="宋体" w:hAnsi="Cambria Math"/>
                      <w:sz w:val="20"/>
                      <w:szCs w:val="20"/>
                      <w:lang w:val="en-GB" w:eastAsia="zh-CN"/>
                    </w:rPr>
                    <m:t>R</m:t>
                  </w:ins>
                </m:r>
              </m:sub>
              <m:sup>
                <m:r>
                  <w:ins w:id="10100" w:author="YY_rev2" w:date="2025-03-24T13:36:00Z">
                    <w:rPr>
                      <w:rFonts w:ascii="Cambria Math" w:eastAsia="宋体" w:hAnsi="Cambria Math"/>
                      <w:sz w:val="20"/>
                      <w:szCs w:val="20"/>
                      <w:lang w:val="en-GB" w:eastAsia="zh-CN"/>
                    </w:rPr>
                    <m:t>k</m:t>
                  </w:ins>
                </m:r>
                <m:r>
                  <w:ins w:id="10101" w:author="YY_rev2" w:date="2025-03-24T13:36:00Z">
                    <m:rPr>
                      <m:sty m:val="p"/>
                    </m:rPr>
                    <w:rPr>
                      <w:rFonts w:ascii="Cambria Math" w:eastAsia="宋体" w:hAnsi="Cambria Math"/>
                      <w:sz w:val="20"/>
                      <w:szCs w:val="20"/>
                      <w:lang w:val="en-GB" w:eastAsia="zh-CN"/>
                    </w:rPr>
                    <m:t>,</m:t>
                  </w:ins>
                </m:r>
                <m:r>
                  <w:ins w:id="10102" w:author="YY_rev2" w:date="2025-03-24T13:36:00Z">
                    <w:rPr>
                      <w:rFonts w:ascii="Cambria Math" w:eastAsia="宋体" w:hAnsi="Cambria Math"/>
                      <w:sz w:val="20"/>
                      <w:szCs w:val="20"/>
                      <w:lang w:val="en-GB" w:eastAsia="zh-CN"/>
                    </w:rPr>
                    <m:t>p</m:t>
                  </w:ins>
                </m:r>
              </m:sup>
            </m:sSubSup>
            <m:r>
              <w:ins w:id="10103" w:author="YY_rev2" w:date="2025-03-24T13:36:00Z">
                <m:rPr>
                  <m:sty m:val="p"/>
                </m:rPr>
                <w:rPr>
                  <w:rFonts w:ascii="Cambria Math" w:eastAsia="宋体" w:hAnsi="Cambria Math"/>
                  <w:sz w:val="20"/>
                  <w:szCs w:val="20"/>
                  <w:lang w:val="en-GB" w:eastAsia="zh-CN"/>
                </w:rPr>
                <m:t>+1</m:t>
              </w:ins>
            </m:r>
          </m:den>
        </m:f>
      </m:oMath>
    </w:p>
    <w:p w14:paraId="56DBDCFE" w14:textId="77777777" w:rsidR="001456E4" w:rsidRPr="00D62AE6" w:rsidRDefault="001456E4" w:rsidP="001456E4">
      <w:pPr>
        <w:pStyle w:val="aff"/>
        <w:numPr>
          <w:ilvl w:val="0"/>
          <w:numId w:val="14"/>
        </w:numPr>
        <w:rPr>
          <w:ins w:id="10104" w:author="YY_rev2" w:date="2025-03-24T13:36:00Z"/>
          <w:rFonts w:ascii="Times New Roman" w:hAnsi="Times New Roman"/>
          <w:sz w:val="20"/>
          <w:szCs w:val="20"/>
          <w:lang w:eastAsia="zh-CN"/>
        </w:rPr>
      </w:pPr>
      <w:ins w:id="10105" w:author="YY_rev2" w:date="2025-03-24T13:36:00Z">
        <w:r w:rsidRPr="00D62AE6">
          <w:rPr>
            <w:rFonts w:ascii="Times New Roman" w:eastAsia="宋体" w:hAnsi="Times New Roman"/>
            <w:sz w:val="20"/>
            <w:szCs w:val="20"/>
            <w:lang w:val="en-GB" w:eastAsia="zh-CN"/>
          </w:rPr>
          <w:t xml:space="preserve">If the STX-SPST link is not in LOS condition, </w:t>
        </w:r>
        <w:r w:rsidRPr="008C5E1F">
          <w:rPr>
            <w:rFonts w:ascii="Times New Roman" w:eastAsia="宋体" w:hAnsi="Times New Roman"/>
            <w:sz w:val="20"/>
            <w:szCs w:val="20"/>
            <w:highlight w:val="yellow"/>
            <w:lang w:val="en-GB" w:eastAsia="zh-CN"/>
          </w:rPr>
          <w:t>[TBD]</w:t>
        </w:r>
      </w:ins>
    </w:p>
    <w:p w14:paraId="4BB9E6BF" w14:textId="77777777" w:rsidR="001456E4" w:rsidRPr="00D62AE6" w:rsidRDefault="001456E4" w:rsidP="001456E4">
      <w:pPr>
        <w:pStyle w:val="aff"/>
        <w:numPr>
          <w:ilvl w:val="0"/>
          <w:numId w:val="14"/>
        </w:numPr>
        <w:rPr>
          <w:ins w:id="10106" w:author="YY_rev2" w:date="2025-03-24T13:36:00Z"/>
          <w:rFonts w:ascii="Times New Roman" w:hAnsi="Times New Roman"/>
          <w:sz w:val="20"/>
          <w:szCs w:val="20"/>
          <w:lang w:eastAsia="zh-CN"/>
        </w:rPr>
      </w:pPr>
      <w:ins w:id="10107" w:author="YY_rev2" w:date="2025-03-24T13:36:00Z">
        <w:r w:rsidRPr="00D62AE6">
          <w:rPr>
            <w:rFonts w:ascii="Times New Roman" w:hAnsi="Times New Roman"/>
            <w:sz w:val="20"/>
            <w:szCs w:val="20"/>
            <w:lang w:eastAsia="zh-CN"/>
          </w:rPr>
          <w:t xml:space="preserve">If </w:t>
        </w:r>
        <w:r w:rsidRPr="00D62AE6">
          <w:rPr>
            <w:rFonts w:ascii="Times New Roman" w:eastAsia="宋体" w:hAnsi="Times New Roman"/>
            <w:sz w:val="20"/>
            <w:szCs w:val="20"/>
            <w:lang w:val="en-GB" w:eastAsia="zh-CN"/>
          </w:rPr>
          <w:t>the</w:t>
        </w:r>
        <w:r w:rsidRPr="00D62AE6">
          <w:rPr>
            <w:rFonts w:ascii="Times New Roman" w:hAnsi="Times New Roman"/>
            <w:sz w:val="20"/>
            <w:szCs w:val="20"/>
            <w:lang w:eastAsia="zh-CN"/>
          </w:rPr>
          <w:t xml:space="preserve"> SPST-SRX link is in LOS </w:t>
        </w:r>
        <w:r w:rsidRPr="00D62AE6">
          <w:rPr>
            <w:rFonts w:ascii="Times New Roman" w:eastAsia="宋体" w:hAnsi="Times New Roman"/>
            <w:sz w:val="20"/>
            <w:szCs w:val="20"/>
            <w:lang w:val="en-GB" w:eastAsia="zh-CN"/>
          </w:rPr>
          <w:t>condition</w:t>
        </w:r>
        <w:r w:rsidRPr="00D62AE6">
          <w:rPr>
            <w:rFonts w:ascii="Times New Roman" w:hAnsi="Times New Roman"/>
            <w:sz w:val="20"/>
            <w:szCs w:val="20"/>
            <w:lang w:eastAsia="zh-CN"/>
          </w:rPr>
          <w:t>,</w:t>
        </w:r>
        <w:r w:rsidRPr="00477D91">
          <w:rPr>
            <w:rFonts w:ascii="Cambria Math" w:hAnsi="Cambria Math"/>
            <w:i/>
          </w:rPr>
          <w:t xml:space="preserve"> </w:t>
        </w:r>
      </w:ins>
      <m:oMath>
        <m:sSubSup>
          <m:sSubSupPr>
            <m:ctrlPr>
              <w:ins w:id="10108" w:author="YY_rev2" w:date="2025-03-24T13:36:00Z">
                <w:rPr>
                  <w:rFonts w:ascii="Cambria Math" w:hAnsi="Cambria Math"/>
                  <w:i/>
                </w:rPr>
              </w:ins>
            </m:ctrlPr>
          </m:sSubSupPr>
          <m:e>
            <m:r>
              <w:ins w:id="10109" w:author="YY_rev2" w:date="2025-03-24T13:36:00Z">
                <w:rPr>
                  <w:rFonts w:ascii="Cambria Math" w:hAnsi="Cambria Math"/>
                </w:rPr>
                <m:t>P</m:t>
              </w:ins>
            </m:r>
          </m:e>
          <m:sub>
            <m:r>
              <w:ins w:id="10110" w:author="YY_rev2" w:date="2025-03-24T13:36:00Z">
                <w:rPr>
                  <w:rFonts w:ascii="Cambria Math" w:hAnsi="Cambria Math"/>
                </w:rPr>
                <m:t>rx,0,</m:t>
              </w:ins>
            </m:r>
            <m:sSup>
              <m:sSupPr>
                <m:ctrlPr>
                  <w:ins w:id="10111" w:author="YY_rev2" w:date="2025-03-24T13:36:00Z">
                    <w:rPr>
                      <w:rFonts w:ascii="Cambria Math" w:hAnsi="Cambria Math"/>
                      <w:i/>
                    </w:rPr>
                  </w:ins>
                </m:ctrlPr>
              </m:sSupPr>
              <m:e>
                <m:r>
                  <w:ins w:id="10112" w:author="YY_rev2" w:date="2025-03-24T13:36:00Z">
                    <w:rPr>
                      <w:rFonts w:ascii="Cambria Math" w:hAnsi="Cambria Math"/>
                    </w:rPr>
                    <m:t>m</m:t>
                  </w:ins>
                </m:r>
              </m:e>
              <m:sup>
                <m:r>
                  <w:ins w:id="10113" w:author="YY_rev2" w:date="2025-03-24T13:36:00Z">
                    <w:rPr>
                      <w:rFonts w:ascii="Cambria Math" w:hAnsi="Cambria Math"/>
                    </w:rPr>
                    <m:t>'</m:t>
                  </w:ins>
                </m:r>
              </m:sup>
            </m:sSup>
          </m:sub>
          <m:sup>
            <m:r>
              <w:ins w:id="10114" w:author="YY_rev2" w:date="2025-03-24T13:36:00Z">
                <w:rPr>
                  <w:rFonts w:ascii="Cambria Math" w:hAnsi="Cambria Math"/>
                </w:rPr>
                <m:t>k,p</m:t>
              </w:ins>
            </m:r>
          </m:sup>
        </m:sSubSup>
        <m:r>
          <w:ins w:id="10115" w:author="YY_rev2" w:date="2025-03-24T13:36:00Z">
            <w:rPr>
              <w:rFonts w:ascii="Cambria Math" w:hAnsi="Cambria Math"/>
            </w:rPr>
            <m:t>=</m:t>
          </w:ins>
        </m:r>
        <m:sSup>
          <m:sSupPr>
            <m:ctrlPr>
              <w:ins w:id="10116" w:author="YY_rev2" w:date="2025-03-24T13:36:00Z">
                <w:rPr>
                  <w:rFonts w:ascii="Cambria Math" w:hAnsi="Cambria Math"/>
                  <w:i/>
                </w:rPr>
              </w:ins>
            </m:ctrlPr>
          </m:sSupPr>
          <m:e>
            <m:d>
              <m:dPr>
                <m:ctrlPr>
                  <w:ins w:id="10117" w:author="YY_rev2" w:date="2025-03-24T13:36:00Z">
                    <w:rPr>
                      <w:rFonts w:ascii="Cambria Math" w:hAnsi="Cambria Math"/>
                      <w:i/>
                    </w:rPr>
                  </w:ins>
                </m:ctrlPr>
              </m:dPr>
              <m:e>
                <m:f>
                  <m:fPr>
                    <m:ctrlPr>
                      <w:ins w:id="10118" w:author="YY_rev2" w:date="2025-03-24T13:36:00Z">
                        <w:rPr>
                          <w:rFonts w:ascii="Cambria Math" w:hAnsi="Cambria Math"/>
                          <w:i/>
                        </w:rPr>
                      </w:ins>
                    </m:ctrlPr>
                  </m:fPr>
                  <m:num>
                    <m:sSubSup>
                      <m:sSubSupPr>
                        <m:ctrlPr>
                          <w:ins w:id="10119" w:author="YY_rev2" w:date="2025-03-24T13:36:00Z">
                            <w:rPr>
                              <w:rFonts w:ascii="Cambria Math" w:hAnsi="Cambria Math"/>
                            </w:rPr>
                          </w:ins>
                        </m:ctrlPr>
                      </m:sSubSupPr>
                      <m:e>
                        <m:r>
                          <w:ins w:id="10120" w:author="YY_rev2" w:date="2025-03-24T13:36:00Z">
                            <w:rPr>
                              <w:rFonts w:ascii="Cambria Math" w:hAnsi="Cambria Math"/>
                            </w:rPr>
                            <m:t>d</m:t>
                          </w:ins>
                        </m:r>
                      </m:e>
                      <m:sub>
                        <m:r>
                          <w:ins w:id="10121" w:author="YY_rev2" w:date="2025-03-24T13:36:00Z">
                            <w:rPr>
                              <w:rFonts w:ascii="Cambria Math" w:hAnsi="Cambria Math"/>
                            </w:rPr>
                            <m:t>rx,3D</m:t>
                          </w:ins>
                        </m:r>
                      </m:sub>
                      <m:sup>
                        <m:r>
                          <w:ins w:id="10122" w:author="YY_rev2" w:date="2025-03-24T13:36:00Z">
                            <w:rPr>
                              <w:rFonts w:ascii="Cambria Math" w:hAnsi="Cambria Math"/>
                            </w:rPr>
                            <m:t>k,p</m:t>
                          </w:ins>
                        </m:r>
                      </m:sup>
                    </m:sSubSup>
                  </m:num>
                  <m:den>
                    <m:sSubSup>
                      <m:sSubSupPr>
                        <m:ctrlPr>
                          <w:ins w:id="10123" w:author="YY_rev2" w:date="2025-03-24T13:36:00Z">
                            <w:rPr>
                              <w:rFonts w:ascii="Cambria Math" w:hAnsi="Cambria Math"/>
                            </w:rPr>
                          </w:ins>
                        </m:ctrlPr>
                      </m:sSubSupPr>
                      <m:e>
                        <m:r>
                          <w:ins w:id="10124" w:author="YY_rev2" w:date="2025-03-24T13:36:00Z">
                            <w:rPr>
                              <w:rFonts w:ascii="Cambria Math" w:hAnsi="Cambria Math"/>
                            </w:rPr>
                            <m:t>d</m:t>
                          </w:ins>
                        </m:r>
                      </m:e>
                      <m:sub>
                        <m:r>
                          <w:ins w:id="10125" w:author="YY_rev2" w:date="2025-03-24T13:36:00Z">
                            <w:rPr>
                              <w:rFonts w:ascii="Cambria Math" w:hAnsi="Cambria Math"/>
                            </w:rPr>
                            <m:t>rx,EO,</m:t>
                          </w:ins>
                        </m:r>
                        <m:sSup>
                          <m:sSupPr>
                            <m:ctrlPr>
                              <w:ins w:id="10126" w:author="YY_rev2" w:date="2025-03-24T13:36:00Z">
                                <w:rPr>
                                  <w:rFonts w:ascii="Cambria Math" w:hAnsi="Cambria Math"/>
                                  <w:i/>
                                </w:rPr>
                              </w:ins>
                            </m:ctrlPr>
                          </m:sSupPr>
                          <m:e>
                            <m:r>
                              <w:ins w:id="10127" w:author="YY_rev2" w:date="2025-03-24T13:36:00Z">
                                <w:rPr>
                                  <w:rFonts w:ascii="Cambria Math" w:hAnsi="Cambria Math"/>
                                </w:rPr>
                                <m:t>m</m:t>
                              </w:ins>
                            </m:r>
                          </m:e>
                          <m:sup>
                            <m:r>
                              <w:ins w:id="10128" w:author="YY_rev2" w:date="2025-03-24T13:36:00Z">
                                <w:rPr>
                                  <w:rFonts w:ascii="Cambria Math" w:hAnsi="Cambria Math"/>
                                </w:rPr>
                                <m:t>'</m:t>
                              </w:ins>
                            </m:r>
                          </m:sup>
                        </m:sSup>
                      </m:sub>
                      <m:sup>
                        <m:r>
                          <w:ins w:id="10129" w:author="YY_rev2" w:date="2025-03-24T13:36:00Z">
                            <w:rPr>
                              <w:rFonts w:ascii="Cambria Math" w:hAnsi="Cambria Math"/>
                            </w:rPr>
                            <m:t>k,p</m:t>
                          </w:ins>
                        </m:r>
                      </m:sup>
                    </m:sSubSup>
                  </m:den>
                </m:f>
              </m:e>
            </m:d>
          </m:e>
          <m:sup>
            <m:r>
              <w:ins w:id="10130" w:author="YY_rev2" w:date="2025-03-24T13:36:00Z">
                <w:rPr>
                  <w:rFonts w:ascii="Cambria Math" w:hAnsi="Cambria Math"/>
                </w:rPr>
                <m:t>2</m:t>
              </w:ins>
            </m:r>
          </m:sup>
        </m:sSup>
        <m:f>
          <m:fPr>
            <m:ctrlPr>
              <w:ins w:id="10131" w:author="YY_rev2" w:date="2025-03-24T13:36:00Z">
                <w:rPr>
                  <w:rFonts w:ascii="Cambria Math" w:hAnsi="Cambria Math"/>
                  <w:i/>
                  <w:sz w:val="20"/>
                  <w:szCs w:val="20"/>
                </w:rPr>
              </w:ins>
            </m:ctrlPr>
          </m:fPr>
          <m:num>
            <m:sSubSup>
              <m:sSubSupPr>
                <m:ctrlPr>
                  <w:ins w:id="10132" w:author="YY_rev2" w:date="2025-03-24T13:36:00Z">
                    <w:rPr>
                      <w:rFonts w:ascii="Cambria Math" w:eastAsia="宋体" w:hAnsi="Cambria Math"/>
                      <w:i/>
                      <w:sz w:val="20"/>
                      <w:szCs w:val="20"/>
                      <w:lang w:val="en-GB"/>
                    </w:rPr>
                  </w:ins>
                </m:ctrlPr>
              </m:sSubSupPr>
              <m:e>
                <m:r>
                  <w:ins w:id="10133" w:author="YY_rev2" w:date="2025-03-24T13:36:00Z">
                    <w:rPr>
                      <w:rFonts w:ascii="Cambria Math" w:hAnsi="Cambria Math"/>
                      <w:sz w:val="20"/>
                      <w:szCs w:val="20"/>
                    </w:rPr>
                    <m:t>K</m:t>
                  </w:ins>
                </m:r>
              </m:e>
              <m:sub>
                <m:r>
                  <w:ins w:id="10134" w:author="YY_rev2" w:date="2025-03-24T13:36:00Z">
                    <w:rPr>
                      <w:rFonts w:ascii="Cambria Math" w:hAnsi="Cambria Math"/>
                      <w:sz w:val="20"/>
                      <w:szCs w:val="20"/>
                    </w:rPr>
                    <m:t>rx,R</m:t>
                  </w:ins>
                </m:r>
              </m:sub>
              <m:sup>
                <m:r>
                  <w:ins w:id="10135" w:author="YY_rev2" w:date="2025-03-24T13:36:00Z">
                    <w:rPr>
                      <w:rFonts w:ascii="Cambria Math" w:hAnsi="Cambria Math"/>
                      <w:sz w:val="20"/>
                      <w:szCs w:val="20"/>
                    </w:rPr>
                    <m:t>k,p</m:t>
                  </w:ins>
                </m:r>
              </m:sup>
            </m:sSubSup>
          </m:num>
          <m:den>
            <m:sSubSup>
              <m:sSubSupPr>
                <m:ctrlPr>
                  <w:ins w:id="10136" w:author="YY_rev2" w:date="2025-03-24T13:36:00Z">
                    <w:rPr>
                      <w:rFonts w:ascii="Cambria Math" w:eastAsia="宋体" w:hAnsi="Cambria Math"/>
                      <w:i/>
                      <w:sz w:val="20"/>
                      <w:szCs w:val="20"/>
                      <w:lang w:val="en-GB"/>
                    </w:rPr>
                  </w:ins>
                </m:ctrlPr>
              </m:sSubSupPr>
              <m:e>
                <m:r>
                  <w:ins w:id="10137" w:author="YY_rev2" w:date="2025-03-24T13:36:00Z">
                    <w:rPr>
                      <w:rFonts w:ascii="Cambria Math" w:hAnsi="Cambria Math"/>
                      <w:sz w:val="20"/>
                      <w:szCs w:val="20"/>
                    </w:rPr>
                    <m:t>K</m:t>
                  </w:ins>
                </m:r>
              </m:e>
              <m:sub>
                <m:r>
                  <w:ins w:id="10138" w:author="YY_rev2" w:date="2025-03-24T13:36:00Z">
                    <w:rPr>
                      <w:rFonts w:ascii="Cambria Math" w:hAnsi="Cambria Math"/>
                      <w:sz w:val="20"/>
                      <w:szCs w:val="20"/>
                    </w:rPr>
                    <m:t>rx,R</m:t>
                  </w:ins>
                </m:r>
              </m:sub>
              <m:sup>
                <m:r>
                  <w:ins w:id="10139" w:author="YY_rev2" w:date="2025-03-24T13:36:00Z">
                    <w:rPr>
                      <w:rFonts w:ascii="Cambria Math" w:hAnsi="Cambria Math"/>
                      <w:sz w:val="20"/>
                      <w:szCs w:val="20"/>
                    </w:rPr>
                    <m:t>k,p</m:t>
                  </w:ins>
                </m:r>
              </m:sup>
            </m:sSubSup>
            <m:r>
              <w:ins w:id="10140" w:author="YY_rev2" w:date="2025-03-24T13:36:00Z">
                <w:rPr>
                  <w:rFonts w:ascii="Cambria Math" w:hAnsi="Cambria Math"/>
                  <w:sz w:val="20"/>
                  <w:szCs w:val="20"/>
                </w:rPr>
                <m:t>+1</m:t>
              </w:ins>
            </m:r>
          </m:den>
        </m:f>
      </m:oMath>
    </w:p>
    <w:p w14:paraId="35D60B7F" w14:textId="77777777" w:rsidR="001456E4" w:rsidRPr="00D62AE6" w:rsidRDefault="001456E4" w:rsidP="001456E4">
      <w:pPr>
        <w:pStyle w:val="aff"/>
        <w:numPr>
          <w:ilvl w:val="0"/>
          <w:numId w:val="14"/>
        </w:numPr>
        <w:rPr>
          <w:ins w:id="10141" w:author="YY_rev2" w:date="2025-03-24T13:36:00Z"/>
          <w:rFonts w:ascii="Times New Roman" w:hAnsi="Times New Roman"/>
          <w:sz w:val="20"/>
          <w:szCs w:val="20"/>
          <w:lang w:eastAsia="zh-CN"/>
        </w:rPr>
      </w:pPr>
      <w:ins w:id="10142" w:author="YY_rev2" w:date="2025-03-24T13:36:00Z">
        <w:r w:rsidRPr="00D62AE6">
          <w:rPr>
            <w:rFonts w:ascii="Times New Roman" w:hAnsi="Times New Roman"/>
            <w:sz w:val="20"/>
            <w:szCs w:val="20"/>
            <w:lang w:eastAsia="zh-CN"/>
          </w:rPr>
          <w:t xml:space="preserve">If </w:t>
        </w:r>
        <w:r w:rsidRPr="00D62AE6">
          <w:rPr>
            <w:rFonts w:ascii="Times New Roman" w:eastAsia="宋体" w:hAnsi="Times New Roman"/>
            <w:sz w:val="20"/>
            <w:szCs w:val="20"/>
            <w:lang w:val="en-GB" w:eastAsia="zh-CN"/>
          </w:rPr>
          <w:t>the</w:t>
        </w:r>
        <w:r w:rsidRPr="00D62AE6">
          <w:rPr>
            <w:rFonts w:ascii="Times New Roman" w:hAnsi="Times New Roman"/>
            <w:sz w:val="20"/>
            <w:szCs w:val="20"/>
            <w:lang w:eastAsia="zh-CN"/>
          </w:rPr>
          <w:t xml:space="preserve"> SPST-SRX link is not in LOS </w:t>
        </w:r>
        <w:r w:rsidRPr="00D62AE6">
          <w:rPr>
            <w:rFonts w:ascii="Times New Roman" w:eastAsia="宋体" w:hAnsi="Times New Roman"/>
            <w:sz w:val="20"/>
            <w:szCs w:val="20"/>
            <w:lang w:val="en-GB" w:eastAsia="zh-CN"/>
          </w:rPr>
          <w:t>condition</w:t>
        </w:r>
        <w:r w:rsidRPr="00D62AE6">
          <w:rPr>
            <w:rFonts w:ascii="Times New Roman" w:hAnsi="Times New Roman"/>
            <w:sz w:val="20"/>
            <w:szCs w:val="20"/>
            <w:lang w:eastAsia="zh-CN"/>
          </w:rPr>
          <w:t>,</w:t>
        </w:r>
        <w:r w:rsidRPr="00477D91">
          <w:rPr>
            <w:rFonts w:ascii="Times New Roman" w:eastAsia="宋体" w:hAnsi="Times New Roman"/>
            <w:sz w:val="20"/>
            <w:szCs w:val="20"/>
            <w:highlight w:val="yellow"/>
            <w:lang w:val="en-GB" w:eastAsia="zh-CN"/>
          </w:rPr>
          <w:t xml:space="preserve"> </w:t>
        </w:r>
        <w:r w:rsidRPr="008C5E1F">
          <w:rPr>
            <w:rFonts w:ascii="Times New Roman" w:eastAsia="宋体" w:hAnsi="Times New Roman"/>
            <w:sz w:val="20"/>
            <w:szCs w:val="20"/>
            <w:highlight w:val="yellow"/>
            <w:lang w:val="en-GB" w:eastAsia="zh-CN"/>
          </w:rPr>
          <w:t>[TBD]</w:t>
        </w:r>
      </w:ins>
    </w:p>
    <w:p w14:paraId="4A1877FE" w14:textId="77777777" w:rsidR="00F31BC8" w:rsidRPr="005210FA" w:rsidRDefault="00F31BC8" w:rsidP="00F31BC8">
      <w:pPr>
        <w:rPr>
          <w:ins w:id="10143" w:author="Yingyang Li 李迎阳" w:date="2025-02-07T18:01:00Z"/>
          <w:color w:val="A6A6A6" w:themeColor="background1" w:themeShade="A6"/>
          <w:lang w:eastAsia="zh-CN"/>
        </w:rPr>
      </w:pPr>
    </w:p>
    <w:p w14:paraId="617D3014" w14:textId="7EE30269" w:rsidR="00861076" w:rsidRPr="00C64DAC" w:rsidRDefault="00861076" w:rsidP="00511CFD">
      <w:pPr>
        <w:pStyle w:val="aff"/>
        <w:numPr>
          <w:ilvl w:val="0"/>
          <w:numId w:val="40"/>
        </w:numPr>
        <w:spacing w:after="120"/>
        <w:ind w:leftChars="-10" w:left="400"/>
        <w:rPr>
          <w:ins w:id="10144" w:author="YY_rev2" w:date="2025-03-21T22:49:00Z"/>
          <w:rFonts w:ascii="Times New Roman" w:hAnsi="Times New Roman"/>
          <w:sz w:val="20"/>
          <w:szCs w:val="20"/>
        </w:rPr>
      </w:pPr>
      <w:ins w:id="10145" w:author="YY_rev2" w:date="2025-03-21T22:49:00Z">
        <w:r>
          <w:rPr>
            <w:rFonts w:ascii="Times New Roman" w:eastAsiaTheme="minorEastAsia" w:hAnsi="Times New Roman" w:hint="eastAsia"/>
            <w:sz w:val="20"/>
            <w:szCs w:val="20"/>
            <w:lang w:eastAsia="zh-CN"/>
          </w:rPr>
          <w:t>I</w:t>
        </w:r>
        <w:r>
          <w:rPr>
            <w:rFonts w:ascii="Times New Roman" w:eastAsiaTheme="minorEastAsia" w:hAnsi="Times New Roman"/>
            <w:sz w:val="20"/>
            <w:szCs w:val="20"/>
            <w:lang w:eastAsia="zh-CN"/>
          </w:rPr>
          <w:t xml:space="preserve">n Step 11 in Clause 7.9.4.1, </w:t>
        </w:r>
      </w:ins>
    </w:p>
    <w:p w14:paraId="65E072C0" w14:textId="7CBCA2ED" w:rsidR="00861076" w:rsidRDefault="00861076" w:rsidP="00861076">
      <w:pPr>
        <w:rPr>
          <w:ins w:id="10146" w:author="YY_rev2" w:date="2025-03-21T22:49:00Z"/>
          <w:lang w:eastAsia="zh-CN"/>
        </w:rPr>
      </w:pPr>
      <w:ins w:id="10147" w:author="YY_rev2" w:date="2025-03-21T22:50:00Z">
        <w:r>
          <w:rPr>
            <w:lang w:eastAsia="zh-CN"/>
          </w:rPr>
          <w:t xml:space="preserve">For a NLOS ray specularly reflected by a type-2 EO </w:t>
        </w:r>
        <w:r w:rsidRPr="003368CD">
          <w:rPr>
            <w:lang w:eastAsia="zh-CN"/>
          </w:rPr>
          <w:t xml:space="preserve">in the </w:t>
        </w:r>
      </w:ins>
      <w:ins w:id="10148" w:author="YY_rev2" w:date="2025-03-21T23:16:00Z">
        <w:r w:rsidR="00364C18">
          <w:rPr>
            <w:lang w:eastAsia="zh-CN"/>
          </w:rPr>
          <w:t>STX-</w:t>
        </w:r>
      </w:ins>
      <w:ins w:id="10149" w:author="YY_rev2" w:date="2025-03-21T22:50:00Z">
        <w:r w:rsidRPr="003368CD">
          <w:rPr>
            <w:lang w:eastAsia="zh-CN"/>
          </w:rPr>
          <w:t>SPST link</w:t>
        </w:r>
        <w:r>
          <w:rPr>
            <w:lang w:eastAsia="zh-CN"/>
          </w:rPr>
          <w:t>,</w:t>
        </w:r>
      </w:ins>
      <w:ins w:id="10150" w:author="YY_rev2" w:date="2025-03-21T23:21:00Z">
        <w:r w:rsidR="002C21E6">
          <w:rPr>
            <w:lang w:eastAsia="zh-CN"/>
          </w:rPr>
          <w:t xml:space="preserve"> if present,</w:t>
        </w:r>
      </w:ins>
      <w:ins w:id="10151" w:author="YY_rev2" w:date="2025-03-21T22:50:00Z">
        <w:r>
          <w:rPr>
            <w:lang w:eastAsia="zh-CN"/>
          </w:rPr>
          <w:t xml:space="preserve"> </w:t>
        </w:r>
      </w:ins>
      <m:oMath>
        <m:sSubSup>
          <m:sSubSupPr>
            <m:ctrlPr>
              <w:ins w:id="10152" w:author="YY_rev2" w:date="2025-03-21T23:03:00Z">
                <w:rPr>
                  <w:rFonts w:ascii="Cambria Math" w:hAnsi="Cambria Math"/>
                  <w:i/>
                </w:rPr>
              </w:ins>
            </m:ctrlPr>
          </m:sSubSupPr>
          <m:e>
            <m:r>
              <w:ins w:id="10153" w:author="YY_rev2" w:date="2025-03-21T23:03:00Z">
                <w:rPr>
                  <w:rFonts w:ascii="Cambria Math" w:hAnsi="Cambria Math"/>
                </w:rPr>
                <m:t>τ</m:t>
              </w:ins>
            </m:r>
          </m:e>
          <m:sub>
            <m:r>
              <w:ins w:id="10154" w:author="YY_rev2" w:date="2025-03-21T23:03:00Z">
                <w:rPr>
                  <w:rFonts w:ascii="Cambria Math" w:hAnsi="Cambria Math"/>
                </w:rPr>
                <m:t>tx,n,m</m:t>
              </w:ins>
            </m:r>
          </m:sub>
          <m:sup>
            <m:r>
              <w:ins w:id="10155" w:author="YY_rev2" w:date="2025-03-21T23:03:00Z">
                <w:rPr>
                  <w:rFonts w:ascii="Cambria Math" w:hAnsi="Cambria Math"/>
                </w:rPr>
                <m:t>k,p</m:t>
              </w:ins>
            </m:r>
          </m:sup>
        </m:sSubSup>
        <m:r>
          <w:ins w:id="10156" w:author="YY_rev2" w:date="2025-03-21T23:03:00Z">
            <m:rPr>
              <m:sty m:val="p"/>
            </m:rPr>
            <w:rPr>
              <w:rFonts w:ascii="Cambria Math" w:hAnsi="Cambria Math"/>
            </w:rPr>
            <m:t>+</m:t>
          </w:ins>
        </m:r>
        <m:f>
          <m:fPr>
            <m:type m:val="lin"/>
            <m:ctrlPr>
              <w:ins w:id="10157" w:author="YY_rev2" w:date="2025-03-21T23:03:00Z">
                <w:rPr>
                  <w:rFonts w:ascii="Cambria Math" w:hAnsi="Cambria Math"/>
                </w:rPr>
              </w:ins>
            </m:ctrlPr>
          </m:fPr>
          <m:num>
            <m:sSubSup>
              <m:sSubSupPr>
                <m:ctrlPr>
                  <w:ins w:id="10158" w:author="YY_rev2" w:date="2025-03-21T23:03:00Z">
                    <w:rPr>
                      <w:rFonts w:ascii="Cambria Math" w:hAnsi="Cambria Math"/>
                    </w:rPr>
                  </w:ins>
                </m:ctrlPr>
              </m:sSubSupPr>
              <m:e>
                <m:r>
                  <w:ins w:id="10159" w:author="YY_rev2" w:date="2025-03-21T23:03:00Z">
                    <w:rPr>
                      <w:rFonts w:ascii="Cambria Math" w:hAnsi="Cambria Math"/>
                    </w:rPr>
                    <m:t>d</m:t>
                  </w:ins>
                </m:r>
              </m:e>
              <m:sub>
                <m:r>
                  <w:ins w:id="10160" w:author="YY_rev2" w:date="2025-03-21T23:03:00Z">
                    <w:rPr>
                      <w:rFonts w:ascii="Cambria Math" w:hAnsi="Cambria Math"/>
                    </w:rPr>
                    <m:t>tx,3D</m:t>
                  </w:ins>
                </m:r>
              </m:sub>
              <m:sup>
                <m:r>
                  <w:ins w:id="10161" w:author="YY_rev2" w:date="2025-03-21T23:03:00Z">
                    <w:rPr>
                      <w:rFonts w:ascii="Cambria Math" w:hAnsi="Cambria Math"/>
                    </w:rPr>
                    <m:t>k,p</m:t>
                  </w:ins>
                </m:r>
              </m:sup>
            </m:sSubSup>
          </m:num>
          <m:den>
            <m:r>
              <w:ins w:id="10162" w:author="YY_rev2" w:date="2025-03-21T23:03:00Z">
                <w:rPr>
                  <w:rFonts w:ascii="Cambria Math" w:hAnsi="Cambria Math"/>
                </w:rPr>
                <m:t>c</m:t>
              </w:ins>
            </m:r>
          </m:den>
        </m:f>
      </m:oMath>
      <w:ins w:id="10163" w:author="YY_rev2" w:date="2025-03-21T23:04:00Z">
        <w:r w:rsidR="001F00F6">
          <w:rPr>
            <w:rFonts w:hint="eastAsia"/>
            <w:lang w:eastAsia="zh-CN"/>
          </w:rPr>
          <w:t xml:space="preserve"> </w:t>
        </w:r>
        <w:r w:rsidR="001F00F6">
          <w:rPr>
            <w:lang w:eastAsia="zh-CN"/>
          </w:rPr>
          <w:t>is replaced by</w:t>
        </w:r>
      </w:ins>
      <w:ins w:id="10164" w:author="YY_rev2" w:date="2025-03-21T23:15:00Z">
        <w:r w:rsidR="00364C18">
          <w:rPr>
            <w:lang w:eastAsia="zh-CN"/>
          </w:rPr>
          <w:t xml:space="preserve"> </w:t>
        </w:r>
      </w:ins>
      <m:oMath>
        <m:f>
          <m:fPr>
            <m:type m:val="lin"/>
            <m:ctrlPr>
              <w:ins w:id="10165" w:author="YY_rev2" w:date="2025-03-21T23:17:00Z">
                <w:rPr>
                  <w:rFonts w:ascii="Cambria Math" w:hAnsi="Cambria Math"/>
                </w:rPr>
              </w:ins>
            </m:ctrlPr>
          </m:fPr>
          <m:num>
            <m:sSubSup>
              <m:sSubSupPr>
                <m:ctrlPr>
                  <w:ins w:id="10166" w:author="YY_rev2" w:date="2025-03-21T23:20:00Z">
                    <w:rPr>
                      <w:rFonts w:ascii="Cambria Math" w:hAnsi="Cambria Math"/>
                    </w:rPr>
                  </w:ins>
                </m:ctrlPr>
              </m:sSubSupPr>
              <m:e>
                <m:r>
                  <w:ins w:id="10167" w:author="YY_rev2" w:date="2025-03-21T23:20:00Z">
                    <w:rPr>
                      <w:rFonts w:ascii="Cambria Math" w:hAnsi="Cambria Math"/>
                    </w:rPr>
                    <m:t>d</m:t>
                  </w:ins>
                </m:r>
              </m:e>
              <m:sub>
                <m:r>
                  <w:ins w:id="10168" w:author="YY_rev2" w:date="2025-03-21T23:20:00Z">
                    <w:rPr>
                      <w:rFonts w:ascii="Cambria Math" w:hAnsi="Cambria Math"/>
                    </w:rPr>
                    <m:t>tx,EO,m</m:t>
                  </w:ins>
                </m:r>
              </m:sub>
              <m:sup>
                <m:r>
                  <w:ins w:id="10169" w:author="YY_rev2" w:date="2025-03-21T23:20:00Z">
                    <w:rPr>
                      <w:rFonts w:ascii="Cambria Math" w:hAnsi="Cambria Math"/>
                    </w:rPr>
                    <m:t>k,p</m:t>
                  </w:ins>
                </m:r>
              </m:sup>
            </m:sSubSup>
          </m:num>
          <m:den>
            <m:r>
              <w:ins w:id="10170" w:author="YY_rev2" w:date="2025-03-21T23:17:00Z">
                <w:rPr>
                  <w:rFonts w:ascii="Cambria Math" w:hAnsi="Cambria Math"/>
                </w:rPr>
                <m:t>c</m:t>
              </w:ins>
            </m:r>
          </m:den>
        </m:f>
      </m:oMath>
      <w:ins w:id="10171" w:author="YY_rev2" w:date="2025-03-21T23:15:00Z">
        <w:r w:rsidR="00364C18">
          <w:rPr>
            <w:lang w:eastAsia="zh-CN"/>
          </w:rPr>
          <w:t>,</w:t>
        </w:r>
      </w:ins>
      <w:ins w:id="10172" w:author="YY_rev2" w:date="2025-03-21T23:16:00Z">
        <w:r w:rsidR="00364C18">
          <w:rPr>
            <w:lang w:eastAsia="zh-CN"/>
          </w:rPr>
          <w:t xml:space="preserve"> and</w:t>
        </w:r>
      </w:ins>
      <w:ins w:id="10173" w:author="YY_rev2" w:date="2025-03-21T23:15:00Z">
        <w:r w:rsidR="00364C18">
          <w:rPr>
            <w:lang w:eastAsia="zh-CN"/>
          </w:rPr>
          <w:t xml:space="preserve"> </w:t>
        </w:r>
      </w:ins>
      <m:oMath>
        <m:r>
          <w:ins w:id="10174" w:author="YY_rev2" w:date="2025-03-21T23:15:00Z">
            <w:rPr>
              <w:rFonts w:ascii="Cambria Math" w:hAnsi="Cambria Math"/>
            </w:rPr>
            <m:t>∆</m:t>
          </w:ins>
        </m:r>
        <m:sSubSup>
          <m:sSubSupPr>
            <m:ctrlPr>
              <w:ins w:id="10175" w:author="YY_rev2" w:date="2025-03-21T23:15:00Z">
                <w:rPr>
                  <w:rFonts w:ascii="Cambria Math" w:hAnsi="Cambria Math"/>
                  <w:i/>
                </w:rPr>
              </w:ins>
            </m:ctrlPr>
          </m:sSubSupPr>
          <m:e>
            <m:r>
              <w:ins w:id="10176" w:author="YY_rev2" w:date="2025-03-21T23:15:00Z">
                <w:rPr>
                  <w:rFonts w:ascii="Cambria Math" w:hAnsi="Cambria Math"/>
                </w:rPr>
                <m:t>τ</m:t>
              </w:ins>
            </m:r>
          </m:e>
          <m:sub>
            <m:r>
              <w:ins w:id="10177" w:author="YY_rev2" w:date="2025-03-21T23:15:00Z">
                <w:rPr>
                  <w:rFonts w:ascii="Cambria Math" w:hAnsi="Cambria Math"/>
                </w:rPr>
                <m:t>tx</m:t>
              </w:ins>
            </m:r>
          </m:sub>
          <m:sup>
            <m:r>
              <w:ins w:id="10178" w:author="YY_rev2" w:date="2025-03-21T23:15:00Z">
                <w:rPr>
                  <w:rFonts w:ascii="Cambria Math" w:hAnsi="Cambria Math"/>
                </w:rPr>
                <m:t>k,p</m:t>
              </w:ins>
            </m:r>
          </m:sup>
        </m:sSubSup>
      </m:oMath>
      <w:ins w:id="10179" w:author="YY_rev2" w:date="2025-03-21T23:16:00Z">
        <w:r w:rsidR="00364C18">
          <w:rPr>
            <w:rFonts w:hint="eastAsia"/>
            <w:lang w:eastAsia="zh-CN"/>
          </w:rPr>
          <w:t xml:space="preserve"> </w:t>
        </w:r>
        <w:r w:rsidR="00364C18">
          <w:rPr>
            <w:lang w:eastAsia="zh-CN"/>
          </w:rPr>
          <w:t xml:space="preserve">is set to 0. </w:t>
        </w:r>
      </w:ins>
    </w:p>
    <w:p w14:paraId="6F61F560" w14:textId="2375CE64" w:rsidR="00364C18" w:rsidRDefault="00364C18" w:rsidP="00364C18">
      <w:pPr>
        <w:rPr>
          <w:ins w:id="10180" w:author="YY_rev2" w:date="2025-03-21T23:16:00Z"/>
          <w:lang w:eastAsia="zh-CN"/>
        </w:rPr>
      </w:pPr>
      <w:ins w:id="10181" w:author="YY_rev2" w:date="2025-03-21T23:16:00Z">
        <w:r>
          <w:rPr>
            <w:lang w:eastAsia="zh-CN"/>
          </w:rPr>
          <w:t xml:space="preserve">For a NLOS ray specularly reflected by a type-2 EO </w:t>
        </w:r>
        <w:r w:rsidRPr="003368CD">
          <w:rPr>
            <w:lang w:eastAsia="zh-CN"/>
          </w:rPr>
          <w:t>in the SPST-SRX link</w:t>
        </w:r>
        <w:r>
          <w:rPr>
            <w:lang w:eastAsia="zh-CN"/>
          </w:rPr>
          <w:t>,</w:t>
        </w:r>
      </w:ins>
      <w:ins w:id="10182" w:author="YY_rev2" w:date="2025-03-21T23:21:00Z">
        <w:r w:rsidR="002C21E6">
          <w:rPr>
            <w:lang w:eastAsia="zh-CN"/>
          </w:rPr>
          <w:t xml:space="preserve"> if pre</w:t>
        </w:r>
      </w:ins>
      <w:ins w:id="10183" w:author="YY_rev2" w:date="2025-03-21T23:22:00Z">
        <w:r w:rsidR="002C21E6">
          <w:rPr>
            <w:lang w:eastAsia="zh-CN"/>
          </w:rPr>
          <w:t>sent,</w:t>
        </w:r>
      </w:ins>
      <w:ins w:id="10184" w:author="YY_rev2" w:date="2025-03-21T23:16:00Z">
        <w:r>
          <w:rPr>
            <w:lang w:eastAsia="zh-CN"/>
          </w:rPr>
          <w:t xml:space="preserve"> </w:t>
        </w:r>
      </w:ins>
      <m:oMath>
        <m:sSubSup>
          <m:sSubSupPr>
            <m:ctrlPr>
              <w:ins w:id="10185" w:author="YY_rev2" w:date="2025-03-21T23:16:00Z">
                <w:rPr>
                  <w:rFonts w:ascii="Cambria Math" w:hAnsi="Cambria Math"/>
                  <w:i/>
                </w:rPr>
              </w:ins>
            </m:ctrlPr>
          </m:sSubSupPr>
          <m:e>
            <m:r>
              <w:ins w:id="10186" w:author="YY_rev2" w:date="2025-03-21T23:16:00Z">
                <w:rPr>
                  <w:rFonts w:ascii="Cambria Math" w:hAnsi="Cambria Math"/>
                </w:rPr>
                <m:t>τ</m:t>
              </w:ins>
            </m:r>
          </m:e>
          <m:sub>
            <m:r>
              <w:ins w:id="10187" w:author="YY_rev2" w:date="2025-03-21T23:16:00Z">
                <w:rPr>
                  <w:rFonts w:ascii="Cambria Math" w:hAnsi="Cambria Math"/>
                </w:rPr>
                <m:t>rx,</m:t>
              </w:ins>
            </m:r>
            <m:sSup>
              <m:sSupPr>
                <m:ctrlPr>
                  <w:ins w:id="10188" w:author="YY_rev2" w:date="2025-03-21T23:16:00Z">
                    <w:rPr>
                      <w:rFonts w:ascii="Cambria Math" w:hAnsi="Cambria Math"/>
                      <w:i/>
                    </w:rPr>
                  </w:ins>
                </m:ctrlPr>
              </m:sSupPr>
              <m:e>
                <m:r>
                  <w:ins w:id="10189" w:author="YY_rev2" w:date="2025-03-21T23:16:00Z">
                    <w:rPr>
                      <w:rFonts w:ascii="Cambria Math" w:hAnsi="Cambria Math"/>
                    </w:rPr>
                    <m:t>n</m:t>
                  </w:ins>
                </m:r>
              </m:e>
              <m:sup>
                <m:r>
                  <w:ins w:id="10190" w:author="YY_rev2" w:date="2025-03-21T23:16:00Z">
                    <w:rPr>
                      <w:rFonts w:ascii="Cambria Math" w:hAnsi="Cambria Math"/>
                    </w:rPr>
                    <m:t>'</m:t>
                  </w:ins>
                </m:r>
              </m:sup>
            </m:sSup>
            <m:r>
              <w:ins w:id="10191" w:author="YY_rev2" w:date="2025-03-21T23:16:00Z">
                <w:rPr>
                  <w:rFonts w:ascii="Cambria Math" w:hAnsi="Cambria Math"/>
                </w:rPr>
                <m:t>,</m:t>
              </w:ins>
            </m:r>
            <m:sSup>
              <m:sSupPr>
                <m:ctrlPr>
                  <w:ins w:id="10192" w:author="YY_rev2" w:date="2025-03-21T23:16:00Z">
                    <w:rPr>
                      <w:rFonts w:ascii="Cambria Math" w:hAnsi="Cambria Math"/>
                      <w:i/>
                    </w:rPr>
                  </w:ins>
                </m:ctrlPr>
              </m:sSupPr>
              <m:e>
                <m:r>
                  <w:ins w:id="10193" w:author="YY_rev2" w:date="2025-03-21T23:16:00Z">
                    <w:rPr>
                      <w:rFonts w:ascii="Cambria Math" w:hAnsi="Cambria Math"/>
                    </w:rPr>
                    <m:t>m</m:t>
                  </w:ins>
                </m:r>
              </m:e>
              <m:sup>
                <m:r>
                  <w:ins w:id="10194" w:author="YY_rev2" w:date="2025-03-21T23:16:00Z">
                    <w:rPr>
                      <w:rFonts w:ascii="Cambria Math" w:hAnsi="Cambria Math"/>
                    </w:rPr>
                    <m:t>'</m:t>
                  </w:ins>
                </m:r>
              </m:sup>
            </m:sSup>
          </m:sub>
          <m:sup>
            <m:r>
              <w:ins w:id="10195" w:author="YY_rev2" w:date="2025-03-21T23:16:00Z">
                <w:rPr>
                  <w:rFonts w:ascii="Cambria Math" w:hAnsi="Cambria Math"/>
                </w:rPr>
                <m:t>k,p</m:t>
              </w:ins>
            </m:r>
          </m:sup>
        </m:sSubSup>
        <m:r>
          <w:ins w:id="10196" w:author="YY_rev2" w:date="2025-03-21T23:16:00Z">
            <m:rPr>
              <m:sty m:val="p"/>
            </m:rPr>
            <w:rPr>
              <w:rFonts w:ascii="Cambria Math" w:hAnsi="Cambria Math"/>
            </w:rPr>
            <m:t>+</m:t>
          </w:ins>
        </m:r>
        <m:f>
          <m:fPr>
            <m:type m:val="lin"/>
            <m:ctrlPr>
              <w:ins w:id="10197" w:author="YY_rev2" w:date="2025-03-21T23:16:00Z">
                <w:rPr>
                  <w:rFonts w:ascii="Cambria Math" w:hAnsi="Cambria Math"/>
                </w:rPr>
              </w:ins>
            </m:ctrlPr>
          </m:fPr>
          <m:num>
            <m:sSubSup>
              <m:sSubSupPr>
                <m:ctrlPr>
                  <w:ins w:id="10198" w:author="YY_rev2" w:date="2025-03-21T23:16:00Z">
                    <w:rPr>
                      <w:rFonts w:ascii="Cambria Math" w:hAnsi="Cambria Math"/>
                    </w:rPr>
                  </w:ins>
                </m:ctrlPr>
              </m:sSubSupPr>
              <m:e>
                <m:r>
                  <w:ins w:id="10199" w:author="YY_rev2" w:date="2025-03-21T23:16:00Z">
                    <w:rPr>
                      <w:rFonts w:ascii="Cambria Math" w:hAnsi="Cambria Math"/>
                    </w:rPr>
                    <m:t>d</m:t>
                  </w:ins>
                </m:r>
              </m:e>
              <m:sub>
                <m:r>
                  <w:ins w:id="10200" w:author="YY_rev2" w:date="2025-03-21T23:16:00Z">
                    <w:rPr>
                      <w:rFonts w:ascii="Cambria Math" w:hAnsi="Cambria Math"/>
                    </w:rPr>
                    <m:t>rx,3D</m:t>
                  </w:ins>
                </m:r>
              </m:sub>
              <m:sup>
                <m:r>
                  <w:ins w:id="10201" w:author="YY_rev2" w:date="2025-03-21T23:16:00Z">
                    <w:rPr>
                      <w:rFonts w:ascii="Cambria Math" w:hAnsi="Cambria Math"/>
                    </w:rPr>
                    <m:t>k,p</m:t>
                  </w:ins>
                </m:r>
              </m:sup>
            </m:sSubSup>
          </m:num>
          <m:den>
            <m:r>
              <w:ins w:id="10202" w:author="YY_rev2" w:date="2025-03-21T23:16:00Z">
                <w:rPr>
                  <w:rFonts w:ascii="Cambria Math" w:hAnsi="Cambria Math"/>
                </w:rPr>
                <m:t>c</m:t>
              </w:ins>
            </m:r>
          </m:den>
        </m:f>
      </m:oMath>
      <w:ins w:id="10203" w:author="YY_rev2" w:date="2025-03-21T23:16:00Z">
        <w:r>
          <w:rPr>
            <w:rFonts w:hint="eastAsia"/>
            <w:lang w:eastAsia="zh-CN"/>
          </w:rPr>
          <w:t xml:space="preserve"> </w:t>
        </w:r>
        <w:r>
          <w:rPr>
            <w:lang w:eastAsia="zh-CN"/>
          </w:rPr>
          <w:t xml:space="preserve">is replaced by </w:t>
        </w:r>
      </w:ins>
      <m:oMath>
        <m:f>
          <m:fPr>
            <m:type m:val="lin"/>
            <m:ctrlPr>
              <w:ins w:id="10204" w:author="YY_rev2" w:date="2025-03-21T23:20:00Z">
                <w:rPr>
                  <w:rFonts w:ascii="Cambria Math" w:hAnsi="Cambria Math"/>
                </w:rPr>
              </w:ins>
            </m:ctrlPr>
          </m:fPr>
          <m:num>
            <m:sSubSup>
              <m:sSubSupPr>
                <m:ctrlPr>
                  <w:ins w:id="10205" w:author="YY_rev2" w:date="2025-03-21T23:20:00Z">
                    <w:rPr>
                      <w:rFonts w:ascii="Cambria Math" w:hAnsi="Cambria Math"/>
                    </w:rPr>
                  </w:ins>
                </m:ctrlPr>
              </m:sSubSupPr>
              <m:e>
                <m:r>
                  <w:ins w:id="10206" w:author="YY_rev2" w:date="2025-03-21T23:20:00Z">
                    <w:rPr>
                      <w:rFonts w:ascii="Cambria Math" w:hAnsi="Cambria Math"/>
                    </w:rPr>
                    <m:t>d</m:t>
                  </w:ins>
                </m:r>
              </m:e>
              <m:sub>
                <m:r>
                  <w:ins w:id="10207" w:author="YY_rev2" w:date="2025-03-21T23:20:00Z">
                    <w:rPr>
                      <w:rFonts w:ascii="Cambria Math" w:hAnsi="Cambria Math"/>
                    </w:rPr>
                    <m:t>rx,EO,</m:t>
                  </w:ins>
                </m:r>
                <m:sSup>
                  <m:sSupPr>
                    <m:ctrlPr>
                      <w:ins w:id="10208" w:author="YY_rev2" w:date="2025-03-21T23:20:00Z">
                        <w:rPr>
                          <w:rFonts w:ascii="Cambria Math" w:hAnsi="Cambria Math"/>
                          <w:i/>
                        </w:rPr>
                      </w:ins>
                    </m:ctrlPr>
                  </m:sSupPr>
                  <m:e>
                    <m:r>
                      <w:ins w:id="10209" w:author="YY_rev2" w:date="2025-03-21T23:20:00Z">
                        <w:rPr>
                          <w:rFonts w:ascii="Cambria Math" w:hAnsi="Cambria Math"/>
                        </w:rPr>
                        <m:t>m</m:t>
                      </w:ins>
                    </m:r>
                  </m:e>
                  <m:sup>
                    <m:r>
                      <w:ins w:id="10210" w:author="YY_rev2" w:date="2025-03-21T23:20:00Z">
                        <w:rPr>
                          <w:rFonts w:ascii="Cambria Math" w:hAnsi="Cambria Math"/>
                        </w:rPr>
                        <m:t>'</m:t>
                      </w:ins>
                    </m:r>
                  </m:sup>
                </m:sSup>
              </m:sub>
              <m:sup>
                <m:r>
                  <w:ins w:id="10211" w:author="YY_rev2" w:date="2025-03-21T23:20:00Z">
                    <w:rPr>
                      <w:rFonts w:ascii="Cambria Math" w:hAnsi="Cambria Math"/>
                    </w:rPr>
                    <m:t>k,p</m:t>
                  </w:ins>
                </m:r>
              </m:sup>
            </m:sSubSup>
          </m:num>
          <m:den>
            <m:r>
              <w:ins w:id="10212" w:author="YY_rev2" w:date="2025-03-21T23:20:00Z">
                <w:rPr>
                  <w:rFonts w:ascii="Cambria Math" w:hAnsi="Cambria Math"/>
                </w:rPr>
                <m:t>c</m:t>
              </w:ins>
            </m:r>
          </m:den>
        </m:f>
      </m:oMath>
      <w:ins w:id="10213" w:author="YY_rev2" w:date="2025-03-21T23:16:00Z">
        <w:r>
          <w:rPr>
            <w:lang w:eastAsia="zh-CN"/>
          </w:rPr>
          <w:t xml:space="preserve">, and </w:t>
        </w:r>
      </w:ins>
      <m:oMath>
        <m:r>
          <w:ins w:id="10214" w:author="YY_rev2" w:date="2025-03-21T23:16:00Z">
            <w:rPr>
              <w:rFonts w:ascii="Cambria Math" w:hAnsi="Cambria Math"/>
            </w:rPr>
            <m:t>∆</m:t>
          </w:ins>
        </m:r>
        <m:sSubSup>
          <m:sSubSupPr>
            <m:ctrlPr>
              <w:ins w:id="10215" w:author="YY_rev2" w:date="2025-03-21T23:16:00Z">
                <w:rPr>
                  <w:rFonts w:ascii="Cambria Math" w:hAnsi="Cambria Math"/>
                  <w:i/>
                </w:rPr>
              </w:ins>
            </m:ctrlPr>
          </m:sSubSupPr>
          <m:e>
            <m:r>
              <w:ins w:id="10216" w:author="YY_rev2" w:date="2025-03-21T23:16:00Z">
                <w:rPr>
                  <w:rFonts w:ascii="Cambria Math" w:hAnsi="Cambria Math"/>
                </w:rPr>
                <m:t>τ</m:t>
              </w:ins>
            </m:r>
          </m:e>
          <m:sub>
            <m:r>
              <w:ins w:id="10217" w:author="YY_rev2" w:date="2025-03-21T23:16:00Z">
                <w:rPr>
                  <w:rFonts w:ascii="Cambria Math" w:hAnsi="Cambria Math"/>
                </w:rPr>
                <m:t>rx</m:t>
              </w:ins>
            </m:r>
          </m:sub>
          <m:sup>
            <m:r>
              <w:ins w:id="10218" w:author="YY_rev2" w:date="2025-03-21T23:16:00Z">
                <w:rPr>
                  <w:rFonts w:ascii="Cambria Math" w:hAnsi="Cambria Math"/>
                </w:rPr>
                <m:t>k,p</m:t>
              </w:ins>
            </m:r>
          </m:sup>
        </m:sSubSup>
      </m:oMath>
      <w:ins w:id="10219" w:author="YY_rev2" w:date="2025-03-21T23:16:00Z">
        <w:r>
          <w:rPr>
            <w:rFonts w:hint="eastAsia"/>
            <w:lang w:eastAsia="zh-CN"/>
          </w:rPr>
          <w:t xml:space="preserve"> </w:t>
        </w:r>
        <w:r>
          <w:rPr>
            <w:lang w:eastAsia="zh-CN"/>
          </w:rPr>
          <w:t xml:space="preserve">is set to 0. </w:t>
        </w:r>
      </w:ins>
    </w:p>
    <w:p w14:paraId="479C2264" w14:textId="77777777" w:rsidR="00861076" w:rsidRPr="00364C18" w:rsidRDefault="00861076" w:rsidP="00C64DAC">
      <w:pPr>
        <w:rPr>
          <w:ins w:id="10220" w:author="YY_rev2" w:date="2025-03-21T22:49:00Z"/>
        </w:rPr>
      </w:pPr>
    </w:p>
    <w:p w14:paraId="27C02809" w14:textId="22F68EDF" w:rsidR="00F31BC8" w:rsidRPr="005210FA" w:rsidRDefault="002C21E6" w:rsidP="00C64DAC">
      <w:pPr>
        <w:pStyle w:val="aff"/>
        <w:numPr>
          <w:ilvl w:val="0"/>
          <w:numId w:val="40"/>
        </w:numPr>
        <w:spacing w:after="120"/>
        <w:ind w:leftChars="-10" w:left="400"/>
        <w:rPr>
          <w:ins w:id="10221" w:author="Yingyang Li 李迎阳" w:date="2025-02-07T18:01:00Z"/>
          <w:rFonts w:ascii="Times New Roman" w:hAnsi="Times New Roman"/>
          <w:sz w:val="20"/>
          <w:szCs w:val="20"/>
        </w:rPr>
      </w:pPr>
      <w:ins w:id="10222" w:author="YY_rev2" w:date="2025-03-21T23:24:00Z">
        <w:r>
          <w:rPr>
            <w:rFonts w:ascii="Times New Roman" w:hAnsi="Times New Roman"/>
            <w:sz w:val="20"/>
            <w:szCs w:val="20"/>
          </w:rPr>
          <w:t>T</w:t>
        </w:r>
      </w:ins>
      <w:ins w:id="10223" w:author="Yingyang Li 李迎阳" w:date="2025-02-07T18:01:00Z">
        <w:r w:rsidR="00F31BC8" w:rsidRPr="005210FA">
          <w:rPr>
            <w:rFonts w:ascii="Times New Roman" w:hAnsi="Times New Roman"/>
            <w:sz w:val="20"/>
            <w:szCs w:val="20"/>
          </w:rPr>
          <w:t>he outcome of Steps 1-1</w:t>
        </w:r>
      </w:ins>
      <w:ins w:id="10224" w:author="YY_rev2" w:date="2025-03-21T23:23:00Z">
        <w:r>
          <w:rPr>
            <w:rFonts w:ascii="Times New Roman" w:hAnsi="Times New Roman"/>
            <w:sz w:val="20"/>
            <w:szCs w:val="20"/>
          </w:rPr>
          <w:t>2 in Clause</w:t>
        </w:r>
        <w:r w:rsidRPr="005210FA">
          <w:rPr>
            <w:rFonts w:ascii="Times New Roman" w:hAnsi="Times New Roman"/>
            <w:sz w:val="20"/>
            <w:szCs w:val="20"/>
          </w:rPr>
          <w:t xml:space="preserve"> 7.9.4.1</w:t>
        </w:r>
      </w:ins>
      <w:ins w:id="10225" w:author="Yingyang Li 李迎阳" w:date="2025-02-07T18:01:00Z">
        <w:r w:rsidR="00F31BC8" w:rsidRPr="005210FA">
          <w:rPr>
            <w:rFonts w:ascii="Times New Roman" w:hAnsi="Times New Roman"/>
            <w:sz w:val="20"/>
            <w:szCs w:val="20"/>
          </w:rPr>
          <w:t xml:space="preserve"> shall be identical for all the links from co-sited sectors to a </w:t>
        </w:r>
        <w:commentRangeStart w:id="10226"/>
        <w:r w:rsidR="00F31BC8" w:rsidRPr="005210FA">
          <w:rPr>
            <w:rFonts w:ascii="Times New Roman" w:hAnsi="Times New Roman"/>
            <w:sz w:val="20"/>
            <w:szCs w:val="20"/>
          </w:rPr>
          <w:t>STX/ST/EO/SRX</w:t>
        </w:r>
        <w:commentRangeEnd w:id="10226"/>
        <w:r w:rsidR="00F31BC8" w:rsidRPr="005210FA">
          <w:rPr>
            <w:rFonts w:ascii="Times New Roman" w:hAnsi="Times New Roman"/>
            <w:sz w:val="20"/>
            <w:szCs w:val="20"/>
          </w:rPr>
          <w:commentReference w:id="10226"/>
        </w:r>
        <w:r w:rsidR="00F31BC8" w:rsidRPr="005210FA">
          <w:rPr>
            <w:rFonts w:ascii="Times New Roman" w:hAnsi="Times New Roman"/>
            <w:sz w:val="20"/>
            <w:szCs w:val="20"/>
          </w:rPr>
          <w:t xml:space="preserve">. </w:t>
        </w:r>
      </w:ins>
    </w:p>
    <w:p w14:paraId="0DCDEF46" w14:textId="493DFF14" w:rsidR="00AB6DAF" w:rsidRPr="00AB6DAF" w:rsidRDefault="00AB6DAF" w:rsidP="00C64DAC">
      <w:pPr>
        <w:rPr>
          <w:ins w:id="10227" w:author="Yingyang Li 李迎阳" w:date="2025-02-07T18:01:00Z"/>
          <w:lang w:eastAsia="zh-CN"/>
        </w:rPr>
      </w:pPr>
    </w:p>
    <w:p w14:paraId="0E56D3FE" w14:textId="77777777" w:rsidR="00F31BC8" w:rsidRPr="00C12077" w:rsidRDefault="00F31BC8" w:rsidP="00C12077">
      <w:pPr>
        <w:rPr>
          <w:color w:val="FF0000"/>
          <w:lang w:eastAsia="zh-CN"/>
        </w:rPr>
      </w:pPr>
      <w:r w:rsidRPr="00C12077">
        <w:rPr>
          <w:color w:val="FF0000"/>
          <w:lang w:eastAsia="zh-CN"/>
        </w:rPr>
        <w:t xml:space="preserve">[Rapporteur’s note: </w:t>
      </w:r>
      <w:r w:rsidRPr="00C12077">
        <w:rPr>
          <w:rFonts w:hint="eastAsia"/>
          <w:color w:val="FF0000"/>
          <w:lang w:eastAsia="zh-CN"/>
        </w:rPr>
        <w:t>Fur</w:t>
      </w:r>
      <w:r w:rsidRPr="00C12077">
        <w:rPr>
          <w:color w:val="FF0000"/>
          <w:lang w:eastAsia="ko-KR"/>
        </w:rPr>
        <w:t>ther agreement necessary regarding Type-2 EO in background channel.</w:t>
      </w:r>
      <w:r w:rsidRPr="00C12077">
        <w:rPr>
          <w:color w:val="FF0000"/>
          <w:lang w:eastAsia="zh-CN"/>
        </w:rPr>
        <w:t>]</w:t>
      </w:r>
    </w:p>
    <w:p w14:paraId="421C928A" w14:textId="68B3C49F" w:rsidR="00861076" w:rsidRPr="005A53B4" w:rsidRDefault="00861076" w:rsidP="00861076">
      <w:pPr>
        <w:pStyle w:val="aff"/>
        <w:numPr>
          <w:ilvl w:val="0"/>
          <w:numId w:val="40"/>
        </w:numPr>
        <w:rPr>
          <w:ins w:id="10228" w:author="YY_rev2" w:date="2025-03-21T22:47:00Z"/>
          <w:rFonts w:ascii="Times New Roman" w:hAnsi="Times New Roman"/>
          <w:color w:val="A6A6A6" w:themeColor="background1" w:themeShade="A6"/>
          <w:sz w:val="20"/>
          <w:szCs w:val="20"/>
          <w:lang w:eastAsia="zh-CN"/>
        </w:rPr>
      </w:pPr>
      <w:ins w:id="10229" w:author="YY_rev2" w:date="2025-03-21T22:47:00Z">
        <w:r w:rsidRPr="005A53B4">
          <w:rPr>
            <w:rFonts w:ascii="Times New Roman" w:hAnsi="Times New Roman"/>
            <w:color w:val="A6A6A6" w:themeColor="background1" w:themeShade="A6"/>
            <w:sz w:val="20"/>
            <w:szCs w:val="20"/>
            <w:lang w:eastAsia="zh-CN"/>
          </w:rPr>
          <w:t xml:space="preserve">[In </w:t>
        </w:r>
      </w:ins>
      <w:ins w:id="10230" w:author="YY_rev2" w:date="2025-03-26T08:38:00Z">
        <w:r w:rsidR="00B75A5F">
          <w:rPr>
            <w:rFonts w:ascii="Times New Roman" w:hAnsi="Times New Roman"/>
            <w:color w:val="A6A6A6" w:themeColor="background1" w:themeShade="A6"/>
            <w:sz w:val="20"/>
            <w:szCs w:val="20"/>
            <w:lang w:eastAsia="zh-CN"/>
          </w:rPr>
          <w:t>Clause</w:t>
        </w:r>
      </w:ins>
      <w:ins w:id="10231" w:author="YY_rev2" w:date="2025-03-21T22:47:00Z">
        <w:r w:rsidRPr="005A53B4">
          <w:rPr>
            <w:rFonts w:ascii="Times New Roman" w:hAnsi="Times New Roman"/>
            <w:color w:val="A6A6A6" w:themeColor="background1" w:themeShade="A6"/>
            <w:sz w:val="20"/>
            <w:szCs w:val="20"/>
            <w:lang w:eastAsia="zh-CN"/>
          </w:rPr>
          <w:t xml:space="preserve"> 7.9.4.</w:t>
        </w:r>
        <w:r>
          <w:rPr>
            <w:rFonts w:ascii="Times New Roman" w:hAnsi="Times New Roman"/>
            <w:color w:val="A6A6A6" w:themeColor="background1" w:themeShade="A6"/>
            <w:sz w:val="20"/>
            <w:szCs w:val="20"/>
            <w:lang w:eastAsia="zh-CN"/>
          </w:rPr>
          <w:t>2</w:t>
        </w:r>
        <w:r w:rsidRPr="005A53B4">
          <w:rPr>
            <w:rFonts w:ascii="Times New Roman" w:hAnsi="Times New Roman"/>
            <w:color w:val="A6A6A6" w:themeColor="background1" w:themeShade="A6"/>
            <w:sz w:val="20"/>
            <w:szCs w:val="20"/>
            <w:lang w:eastAsia="zh-CN"/>
          </w:rPr>
          <w:t xml:space="preserve">, if type-2 EO is present, a ray specularly reflected by a type-2 EO is generated </w:t>
        </w:r>
        <w:commentRangeStart w:id="10232"/>
        <w:r w:rsidRPr="005A53B4">
          <w:rPr>
            <w:rFonts w:ascii="Times New Roman" w:hAnsi="Times New Roman"/>
            <w:color w:val="A6A6A6" w:themeColor="background1" w:themeShade="A6"/>
            <w:sz w:val="20"/>
            <w:szCs w:val="20"/>
            <w:lang w:eastAsia="zh-CN"/>
          </w:rPr>
          <w:t xml:space="preserve">if </w:t>
        </w:r>
        <w:commentRangeEnd w:id="10232"/>
        <w:r w:rsidRPr="005A53B4">
          <w:rPr>
            <w:rFonts w:ascii="Times New Roman" w:hAnsi="Times New Roman"/>
            <w:color w:val="A6A6A6" w:themeColor="background1" w:themeShade="A6"/>
            <w:sz w:val="20"/>
            <w:szCs w:val="20"/>
            <w:lang w:eastAsia="zh-CN"/>
          </w:rPr>
          <w:commentReference w:id="10232"/>
        </w:r>
        <w:r w:rsidRPr="005A53B4">
          <w:rPr>
            <w:rFonts w:ascii="Times New Roman" w:hAnsi="Times New Roman"/>
            <w:color w:val="A6A6A6" w:themeColor="background1" w:themeShade="A6"/>
            <w:sz w:val="20"/>
            <w:szCs w:val="20"/>
            <w:lang w:eastAsia="zh-CN"/>
          </w:rPr>
          <w:t>a specular reflection point can be found within a surface of the EO.</w:t>
        </w:r>
      </w:ins>
      <w:ins w:id="10233" w:author="YY_rev4" w:date="2025-04-23T09:13:00Z">
        <w:r w:rsidR="00FC34AD">
          <w:rPr>
            <w:rFonts w:ascii="Times New Roman" w:hAnsi="Times New Roman"/>
            <w:color w:val="A6A6A6" w:themeColor="background1" w:themeShade="A6"/>
            <w:sz w:val="20"/>
            <w:szCs w:val="20"/>
            <w:lang w:eastAsia="zh-CN"/>
          </w:rPr>
          <w:t>]</w:t>
        </w:r>
      </w:ins>
    </w:p>
    <w:p w14:paraId="340F6D26" w14:textId="77777777" w:rsidR="00F31BC8" w:rsidRPr="005210FA" w:rsidRDefault="00F31BC8" w:rsidP="00F31BC8">
      <w:pPr>
        <w:rPr>
          <w:ins w:id="10234" w:author="Yingyang Li 李迎阳" w:date="2025-02-07T18:01:00Z"/>
        </w:rPr>
      </w:pPr>
    </w:p>
    <w:p w14:paraId="4EDB1548" w14:textId="2D8EB177" w:rsidR="00F31BC8" w:rsidRPr="005210FA" w:rsidRDefault="00F31BC8" w:rsidP="00F31BC8">
      <w:pPr>
        <w:pStyle w:val="40"/>
        <w:rPr>
          <w:ins w:id="10235" w:author="Yingyang Li 李迎阳" w:date="2025-02-07T18:01:00Z"/>
        </w:rPr>
      </w:pPr>
      <w:ins w:id="10236" w:author="Yingyang Li 李迎阳" w:date="2025-02-07T18:01:00Z">
        <w:r w:rsidRPr="005210FA">
          <w:t>7.9.</w:t>
        </w:r>
        <w:del w:id="10237" w:author="YY_rev2" w:date="2025-03-02T00:19:00Z">
          <w:r w:rsidRPr="005210FA" w:rsidDel="008E61F8">
            <w:delText>6</w:delText>
          </w:r>
        </w:del>
      </w:ins>
      <w:ins w:id="10238" w:author="YY_rev2" w:date="2025-03-02T00:19:00Z">
        <w:r w:rsidR="008E61F8">
          <w:t>5</w:t>
        </w:r>
      </w:ins>
      <w:ins w:id="10239" w:author="Yingyang Li 李迎阳" w:date="2025-02-07T18:01:00Z">
        <w:r w:rsidRPr="005210FA">
          <w:t>.</w:t>
        </w:r>
        <w:del w:id="10240" w:author="YY_rev2" w:date="2025-03-01T18:48:00Z">
          <w:r w:rsidRPr="005210FA" w:rsidDel="00FB7551">
            <w:delText>2</w:delText>
          </w:r>
        </w:del>
      </w:ins>
      <w:ins w:id="10241" w:author="YY_rev2" w:date="2025-03-01T18:48:00Z">
        <w:r w:rsidR="00FB7551">
          <w:t>3</w:t>
        </w:r>
      </w:ins>
      <w:ins w:id="10242" w:author="Yingyang Li 李迎阳" w:date="2025-02-07T18:01:00Z">
        <w:r w:rsidRPr="005210FA">
          <w:tab/>
          <w:t xml:space="preserve">Power </w:t>
        </w:r>
        <w:commentRangeStart w:id="10243"/>
        <w:r w:rsidRPr="005210FA">
          <w:t>normalization</w:t>
        </w:r>
        <w:commentRangeEnd w:id="10243"/>
        <w:r w:rsidRPr="005210FA">
          <w:rPr>
            <w:rStyle w:val="af9"/>
            <w:rFonts w:ascii="Times New Roman" w:hAnsi="Times New Roman"/>
            <w:lang w:eastAsia="x-none"/>
          </w:rPr>
          <w:commentReference w:id="10243"/>
        </w:r>
        <w:r w:rsidRPr="005210FA">
          <w:t xml:space="preserve"> across target channel and background channel </w:t>
        </w:r>
      </w:ins>
    </w:p>
    <w:p w14:paraId="45CC5A20" w14:textId="77777777" w:rsidR="00F31BC8" w:rsidRPr="005210FA" w:rsidRDefault="00F31BC8" w:rsidP="00F31BC8">
      <w:pPr>
        <w:rPr>
          <w:rFonts w:eastAsiaTheme="minorEastAsia"/>
          <w:color w:val="FF0000"/>
          <w:lang w:eastAsia="zh-CN"/>
        </w:rPr>
      </w:pPr>
      <w:r w:rsidRPr="005210FA">
        <w:rPr>
          <w:rFonts w:eastAsiaTheme="minorEastAsia"/>
          <w:color w:val="FF0000"/>
          <w:lang w:eastAsia="zh-CN"/>
        </w:rPr>
        <w:t>[Rapporteur’s note: further agreements are necessary on model B with power normalization]</w:t>
      </w:r>
    </w:p>
    <w:p w14:paraId="4BAA57D7" w14:textId="72A1C5BB" w:rsidR="00F31BC8" w:rsidRPr="005210FA" w:rsidRDefault="00F31BC8" w:rsidP="00F31BC8">
      <w:pPr>
        <w:rPr>
          <w:ins w:id="10244" w:author="Yingyang Li 李迎阳" w:date="2025-02-07T18:01:00Z"/>
          <w:rFonts w:eastAsiaTheme="minorEastAsia"/>
          <w:lang w:eastAsia="zh-CN"/>
        </w:rPr>
      </w:pPr>
      <w:ins w:id="10245" w:author="Yingyang Li 李迎阳" w:date="2025-02-07T18:01:00Z">
        <w:del w:id="10246" w:author="YY_rev2" w:date="2025-03-27T12:47:00Z">
          <w:r w:rsidRPr="005210FA" w:rsidDel="00F40508">
            <w:rPr>
              <w:rFonts w:eastAsiaTheme="minorEastAsia"/>
              <w:lang w:eastAsia="zh-CN"/>
            </w:rPr>
            <w:delText>In</w:delText>
          </w:r>
        </w:del>
      </w:ins>
      <w:ins w:id="10247" w:author="YY_rev2" w:date="2025-03-27T12:47:00Z">
        <w:del w:id="10248" w:author="YY_rev4" w:date="2025-04-27T22:35:00Z">
          <w:r w:rsidR="00F40508" w:rsidDel="007121A3">
            <w:rPr>
              <w:rFonts w:eastAsiaTheme="minorEastAsia"/>
              <w:lang w:eastAsia="zh-CN"/>
            </w:rPr>
            <w:delText>For</w:delText>
          </w:r>
        </w:del>
      </w:ins>
      <w:ins w:id="10249" w:author="Yingyang Li 李迎阳" w:date="2025-02-07T18:01:00Z">
        <w:del w:id="10250" w:author="YY_rev4" w:date="2025-04-27T22:35:00Z">
          <w:r w:rsidRPr="005210FA" w:rsidDel="007121A3">
            <w:rPr>
              <w:rFonts w:eastAsiaTheme="minorEastAsia"/>
              <w:lang w:eastAsia="zh-CN"/>
            </w:rPr>
            <w:delText xml:space="preserve"> combining</w:delText>
          </w:r>
        </w:del>
      </w:ins>
      <w:ins w:id="10251" w:author="YY_rev4" w:date="2025-04-27T22:35:00Z">
        <w:r w:rsidR="007121A3">
          <w:rPr>
            <w:rFonts w:eastAsiaTheme="minorEastAsia"/>
            <w:lang w:eastAsia="zh-CN"/>
          </w:rPr>
          <w:t>To co</w:t>
        </w:r>
      </w:ins>
      <w:ins w:id="10252" w:author="YY_rev4" w:date="2025-04-27T22:36:00Z">
        <w:r w:rsidR="007121A3">
          <w:rPr>
            <w:rFonts w:eastAsiaTheme="minorEastAsia"/>
            <w:lang w:eastAsia="zh-CN"/>
          </w:rPr>
          <w:t>mbine</w:t>
        </w:r>
      </w:ins>
      <w:ins w:id="10253" w:author="Yingyang Li 李迎阳" w:date="2025-02-07T18:01:00Z">
        <w:r w:rsidRPr="005210FA">
          <w:rPr>
            <w:rFonts w:eastAsiaTheme="minorEastAsia"/>
            <w:lang w:eastAsia="zh-CN"/>
          </w:rPr>
          <w:t xml:space="preserve"> the target channel and the background channel, an alternative </w:t>
        </w:r>
        <w:del w:id="10254" w:author="YY_rev2" w:date="2025-03-27T12:47:00Z">
          <w:r w:rsidRPr="005210FA" w:rsidDel="00F40508">
            <w:rPr>
              <w:rFonts w:eastAsiaTheme="minorEastAsia"/>
              <w:lang w:eastAsia="zh-CN"/>
            </w:rPr>
            <w:delText xml:space="preserve">combining </w:delText>
          </w:r>
        </w:del>
        <w:r w:rsidRPr="005210FA">
          <w:rPr>
            <w:rFonts w:eastAsiaTheme="minorEastAsia"/>
            <w:lang w:eastAsia="zh-CN"/>
          </w:rPr>
          <w:t xml:space="preserve">scheme </w:t>
        </w:r>
        <w:del w:id="10255" w:author="YY_rev4" w:date="2025-04-27T22:36:00Z">
          <w:r w:rsidRPr="005210FA" w:rsidDel="007121A3">
            <w:rPr>
              <w:rFonts w:eastAsiaTheme="minorEastAsia"/>
              <w:lang w:eastAsia="zh-CN"/>
            </w:rPr>
            <w:delText>with</w:delText>
          </w:r>
        </w:del>
      </w:ins>
      <w:ins w:id="10256" w:author="YY_rev4" w:date="2025-04-27T22:36:00Z">
        <w:r w:rsidR="007121A3">
          <w:rPr>
            <w:rFonts w:eastAsiaTheme="minorEastAsia"/>
            <w:lang w:eastAsia="zh-CN"/>
          </w:rPr>
          <w:t>of</w:t>
        </w:r>
      </w:ins>
      <w:ins w:id="10257" w:author="Yingyang Li 李迎阳" w:date="2025-02-07T18:01:00Z">
        <w:r w:rsidRPr="005210FA">
          <w:rPr>
            <w:rFonts w:eastAsiaTheme="minorEastAsia"/>
            <w:lang w:eastAsia="zh-CN"/>
          </w:rPr>
          <w:t xml:space="preserve"> power normalization </w:t>
        </w:r>
        <w:del w:id="10258" w:author="YY_rev4" w:date="2025-04-27T22:34:00Z">
          <w:r w:rsidRPr="005210FA" w:rsidDel="007121A3">
            <w:rPr>
              <w:rFonts w:eastAsiaTheme="minorEastAsia"/>
              <w:lang w:eastAsia="zh-CN"/>
            </w:rPr>
            <w:delText>may be used depending on the scenario, use case, sensing mode and/or number of ST/EO</w:delText>
          </w:r>
        </w:del>
      </w:ins>
      <w:ins w:id="10259" w:author="YY_rev4" w:date="2025-04-27T22:34:00Z">
        <w:r w:rsidR="007121A3">
          <w:rPr>
            <w:rFonts w:eastAsiaTheme="minorEastAsia"/>
            <w:lang w:eastAsia="zh-CN"/>
          </w:rPr>
          <w:t>can be applied to</w:t>
        </w:r>
      </w:ins>
      <w:ins w:id="10260" w:author="YY_rev4" w:date="2025-04-27T22:35:00Z">
        <w:r w:rsidR="007121A3" w:rsidRPr="006476B2">
          <w:rPr>
            <w:rFonts w:eastAsia="等线" w:hint="eastAsia"/>
            <w:lang w:eastAsia="zh-CN"/>
          </w:rPr>
          <w:t xml:space="preserve"> keep the same/similar channel power as the background channel without </w:t>
        </w:r>
        <w:r w:rsidR="007121A3">
          <w:rPr>
            <w:rFonts w:eastAsia="等线"/>
            <w:lang w:eastAsia="zh-CN"/>
          </w:rPr>
          <w:t xml:space="preserve">sensing </w:t>
        </w:r>
        <w:r w:rsidR="007121A3" w:rsidRPr="006476B2">
          <w:rPr>
            <w:rFonts w:eastAsia="等线" w:hint="eastAsia"/>
            <w:lang w:eastAsia="zh-CN"/>
          </w:rPr>
          <w:t>target</w:t>
        </w:r>
      </w:ins>
      <w:ins w:id="10261" w:author="Yingyang Li 李迎阳" w:date="2025-02-07T18:01:00Z">
        <w:r w:rsidRPr="005210FA">
          <w:rPr>
            <w:rFonts w:eastAsiaTheme="minorEastAsia"/>
            <w:lang w:eastAsia="zh-CN"/>
          </w:rPr>
          <w:t xml:space="preserve">. </w:t>
        </w:r>
      </w:ins>
    </w:p>
    <w:p w14:paraId="60F8A141" w14:textId="77777777" w:rsidR="00F31BC8" w:rsidRPr="005210FA" w:rsidRDefault="00F31BC8" w:rsidP="00C12077">
      <w:pPr>
        <w:rPr>
          <w:ins w:id="10262" w:author="Yingyang Li 李迎阳" w:date="2025-02-07T18:01:00Z"/>
          <w:lang w:eastAsia="zh-CN"/>
        </w:rPr>
      </w:pPr>
    </w:p>
    <w:p w14:paraId="3D4F25C3" w14:textId="552C1AA7" w:rsidR="00F31BC8" w:rsidRPr="005210FA" w:rsidRDefault="00F31BC8" w:rsidP="00F31BC8">
      <w:pPr>
        <w:pStyle w:val="40"/>
        <w:rPr>
          <w:ins w:id="10263" w:author="Yingyang Li 李迎阳" w:date="2025-02-07T18:01:00Z"/>
        </w:rPr>
      </w:pPr>
      <w:ins w:id="10264" w:author="Yingyang Li 李迎阳" w:date="2025-02-07T18:01:00Z">
        <w:r w:rsidRPr="005210FA">
          <w:rPr>
            <w:rFonts w:hint="eastAsia"/>
          </w:rPr>
          <w:t>7</w:t>
        </w:r>
        <w:r w:rsidRPr="005210FA">
          <w:t>.9.</w:t>
        </w:r>
        <w:del w:id="10265" w:author="YY_rev2" w:date="2025-03-02T00:19:00Z">
          <w:r w:rsidRPr="005210FA" w:rsidDel="008E61F8">
            <w:delText>6</w:delText>
          </w:r>
        </w:del>
      </w:ins>
      <w:ins w:id="10266" w:author="YY_rev2" w:date="2025-03-02T00:19:00Z">
        <w:r w:rsidR="008E61F8">
          <w:t>5</w:t>
        </w:r>
      </w:ins>
      <w:ins w:id="10267" w:author="Yingyang Li 李迎阳" w:date="2025-02-07T18:01:00Z">
        <w:r w:rsidRPr="005210FA">
          <w:t>.</w:t>
        </w:r>
        <w:del w:id="10268" w:author="YY_rev2" w:date="2025-03-01T18:48:00Z">
          <w:r w:rsidRPr="005210FA" w:rsidDel="00FB7551">
            <w:delText>3</w:delText>
          </w:r>
        </w:del>
      </w:ins>
      <w:ins w:id="10269" w:author="YY_rev2" w:date="2025-03-01T18:48:00Z">
        <w:r w:rsidR="00FB7551">
          <w:t>4</w:t>
        </w:r>
      </w:ins>
      <w:ins w:id="10270" w:author="Yingyang Li 李迎阳" w:date="2025-02-07T18:01:00Z">
        <w:r w:rsidRPr="005210FA">
          <w:tab/>
          <w:t>Doppler of mobile scatters</w:t>
        </w:r>
      </w:ins>
    </w:p>
    <w:p w14:paraId="206879F1" w14:textId="77DE6420" w:rsidR="00F31BC8" w:rsidRPr="005210FA" w:rsidRDefault="00F31BC8" w:rsidP="00F31BC8">
      <w:pPr>
        <w:rPr>
          <w:ins w:id="10271" w:author="Yingyang Li 李迎阳" w:date="2025-02-07T18:01:00Z"/>
          <w:lang w:val="en-US" w:eastAsia="ko-KR"/>
        </w:rPr>
      </w:pPr>
      <w:ins w:id="10272" w:author="Yingyang Li 李迎阳" w:date="2025-02-07T18:01:00Z">
        <w:r w:rsidRPr="005210FA">
          <w:rPr>
            <w:lang w:val="en-US" w:eastAsia="ko-KR"/>
          </w:rPr>
          <w:t xml:space="preserve">To support scatterer mobility, the Doppler frequency component </w:t>
        </w:r>
      </w:ins>
      <m:oMath>
        <m:sSubSup>
          <m:sSubSupPr>
            <m:ctrlPr>
              <w:ins w:id="10273" w:author="Yingyang Li 李迎阳" w:date="2025-02-07T22:29:00Z">
                <w:rPr>
                  <w:rFonts w:ascii="Cambria Math" w:hAnsi="Cambria Math"/>
                  <w:i/>
                  <w:sz w:val="18"/>
                  <w:szCs w:val="18"/>
                </w:rPr>
              </w:ins>
            </m:ctrlPr>
          </m:sSubSupPr>
          <m:e>
            <m:r>
              <w:ins w:id="10274" w:author="Yingyang Li 李迎阳" w:date="2025-02-07T22:29:00Z">
                <w:rPr>
                  <w:rFonts w:ascii="Cambria Math" w:hAnsi="Cambria Math"/>
                  <w:sz w:val="18"/>
                  <w:szCs w:val="18"/>
                </w:rPr>
                <m:t>f</m:t>
              </w:ins>
            </m:r>
          </m:e>
          <m:sub>
            <m:r>
              <w:ins w:id="10275" w:author="Yingyang Li 李迎阳" w:date="2025-02-07T22:29:00Z">
                <w:rPr>
                  <w:rFonts w:ascii="Cambria Math" w:hAnsi="Cambria Math"/>
                  <w:sz w:val="18"/>
                  <w:szCs w:val="18"/>
                </w:rPr>
                <m:t>D</m:t>
              </w:ins>
            </m:r>
            <m:r>
              <w:ins w:id="10276" w:author="Yingyang Li 李迎阳" w:date="2025-02-07T22:29:00Z">
                <w:rPr>
                  <w:rFonts w:ascii="Cambria Math" w:hAnsi="Cambria Math"/>
                  <w:sz w:val="18"/>
                  <w:szCs w:val="18"/>
                  <w:lang w:eastAsia="zh-CN"/>
                </w:rPr>
                <m:t>,</m:t>
              </w:ins>
            </m:r>
            <m:sSup>
              <m:sSupPr>
                <m:ctrlPr>
                  <w:ins w:id="10277" w:author="Yingyang Li 李迎阳" w:date="2025-02-07T22:29:00Z">
                    <w:rPr>
                      <w:rFonts w:ascii="Cambria Math" w:hAnsi="Cambria Math"/>
                      <w:i/>
                      <w:sz w:val="18"/>
                      <w:szCs w:val="18"/>
                    </w:rPr>
                  </w:ins>
                </m:ctrlPr>
              </m:sSupPr>
              <m:e>
                <m:r>
                  <w:ins w:id="10278" w:author="Yingyang Li 李迎阳" w:date="2025-02-07T22:29:00Z">
                    <w:rPr>
                      <w:rFonts w:ascii="Cambria Math" w:hAnsi="Cambria Math"/>
                      <w:sz w:val="18"/>
                      <w:szCs w:val="18"/>
                    </w:rPr>
                    <m:t>n</m:t>
                  </w:ins>
                </m:r>
              </m:e>
              <m:sup>
                <m:r>
                  <w:ins w:id="10279" w:author="Yingyang Li 李迎阳" w:date="2025-02-07T22:29:00Z">
                    <w:rPr>
                      <w:rFonts w:ascii="Cambria Math" w:hAnsi="Cambria Math"/>
                      <w:sz w:val="18"/>
                      <w:szCs w:val="18"/>
                    </w:rPr>
                    <m:t>'</m:t>
                  </w:ins>
                </m:r>
              </m:sup>
            </m:sSup>
            <m:r>
              <w:ins w:id="10280" w:author="Yingyang Li 李迎阳" w:date="2025-02-07T22:29:00Z">
                <w:rPr>
                  <w:rFonts w:ascii="Cambria Math" w:hAnsi="Cambria Math"/>
                  <w:sz w:val="18"/>
                  <w:szCs w:val="18"/>
                </w:rPr>
                <m:t>,</m:t>
              </w:ins>
            </m:r>
            <m:sSup>
              <m:sSupPr>
                <m:ctrlPr>
                  <w:ins w:id="10281" w:author="Yingyang Li 李迎阳" w:date="2025-02-07T22:29:00Z">
                    <w:rPr>
                      <w:rFonts w:ascii="Cambria Math" w:hAnsi="Cambria Math"/>
                      <w:i/>
                      <w:sz w:val="18"/>
                      <w:szCs w:val="18"/>
                    </w:rPr>
                  </w:ins>
                </m:ctrlPr>
              </m:sSupPr>
              <m:e>
                <m:r>
                  <w:ins w:id="10282" w:author="Yingyang Li 李迎阳" w:date="2025-02-07T22:29:00Z">
                    <w:rPr>
                      <w:rFonts w:ascii="Cambria Math" w:hAnsi="Cambria Math"/>
                      <w:sz w:val="18"/>
                      <w:szCs w:val="18"/>
                    </w:rPr>
                    <m:t>m</m:t>
                  </w:ins>
                </m:r>
              </m:e>
              <m:sup>
                <m:r>
                  <w:ins w:id="10283" w:author="Yingyang Li 李迎阳" w:date="2025-02-07T22:29:00Z">
                    <w:rPr>
                      <w:rFonts w:ascii="Cambria Math" w:hAnsi="Cambria Math"/>
                      <w:sz w:val="18"/>
                      <w:szCs w:val="18"/>
                    </w:rPr>
                    <m:t>'</m:t>
                  </w:ins>
                </m:r>
              </m:sup>
            </m:sSup>
            <m:r>
              <w:ins w:id="10284" w:author="Yingyang Li 李迎阳" w:date="2025-02-07T22:29:00Z">
                <w:rPr>
                  <w:rFonts w:ascii="Cambria Math" w:hAnsi="Cambria Math"/>
                  <w:sz w:val="18"/>
                  <w:szCs w:val="18"/>
                </w:rPr>
                <m:t>,n,m</m:t>
              </w:ins>
            </m:r>
          </m:sub>
          <m:sup>
            <m:r>
              <w:ins w:id="10285" w:author="Yingyang Li 李迎阳" w:date="2025-02-07T22:29:00Z">
                <w:rPr>
                  <w:rFonts w:ascii="Cambria Math" w:hAnsi="Cambria Math"/>
                  <w:sz w:val="18"/>
                  <w:szCs w:val="18"/>
                </w:rPr>
                <m:t>k,p</m:t>
              </w:ins>
            </m:r>
          </m:sup>
        </m:sSubSup>
        <m:d>
          <m:dPr>
            <m:ctrlPr>
              <w:ins w:id="10286" w:author="Yingyang Li 李迎阳" w:date="2025-02-07T18:01:00Z">
                <w:rPr>
                  <w:rFonts w:ascii="Cambria Math" w:hAnsi="Cambria Math"/>
                  <w:i/>
                </w:rPr>
              </w:ins>
            </m:ctrlPr>
          </m:dPr>
          <m:e>
            <m:r>
              <w:ins w:id="10287" w:author="Yingyang Li 李迎阳" w:date="2025-02-07T18:01:00Z">
                <w:rPr>
                  <w:rFonts w:ascii="Cambria Math" w:hAnsi="Cambria Math"/>
                </w:rPr>
                <m:t>t</m:t>
              </w:ins>
            </m:r>
          </m:e>
        </m:d>
      </m:oMath>
      <w:ins w:id="10288" w:author="Yingyang Li 李迎阳" w:date="2025-02-07T18:01:00Z">
        <w:r w:rsidRPr="005210FA">
          <w:rPr>
            <w:lang w:val="en-US" w:eastAsia="ko-KR"/>
          </w:rPr>
          <w:t xml:space="preserve"> in the channel coefficient generation in step 13 in clause 7.9.4.1 should be updated as follows.</w:t>
        </w:r>
      </w:ins>
    </w:p>
    <w:p w14:paraId="014CE25A" w14:textId="77777777" w:rsidR="006032CE" w:rsidRPr="00955664" w:rsidRDefault="00E670CC" w:rsidP="006032CE">
      <w:pPr>
        <w:jc w:val="right"/>
        <w:rPr>
          <w:ins w:id="10289" w:author="Yingyang Li 李迎阳" w:date="2025-02-07T22:40:00Z"/>
        </w:rPr>
      </w:pPr>
      <m:oMath>
        <m:sSubSup>
          <m:sSubSupPr>
            <m:ctrlPr>
              <w:ins w:id="10290" w:author="Yingyang Li 李迎阳" w:date="2025-02-07T22:40:00Z">
                <w:rPr>
                  <w:rFonts w:ascii="Cambria Math" w:hAnsi="Cambria Math"/>
                  <w:i/>
                  <w:sz w:val="18"/>
                  <w:szCs w:val="18"/>
                </w:rPr>
              </w:ins>
            </m:ctrlPr>
          </m:sSubSupPr>
          <m:e>
            <m:r>
              <w:ins w:id="10291" w:author="Yingyang Li 李迎阳" w:date="2025-02-07T22:40:00Z">
                <w:rPr>
                  <w:rFonts w:ascii="Cambria Math" w:hAnsi="Cambria Math"/>
                  <w:sz w:val="18"/>
                  <w:szCs w:val="18"/>
                </w:rPr>
                <m:t>f</m:t>
              </w:ins>
            </m:r>
          </m:e>
          <m:sub>
            <m:r>
              <w:ins w:id="10292" w:author="Yingyang Li 李迎阳" w:date="2025-02-07T22:40:00Z">
                <w:rPr>
                  <w:rFonts w:ascii="Cambria Math" w:hAnsi="Cambria Math"/>
                  <w:sz w:val="18"/>
                  <w:szCs w:val="18"/>
                </w:rPr>
                <m:t>D</m:t>
              </w:ins>
            </m:r>
            <m:r>
              <w:ins w:id="10293" w:author="Yingyang Li 李迎阳" w:date="2025-02-07T22:40:00Z">
                <w:rPr>
                  <w:rFonts w:ascii="Cambria Math" w:hAnsi="Cambria Math"/>
                  <w:sz w:val="18"/>
                  <w:szCs w:val="18"/>
                  <w:lang w:eastAsia="zh-CN"/>
                </w:rPr>
                <m:t>,</m:t>
              </w:ins>
            </m:r>
            <m:sSup>
              <m:sSupPr>
                <m:ctrlPr>
                  <w:ins w:id="10294" w:author="Yingyang Li 李迎阳" w:date="2025-02-07T22:40:00Z">
                    <w:rPr>
                      <w:rFonts w:ascii="Cambria Math" w:hAnsi="Cambria Math"/>
                      <w:i/>
                      <w:sz w:val="18"/>
                      <w:szCs w:val="18"/>
                    </w:rPr>
                  </w:ins>
                </m:ctrlPr>
              </m:sSupPr>
              <m:e>
                <m:r>
                  <w:ins w:id="10295" w:author="Yingyang Li 李迎阳" w:date="2025-02-07T22:40:00Z">
                    <w:rPr>
                      <w:rFonts w:ascii="Cambria Math" w:hAnsi="Cambria Math"/>
                      <w:sz w:val="18"/>
                      <w:szCs w:val="18"/>
                    </w:rPr>
                    <m:t>n</m:t>
                  </w:ins>
                </m:r>
              </m:e>
              <m:sup>
                <m:r>
                  <w:ins w:id="10296" w:author="Yingyang Li 李迎阳" w:date="2025-02-07T22:40:00Z">
                    <w:rPr>
                      <w:rFonts w:ascii="Cambria Math" w:hAnsi="Cambria Math"/>
                      <w:sz w:val="18"/>
                      <w:szCs w:val="18"/>
                    </w:rPr>
                    <m:t>'</m:t>
                  </w:ins>
                </m:r>
              </m:sup>
            </m:sSup>
            <m:r>
              <w:ins w:id="10297" w:author="Yingyang Li 李迎阳" w:date="2025-02-07T22:40:00Z">
                <w:rPr>
                  <w:rFonts w:ascii="Cambria Math" w:hAnsi="Cambria Math"/>
                  <w:sz w:val="18"/>
                  <w:szCs w:val="18"/>
                </w:rPr>
                <m:t>,</m:t>
              </w:ins>
            </m:r>
            <m:sSup>
              <m:sSupPr>
                <m:ctrlPr>
                  <w:ins w:id="10298" w:author="Yingyang Li 李迎阳" w:date="2025-02-07T22:40:00Z">
                    <w:rPr>
                      <w:rFonts w:ascii="Cambria Math" w:hAnsi="Cambria Math"/>
                      <w:i/>
                      <w:sz w:val="18"/>
                      <w:szCs w:val="18"/>
                    </w:rPr>
                  </w:ins>
                </m:ctrlPr>
              </m:sSupPr>
              <m:e>
                <m:r>
                  <w:ins w:id="10299" w:author="Yingyang Li 李迎阳" w:date="2025-02-07T22:40:00Z">
                    <w:rPr>
                      <w:rFonts w:ascii="Cambria Math" w:hAnsi="Cambria Math"/>
                      <w:sz w:val="18"/>
                      <w:szCs w:val="18"/>
                    </w:rPr>
                    <m:t>m</m:t>
                  </w:ins>
                </m:r>
              </m:e>
              <m:sup>
                <m:r>
                  <w:ins w:id="10300" w:author="Yingyang Li 李迎阳" w:date="2025-02-07T22:40:00Z">
                    <w:rPr>
                      <w:rFonts w:ascii="Cambria Math" w:hAnsi="Cambria Math"/>
                      <w:sz w:val="18"/>
                      <w:szCs w:val="18"/>
                    </w:rPr>
                    <m:t>'</m:t>
                  </w:ins>
                </m:r>
              </m:sup>
            </m:sSup>
            <m:r>
              <w:ins w:id="10301" w:author="Yingyang Li 李迎阳" w:date="2025-02-07T22:40:00Z">
                <w:rPr>
                  <w:rFonts w:ascii="Cambria Math" w:hAnsi="Cambria Math"/>
                  <w:sz w:val="18"/>
                  <w:szCs w:val="18"/>
                </w:rPr>
                <m:t>,n,m</m:t>
              </w:ins>
            </m:r>
          </m:sub>
          <m:sup>
            <m:r>
              <w:ins w:id="10302" w:author="Yingyang Li 李迎阳" w:date="2025-02-07T22:40:00Z">
                <w:rPr>
                  <w:rFonts w:ascii="Cambria Math" w:hAnsi="Cambria Math"/>
                  <w:sz w:val="18"/>
                  <w:szCs w:val="18"/>
                </w:rPr>
                <m:t>k,p</m:t>
              </w:ins>
            </m:r>
          </m:sup>
        </m:sSubSup>
        <w:commentRangeStart w:id="10303"/>
        <m:d>
          <m:dPr>
            <m:ctrlPr>
              <w:ins w:id="10304" w:author="Yingyang Li 李迎阳" w:date="2025-02-07T22:40:00Z">
                <w:rPr>
                  <w:rFonts w:ascii="Cambria Math" w:hAnsi="Cambria Math"/>
                  <w:i/>
                </w:rPr>
              </w:ins>
            </m:ctrlPr>
          </m:dPr>
          <m:e>
            <m:r>
              <w:ins w:id="10305" w:author="Yingyang Li 李迎阳" w:date="2025-02-07T22:40:00Z">
                <w:rPr>
                  <w:rFonts w:ascii="Cambria Math" w:hAnsi="Cambria Math"/>
                </w:rPr>
                <m:t>t</m:t>
              </w:ins>
            </m:r>
          </m:e>
        </m:d>
        <w:commentRangeEnd w:id="10303"/>
        <m:r>
          <w:ins w:id="10306" w:author="Yingyang Li 李迎阳" w:date="2025-02-07T22:40:00Z">
            <m:rPr>
              <m:sty m:val="p"/>
            </m:rPr>
            <w:rPr>
              <w:rStyle w:val="af9"/>
              <w:rFonts w:ascii="Cambria Math" w:hAnsi="Cambria Math"/>
              <w:sz w:val="20"/>
              <w:szCs w:val="20"/>
              <w:lang w:eastAsia="x-none"/>
            </w:rPr>
            <w:commentReference w:id="10303"/>
          </w:ins>
        </m:r>
        <m:r>
          <w:ins w:id="10307" w:author="Yingyang Li 李迎阳" w:date="2025-02-07T22:40:00Z">
            <w:rPr>
              <w:rFonts w:ascii="Cambria Math" w:hAnsi="Cambria Math"/>
            </w:rPr>
            <m:t>=</m:t>
          </w:ins>
        </m:r>
        <m:f>
          <m:fPr>
            <m:ctrlPr>
              <w:ins w:id="10308" w:author="Yingyang Li 李迎阳" w:date="2025-02-07T22:40:00Z">
                <w:rPr>
                  <w:rFonts w:ascii="Cambria Math" w:hAnsi="Cambria Math"/>
                  <w:i/>
                </w:rPr>
              </w:ins>
            </m:ctrlPr>
          </m:fPr>
          <m:num>
            <m:sSubSup>
              <m:sSubSupPr>
                <m:ctrlPr>
                  <w:ins w:id="10309" w:author="Yingyang Li 李迎阳" w:date="2025-02-07T22:40:00Z">
                    <w:rPr>
                      <w:rFonts w:ascii="Cambria Math" w:hAnsi="Cambria Math"/>
                      <w:i/>
                    </w:rPr>
                  </w:ins>
                </m:ctrlPr>
              </m:sSubSupPr>
              <m:e>
                <m:acc>
                  <m:accPr>
                    <m:ctrlPr>
                      <w:ins w:id="10310" w:author="Yingyang Li 李迎阳" w:date="2025-02-07T22:40:00Z">
                        <w:rPr>
                          <w:rFonts w:ascii="Cambria Math" w:hAnsi="Cambria Math"/>
                          <w:i/>
                        </w:rPr>
                      </w:ins>
                    </m:ctrlPr>
                  </m:accPr>
                  <m:e>
                    <m:r>
                      <w:ins w:id="10311" w:author="Yingyang Li 李迎阳" w:date="2025-02-07T22:40:00Z">
                        <w:rPr>
                          <w:rFonts w:ascii="Cambria Math" w:hAnsi="Cambria Math"/>
                        </w:rPr>
                        <m:t>r</m:t>
                      </w:ins>
                    </m:r>
                  </m:e>
                </m:acc>
              </m:e>
              <m:sub>
                <m:r>
                  <w:ins w:id="10312" w:author="Yingyang Li 李迎阳" w:date="2025-02-07T22:40:00Z">
                    <w:rPr>
                      <w:rFonts w:ascii="Cambria Math" w:hAnsi="Cambria Math"/>
                    </w:rPr>
                    <m:t>rx,k,p,</m:t>
                  </w:ins>
                </m:r>
                <m:sSup>
                  <m:sSupPr>
                    <m:ctrlPr>
                      <w:ins w:id="10313" w:author="Yingyang Li 李迎阳" w:date="2025-02-07T22:40:00Z">
                        <w:rPr>
                          <w:rFonts w:ascii="Cambria Math" w:hAnsi="Cambria Math"/>
                          <w:i/>
                        </w:rPr>
                      </w:ins>
                    </m:ctrlPr>
                  </m:sSupPr>
                  <m:e>
                    <m:r>
                      <w:ins w:id="10314" w:author="Yingyang Li 李迎阳" w:date="2025-02-07T22:40:00Z">
                        <w:rPr>
                          <w:rFonts w:ascii="Cambria Math" w:hAnsi="Cambria Math"/>
                        </w:rPr>
                        <m:t>n</m:t>
                      </w:ins>
                    </m:r>
                  </m:e>
                  <m:sup>
                    <m:r>
                      <w:ins w:id="10315" w:author="Yingyang Li 李迎阳" w:date="2025-02-07T22:40:00Z">
                        <w:rPr>
                          <w:rFonts w:ascii="Cambria Math" w:hAnsi="Cambria Math"/>
                        </w:rPr>
                        <m:t>'</m:t>
                      </w:ins>
                    </m:r>
                  </m:sup>
                </m:sSup>
                <m:r>
                  <w:ins w:id="10316" w:author="Yingyang Li 李迎阳" w:date="2025-02-07T22:40:00Z">
                    <w:rPr>
                      <w:rFonts w:ascii="Cambria Math" w:hAnsi="Cambria Math"/>
                    </w:rPr>
                    <m:t>,</m:t>
                  </w:ins>
                </m:r>
                <m:sSup>
                  <m:sSupPr>
                    <m:ctrlPr>
                      <w:ins w:id="10317" w:author="Yingyang Li 李迎阳" w:date="2025-02-07T22:40:00Z">
                        <w:rPr>
                          <w:rFonts w:ascii="Cambria Math" w:hAnsi="Cambria Math"/>
                          <w:i/>
                        </w:rPr>
                      </w:ins>
                    </m:ctrlPr>
                  </m:sSupPr>
                  <m:e>
                    <m:r>
                      <w:ins w:id="10318" w:author="Yingyang Li 李迎阳" w:date="2025-02-07T22:40:00Z">
                        <w:rPr>
                          <w:rFonts w:ascii="Cambria Math" w:hAnsi="Cambria Math"/>
                        </w:rPr>
                        <m:t>m</m:t>
                      </w:ins>
                    </m:r>
                  </m:e>
                  <m:sup>
                    <m:r>
                      <w:ins w:id="10319" w:author="Yingyang Li 李迎阳" w:date="2025-02-07T22:40:00Z">
                        <w:rPr>
                          <w:rFonts w:ascii="Cambria Math" w:hAnsi="Cambria Math"/>
                        </w:rPr>
                        <m:t>'</m:t>
                      </w:ins>
                    </m:r>
                  </m:sup>
                </m:sSup>
              </m:sub>
              <m:sup>
                <m:r>
                  <w:ins w:id="10320" w:author="Yingyang Li 李迎阳" w:date="2025-02-07T22:40:00Z">
                    <w:rPr>
                      <w:rFonts w:ascii="Cambria Math" w:hAnsi="Cambria Math"/>
                    </w:rPr>
                    <m:t>T</m:t>
                  </w:ins>
                </m:r>
              </m:sup>
            </m:sSubSup>
            <m:d>
              <m:dPr>
                <m:ctrlPr>
                  <w:ins w:id="10321" w:author="Yingyang Li 李迎阳" w:date="2025-02-07T22:40:00Z">
                    <w:rPr>
                      <w:rFonts w:ascii="Cambria Math" w:hAnsi="Cambria Math"/>
                      <w:i/>
                    </w:rPr>
                  </w:ins>
                </m:ctrlPr>
              </m:dPr>
              <m:e>
                <m:acc>
                  <m:accPr>
                    <m:chr m:val="̃"/>
                    <m:ctrlPr>
                      <w:ins w:id="10322" w:author="Yingyang Li 李迎阳" w:date="2025-02-07T22:40:00Z">
                        <w:rPr>
                          <w:rFonts w:ascii="Cambria Math" w:hAnsi="Cambria Math"/>
                          <w:i/>
                        </w:rPr>
                      </w:ins>
                    </m:ctrlPr>
                  </m:accPr>
                  <m:e>
                    <m:r>
                      <w:ins w:id="10323" w:author="Yingyang Li 李迎阳" w:date="2025-02-07T22:40:00Z">
                        <w:rPr>
                          <w:rFonts w:ascii="Cambria Math" w:hAnsi="Cambria Math"/>
                        </w:rPr>
                        <m:t>t</m:t>
                      </w:ins>
                    </m:r>
                  </m:e>
                </m:acc>
              </m:e>
            </m:d>
            <m:sSub>
              <m:sSubPr>
                <m:ctrlPr>
                  <w:ins w:id="10324" w:author="Yingyang Li 李迎阳" w:date="2025-02-07T22:40:00Z">
                    <w:rPr>
                      <w:rFonts w:ascii="Cambria Math" w:hAnsi="Cambria Math"/>
                      <w:i/>
                    </w:rPr>
                  </w:ins>
                </m:ctrlPr>
              </m:sSubPr>
              <m:e>
                <m:acc>
                  <m:accPr>
                    <m:chr m:val="̄"/>
                    <m:ctrlPr>
                      <w:ins w:id="10325" w:author="Yingyang Li 李迎阳" w:date="2025-02-07T22:40:00Z">
                        <w:rPr>
                          <w:rFonts w:ascii="Cambria Math" w:hAnsi="Cambria Math"/>
                          <w:i/>
                        </w:rPr>
                      </w:ins>
                    </m:ctrlPr>
                  </m:accPr>
                  <m:e>
                    <m:r>
                      <w:ins w:id="10326" w:author="Yingyang Li 李迎阳" w:date="2025-02-07T22:40:00Z">
                        <w:rPr>
                          <w:rFonts w:ascii="Cambria Math" w:hAnsi="Cambria Math"/>
                        </w:rPr>
                        <m:t>v</m:t>
                      </w:ins>
                    </m:r>
                  </m:e>
                </m:acc>
              </m:e>
              <m:sub>
                <m:r>
                  <w:ins w:id="10327" w:author="Yingyang Li 李迎阳" w:date="2025-02-07T22:40:00Z">
                    <w:rPr>
                      <w:rFonts w:ascii="Cambria Math" w:hAnsi="Cambria Math"/>
                    </w:rPr>
                    <m:t>rx</m:t>
                  </w:ins>
                </m:r>
              </m:sub>
            </m:sSub>
            <m:d>
              <m:dPr>
                <m:ctrlPr>
                  <w:ins w:id="10328" w:author="Yingyang Li 李迎阳" w:date="2025-02-07T22:40:00Z">
                    <w:rPr>
                      <w:rFonts w:ascii="Cambria Math" w:hAnsi="Cambria Math"/>
                      <w:i/>
                    </w:rPr>
                  </w:ins>
                </m:ctrlPr>
              </m:dPr>
              <m:e>
                <m:acc>
                  <m:accPr>
                    <m:chr m:val="̃"/>
                    <m:ctrlPr>
                      <w:ins w:id="10329" w:author="Yingyang Li 李迎阳" w:date="2025-02-07T22:40:00Z">
                        <w:rPr>
                          <w:rFonts w:ascii="Cambria Math" w:hAnsi="Cambria Math"/>
                          <w:i/>
                        </w:rPr>
                      </w:ins>
                    </m:ctrlPr>
                  </m:accPr>
                  <m:e>
                    <m:r>
                      <w:ins w:id="10330" w:author="Yingyang Li 李迎阳" w:date="2025-02-07T22:40:00Z">
                        <w:rPr>
                          <w:rFonts w:ascii="Cambria Math" w:hAnsi="Cambria Math"/>
                        </w:rPr>
                        <m:t>t</m:t>
                      </w:ins>
                    </m:r>
                  </m:e>
                </m:acc>
              </m:e>
            </m:d>
            <m:r>
              <w:ins w:id="10331" w:author="Yingyang Li 李迎阳" w:date="2025-02-07T22:40:00Z">
                <w:rPr>
                  <w:rFonts w:ascii="Cambria Math" w:hAnsi="Cambria Math"/>
                </w:rPr>
                <m:t>+</m:t>
              </w:ins>
            </m:r>
            <m:sSubSup>
              <m:sSubSupPr>
                <m:ctrlPr>
                  <w:ins w:id="10332" w:author="Yingyang Li 李迎阳" w:date="2025-02-07T22:40:00Z">
                    <w:rPr>
                      <w:rFonts w:ascii="Cambria Math" w:hAnsi="Cambria Math"/>
                      <w:i/>
                    </w:rPr>
                  </w:ins>
                </m:ctrlPr>
              </m:sSubSupPr>
              <m:e>
                <m:acc>
                  <m:accPr>
                    <m:ctrlPr>
                      <w:ins w:id="10333" w:author="Yingyang Li 李迎阳" w:date="2025-02-07T22:40:00Z">
                        <w:rPr>
                          <w:rFonts w:ascii="Cambria Math" w:hAnsi="Cambria Math"/>
                          <w:i/>
                        </w:rPr>
                      </w:ins>
                    </m:ctrlPr>
                  </m:accPr>
                  <m:e>
                    <m:r>
                      <w:ins w:id="10334" w:author="Yingyang Li 李迎阳" w:date="2025-02-07T22:40:00Z">
                        <w:rPr>
                          <w:rFonts w:ascii="Cambria Math" w:hAnsi="Cambria Math"/>
                        </w:rPr>
                        <m:t>r</m:t>
                      </w:ins>
                    </m:r>
                  </m:e>
                </m:acc>
              </m:e>
              <m:sub>
                <m:r>
                  <w:ins w:id="10335" w:author="Yingyang Li 李迎阳" w:date="2025-02-07T22:40:00Z">
                    <w:rPr>
                      <w:rFonts w:ascii="Cambria Math" w:hAnsi="Cambria Math"/>
                    </w:rPr>
                    <m:t>k,p,</m:t>
                  </w:ins>
                </m:r>
                <m:sSup>
                  <m:sSupPr>
                    <m:ctrlPr>
                      <w:ins w:id="10336" w:author="Yingyang Li 李迎阳" w:date="2025-02-07T22:40:00Z">
                        <w:rPr>
                          <w:rFonts w:ascii="Cambria Math" w:hAnsi="Cambria Math"/>
                          <w:i/>
                        </w:rPr>
                      </w:ins>
                    </m:ctrlPr>
                  </m:sSupPr>
                  <m:e>
                    <m:r>
                      <w:ins w:id="10337" w:author="Yingyang Li 李迎阳" w:date="2025-02-07T22:40:00Z">
                        <w:rPr>
                          <w:rFonts w:ascii="Cambria Math" w:hAnsi="Cambria Math"/>
                        </w:rPr>
                        <m:t>n</m:t>
                      </w:ins>
                    </m:r>
                  </m:e>
                  <m:sup>
                    <m:r>
                      <w:ins w:id="10338" w:author="Yingyang Li 李迎阳" w:date="2025-02-07T22:40:00Z">
                        <w:rPr>
                          <w:rFonts w:ascii="Cambria Math" w:hAnsi="Cambria Math"/>
                        </w:rPr>
                        <m:t>'</m:t>
                      </w:ins>
                    </m:r>
                  </m:sup>
                </m:sSup>
                <m:r>
                  <w:ins w:id="10339" w:author="Yingyang Li 李迎阳" w:date="2025-02-07T22:40:00Z">
                    <w:rPr>
                      <w:rFonts w:ascii="Cambria Math" w:hAnsi="Cambria Math"/>
                    </w:rPr>
                    <m:t>,</m:t>
                  </w:ins>
                </m:r>
                <m:sSup>
                  <m:sSupPr>
                    <m:ctrlPr>
                      <w:ins w:id="10340" w:author="Yingyang Li 李迎阳" w:date="2025-02-07T22:40:00Z">
                        <w:rPr>
                          <w:rFonts w:ascii="Cambria Math" w:hAnsi="Cambria Math"/>
                          <w:i/>
                        </w:rPr>
                      </w:ins>
                    </m:ctrlPr>
                  </m:sSupPr>
                  <m:e>
                    <m:r>
                      <w:ins w:id="10341" w:author="Yingyang Li 李迎阳" w:date="2025-02-07T22:40:00Z">
                        <w:rPr>
                          <w:rFonts w:ascii="Cambria Math" w:hAnsi="Cambria Math"/>
                        </w:rPr>
                        <m:t>m</m:t>
                      </w:ins>
                    </m:r>
                  </m:e>
                  <m:sup>
                    <m:r>
                      <w:ins w:id="10342" w:author="Yingyang Li 李迎阳" w:date="2025-02-07T22:40:00Z">
                        <w:rPr>
                          <w:rFonts w:ascii="Cambria Math" w:hAnsi="Cambria Math"/>
                        </w:rPr>
                        <m:t>'</m:t>
                      </w:ins>
                    </m:r>
                  </m:sup>
                </m:sSup>
              </m:sub>
              <m:sup>
                <m:r>
                  <w:ins w:id="10343" w:author="Yingyang Li 李迎阳" w:date="2025-02-07T22:40:00Z">
                    <w:rPr>
                      <w:rFonts w:ascii="Cambria Math" w:hAnsi="Cambria Math"/>
                    </w:rPr>
                    <m:t>T</m:t>
                  </w:ins>
                </m:r>
              </m:sup>
            </m:sSubSup>
            <m:d>
              <m:dPr>
                <m:ctrlPr>
                  <w:ins w:id="10344" w:author="Yingyang Li 李迎阳" w:date="2025-02-07T22:40:00Z">
                    <w:rPr>
                      <w:rFonts w:ascii="Cambria Math" w:hAnsi="Cambria Math"/>
                      <w:i/>
                    </w:rPr>
                  </w:ins>
                </m:ctrlPr>
              </m:dPr>
              <m:e>
                <m:acc>
                  <m:accPr>
                    <m:chr m:val="̃"/>
                    <m:ctrlPr>
                      <w:ins w:id="10345" w:author="Yingyang Li 李迎阳" w:date="2025-02-07T22:40:00Z">
                        <w:rPr>
                          <w:rFonts w:ascii="Cambria Math" w:hAnsi="Cambria Math"/>
                          <w:i/>
                        </w:rPr>
                      </w:ins>
                    </m:ctrlPr>
                  </m:accPr>
                  <m:e>
                    <m:r>
                      <w:ins w:id="10346" w:author="Yingyang Li 李迎阳" w:date="2025-02-07T22:40:00Z">
                        <w:rPr>
                          <w:rFonts w:ascii="Cambria Math" w:hAnsi="Cambria Math"/>
                        </w:rPr>
                        <m:t>t</m:t>
                      </w:ins>
                    </m:r>
                  </m:e>
                </m:acc>
              </m:e>
            </m:d>
            <m:sSub>
              <m:sSubPr>
                <m:ctrlPr>
                  <w:ins w:id="10347" w:author="Yingyang Li 李迎阳" w:date="2025-02-07T22:40:00Z">
                    <w:rPr>
                      <w:rFonts w:ascii="Cambria Math" w:hAnsi="Cambria Math"/>
                      <w:i/>
                    </w:rPr>
                  </w:ins>
                </m:ctrlPr>
              </m:sSubPr>
              <m:e>
                <m:acc>
                  <m:accPr>
                    <m:chr m:val="̄"/>
                    <m:ctrlPr>
                      <w:ins w:id="10348" w:author="Yingyang Li 李迎阳" w:date="2025-02-07T22:40:00Z">
                        <w:rPr>
                          <w:rFonts w:ascii="Cambria Math" w:hAnsi="Cambria Math"/>
                          <w:i/>
                        </w:rPr>
                      </w:ins>
                    </m:ctrlPr>
                  </m:accPr>
                  <m:e>
                    <m:r>
                      <w:ins w:id="10349" w:author="Yingyang Li 李迎阳" w:date="2025-02-07T22:40:00Z">
                        <w:rPr>
                          <w:rFonts w:ascii="Cambria Math" w:hAnsi="Cambria Math"/>
                        </w:rPr>
                        <m:t>v</m:t>
                      </w:ins>
                    </m:r>
                  </m:e>
                </m:acc>
              </m:e>
              <m:sub>
                <m:r>
                  <w:ins w:id="10350" w:author="Yingyang Li 李迎阳" w:date="2025-02-07T22:40:00Z">
                    <w:rPr>
                      <w:rFonts w:ascii="Cambria Math" w:hAnsi="Cambria Math"/>
                    </w:rPr>
                    <m:t>k,p</m:t>
                  </w:ins>
                </m:r>
              </m:sub>
            </m:sSub>
            <m:d>
              <m:dPr>
                <m:ctrlPr>
                  <w:ins w:id="10351" w:author="Yingyang Li 李迎阳" w:date="2025-02-07T22:40:00Z">
                    <w:rPr>
                      <w:rFonts w:ascii="Cambria Math" w:hAnsi="Cambria Math"/>
                      <w:i/>
                    </w:rPr>
                  </w:ins>
                </m:ctrlPr>
              </m:dPr>
              <m:e>
                <m:acc>
                  <m:accPr>
                    <m:chr m:val="̃"/>
                    <m:ctrlPr>
                      <w:ins w:id="10352" w:author="Yingyang Li 李迎阳" w:date="2025-02-07T22:40:00Z">
                        <w:rPr>
                          <w:rFonts w:ascii="Cambria Math" w:hAnsi="Cambria Math"/>
                          <w:i/>
                        </w:rPr>
                      </w:ins>
                    </m:ctrlPr>
                  </m:accPr>
                  <m:e>
                    <m:r>
                      <w:ins w:id="10353" w:author="Yingyang Li 李迎阳" w:date="2025-02-07T22:40:00Z">
                        <w:rPr>
                          <w:rFonts w:ascii="Cambria Math" w:hAnsi="Cambria Math"/>
                        </w:rPr>
                        <m:t>t</m:t>
                      </w:ins>
                    </m:r>
                  </m:e>
                </m:acc>
              </m:e>
            </m:d>
            <m:r>
              <w:ins w:id="10354" w:author="Yingyang Li 李迎阳" w:date="2025-02-07T22:40:00Z">
                <w:rPr>
                  <w:rFonts w:ascii="Cambria Math" w:hAnsi="Cambria Math"/>
                </w:rPr>
                <m:t>+2</m:t>
              </w:ins>
            </m:r>
            <m:sSubSup>
              <m:sSubSupPr>
                <m:ctrlPr>
                  <w:ins w:id="10355" w:author="Yingyang Li 李迎阳" w:date="2025-02-07T22:40:00Z">
                    <w:rPr>
                      <w:rFonts w:ascii="Cambria Math" w:hAnsi="Cambria Math"/>
                      <w:i/>
                    </w:rPr>
                  </w:ins>
                </m:ctrlPr>
              </m:sSubSupPr>
              <m:e>
                <m:r>
                  <w:ins w:id="10356" w:author="Yingyang Li 李迎阳" w:date="2025-02-07T22:40:00Z">
                    <w:rPr>
                      <w:rFonts w:ascii="Cambria Math" w:hAnsi="Cambria Math"/>
                    </w:rPr>
                    <m:t>α</m:t>
                  </w:ins>
                </m:r>
              </m:e>
              <m:sub>
                <m:r>
                  <w:ins w:id="10357" w:author="Yingyang Li 李迎阳" w:date="2025-02-07T22:40:00Z">
                    <w:rPr>
                      <w:rFonts w:ascii="Cambria Math" w:hAnsi="Cambria Math"/>
                    </w:rPr>
                    <m:t>rx,</m:t>
                  </w:ins>
                </m:r>
                <m:sSup>
                  <m:sSupPr>
                    <m:ctrlPr>
                      <w:ins w:id="10358" w:author="Yingyang Li 李迎阳" w:date="2025-02-07T22:40:00Z">
                        <w:rPr>
                          <w:rFonts w:ascii="Cambria Math" w:hAnsi="Cambria Math"/>
                          <w:i/>
                        </w:rPr>
                      </w:ins>
                    </m:ctrlPr>
                  </m:sSupPr>
                  <m:e>
                    <m:r>
                      <w:ins w:id="10359" w:author="Yingyang Li 李迎阳" w:date="2025-02-07T22:40:00Z">
                        <w:rPr>
                          <w:rFonts w:ascii="Cambria Math" w:hAnsi="Cambria Math"/>
                        </w:rPr>
                        <m:t>n</m:t>
                      </w:ins>
                    </m:r>
                  </m:e>
                  <m:sup>
                    <m:r>
                      <w:ins w:id="10360" w:author="Yingyang Li 李迎阳" w:date="2025-02-07T22:40:00Z">
                        <w:rPr>
                          <w:rFonts w:ascii="Cambria Math" w:hAnsi="Cambria Math"/>
                        </w:rPr>
                        <m:t>'</m:t>
                      </w:ins>
                    </m:r>
                  </m:sup>
                </m:sSup>
                <m:r>
                  <w:ins w:id="10361" w:author="Yingyang Li 李迎阳" w:date="2025-02-07T22:40:00Z">
                    <w:rPr>
                      <w:rFonts w:ascii="Cambria Math" w:hAnsi="Cambria Math"/>
                    </w:rPr>
                    <m:t>,</m:t>
                  </w:ins>
                </m:r>
                <m:sSup>
                  <m:sSupPr>
                    <m:ctrlPr>
                      <w:ins w:id="10362" w:author="Yingyang Li 李迎阳" w:date="2025-02-07T22:40:00Z">
                        <w:rPr>
                          <w:rFonts w:ascii="Cambria Math" w:hAnsi="Cambria Math"/>
                          <w:i/>
                        </w:rPr>
                      </w:ins>
                    </m:ctrlPr>
                  </m:sSupPr>
                  <m:e>
                    <m:r>
                      <w:ins w:id="10363" w:author="Yingyang Li 李迎阳" w:date="2025-02-07T22:40:00Z">
                        <w:rPr>
                          <w:rFonts w:ascii="Cambria Math" w:hAnsi="Cambria Math"/>
                        </w:rPr>
                        <m:t>m</m:t>
                      </w:ins>
                    </m:r>
                  </m:e>
                  <m:sup>
                    <m:r>
                      <w:ins w:id="10364" w:author="Yingyang Li 李迎阳" w:date="2025-02-07T22:40:00Z">
                        <w:rPr>
                          <w:rFonts w:ascii="Cambria Math" w:hAnsi="Cambria Math"/>
                        </w:rPr>
                        <m:t>'</m:t>
                      </w:ins>
                    </m:r>
                  </m:sup>
                </m:sSup>
              </m:sub>
              <m:sup>
                <m:r>
                  <w:ins w:id="10365" w:author="Yingyang Li 李迎阳" w:date="2025-02-07T22:40:00Z">
                    <w:rPr>
                      <w:rFonts w:ascii="Cambria Math" w:hAnsi="Cambria Math"/>
                    </w:rPr>
                    <m:t>k,p</m:t>
                  </w:ins>
                </m:r>
              </m:sup>
            </m:sSubSup>
            <m:sSubSup>
              <m:sSubSupPr>
                <m:ctrlPr>
                  <w:ins w:id="10366" w:author="Yingyang Li 李迎阳" w:date="2025-02-07T22:40:00Z">
                    <w:rPr>
                      <w:rFonts w:ascii="Cambria Math" w:hAnsi="Cambria Math"/>
                      <w:i/>
                    </w:rPr>
                  </w:ins>
                </m:ctrlPr>
              </m:sSubSupPr>
              <m:e>
                <m:r>
                  <w:ins w:id="10367" w:author="Yingyang Li 李迎阳" w:date="2025-02-07T22:40:00Z">
                    <w:rPr>
                      <w:rFonts w:ascii="Cambria Math" w:hAnsi="Cambria Math"/>
                    </w:rPr>
                    <m:t>D</m:t>
                  </w:ins>
                </m:r>
              </m:e>
              <m:sub>
                <m:r>
                  <w:ins w:id="10368" w:author="Yingyang Li 李迎阳" w:date="2025-02-07T22:40:00Z">
                    <w:rPr>
                      <w:rFonts w:ascii="Cambria Math" w:hAnsi="Cambria Math"/>
                    </w:rPr>
                    <m:t>rx,</m:t>
                  </w:ins>
                </m:r>
                <m:sSup>
                  <m:sSupPr>
                    <m:ctrlPr>
                      <w:ins w:id="10369" w:author="Yingyang Li 李迎阳" w:date="2025-02-07T22:40:00Z">
                        <w:rPr>
                          <w:rFonts w:ascii="Cambria Math" w:hAnsi="Cambria Math"/>
                          <w:i/>
                        </w:rPr>
                      </w:ins>
                    </m:ctrlPr>
                  </m:sSupPr>
                  <m:e>
                    <m:r>
                      <w:ins w:id="10370" w:author="Yingyang Li 李迎阳" w:date="2025-02-07T22:40:00Z">
                        <w:rPr>
                          <w:rFonts w:ascii="Cambria Math" w:hAnsi="Cambria Math"/>
                        </w:rPr>
                        <m:t>n</m:t>
                      </w:ins>
                    </m:r>
                  </m:e>
                  <m:sup>
                    <m:r>
                      <w:ins w:id="10371" w:author="Yingyang Li 李迎阳" w:date="2025-02-07T22:40:00Z">
                        <w:rPr>
                          <w:rFonts w:ascii="Cambria Math" w:hAnsi="Cambria Math"/>
                        </w:rPr>
                        <m:t>'</m:t>
                      </w:ins>
                    </m:r>
                  </m:sup>
                </m:sSup>
                <m:r>
                  <w:ins w:id="10372" w:author="Yingyang Li 李迎阳" w:date="2025-02-07T22:40:00Z">
                    <w:rPr>
                      <w:rFonts w:ascii="Cambria Math" w:hAnsi="Cambria Math"/>
                    </w:rPr>
                    <m:t>,</m:t>
                  </w:ins>
                </m:r>
                <m:sSup>
                  <m:sSupPr>
                    <m:ctrlPr>
                      <w:ins w:id="10373" w:author="Yingyang Li 李迎阳" w:date="2025-02-07T22:40:00Z">
                        <w:rPr>
                          <w:rFonts w:ascii="Cambria Math" w:hAnsi="Cambria Math"/>
                          <w:i/>
                        </w:rPr>
                      </w:ins>
                    </m:ctrlPr>
                  </m:sSupPr>
                  <m:e>
                    <m:r>
                      <w:ins w:id="10374" w:author="Yingyang Li 李迎阳" w:date="2025-02-07T22:40:00Z">
                        <w:rPr>
                          <w:rFonts w:ascii="Cambria Math" w:hAnsi="Cambria Math"/>
                        </w:rPr>
                        <m:t>m</m:t>
                      </w:ins>
                    </m:r>
                  </m:e>
                  <m:sup>
                    <m:r>
                      <w:ins w:id="10375" w:author="Yingyang Li 李迎阳" w:date="2025-02-07T22:40:00Z">
                        <w:rPr>
                          <w:rFonts w:ascii="Cambria Math" w:hAnsi="Cambria Math"/>
                        </w:rPr>
                        <m:t>'</m:t>
                      </w:ins>
                    </m:r>
                  </m:sup>
                </m:sSup>
              </m:sub>
              <m:sup>
                <m:r>
                  <w:ins w:id="10376" w:author="Yingyang Li 李迎阳" w:date="2025-02-07T22:40:00Z">
                    <w:rPr>
                      <w:rFonts w:ascii="Cambria Math" w:hAnsi="Cambria Math"/>
                    </w:rPr>
                    <m:t>k,p</m:t>
                  </w:ins>
                </m:r>
              </m:sup>
            </m:sSubSup>
          </m:num>
          <m:den>
            <m:sSub>
              <m:sSubPr>
                <m:ctrlPr>
                  <w:ins w:id="10377" w:author="Yingyang Li 李迎阳" w:date="2025-02-07T22:40:00Z">
                    <w:rPr>
                      <w:rFonts w:ascii="Cambria Math" w:hAnsi="Cambria Math"/>
                      <w:i/>
                    </w:rPr>
                  </w:ins>
                </m:ctrlPr>
              </m:sSubPr>
              <m:e>
                <m:r>
                  <w:ins w:id="10378" w:author="Yingyang Li 李迎阳" w:date="2025-02-07T22:40:00Z">
                    <w:rPr>
                      <w:rFonts w:ascii="Cambria Math" w:hAnsi="Cambria Math"/>
                    </w:rPr>
                    <m:t>λ</m:t>
                  </w:ins>
                </m:r>
              </m:e>
              <m:sub>
                <m:r>
                  <w:ins w:id="10379" w:author="Yingyang Li 李迎阳" w:date="2025-02-07T22:40:00Z">
                    <w:rPr>
                      <w:rFonts w:ascii="Cambria Math" w:hAnsi="Cambria Math"/>
                    </w:rPr>
                    <m:t>0</m:t>
                  </w:ins>
                </m:r>
              </m:sub>
            </m:sSub>
          </m:den>
        </m:f>
        <m:r>
          <w:ins w:id="10380" w:author="Yingyang Li 李迎阳" w:date="2025-02-07T22:40:00Z">
            <w:rPr>
              <w:rFonts w:ascii="Cambria Math" w:hAnsi="Cambria Math"/>
            </w:rPr>
            <m:t>+</m:t>
          </w:ins>
        </m:r>
        <m:f>
          <m:fPr>
            <m:ctrlPr>
              <w:ins w:id="10381" w:author="Yingyang Li 李迎阳" w:date="2025-02-07T22:40:00Z">
                <w:rPr>
                  <w:rFonts w:ascii="Cambria Math" w:hAnsi="Cambria Math"/>
                  <w:i/>
                </w:rPr>
              </w:ins>
            </m:ctrlPr>
          </m:fPr>
          <m:num>
            <m:sSubSup>
              <m:sSubSupPr>
                <m:ctrlPr>
                  <w:ins w:id="10382" w:author="Yingyang Li 李迎阳" w:date="2025-02-07T22:40:00Z">
                    <w:rPr>
                      <w:rFonts w:ascii="Cambria Math" w:hAnsi="Cambria Math"/>
                      <w:i/>
                    </w:rPr>
                  </w:ins>
                </m:ctrlPr>
              </m:sSubSupPr>
              <m:e>
                <m:acc>
                  <m:accPr>
                    <m:ctrlPr>
                      <w:ins w:id="10383" w:author="Yingyang Li 李迎阳" w:date="2025-02-07T22:40:00Z">
                        <w:rPr>
                          <w:rFonts w:ascii="Cambria Math" w:hAnsi="Cambria Math"/>
                          <w:i/>
                        </w:rPr>
                      </w:ins>
                    </m:ctrlPr>
                  </m:accPr>
                  <m:e>
                    <m:r>
                      <w:ins w:id="10384" w:author="Yingyang Li 李迎阳" w:date="2025-02-07T22:40:00Z">
                        <w:rPr>
                          <w:rFonts w:ascii="Cambria Math" w:hAnsi="Cambria Math"/>
                        </w:rPr>
                        <m:t>r</m:t>
                      </w:ins>
                    </m:r>
                  </m:e>
                </m:acc>
              </m:e>
              <m:sub>
                <m:r>
                  <w:ins w:id="10385" w:author="Yingyang Li 李迎阳" w:date="2025-02-07T22:40:00Z">
                    <w:rPr>
                      <w:rFonts w:ascii="Cambria Math" w:hAnsi="Cambria Math"/>
                    </w:rPr>
                    <m:t>tx,k,p,n,m</m:t>
                  </w:ins>
                </m:r>
              </m:sub>
              <m:sup>
                <m:r>
                  <w:ins w:id="10386" w:author="Yingyang Li 李迎阳" w:date="2025-02-07T22:40:00Z">
                    <w:rPr>
                      <w:rFonts w:ascii="Cambria Math" w:hAnsi="Cambria Math"/>
                    </w:rPr>
                    <m:t>T</m:t>
                  </w:ins>
                </m:r>
              </m:sup>
            </m:sSubSup>
            <m:d>
              <m:dPr>
                <m:ctrlPr>
                  <w:ins w:id="10387" w:author="Yingyang Li 李迎阳" w:date="2025-02-07T22:40:00Z">
                    <w:rPr>
                      <w:rFonts w:ascii="Cambria Math" w:hAnsi="Cambria Math"/>
                      <w:i/>
                    </w:rPr>
                  </w:ins>
                </m:ctrlPr>
              </m:dPr>
              <m:e>
                <m:acc>
                  <m:accPr>
                    <m:chr m:val="̃"/>
                    <m:ctrlPr>
                      <w:ins w:id="10388" w:author="Yingyang Li 李迎阳" w:date="2025-02-07T22:40:00Z">
                        <w:rPr>
                          <w:rFonts w:ascii="Cambria Math" w:hAnsi="Cambria Math"/>
                          <w:i/>
                        </w:rPr>
                      </w:ins>
                    </m:ctrlPr>
                  </m:accPr>
                  <m:e>
                    <m:r>
                      <w:ins w:id="10389" w:author="Yingyang Li 李迎阳" w:date="2025-02-07T22:40:00Z">
                        <w:rPr>
                          <w:rFonts w:ascii="Cambria Math" w:hAnsi="Cambria Math"/>
                        </w:rPr>
                        <m:t>t</m:t>
                      </w:ins>
                    </m:r>
                  </m:e>
                </m:acc>
              </m:e>
            </m:d>
            <m:sSub>
              <m:sSubPr>
                <m:ctrlPr>
                  <w:ins w:id="10390" w:author="Yingyang Li 李迎阳" w:date="2025-02-07T22:40:00Z">
                    <w:rPr>
                      <w:rFonts w:ascii="Cambria Math" w:hAnsi="Cambria Math"/>
                      <w:i/>
                    </w:rPr>
                  </w:ins>
                </m:ctrlPr>
              </m:sSubPr>
              <m:e>
                <m:acc>
                  <m:accPr>
                    <m:chr m:val="̄"/>
                    <m:ctrlPr>
                      <w:ins w:id="10391" w:author="Yingyang Li 李迎阳" w:date="2025-02-07T22:40:00Z">
                        <w:rPr>
                          <w:rFonts w:ascii="Cambria Math" w:hAnsi="Cambria Math"/>
                          <w:i/>
                        </w:rPr>
                      </w:ins>
                    </m:ctrlPr>
                  </m:accPr>
                  <m:e>
                    <m:r>
                      <w:ins w:id="10392" w:author="Yingyang Li 李迎阳" w:date="2025-02-07T22:40:00Z">
                        <w:rPr>
                          <w:rFonts w:ascii="Cambria Math" w:hAnsi="Cambria Math"/>
                        </w:rPr>
                        <m:t>v</m:t>
                      </w:ins>
                    </m:r>
                  </m:e>
                </m:acc>
              </m:e>
              <m:sub>
                <m:r>
                  <w:ins w:id="10393" w:author="Yingyang Li 李迎阳" w:date="2025-02-07T22:40:00Z">
                    <w:rPr>
                      <w:rFonts w:ascii="Cambria Math" w:hAnsi="Cambria Math"/>
                      <w:lang w:eastAsia="zh-CN"/>
                    </w:rPr>
                    <m:t>t</m:t>
                  </w:ins>
                </m:r>
                <m:r>
                  <w:ins w:id="10394" w:author="Yingyang Li 李迎阳" w:date="2025-02-07T22:40:00Z">
                    <w:rPr>
                      <w:rFonts w:ascii="Cambria Math" w:hAnsi="Cambria Math"/>
                    </w:rPr>
                    <m:t>x</m:t>
                  </w:ins>
                </m:r>
              </m:sub>
            </m:sSub>
            <m:d>
              <m:dPr>
                <m:ctrlPr>
                  <w:ins w:id="10395" w:author="Yingyang Li 李迎阳" w:date="2025-02-07T22:40:00Z">
                    <w:rPr>
                      <w:rFonts w:ascii="Cambria Math" w:hAnsi="Cambria Math"/>
                      <w:i/>
                    </w:rPr>
                  </w:ins>
                </m:ctrlPr>
              </m:dPr>
              <m:e>
                <m:acc>
                  <m:accPr>
                    <m:chr m:val="̃"/>
                    <m:ctrlPr>
                      <w:ins w:id="10396" w:author="Yingyang Li 李迎阳" w:date="2025-02-07T22:40:00Z">
                        <w:rPr>
                          <w:rFonts w:ascii="Cambria Math" w:hAnsi="Cambria Math"/>
                          <w:i/>
                        </w:rPr>
                      </w:ins>
                    </m:ctrlPr>
                  </m:accPr>
                  <m:e>
                    <m:r>
                      <w:ins w:id="10397" w:author="Yingyang Li 李迎阳" w:date="2025-02-07T22:40:00Z">
                        <w:rPr>
                          <w:rFonts w:ascii="Cambria Math" w:hAnsi="Cambria Math"/>
                        </w:rPr>
                        <m:t>t</m:t>
                      </w:ins>
                    </m:r>
                  </m:e>
                </m:acc>
              </m:e>
            </m:d>
            <m:r>
              <w:ins w:id="10398" w:author="Yingyang Li 李迎阳" w:date="2025-02-07T22:40:00Z">
                <w:rPr>
                  <w:rFonts w:ascii="Cambria Math" w:hAnsi="Cambria Math"/>
                </w:rPr>
                <m:t>+</m:t>
              </w:ins>
            </m:r>
            <m:sSubSup>
              <m:sSubSupPr>
                <m:ctrlPr>
                  <w:ins w:id="10399" w:author="Yingyang Li 李迎阳" w:date="2025-02-07T22:40:00Z">
                    <w:rPr>
                      <w:rFonts w:ascii="Cambria Math" w:hAnsi="Cambria Math"/>
                      <w:i/>
                    </w:rPr>
                  </w:ins>
                </m:ctrlPr>
              </m:sSubSupPr>
              <m:e>
                <m:acc>
                  <m:accPr>
                    <m:ctrlPr>
                      <w:ins w:id="10400" w:author="Yingyang Li 李迎阳" w:date="2025-02-07T22:40:00Z">
                        <w:rPr>
                          <w:rFonts w:ascii="Cambria Math" w:hAnsi="Cambria Math"/>
                          <w:i/>
                        </w:rPr>
                      </w:ins>
                    </m:ctrlPr>
                  </m:accPr>
                  <m:e>
                    <m:r>
                      <w:ins w:id="10401" w:author="Yingyang Li 李迎阳" w:date="2025-02-07T22:40:00Z">
                        <w:rPr>
                          <w:rFonts w:ascii="Cambria Math" w:hAnsi="Cambria Math"/>
                        </w:rPr>
                        <m:t>r</m:t>
                      </w:ins>
                    </m:r>
                  </m:e>
                </m:acc>
              </m:e>
              <m:sub>
                <m:r>
                  <w:ins w:id="10402" w:author="Yingyang Li 李迎阳" w:date="2025-02-07T22:40:00Z">
                    <w:rPr>
                      <w:rFonts w:ascii="Cambria Math" w:hAnsi="Cambria Math"/>
                    </w:rPr>
                    <m:t>k,p,n,m</m:t>
                  </w:ins>
                </m:r>
              </m:sub>
              <m:sup>
                <m:r>
                  <w:ins w:id="10403" w:author="Yingyang Li 李迎阳" w:date="2025-02-07T22:40:00Z">
                    <w:rPr>
                      <w:rFonts w:ascii="Cambria Math" w:hAnsi="Cambria Math"/>
                    </w:rPr>
                    <m:t>T</m:t>
                  </w:ins>
                </m:r>
              </m:sup>
            </m:sSubSup>
            <m:sSub>
              <m:sSubPr>
                <m:ctrlPr>
                  <w:ins w:id="10404" w:author="Yingyang Li 李迎阳" w:date="2025-02-07T22:40:00Z">
                    <w:rPr>
                      <w:rFonts w:ascii="Cambria Math" w:hAnsi="Cambria Math"/>
                      <w:i/>
                    </w:rPr>
                  </w:ins>
                </m:ctrlPr>
              </m:sSubPr>
              <m:e>
                <m:d>
                  <m:dPr>
                    <m:ctrlPr>
                      <w:ins w:id="10405" w:author="Yingyang Li 李迎阳" w:date="2025-02-07T22:40:00Z">
                        <w:rPr>
                          <w:rFonts w:ascii="Cambria Math" w:hAnsi="Cambria Math"/>
                          <w:i/>
                        </w:rPr>
                      </w:ins>
                    </m:ctrlPr>
                  </m:dPr>
                  <m:e>
                    <m:acc>
                      <m:accPr>
                        <m:chr m:val="̃"/>
                        <m:ctrlPr>
                          <w:ins w:id="10406" w:author="Yingyang Li 李迎阳" w:date="2025-02-07T22:40:00Z">
                            <w:rPr>
                              <w:rFonts w:ascii="Cambria Math" w:hAnsi="Cambria Math"/>
                              <w:i/>
                            </w:rPr>
                          </w:ins>
                        </m:ctrlPr>
                      </m:accPr>
                      <m:e>
                        <m:r>
                          <w:ins w:id="10407" w:author="Yingyang Li 李迎阳" w:date="2025-02-07T22:40:00Z">
                            <w:rPr>
                              <w:rFonts w:ascii="Cambria Math" w:hAnsi="Cambria Math"/>
                            </w:rPr>
                            <m:t>t</m:t>
                          </w:ins>
                        </m:r>
                      </m:e>
                    </m:acc>
                  </m:e>
                </m:d>
                <m:acc>
                  <m:accPr>
                    <m:chr m:val="̄"/>
                    <m:ctrlPr>
                      <w:ins w:id="10408" w:author="Yingyang Li 李迎阳" w:date="2025-02-07T22:40:00Z">
                        <w:rPr>
                          <w:rFonts w:ascii="Cambria Math" w:hAnsi="Cambria Math"/>
                          <w:i/>
                        </w:rPr>
                      </w:ins>
                    </m:ctrlPr>
                  </m:accPr>
                  <m:e>
                    <m:r>
                      <w:ins w:id="10409" w:author="Yingyang Li 李迎阳" w:date="2025-02-07T22:40:00Z">
                        <w:rPr>
                          <w:rFonts w:ascii="Cambria Math" w:hAnsi="Cambria Math"/>
                        </w:rPr>
                        <m:t>v</m:t>
                      </w:ins>
                    </m:r>
                  </m:e>
                </m:acc>
              </m:e>
              <m:sub>
                <m:r>
                  <w:ins w:id="10410" w:author="Yingyang Li 李迎阳" w:date="2025-02-07T22:40:00Z">
                    <w:rPr>
                      <w:rFonts w:ascii="Cambria Math" w:hAnsi="Cambria Math"/>
                    </w:rPr>
                    <m:t>k,p</m:t>
                  </w:ins>
                </m:r>
              </m:sub>
            </m:sSub>
            <m:d>
              <m:dPr>
                <m:ctrlPr>
                  <w:ins w:id="10411" w:author="Yingyang Li 李迎阳" w:date="2025-02-07T22:40:00Z">
                    <w:rPr>
                      <w:rFonts w:ascii="Cambria Math" w:hAnsi="Cambria Math"/>
                      <w:i/>
                    </w:rPr>
                  </w:ins>
                </m:ctrlPr>
              </m:dPr>
              <m:e>
                <m:acc>
                  <m:accPr>
                    <m:chr m:val="̃"/>
                    <m:ctrlPr>
                      <w:ins w:id="10412" w:author="Yingyang Li 李迎阳" w:date="2025-02-07T22:40:00Z">
                        <w:rPr>
                          <w:rFonts w:ascii="Cambria Math" w:hAnsi="Cambria Math"/>
                          <w:i/>
                        </w:rPr>
                      </w:ins>
                    </m:ctrlPr>
                  </m:accPr>
                  <m:e>
                    <m:r>
                      <w:ins w:id="10413" w:author="Yingyang Li 李迎阳" w:date="2025-02-07T22:40:00Z">
                        <w:rPr>
                          <w:rFonts w:ascii="Cambria Math" w:hAnsi="Cambria Math"/>
                        </w:rPr>
                        <m:t>t</m:t>
                      </w:ins>
                    </m:r>
                  </m:e>
                </m:acc>
              </m:e>
            </m:d>
            <m:r>
              <w:ins w:id="10414" w:author="Yingyang Li 李迎阳" w:date="2025-02-07T22:40:00Z">
                <w:rPr>
                  <w:rFonts w:ascii="Cambria Math" w:hAnsi="Cambria Math"/>
                </w:rPr>
                <m:t>+2</m:t>
              </w:ins>
            </m:r>
            <m:sSubSup>
              <m:sSubSupPr>
                <m:ctrlPr>
                  <w:ins w:id="10415" w:author="Yingyang Li 李迎阳" w:date="2025-02-07T22:40:00Z">
                    <w:rPr>
                      <w:rFonts w:ascii="Cambria Math" w:hAnsi="Cambria Math"/>
                      <w:i/>
                    </w:rPr>
                  </w:ins>
                </m:ctrlPr>
              </m:sSubSupPr>
              <m:e>
                <m:r>
                  <w:ins w:id="10416" w:author="Yingyang Li 李迎阳" w:date="2025-02-07T22:40:00Z">
                    <w:rPr>
                      <w:rFonts w:ascii="Cambria Math" w:hAnsi="Cambria Math"/>
                    </w:rPr>
                    <m:t>α</m:t>
                  </w:ins>
                </m:r>
              </m:e>
              <m:sub>
                <m:r>
                  <w:ins w:id="10417" w:author="Yingyang Li 李迎阳" w:date="2025-02-07T22:40:00Z">
                    <w:rPr>
                      <w:rFonts w:ascii="Cambria Math" w:hAnsi="Cambria Math"/>
                    </w:rPr>
                    <m:t>tx,n,m</m:t>
                  </w:ins>
                </m:r>
              </m:sub>
              <m:sup>
                <m:r>
                  <w:ins w:id="10418" w:author="Yingyang Li 李迎阳" w:date="2025-02-07T22:40:00Z">
                    <w:rPr>
                      <w:rFonts w:ascii="Cambria Math" w:hAnsi="Cambria Math"/>
                    </w:rPr>
                    <m:t>k,p</m:t>
                  </w:ins>
                </m:r>
              </m:sup>
            </m:sSubSup>
            <m:sSubSup>
              <m:sSubSupPr>
                <m:ctrlPr>
                  <w:ins w:id="10419" w:author="Yingyang Li 李迎阳" w:date="2025-02-07T22:40:00Z">
                    <w:rPr>
                      <w:rFonts w:ascii="Cambria Math" w:hAnsi="Cambria Math"/>
                      <w:i/>
                    </w:rPr>
                  </w:ins>
                </m:ctrlPr>
              </m:sSubSupPr>
              <m:e>
                <m:r>
                  <w:ins w:id="10420" w:author="Yingyang Li 李迎阳" w:date="2025-02-07T22:40:00Z">
                    <w:rPr>
                      <w:rFonts w:ascii="Cambria Math" w:hAnsi="Cambria Math"/>
                    </w:rPr>
                    <m:t>D</m:t>
                  </w:ins>
                </m:r>
              </m:e>
              <m:sub>
                <m:r>
                  <w:ins w:id="10421" w:author="Yingyang Li 李迎阳" w:date="2025-02-07T22:40:00Z">
                    <w:rPr>
                      <w:rFonts w:ascii="Cambria Math" w:hAnsi="Cambria Math"/>
                    </w:rPr>
                    <m:t>tx,n,m</m:t>
                  </w:ins>
                </m:r>
              </m:sub>
              <m:sup>
                <m:r>
                  <w:ins w:id="10422" w:author="Yingyang Li 李迎阳" w:date="2025-02-07T22:40:00Z">
                    <w:rPr>
                      <w:rFonts w:ascii="Cambria Math" w:hAnsi="Cambria Math"/>
                    </w:rPr>
                    <m:t>k,p</m:t>
                  </w:ins>
                </m:r>
              </m:sup>
            </m:sSubSup>
          </m:num>
          <m:den>
            <m:sSub>
              <m:sSubPr>
                <m:ctrlPr>
                  <w:ins w:id="10423" w:author="Yingyang Li 李迎阳" w:date="2025-02-07T22:40:00Z">
                    <w:rPr>
                      <w:rFonts w:ascii="Cambria Math" w:hAnsi="Cambria Math"/>
                      <w:i/>
                    </w:rPr>
                  </w:ins>
                </m:ctrlPr>
              </m:sSubPr>
              <m:e>
                <m:r>
                  <w:ins w:id="10424" w:author="Yingyang Li 李迎阳" w:date="2025-02-07T22:40:00Z">
                    <w:rPr>
                      <w:rFonts w:ascii="Cambria Math" w:hAnsi="Cambria Math"/>
                    </w:rPr>
                    <m:t>λ</m:t>
                  </w:ins>
                </m:r>
              </m:e>
              <m:sub>
                <m:r>
                  <w:ins w:id="10425" w:author="Yingyang Li 李迎阳" w:date="2025-02-07T22:40:00Z">
                    <w:rPr>
                      <w:rFonts w:ascii="Cambria Math" w:hAnsi="Cambria Math"/>
                    </w:rPr>
                    <m:t>0</m:t>
                  </w:ins>
                </m:r>
              </m:sub>
            </m:sSub>
          </m:den>
        </m:f>
      </m:oMath>
      <w:ins w:id="10426" w:author="Yingyang Li 李迎阳" w:date="2025-02-07T22:40:00Z">
        <w:r w:rsidR="006032CE" w:rsidRPr="006032CE">
          <w:rPr>
            <w:rFonts w:ascii="Cambria Math" w:hAnsi="Cambria Math"/>
          </w:rPr>
          <w:tab/>
        </w:r>
        <w:r w:rsidR="006032CE" w:rsidRPr="00955664">
          <w:tab/>
          <w:t>(7.9-xx)</w:t>
        </w:r>
      </w:ins>
    </w:p>
    <w:p w14:paraId="22C103A4" w14:textId="77777777" w:rsidR="00F31BC8" w:rsidRPr="006032CE" w:rsidRDefault="00F31BC8" w:rsidP="00F31BC8">
      <w:pPr>
        <w:jc w:val="right"/>
        <w:rPr>
          <w:ins w:id="10427" w:author="Yingyang Li 李迎阳" w:date="2025-02-07T18:01:00Z"/>
        </w:rPr>
      </w:pPr>
    </w:p>
    <w:p w14:paraId="61B573C8" w14:textId="77777777" w:rsidR="00F31BC8" w:rsidRPr="005210FA" w:rsidRDefault="00F31BC8" w:rsidP="00F31BC8">
      <w:pPr>
        <w:rPr>
          <w:ins w:id="10428" w:author="Yingyang Li 李迎阳" w:date="2025-02-07T18:01:00Z"/>
          <w:lang w:eastAsia="zh-CN"/>
        </w:rPr>
      </w:pPr>
      <w:ins w:id="10429" w:author="Yingyang Li 李迎阳" w:date="2025-02-07T18:01:00Z">
        <w:r w:rsidRPr="005210FA">
          <w:rPr>
            <w:lang w:eastAsia="zh-CN"/>
          </w:rPr>
          <w:t xml:space="preserve">Where, </w:t>
        </w:r>
      </w:ins>
    </w:p>
    <w:p w14:paraId="0927AB42" w14:textId="0D7F675D" w:rsidR="00F31BC8" w:rsidRPr="007A5AB8" w:rsidRDefault="00E670CC" w:rsidP="00F31BC8">
      <w:pPr>
        <w:pStyle w:val="aff"/>
        <w:numPr>
          <w:ilvl w:val="0"/>
          <w:numId w:val="16"/>
        </w:numPr>
        <w:rPr>
          <w:ins w:id="10430" w:author="Yingyang Li 李迎阳" w:date="2025-02-07T18:01:00Z"/>
          <w:rFonts w:ascii="Times New Roman" w:hAnsi="Times New Roman"/>
          <w:sz w:val="20"/>
          <w:szCs w:val="20"/>
          <w:lang w:eastAsia="ko-KR"/>
        </w:rPr>
      </w:pPr>
      <m:oMath>
        <m:sSubSup>
          <m:sSubSupPr>
            <m:ctrlPr>
              <w:ins w:id="10431" w:author="Yingyang Li 李迎阳" w:date="2025-02-07T18:01:00Z">
                <w:rPr>
                  <w:rFonts w:ascii="Cambria Math" w:eastAsia="宋体" w:hAnsi="Cambria Math"/>
                  <w:i/>
                  <w:sz w:val="20"/>
                  <w:szCs w:val="20"/>
                  <w:lang w:val="en-GB"/>
                </w:rPr>
              </w:ins>
            </m:ctrlPr>
          </m:sSubSupPr>
          <m:e>
            <m:r>
              <w:ins w:id="10432" w:author="Yingyang Li 李迎阳" w:date="2025-02-07T18:01:00Z">
                <w:rPr>
                  <w:rFonts w:ascii="Cambria Math" w:hAnsi="Cambria Math"/>
                  <w:sz w:val="20"/>
                  <w:szCs w:val="20"/>
                </w:rPr>
                <m:t>D</m:t>
              </w:ins>
            </m:r>
          </m:e>
          <m:sub>
            <m:r>
              <w:ins w:id="10433" w:author="Yingyang Li 李迎阳" w:date="2025-02-07T18:01:00Z">
                <w:rPr>
                  <w:rFonts w:ascii="Cambria Math" w:hAnsi="Cambria Math"/>
                  <w:sz w:val="20"/>
                  <w:szCs w:val="20"/>
                </w:rPr>
                <m:t>rx,,</m:t>
              </w:ins>
            </m:r>
            <m:sSup>
              <m:sSupPr>
                <m:ctrlPr>
                  <w:ins w:id="10434" w:author="Yingyang Li 李迎阳" w:date="2025-02-07T18:01:00Z">
                    <w:rPr>
                      <w:rFonts w:ascii="Cambria Math" w:hAnsi="Cambria Math"/>
                      <w:i/>
                      <w:sz w:val="20"/>
                      <w:szCs w:val="20"/>
                    </w:rPr>
                  </w:ins>
                </m:ctrlPr>
              </m:sSupPr>
              <m:e>
                <m:r>
                  <w:ins w:id="10435" w:author="Yingyang Li 李迎阳" w:date="2025-02-07T18:01:00Z">
                    <w:rPr>
                      <w:rFonts w:ascii="Cambria Math" w:hAnsi="Cambria Math"/>
                      <w:sz w:val="20"/>
                      <w:szCs w:val="20"/>
                    </w:rPr>
                    <m:t>n</m:t>
                  </w:ins>
                </m:r>
              </m:e>
              <m:sup>
                <m:r>
                  <w:ins w:id="10436" w:author="Yingyang Li 李迎阳" w:date="2025-02-07T18:01:00Z">
                    <w:rPr>
                      <w:rFonts w:ascii="Cambria Math" w:hAnsi="Cambria Math"/>
                      <w:sz w:val="20"/>
                      <w:szCs w:val="20"/>
                    </w:rPr>
                    <m:t>'</m:t>
                  </w:ins>
                </m:r>
              </m:sup>
            </m:sSup>
            <m:r>
              <w:ins w:id="10437" w:author="Yingyang Li 李迎阳" w:date="2025-02-07T18:01:00Z">
                <w:rPr>
                  <w:rFonts w:ascii="Cambria Math" w:hAnsi="Cambria Math"/>
                  <w:sz w:val="20"/>
                  <w:szCs w:val="20"/>
                </w:rPr>
                <m:t>,</m:t>
              </w:ins>
            </m:r>
            <m:sSup>
              <m:sSupPr>
                <m:ctrlPr>
                  <w:ins w:id="10438" w:author="Yingyang Li 李迎阳" w:date="2025-02-07T18:01:00Z">
                    <w:rPr>
                      <w:rFonts w:ascii="Cambria Math" w:hAnsi="Cambria Math"/>
                      <w:i/>
                      <w:sz w:val="20"/>
                      <w:szCs w:val="20"/>
                    </w:rPr>
                  </w:ins>
                </m:ctrlPr>
              </m:sSupPr>
              <m:e>
                <m:r>
                  <w:ins w:id="10439" w:author="Yingyang Li 李迎阳" w:date="2025-02-07T18:01:00Z">
                    <w:rPr>
                      <w:rFonts w:ascii="Cambria Math" w:hAnsi="Cambria Math"/>
                      <w:sz w:val="20"/>
                      <w:szCs w:val="20"/>
                    </w:rPr>
                    <m:t>m</m:t>
                  </w:ins>
                </m:r>
              </m:e>
              <m:sup>
                <m:r>
                  <w:ins w:id="10440" w:author="Yingyang Li 李迎阳" w:date="2025-02-07T18:01:00Z">
                    <w:rPr>
                      <w:rFonts w:ascii="Cambria Math" w:hAnsi="Cambria Math"/>
                      <w:sz w:val="20"/>
                      <w:szCs w:val="20"/>
                    </w:rPr>
                    <m:t>'</m:t>
                  </w:ins>
                </m:r>
              </m:sup>
            </m:sSup>
          </m:sub>
          <m:sup>
            <m:r>
              <w:ins w:id="10441" w:author="Yingyang Li 李迎阳" w:date="2025-02-07T18:01:00Z">
                <w:rPr>
                  <w:rFonts w:ascii="Cambria Math" w:hAnsi="Cambria Math"/>
                  <w:sz w:val="20"/>
                  <w:szCs w:val="20"/>
                </w:rPr>
                <m:t>k,p</m:t>
              </w:ins>
            </m:r>
          </m:sup>
        </m:sSubSup>
      </m:oMath>
      <w:ins w:id="10442" w:author="Yingyang Li 李迎阳" w:date="2025-02-07T18:01:00Z">
        <w:r w:rsidR="00F31BC8" w:rsidRPr="005210FA">
          <w:rPr>
            <w:rFonts w:ascii="Times New Roman" w:hAnsi="Times New Roman"/>
            <w:sz w:val="20"/>
            <w:szCs w:val="20"/>
            <w:lang w:eastAsia="ko-KR"/>
          </w:rPr>
          <w:t xml:space="preserve"> is a random variable from </w:t>
        </w:r>
      </w:ins>
      <m:oMath>
        <m:r>
          <w:ins w:id="10443" w:author="Yingyang Li 李迎阳" w:date="2025-02-07T18:01:00Z">
            <m:rPr>
              <m:sty m:val="p"/>
            </m:rPr>
            <w:rPr>
              <w:rFonts w:ascii="Cambria Math" w:eastAsia="Batang" w:hAnsi="Cambria Math"/>
              <w:sz w:val="20"/>
              <w:szCs w:val="20"/>
              <w:lang w:eastAsia="ko-KR"/>
            </w:rPr>
            <m:t>-</m:t>
          </w:ins>
        </m:r>
        <m:sSub>
          <m:sSubPr>
            <m:ctrlPr>
              <w:ins w:id="10444" w:author="Yingyang Li 李迎阳" w:date="2025-02-07T18:01:00Z">
                <w:rPr>
                  <w:rFonts w:ascii="Cambria Math" w:eastAsia="Batang" w:hAnsi="Cambria Math"/>
                  <w:sz w:val="20"/>
                  <w:szCs w:val="20"/>
                  <w:lang w:eastAsia="ko-KR"/>
                </w:rPr>
              </w:ins>
            </m:ctrlPr>
          </m:sSubPr>
          <m:e>
            <m:r>
              <w:ins w:id="10445" w:author="Yingyang Li 李迎阳" w:date="2025-02-07T18:01:00Z">
                <w:rPr>
                  <w:rFonts w:ascii="Cambria Math" w:eastAsia="Batang" w:hAnsi="Cambria Math"/>
                  <w:sz w:val="20"/>
                  <w:szCs w:val="20"/>
                  <w:lang w:eastAsia="ko-KR"/>
                </w:rPr>
                <m:t>v</m:t>
              </w:ins>
            </m:r>
          </m:e>
          <m:sub>
            <m:r>
              <w:ins w:id="10446" w:author="Yingyang Li 李迎阳" w:date="2025-02-07T18:01:00Z">
                <w:rPr>
                  <w:rFonts w:ascii="Cambria Math" w:eastAsia="Batang" w:hAnsi="Cambria Math"/>
                  <w:sz w:val="20"/>
                  <w:szCs w:val="20"/>
                  <w:lang w:eastAsia="ko-KR"/>
                </w:rPr>
                <m:t>scatt</m:t>
              </w:ins>
            </m:r>
          </m:sub>
        </m:sSub>
      </m:oMath>
      <w:ins w:id="10447" w:author="Yingyang Li 李迎阳" w:date="2025-02-07T18:01:00Z">
        <w:r w:rsidR="00F31BC8" w:rsidRPr="005210FA">
          <w:rPr>
            <w:rFonts w:ascii="Times New Roman" w:hAnsi="Times New Roman"/>
            <w:sz w:val="20"/>
            <w:szCs w:val="20"/>
            <w:lang w:eastAsia="ko-KR"/>
          </w:rPr>
          <w:t xml:space="preserve"> to </w:t>
        </w:r>
      </w:ins>
      <m:oMath>
        <m:sSub>
          <m:sSubPr>
            <m:ctrlPr>
              <w:ins w:id="10448" w:author="Yingyang Li 李迎阳" w:date="2025-02-07T18:01:00Z">
                <w:rPr>
                  <w:rFonts w:ascii="Cambria Math" w:eastAsia="Batang" w:hAnsi="Cambria Math"/>
                  <w:sz w:val="20"/>
                  <w:szCs w:val="20"/>
                  <w:lang w:eastAsia="ko-KR"/>
                </w:rPr>
              </w:ins>
            </m:ctrlPr>
          </m:sSubPr>
          <m:e>
            <m:r>
              <w:ins w:id="10449" w:author="Yingyang Li 李迎阳" w:date="2025-02-07T18:01:00Z">
                <w:rPr>
                  <w:rFonts w:ascii="Cambria Math" w:eastAsia="Batang" w:hAnsi="Cambria Math"/>
                  <w:sz w:val="20"/>
                  <w:szCs w:val="20"/>
                  <w:lang w:eastAsia="ko-KR"/>
                </w:rPr>
                <m:t>v</m:t>
              </w:ins>
            </m:r>
          </m:e>
          <m:sub>
            <m:r>
              <w:ins w:id="10450" w:author="Yingyang Li 李迎阳" w:date="2025-02-07T18:01:00Z">
                <w:rPr>
                  <w:rFonts w:ascii="Cambria Math" w:eastAsia="Batang" w:hAnsi="Cambria Math"/>
                  <w:sz w:val="20"/>
                  <w:szCs w:val="20"/>
                  <w:lang w:eastAsia="ko-KR"/>
                </w:rPr>
                <m:t>scatt</m:t>
              </w:ins>
            </m:r>
          </m:sub>
        </m:sSub>
      </m:oMath>
      <w:ins w:id="10451" w:author="Yingyang Li 李迎阳" w:date="2025-02-07T18:01:00Z">
        <w:r w:rsidR="00F31BC8" w:rsidRPr="005210FA">
          <w:rPr>
            <w:rFonts w:ascii="Times New Roman" w:hAnsi="Times New Roman"/>
            <w:sz w:val="20"/>
            <w:szCs w:val="20"/>
            <w:lang w:eastAsia="ko-KR"/>
          </w:rPr>
          <w:t>,</w:t>
        </w:r>
        <w:r w:rsidR="00F31BC8" w:rsidRPr="005210FA">
          <w:rPr>
            <w:rFonts w:ascii="Times New Roman" w:eastAsiaTheme="minorHAnsi" w:hAnsi="Times New Roman"/>
            <w:sz w:val="20"/>
            <w:szCs w:val="20"/>
          </w:rPr>
          <w:t xml:space="preserve"> and </w:t>
        </w:r>
      </w:ins>
      <m:oMath>
        <m:sSub>
          <m:sSubPr>
            <m:ctrlPr>
              <w:ins w:id="10452" w:author="Yingyang Li 李迎阳" w:date="2025-02-07T18:01:00Z">
                <w:rPr>
                  <w:rFonts w:ascii="Cambria Math" w:eastAsia="Batang" w:hAnsi="Cambria Math"/>
                  <w:sz w:val="20"/>
                  <w:szCs w:val="20"/>
                  <w:lang w:eastAsia="ko-KR"/>
                </w:rPr>
              </w:ins>
            </m:ctrlPr>
          </m:sSubPr>
          <m:e>
            <m:r>
              <w:ins w:id="10453" w:author="Yingyang Li 李迎阳" w:date="2025-02-07T18:01:00Z">
                <w:rPr>
                  <w:rFonts w:ascii="Cambria Math" w:eastAsia="Batang" w:hAnsi="Cambria Math"/>
                  <w:sz w:val="20"/>
                  <w:szCs w:val="20"/>
                  <w:lang w:eastAsia="ko-KR"/>
                </w:rPr>
                <m:t>v</m:t>
              </w:ins>
            </m:r>
          </m:e>
          <m:sub>
            <m:r>
              <w:ins w:id="10454" w:author="Yingyang Li 李迎阳" w:date="2025-02-07T18:01:00Z">
                <w:rPr>
                  <w:rFonts w:ascii="Cambria Math" w:eastAsia="Batang" w:hAnsi="Cambria Math"/>
                  <w:sz w:val="20"/>
                  <w:szCs w:val="20"/>
                  <w:lang w:eastAsia="ko-KR"/>
                </w:rPr>
                <m:t>scatt</m:t>
              </w:ins>
            </m:r>
          </m:sub>
        </m:sSub>
      </m:oMath>
      <w:ins w:id="10455" w:author="Yingyang Li 李迎阳" w:date="2025-02-07T18:01:00Z">
        <w:r w:rsidR="00F31BC8" w:rsidRPr="005210FA">
          <w:rPr>
            <w:rFonts w:ascii="Times New Roman" w:hAnsi="Times New Roman"/>
            <w:sz w:val="20"/>
            <w:szCs w:val="20"/>
            <w:lang w:eastAsia="ko-KR"/>
          </w:rPr>
          <w:t xml:space="preserve"> is the maximum speed of the clutter. </w:t>
        </w:r>
      </w:ins>
      <m:oMath>
        <m:sSubSup>
          <m:sSubSupPr>
            <m:ctrlPr>
              <w:ins w:id="10456" w:author="Yingyang Li 李迎阳" w:date="2025-02-07T18:01:00Z">
                <w:rPr>
                  <w:rFonts w:ascii="Cambria Math" w:eastAsia="宋体" w:hAnsi="Cambria Math"/>
                  <w:i/>
                  <w:sz w:val="20"/>
                  <w:szCs w:val="20"/>
                  <w:lang w:val="en-GB"/>
                </w:rPr>
              </w:ins>
            </m:ctrlPr>
          </m:sSubSupPr>
          <m:e>
            <m:r>
              <w:ins w:id="10457" w:author="Yingyang Li 李迎阳" w:date="2025-02-07T18:01:00Z">
                <w:rPr>
                  <w:rFonts w:ascii="Cambria Math" w:hAnsi="Cambria Math"/>
                  <w:sz w:val="20"/>
                  <w:szCs w:val="20"/>
                </w:rPr>
                <m:t>α</m:t>
              </w:ins>
            </m:r>
          </m:e>
          <m:sub>
            <m:r>
              <w:ins w:id="10458" w:author="Yingyang Li 李迎阳" w:date="2025-02-07T18:01:00Z">
                <w:rPr>
                  <w:rFonts w:ascii="Cambria Math" w:hAnsi="Cambria Math"/>
                  <w:sz w:val="20"/>
                  <w:szCs w:val="20"/>
                </w:rPr>
                <m:t>rx,</m:t>
              </w:ins>
            </m:r>
            <m:sSup>
              <m:sSupPr>
                <m:ctrlPr>
                  <w:ins w:id="10459" w:author="Yingyang Li 李迎阳" w:date="2025-02-07T18:01:00Z">
                    <w:rPr>
                      <w:rFonts w:ascii="Cambria Math" w:hAnsi="Cambria Math"/>
                      <w:i/>
                      <w:sz w:val="20"/>
                      <w:szCs w:val="20"/>
                    </w:rPr>
                  </w:ins>
                </m:ctrlPr>
              </m:sSupPr>
              <m:e>
                <m:r>
                  <w:ins w:id="10460" w:author="Yingyang Li 李迎阳" w:date="2025-02-07T18:01:00Z">
                    <w:rPr>
                      <w:rFonts w:ascii="Cambria Math" w:hAnsi="Cambria Math"/>
                      <w:sz w:val="20"/>
                      <w:szCs w:val="20"/>
                    </w:rPr>
                    <m:t>n</m:t>
                  </w:ins>
                </m:r>
              </m:e>
              <m:sup>
                <m:r>
                  <w:ins w:id="10461" w:author="Yingyang Li 李迎阳" w:date="2025-02-07T18:01:00Z">
                    <w:rPr>
                      <w:rFonts w:ascii="Cambria Math" w:hAnsi="Cambria Math"/>
                      <w:sz w:val="20"/>
                      <w:szCs w:val="20"/>
                    </w:rPr>
                    <m:t>'</m:t>
                  </w:ins>
                </m:r>
              </m:sup>
            </m:sSup>
            <m:r>
              <w:ins w:id="10462" w:author="Yingyang Li 李迎阳" w:date="2025-02-07T18:01:00Z">
                <w:rPr>
                  <w:rFonts w:ascii="Cambria Math" w:hAnsi="Cambria Math"/>
                  <w:sz w:val="20"/>
                  <w:szCs w:val="20"/>
                </w:rPr>
                <m:t>,</m:t>
              </w:ins>
            </m:r>
            <m:sSup>
              <m:sSupPr>
                <m:ctrlPr>
                  <w:ins w:id="10463" w:author="Yingyang Li 李迎阳" w:date="2025-02-07T18:01:00Z">
                    <w:rPr>
                      <w:rFonts w:ascii="Cambria Math" w:hAnsi="Cambria Math"/>
                      <w:i/>
                      <w:sz w:val="20"/>
                      <w:szCs w:val="20"/>
                    </w:rPr>
                  </w:ins>
                </m:ctrlPr>
              </m:sSupPr>
              <m:e>
                <m:r>
                  <w:ins w:id="10464" w:author="Yingyang Li 李迎阳" w:date="2025-02-07T18:01:00Z">
                    <w:rPr>
                      <w:rFonts w:ascii="Cambria Math" w:hAnsi="Cambria Math"/>
                      <w:sz w:val="20"/>
                      <w:szCs w:val="20"/>
                    </w:rPr>
                    <m:t>m</m:t>
                  </w:ins>
                </m:r>
              </m:e>
              <m:sup>
                <m:r>
                  <w:ins w:id="10465" w:author="Yingyang Li 李迎阳" w:date="2025-02-07T18:01:00Z">
                    <w:rPr>
                      <w:rFonts w:ascii="Cambria Math" w:hAnsi="Cambria Math"/>
                      <w:sz w:val="20"/>
                      <w:szCs w:val="20"/>
                    </w:rPr>
                    <m:t>'</m:t>
                  </w:ins>
                </m:r>
              </m:sup>
            </m:sSup>
          </m:sub>
          <m:sup>
            <m:r>
              <w:ins w:id="10466" w:author="Yingyang Li 李迎阳" w:date="2025-02-07T18:01:00Z">
                <w:rPr>
                  <w:rFonts w:ascii="Cambria Math" w:hAnsi="Cambria Math"/>
                  <w:sz w:val="20"/>
                  <w:szCs w:val="20"/>
                </w:rPr>
                <m:t>k,p</m:t>
              </w:ins>
            </m:r>
          </m:sup>
        </m:sSubSup>
      </m:oMath>
      <w:ins w:id="10467" w:author="Yingyang Li 李迎阳" w:date="2025-02-07T18:01:00Z">
        <w:r w:rsidR="00F31BC8" w:rsidRPr="005210FA">
          <w:rPr>
            <w:rFonts w:ascii="Times New Roman" w:eastAsiaTheme="minorHAnsi" w:hAnsi="Times New Roman"/>
            <w:sz w:val="20"/>
            <w:szCs w:val="20"/>
          </w:rPr>
          <w:t xml:space="preserve"> is</w:t>
        </w:r>
        <w:r w:rsidR="00F31BC8" w:rsidRPr="0083509D">
          <w:rPr>
            <w:rFonts w:ascii="Times New Roman" w:eastAsiaTheme="minorHAnsi" w:hAnsi="Times New Roman"/>
            <w:sz w:val="20"/>
            <w:szCs w:val="20"/>
          </w:rPr>
          <w:t xml:space="preserve"> a random variable of Berno</w:t>
        </w:r>
        <w:r w:rsidR="00F31BC8" w:rsidRPr="007A5AB8">
          <w:rPr>
            <w:rFonts w:ascii="Times New Roman" w:eastAsiaTheme="minorHAnsi" w:hAnsi="Times New Roman"/>
            <w:sz w:val="20"/>
            <w:szCs w:val="20"/>
          </w:rPr>
          <w:t xml:space="preserve">ulli distribution with mean </w:t>
        </w:r>
      </w:ins>
      <m:oMath>
        <m:sSup>
          <m:sSupPr>
            <m:ctrlPr>
              <w:ins w:id="10468" w:author="Yingyang Li 李迎阳" w:date="2025-02-07T18:01:00Z">
                <w:rPr>
                  <w:rFonts w:ascii="Cambria Math" w:hAnsi="Cambria Math"/>
                  <w:i/>
                  <w:sz w:val="20"/>
                  <w:szCs w:val="20"/>
                </w:rPr>
              </w:ins>
            </m:ctrlPr>
          </m:sSupPr>
          <m:e>
            <m:r>
              <w:ins w:id="10469" w:author="Yingyang Li 李迎阳" w:date="2025-02-07T18:01:00Z">
                <w:rPr>
                  <w:rFonts w:ascii="Cambria Math" w:hAnsi="Cambria Math"/>
                  <w:sz w:val="20"/>
                  <w:szCs w:val="20"/>
                </w:rPr>
                <m:t>p</m:t>
              </w:ins>
            </m:r>
          </m:e>
          <m:sup>
            <m:r>
              <w:ins w:id="10470" w:author="Yingyang Li 李迎阳" w:date="2025-02-07T18:01:00Z">
                <w:rPr>
                  <w:rFonts w:ascii="Cambria Math" w:hAnsi="Cambria Math"/>
                  <w:sz w:val="20"/>
                  <w:szCs w:val="20"/>
                </w:rPr>
                <m:t>'</m:t>
              </w:ins>
            </m:r>
          </m:sup>
        </m:sSup>
      </m:oMath>
      <w:ins w:id="10471" w:author="Yingyang Li 李迎阳" w:date="2025-02-07T18:01:00Z">
        <w:r w:rsidR="00F31BC8" w:rsidRPr="007A5AB8">
          <w:rPr>
            <w:rFonts w:ascii="Times New Roman" w:eastAsiaTheme="minorHAnsi" w:hAnsi="Times New Roman"/>
            <w:iCs/>
            <w:sz w:val="20"/>
            <w:szCs w:val="20"/>
          </w:rPr>
          <w:t xml:space="preserve"> if </w:t>
        </w:r>
      </w:ins>
      <m:oMath>
        <m:sSup>
          <m:sSupPr>
            <m:ctrlPr>
              <w:ins w:id="10472" w:author="Yingyang Li 李迎阳" w:date="2025-02-07T18:01:00Z">
                <w:rPr>
                  <w:rFonts w:ascii="Cambria Math" w:hAnsi="Cambria Math"/>
                  <w:i/>
                  <w:sz w:val="20"/>
                  <w:szCs w:val="20"/>
                </w:rPr>
              </w:ins>
            </m:ctrlPr>
          </m:sSupPr>
          <m:e>
            <m:r>
              <w:ins w:id="10473" w:author="Yingyang Li 李迎阳" w:date="2025-02-07T18:01:00Z">
                <w:rPr>
                  <w:rFonts w:ascii="Cambria Math" w:hAnsi="Cambria Math"/>
                  <w:sz w:val="20"/>
                  <w:szCs w:val="20"/>
                </w:rPr>
                <m:t>n</m:t>
              </w:ins>
            </m:r>
          </m:e>
          <m:sup>
            <m:r>
              <w:ins w:id="10474" w:author="Yingyang Li 李迎阳" w:date="2025-02-07T18:01:00Z">
                <w:rPr>
                  <w:rFonts w:ascii="Cambria Math" w:hAnsi="Cambria Math"/>
                  <w:sz w:val="20"/>
                  <w:szCs w:val="20"/>
                </w:rPr>
                <m:t>'</m:t>
              </w:ins>
            </m:r>
          </m:sup>
        </m:sSup>
        <m:r>
          <w:ins w:id="10475" w:author="Yingyang Li 李迎阳" w:date="2025-02-07T18:01:00Z">
            <w:rPr>
              <w:rFonts w:ascii="Cambria Math" w:hAnsi="Cambria Math"/>
              <w:sz w:val="20"/>
              <w:szCs w:val="20"/>
            </w:rPr>
            <m:t>&gt;0</m:t>
          </w:ins>
        </m:r>
      </m:oMath>
      <w:ins w:id="10476" w:author="Yingyang Li 李迎阳" w:date="2025-02-07T18:01:00Z">
        <w:r w:rsidR="00F31BC8" w:rsidRPr="007A5AB8">
          <w:rPr>
            <w:rFonts w:ascii="Times New Roman" w:eastAsiaTheme="minorHAnsi" w:hAnsi="Times New Roman"/>
            <w:sz w:val="20"/>
            <w:szCs w:val="20"/>
          </w:rPr>
          <w:t xml:space="preserve">, otherwise </w:t>
        </w:r>
      </w:ins>
      <m:oMath>
        <m:sSubSup>
          <m:sSubSupPr>
            <m:ctrlPr>
              <w:ins w:id="10477" w:author="Yingyang Li 李迎阳" w:date="2025-02-07T18:01:00Z">
                <w:rPr>
                  <w:rFonts w:ascii="Cambria Math" w:eastAsia="宋体" w:hAnsi="Cambria Math"/>
                  <w:i/>
                  <w:sz w:val="20"/>
                  <w:szCs w:val="20"/>
                  <w:lang w:val="en-GB"/>
                </w:rPr>
              </w:ins>
            </m:ctrlPr>
          </m:sSubSupPr>
          <m:e>
            <m:r>
              <w:ins w:id="10478" w:author="Yingyang Li 李迎阳" w:date="2025-02-07T18:01:00Z">
                <w:rPr>
                  <w:rFonts w:ascii="Cambria Math" w:hAnsi="Cambria Math"/>
                  <w:sz w:val="20"/>
                  <w:szCs w:val="20"/>
                </w:rPr>
                <m:t>α</m:t>
              </w:ins>
            </m:r>
          </m:e>
          <m:sub>
            <m:r>
              <w:ins w:id="10479" w:author="Yingyang Li 李迎阳" w:date="2025-02-07T18:01:00Z">
                <w:rPr>
                  <w:rFonts w:ascii="Cambria Math" w:hAnsi="Cambria Math"/>
                  <w:sz w:val="20"/>
                  <w:szCs w:val="20"/>
                </w:rPr>
                <m:t>rx,</m:t>
              </w:ins>
            </m:r>
            <m:sSup>
              <m:sSupPr>
                <m:ctrlPr>
                  <w:ins w:id="10480" w:author="Yingyang Li 李迎阳" w:date="2025-02-07T18:01:00Z">
                    <w:rPr>
                      <w:rFonts w:ascii="Cambria Math" w:hAnsi="Cambria Math"/>
                      <w:i/>
                      <w:sz w:val="20"/>
                      <w:szCs w:val="20"/>
                    </w:rPr>
                  </w:ins>
                </m:ctrlPr>
              </m:sSupPr>
              <m:e>
                <m:r>
                  <w:ins w:id="10481" w:author="Yingyang Li 李迎阳" w:date="2025-02-07T18:01:00Z">
                    <w:rPr>
                      <w:rFonts w:ascii="Cambria Math" w:hAnsi="Cambria Math"/>
                      <w:sz w:val="20"/>
                      <w:szCs w:val="20"/>
                    </w:rPr>
                    <m:t>n</m:t>
                  </w:ins>
                </m:r>
              </m:e>
              <m:sup>
                <m:r>
                  <w:ins w:id="10482" w:author="Yingyang Li 李迎阳" w:date="2025-02-07T18:01:00Z">
                    <w:rPr>
                      <w:rFonts w:ascii="Cambria Math" w:hAnsi="Cambria Math"/>
                      <w:sz w:val="20"/>
                      <w:szCs w:val="20"/>
                    </w:rPr>
                    <m:t>'</m:t>
                  </w:ins>
                </m:r>
              </m:sup>
            </m:sSup>
            <m:r>
              <w:ins w:id="10483" w:author="Yingyang Li 李迎阳" w:date="2025-02-07T18:01:00Z">
                <w:rPr>
                  <w:rFonts w:ascii="Cambria Math" w:hAnsi="Cambria Math"/>
                  <w:sz w:val="20"/>
                  <w:szCs w:val="20"/>
                </w:rPr>
                <m:t>,</m:t>
              </w:ins>
            </m:r>
            <m:sSup>
              <m:sSupPr>
                <m:ctrlPr>
                  <w:ins w:id="10484" w:author="Yingyang Li 李迎阳" w:date="2025-02-07T18:01:00Z">
                    <w:rPr>
                      <w:rFonts w:ascii="Cambria Math" w:hAnsi="Cambria Math"/>
                      <w:i/>
                      <w:sz w:val="20"/>
                      <w:szCs w:val="20"/>
                    </w:rPr>
                  </w:ins>
                </m:ctrlPr>
              </m:sSupPr>
              <m:e>
                <m:r>
                  <w:ins w:id="10485" w:author="Yingyang Li 李迎阳" w:date="2025-02-07T18:01:00Z">
                    <w:rPr>
                      <w:rFonts w:ascii="Cambria Math" w:hAnsi="Cambria Math"/>
                      <w:sz w:val="20"/>
                      <w:szCs w:val="20"/>
                    </w:rPr>
                    <m:t>m</m:t>
                  </w:ins>
                </m:r>
              </m:e>
              <m:sup>
                <m:r>
                  <w:ins w:id="10486" w:author="Yingyang Li 李迎阳" w:date="2025-02-07T18:01:00Z">
                    <w:rPr>
                      <w:rFonts w:ascii="Cambria Math" w:hAnsi="Cambria Math"/>
                      <w:sz w:val="20"/>
                      <w:szCs w:val="20"/>
                    </w:rPr>
                    <m:t>'</m:t>
                  </w:ins>
                </m:r>
              </m:sup>
            </m:sSup>
          </m:sub>
          <m:sup>
            <m:r>
              <w:ins w:id="10487" w:author="Yingyang Li 李迎阳" w:date="2025-02-07T18:01:00Z">
                <w:rPr>
                  <w:rFonts w:ascii="Cambria Math" w:hAnsi="Cambria Math"/>
                  <w:sz w:val="20"/>
                  <w:szCs w:val="20"/>
                </w:rPr>
                <m:t>k,p</m:t>
              </w:ins>
            </m:r>
          </m:sup>
        </m:sSubSup>
        <m:r>
          <w:ins w:id="10488" w:author="Yingyang Li 李迎阳" w:date="2025-02-07T18:01:00Z">
            <w:rPr>
              <w:rFonts w:ascii="Cambria Math" w:eastAsia="宋体" w:hAnsi="Cambria Math"/>
              <w:sz w:val="20"/>
              <w:szCs w:val="20"/>
              <w:lang w:val="en-GB"/>
            </w:rPr>
            <m:t>=0</m:t>
          </w:ins>
        </m:r>
      </m:oMath>
      <w:ins w:id="10489" w:author="Yingyang Li 李迎阳" w:date="2025-02-07T18:01:00Z">
        <w:r w:rsidR="00F31BC8" w:rsidRPr="007A5AB8">
          <w:rPr>
            <w:rFonts w:ascii="Times New Roman" w:eastAsiaTheme="minorEastAsia" w:hAnsi="Times New Roman"/>
            <w:sz w:val="20"/>
            <w:szCs w:val="20"/>
            <w:lang w:val="en-GB" w:eastAsia="zh-CN"/>
          </w:rPr>
          <w:t>.</w:t>
        </w:r>
        <w:r w:rsidR="00F31BC8" w:rsidRPr="007A5AB8">
          <w:rPr>
            <w:rFonts w:ascii="Times New Roman" w:eastAsiaTheme="minorHAnsi" w:hAnsi="Times New Roman"/>
            <w:sz w:val="20"/>
            <w:szCs w:val="20"/>
          </w:rPr>
          <w:t xml:space="preserve"> </w:t>
        </w:r>
        <w:commentRangeStart w:id="10490"/>
        <w:r w:rsidR="00F31BC8" w:rsidRPr="007A5AB8">
          <w:rPr>
            <w:rFonts w:ascii="Times New Roman" w:hAnsi="Times New Roman"/>
            <w:sz w:val="20"/>
            <w:szCs w:val="20"/>
            <w:lang w:eastAsia="ko-KR"/>
          </w:rPr>
          <w:t>Parameter</w:t>
        </w:r>
        <w:commentRangeEnd w:id="10490"/>
        <w:r w:rsidR="00F31BC8" w:rsidRPr="007A5AB8">
          <w:rPr>
            <w:rStyle w:val="af9"/>
            <w:rFonts w:ascii="Times New Roman" w:eastAsia="宋体" w:hAnsi="Times New Roman"/>
            <w:lang w:val="en-GB" w:eastAsia="x-none"/>
          </w:rPr>
          <w:commentReference w:id="10490"/>
        </w:r>
        <w:r w:rsidR="00F31BC8" w:rsidRPr="007A5AB8">
          <w:rPr>
            <w:rFonts w:ascii="Times New Roman" w:hAnsi="Times New Roman"/>
            <w:sz w:val="20"/>
            <w:szCs w:val="20"/>
            <w:lang w:eastAsia="ko-KR"/>
          </w:rPr>
          <w:t xml:space="preserve"> </w:t>
        </w:r>
      </w:ins>
      <m:oMath>
        <m:sSup>
          <m:sSupPr>
            <m:ctrlPr>
              <w:ins w:id="10491" w:author="Yingyang Li 李迎阳" w:date="2025-02-07T18:01:00Z">
                <w:rPr>
                  <w:rFonts w:ascii="Cambria Math" w:hAnsi="Cambria Math"/>
                  <w:i/>
                  <w:sz w:val="20"/>
                  <w:szCs w:val="20"/>
                </w:rPr>
              </w:ins>
            </m:ctrlPr>
          </m:sSupPr>
          <m:e>
            <m:r>
              <w:ins w:id="10492" w:author="Yingyang Li 李迎阳" w:date="2025-02-07T18:01:00Z">
                <w:rPr>
                  <w:rFonts w:ascii="Cambria Math" w:hAnsi="Cambria Math"/>
                  <w:sz w:val="20"/>
                  <w:szCs w:val="20"/>
                </w:rPr>
                <m:t>p</m:t>
              </w:ins>
            </m:r>
          </m:e>
          <m:sup>
            <m:r>
              <w:ins w:id="10493" w:author="Yingyang Li 李迎阳" w:date="2025-02-07T18:01:00Z">
                <w:rPr>
                  <w:rFonts w:ascii="Cambria Math" w:hAnsi="Cambria Math"/>
                  <w:sz w:val="20"/>
                  <w:szCs w:val="20"/>
                </w:rPr>
                <m:t>'</m:t>
              </w:ins>
            </m:r>
          </m:sup>
        </m:sSup>
      </m:oMath>
      <w:ins w:id="10494" w:author="Yingyang Li 李迎阳" w:date="2025-02-07T18:01:00Z">
        <w:r w:rsidR="00F31BC8" w:rsidRPr="007A5AB8">
          <w:rPr>
            <w:rFonts w:ascii="Times New Roman" w:hAnsi="Times New Roman"/>
            <w:i/>
            <w:sz w:val="20"/>
            <w:szCs w:val="20"/>
            <w:lang w:eastAsia="ko-KR"/>
          </w:rPr>
          <w:t xml:space="preserve"> </w:t>
        </w:r>
        <w:r w:rsidR="00F31BC8" w:rsidRPr="007A5AB8">
          <w:rPr>
            <w:rFonts w:ascii="Times New Roman" w:hAnsi="Times New Roman"/>
            <w:sz w:val="20"/>
            <w:szCs w:val="20"/>
            <w:lang w:eastAsia="ko-KR"/>
          </w:rPr>
          <w:t xml:space="preserve">determines the proportion of mobile scatterers and can thus be selected to appropriately model statistically larger number of mobile scatterers (higher </w:t>
        </w:r>
      </w:ins>
      <m:oMath>
        <m:sSup>
          <m:sSupPr>
            <m:ctrlPr>
              <w:ins w:id="10495" w:author="Yingyang Li 李迎阳" w:date="2025-02-07T18:01:00Z">
                <w:rPr>
                  <w:rFonts w:ascii="Cambria Math" w:hAnsi="Cambria Math"/>
                  <w:i/>
                  <w:sz w:val="20"/>
                  <w:szCs w:val="20"/>
                </w:rPr>
              </w:ins>
            </m:ctrlPr>
          </m:sSupPr>
          <m:e>
            <m:r>
              <w:ins w:id="10496" w:author="Yingyang Li 李迎阳" w:date="2025-02-07T18:01:00Z">
                <w:rPr>
                  <w:rFonts w:ascii="Cambria Math" w:hAnsi="Cambria Math"/>
                  <w:sz w:val="20"/>
                  <w:szCs w:val="20"/>
                </w:rPr>
                <m:t>p</m:t>
              </w:ins>
            </m:r>
          </m:e>
          <m:sup>
            <m:r>
              <w:ins w:id="10497" w:author="Yingyang Li 李迎阳" w:date="2025-02-07T18:01:00Z">
                <w:rPr>
                  <w:rFonts w:ascii="Cambria Math" w:hAnsi="Cambria Math"/>
                  <w:sz w:val="20"/>
                  <w:szCs w:val="20"/>
                </w:rPr>
                <m:t>'</m:t>
              </w:ins>
            </m:r>
          </m:sup>
        </m:sSup>
      </m:oMath>
      <w:ins w:id="10498" w:author="Yingyang Li 李迎阳" w:date="2025-02-07T18:01:00Z">
        <w:r w:rsidR="00F31BC8" w:rsidRPr="007A5AB8">
          <w:rPr>
            <w:rFonts w:ascii="Times New Roman" w:hAnsi="Times New Roman"/>
            <w:sz w:val="20"/>
            <w:szCs w:val="20"/>
            <w:lang w:eastAsia="ko-KR"/>
          </w:rPr>
          <w:t xml:space="preserve">) or statistically smaller number of mobile scatterers (e.g. in case of a completely static environment: </w:t>
        </w:r>
      </w:ins>
      <m:oMath>
        <m:sSup>
          <m:sSupPr>
            <m:ctrlPr>
              <w:ins w:id="10499" w:author="Yingyang Li 李迎阳" w:date="2025-02-07T18:01:00Z">
                <w:rPr>
                  <w:rFonts w:ascii="Cambria Math" w:hAnsi="Cambria Math"/>
                  <w:i/>
                  <w:sz w:val="20"/>
                  <w:szCs w:val="20"/>
                </w:rPr>
              </w:ins>
            </m:ctrlPr>
          </m:sSupPr>
          <m:e>
            <m:r>
              <w:ins w:id="10500" w:author="Yingyang Li 李迎阳" w:date="2025-02-07T18:01:00Z">
                <w:rPr>
                  <w:rFonts w:ascii="Cambria Math" w:hAnsi="Cambria Math"/>
                  <w:sz w:val="20"/>
                  <w:szCs w:val="20"/>
                </w:rPr>
                <m:t>p</m:t>
              </w:ins>
            </m:r>
          </m:e>
          <m:sup>
            <m:r>
              <w:ins w:id="10501" w:author="Yingyang Li 李迎阳" w:date="2025-02-07T18:01:00Z">
                <w:rPr>
                  <w:rFonts w:ascii="Cambria Math" w:hAnsi="Cambria Math"/>
                  <w:sz w:val="20"/>
                  <w:szCs w:val="20"/>
                </w:rPr>
                <m:t>'</m:t>
              </w:ins>
            </m:r>
          </m:sup>
        </m:sSup>
      </m:oMath>
      <w:ins w:id="10502" w:author="Yingyang Li 李迎阳" w:date="2025-02-07T18:01:00Z">
        <w:r w:rsidR="00F31BC8" w:rsidRPr="007A5AB8">
          <w:rPr>
            <w:rFonts w:ascii="Times New Roman" w:hAnsi="Times New Roman"/>
            <w:sz w:val="20"/>
            <w:szCs w:val="20"/>
            <w:lang w:eastAsia="ko-KR"/>
          </w:rPr>
          <w:t xml:space="preserve">=0 results in all scatteres having zero speed). </w:t>
        </w:r>
      </w:ins>
      <w:ins w:id="10503" w:author="YY_rev3" w:date="2025-04-08T08:26:00Z">
        <w:r w:rsidR="00534BDB">
          <w:rPr>
            <w:rFonts w:ascii="Times New Roman" w:hAnsi="Times New Roman"/>
            <w:sz w:val="20"/>
            <w:szCs w:val="20"/>
            <w:lang w:eastAsia="ko-KR"/>
          </w:rPr>
          <w:t>[</w:t>
        </w:r>
      </w:ins>
      <w:ins w:id="10504" w:author="Yingyang Li 李迎阳" w:date="2025-02-07T18:01:00Z">
        <w:r w:rsidR="00F31BC8" w:rsidRPr="007A5AB8">
          <w:rPr>
            <w:rFonts w:ascii="Times New Roman" w:hAnsi="Times New Roman"/>
            <w:sz w:val="20"/>
            <w:szCs w:val="20"/>
            <w:lang w:eastAsia="ko-KR"/>
          </w:rPr>
          <w:t xml:space="preserve">A typical value of </w:t>
        </w:r>
      </w:ins>
      <m:oMath>
        <m:sSup>
          <m:sSupPr>
            <m:ctrlPr>
              <w:ins w:id="10505" w:author="Yingyang Li 李迎阳" w:date="2025-02-07T18:01:00Z">
                <w:rPr>
                  <w:rFonts w:ascii="Cambria Math" w:hAnsi="Cambria Math"/>
                  <w:i/>
                  <w:sz w:val="20"/>
                  <w:szCs w:val="20"/>
                </w:rPr>
              </w:ins>
            </m:ctrlPr>
          </m:sSupPr>
          <m:e>
            <m:r>
              <w:ins w:id="10506" w:author="Yingyang Li 李迎阳" w:date="2025-02-07T18:01:00Z">
                <w:rPr>
                  <w:rFonts w:ascii="Cambria Math" w:hAnsi="Cambria Math"/>
                  <w:sz w:val="20"/>
                  <w:szCs w:val="20"/>
                </w:rPr>
                <m:t>p</m:t>
              </w:ins>
            </m:r>
          </m:e>
          <m:sup>
            <m:r>
              <w:ins w:id="10507" w:author="Yingyang Li 李迎阳" w:date="2025-02-07T18:01:00Z">
                <w:rPr>
                  <w:rFonts w:ascii="Cambria Math" w:hAnsi="Cambria Math"/>
                  <w:sz w:val="20"/>
                  <w:szCs w:val="20"/>
                </w:rPr>
                <m:t>'</m:t>
              </w:ins>
            </m:r>
          </m:sup>
        </m:sSup>
      </m:oMath>
      <w:ins w:id="10508" w:author="Yingyang Li 李迎阳" w:date="2025-02-07T18:01:00Z">
        <w:r w:rsidR="00F31BC8" w:rsidRPr="007A5AB8">
          <w:rPr>
            <w:rFonts w:ascii="Times New Roman" w:hAnsi="Times New Roman"/>
            <w:sz w:val="20"/>
            <w:szCs w:val="20"/>
            <w:lang w:eastAsia="ko-KR"/>
          </w:rPr>
          <w:t xml:space="preserve"> is 0.2</w:t>
        </w:r>
      </w:ins>
      <w:ins w:id="10509" w:author="YY_rev3" w:date="2025-04-08T08:26:00Z">
        <w:r w:rsidR="00534BDB">
          <w:rPr>
            <w:rFonts w:ascii="Times New Roman" w:hAnsi="Times New Roman"/>
            <w:sz w:val="20"/>
            <w:szCs w:val="20"/>
            <w:lang w:eastAsia="ko-KR"/>
          </w:rPr>
          <w:t>]</w:t>
        </w:r>
      </w:ins>
      <w:ins w:id="10510" w:author="Yingyang Li 李迎阳" w:date="2025-02-07T18:01:00Z">
        <w:r w:rsidR="00F31BC8" w:rsidRPr="007A5AB8">
          <w:rPr>
            <w:rFonts w:ascii="Times New Roman" w:hAnsi="Times New Roman"/>
            <w:sz w:val="20"/>
            <w:szCs w:val="20"/>
            <w:lang w:eastAsia="ko-KR"/>
          </w:rPr>
          <w:t>.</w:t>
        </w:r>
      </w:ins>
    </w:p>
    <w:p w14:paraId="51E1B028" w14:textId="26EE46C4" w:rsidR="00F31BC8" w:rsidRPr="007A5AB8" w:rsidRDefault="00E670CC" w:rsidP="00F31BC8">
      <w:pPr>
        <w:pStyle w:val="aff"/>
        <w:numPr>
          <w:ilvl w:val="0"/>
          <w:numId w:val="16"/>
        </w:numPr>
        <w:rPr>
          <w:ins w:id="10511" w:author="Yingyang Li 李迎阳" w:date="2025-02-07T18:01:00Z"/>
          <w:rFonts w:ascii="Times New Roman" w:hAnsi="Times New Roman"/>
          <w:sz w:val="20"/>
          <w:szCs w:val="20"/>
          <w:lang w:eastAsia="ko-KR"/>
        </w:rPr>
      </w:pPr>
      <m:oMath>
        <m:sSubSup>
          <m:sSubSupPr>
            <m:ctrlPr>
              <w:ins w:id="10512" w:author="Yingyang Li 李迎阳" w:date="2025-02-07T18:01:00Z">
                <w:rPr>
                  <w:rFonts w:ascii="Cambria Math" w:eastAsia="宋体" w:hAnsi="Cambria Math"/>
                  <w:i/>
                  <w:sz w:val="20"/>
                  <w:szCs w:val="20"/>
                  <w:lang w:val="en-GB"/>
                </w:rPr>
              </w:ins>
            </m:ctrlPr>
          </m:sSubSupPr>
          <m:e>
            <m:r>
              <w:ins w:id="10513" w:author="Yingyang Li 李迎阳" w:date="2025-02-07T18:01:00Z">
                <w:rPr>
                  <w:rFonts w:ascii="Cambria Math" w:hAnsi="Cambria Math"/>
                </w:rPr>
                <m:t>D</m:t>
              </w:ins>
            </m:r>
          </m:e>
          <m:sub>
            <m:r>
              <w:ins w:id="10514" w:author="Yingyang Li 李迎阳" w:date="2025-02-07T18:01:00Z">
                <w:rPr>
                  <w:rFonts w:ascii="Cambria Math" w:hAnsi="Cambria Math"/>
                </w:rPr>
                <m:t>tx,n,m</m:t>
              </w:ins>
            </m:r>
          </m:sub>
          <m:sup>
            <m:r>
              <w:ins w:id="10515" w:author="Yingyang Li 李迎阳" w:date="2025-02-07T18:01:00Z">
                <w:rPr>
                  <w:rFonts w:ascii="Cambria Math" w:hAnsi="Cambria Math"/>
                </w:rPr>
                <m:t>k,p</m:t>
              </w:ins>
            </m:r>
          </m:sup>
        </m:sSubSup>
      </m:oMath>
      <w:ins w:id="10516" w:author="Yingyang Li 李迎阳" w:date="2025-02-07T18:01:00Z">
        <w:r w:rsidR="00F31BC8" w:rsidRPr="007A5AB8">
          <w:rPr>
            <w:rFonts w:ascii="Times New Roman" w:hAnsi="Times New Roman"/>
            <w:sz w:val="20"/>
            <w:szCs w:val="20"/>
            <w:lang w:eastAsia="ko-KR"/>
          </w:rPr>
          <w:t xml:space="preserve"> is a random variable from </w:t>
        </w:r>
      </w:ins>
      <m:oMath>
        <m:r>
          <w:ins w:id="10517" w:author="Yingyang Li 李迎阳" w:date="2025-02-07T18:01:00Z">
            <m:rPr>
              <m:sty m:val="p"/>
            </m:rPr>
            <w:rPr>
              <w:rFonts w:ascii="Cambria Math" w:eastAsia="Batang" w:hAnsi="Cambria Math"/>
              <w:sz w:val="20"/>
              <w:szCs w:val="20"/>
              <w:lang w:eastAsia="ko-KR"/>
            </w:rPr>
            <m:t>-</m:t>
          </w:ins>
        </m:r>
        <m:sSub>
          <m:sSubPr>
            <m:ctrlPr>
              <w:ins w:id="10518" w:author="Yingyang Li 李迎阳" w:date="2025-02-07T18:01:00Z">
                <w:rPr>
                  <w:rFonts w:ascii="Cambria Math" w:eastAsia="Batang" w:hAnsi="Cambria Math"/>
                  <w:sz w:val="20"/>
                  <w:szCs w:val="20"/>
                  <w:lang w:eastAsia="ko-KR"/>
                </w:rPr>
              </w:ins>
            </m:ctrlPr>
          </m:sSubPr>
          <m:e>
            <m:r>
              <w:ins w:id="10519" w:author="Yingyang Li 李迎阳" w:date="2025-02-07T18:01:00Z">
                <w:rPr>
                  <w:rFonts w:ascii="Cambria Math" w:eastAsia="Batang" w:hAnsi="Cambria Math"/>
                  <w:sz w:val="20"/>
                  <w:szCs w:val="20"/>
                  <w:lang w:eastAsia="ko-KR"/>
                </w:rPr>
                <m:t>v</m:t>
              </w:ins>
            </m:r>
          </m:e>
          <m:sub>
            <m:r>
              <w:ins w:id="10520" w:author="Yingyang Li 李迎阳" w:date="2025-02-07T18:01:00Z">
                <w:rPr>
                  <w:rFonts w:ascii="Cambria Math" w:eastAsia="Batang" w:hAnsi="Cambria Math"/>
                  <w:sz w:val="20"/>
                  <w:szCs w:val="20"/>
                  <w:lang w:eastAsia="ko-KR"/>
                </w:rPr>
                <m:t>scatt</m:t>
              </w:ins>
            </m:r>
          </m:sub>
        </m:sSub>
      </m:oMath>
      <w:ins w:id="10521" w:author="Yingyang Li 李迎阳" w:date="2025-02-07T18:01:00Z">
        <w:r w:rsidR="00F31BC8" w:rsidRPr="007A5AB8">
          <w:rPr>
            <w:rFonts w:ascii="Times New Roman" w:hAnsi="Times New Roman"/>
            <w:sz w:val="20"/>
            <w:szCs w:val="20"/>
            <w:lang w:eastAsia="ko-KR"/>
          </w:rPr>
          <w:t xml:space="preserve"> to </w:t>
        </w:r>
      </w:ins>
      <m:oMath>
        <m:sSub>
          <m:sSubPr>
            <m:ctrlPr>
              <w:ins w:id="10522" w:author="Yingyang Li 李迎阳" w:date="2025-02-07T18:01:00Z">
                <w:rPr>
                  <w:rFonts w:ascii="Cambria Math" w:eastAsia="Batang" w:hAnsi="Cambria Math"/>
                  <w:sz w:val="20"/>
                  <w:szCs w:val="20"/>
                  <w:lang w:eastAsia="ko-KR"/>
                </w:rPr>
              </w:ins>
            </m:ctrlPr>
          </m:sSubPr>
          <m:e>
            <m:r>
              <w:ins w:id="10523" w:author="Yingyang Li 李迎阳" w:date="2025-02-07T18:01:00Z">
                <w:rPr>
                  <w:rFonts w:ascii="Cambria Math" w:eastAsia="Batang" w:hAnsi="Cambria Math"/>
                  <w:sz w:val="20"/>
                  <w:szCs w:val="20"/>
                  <w:lang w:eastAsia="ko-KR"/>
                </w:rPr>
                <m:t>v</m:t>
              </w:ins>
            </m:r>
          </m:e>
          <m:sub>
            <m:r>
              <w:ins w:id="10524" w:author="Yingyang Li 李迎阳" w:date="2025-02-07T18:01:00Z">
                <w:rPr>
                  <w:rFonts w:ascii="Cambria Math" w:eastAsia="Batang" w:hAnsi="Cambria Math"/>
                  <w:sz w:val="20"/>
                  <w:szCs w:val="20"/>
                  <w:lang w:eastAsia="ko-KR"/>
                </w:rPr>
                <m:t>scatt</m:t>
              </w:ins>
            </m:r>
          </m:sub>
        </m:sSub>
      </m:oMath>
      <w:ins w:id="10525" w:author="Yingyang Li 李迎阳" w:date="2025-02-07T18:01:00Z">
        <w:r w:rsidR="00F31BC8" w:rsidRPr="007A5AB8">
          <w:rPr>
            <w:rFonts w:ascii="Times New Roman" w:hAnsi="Times New Roman"/>
            <w:sz w:val="20"/>
            <w:szCs w:val="20"/>
            <w:lang w:eastAsia="ko-KR"/>
          </w:rPr>
          <w:t>,</w:t>
        </w:r>
        <w:r w:rsidR="00F31BC8" w:rsidRPr="007A5AB8">
          <w:rPr>
            <w:rFonts w:ascii="Times New Roman" w:eastAsiaTheme="minorHAnsi" w:hAnsi="Times New Roman"/>
            <w:sz w:val="20"/>
            <w:szCs w:val="20"/>
          </w:rPr>
          <w:t xml:space="preserve"> and </w:t>
        </w:r>
      </w:ins>
      <m:oMath>
        <m:sSub>
          <m:sSubPr>
            <m:ctrlPr>
              <w:ins w:id="10526" w:author="Yingyang Li 李迎阳" w:date="2025-02-07T18:01:00Z">
                <w:rPr>
                  <w:rFonts w:ascii="Cambria Math" w:eastAsia="Batang" w:hAnsi="Cambria Math"/>
                  <w:sz w:val="20"/>
                  <w:szCs w:val="20"/>
                  <w:lang w:eastAsia="ko-KR"/>
                </w:rPr>
              </w:ins>
            </m:ctrlPr>
          </m:sSubPr>
          <m:e>
            <m:r>
              <w:ins w:id="10527" w:author="Yingyang Li 李迎阳" w:date="2025-02-07T18:01:00Z">
                <w:rPr>
                  <w:rFonts w:ascii="Cambria Math" w:eastAsia="Batang" w:hAnsi="Cambria Math"/>
                  <w:sz w:val="20"/>
                  <w:szCs w:val="20"/>
                  <w:lang w:eastAsia="ko-KR"/>
                </w:rPr>
                <m:t>v</m:t>
              </w:ins>
            </m:r>
          </m:e>
          <m:sub>
            <m:r>
              <w:ins w:id="10528" w:author="Yingyang Li 李迎阳" w:date="2025-02-07T18:01:00Z">
                <w:rPr>
                  <w:rFonts w:ascii="Cambria Math" w:eastAsia="Batang" w:hAnsi="Cambria Math"/>
                  <w:sz w:val="20"/>
                  <w:szCs w:val="20"/>
                  <w:lang w:eastAsia="ko-KR"/>
                </w:rPr>
                <m:t>scatt</m:t>
              </w:ins>
            </m:r>
          </m:sub>
        </m:sSub>
      </m:oMath>
      <w:ins w:id="10529" w:author="Yingyang Li 李迎阳" w:date="2025-02-07T18:01:00Z">
        <w:r w:rsidR="00F31BC8" w:rsidRPr="007A5AB8">
          <w:rPr>
            <w:rFonts w:ascii="Times New Roman" w:hAnsi="Times New Roman"/>
            <w:sz w:val="20"/>
            <w:szCs w:val="20"/>
            <w:lang w:eastAsia="ko-KR"/>
          </w:rPr>
          <w:t xml:space="preserve"> is the maximum speed of the clutter. </w:t>
        </w:r>
      </w:ins>
      <m:oMath>
        <m:sSubSup>
          <m:sSubSupPr>
            <m:ctrlPr>
              <w:ins w:id="10530" w:author="Yingyang Li 李迎阳" w:date="2025-02-07T18:01:00Z">
                <w:rPr>
                  <w:rFonts w:ascii="Cambria Math" w:eastAsia="宋体" w:hAnsi="Cambria Math"/>
                  <w:i/>
                  <w:sz w:val="20"/>
                  <w:szCs w:val="20"/>
                  <w:lang w:val="en-GB"/>
                </w:rPr>
              </w:ins>
            </m:ctrlPr>
          </m:sSubSupPr>
          <m:e>
            <m:r>
              <w:ins w:id="10531" w:author="Yingyang Li 李迎阳" w:date="2025-02-07T18:01:00Z">
                <w:rPr>
                  <w:rFonts w:ascii="Cambria Math" w:hAnsi="Cambria Math"/>
                </w:rPr>
                <m:t>α</m:t>
              </w:ins>
            </m:r>
          </m:e>
          <m:sub>
            <m:r>
              <w:ins w:id="10532" w:author="Yingyang Li 李迎阳" w:date="2025-02-07T18:01:00Z">
                <w:rPr>
                  <w:rFonts w:ascii="Cambria Math" w:hAnsi="Cambria Math"/>
                </w:rPr>
                <m:t>tx,n,m</m:t>
              </w:ins>
            </m:r>
          </m:sub>
          <m:sup>
            <m:r>
              <w:ins w:id="10533" w:author="Yingyang Li 李迎阳" w:date="2025-02-07T18:01:00Z">
                <w:rPr>
                  <w:rFonts w:ascii="Cambria Math" w:hAnsi="Cambria Math"/>
                </w:rPr>
                <m:t>k,p</m:t>
              </w:ins>
            </m:r>
          </m:sup>
        </m:sSubSup>
      </m:oMath>
      <w:ins w:id="10534" w:author="Yingyang Li 李迎阳" w:date="2025-02-07T18:01:00Z">
        <w:r w:rsidR="00F31BC8" w:rsidRPr="007A5AB8">
          <w:rPr>
            <w:rFonts w:ascii="Times New Roman" w:eastAsiaTheme="minorHAnsi" w:hAnsi="Times New Roman"/>
            <w:sz w:val="20"/>
            <w:szCs w:val="20"/>
          </w:rPr>
          <w:t xml:space="preserve"> is a random variable of Bernoulli distribution with mean </w:t>
        </w:r>
        <w:r w:rsidR="00F31BC8" w:rsidRPr="007A5AB8">
          <w:rPr>
            <w:rFonts w:ascii="Times New Roman" w:eastAsiaTheme="minorHAnsi" w:hAnsi="Times New Roman"/>
            <w:i/>
            <w:sz w:val="20"/>
            <w:szCs w:val="20"/>
          </w:rPr>
          <w:t>p</w:t>
        </w:r>
        <w:r w:rsidR="00F31BC8" w:rsidRPr="007A5AB8">
          <w:rPr>
            <w:rFonts w:ascii="Times New Roman" w:eastAsiaTheme="minorHAnsi" w:hAnsi="Times New Roman"/>
            <w:iCs/>
            <w:sz w:val="20"/>
            <w:szCs w:val="20"/>
          </w:rPr>
          <w:t xml:space="preserve"> if </w:t>
        </w:r>
      </w:ins>
      <m:oMath>
        <m:r>
          <w:ins w:id="10535" w:author="Yingyang Li 李迎阳" w:date="2025-02-07T18:01:00Z">
            <w:rPr>
              <w:rFonts w:ascii="Cambria Math" w:hAnsi="Cambria Math"/>
              <w:sz w:val="20"/>
              <w:szCs w:val="20"/>
            </w:rPr>
            <m:t>n&gt;0</m:t>
          </w:ins>
        </m:r>
      </m:oMath>
      <w:ins w:id="10536" w:author="Yingyang Li 李迎阳" w:date="2025-02-07T18:01:00Z">
        <w:r w:rsidR="00F31BC8" w:rsidRPr="007A5AB8">
          <w:rPr>
            <w:rFonts w:ascii="Times New Roman" w:eastAsiaTheme="minorHAnsi" w:hAnsi="Times New Roman"/>
            <w:sz w:val="20"/>
            <w:szCs w:val="20"/>
          </w:rPr>
          <w:t xml:space="preserve">, otherwise </w:t>
        </w:r>
      </w:ins>
      <m:oMath>
        <m:sSubSup>
          <m:sSubSupPr>
            <m:ctrlPr>
              <w:ins w:id="10537" w:author="Yingyang Li 李迎阳" w:date="2025-02-07T18:01:00Z">
                <w:rPr>
                  <w:rFonts w:ascii="Cambria Math" w:eastAsia="宋体" w:hAnsi="Cambria Math"/>
                  <w:i/>
                  <w:sz w:val="20"/>
                  <w:szCs w:val="20"/>
                  <w:lang w:val="en-GB"/>
                </w:rPr>
              </w:ins>
            </m:ctrlPr>
          </m:sSubSupPr>
          <m:e>
            <m:r>
              <w:ins w:id="10538" w:author="Yingyang Li 李迎阳" w:date="2025-02-07T18:01:00Z">
                <w:rPr>
                  <w:rFonts w:ascii="Cambria Math" w:hAnsi="Cambria Math"/>
                </w:rPr>
                <m:t>α</m:t>
              </w:ins>
            </m:r>
          </m:e>
          <m:sub>
            <m:r>
              <w:ins w:id="10539" w:author="Yingyang Li 李迎阳" w:date="2025-02-07T18:01:00Z">
                <w:rPr>
                  <w:rFonts w:ascii="Cambria Math" w:hAnsi="Cambria Math"/>
                </w:rPr>
                <m:t>tx,n,m</m:t>
              </w:ins>
            </m:r>
          </m:sub>
          <m:sup>
            <m:r>
              <w:ins w:id="10540" w:author="Yingyang Li 李迎阳" w:date="2025-02-07T18:01:00Z">
                <w:rPr>
                  <w:rFonts w:ascii="Cambria Math" w:hAnsi="Cambria Math"/>
                </w:rPr>
                <m:t>k,p</m:t>
              </w:ins>
            </m:r>
          </m:sup>
        </m:sSubSup>
        <m:r>
          <w:ins w:id="10541" w:author="Yingyang Li 李迎阳" w:date="2025-02-07T18:01:00Z">
            <w:rPr>
              <w:rFonts w:ascii="Cambria Math" w:eastAsia="宋体" w:hAnsi="Cambria Math"/>
              <w:sz w:val="20"/>
              <w:szCs w:val="20"/>
              <w:lang w:val="en-GB"/>
            </w:rPr>
            <m:t>=0</m:t>
          </w:ins>
        </m:r>
      </m:oMath>
      <w:ins w:id="10542" w:author="Yingyang Li 李迎阳" w:date="2025-02-07T18:01:00Z">
        <w:r w:rsidR="00F31BC8" w:rsidRPr="007A5AB8">
          <w:rPr>
            <w:rFonts w:ascii="Times New Roman" w:eastAsiaTheme="minorEastAsia" w:hAnsi="Times New Roman" w:hint="eastAsia"/>
            <w:sz w:val="20"/>
            <w:szCs w:val="20"/>
            <w:lang w:val="en-GB" w:eastAsia="zh-CN"/>
          </w:rPr>
          <w:t>.</w:t>
        </w:r>
        <w:r w:rsidR="00F31BC8" w:rsidRPr="007A5AB8">
          <w:rPr>
            <w:rFonts w:ascii="Times New Roman" w:eastAsiaTheme="minorHAnsi" w:hAnsi="Times New Roman"/>
            <w:sz w:val="20"/>
            <w:szCs w:val="20"/>
          </w:rPr>
          <w:t xml:space="preserve"> </w:t>
        </w:r>
        <w:commentRangeStart w:id="10543"/>
        <w:r w:rsidR="00F31BC8" w:rsidRPr="007A5AB8">
          <w:rPr>
            <w:rFonts w:ascii="Times New Roman" w:hAnsi="Times New Roman"/>
            <w:sz w:val="20"/>
            <w:szCs w:val="20"/>
            <w:lang w:eastAsia="ko-KR"/>
          </w:rPr>
          <w:t>Parameter</w:t>
        </w:r>
        <w:commentRangeEnd w:id="10543"/>
        <w:r w:rsidR="00F31BC8" w:rsidRPr="007A5AB8">
          <w:rPr>
            <w:rStyle w:val="af9"/>
            <w:rFonts w:ascii="Times New Roman" w:eastAsia="宋体" w:hAnsi="Times New Roman"/>
            <w:lang w:val="en-GB" w:eastAsia="x-none"/>
          </w:rPr>
          <w:commentReference w:id="10543"/>
        </w:r>
        <w:r w:rsidR="00F31BC8" w:rsidRPr="007A5AB8">
          <w:rPr>
            <w:rFonts w:ascii="Times New Roman" w:hAnsi="Times New Roman"/>
            <w:sz w:val="20"/>
            <w:szCs w:val="20"/>
            <w:lang w:eastAsia="ko-KR"/>
          </w:rPr>
          <w:t xml:space="preserve"> </w:t>
        </w:r>
        <w:r w:rsidR="00F31BC8" w:rsidRPr="007A5AB8">
          <w:rPr>
            <w:rFonts w:ascii="Times New Roman" w:hAnsi="Times New Roman"/>
            <w:i/>
            <w:sz w:val="20"/>
            <w:szCs w:val="20"/>
            <w:lang w:eastAsia="ko-KR"/>
          </w:rPr>
          <w:t xml:space="preserve">p </w:t>
        </w:r>
        <w:r w:rsidR="00F31BC8" w:rsidRPr="007A5AB8">
          <w:rPr>
            <w:rFonts w:ascii="Times New Roman" w:hAnsi="Times New Roman"/>
            <w:sz w:val="20"/>
            <w:szCs w:val="20"/>
            <w:lang w:eastAsia="ko-KR"/>
          </w:rPr>
          <w:t xml:space="preserve">determines the proportion of mobile scatterers and can thus be selected to appropriately model statistically larger number of mobile scatterers (higher </w:t>
        </w:r>
        <w:r w:rsidR="00F31BC8" w:rsidRPr="007A5AB8">
          <w:rPr>
            <w:rFonts w:ascii="Times New Roman" w:hAnsi="Times New Roman"/>
            <w:i/>
            <w:sz w:val="20"/>
            <w:szCs w:val="20"/>
            <w:lang w:eastAsia="ko-KR"/>
          </w:rPr>
          <w:t>p</w:t>
        </w:r>
        <w:r w:rsidR="00F31BC8" w:rsidRPr="007A5AB8">
          <w:rPr>
            <w:rFonts w:ascii="Times New Roman" w:hAnsi="Times New Roman"/>
            <w:sz w:val="20"/>
            <w:szCs w:val="20"/>
            <w:lang w:eastAsia="ko-KR"/>
          </w:rPr>
          <w:t xml:space="preserve">) or statistically smaller number of mobile scatterers (e.g. in case of a completely static environment: </w:t>
        </w:r>
        <w:r w:rsidR="00F31BC8" w:rsidRPr="007A5AB8">
          <w:rPr>
            <w:rFonts w:ascii="Times New Roman" w:hAnsi="Times New Roman"/>
            <w:bCs/>
            <w:sz w:val="20"/>
            <w:szCs w:val="20"/>
            <w:lang w:eastAsia="ko-KR"/>
          </w:rPr>
          <w:t>p</w:t>
        </w:r>
        <w:r w:rsidR="00F31BC8" w:rsidRPr="007A5AB8">
          <w:rPr>
            <w:rFonts w:ascii="Times New Roman" w:hAnsi="Times New Roman"/>
            <w:sz w:val="20"/>
            <w:szCs w:val="20"/>
            <w:lang w:eastAsia="ko-KR"/>
          </w:rPr>
          <w:t xml:space="preserve">=0 results in all scatteres having zero speed). </w:t>
        </w:r>
      </w:ins>
      <w:ins w:id="10544" w:author="YY_rev3" w:date="2025-04-08T08:26:00Z">
        <w:r w:rsidR="00534BDB">
          <w:rPr>
            <w:rFonts w:ascii="Times New Roman" w:hAnsi="Times New Roman"/>
            <w:sz w:val="20"/>
            <w:szCs w:val="20"/>
            <w:lang w:eastAsia="ko-KR"/>
          </w:rPr>
          <w:t>[</w:t>
        </w:r>
      </w:ins>
      <w:ins w:id="10545" w:author="Yingyang Li 李迎阳" w:date="2025-02-07T18:01:00Z">
        <w:r w:rsidR="00F31BC8" w:rsidRPr="007A5AB8">
          <w:rPr>
            <w:rFonts w:ascii="Times New Roman" w:hAnsi="Times New Roman"/>
            <w:sz w:val="20"/>
            <w:szCs w:val="20"/>
            <w:lang w:eastAsia="ko-KR"/>
          </w:rPr>
          <w:t xml:space="preserve">A typical value of </w:t>
        </w:r>
        <w:r w:rsidR="00F31BC8" w:rsidRPr="007A5AB8">
          <w:rPr>
            <w:rFonts w:ascii="Times New Roman" w:hAnsi="Times New Roman"/>
            <w:i/>
            <w:sz w:val="20"/>
            <w:szCs w:val="20"/>
            <w:lang w:eastAsia="ko-KR"/>
          </w:rPr>
          <w:t>p</w:t>
        </w:r>
        <w:r w:rsidR="00F31BC8" w:rsidRPr="007A5AB8">
          <w:rPr>
            <w:rFonts w:ascii="Times New Roman" w:hAnsi="Times New Roman"/>
            <w:sz w:val="20"/>
            <w:szCs w:val="20"/>
            <w:lang w:eastAsia="ko-KR"/>
          </w:rPr>
          <w:t xml:space="preserve"> is 0.2</w:t>
        </w:r>
      </w:ins>
      <w:ins w:id="10546" w:author="YY_rev3" w:date="2025-04-08T08:26:00Z">
        <w:r w:rsidR="00534BDB">
          <w:rPr>
            <w:rFonts w:ascii="Times New Roman" w:hAnsi="Times New Roman"/>
            <w:sz w:val="20"/>
            <w:szCs w:val="20"/>
            <w:lang w:eastAsia="ko-KR"/>
          </w:rPr>
          <w:t>]</w:t>
        </w:r>
      </w:ins>
      <w:ins w:id="10547" w:author="Yingyang Li 李迎阳" w:date="2025-02-07T18:01:00Z">
        <w:r w:rsidR="00F31BC8" w:rsidRPr="007A5AB8">
          <w:rPr>
            <w:rFonts w:ascii="Times New Roman" w:hAnsi="Times New Roman"/>
            <w:sz w:val="20"/>
            <w:szCs w:val="20"/>
            <w:lang w:eastAsia="ko-KR"/>
          </w:rPr>
          <w:t>.</w:t>
        </w:r>
      </w:ins>
    </w:p>
    <w:p w14:paraId="5A2FDCAD" w14:textId="073B9189" w:rsidR="00F31BC8" w:rsidRDefault="00F31BC8" w:rsidP="00C12077">
      <w:pPr>
        <w:rPr>
          <w:ins w:id="10548" w:author="YY_rev4" w:date="2025-04-13T15:36:00Z"/>
          <w:lang w:eastAsia="zh-CN"/>
        </w:rPr>
      </w:pPr>
    </w:p>
    <w:p w14:paraId="6EBBA85D" w14:textId="7954A9AB" w:rsidR="00A41955" w:rsidRDefault="00A41955" w:rsidP="00A41955">
      <w:pPr>
        <w:pStyle w:val="40"/>
        <w:rPr>
          <w:ins w:id="10549" w:author="YY_rev4" w:date="2025-04-13T15:36:00Z"/>
        </w:rPr>
      </w:pPr>
      <w:ins w:id="10550" w:author="YY_rev4" w:date="2025-04-13T15:36:00Z">
        <w:r>
          <w:t>7.9.5.5</w:t>
        </w:r>
        <w:r>
          <w:tab/>
          <w:t>Lower power clusters</w:t>
        </w:r>
      </w:ins>
    </w:p>
    <w:p w14:paraId="3036F4FE" w14:textId="3659741F" w:rsidR="00A41955" w:rsidRPr="00C12077" w:rsidDel="007121A3" w:rsidRDefault="00A41955" w:rsidP="00A41955">
      <w:pPr>
        <w:rPr>
          <w:del w:id="10551" w:author="YY_rev4" w:date="2025-04-27T22:37:00Z"/>
          <w:color w:val="FF0000"/>
          <w:lang w:eastAsia="zh-CN"/>
        </w:rPr>
      </w:pPr>
      <w:del w:id="10552" w:author="YY_rev4" w:date="2025-04-27T22:37:00Z">
        <w:r w:rsidRPr="00C12077" w:rsidDel="007121A3">
          <w:rPr>
            <w:color w:val="FF0000"/>
            <w:lang w:eastAsia="zh-CN"/>
          </w:rPr>
          <w:delText xml:space="preserve">[Rapporteur’s note: </w:delText>
        </w:r>
        <w:r w:rsidRPr="00C12077" w:rsidDel="007121A3">
          <w:rPr>
            <w:color w:val="FF0000"/>
            <w:lang w:eastAsia="ko-KR"/>
          </w:rPr>
          <w:delText>t</w:delText>
        </w:r>
        <w:r w:rsidRPr="00C12077" w:rsidDel="007121A3">
          <w:rPr>
            <w:rFonts w:hint="eastAsia"/>
            <w:color w:val="FF0000"/>
            <w:lang w:eastAsia="ko-KR"/>
          </w:rPr>
          <w:delText xml:space="preserve">his clause </w:delText>
        </w:r>
        <w:r w:rsidRPr="00C12077" w:rsidDel="007121A3">
          <w:rPr>
            <w:color w:val="FF0000"/>
            <w:lang w:eastAsia="ko-KR"/>
          </w:rPr>
          <w:delText xml:space="preserve">is to capture </w:delText>
        </w:r>
        <w:r w:rsidDel="007121A3">
          <w:rPr>
            <w:color w:val="FF0000"/>
            <w:lang w:eastAsia="zh-CN"/>
          </w:rPr>
          <w:delText>the</w:delText>
        </w:r>
        <w:r w:rsidRPr="00C12077" w:rsidDel="007121A3">
          <w:rPr>
            <w:color w:val="FF0000"/>
            <w:lang w:eastAsia="ko-KR"/>
          </w:rPr>
          <w:delText xml:space="preserve"> agreements </w:delText>
        </w:r>
        <w:r w:rsidDel="007121A3">
          <w:rPr>
            <w:color w:val="FF0000"/>
            <w:lang w:eastAsia="ko-KR"/>
          </w:rPr>
          <w:delText>introducing low power clusters to background channel</w:delText>
        </w:r>
        <w:r w:rsidRPr="00C12077" w:rsidDel="007121A3">
          <w:rPr>
            <w:color w:val="FF0000"/>
            <w:lang w:eastAsia="ko-KR"/>
          </w:rPr>
          <w:delText>.</w:delText>
        </w:r>
        <w:r w:rsidRPr="00C12077" w:rsidDel="007121A3">
          <w:rPr>
            <w:color w:val="FF0000"/>
            <w:lang w:eastAsia="zh-CN"/>
          </w:rPr>
          <w:delText>]</w:delText>
        </w:r>
      </w:del>
    </w:p>
    <w:p w14:paraId="4908BCB6" w14:textId="52458968" w:rsidR="00A33F2E" w:rsidRDefault="00A33F2E" w:rsidP="00A33F2E">
      <w:pPr>
        <w:rPr>
          <w:ins w:id="10553" w:author="YY_rev4" w:date="2025-04-13T17:30:00Z"/>
          <w:lang w:eastAsia="zh-CN"/>
        </w:rPr>
      </w:pPr>
      <w:commentRangeStart w:id="10554"/>
      <w:ins w:id="10555" w:author="YY_rev4" w:date="2025-04-13T17:30:00Z">
        <w:r>
          <w:rPr>
            <w:rFonts w:hint="eastAsia"/>
            <w:lang w:eastAsia="zh-CN"/>
          </w:rPr>
          <w:t>I</w:t>
        </w:r>
        <w:r>
          <w:rPr>
            <w:lang w:eastAsia="zh-CN"/>
          </w:rPr>
          <w:t>n</w:t>
        </w:r>
        <w:commentRangeEnd w:id="10554"/>
        <w:r>
          <w:rPr>
            <w:rStyle w:val="af9"/>
            <w:lang w:eastAsia="x-none"/>
          </w:rPr>
          <w:commentReference w:id="10554"/>
        </w:r>
        <w:r>
          <w:rPr>
            <w:lang w:eastAsia="zh-CN"/>
          </w:rPr>
          <w:t xml:space="preserve"> addition to the clusters/rays in background channel generated in Clause 7.9.4.2, more clusters/rays can be generated to simulate the weak rays in the background channel which still impacts the sensing performance. The following procedure is applicable for bistatic sensing or for monostatic sensing. </w:t>
        </w:r>
      </w:ins>
    </w:p>
    <w:p w14:paraId="6F3C71B9" w14:textId="77777777" w:rsidR="00A33F2E" w:rsidRDefault="00A33F2E" w:rsidP="00A33F2E">
      <w:pPr>
        <w:widowControl w:val="0"/>
        <w:suppressAutoHyphens/>
        <w:rPr>
          <w:ins w:id="10556" w:author="YY_rev4" w:date="2025-04-13T17:30:00Z"/>
          <w:rFonts w:eastAsia="等线"/>
          <w:iCs/>
        </w:rPr>
      </w:pPr>
      <w:ins w:id="10557" w:author="YY_rev4" w:date="2025-04-13T17:30: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10558" w:author="YY_rev4" w:date="2025-04-13T17:30:00Z">
                <w:rPr>
                  <w:rFonts w:ascii="Cambria Math" w:hAnsi="Cambria Math"/>
                </w:rPr>
              </w:ins>
            </m:ctrlPr>
          </m:sSubSupPr>
          <m:e>
            <m:r>
              <w:ins w:id="10559" w:author="YY_rev4" w:date="2025-04-13T17:30:00Z">
                <w:rPr>
                  <w:rFonts w:ascii="Cambria Math" w:hAnsi="Cambria Math"/>
                </w:rPr>
                <m:t>H</m:t>
              </w:ins>
            </m:r>
          </m:e>
          <m:sub>
            <m:r>
              <w:ins w:id="10560" w:author="YY_rev4" w:date="2025-04-13T17:30:00Z">
                <w:rPr>
                  <w:rFonts w:ascii="Cambria Math" w:hAnsi="Cambria Math"/>
                </w:rPr>
                <m:t>u</m:t>
              </w:ins>
            </m:r>
            <m:r>
              <w:ins w:id="10561" w:author="YY_rev4" w:date="2025-04-13T17:30:00Z">
                <m:rPr>
                  <m:sty m:val="p"/>
                </m:rPr>
                <w:rPr>
                  <w:rFonts w:ascii="Cambria Math" w:hAnsi="Cambria Math"/>
                </w:rPr>
                <m:t>,</m:t>
              </w:ins>
            </m:r>
            <m:r>
              <w:ins w:id="10562" w:author="YY_rev4" w:date="2025-04-13T17:30:00Z">
                <w:rPr>
                  <w:rFonts w:ascii="Cambria Math" w:hAnsi="Cambria Math"/>
                </w:rPr>
                <m:t>s</m:t>
              </w:ins>
            </m:r>
          </m:sub>
          <m:sup>
            <m:r>
              <w:ins w:id="10563" w:author="YY_rev4" w:date="2025-04-13T17:30:00Z">
                <w:rPr>
                  <w:rFonts w:ascii="Cambria Math" w:hAnsi="Cambria Math"/>
                </w:rPr>
                <m:t>bk1</m:t>
              </w:ins>
            </m:r>
          </m:sup>
        </m:sSubSup>
        <m:d>
          <m:dPr>
            <m:ctrlPr>
              <w:ins w:id="10564" w:author="YY_rev4" w:date="2025-04-13T17:30:00Z">
                <w:rPr>
                  <w:rFonts w:ascii="Cambria Math" w:hAnsi="Cambria Math"/>
                </w:rPr>
              </w:ins>
            </m:ctrlPr>
          </m:dPr>
          <m:e>
            <m:r>
              <w:ins w:id="10565" w:author="YY_rev4" w:date="2025-04-13T17:30:00Z">
                <w:rPr>
                  <w:rFonts w:ascii="Cambria Math" w:hAnsi="Cambria Math"/>
                </w:rPr>
                <m:t>τ</m:t>
              </w:ins>
            </m:r>
            <m:r>
              <w:ins w:id="10566" w:author="YY_rev4" w:date="2025-04-13T17:30:00Z">
                <m:rPr>
                  <m:sty m:val="p"/>
                </m:rPr>
                <w:rPr>
                  <w:rFonts w:ascii="Cambria Math" w:hAnsi="Cambria Math"/>
                </w:rPr>
                <m:t>,</m:t>
              </w:ins>
            </m:r>
            <m:r>
              <w:ins w:id="10567" w:author="YY_rev4" w:date="2025-04-13T17:30:00Z">
                <w:rPr>
                  <w:rFonts w:ascii="Cambria Math" w:hAnsi="Cambria Math"/>
                </w:rPr>
                <m:t>t</m:t>
              </w:ins>
            </m:r>
          </m:e>
        </m:d>
      </m:oMath>
      <w:ins w:id="10568" w:author="YY_rev4" w:date="2025-04-13T17:30:00Z">
        <w:r w:rsidRPr="007642C6">
          <w:rPr>
            <w:rFonts w:eastAsia="等线"/>
            <w:iCs/>
          </w:rPr>
          <w:t xml:space="preserve"> according to </w:t>
        </w:r>
        <w:r>
          <w:rPr>
            <w:rFonts w:eastAsia="等线"/>
            <w:iCs/>
          </w:rPr>
          <w:t xml:space="preserve">Clause 7.9.4.2. </w:t>
        </w:r>
      </w:ins>
    </w:p>
    <w:p w14:paraId="7CE3BDB7" w14:textId="77777777" w:rsidR="00A33F2E" w:rsidRPr="007642C6" w:rsidRDefault="00A33F2E" w:rsidP="001D777F">
      <w:pPr>
        <w:widowControl w:val="0"/>
        <w:suppressAutoHyphens/>
        <w:spacing w:after="0"/>
        <w:rPr>
          <w:ins w:id="10569" w:author="YY_rev4" w:date="2025-04-13T17:30:00Z"/>
          <w:rFonts w:eastAsia="等线"/>
          <w:iCs/>
        </w:rPr>
      </w:pPr>
    </w:p>
    <w:p w14:paraId="47F20AE5" w14:textId="2ACC56B6" w:rsidR="00A33F2E" w:rsidRDefault="00A33F2E" w:rsidP="00A33F2E">
      <w:pPr>
        <w:widowControl w:val="0"/>
        <w:suppressAutoHyphens/>
        <w:rPr>
          <w:ins w:id="10570" w:author="YY_rev4" w:date="2025-04-13T17:30:00Z"/>
          <w:rFonts w:eastAsia="等线"/>
          <w:iCs/>
          <w:lang w:eastAsia="zh-CN"/>
        </w:rPr>
      </w:pPr>
      <w:ins w:id="10571" w:author="YY_rev4" w:date="2025-04-13T17:30:00Z">
        <w:r w:rsidRPr="007642C6">
          <w:rPr>
            <w:rFonts w:eastAsia="等线"/>
            <w:iCs/>
            <w:u w:val="single"/>
          </w:rPr>
          <w:lastRenderedPageBreak/>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10572" w:author="YY_rev4" w:date="2025-04-13T17:30:00Z">
                <w:rPr>
                  <w:rFonts w:ascii="Cambria Math" w:hAnsi="Cambria Math"/>
                </w:rPr>
              </w:ins>
            </m:ctrlPr>
          </m:sSubSupPr>
          <m:e>
            <m:r>
              <w:ins w:id="10573" w:author="YY_rev4" w:date="2025-04-13T17:30:00Z">
                <w:rPr>
                  <w:rFonts w:ascii="Cambria Math" w:hAnsi="Cambria Math"/>
                </w:rPr>
                <m:t>H</m:t>
              </w:ins>
            </m:r>
          </m:e>
          <m:sub>
            <m:r>
              <w:ins w:id="10574" w:author="YY_rev4" w:date="2025-04-13T17:30:00Z">
                <w:rPr>
                  <w:rFonts w:ascii="Cambria Math" w:hAnsi="Cambria Math"/>
                </w:rPr>
                <m:t>u</m:t>
              </w:ins>
            </m:r>
            <m:r>
              <w:ins w:id="10575" w:author="YY_rev4" w:date="2025-04-13T17:30:00Z">
                <m:rPr>
                  <m:sty m:val="p"/>
                </m:rPr>
                <w:rPr>
                  <w:rFonts w:ascii="Cambria Math" w:hAnsi="Cambria Math"/>
                </w:rPr>
                <m:t>,</m:t>
              </w:ins>
            </m:r>
            <m:r>
              <w:ins w:id="10576" w:author="YY_rev4" w:date="2025-04-13T17:30:00Z">
                <w:rPr>
                  <w:rFonts w:ascii="Cambria Math" w:hAnsi="Cambria Math"/>
                </w:rPr>
                <m:t>s</m:t>
              </w:ins>
            </m:r>
          </m:sub>
          <m:sup>
            <m:r>
              <w:ins w:id="10577" w:author="YY_rev4" w:date="2025-04-13T17:30:00Z">
                <w:rPr>
                  <w:rFonts w:ascii="Cambria Math" w:hAnsi="Cambria Math"/>
                </w:rPr>
                <m:t>bk2</m:t>
              </w:ins>
            </m:r>
          </m:sup>
        </m:sSubSup>
        <m:d>
          <m:dPr>
            <m:ctrlPr>
              <w:ins w:id="10578" w:author="YY_rev4" w:date="2025-04-13T17:30:00Z">
                <w:rPr>
                  <w:rFonts w:ascii="Cambria Math" w:hAnsi="Cambria Math"/>
                </w:rPr>
              </w:ins>
            </m:ctrlPr>
          </m:dPr>
          <m:e>
            <m:r>
              <w:ins w:id="10579" w:author="YY_rev4" w:date="2025-04-13T17:30:00Z">
                <w:rPr>
                  <w:rFonts w:ascii="Cambria Math" w:hAnsi="Cambria Math"/>
                </w:rPr>
                <m:t>τ</m:t>
              </w:ins>
            </m:r>
            <m:r>
              <w:ins w:id="10580" w:author="YY_rev4" w:date="2025-04-13T17:30:00Z">
                <m:rPr>
                  <m:sty m:val="p"/>
                </m:rPr>
                <w:rPr>
                  <w:rFonts w:ascii="Cambria Math" w:hAnsi="Cambria Math"/>
                </w:rPr>
                <m:t>,</m:t>
              </w:ins>
            </m:r>
            <m:r>
              <w:ins w:id="10581" w:author="YY_rev4" w:date="2025-04-13T17:30:00Z">
                <w:rPr>
                  <w:rFonts w:ascii="Cambria Math" w:hAnsi="Cambria Math"/>
                </w:rPr>
                <m:t>t</m:t>
              </w:ins>
            </m:r>
          </m:e>
        </m:d>
      </m:oMath>
      <w:ins w:id="10582" w:author="YY_rev4" w:date="2025-04-13T17:30: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ins>
      <w:ins w:id="10583" w:author="YY_rev4" w:date="2025-04-18T11:02:00Z">
        <w:r w:rsidR="00CB36FB">
          <w:rPr>
            <w:rFonts w:eastAsia="等线"/>
            <w:iCs/>
          </w:rPr>
          <w:t xml:space="preserve"> increased to</w:t>
        </w:r>
      </w:ins>
      <w:ins w:id="10584" w:author="YY_rev4" w:date="2025-04-13T17:30:00Z">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number of ray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ins>
      <w:ins w:id="10585" w:author="YY_rev4" w:date="2025-04-18T11:02:00Z">
        <w:r w:rsidR="00CB36FB">
          <w:rPr>
            <w:rFonts w:eastAsia="等线"/>
            <w:iCs/>
            <w:lang w:eastAsia="zh-CN"/>
          </w:rPr>
          <w:t xml:space="preserve">reduced to </w:t>
        </w:r>
      </w:ins>
      <w:ins w:id="10586" w:author="YY_rev4" w:date="2025-04-13T17:30:00Z">
        <w:r w:rsidRPr="009D164B">
          <w:rPr>
            <w:rFonts w:eastAsia="等线"/>
            <w:iCs/>
            <w:lang w:eastAsia="zh-CN"/>
          </w:rPr>
          <w:t>1</w:t>
        </w:r>
        <w:r>
          <w:rPr>
            <w:rFonts w:eastAsia="等线"/>
            <w:iCs/>
            <w:lang w:eastAsia="zh-CN"/>
          </w:rPr>
          <w:t>.</w:t>
        </w:r>
      </w:ins>
    </w:p>
    <w:p w14:paraId="2B98BEF2" w14:textId="77777777" w:rsidR="00A33F2E" w:rsidRPr="007642C6" w:rsidRDefault="00A33F2E" w:rsidP="001D777F">
      <w:pPr>
        <w:widowControl w:val="0"/>
        <w:suppressAutoHyphens/>
        <w:spacing w:after="0"/>
        <w:rPr>
          <w:ins w:id="10587" w:author="YY_rev4" w:date="2025-04-13T17:30:00Z"/>
          <w:rFonts w:eastAsia="等线"/>
          <w:iCs/>
          <w:lang w:eastAsia="zh-CN"/>
        </w:rPr>
      </w:pPr>
    </w:p>
    <w:p w14:paraId="1DE215E5" w14:textId="77777777" w:rsidR="00A33F2E" w:rsidRDefault="00A33F2E" w:rsidP="00A33F2E">
      <w:pPr>
        <w:widowControl w:val="0"/>
        <w:suppressAutoHyphens/>
        <w:rPr>
          <w:ins w:id="10588" w:author="YY_rev4" w:date="2025-04-13T17:30:00Z"/>
          <w:lang w:val="en-US" w:eastAsia="zh-CN"/>
        </w:rPr>
      </w:pPr>
      <w:ins w:id="10589" w:author="YY_rev4" w:date="2025-04-13T17:30: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10590" w:author="YY_rev4" w:date="2025-04-13T17:30:00Z">
                <w:rPr>
                  <w:rFonts w:ascii="Cambria Math" w:eastAsia="等线" w:hAnsi="Cambria Math"/>
                  <w:i/>
                  <w:iCs/>
                  <w:kern w:val="2"/>
                  <w:lang w:val="de-DE"/>
                </w:rPr>
              </w:ins>
            </m:ctrlPr>
          </m:sSubSupPr>
          <m:e>
            <m:r>
              <w:ins w:id="10591" w:author="YY_rev4" w:date="2025-04-13T17:30:00Z">
                <w:rPr>
                  <w:rFonts w:ascii="Cambria Math" w:hAnsi="Cambria Math"/>
                  <w:lang w:val="en-US"/>
                </w:rPr>
                <m:t>P</m:t>
              </w:ins>
            </m:r>
          </m:e>
          <m:sub>
            <m:r>
              <w:ins w:id="10592" w:author="YY_rev4" w:date="2025-04-13T17:30:00Z">
                <w:rPr>
                  <w:rFonts w:ascii="Cambria Math" w:hAnsi="Cambria Math"/>
                  <w:lang w:val="en-US"/>
                </w:rPr>
                <m:t>max</m:t>
              </w:ins>
            </m:r>
          </m:sub>
          <m:sup>
            <m:d>
              <m:dPr>
                <m:ctrlPr>
                  <w:ins w:id="10593" w:author="YY_rev4" w:date="2025-04-13T17:30:00Z">
                    <w:rPr>
                      <w:rFonts w:ascii="Cambria Math" w:eastAsia="等线" w:hAnsi="Cambria Math"/>
                      <w:i/>
                      <w:iCs/>
                      <w:kern w:val="2"/>
                      <w:lang w:val="de-DE"/>
                    </w:rPr>
                  </w:ins>
                </m:ctrlPr>
              </m:dPr>
              <m:e>
                <m:r>
                  <w:ins w:id="10594" w:author="YY_rev4" w:date="2025-04-13T17:30:00Z">
                    <w:rPr>
                      <w:rFonts w:ascii="Cambria Math" w:hAnsi="Cambria Math"/>
                      <w:lang w:val="en-US"/>
                    </w:rPr>
                    <m:t>S1</m:t>
                  </w:ins>
                </m:r>
              </m:e>
            </m:d>
          </m:sup>
        </m:sSubSup>
        <m:sSup>
          <m:sSupPr>
            <m:ctrlPr>
              <w:ins w:id="10595" w:author="YY_rev4" w:date="2025-04-13T17:30:00Z">
                <w:rPr>
                  <w:rFonts w:ascii="Cambria Math" w:eastAsia="等线" w:hAnsi="Cambria Math"/>
                  <w:i/>
                  <w:iCs/>
                  <w:kern w:val="2"/>
                  <w:lang w:val="de-DE"/>
                </w:rPr>
              </w:ins>
            </m:ctrlPr>
          </m:sSupPr>
          <m:e>
            <m:r>
              <w:ins w:id="10596" w:author="YY_rev4" w:date="2025-04-13T17:30:00Z">
                <w:rPr>
                  <w:rFonts w:ascii="Cambria Math" w:hAnsi="Cambria Math"/>
                  <w:lang w:val="en-US"/>
                </w:rPr>
                <m:t>10</m:t>
              </w:ins>
            </m:r>
          </m:e>
          <m:sup>
            <m:f>
              <m:fPr>
                <m:ctrlPr>
                  <w:ins w:id="10597" w:author="YY_rev4" w:date="2025-04-13T17:30:00Z">
                    <w:rPr>
                      <w:rFonts w:ascii="Cambria Math" w:eastAsia="等线" w:hAnsi="Cambria Math"/>
                      <w:i/>
                      <w:iCs/>
                      <w:kern w:val="2"/>
                      <w:lang w:val="de-DE"/>
                    </w:rPr>
                  </w:ins>
                </m:ctrlPr>
              </m:fPr>
              <m:num>
                <m:r>
                  <w:ins w:id="10598" w:author="YY_rev4" w:date="2025-04-13T17:30:00Z">
                    <w:rPr>
                      <w:rFonts w:ascii="Cambria Math" w:hAnsi="Cambria Math"/>
                      <w:lang w:val="en-US"/>
                    </w:rPr>
                    <m:t>G</m:t>
                  </w:ins>
                </m:r>
              </m:num>
              <m:den>
                <m:r>
                  <w:ins w:id="10599" w:author="YY_rev4" w:date="2025-04-13T17:30:00Z">
                    <w:rPr>
                      <w:rFonts w:ascii="Cambria Math" w:hAnsi="Cambria Math"/>
                      <w:lang w:val="en-US"/>
                    </w:rPr>
                    <m:t>10</m:t>
                  </w:ins>
                </m:r>
              </m:den>
            </m:f>
          </m:sup>
        </m:sSup>
      </m:oMath>
      <w:ins w:id="10600" w:author="YY_rev4" w:date="2025-04-13T17:30: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10601" w:author="YY_rev4" w:date="2025-04-13T17:30:00Z">
            <w:rPr>
              <w:rFonts w:ascii="Cambria Math" w:hAnsi="Cambria Math"/>
              <w:lang w:val="en-US"/>
            </w:rPr>
            <m:t>G=-25</m:t>
          </w:ins>
        </m:r>
      </m:oMath>
      <w:ins w:id="10602" w:author="YY_rev4" w:date="2025-04-13T17:30:00Z">
        <w:r>
          <w:rPr>
            <w:rFonts w:hint="eastAsia"/>
            <w:lang w:val="en-US" w:eastAsia="zh-CN"/>
          </w:rPr>
          <w:t xml:space="preserve"> d</w:t>
        </w:r>
        <w:r>
          <w:rPr>
            <w:lang w:val="en-US" w:eastAsia="zh-CN"/>
          </w:rPr>
          <w:t xml:space="preserve">B, </w:t>
        </w:r>
      </w:ins>
      <m:oMath>
        <m:sSubSup>
          <m:sSubSupPr>
            <m:ctrlPr>
              <w:ins w:id="10603" w:author="YY_rev4" w:date="2025-04-13T17:30:00Z">
                <w:rPr>
                  <w:rFonts w:ascii="Cambria Math" w:eastAsia="等线" w:hAnsi="Cambria Math"/>
                  <w:i/>
                  <w:iCs/>
                  <w:kern w:val="2"/>
                  <w:lang w:val="de-DE"/>
                </w:rPr>
              </w:ins>
            </m:ctrlPr>
          </m:sSubSupPr>
          <m:e>
            <m:r>
              <w:ins w:id="10604" w:author="YY_rev4" w:date="2025-04-13T17:30:00Z">
                <w:rPr>
                  <w:rFonts w:ascii="Cambria Math" w:hAnsi="Cambria Math"/>
                  <w:lang w:val="en-US"/>
                </w:rPr>
                <m:t>P</m:t>
              </w:ins>
            </m:r>
          </m:e>
          <m:sub>
            <m:r>
              <w:ins w:id="10605" w:author="YY_rev4" w:date="2025-04-13T17:30:00Z">
                <w:rPr>
                  <w:rFonts w:ascii="Cambria Math" w:hAnsi="Cambria Math"/>
                  <w:lang w:val="en-US"/>
                </w:rPr>
                <m:t>max</m:t>
              </w:ins>
            </m:r>
          </m:sub>
          <m:sup>
            <m:d>
              <m:dPr>
                <m:ctrlPr>
                  <w:ins w:id="10606" w:author="YY_rev4" w:date="2025-04-13T17:30:00Z">
                    <w:rPr>
                      <w:rFonts w:ascii="Cambria Math" w:eastAsia="等线" w:hAnsi="Cambria Math"/>
                      <w:i/>
                      <w:iCs/>
                      <w:kern w:val="2"/>
                      <w:lang w:val="de-DE"/>
                    </w:rPr>
                  </w:ins>
                </m:ctrlPr>
              </m:dPr>
              <m:e>
                <m:r>
                  <w:ins w:id="10607" w:author="YY_rev4" w:date="2025-04-13T17:30:00Z">
                    <w:rPr>
                      <w:rFonts w:ascii="Cambria Math" w:hAnsi="Cambria Math"/>
                      <w:lang w:val="en-US"/>
                    </w:rPr>
                    <m:t>S1</m:t>
                  </w:ins>
                </m:r>
              </m:e>
            </m:d>
          </m:sup>
        </m:sSubSup>
      </m:oMath>
      <w:ins w:id="10608" w:author="YY_rev4" w:date="2025-04-13T17:30: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10609" w:author="YY_rev4" w:date="2025-04-13T17:30:00Z">
                <w:rPr>
                  <w:rFonts w:ascii="Cambria Math" w:hAnsi="Cambria Math"/>
                </w:rPr>
              </w:ins>
            </m:ctrlPr>
          </m:sSubSupPr>
          <m:e>
            <m:r>
              <w:ins w:id="10610" w:author="YY_rev4" w:date="2025-04-13T17:30:00Z">
                <w:rPr>
                  <w:rFonts w:ascii="Cambria Math" w:hAnsi="Cambria Math"/>
                </w:rPr>
                <m:t>H</m:t>
              </w:ins>
            </m:r>
          </m:e>
          <m:sub>
            <m:r>
              <w:ins w:id="10611" w:author="YY_rev4" w:date="2025-04-13T17:30:00Z">
                <w:rPr>
                  <w:rFonts w:ascii="Cambria Math" w:hAnsi="Cambria Math"/>
                </w:rPr>
                <m:t>u</m:t>
              </w:ins>
            </m:r>
            <m:r>
              <w:ins w:id="10612" w:author="YY_rev4" w:date="2025-04-13T17:30:00Z">
                <m:rPr>
                  <m:sty m:val="p"/>
                </m:rPr>
                <w:rPr>
                  <w:rFonts w:ascii="Cambria Math" w:hAnsi="Cambria Math"/>
                </w:rPr>
                <m:t>,</m:t>
              </w:ins>
            </m:r>
            <m:r>
              <w:ins w:id="10613" w:author="YY_rev4" w:date="2025-04-13T17:30:00Z">
                <w:rPr>
                  <w:rFonts w:ascii="Cambria Math" w:hAnsi="Cambria Math"/>
                </w:rPr>
                <m:t>s</m:t>
              </w:ins>
            </m:r>
          </m:sub>
          <m:sup>
            <m:r>
              <w:ins w:id="10614" w:author="YY_rev4" w:date="2025-04-13T17:30:00Z">
                <w:rPr>
                  <w:rFonts w:ascii="Cambria Math" w:hAnsi="Cambria Math"/>
                </w:rPr>
                <m:t>bk</m:t>
              </w:ins>
            </m:r>
          </m:sup>
        </m:sSubSup>
        <m:d>
          <m:dPr>
            <m:ctrlPr>
              <w:ins w:id="10615" w:author="YY_rev4" w:date="2025-04-13T17:30:00Z">
                <w:rPr>
                  <w:rFonts w:ascii="Cambria Math" w:hAnsi="Cambria Math"/>
                </w:rPr>
              </w:ins>
            </m:ctrlPr>
          </m:dPr>
          <m:e>
            <m:r>
              <w:ins w:id="10616" w:author="YY_rev4" w:date="2025-04-13T17:30:00Z">
                <w:rPr>
                  <w:rFonts w:ascii="Cambria Math" w:hAnsi="Cambria Math"/>
                </w:rPr>
                <m:t>τ</m:t>
              </w:ins>
            </m:r>
            <m:r>
              <w:ins w:id="10617" w:author="YY_rev4" w:date="2025-04-13T17:30:00Z">
                <m:rPr>
                  <m:sty m:val="p"/>
                </m:rPr>
                <w:rPr>
                  <w:rFonts w:ascii="Cambria Math" w:hAnsi="Cambria Math"/>
                </w:rPr>
                <m:t>,</m:t>
              </w:ins>
            </m:r>
            <m:r>
              <w:ins w:id="10618" w:author="YY_rev4" w:date="2025-04-13T17:30:00Z">
                <w:rPr>
                  <w:rFonts w:ascii="Cambria Math" w:hAnsi="Cambria Math"/>
                </w:rPr>
                <m:t>t</m:t>
              </w:ins>
            </m:r>
          </m:e>
        </m:d>
      </m:oMath>
      <w:ins w:id="10619" w:author="YY_rev4" w:date="2025-04-13T17:30:00Z">
        <w:r>
          <w:rPr>
            <w:lang w:val="en-US" w:eastAsia="zh-CN"/>
          </w:rPr>
          <w:t xml:space="preserve"> is </w:t>
        </w:r>
      </w:ins>
    </w:p>
    <w:p w14:paraId="056EACB7" w14:textId="77777777" w:rsidR="00A33F2E" w:rsidRDefault="00E670CC" w:rsidP="00A33F2E">
      <w:pPr>
        <w:widowControl w:val="0"/>
        <w:suppressAutoHyphens/>
        <w:jc w:val="right"/>
        <w:rPr>
          <w:ins w:id="10620" w:author="YY_rev4" w:date="2025-04-13T17:30:00Z"/>
          <w:lang w:val="en-US"/>
        </w:rPr>
      </w:pPr>
      <m:oMath>
        <m:sSubSup>
          <m:sSubSupPr>
            <m:ctrlPr>
              <w:ins w:id="10621" w:author="YY_rev4" w:date="2025-04-13T17:30:00Z">
                <w:rPr>
                  <w:rFonts w:ascii="Cambria Math" w:hAnsi="Cambria Math"/>
                </w:rPr>
              </w:ins>
            </m:ctrlPr>
          </m:sSubSupPr>
          <m:e>
            <m:r>
              <w:ins w:id="10622" w:author="YY_rev4" w:date="2025-04-13T17:30:00Z">
                <w:rPr>
                  <w:rFonts w:ascii="Cambria Math" w:hAnsi="Cambria Math"/>
                </w:rPr>
                <m:t>H</m:t>
              </w:ins>
            </m:r>
          </m:e>
          <m:sub>
            <m:r>
              <w:ins w:id="10623" w:author="YY_rev4" w:date="2025-04-13T17:30:00Z">
                <w:rPr>
                  <w:rFonts w:ascii="Cambria Math" w:hAnsi="Cambria Math"/>
                </w:rPr>
                <m:t>u</m:t>
              </w:ins>
            </m:r>
            <m:r>
              <w:ins w:id="10624" w:author="YY_rev4" w:date="2025-04-13T17:30:00Z">
                <m:rPr>
                  <m:sty m:val="p"/>
                </m:rPr>
                <w:rPr>
                  <w:rFonts w:ascii="Cambria Math" w:hAnsi="Cambria Math"/>
                </w:rPr>
                <m:t>,</m:t>
              </w:ins>
            </m:r>
            <m:r>
              <w:ins w:id="10625" w:author="YY_rev4" w:date="2025-04-13T17:30:00Z">
                <w:rPr>
                  <w:rFonts w:ascii="Cambria Math" w:hAnsi="Cambria Math"/>
                </w:rPr>
                <m:t>s</m:t>
              </w:ins>
            </m:r>
          </m:sub>
          <m:sup>
            <m:r>
              <w:ins w:id="10626" w:author="YY_rev4" w:date="2025-04-13T17:30:00Z">
                <w:rPr>
                  <w:rFonts w:ascii="Cambria Math" w:hAnsi="Cambria Math"/>
                </w:rPr>
                <m:t>bk</m:t>
              </w:ins>
            </m:r>
          </m:sup>
        </m:sSubSup>
        <m:d>
          <m:dPr>
            <m:ctrlPr>
              <w:ins w:id="10627" w:author="YY_rev4" w:date="2025-04-13T17:30:00Z">
                <w:rPr>
                  <w:rFonts w:ascii="Cambria Math" w:hAnsi="Cambria Math"/>
                </w:rPr>
              </w:ins>
            </m:ctrlPr>
          </m:dPr>
          <m:e>
            <m:r>
              <w:ins w:id="10628" w:author="YY_rev4" w:date="2025-04-13T17:30:00Z">
                <w:rPr>
                  <w:rFonts w:ascii="Cambria Math" w:hAnsi="Cambria Math"/>
                </w:rPr>
                <m:t>τ</m:t>
              </w:ins>
            </m:r>
            <m:r>
              <w:ins w:id="10629" w:author="YY_rev4" w:date="2025-04-13T17:30:00Z">
                <m:rPr>
                  <m:sty m:val="p"/>
                </m:rPr>
                <w:rPr>
                  <w:rFonts w:ascii="Cambria Math" w:hAnsi="Cambria Math"/>
                </w:rPr>
                <m:t>,</m:t>
              </w:ins>
            </m:r>
            <m:r>
              <w:ins w:id="10630" w:author="YY_rev4" w:date="2025-04-13T17:30:00Z">
                <w:rPr>
                  <w:rFonts w:ascii="Cambria Math" w:hAnsi="Cambria Math"/>
                </w:rPr>
                <m:t>t</m:t>
              </w:ins>
            </m:r>
          </m:e>
        </m:d>
        <m:r>
          <w:ins w:id="10631" w:author="YY_rev4" w:date="2025-04-13T17:30:00Z">
            <w:rPr>
              <w:rFonts w:ascii="Cambria Math" w:hAnsi="Cambria Math"/>
            </w:rPr>
            <m:t>=</m:t>
          </w:ins>
        </m:r>
        <m:sSubSup>
          <m:sSubSupPr>
            <m:ctrlPr>
              <w:ins w:id="10632" w:author="YY_rev4" w:date="2025-04-13T17:30:00Z">
                <w:rPr>
                  <w:rFonts w:ascii="Cambria Math" w:hAnsi="Cambria Math"/>
                </w:rPr>
              </w:ins>
            </m:ctrlPr>
          </m:sSubSupPr>
          <m:e>
            <m:r>
              <w:ins w:id="10633" w:author="YY_rev4" w:date="2025-04-13T17:30:00Z">
                <w:rPr>
                  <w:rFonts w:ascii="Cambria Math" w:hAnsi="Cambria Math"/>
                </w:rPr>
                <m:t>H</m:t>
              </w:ins>
            </m:r>
          </m:e>
          <m:sub>
            <m:r>
              <w:ins w:id="10634" w:author="YY_rev4" w:date="2025-04-13T17:30:00Z">
                <w:rPr>
                  <w:rFonts w:ascii="Cambria Math" w:hAnsi="Cambria Math"/>
                </w:rPr>
                <m:t>u</m:t>
              </w:ins>
            </m:r>
            <m:r>
              <w:ins w:id="10635" w:author="YY_rev4" w:date="2025-04-13T17:30:00Z">
                <m:rPr>
                  <m:sty m:val="p"/>
                </m:rPr>
                <w:rPr>
                  <w:rFonts w:ascii="Cambria Math" w:hAnsi="Cambria Math"/>
                </w:rPr>
                <m:t>,</m:t>
              </w:ins>
            </m:r>
            <m:r>
              <w:ins w:id="10636" w:author="YY_rev4" w:date="2025-04-13T17:30:00Z">
                <w:rPr>
                  <w:rFonts w:ascii="Cambria Math" w:hAnsi="Cambria Math"/>
                </w:rPr>
                <m:t>s</m:t>
              </w:ins>
            </m:r>
          </m:sub>
          <m:sup>
            <m:r>
              <w:ins w:id="10637" w:author="YY_rev4" w:date="2025-04-13T17:30:00Z">
                <w:rPr>
                  <w:rFonts w:ascii="Cambria Math" w:hAnsi="Cambria Math"/>
                </w:rPr>
                <m:t>bk1</m:t>
              </w:ins>
            </m:r>
          </m:sup>
        </m:sSubSup>
        <m:d>
          <m:dPr>
            <m:ctrlPr>
              <w:ins w:id="10638" w:author="YY_rev4" w:date="2025-04-13T17:30:00Z">
                <w:rPr>
                  <w:rFonts w:ascii="Cambria Math" w:hAnsi="Cambria Math"/>
                </w:rPr>
              </w:ins>
            </m:ctrlPr>
          </m:dPr>
          <m:e>
            <m:r>
              <w:ins w:id="10639" w:author="YY_rev4" w:date="2025-04-13T17:30:00Z">
                <w:rPr>
                  <w:rFonts w:ascii="Cambria Math" w:hAnsi="Cambria Math"/>
                </w:rPr>
                <m:t>τ</m:t>
              </w:ins>
            </m:r>
            <m:r>
              <w:ins w:id="10640" w:author="YY_rev4" w:date="2025-04-13T17:30:00Z">
                <m:rPr>
                  <m:sty m:val="p"/>
                </m:rPr>
                <w:rPr>
                  <w:rFonts w:ascii="Cambria Math" w:hAnsi="Cambria Math"/>
                </w:rPr>
                <m:t>,</m:t>
              </w:ins>
            </m:r>
            <m:r>
              <w:ins w:id="10641" w:author="YY_rev4" w:date="2025-04-13T17:30:00Z">
                <w:rPr>
                  <w:rFonts w:ascii="Cambria Math" w:hAnsi="Cambria Math"/>
                </w:rPr>
                <m:t>t</m:t>
              </w:ins>
            </m:r>
          </m:e>
        </m:d>
        <m:r>
          <w:ins w:id="10642" w:author="YY_rev4" w:date="2025-04-13T17:30:00Z">
            <w:rPr>
              <w:rFonts w:ascii="Cambria Math" w:hAnsi="Cambria Math"/>
            </w:rPr>
            <m:t>+</m:t>
          </w:ins>
        </m:r>
        <m:sSubSup>
          <m:sSubSupPr>
            <m:ctrlPr>
              <w:ins w:id="10643" w:author="YY_rev4" w:date="2025-04-13T17:30:00Z">
                <w:rPr>
                  <w:rFonts w:ascii="Cambria Math" w:eastAsia="等线" w:hAnsi="Cambria Math"/>
                  <w:i/>
                  <w:iCs/>
                  <w:kern w:val="2"/>
                  <w:lang w:val="de-DE"/>
                </w:rPr>
              </w:ins>
            </m:ctrlPr>
          </m:sSubSupPr>
          <m:e>
            <m:r>
              <w:ins w:id="10644" w:author="YY_rev4" w:date="2025-04-13T17:30:00Z">
                <w:rPr>
                  <w:rFonts w:ascii="Cambria Math" w:hAnsi="Cambria Math"/>
                  <w:lang w:val="en-US"/>
                </w:rPr>
                <m:t>P</m:t>
              </w:ins>
            </m:r>
          </m:e>
          <m:sub>
            <m:r>
              <w:ins w:id="10645" w:author="YY_rev4" w:date="2025-04-13T17:30:00Z">
                <w:rPr>
                  <w:rFonts w:ascii="Cambria Math" w:hAnsi="Cambria Math"/>
                  <w:lang w:val="en-US"/>
                </w:rPr>
                <m:t>1</m:t>
              </w:ins>
            </m:r>
          </m:sub>
          <m:sup>
            <m:d>
              <m:dPr>
                <m:ctrlPr>
                  <w:ins w:id="10646" w:author="YY_rev4" w:date="2025-04-13T17:30:00Z">
                    <w:rPr>
                      <w:rFonts w:ascii="Cambria Math" w:eastAsia="等线" w:hAnsi="Cambria Math"/>
                      <w:i/>
                      <w:iCs/>
                      <w:kern w:val="2"/>
                      <w:lang w:val="de-DE"/>
                    </w:rPr>
                  </w:ins>
                </m:ctrlPr>
              </m:dPr>
              <m:e>
                <m:r>
                  <w:ins w:id="10647" w:author="YY_rev4" w:date="2025-04-13T17:30:00Z">
                    <w:rPr>
                      <w:rFonts w:ascii="Cambria Math" w:hAnsi="Cambria Math"/>
                      <w:lang w:val="en-US"/>
                    </w:rPr>
                    <m:t>S1</m:t>
                  </w:ins>
                </m:r>
              </m:e>
            </m:d>
          </m:sup>
        </m:sSubSup>
        <m:sSup>
          <m:sSupPr>
            <m:ctrlPr>
              <w:ins w:id="10648" w:author="YY_rev4" w:date="2025-04-13T17:30:00Z">
                <w:rPr>
                  <w:rFonts w:ascii="Cambria Math" w:eastAsia="等线" w:hAnsi="Cambria Math"/>
                  <w:i/>
                  <w:iCs/>
                  <w:kern w:val="2"/>
                  <w:lang w:val="de-DE"/>
                </w:rPr>
              </w:ins>
            </m:ctrlPr>
          </m:sSupPr>
          <m:e>
            <m:r>
              <w:ins w:id="10649" w:author="YY_rev4" w:date="2025-04-13T17:30:00Z">
                <w:rPr>
                  <w:rFonts w:ascii="Cambria Math" w:hAnsi="Cambria Math"/>
                  <w:lang w:val="en-US"/>
                </w:rPr>
                <m:t>10</m:t>
              </w:ins>
            </m:r>
          </m:e>
          <m:sup>
            <m:f>
              <m:fPr>
                <m:ctrlPr>
                  <w:ins w:id="10650" w:author="YY_rev4" w:date="2025-04-13T17:30:00Z">
                    <w:rPr>
                      <w:rFonts w:ascii="Cambria Math" w:eastAsia="等线" w:hAnsi="Cambria Math"/>
                      <w:i/>
                      <w:iCs/>
                      <w:kern w:val="2"/>
                      <w:lang w:val="de-DE"/>
                    </w:rPr>
                  </w:ins>
                </m:ctrlPr>
              </m:fPr>
              <m:num>
                <m:r>
                  <w:ins w:id="10651" w:author="YY_rev4" w:date="2025-04-13T17:30:00Z">
                    <w:rPr>
                      <w:rFonts w:ascii="Cambria Math" w:hAnsi="Cambria Math"/>
                      <w:lang w:val="en-US"/>
                    </w:rPr>
                    <m:t>G</m:t>
                  </w:ins>
                </m:r>
              </m:num>
              <m:den>
                <m:r>
                  <w:ins w:id="10652" w:author="YY_rev4" w:date="2025-04-13T17:30:00Z">
                    <w:rPr>
                      <w:rFonts w:ascii="Cambria Math" w:hAnsi="Cambria Math"/>
                      <w:lang w:val="en-US"/>
                    </w:rPr>
                    <m:t>10</m:t>
                  </w:ins>
                </m:r>
              </m:den>
            </m:f>
          </m:sup>
        </m:sSup>
        <m:r>
          <w:ins w:id="10653" w:author="YY_rev4" w:date="2025-04-13T17:30:00Z">
            <w:rPr>
              <w:rFonts w:ascii="Cambria Math" w:hAnsi="Cambria Math"/>
              <w:kern w:val="2"/>
              <w:lang w:val="de-DE"/>
            </w:rPr>
            <m:t>∙</m:t>
          </w:ins>
        </m:r>
        <m:sSubSup>
          <m:sSubSupPr>
            <m:ctrlPr>
              <w:ins w:id="10654" w:author="YY_rev4" w:date="2025-04-13T17:30:00Z">
                <w:rPr>
                  <w:rFonts w:ascii="Cambria Math" w:hAnsi="Cambria Math"/>
                </w:rPr>
              </w:ins>
            </m:ctrlPr>
          </m:sSubSupPr>
          <m:e>
            <m:r>
              <w:ins w:id="10655" w:author="YY_rev4" w:date="2025-04-13T17:30:00Z">
                <w:rPr>
                  <w:rFonts w:ascii="Cambria Math" w:hAnsi="Cambria Math"/>
                </w:rPr>
                <m:t>H</m:t>
              </w:ins>
            </m:r>
          </m:e>
          <m:sub>
            <m:r>
              <w:ins w:id="10656" w:author="YY_rev4" w:date="2025-04-13T17:30:00Z">
                <w:rPr>
                  <w:rFonts w:ascii="Cambria Math" w:hAnsi="Cambria Math"/>
                </w:rPr>
                <m:t>u</m:t>
              </w:ins>
            </m:r>
            <m:r>
              <w:ins w:id="10657" w:author="YY_rev4" w:date="2025-04-13T17:30:00Z">
                <m:rPr>
                  <m:sty m:val="p"/>
                </m:rPr>
                <w:rPr>
                  <w:rFonts w:ascii="Cambria Math" w:hAnsi="Cambria Math"/>
                </w:rPr>
                <m:t>,</m:t>
              </w:ins>
            </m:r>
            <m:r>
              <w:ins w:id="10658" w:author="YY_rev4" w:date="2025-04-13T17:30:00Z">
                <w:rPr>
                  <w:rFonts w:ascii="Cambria Math" w:hAnsi="Cambria Math"/>
                </w:rPr>
                <m:t>s</m:t>
              </w:ins>
            </m:r>
          </m:sub>
          <m:sup>
            <m:r>
              <w:ins w:id="10659" w:author="YY_rev4" w:date="2025-04-13T17:30:00Z">
                <w:rPr>
                  <w:rFonts w:ascii="Cambria Math" w:hAnsi="Cambria Math"/>
                </w:rPr>
                <m:t>bk2</m:t>
              </w:ins>
            </m:r>
          </m:sup>
        </m:sSubSup>
        <m:d>
          <m:dPr>
            <m:ctrlPr>
              <w:ins w:id="10660" w:author="YY_rev4" w:date="2025-04-13T17:30:00Z">
                <w:rPr>
                  <w:rFonts w:ascii="Cambria Math" w:hAnsi="Cambria Math"/>
                </w:rPr>
              </w:ins>
            </m:ctrlPr>
          </m:dPr>
          <m:e>
            <m:r>
              <w:ins w:id="10661" w:author="YY_rev4" w:date="2025-04-13T17:30:00Z">
                <w:rPr>
                  <w:rFonts w:ascii="Cambria Math" w:hAnsi="Cambria Math"/>
                </w:rPr>
                <m:t>τ</m:t>
              </w:ins>
            </m:r>
            <m:r>
              <w:ins w:id="10662" w:author="YY_rev4" w:date="2025-04-13T17:30:00Z">
                <m:rPr>
                  <m:sty m:val="p"/>
                </m:rPr>
                <w:rPr>
                  <w:rFonts w:ascii="Cambria Math" w:hAnsi="Cambria Math"/>
                </w:rPr>
                <m:t>,</m:t>
              </w:ins>
            </m:r>
            <m:r>
              <w:ins w:id="10663" w:author="YY_rev4" w:date="2025-04-13T17:30:00Z">
                <w:rPr>
                  <w:rFonts w:ascii="Cambria Math" w:hAnsi="Cambria Math"/>
                </w:rPr>
                <m:t>t</m:t>
              </w:ins>
            </m:r>
          </m:e>
        </m:d>
      </m:oMath>
      <w:ins w:id="10664" w:author="YY_rev4" w:date="2025-04-13T17:30:00Z">
        <w:r w:rsidR="00A33F2E">
          <w:tab/>
        </w:r>
        <w:r w:rsidR="00A33F2E">
          <w:tab/>
        </w:r>
        <w:r w:rsidR="00A33F2E">
          <w:tab/>
        </w:r>
        <w:r w:rsidR="00A33F2E">
          <w:tab/>
        </w:r>
        <w:r w:rsidR="00A33F2E">
          <w:tab/>
        </w:r>
        <w:r w:rsidR="00A33F2E">
          <w:tab/>
        </w:r>
        <w:r w:rsidR="00A33F2E">
          <w:tab/>
        </w:r>
        <w:r w:rsidR="00A33F2E">
          <w:tab/>
        </w:r>
        <w:r w:rsidR="00A33F2E" w:rsidRPr="00955664">
          <w:t>(7.9-xx)</w:t>
        </w:r>
      </w:ins>
    </w:p>
    <w:p w14:paraId="134AE660" w14:textId="504ACF14" w:rsidR="00A41955" w:rsidRPr="009D164B" w:rsidDel="009C240A" w:rsidRDefault="00A41955" w:rsidP="00C12077">
      <w:pPr>
        <w:rPr>
          <w:del w:id="10665" w:author="YY_rev4" w:date="2025-04-28T09:46:00Z"/>
          <w:lang w:eastAsia="zh-CN"/>
        </w:rPr>
      </w:pPr>
    </w:p>
    <w:p w14:paraId="7931B322" w14:textId="540BF287" w:rsidR="00F31BC8" w:rsidDel="009C240A" w:rsidRDefault="00F31BC8" w:rsidP="00F31BC8">
      <w:pPr>
        <w:pStyle w:val="40"/>
        <w:rPr>
          <w:ins w:id="10666" w:author="Yingyang Li 李迎阳" w:date="2025-02-07T18:01:00Z"/>
          <w:del w:id="10667" w:author="YY_rev4" w:date="2025-04-28T09:46:00Z"/>
        </w:rPr>
      </w:pPr>
      <w:ins w:id="10668" w:author="Yingyang Li 李迎阳" w:date="2025-02-07T18:01:00Z">
        <w:del w:id="10669" w:author="YY_rev4" w:date="2025-04-28T09:46:00Z">
          <w:r w:rsidDel="009C240A">
            <w:delText>7.9.6</w:delText>
          </w:r>
        </w:del>
      </w:ins>
      <w:ins w:id="10670" w:author="YY_rev2" w:date="2025-03-02T00:19:00Z">
        <w:del w:id="10671" w:author="YY_rev4" w:date="2025-04-28T09:46:00Z">
          <w:r w:rsidR="008E61F8" w:rsidDel="009C240A">
            <w:delText>5</w:delText>
          </w:r>
        </w:del>
      </w:ins>
      <w:ins w:id="10672" w:author="Yingyang Li 李迎阳" w:date="2025-02-07T18:01:00Z">
        <w:del w:id="10673" w:author="YY_rev4" w:date="2025-04-28T09:46:00Z">
          <w:r w:rsidDel="009C240A">
            <w:delText>.4</w:delText>
          </w:r>
        </w:del>
      </w:ins>
      <w:ins w:id="10674" w:author="YY_rev2" w:date="2025-03-01T18:48:00Z">
        <w:del w:id="10675" w:author="YY_rev4" w:date="2025-04-13T15:35:00Z">
          <w:r w:rsidR="00FB7551" w:rsidDel="00A41955">
            <w:delText>5</w:delText>
          </w:r>
        </w:del>
      </w:ins>
      <w:ins w:id="10676" w:author="Yingyang Li 李迎阳" w:date="2025-02-07T18:01:00Z">
        <w:del w:id="10677" w:author="YY_rev4" w:date="2025-04-28T09:46:00Z">
          <w:r w:rsidDel="009C240A">
            <w:tab/>
            <w:delText>[Blockage]</w:delText>
          </w:r>
        </w:del>
      </w:ins>
    </w:p>
    <w:p w14:paraId="02B21AD6" w14:textId="225A445B" w:rsidR="00F31BC8" w:rsidRPr="00C12077" w:rsidDel="009C240A" w:rsidRDefault="00F31BC8" w:rsidP="00C12077">
      <w:pPr>
        <w:rPr>
          <w:del w:id="10678" w:author="YY_rev4" w:date="2025-04-28T09:46:00Z"/>
          <w:color w:val="FF0000"/>
          <w:lang w:eastAsia="zh-CN"/>
        </w:rPr>
      </w:pPr>
      <w:del w:id="10679" w:author="YY_rev4" w:date="2025-04-28T09:46:00Z">
        <w:r w:rsidRPr="00C12077" w:rsidDel="009C240A">
          <w:rPr>
            <w:color w:val="FF0000"/>
            <w:lang w:eastAsia="zh-CN"/>
          </w:rPr>
          <w:delText xml:space="preserve">[Rapporteur’s note: </w:delText>
        </w:r>
        <w:r w:rsidRPr="00C12077" w:rsidDel="009C240A">
          <w:rPr>
            <w:color w:val="FF0000"/>
            <w:lang w:eastAsia="ko-KR"/>
          </w:rPr>
          <w:delText>t</w:delText>
        </w:r>
        <w:r w:rsidRPr="00C12077" w:rsidDel="009C240A">
          <w:rPr>
            <w:rFonts w:hint="eastAsia"/>
            <w:color w:val="FF0000"/>
            <w:lang w:eastAsia="ko-KR"/>
          </w:rPr>
          <w:delText xml:space="preserve">his clause </w:delText>
        </w:r>
        <w:r w:rsidRPr="00C12077" w:rsidDel="009C240A">
          <w:rPr>
            <w:color w:val="FF0000"/>
            <w:lang w:eastAsia="ko-KR"/>
          </w:rPr>
          <w:delText xml:space="preserve">is to capture </w:delText>
        </w:r>
        <w:r w:rsidRPr="00C12077" w:rsidDel="009C240A">
          <w:rPr>
            <w:rFonts w:hint="eastAsia"/>
            <w:color w:val="FF0000"/>
            <w:lang w:eastAsia="zh-CN"/>
          </w:rPr>
          <w:delText>future</w:delText>
        </w:r>
        <w:r w:rsidRPr="00C12077" w:rsidDel="009C240A">
          <w:rPr>
            <w:color w:val="FF0000"/>
            <w:lang w:eastAsia="ko-KR"/>
          </w:rPr>
          <w:delText xml:space="preserve"> agreements if any on details of blockage.</w:delText>
        </w:r>
        <w:r w:rsidRPr="00C12077" w:rsidDel="009C240A">
          <w:rPr>
            <w:color w:val="FF0000"/>
            <w:lang w:eastAsia="zh-CN"/>
          </w:rPr>
          <w:delText>]</w:delText>
        </w:r>
      </w:del>
    </w:p>
    <w:p w14:paraId="05BC4469" w14:textId="7BFD2102" w:rsidR="00F31BC8" w:rsidRPr="00252441" w:rsidDel="009C240A" w:rsidRDefault="00F31BC8" w:rsidP="00F31BC8">
      <w:pPr>
        <w:rPr>
          <w:ins w:id="10680" w:author="Yingyang Li 李迎阳" w:date="2025-02-07T18:01:00Z"/>
          <w:del w:id="10681" w:author="YY_rev4" w:date="2025-04-28T09:46:00Z"/>
        </w:rPr>
      </w:pPr>
    </w:p>
    <w:p w14:paraId="22991A42" w14:textId="2CB9C83E" w:rsidR="00F31BC8" w:rsidDel="009C240A" w:rsidRDefault="00F31BC8" w:rsidP="00F31BC8">
      <w:pPr>
        <w:pStyle w:val="40"/>
        <w:rPr>
          <w:ins w:id="10682" w:author="Yingyang Li 李迎阳" w:date="2025-02-07T18:01:00Z"/>
          <w:del w:id="10683" w:author="YY_rev4" w:date="2025-04-28T09:46:00Z"/>
        </w:rPr>
      </w:pPr>
      <w:ins w:id="10684" w:author="Yingyang Li 李迎阳" w:date="2025-02-07T18:01:00Z">
        <w:del w:id="10685" w:author="YY_rev4" w:date="2025-04-28T09:46:00Z">
          <w:r w:rsidDel="009C240A">
            <w:delText>7.9.6</w:delText>
          </w:r>
        </w:del>
      </w:ins>
      <w:ins w:id="10686" w:author="YY_rev2" w:date="2025-03-02T00:19:00Z">
        <w:del w:id="10687" w:author="YY_rev4" w:date="2025-04-28T09:46:00Z">
          <w:r w:rsidR="008E61F8" w:rsidDel="009C240A">
            <w:delText>5</w:delText>
          </w:r>
        </w:del>
      </w:ins>
      <w:ins w:id="10688" w:author="Yingyang Li 李迎阳" w:date="2025-02-07T18:01:00Z">
        <w:del w:id="10689" w:author="YY_rev4" w:date="2025-04-28T09:46:00Z">
          <w:r w:rsidDel="009C240A">
            <w:delText>.5</w:delText>
          </w:r>
        </w:del>
      </w:ins>
      <w:ins w:id="10690" w:author="YY_rev2" w:date="2025-03-01T18:48:00Z">
        <w:del w:id="10691" w:author="YY_rev4" w:date="2025-04-13T15:36:00Z">
          <w:r w:rsidR="00FB7551" w:rsidDel="00A41955">
            <w:delText>6</w:delText>
          </w:r>
        </w:del>
      </w:ins>
      <w:ins w:id="10692" w:author="Yingyang Li 李迎阳" w:date="2025-02-07T18:01:00Z">
        <w:del w:id="10693" w:author="YY_rev4" w:date="2025-04-28T09:46:00Z">
          <w:r w:rsidDel="009C240A">
            <w:tab/>
            <w:delText>[Micro-Doppler]</w:delText>
          </w:r>
        </w:del>
      </w:ins>
    </w:p>
    <w:p w14:paraId="66912397" w14:textId="6B0A8A08" w:rsidR="00F31BC8" w:rsidRPr="00C12077" w:rsidDel="009C240A" w:rsidRDefault="00F31BC8" w:rsidP="00C12077">
      <w:pPr>
        <w:rPr>
          <w:del w:id="10694" w:author="YY_rev4" w:date="2025-04-28T09:46:00Z"/>
          <w:color w:val="FF0000"/>
          <w:lang w:eastAsia="zh-CN"/>
        </w:rPr>
      </w:pPr>
      <w:del w:id="10695" w:author="YY_rev4" w:date="2025-04-28T09:46:00Z">
        <w:r w:rsidRPr="00C12077" w:rsidDel="009C240A">
          <w:rPr>
            <w:color w:val="FF0000"/>
            <w:lang w:eastAsia="zh-CN"/>
          </w:rPr>
          <w:delText xml:space="preserve">[Rapporteur’s note: </w:delText>
        </w:r>
        <w:r w:rsidRPr="00C12077" w:rsidDel="009C240A">
          <w:rPr>
            <w:color w:val="FF0000"/>
            <w:lang w:eastAsia="ko-KR"/>
          </w:rPr>
          <w:delText>t</w:delText>
        </w:r>
        <w:r w:rsidRPr="00C12077" w:rsidDel="009C240A">
          <w:rPr>
            <w:rFonts w:hint="eastAsia"/>
            <w:color w:val="FF0000"/>
            <w:lang w:eastAsia="ko-KR"/>
          </w:rPr>
          <w:delText xml:space="preserve">his clause </w:delText>
        </w:r>
        <w:r w:rsidRPr="00C12077" w:rsidDel="009C240A">
          <w:rPr>
            <w:color w:val="FF0000"/>
            <w:lang w:eastAsia="ko-KR"/>
          </w:rPr>
          <w:delText xml:space="preserve">is to capture </w:delText>
        </w:r>
        <w:r w:rsidRPr="00C12077" w:rsidDel="009C240A">
          <w:rPr>
            <w:rFonts w:hint="eastAsia"/>
            <w:color w:val="FF0000"/>
            <w:lang w:eastAsia="zh-CN"/>
          </w:rPr>
          <w:delText>future</w:delText>
        </w:r>
        <w:r w:rsidRPr="00C12077" w:rsidDel="009C240A">
          <w:rPr>
            <w:color w:val="FF0000"/>
            <w:lang w:eastAsia="ko-KR"/>
          </w:rPr>
          <w:delText xml:space="preserve"> agreements if any on details of micro-Doppler, e.g. function to mod</w:delText>
        </w:r>
        <w:r w:rsidR="00293812" w:rsidDel="009C240A">
          <w:rPr>
            <w:color w:val="FF0000"/>
            <w:lang w:eastAsia="ko-KR"/>
          </w:rPr>
          <w:delText>el</w:delText>
        </w:r>
        <w:r w:rsidRPr="00C12077" w:rsidDel="009C240A">
          <w:rPr>
            <w:color w:val="FF0000"/>
            <w:lang w:eastAsia="ko-KR"/>
          </w:rPr>
          <w:delText xml:space="preserve"> micro motion/speed.</w:delText>
        </w:r>
        <w:r w:rsidRPr="00C12077" w:rsidDel="009C240A">
          <w:rPr>
            <w:color w:val="FF0000"/>
            <w:lang w:eastAsia="zh-CN"/>
          </w:rPr>
          <w:delText>]</w:delText>
        </w:r>
      </w:del>
    </w:p>
    <w:p w14:paraId="690F4FB3" w14:textId="0E5E3CAF" w:rsidR="00F31BC8" w:rsidDel="009C240A" w:rsidRDefault="00F31BC8" w:rsidP="00F31BC8">
      <w:pPr>
        <w:rPr>
          <w:ins w:id="10696" w:author="Yingyang Li 李迎阳" w:date="2025-02-07T18:01:00Z"/>
          <w:del w:id="10697" w:author="YY_rev4" w:date="2025-04-28T09:46:00Z"/>
        </w:rPr>
      </w:pPr>
    </w:p>
    <w:p w14:paraId="41C28857" w14:textId="77777777" w:rsidR="00F31BC8" w:rsidRPr="00696B3A" w:rsidRDefault="00F31BC8" w:rsidP="00C12077">
      <w:pPr>
        <w:rPr>
          <w:ins w:id="10698" w:author="Yingyang Li 李迎阳" w:date="2025-02-07T18:01:00Z"/>
          <w:lang w:eastAsia="zh-CN"/>
        </w:rPr>
      </w:pPr>
    </w:p>
    <w:p w14:paraId="5EF54633" w14:textId="588E9201" w:rsidR="00F31BC8" w:rsidRPr="000E7155" w:rsidRDefault="00F31BC8" w:rsidP="00F31BC8">
      <w:pPr>
        <w:pStyle w:val="30"/>
        <w:rPr>
          <w:ins w:id="10699" w:author="Yingyang Li 李迎阳" w:date="2025-02-07T18:01:00Z"/>
          <w:lang w:eastAsia="ko-KR"/>
        </w:rPr>
      </w:pPr>
      <w:ins w:id="10700" w:author="Yingyang Li 李迎阳" w:date="2025-02-07T18:01:00Z">
        <w:r w:rsidRPr="000E7155">
          <w:t>7</w:t>
        </w:r>
        <w:r>
          <w:t>.9</w:t>
        </w:r>
        <w:r w:rsidRPr="000E7155">
          <w:t>.</w:t>
        </w:r>
        <w:del w:id="10701" w:author="YY_rev2" w:date="2025-03-02T00:19:00Z">
          <w:r w:rsidDel="008E61F8">
            <w:delText>7</w:delText>
          </w:r>
        </w:del>
      </w:ins>
      <w:ins w:id="10702" w:author="YY_rev2" w:date="2025-03-02T00:19:00Z">
        <w:r w:rsidR="008E61F8">
          <w:t>6</w:t>
        </w:r>
      </w:ins>
      <w:ins w:id="10703" w:author="Yingyang Li 李迎阳" w:date="2025-02-07T18:01:00Z">
        <w:r w:rsidRPr="000E7155">
          <w:tab/>
        </w:r>
        <w:r w:rsidRPr="000E7155">
          <w:rPr>
            <w:lang w:eastAsia="ko-KR"/>
          </w:rPr>
          <w:t>Channel models for link-level evaluations</w:t>
        </w:r>
      </w:ins>
    </w:p>
    <w:p w14:paraId="0292EF25" w14:textId="77777777" w:rsidR="00F31BC8" w:rsidRPr="00C12077" w:rsidRDefault="00F31BC8" w:rsidP="00C12077">
      <w:pPr>
        <w:rPr>
          <w:color w:val="FF0000"/>
          <w:lang w:eastAsia="zh-CN"/>
        </w:rPr>
      </w:pPr>
      <w:r w:rsidRPr="00C12077">
        <w:rPr>
          <w:color w:val="FF0000"/>
          <w:lang w:eastAsia="zh-CN"/>
        </w:rPr>
        <w:t xml:space="preserve">[Rapporteur’s note: </w:t>
      </w:r>
      <w:r w:rsidRPr="00C12077">
        <w:rPr>
          <w:color w:val="FF0000"/>
          <w:lang w:eastAsia="ko-KR"/>
        </w:rPr>
        <w:t>t</w:t>
      </w:r>
      <w:r w:rsidRPr="00C12077">
        <w:rPr>
          <w:rFonts w:hint="eastAsia"/>
          <w:color w:val="FF0000"/>
          <w:lang w:eastAsia="ko-KR"/>
        </w:rPr>
        <w:t xml:space="preserve">his clause </w:t>
      </w:r>
      <w:r w:rsidRPr="00C12077">
        <w:rPr>
          <w:color w:val="FF0000"/>
          <w:lang w:eastAsia="ko-KR"/>
        </w:rPr>
        <w:t>is to capture the agreements on LLS channel model for ISAC.</w:t>
      </w:r>
      <w:r w:rsidRPr="00C12077">
        <w:rPr>
          <w:color w:val="FF0000"/>
          <w:lang w:eastAsia="zh-CN"/>
        </w:rPr>
        <w:t>]</w:t>
      </w:r>
    </w:p>
    <w:p w14:paraId="59ECFF09" w14:textId="77777777" w:rsidR="00F31BC8" w:rsidRPr="00115E7D" w:rsidRDefault="00F31BC8" w:rsidP="00C12077">
      <w:pPr>
        <w:rPr>
          <w:ins w:id="10704" w:author="Yingyang Li 李迎阳" w:date="2025-02-07T18:01:00Z"/>
          <w:lang w:eastAsia="zh-CN"/>
        </w:rPr>
      </w:pPr>
    </w:p>
    <w:p w14:paraId="7400D6A2" w14:textId="3826E982" w:rsidR="00F31BC8" w:rsidRPr="00147F39" w:rsidRDefault="00F31BC8" w:rsidP="00F31BC8">
      <w:pPr>
        <w:pStyle w:val="30"/>
        <w:rPr>
          <w:ins w:id="10705" w:author="Yingyang Li 李迎阳" w:date="2025-02-07T18:01:00Z"/>
        </w:rPr>
      </w:pPr>
      <w:ins w:id="10706" w:author="Yingyang Li 李迎阳" w:date="2025-02-07T18:01:00Z">
        <w:r w:rsidRPr="00147F39">
          <w:t>7.</w:t>
        </w:r>
        <w:r>
          <w:rPr>
            <w:lang w:eastAsia="ko-KR"/>
          </w:rPr>
          <w:t>9.</w:t>
        </w:r>
        <w:del w:id="10707" w:author="YY_rev2" w:date="2025-03-02T00:19:00Z">
          <w:r w:rsidDel="008E61F8">
            <w:rPr>
              <w:lang w:eastAsia="ko-KR"/>
            </w:rPr>
            <w:delText>8</w:delText>
          </w:r>
        </w:del>
      </w:ins>
      <w:ins w:id="10708" w:author="YY_rev2" w:date="2025-03-02T00:19:00Z">
        <w:r w:rsidR="008E61F8">
          <w:rPr>
            <w:lang w:eastAsia="ko-KR"/>
          </w:rPr>
          <w:t>7</w:t>
        </w:r>
      </w:ins>
      <w:ins w:id="10709" w:author="Yingyang Li 李迎阳" w:date="2025-02-07T18:01:00Z">
        <w:r w:rsidRPr="00147F39">
          <w:tab/>
          <w:t>Channel model calibration</w:t>
        </w:r>
      </w:ins>
    </w:p>
    <w:p w14:paraId="5F36F7F1" w14:textId="1625E5C0" w:rsidR="00F31BC8" w:rsidRPr="00C12077" w:rsidDel="00392B36" w:rsidRDefault="00F31BC8" w:rsidP="00C12077">
      <w:pPr>
        <w:rPr>
          <w:del w:id="10710" w:author="YY_rev4" w:date="2025-04-27T22:08:00Z"/>
          <w:color w:val="FF0000"/>
          <w:lang w:eastAsia="zh-CN"/>
        </w:rPr>
      </w:pPr>
      <w:del w:id="10711" w:author="YY_rev4" w:date="2025-04-27T22:08:00Z">
        <w:r w:rsidRPr="00C12077" w:rsidDel="00392B36">
          <w:rPr>
            <w:color w:val="FF0000"/>
            <w:lang w:eastAsia="zh-CN"/>
          </w:rPr>
          <w:delText>[Rapporteur’s note: t</w:delText>
        </w:r>
        <w:r w:rsidRPr="00C12077" w:rsidDel="00392B36">
          <w:rPr>
            <w:rFonts w:hint="eastAsia"/>
            <w:color w:val="FF0000"/>
            <w:lang w:eastAsia="zh-CN"/>
          </w:rPr>
          <w:delText xml:space="preserve">his clause </w:delText>
        </w:r>
        <w:r w:rsidRPr="00C12077" w:rsidDel="00392B36">
          <w:rPr>
            <w:color w:val="FF0000"/>
            <w:lang w:eastAsia="zh-CN"/>
          </w:rPr>
          <w:delText>is to capture the calibration assumptions/results on the channel model for ISAC.]</w:delText>
        </w:r>
      </w:del>
    </w:p>
    <w:p w14:paraId="5AD2B263" w14:textId="46EBBB4F" w:rsidR="00F31BC8" w:rsidDel="00392B36" w:rsidRDefault="00F31BC8" w:rsidP="00C12077">
      <w:pPr>
        <w:rPr>
          <w:ins w:id="10712" w:author="YY_rev2" w:date="2025-03-26T10:23:00Z"/>
          <w:del w:id="10713" w:author="YY_rev4" w:date="2025-04-27T22:08:00Z"/>
          <w:lang w:eastAsia="zh-CN"/>
        </w:rPr>
      </w:pPr>
    </w:p>
    <w:p w14:paraId="673A7ABA" w14:textId="0177B8D5" w:rsidR="00983481" w:rsidRPr="00147F39" w:rsidRDefault="00983481" w:rsidP="00271276">
      <w:pPr>
        <w:pStyle w:val="40"/>
        <w:rPr>
          <w:ins w:id="10714" w:author="YY_rev2" w:date="2025-03-26T10:23:00Z"/>
        </w:rPr>
      </w:pPr>
      <w:ins w:id="10715" w:author="YY_rev2" w:date="2025-03-26T10:23:00Z">
        <w:r w:rsidRPr="00147F39">
          <w:t>7.</w:t>
        </w:r>
        <w:r>
          <w:t>9.7.1</w:t>
        </w:r>
        <w:r w:rsidRPr="00147F39">
          <w:tab/>
        </w:r>
        <w:r>
          <w:t>Large scale</w:t>
        </w:r>
        <w:r w:rsidRPr="00147F39">
          <w:t xml:space="preserve"> calibration</w:t>
        </w:r>
      </w:ins>
    </w:p>
    <w:p w14:paraId="042705A7" w14:textId="3C90E434" w:rsidR="00983481" w:rsidRPr="00AD1008" w:rsidRDefault="00983481" w:rsidP="00983481">
      <w:pPr>
        <w:rPr>
          <w:ins w:id="10716" w:author="YY_rev2" w:date="2025-03-26T10:23:00Z"/>
          <w:lang w:eastAsia="ko-KR"/>
        </w:rPr>
      </w:pPr>
      <w:ins w:id="10717" w:author="YY_rev2" w:date="2025-03-26T10:23:00Z">
        <w:r w:rsidRPr="00DA7CF0">
          <w:rPr>
            <w:lang w:eastAsia="ko-KR"/>
          </w:rPr>
          <w:t>For the pur</w:t>
        </w:r>
        <w:r w:rsidRPr="00AD1008">
          <w:rPr>
            <w:lang w:eastAsia="ko-KR"/>
          </w:rPr>
          <w:t>poses of large scale calibration</w:t>
        </w:r>
      </w:ins>
      <w:ins w:id="10718" w:author="YY_rev4" w:date="2025-04-12T21:47:00Z">
        <w:r w:rsidR="00873966">
          <w:rPr>
            <w:lang w:eastAsia="ko-KR"/>
          </w:rPr>
          <w:t xml:space="preserve"> with</w:t>
        </w:r>
      </w:ins>
      <w:ins w:id="10719" w:author="YY_rev4" w:date="2025-04-13T12:25:00Z">
        <w:r w:rsidR="00232F0C">
          <w:rPr>
            <w:lang w:eastAsia="ko-KR"/>
          </w:rPr>
          <w:t>out</w:t>
        </w:r>
      </w:ins>
      <w:ins w:id="10720" w:author="YY_rev4" w:date="2025-04-12T21:47:00Z">
        <w:r w:rsidR="00873966">
          <w:rPr>
            <w:lang w:eastAsia="ko-KR"/>
          </w:rPr>
          <w:t xml:space="preserve"> fast fading </w:t>
        </w:r>
      </w:ins>
      <w:ins w:id="10721" w:author="YY_rev4" w:date="2025-04-12T21:48:00Z">
        <w:r w:rsidR="00873966">
          <w:rPr>
            <w:lang w:eastAsia="ko-KR"/>
          </w:rPr>
          <w:t>modelling</w:t>
        </w:r>
      </w:ins>
      <w:ins w:id="10722" w:author="YY_rev2" w:date="2025-03-26T10:23:00Z">
        <w:r w:rsidRPr="00AD1008">
          <w:rPr>
            <w:lang w:eastAsia="ko-KR"/>
          </w:rPr>
          <w:t xml:space="preserve"> for </w:t>
        </w:r>
        <w:del w:id="10723" w:author="YY_rev5" w:date="2025-05-01T12:35:00Z">
          <w:r w:rsidRPr="00AD1008" w:rsidDel="00845310">
            <w:rPr>
              <w:lang w:eastAsia="ko-KR"/>
            </w:rPr>
            <w:delText xml:space="preserve">UAV </w:delText>
          </w:r>
        </w:del>
        <w:r w:rsidRPr="00AD1008">
          <w:rPr>
            <w:lang w:eastAsia="ko-KR"/>
          </w:rPr>
          <w:t>sensing targets</w:t>
        </w:r>
      </w:ins>
      <w:ins w:id="10724" w:author="YY_rev4" w:date="2025-04-13T12:27:00Z">
        <w:r w:rsidR="00232F0C" w:rsidRPr="00232F0C">
          <w:rPr>
            <w:lang w:eastAsia="ko-KR"/>
          </w:rPr>
          <w:t xml:space="preserve"> </w:t>
        </w:r>
        <w:r w:rsidR="00232F0C" w:rsidRPr="00AD1008">
          <w:rPr>
            <w:lang w:eastAsia="ko-KR"/>
          </w:rPr>
          <w:t>UAV</w:t>
        </w:r>
      </w:ins>
      <w:ins w:id="10725" w:author="YY_rev4" w:date="2025-04-13T12:28:00Z">
        <w:r w:rsidR="00232F0C">
          <w:rPr>
            <w:lang w:eastAsia="ko-KR"/>
          </w:rPr>
          <w:t xml:space="preserve">, </w:t>
        </w:r>
        <w:del w:id="10726" w:author="YY_rev5" w:date="2025-05-01T12:35:00Z">
          <w:r w:rsidR="00232F0C" w:rsidDel="00845310">
            <w:rPr>
              <w:lang w:eastAsia="ko-KR"/>
            </w:rPr>
            <w:delText>[</w:delText>
          </w:r>
        </w:del>
        <w:r w:rsidR="00232F0C">
          <w:rPr>
            <w:lang w:eastAsia="ko-KR"/>
          </w:rPr>
          <w:t>human</w:t>
        </w:r>
        <w:del w:id="10727" w:author="YY_rev5" w:date="2025-05-01T12:35:00Z">
          <w:r w:rsidR="00232F0C" w:rsidDel="00845310">
            <w:rPr>
              <w:lang w:eastAsia="ko-KR"/>
            </w:rPr>
            <w:delText>]</w:delText>
          </w:r>
        </w:del>
        <w:r w:rsidR="00232F0C">
          <w:rPr>
            <w:lang w:eastAsia="ko-KR"/>
          </w:rPr>
          <w:t xml:space="preserve">, automotive and </w:t>
        </w:r>
        <w:del w:id="10728" w:author="YY_rev5" w:date="2025-05-01T12:35:00Z">
          <w:r w:rsidR="00232F0C" w:rsidDel="00845310">
            <w:rPr>
              <w:lang w:eastAsia="ko-KR"/>
            </w:rPr>
            <w:delText>[</w:delText>
          </w:r>
        </w:del>
        <w:r w:rsidR="00232F0C">
          <w:rPr>
            <w:lang w:eastAsia="ko-KR"/>
          </w:rPr>
          <w:t>AGV</w:t>
        </w:r>
        <w:del w:id="10729" w:author="YY_rev5" w:date="2025-05-01T12:35:00Z">
          <w:r w:rsidR="00232F0C" w:rsidDel="00845310">
            <w:rPr>
              <w:lang w:eastAsia="ko-KR"/>
            </w:rPr>
            <w:delText>]</w:delText>
          </w:r>
        </w:del>
      </w:ins>
      <w:ins w:id="10730" w:author="YY_rev2" w:date="2025-03-26T10:23:00Z">
        <w:r w:rsidRPr="00AD1008">
          <w:rPr>
            <w:lang w:eastAsia="ko-KR"/>
          </w:rPr>
          <w:t xml:space="preserve">, the following calibration parameters are </w:t>
        </w:r>
      </w:ins>
      <w:ins w:id="10731" w:author="YY_rev4" w:date="2025-04-13T12:28:00Z">
        <w:r w:rsidR="00232F0C">
          <w:rPr>
            <w:lang w:eastAsia="ko-KR"/>
          </w:rPr>
          <w:t xml:space="preserve">respectively </w:t>
        </w:r>
      </w:ins>
      <w:ins w:id="10732" w:author="YY_rev2" w:date="2025-03-26T10:26:00Z">
        <w:r>
          <w:rPr>
            <w:lang w:eastAsia="ko-KR"/>
          </w:rPr>
          <w:t>provided in Table 7.9.7</w:t>
        </w:r>
      </w:ins>
      <w:ins w:id="10733" w:author="YY_rev4" w:date="2025-04-12T21:43:00Z">
        <w:r w:rsidR="00873966">
          <w:rPr>
            <w:lang w:eastAsia="ko-KR"/>
          </w:rPr>
          <w:t>.1</w:t>
        </w:r>
      </w:ins>
      <w:ins w:id="10734" w:author="YY_rev2" w:date="2025-03-26T10:27:00Z">
        <w:r>
          <w:rPr>
            <w:lang w:eastAsia="ko-KR"/>
          </w:rPr>
          <w:t>-</w:t>
        </w:r>
      </w:ins>
      <w:ins w:id="10735" w:author="YY_rev2" w:date="2025-03-26T10:26:00Z">
        <w:r>
          <w:rPr>
            <w:lang w:eastAsia="ko-KR"/>
          </w:rPr>
          <w:t>1</w:t>
        </w:r>
      </w:ins>
      <w:ins w:id="10736" w:author="YY_rev4" w:date="2025-04-13T12:32:00Z">
        <w:r w:rsidR="00232F0C">
          <w:rPr>
            <w:lang w:eastAsia="ko-KR"/>
          </w:rPr>
          <w:t>/</w:t>
        </w:r>
      </w:ins>
      <w:ins w:id="10737" w:author="YY_rev4" w:date="2025-04-13T12:29:00Z">
        <w:r w:rsidR="00232F0C">
          <w:rPr>
            <w:lang w:eastAsia="ko-KR"/>
          </w:rPr>
          <w:t>2</w:t>
        </w:r>
      </w:ins>
      <w:ins w:id="10738" w:author="YY_rev4" w:date="2025-04-13T12:32:00Z">
        <w:r w:rsidR="00232F0C">
          <w:rPr>
            <w:lang w:eastAsia="zh-CN"/>
          </w:rPr>
          <w:t>/</w:t>
        </w:r>
      </w:ins>
      <w:ins w:id="10739" w:author="YY_rev4" w:date="2025-04-13T12:29:00Z">
        <w:r w:rsidR="00232F0C">
          <w:rPr>
            <w:lang w:eastAsia="ko-KR"/>
          </w:rPr>
          <w:t>3</w:t>
        </w:r>
      </w:ins>
      <w:ins w:id="10740" w:author="YY_rev4" w:date="2025-04-13T12:32:00Z">
        <w:r w:rsidR="00232F0C">
          <w:rPr>
            <w:lang w:eastAsia="zh-CN"/>
          </w:rPr>
          <w:t>/</w:t>
        </w:r>
      </w:ins>
      <w:ins w:id="10741" w:author="YY_rev4" w:date="2025-04-13T12:29:00Z">
        <w:r w:rsidR="00232F0C">
          <w:rPr>
            <w:lang w:eastAsia="ko-KR"/>
          </w:rPr>
          <w:t>4</w:t>
        </w:r>
      </w:ins>
      <w:ins w:id="10742" w:author="YY_rev2" w:date="2025-03-26T10:27:00Z">
        <w:r>
          <w:rPr>
            <w:lang w:eastAsia="ko-KR"/>
          </w:rPr>
          <w:t xml:space="preserve">. </w:t>
        </w:r>
      </w:ins>
      <w:commentRangeStart w:id="10743"/>
      <w:ins w:id="10744" w:author="YY_rev4" w:date="2025-04-13T12:29:00Z">
        <w:r w:rsidR="00232F0C">
          <w:rPr>
            <w:lang w:eastAsia="ko-KR"/>
          </w:rPr>
          <w:t>Unspecified parameters</w:t>
        </w:r>
      </w:ins>
      <w:ins w:id="10745" w:author="YY_rev4" w:date="2025-04-13T12:33:00Z">
        <w:r w:rsidR="00232F0C" w:rsidRPr="00232F0C">
          <w:rPr>
            <w:lang w:eastAsia="ko-KR"/>
          </w:rPr>
          <w:t xml:space="preserve"> </w:t>
        </w:r>
        <w:r w:rsidR="00232F0C">
          <w:rPr>
            <w:lang w:eastAsia="ko-KR"/>
          </w:rPr>
          <w:t>in Table 7.9.7.1-2</w:t>
        </w:r>
        <w:r w:rsidR="00232F0C">
          <w:rPr>
            <w:lang w:eastAsia="zh-CN"/>
          </w:rPr>
          <w:t>/</w:t>
        </w:r>
        <w:r w:rsidR="00232F0C">
          <w:rPr>
            <w:lang w:eastAsia="ko-KR"/>
          </w:rPr>
          <w:t>3</w:t>
        </w:r>
        <w:r w:rsidR="00232F0C">
          <w:rPr>
            <w:lang w:eastAsia="zh-CN"/>
          </w:rPr>
          <w:t>/</w:t>
        </w:r>
        <w:r w:rsidR="00232F0C">
          <w:rPr>
            <w:lang w:eastAsia="ko-KR"/>
          </w:rPr>
          <w:t>4</w:t>
        </w:r>
      </w:ins>
      <w:ins w:id="10746" w:author="YY_rev4" w:date="2025-04-13T12:29:00Z">
        <w:r w:rsidR="00232F0C">
          <w:rPr>
            <w:lang w:eastAsia="ko-KR"/>
          </w:rPr>
          <w:t xml:space="preserve"> </w:t>
        </w:r>
      </w:ins>
      <w:ins w:id="10747" w:author="YY_rev4" w:date="2025-04-13T12:30:00Z">
        <w:r w:rsidR="00232F0C">
          <w:rPr>
            <w:lang w:eastAsia="ko-KR"/>
          </w:rPr>
          <w:t>are the same as those in Table 7.9.7.1-1</w:t>
        </w:r>
      </w:ins>
      <w:commentRangeEnd w:id="10743"/>
      <w:ins w:id="10748" w:author="YY_rev4" w:date="2025-04-23T09:00:00Z">
        <w:r w:rsidR="00563B2B">
          <w:rPr>
            <w:rStyle w:val="af9"/>
            <w:lang w:eastAsia="x-none"/>
          </w:rPr>
          <w:commentReference w:id="10743"/>
        </w:r>
      </w:ins>
      <w:ins w:id="10749" w:author="YY_rev4" w:date="2025-04-13T12:30:00Z">
        <w:r w:rsidR="00232F0C">
          <w:rPr>
            <w:lang w:eastAsia="ko-KR"/>
          </w:rPr>
          <w:t xml:space="preserve">. </w:t>
        </w:r>
      </w:ins>
      <w:ins w:id="10750" w:author="YY_rev3" w:date="2025-04-12T21:27:00Z">
        <w:r w:rsidR="00FC3605" w:rsidRPr="00FC3605">
          <w:rPr>
            <w:lang w:eastAsia="ko-KR"/>
          </w:rPr>
          <w:t xml:space="preserve">The calibration results based on </w:t>
        </w:r>
        <w:r w:rsidR="00FC3605" w:rsidRPr="00873966">
          <w:rPr>
            <w:highlight w:val="yellow"/>
            <w:lang w:eastAsia="ko-KR"/>
          </w:rPr>
          <w:t xml:space="preserve">xxxx </w:t>
        </w:r>
        <w:r w:rsidR="00FC3605" w:rsidRPr="00FC3605">
          <w:rPr>
            <w:lang w:eastAsia="ko-KR"/>
          </w:rPr>
          <w:t>can be found in R1-</w:t>
        </w:r>
        <w:r w:rsidR="00FC3605" w:rsidRPr="00873966">
          <w:rPr>
            <w:highlight w:val="yellow"/>
            <w:lang w:eastAsia="ko-KR"/>
          </w:rPr>
          <w:t>xxxxxx</w:t>
        </w:r>
        <w:r w:rsidR="00FC3605" w:rsidRPr="00FC3605">
          <w:rPr>
            <w:lang w:eastAsia="ko-KR"/>
          </w:rPr>
          <w:t>.</w:t>
        </w:r>
      </w:ins>
    </w:p>
    <w:p w14:paraId="624802F1" w14:textId="03DAF1A5" w:rsidR="00271276" w:rsidRDefault="00271276" w:rsidP="00271276">
      <w:pPr>
        <w:jc w:val="center"/>
        <w:rPr>
          <w:ins w:id="10751" w:author="YY_rev4" w:date="2025-04-12T21:31:00Z"/>
          <w:rFonts w:eastAsia="Malgun Gothic"/>
          <w:b/>
          <w:lang w:val="en-US" w:eastAsia="ko-KR"/>
        </w:rPr>
      </w:pPr>
      <w:ins w:id="10752" w:author="YY_rev2" w:date="2025-03-26T10:28:00Z">
        <w:r w:rsidRPr="009D4C48">
          <w:rPr>
            <w:rFonts w:eastAsia="Malgun Gothic"/>
            <w:b/>
            <w:lang w:val="en-US" w:eastAsia="ko-KR"/>
          </w:rPr>
          <w:t xml:space="preserve">Table </w:t>
        </w:r>
        <w:r>
          <w:rPr>
            <w:rFonts w:eastAsia="Malgun Gothic"/>
            <w:b/>
            <w:lang w:val="en-US" w:eastAsia="ko-KR"/>
          </w:rPr>
          <w:t>7.9.7</w:t>
        </w:r>
      </w:ins>
      <w:ins w:id="10753" w:author="YY_rev4" w:date="2025-04-12T21:43:00Z">
        <w:r w:rsidR="00873966">
          <w:rPr>
            <w:rFonts w:eastAsia="Malgun Gothic"/>
            <w:b/>
            <w:lang w:val="en-US" w:eastAsia="ko-KR"/>
          </w:rPr>
          <w:t>.1</w:t>
        </w:r>
      </w:ins>
      <w:ins w:id="10754" w:author="YY_rev2" w:date="2025-03-26T10:28:00Z">
        <w:r>
          <w:rPr>
            <w:rFonts w:eastAsia="Malgun Gothic"/>
            <w:b/>
            <w:lang w:val="en-US" w:eastAsia="ko-KR"/>
          </w:rPr>
          <w:t>-1:</w:t>
        </w:r>
        <w:r w:rsidRPr="009D4C48">
          <w:rPr>
            <w:rFonts w:eastAsia="Malgun Gothic"/>
            <w:b/>
            <w:lang w:val="en-US" w:eastAsia="ko-KR"/>
          </w:rPr>
          <w:t xml:space="preserve"> Simulation assumptions for large scale calibration for UAV sensing targets</w:t>
        </w:r>
      </w:ins>
    </w:p>
    <w:tbl>
      <w:tblPr>
        <w:tblW w:w="9577" w:type="dxa"/>
        <w:tblLook w:val="04A0" w:firstRow="1" w:lastRow="0" w:firstColumn="1" w:lastColumn="0" w:noHBand="0" w:noVBand="1"/>
      </w:tblPr>
      <w:tblGrid>
        <w:gridCol w:w="2421"/>
        <w:gridCol w:w="7156"/>
      </w:tblGrid>
      <w:tr w:rsidR="00365277" w14:paraId="50673A07" w14:textId="34D090C8" w:rsidTr="00365277">
        <w:trPr>
          <w:trHeight w:val="133"/>
          <w:ins w:id="10755"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5D4D4B35" w14:textId="00B1C14C" w:rsidR="00D7243C" w:rsidRDefault="00D7243C" w:rsidP="00472D72">
            <w:pPr>
              <w:spacing w:after="0" w:line="240" w:lineRule="atLeast"/>
              <w:rPr>
                <w:ins w:id="10756" w:author="YY_rev4" w:date="2025-04-12T21:35:00Z"/>
                <w:b/>
                <w:lang w:val="en-US"/>
              </w:rPr>
            </w:pPr>
            <w:ins w:id="10757" w:author="YY_rev4" w:date="2025-04-12T21:35:00Z">
              <w:r>
                <w:rPr>
                  <w:b/>
                  <w:lang w:val="en-US"/>
                </w:rPr>
                <w:t>Parameters</w:t>
              </w:r>
            </w:ins>
          </w:p>
        </w:tc>
        <w:tc>
          <w:tcPr>
            <w:tcW w:w="7156" w:type="dxa"/>
            <w:tcBorders>
              <w:top w:val="single" w:sz="4" w:space="0" w:color="auto"/>
              <w:left w:val="single" w:sz="4" w:space="0" w:color="auto"/>
              <w:bottom w:val="single" w:sz="4" w:space="0" w:color="auto"/>
              <w:right w:val="single" w:sz="4" w:space="0" w:color="auto"/>
            </w:tcBorders>
          </w:tcPr>
          <w:p w14:paraId="794B14BB" w14:textId="2ED82357" w:rsidR="00D7243C" w:rsidRDefault="00D7243C" w:rsidP="00472D72">
            <w:pPr>
              <w:spacing w:after="0" w:line="240" w:lineRule="atLeast"/>
              <w:rPr>
                <w:ins w:id="10758" w:author="YY_rev4" w:date="2025-04-12T21:35:00Z"/>
                <w:b/>
                <w:lang w:val="en-US"/>
              </w:rPr>
            </w:pPr>
            <w:commentRangeStart w:id="10759"/>
            <w:ins w:id="10760" w:author="YY_rev4" w:date="2025-04-12T21:35:00Z">
              <w:r>
                <w:rPr>
                  <w:b/>
                  <w:lang w:val="en-US"/>
                </w:rPr>
                <w:t>Values</w:t>
              </w:r>
              <w:commentRangeEnd w:id="10759"/>
              <w:r>
                <w:rPr>
                  <w:rStyle w:val="af9"/>
                  <w:lang w:eastAsia="x-none"/>
                </w:rPr>
                <w:commentReference w:id="10759"/>
              </w:r>
            </w:ins>
          </w:p>
        </w:tc>
      </w:tr>
      <w:tr w:rsidR="00365277" w14:paraId="13DEAAB1" w14:textId="63DAF19C" w:rsidTr="00365277">
        <w:trPr>
          <w:trHeight w:val="137"/>
          <w:ins w:id="10761"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2329EE32" w14:textId="33369E7D" w:rsidR="00D7243C" w:rsidRDefault="00D7243C" w:rsidP="00472D72">
            <w:pPr>
              <w:spacing w:after="0" w:line="240" w:lineRule="atLeast"/>
              <w:rPr>
                <w:ins w:id="10762" w:author="YY_rev4" w:date="2025-04-12T21:35:00Z"/>
                <w:bCs/>
                <w:lang w:val="en-US"/>
              </w:rPr>
            </w:pPr>
            <w:ins w:id="10763" w:author="YY_rev4" w:date="2025-04-12T21:35:00Z">
              <w:r>
                <w:rPr>
                  <w:bCs/>
                  <w:lang w:val="en-US"/>
                </w:rPr>
                <w:t>Scenario</w:t>
              </w:r>
            </w:ins>
          </w:p>
        </w:tc>
        <w:tc>
          <w:tcPr>
            <w:tcW w:w="7156" w:type="dxa"/>
            <w:tcBorders>
              <w:top w:val="single" w:sz="4" w:space="0" w:color="auto"/>
              <w:left w:val="single" w:sz="4" w:space="0" w:color="auto"/>
              <w:bottom w:val="single" w:sz="4" w:space="0" w:color="auto"/>
              <w:right w:val="single" w:sz="4" w:space="0" w:color="auto"/>
            </w:tcBorders>
          </w:tcPr>
          <w:p w14:paraId="1AA3AADD" w14:textId="0CF9BD2C" w:rsidR="00D7243C" w:rsidRDefault="00D7243C" w:rsidP="00472D72">
            <w:pPr>
              <w:spacing w:after="0" w:line="240" w:lineRule="atLeast"/>
              <w:rPr>
                <w:ins w:id="10764" w:author="YY_rev4" w:date="2025-04-12T21:35:00Z"/>
                <w:lang w:val="sv-SE"/>
              </w:rPr>
            </w:pPr>
            <w:ins w:id="10765" w:author="YY_rev4" w:date="2025-04-12T21:35:00Z">
              <w:r>
                <w:rPr>
                  <w:lang w:val="sv-SE"/>
                </w:rPr>
                <w:t>UMa-AV</w:t>
              </w:r>
            </w:ins>
          </w:p>
        </w:tc>
      </w:tr>
      <w:tr w:rsidR="00365277" w14:paraId="7BE75474" w14:textId="1902FA16" w:rsidTr="00365277">
        <w:trPr>
          <w:trHeight w:val="133"/>
          <w:ins w:id="10766"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604709F0" w14:textId="36CFE3AE" w:rsidR="00D7243C" w:rsidRDefault="00D7243C" w:rsidP="00472D72">
            <w:pPr>
              <w:spacing w:after="0" w:line="240" w:lineRule="atLeast"/>
              <w:rPr>
                <w:ins w:id="10767" w:author="YY_rev4" w:date="2025-04-12T21:35:00Z"/>
                <w:bCs/>
                <w:lang w:val="en-US"/>
              </w:rPr>
            </w:pPr>
            <w:ins w:id="10768" w:author="YY_rev4" w:date="2025-04-12T21:35:00Z">
              <w:r>
                <w:rPr>
                  <w:bCs/>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0551A86" w14:textId="170E41E7" w:rsidR="00D7243C" w:rsidRDefault="00D7243C" w:rsidP="00472D72">
            <w:pPr>
              <w:spacing w:after="0" w:line="240" w:lineRule="atLeast"/>
              <w:rPr>
                <w:ins w:id="10769" w:author="YY_rev4" w:date="2025-04-12T21:35:00Z"/>
                <w:bCs/>
                <w:lang w:val="en-US"/>
              </w:rPr>
            </w:pPr>
            <w:ins w:id="10770" w:author="YY_rev4" w:date="2025-04-12T21:35:00Z">
              <w:r>
                <w:rPr>
                  <w:lang w:val="en-US"/>
                </w:rPr>
                <w:t>TRP monostatic, TRP-TRP bistatic</w:t>
              </w:r>
              <w:r>
                <w:rPr>
                  <w:bCs/>
                  <w:lang w:val="en-US"/>
                </w:rPr>
                <w:t>, TRP-UE bistatic, UE-UE bistatic</w:t>
              </w:r>
            </w:ins>
          </w:p>
        </w:tc>
      </w:tr>
      <w:tr w:rsidR="00365277" w14:paraId="3BBD7580" w14:textId="781B99E9" w:rsidTr="00365277">
        <w:trPr>
          <w:trHeight w:val="133"/>
          <w:ins w:id="10771"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749FD4CF" w14:textId="2C65D21F" w:rsidR="00D7243C" w:rsidRDefault="00D7243C" w:rsidP="00472D72">
            <w:pPr>
              <w:spacing w:after="0" w:line="240" w:lineRule="atLeast"/>
              <w:rPr>
                <w:ins w:id="10772" w:author="YY_rev4" w:date="2025-04-12T21:35:00Z"/>
                <w:bCs/>
                <w:lang w:val="en-US"/>
              </w:rPr>
            </w:pPr>
            <w:ins w:id="10773" w:author="YY_rev4" w:date="2025-04-12T21:35:00Z">
              <w:r>
                <w:rPr>
                  <w:bCs/>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32B3EDFB" w14:textId="3AC6CFB8" w:rsidR="00D7243C" w:rsidRDefault="00D7243C" w:rsidP="00472D72">
            <w:pPr>
              <w:spacing w:after="0" w:line="240" w:lineRule="atLeast"/>
              <w:rPr>
                <w:ins w:id="10774" w:author="YY_rev4" w:date="2025-04-12T21:35:00Z"/>
                <w:lang w:val="en-US"/>
              </w:rPr>
            </w:pPr>
            <w:ins w:id="10775" w:author="YY_rev4" w:date="2025-04-12T21:35:00Z">
              <w:r>
                <w:rPr>
                  <w:lang w:val="en-US"/>
                </w:rPr>
                <w:t>UAV of small size (0.3m x 0.4m x 0.2m)</w:t>
              </w:r>
            </w:ins>
          </w:p>
        </w:tc>
      </w:tr>
      <w:tr w:rsidR="00365277" w14:paraId="06D0D404" w14:textId="0CAF7E6D" w:rsidTr="00365277">
        <w:trPr>
          <w:trHeight w:val="133"/>
          <w:ins w:id="10776"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6E5175A1" w14:textId="6BCC46C5" w:rsidR="00D7243C" w:rsidRDefault="00D7243C" w:rsidP="00472D72">
            <w:pPr>
              <w:spacing w:after="0" w:line="240" w:lineRule="atLeast"/>
              <w:rPr>
                <w:ins w:id="10777" w:author="YY_rev4" w:date="2025-04-12T21:35:00Z"/>
                <w:bCs/>
                <w:lang w:val="en-US"/>
              </w:rPr>
            </w:pPr>
            <w:ins w:id="10778" w:author="YY_rev4" w:date="2025-04-12T21:35:00Z">
              <w:r>
                <w:rPr>
                  <w:bCs/>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461AA24A" w14:textId="7166B80B" w:rsidR="00D7243C" w:rsidRDefault="00D7243C" w:rsidP="00472D72">
            <w:pPr>
              <w:spacing w:after="0" w:line="240" w:lineRule="atLeast"/>
              <w:rPr>
                <w:ins w:id="10779" w:author="YY_rev4" w:date="2025-04-12T21:35:00Z"/>
                <w:lang w:val="en-US"/>
              </w:rPr>
            </w:pPr>
            <w:ins w:id="10780" w:author="YY_rev4" w:date="2025-04-12T21:35:00Z">
              <w:r>
                <w:rPr>
                  <w:lang w:val="en-US"/>
                </w:rPr>
                <w:t>Single 360-degree sector can be assumed</w:t>
              </w:r>
            </w:ins>
          </w:p>
        </w:tc>
      </w:tr>
      <w:tr w:rsidR="00365277" w14:paraId="73E2907C" w14:textId="281FCBAB" w:rsidTr="00365277">
        <w:trPr>
          <w:trHeight w:val="271"/>
          <w:ins w:id="10781"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14625CD8" w14:textId="4DB04754" w:rsidR="00D7243C" w:rsidRDefault="00D7243C" w:rsidP="00472D72">
            <w:pPr>
              <w:spacing w:after="0" w:line="240" w:lineRule="atLeast"/>
              <w:rPr>
                <w:ins w:id="10782" w:author="YY_rev4" w:date="2025-04-12T21:35:00Z"/>
                <w:bCs/>
                <w:lang w:val="en-US"/>
              </w:rPr>
            </w:pPr>
            <w:ins w:id="10783" w:author="YY_rev4" w:date="2025-04-12T21:35:00Z">
              <w:r>
                <w:rPr>
                  <w:bCs/>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1C909793" w14:textId="59BC01D9" w:rsidR="00D7243C" w:rsidRDefault="00D7243C" w:rsidP="00472D72">
            <w:pPr>
              <w:spacing w:after="0" w:line="240" w:lineRule="atLeast"/>
              <w:rPr>
                <w:ins w:id="10784" w:author="YY_rev4" w:date="2025-04-12T21:35:00Z"/>
                <w:lang w:val="en-US"/>
              </w:rPr>
            </w:pPr>
            <w:ins w:id="10785" w:author="YY_rev4" w:date="2025-04-12T21:35:00Z">
              <w:r>
                <w:rPr>
                  <w:lang w:val="en-US"/>
                </w:rPr>
                <w:t>FR1: 6 GHz</w:t>
              </w:r>
            </w:ins>
          </w:p>
          <w:p w14:paraId="7213925B" w14:textId="36099181" w:rsidR="00D7243C" w:rsidRDefault="00D7243C" w:rsidP="00472D72">
            <w:pPr>
              <w:spacing w:after="0" w:line="240" w:lineRule="atLeast"/>
              <w:rPr>
                <w:ins w:id="10786" w:author="YY_rev4" w:date="2025-04-12T21:35:00Z"/>
                <w:bCs/>
                <w:lang w:val="en-US"/>
              </w:rPr>
            </w:pPr>
            <w:ins w:id="10787" w:author="YY_rev4" w:date="2025-04-12T21:35:00Z">
              <w:r>
                <w:rPr>
                  <w:lang w:val="en-US"/>
                </w:rPr>
                <w:t>FR2: 30 GHz</w:t>
              </w:r>
            </w:ins>
          </w:p>
        </w:tc>
      </w:tr>
      <w:tr w:rsidR="00365277" w14:paraId="1F00F1CF" w14:textId="6B0E9CAA" w:rsidTr="00365277">
        <w:trPr>
          <w:trHeight w:val="133"/>
          <w:ins w:id="10788"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55CDE6BF" w14:textId="1C7B6C9A" w:rsidR="00D7243C" w:rsidRDefault="00D7243C" w:rsidP="00472D72">
            <w:pPr>
              <w:spacing w:after="0" w:line="240" w:lineRule="atLeast"/>
              <w:rPr>
                <w:ins w:id="10789" w:author="YY_rev4" w:date="2025-04-12T21:35:00Z"/>
                <w:bCs/>
                <w:lang w:val="en-US"/>
              </w:rPr>
            </w:pPr>
            <w:ins w:id="10790" w:author="YY_rev4" w:date="2025-04-12T21:35:00Z">
              <w:r>
                <w:rPr>
                  <w:bCs/>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571A1769" w14:textId="59C80FAF" w:rsidR="00D7243C" w:rsidRDefault="00D7243C" w:rsidP="00472D72">
            <w:pPr>
              <w:spacing w:after="0" w:line="240" w:lineRule="atLeast"/>
              <w:rPr>
                <w:ins w:id="10791" w:author="YY_rev4" w:date="2025-04-12T21:35:00Z"/>
                <w:lang w:val="en-US"/>
              </w:rPr>
            </w:pPr>
            <w:ins w:id="10792" w:author="YY_rev4" w:date="2025-04-12T21:35:00Z">
              <w:r>
                <w:rPr>
                  <w:lang w:val="en-US"/>
                </w:rPr>
                <w:t>Single dual-pol isotropic antenna</w:t>
              </w:r>
            </w:ins>
          </w:p>
        </w:tc>
      </w:tr>
      <w:tr w:rsidR="00365277" w14:paraId="5777C87E" w14:textId="17693672" w:rsidTr="00365277">
        <w:trPr>
          <w:trHeight w:val="266"/>
          <w:ins w:id="10793"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024963CD" w14:textId="683F31B3" w:rsidR="00D7243C" w:rsidRDefault="00D7243C" w:rsidP="00472D72">
            <w:pPr>
              <w:spacing w:after="0" w:line="240" w:lineRule="atLeast"/>
              <w:rPr>
                <w:ins w:id="10794" w:author="YY_rev4" w:date="2025-04-12T21:35:00Z"/>
                <w:bCs/>
                <w:lang w:val="en-US"/>
              </w:rPr>
            </w:pPr>
            <w:ins w:id="10795" w:author="YY_rev4" w:date="2025-04-12T21:35:00Z">
              <w:r>
                <w:rPr>
                  <w:bCs/>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54865B88" w14:textId="6C802C8D" w:rsidR="00D7243C" w:rsidRDefault="00D7243C" w:rsidP="00472D72">
            <w:pPr>
              <w:spacing w:after="0" w:line="240" w:lineRule="atLeast"/>
              <w:rPr>
                <w:ins w:id="10796" w:author="YY_rev4" w:date="2025-04-12T21:35:00Z"/>
                <w:bCs/>
                <w:lang w:val="en-US"/>
              </w:rPr>
            </w:pPr>
            <w:ins w:id="10797" w:author="YY_rev4" w:date="2025-04-12T21:35:00Z">
              <w:r>
                <w:rPr>
                  <w:bCs/>
                  <w:lang w:val="en-US"/>
                </w:rPr>
                <w:t xml:space="preserve">FR1: </w:t>
              </w:r>
              <w:r>
                <w:rPr>
                  <w:lang w:val="en-US"/>
                </w:rPr>
                <w:t>56dBm</w:t>
              </w:r>
            </w:ins>
          </w:p>
          <w:p w14:paraId="417242C1" w14:textId="534EF711" w:rsidR="00D7243C" w:rsidRDefault="00D7243C" w:rsidP="00472D72">
            <w:pPr>
              <w:spacing w:after="0" w:line="240" w:lineRule="atLeast"/>
              <w:rPr>
                <w:ins w:id="10798" w:author="YY_rev4" w:date="2025-04-12T21:35:00Z"/>
                <w:bCs/>
                <w:lang w:val="en-US"/>
              </w:rPr>
            </w:pPr>
            <w:ins w:id="10799" w:author="YY_rev4" w:date="2025-04-12T21:35:00Z">
              <w:r>
                <w:rPr>
                  <w:bCs/>
                  <w:lang w:val="en-US"/>
                </w:rPr>
                <w:t xml:space="preserve">FR2: </w:t>
              </w:r>
              <w:r>
                <w:rPr>
                  <w:lang w:val="en-US"/>
                </w:rPr>
                <w:t>41dBm</w:t>
              </w:r>
            </w:ins>
          </w:p>
        </w:tc>
      </w:tr>
      <w:tr w:rsidR="00365277" w14:paraId="037318F9" w14:textId="3BB8A6E9" w:rsidTr="00365277">
        <w:trPr>
          <w:trHeight w:val="266"/>
          <w:ins w:id="10800"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29537692" w14:textId="3D65B9BF" w:rsidR="00D7243C" w:rsidRDefault="00D7243C" w:rsidP="00472D72">
            <w:pPr>
              <w:spacing w:after="0" w:line="240" w:lineRule="atLeast"/>
              <w:rPr>
                <w:ins w:id="10801" w:author="YY_rev4" w:date="2025-04-12T21:35:00Z"/>
                <w:bCs/>
                <w:lang w:val="en-US"/>
              </w:rPr>
            </w:pPr>
            <w:ins w:id="10802" w:author="YY_rev4" w:date="2025-04-12T21:35:00Z">
              <w:r>
                <w:rPr>
                  <w:bCs/>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01F88EFE" w14:textId="73A17A7E" w:rsidR="00D7243C" w:rsidRDefault="00D7243C" w:rsidP="00472D72">
            <w:pPr>
              <w:spacing w:after="0" w:line="240" w:lineRule="atLeast"/>
              <w:rPr>
                <w:ins w:id="10803" w:author="YY_rev4" w:date="2025-04-12T21:35:00Z"/>
                <w:lang w:val="en-US"/>
              </w:rPr>
            </w:pPr>
            <w:ins w:id="10804" w:author="YY_rev4" w:date="2025-04-12T21:35:00Z">
              <w:r>
                <w:rPr>
                  <w:lang w:val="en-US"/>
                </w:rPr>
                <w:t>FR1: 100MHz</w:t>
              </w:r>
            </w:ins>
          </w:p>
          <w:p w14:paraId="3792527B" w14:textId="382D44E4" w:rsidR="00D7243C" w:rsidRDefault="00D7243C" w:rsidP="00472D72">
            <w:pPr>
              <w:spacing w:after="0" w:line="240" w:lineRule="atLeast"/>
              <w:rPr>
                <w:ins w:id="10805" w:author="YY_rev4" w:date="2025-04-12T21:35:00Z"/>
                <w:bCs/>
                <w:lang w:val="en-US"/>
              </w:rPr>
            </w:pPr>
            <w:ins w:id="10806" w:author="YY_rev4" w:date="2025-04-12T21:35:00Z">
              <w:r>
                <w:rPr>
                  <w:lang w:val="en-US"/>
                </w:rPr>
                <w:t>FR2: 400MHz</w:t>
              </w:r>
            </w:ins>
          </w:p>
        </w:tc>
      </w:tr>
      <w:tr w:rsidR="00365277" w14:paraId="100C9FE6" w14:textId="589DD570" w:rsidTr="00365277">
        <w:trPr>
          <w:trHeight w:val="271"/>
          <w:ins w:id="10807"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7191BC3B" w14:textId="2198C20D" w:rsidR="00D7243C" w:rsidRDefault="00D7243C" w:rsidP="00472D72">
            <w:pPr>
              <w:spacing w:after="0" w:line="240" w:lineRule="atLeast"/>
              <w:rPr>
                <w:ins w:id="10808" w:author="YY_rev4" w:date="2025-04-12T21:35:00Z"/>
                <w:bCs/>
                <w:lang w:val="en-US"/>
              </w:rPr>
            </w:pPr>
            <w:ins w:id="10809" w:author="YY_rev4" w:date="2025-04-12T21:35:00Z">
              <w:r>
                <w:rPr>
                  <w:bCs/>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7EEF10FA" w14:textId="04687CDB" w:rsidR="00D7243C" w:rsidRDefault="00D7243C" w:rsidP="00472D72">
            <w:pPr>
              <w:spacing w:after="0" w:line="240" w:lineRule="atLeast"/>
              <w:rPr>
                <w:ins w:id="10810" w:author="YY_rev4" w:date="2025-04-12T21:35:00Z"/>
                <w:lang w:val="en-US"/>
              </w:rPr>
            </w:pPr>
            <w:ins w:id="10811" w:author="YY_rev4" w:date="2025-04-12T21:35:00Z">
              <w:r>
                <w:rPr>
                  <w:lang w:val="en-US"/>
                </w:rPr>
                <w:t>FR1: 5dB</w:t>
              </w:r>
            </w:ins>
          </w:p>
          <w:p w14:paraId="346B363D" w14:textId="598EDC14" w:rsidR="00D7243C" w:rsidRDefault="00D7243C" w:rsidP="00472D72">
            <w:pPr>
              <w:spacing w:after="0" w:line="240" w:lineRule="atLeast"/>
              <w:rPr>
                <w:ins w:id="10812" w:author="YY_rev4" w:date="2025-04-12T21:35:00Z"/>
                <w:lang w:val="en-US"/>
              </w:rPr>
            </w:pPr>
            <w:ins w:id="10813" w:author="YY_rev4" w:date="2025-04-12T21:35:00Z">
              <w:r>
                <w:rPr>
                  <w:lang w:val="en-US"/>
                </w:rPr>
                <w:t>FR2: 7dB</w:t>
              </w:r>
            </w:ins>
          </w:p>
        </w:tc>
      </w:tr>
      <w:tr w:rsidR="00365277" w:rsidRPr="00135351" w14:paraId="3FCC9225" w14:textId="3E13D98E" w:rsidTr="00365277">
        <w:trPr>
          <w:trHeight w:val="133"/>
          <w:ins w:id="10814"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4F5EF6F2" w14:textId="62546A3C" w:rsidR="00D7243C" w:rsidRDefault="00D7243C" w:rsidP="00472D72">
            <w:pPr>
              <w:spacing w:after="0" w:line="240" w:lineRule="atLeast"/>
              <w:rPr>
                <w:ins w:id="10815" w:author="YY_rev4" w:date="2025-04-12T21:35:00Z"/>
                <w:bCs/>
                <w:lang w:val="en-US"/>
              </w:rPr>
            </w:pPr>
            <w:ins w:id="10816" w:author="YY_rev4" w:date="2025-04-12T21:35:00Z">
              <w:r>
                <w:rPr>
                  <w:bCs/>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9348B31" w14:textId="3E9A3C9B" w:rsidR="00D7243C" w:rsidRDefault="00D7243C" w:rsidP="00472D72">
            <w:pPr>
              <w:spacing w:after="0" w:line="240" w:lineRule="atLeast"/>
              <w:rPr>
                <w:ins w:id="10817" w:author="YY_rev4" w:date="2025-04-12T21:35:00Z"/>
                <w:bCs/>
                <w:lang w:val="sv-SE"/>
              </w:rPr>
            </w:pPr>
            <w:ins w:id="10818" w:author="YY_rev4" w:date="2025-04-12T21:35:00Z">
              <w:r>
                <w:rPr>
                  <w:lang w:val="en-US"/>
                </w:rPr>
                <w:t xml:space="preserve">Single dual-pol isotropic antenna; </w:t>
              </w:r>
              <w:r>
                <w:rPr>
                  <w:lang w:val="sv-SE"/>
                </w:rPr>
                <w:t>(M,N,P,Mg,Ng;Mp,Np) = (1,1,2,1,1;1,1)</w:t>
              </w:r>
            </w:ins>
          </w:p>
        </w:tc>
      </w:tr>
      <w:tr w:rsidR="00365277" w14:paraId="4E4C1968" w14:textId="5DA0432E" w:rsidTr="00365277">
        <w:trPr>
          <w:trHeight w:val="266"/>
          <w:ins w:id="10819"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260F69E3" w14:textId="52113255" w:rsidR="00D7243C" w:rsidRDefault="00D7243C" w:rsidP="00472D72">
            <w:pPr>
              <w:spacing w:after="0" w:line="240" w:lineRule="atLeast"/>
              <w:rPr>
                <w:ins w:id="10820" w:author="YY_rev4" w:date="2025-04-12T21:35:00Z"/>
                <w:bCs/>
                <w:lang w:val="en-US"/>
              </w:rPr>
            </w:pPr>
            <w:ins w:id="10821" w:author="YY_rev4" w:date="2025-04-12T21:35:00Z">
              <w:r>
                <w:rPr>
                  <w:bCs/>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385DF824" w14:textId="2E338F40" w:rsidR="00D7243C" w:rsidRDefault="00D7243C" w:rsidP="00472D72">
            <w:pPr>
              <w:spacing w:after="0" w:line="240" w:lineRule="atLeast"/>
              <w:rPr>
                <w:ins w:id="10822" w:author="YY_rev4" w:date="2025-04-12T21:35:00Z"/>
                <w:lang w:val="en-US"/>
              </w:rPr>
            </w:pPr>
            <w:ins w:id="10823" w:author="YY_rev4" w:date="2025-04-12T21:35:00Z">
              <w:r>
                <w:rPr>
                  <w:lang w:val="en-US"/>
                </w:rPr>
                <w:t>FR1: 9dB</w:t>
              </w:r>
            </w:ins>
          </w:p>
          <w:p w14:paraId="08054C48" w14:textId="4E819E3C" w:rsidR="00D7243C" w:rsidRDefault="00D7243C" w:rsidP="00472D72">
            <w:pPr>
              <w:spacing w:after="0" w:line="240" w:lineRule="atLeast"/>
              <w:rPr>
                <w:ins w:id="10824" w:author="YY_rev4" w:date="2025-04-12T21:35:00Z"/>
                <w:bCs/>
                <w:lang w:val="en-US"/>
              </w:rPr>
            </w:pPr>
            <w:ins w:id="10825" w:author="YY_rev4" w:date="2025-04-12T21:35:00Z">
              <w:r>
                <w:rPr>
                  <w:lang w:val="en-US"/>
                </w:rPr>
                <w:t>FR2: 10dB</w:t>
              </w:r>
            </w:ins>
          </w:p>
        </w:tc>
      </w:tr>
      <w:tr w:rsidR="00365277" w14:paraId="00515B29" w14:textId="6D520FFB" w:rsidTr="00365277">
        <w:trPr>
          <w:trHeight w:val="133"/>
          <w:ins w:id="10826" w:author="YY_rev4" w:date="2025-04-12T21:35:00Z"/>
        </w:trPr>
        <w:tc>
          <w:tcPr>
            <w:tcW w:w="2421" w:type="dxa"/>
            <w:tcBorders>
              <w:top w:val="single" w:sz="4" w:space="0" w:color="auto"/>
              <w:left w:val="single" w:sz="4" w:space="0" w:color="auto"/>
              <w:bottom w:val="single" w:sz="4" w:space="0" w:color="auto"/>
              <w:right w:val="single" w:sz="4" w:space="0" w:color="auto"/>
            </w:tcBorders>
          </w:tcPr>
          <w:p w14:paraId="58778DE9" w14:textId="321DE4C4" w:rsidR="00D7243C" w:rsidRDefault="00D7243C" w:rsidP="00472D72">
            <w:pPr>
              <w:spacing w:after="0" w:line="240" w:lineRule="atLeast"/>
              <w:rPr>
                <w:ins w:id="10827" w:author="YY_rev4" w:date="2025-04-12T21:35:00Z"/>
                <w:bCs/>
                <w:lang w:val="en-US"/>
              </w:rPr>
            </w:pPr>
            <w:ins w:id="10828" w:author="YY_rev4" w:date="2025-04-12T21:35:00Z">
              <w:r>
                <w:t>UT height</w:t>
              </w:r>
            </w:ins>
          </w:p>
        </w:tc>
        <w:tc>
          <w:tcPr>
            <w:tcW w:w="7156" w:type="dxa"/>
            <w:tcBorders>
              <w:top w:val="single" w:sz="4" w:space="0" w:color="auto"/>
              <w:left w:val="single" w:sz="4" w:space="0" w:color="auto"/>
              <w:bottom w:val="single" w:sz="4" w:space="0" w:color="auto"/>
              <w:right w:val="single" w:sz="4" w:space="0" w:color="auto"/>
            </w:tcBorders>
          </w:tcPr>
          <w:p w14:paraId="7D8C0965" w14:textId="41517714" w:rsidR="00D7243C" w:rsidRDefault="00D7243C" w:rsidP="00472D72">
            <w:pPr>
              <w:spacing w:after="0" w:line="240" w:lineRule="atLeast"/>
              <w:rPr>
                <w:ins w:id="10829" w:author="YY_rev4" w:date="2025-04-12T21:35:00Z"/>
                <w:lang w:val="en-US"/>
              </w:rPr>
            </w:pPr>
            <w:ins w:id="10830" w:author="YY_rev4" w:date="2025-04-12T21:35:00Z">
              <w:r>
                <w:t xml:space="preserve">1.5m for terrestrial UTs, </w:t>
              </w:r>
            </w:ins>
          </w:p>
        </w:tc>
      </w:tr>
      <w:tr w:rsidR="00365277" w14:paraId="0C4760E2" w14:textId="55F18592" w:rsidTr="00365277">
        <w:trPr>
          <w:trHeight w:val="137"/>
          <w:ins w:id="10831" w:author="YY_rev4" w:date="2025-04-12T21:35:00Z"/>
        </w:trPr>
        <w:tc>
          <w:tcPr>
            <w:tcW w:w="2421" w:type="dxa"/>
            <w:tcBorders>
              <w:top w:val="single" w:sz="4" w:space="0" w:color="auto"/>
              <w:left w:val="single" w:sz="4" w:space="0" w:color="auto"/>
              <w:bottom w:val="single" w:sz="4" w:space="0" w:color="auto"/>
              <w:right w:val="single" w:sz="4" w:space="0" w:color="auto"/>
            </w:tcBorders>
          </w:tcPr>
          <w:p w14:paraId="4C22E3EC" w14:textId="1A22852A" w:rsidR="00D7243C" w:rsidRDefault="00D7243C" w:rsidP="00472D72">
            <w:pPr>
              <w:spacing w:after="0" w:line="240" w:lineRule="atLeast"/>
              <w:rPr>
                <w:ins w:id="10832" w:author="YY_rev4" w:date="2025-04-12T21:35:00Z"/>
                <w:bCs/>
                <w:lang w:val="en-US"/>
              </w:rPr>
            </w:pPr>
            <w:ins w:id="10833" w:author="YY_rev4" w:date="2025-04-12T21:35:00Z">
              <w:r>
                <w:lastRenderedPageBreak/>
                <w:t>UT Tx power</w:t>
              </w:r>
            </w:ins>
          </w:p>
        </w:tc>
        <w:tc>
          <w:tcPr>
            <w:tcW w:w="7156" w:type="dxa"/>
            <w:tcBorders>
              <w:top w:val="single" w:sz="4" w:space="0" w:color="auto"/>
              <w:left w:val="single" w:sz="4" w:space="0" w:color="auto"/>
              <w:bottom w:val="single" w:sz="4" w:space="0" w:color="auto"/>
              <w:right w:val="single" w:sz="4" w:space="0" w:color="auto"/>
            </w:tcBorders>
          </w:tcPr>
          <w:p w14:paraId="718EBF22" w14:textId="0105C8B5" w:rsidR="00D7243C" w:rsidRDefault="00D7243C" w:rsidP="00472D72">
            <w:pPr>
              <w:spacing w:after="0" w:line="240" w:lineRule="atLeast"/>
              <w:rPr>
                <w:ins w:id="10834" w:author="YY_rev4" w:date="2025-04-12T21:35:00Z"/>
                <w:lang w:val="en-US"/>
              </w:rPr>
            </w:pPr>
            <w:ins w:id="10835" w:author="YY_rev4" w:date="2025-04-12T21:35:00Z">
              <w:r>
                <w:t>23dBm</w:t>
              </w:r>
            </w:ins>
          </w:p>
        </w:tc>
      </w:tr>
      <w:tr w:rsidR="00365277" w14:paraId="6B828508" w14:textId="21DE58A0" w:rsidTr="00365277">
        <w:trPr>
          <w:trHeight w:val="533"/>
          <w:ins w:id="10836" w:author="YY_rev4" w:date="2025-04-12T21:35:00Z"/>
        </w:trPr>
        <w:tc>
          <w:tcPr>
            <w:tcW w:w="2421" w:type="dxa"/>
            <w:tcBorders>
              <w:top w:val="single" w:sz="4" w:space="0" w:color="auto"/>
              <w:left w:val="single" w:sz="4" w:space="0" w:color="auto"/>
              <w:bottom w:val="single" w:sz="4" w:space="0" w:color="auto"/>
              <w:right w:val="single" w:sz="4" w:space="0" w:color="auto"/>
            </w:tcBorders>
          </w:tcPr>
          <w:p w14:paraId="295C7660" w14:textId="2262FD93" w:rsidR="00D7243C" w:rsidRPr="004F7CC3" w:rsidRDefault="00D7243C" w:rsidP="00472D72">
            <w:pPr>
              <w:spacing w:after="0" w:line="240" w:lineRule="atLeast"/>
              <w:rPr>
                <w:ins w:id="10837" w:author="YY_rev4" w:date="2025-04-12T21:35:00Z"/>
              </w:rPr>
            </w:pPr>
            <w:ins w:id="10838" w:author="YY_rev4" w:date="2025-04-12T21:35:00Z">
              <w:r>
                <w:t>UT Distribution</w:t>
              </w:r>
            </w:ins>
          </w:p>
        </w:tc>
        <w:tc>
          <w:tcPr>
            <w:tcW w:w="7156" w:type="dxa"/>
            <w:tcBorders>
              <w:top w:val="single" w:sz="4" w:space="0" w:color="auto"/>
              <w:left w:val="single" w:sz="4" w:space="0" w:color="auto"/>
              <w:bottom w:val="single" w:sz="4" w:space="0" w:color="auto"/>
              <w:right w:val="single" w:sz="4" w:space="0" w:color="auto"/>
            </w:tcBorders>
          </w:tcPr>
          <w:p w14:paraId="5B360429" w14:textId="7AB8090E" w:rsidR="00D7243C" w:rsidRDefault="00D7243C" w:rsidP="00472D72">
            <w:pPr>
              <w:spacing w:after="0" w:line="240" w:lineRule="atLeast"/>
              <w:rPr>
                <w:ins w:id="10839" w:author="YY_rev4" w:date="2025-04-12T21:35:00Z"/>
              </w:rPr>
            </w:pPr>
            <w:ins w:id="10840" w:author="YY_rev4" w:date="2025-04-12T21:35:00Z">
              <w:r>
                <w:t>•</w:t>
              </w:r>
              <w:r>
                <w:tab/>
                <w:t xml:space="preserve">The overall number of UTs is 30 uniformly distributed in the center cell. </w:t>
              </w:r>
            </w:ins>
          </w:p>
          <w:p w14:paraId="424A7714" w14:textId="572739A7" w:rsidR="00D7243C" w:rsidRDefault="00D7243C" w:rsidP="00472D72">
            <w:pPr>
              <w:spacing w:after="0" w:line="240" w:lineRule="atLeast"/>
              <w:rPr>
                <w:ins w:id="10841" w:author="YY_rev4" w:date="2025-04-12T21:35:00Z"/>
              </w:rPr>
            </w:pPr>
            <w:ins w:id="10842" w:author="YY_rev4" w:date="2025-04-12T21:35:00Z">
              <w:r>
                <w:t>•</w:t>
              </w:r>
              <w:r>
                <w:tab/>
                <w:t>All of the UTs are either terrestrial UTs or aerial UTs</w:t>
              </w:r>
              <w:r w:rsidRPr="00534F08">
                <w:rPr>
                  <w:rFonts w:eastAsia="等线"/>
                  <w:bCs/>
                  <w:lang w:val="en-US"/>
                </w:rPr>
                <w:t>, all outdoors</w:t>
              </w:r>
              <w:r>
                <w:t xml:space="preserve">. </w:t>
              </w:r>
            </w:ins>
          </w:p>
          <w:p w14:paraId="3DC72078" w14:textId="28726D61" w:rsidR="00D7243C" w:rsidRDefault="00D7243C" w:rsidP="00472D72">
            <w:pPr>
              <w:spacing w:after="0" w:line="240" w:lineRule="atLeast"/>
              <w:rPr>
                <w:ins w:id="10843" w:author="YY_rev4" w:date="2025-04-12T21:35:00Z"/>
              </w:rPr>
            </w:pPr>
            <w:ins w:id="10844" w:author="YY_rev4" w:date="2025-04-12T21:35:00Z">
              <w:r>
                <w:t>•</w:t>
              </w:r>
              <w:r>
                <w:tab/>
                <w:t>Vertical distribution of aerial UE: Fixed height value of 200 m.</w:t>
              </w:r>
            </w:ins>
          </w:p>
          <w:p w14:paraId="1B356C25" w14:textId="0EAD1A80" w:rsidR="00D7243C" w:rsidRDefault="00D7243C" w:rsidP="00472D72">
            <w:pPr>
              <w:spacing w:after="0" w:line="240" w:lineRule="atLeast"/>
              <w:rPr>
                <w:ins w:id="10845" w:author="YY_rev4" w:date="2025-04-12T21:35:00Z"/>
              </w:rPr>
            </w:pPr>
            <w:ins w:id="10846" w:author="YY_rev4" w:date="2025-04-12T21:35:00Z">
              <w:r>
                <w:t>•</w:t>
              </w:r>
              <w:r>
                <w:tab/>
                <w:t>FR1 is assumed for aerial UE.</w:t>
              </w:r>
            </w:ins>
          </w:p>
        </w:tc>
      </w:tr>
      <w:tr w:rsidR="00365277" w14:paraId="70B3656E" w14:textId="60298209" w:rsidTr="00365277">
        <w:trPr>
          <w:trHeight w:val="266"/>
          <w:ins w:id="10847"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09366996" w14:textId="4FF7B362" w:rsidR="00D7243C" w:rsidRDefault="00D7243C" w:rsidP="00472D72">
            <w:pPr>
              <w:spacing w:after="0" w:line="240" w:lineRule="atLeast"/>
              <w:rPr>
                <w:ins w:id="10848" w:author="YY_rev4" w:date="2025-04-12T21:35:00Z"/>
                <w:bCs/>
                <w:lang w:val="en-US"/>
              </w:rPr>
            </w:pPr>
            <w:ins w:id="10849" w:author="YY_rev4" w:date="2025-04-12T21:35:00Z">
              <w:r>
                <w:rPr>
                  <w:bCs/>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077D65B4" w14:textId="46AFC51B" w:rsidR="00D7243C" w:rsidRDefault="00D7243C" w:rsidP="00472D72">
            <w:pPr>
              <w:spacing w:after="0" w:line="240" w:lineRule="atLeast"/>
              <w:rPr>
                <w:ins w:id="10850" w:author="YY_rev4" w:date="2025-04-12T21:35:00Z"/>
                <w:lang w:val="en-US"/>
              </w:rPr>
            </w:pPr>
            <w:ins w:id="10851" w:author="YY_rev4" w:date="2025-04-12T21:35:00Z">
              <w:r>
                <w:rPr>
                  <w:iCs/>
                  <w:lang w:val="en-US"/>
                </w:rPr>
                <w:t>1</w:t>
              </w:r>
              <w:r>
                <w:rPr>
                  <w:i/>
                  <w:iCs/>
                  <w:lang w:val="en-US"/>
                </w:rPr>
                <w:t xml:space="preserve"> </w:t>
              </w:r>
              <w:r>
                <w:rPr>
                  <w:lang w:val="en-US"/>
                </w:rPr>
                <w:t>target uniformly distributed (across multiple drops) within the center cell. Vertical distribution: Fixed height value of 200 m.</w:t>
              </w:r>
            </w:ins>
          </w:p>
        </w:tc>
      </w:tr>
      <w:tr w:rsidR="00365277" w14:paraId="5403A519" w14:textId="03488F15" w:rsidTr="00365277">
        <w:trPr>
          <w:trHeight w:val="266"/>
          <w:ins w:id="10852"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2D473243" w14:textId="23CFDBAA" w:rsidR="00D7243C" w:rsidRDefault="00D7243C" w:rsidP="00472D72">
            <w:pPr>
              <w:spacing w:after="0" w:line="240" w:lineRule="atLeast"/>
              <w:rPr>
                <w:ins w:id="10853" w:author="YY_rev4" w:date="2025-04-12T21:35:00Z"/>
                <w:bCs/>
                <w:lang w:val="en-US"/>
              </w:rPr>
            </w:pPr>
            <w:ins w:id="10854" w:author="YY_rev4" w:date="2025-04-12T21:35:00Z">
              <w:r>
                <w:rPr>
                  <w:bCs/>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1F5FED36" w14:textId="1E6C6E77" w:rsidR="00D7243C" w:rsidRDefault="00D7243C" w:rsidP="00472D72">
            <w:pPr>
              <w:spacing w:after="0" w:line="240" w:lineRule="atLeast"/>
              <w:rPr>
                <w:ins w:id="10855" w:author="YY_rev4" w:date="2025-04-12T21:35:00Z"/>
                <w:lang w:val="en-US"/>
              </w:rPr>
            </w:pPr>
            <w:ins w:id="10856" w:author="YY_rev4" w:date="2025-04-12T21:35:00Z">
              <w:r>
                <w:rPr>
                  <w:rFonts w:cs="Times"/>
                </w:rPr>
                <w:t xml:space="preserve">-12.81 dBsm </w:t>
              </w:r>
            </w:ins>
          </w:p>
          <w:p w14:paraId="3E1C0549" w14:textId="40D69616" w:rsidR="00D7243C" w:rsidRDefault="00D7243C" w:rsidP="00472D72">
            <w:pPr>
              <w:spacing w:after="0" w:line="240" w:lineRule="atLeast"/>
              <w:rPr>
                <w:ins w:id="10857" w:author="YY_rev4" w:date="2025-04-12T21:35:00Z"/>
                <w:lang w:val="en-US"/>
              </w:rPr>
            </w:pPr>
          </w:p>
        </w:tc>
      </w:tr>
      <w:tr w:rsidR="00365277" w14:paraId="5533DEC1" w14:textId="177CA48C" w:rsidTr="00365277">
        <w:trPr>
          <w:trHeight w:val="405"/>
          <w:ins w:id="10858"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2AE19948" w14:textId="1D8BDC67" w:rsidR="00D7243C" w:rsidRDefault="00D7243C" w:rsidP="00472D72">
            <w:pPr>
              <w:spacing w:after="0" w:line="240" w:lineRule="atLeast"/>
              <w:rPr>
                <w:ins w:id="10859" w:author="YY_rev4" w:date="2025-04-12T21:35:00Z"/>
                <w:bCs/>
                <w:lang w:val="en-US"/>
              </w:rPr>
            </w:pPr>
            <w:ins w:id="10860" w:author="YY_rev4" w:date="2025-04-12T21:35:00Z">
              <w:r>
                <w:rPr>
                  <w:bCs/>
                  <w:lang w:val="en-US"/>
                </w:rPr>
                <w:t>Minimum 3D distances between pairs of Tx/Rx and sensing target</w:t>
              </w:r>
            </w:ins>
          </w:p>
        </w:tc>
        <w:tc>
          <w:tcPr>
            <w:tcW w:w="7156" w:type="dxa"/>
            <w:tcBorders>
              <w:top w:val="single" w:sz="4" w:space="0" w:color="auto"/>
              <w:left w:val="single" w:sz="4" w:space="0" w:color="auto"/>
              <w:bottom w:val="single" w:sz="4" w:space="0" w:color="auto"/>
              <w:right w:val="single" w:sz="4" w:space="0" w:color="auto"/>
            </w:tcBorders>
          </w:tcPr>
          <w:p w14:paraId="2BC239E5" w14:textId="3D1631AE" w:rsidR="00D7243C" w:rsidRDefault="00D7243C" w:rsidP="00472D72">
            <w:pPr>
              <w:spacing w:after="0" w:line="240" w:lineRule="atLeast"/>
              <w:rPr>
                <w:ins w:id="10861" w:author="YY_rev4" w:date="2025-04-12T21:35:00Z"/>
                <w:lang w:val="en-US"/>
              </w:rPr>
            </w:pPr>
            <w:ins w:id="10862" w:author="YY_rev4" w:date="2025-04-12T21:35:00Z">
              <w:r>
                <w:rPr>
                  <w:lang w:val="en-US"/>
                </w:rPr>
                <w:t>10 m</w:t>
              </w:r>
            </w:ins>
          </w:p>
        </w:tc>
      </w:tr>
      <w:tr w:rsidR="00365277" w14:paraId="55BD884F" w14:textId="4BA6BCE4" w:rsidTr="00365277">
        <w:trPr>
          <w:trHeight w:val="266"/>
          <w:ins w:id="10863"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41F586C7" w14:textId="4BE08376" w:rsidR="00D7243C" w:rsidRDefault="00D7243C" w:rsidP="00472D72">
            <w:pPr>
              <w:spacing w:after="0" w:line="240" w:lineRule="atLeast"/>
              <w:rPr>
                <w:ins w:id="10864" w:author="YY_rev4" w:date="2025-04-12T21:35:00Z"/>
                <w:bCs/>
                <w:lang w:val="en-US"/>
              </w:rPr>
            </w:pPr>
            <w:ins w:id="10865" w:author="YY_rev4" w:date="2025-04-12T21:35:00Z">
              <w:r>
                <w:rPr>
                  <w:bCs/>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3405305" w14:textId="0DD1FB6A" w:rsidR="00D7243C" w:rsidRDefault="00D7243C" w:rsidP="00472D72">
            <w:pPr>
              <w:spacing w:after="0" w:line="240" w:lineRule="atLeast"/>
              <w:rPr>
                <w:ins w:id="10866" w:author="YY_rev4" w:date="2025-04-12T21:35:00Z"/>
                <w:lang w:val="en-US"/>
              </w:rPr>
            </w:pPr>
            <w:ins w:id="10867" w:author="YY_rev4" w:date="2025-04-12T21:35:00Z">
              <w:r>
                <w:rPr>
                  <w:lang w:val="en-US"/>
                </w:rPr>
                <w:t>No wrapping method is used if interference is not modelled, otherwise geographical distance based wrapping</w:t>
              </w:r>
            </w:ins>
          </w:p>
        </w:tc>
      </w:tr>
      <w:tr w:rsidR="00144FEB" w:rsidRPr="00144FEB" w14:paraId="67BA86CD" w14:textId="7B430374" w:rsidTr="00365277">
        <w:trPr>
          <w:trHeight w:val="914"/>
          <w:ins w:id="10868" w:author="YY_rev4" w:date="2025-04-12T21:35:00Z"/>
        </w:trPr>
        <w:tc>
          <w:tcPr>
            <w:tcW w:w="2421" w:type="dxa"/>
            <w:tcBorders>
              <w:top w:val="single" w:sz="4" w:space="0" w:color="auto"/>
              <w:left w:val="single" w:sz="4" w:space="0" w:color="auto"/>
              <w:right w:val="single" w:sz="4" w:space="0" w:color="auto"/>
            </w:tcBorders>
            <w:vAlign w:val="center"/>
          </w:tcPr>
          <w:p w14:paraId="63231FF5" w14:textId="61D61E9F" w:rsidR="00D7243C" w:rsidRPr="00144FEB" w:rsidRDefault="00D7243C" w:rsidP="00472D72">
            <w:pPr>
              <w:spacing w:after="0" w:line="240" w:lineRule="atLeast"/>
              <w:rPr>
                <w:ins w:id="10869" w:author="YY_rev4" w:date="2025-04-12T21:35:00Z"/>
                <w:bCs/>
                <w:lang w:val="en-US"/>
              </w:rPr>
            </w:pPr>
            <w:ins w:id="10870" w:author="YY_rev4" w:date="2025-04-12T21:35:00Z">
              <w:r w:rsidRPr="00144FEB">
                <w:rPr>
                  <w:rFonts w:eastAsia="Malgun Gothic"/>
                </w:rPr>
                <w:t>Coupling loss for target channel</w:t>
              </w:r>
            </w:ins>
          </w:p>
        </w:tc>
        <w:tc>
          <w:tcPr>
            <w:tcW w:w="7156" w:type="dxa"/>
            <w:tcBorders>
              <w:top w:val="single" w:sz="4" w:space="0" w:color="auto"/>
              <w:left w:val="single" w:sz="4" w:space="0" w:color="auto"/>
              <w:right w:val="single" w:sz="4" w:space="0" w:color="auto"/>
            </w:tcBorders>
          </w:tcPr>
          <w:p w14:paraId="558DE201" w14:textId="338D2868" w:rsidR="00D7243C" w:rsidRPr="00144FEB" w:rsidRDefault="00D7243C" w:rsidP="00472D72">
            <w:pPr>
              <w:spacing w:after="0" w:line="240" w:lineRule="atLeast"/>
              <w:rPr>
                <w:ins w:id="10871" w:author="YY_rev4" w:date="2025-04-12T21:35:00Z"/>
              </w:rPr>
            </w:pPr>
            <w:ins w:id="10872" w:author="YY_rev4" w:date="2025-04-12T21:35:00Z">
              <w:r w:rsidRPr="00144FEB">
                <w:t>power scaling factor (pathloss, shadow fading, and RCS component A included):</w:t>
              </w:r>
            </w:ins>
          </w:p>
          <w:p w14:paraId="3F241EB3" w14:textId="5ED70E0D" w:rsidR="00D7243C" w:rsidRPr="00144FEB" w:rsidRDefault="00E670CC" w:rsidP="00472D72">
            <w:pPr>
              <w:spacing w:after="0" w:line="240" w:lineRule="atLeast"/>
              <w:rPr>
                <w:ins w:id="10873" w:author="YY_rev4" w:date="2025-04-12T21:35:00Z"/>
                <w:lang w:val="en-US"/>
              </w:rPr>
            </w:pPr>
            <m:oMathPara>
              <m:oMath>
                <m:sSub>
                  <m:sSubPr>
                    <m:ctrlPr>
                      <w:ins w:id="10874" w:author="YY_rev4" w:date="2025-04-12T21:35:00Z">
                        <w:rPr>
                          <w:rFonts w:ascii="Cambria Math" w:hAnsi="Cambria Math"/>
                        </w:rPr>
                      </w:ins>
                    </m:ctrlPr>
                  </m:sSubPr>
                  <m:e>
                    <m:r>
                      <w:ins w:id="10875" w:author="YY_rev4" w:date="2025-04-12T21:35:00Z">
                        <w:rPr>
                          <w:rFonts w:ascii="Cambria Math" w:hAnsi="Cambria Math"/>
                        </w:rPr>
                        <m:t>L</m:t>
                      </w:ins>
                    </m:r>
                  </m:e>
                  <m:sub>
                    <m:r>
                      <w:ins w:id="10876" w:author="YY_rev4" w:date="2025-04-12T21:35:00Z">
                        <w:rPr>
                          <w:rFonts w:ascii="Cambria Math" w:hAnsi="Cambria Math"/>
                        </w:rPr>
                        <m:t>TX-SPST-RX</m:t>
                      </w:ins>
                    </m:r>
                  </m:sub>
                </m:sSub>
                <m:r>
                  <w:ins w:id="10877" w:author="YY_rev4" w:date="2025-04-12T21:35:00Z">
                    <w:rPr>
                      <w:rFonts w:ascii="Cambria Math" w:hAnsi="Cambria Math"/>
                    </w:rPr>
                    <m:t>=</m:t>
                  </w:ins>
                </m:r>
                <m:sSub>
                  <m:sSubPr>
                    <m:ctrlPr>
                      <w:ins w:id="10878" w:author="YY_rev4" w:date="2025-04-12T21:35:00Z">
                        <w:rPr>
                          <w:rFonts w:ascii="Cambria Math" w:hAnsi="Cambria Math"/>
                        </w:rPr>
                      </w:ins>
                    </m:ctrlPr>
                  </m:sSubPr>
                  <m:e>
                    <m:r>
                      <w:ins w:id="10879" w:author="YY_rev4" w:date="2025-04-12T21:35:00Z">
                        <w:rPr>
                          <w:rFonts w:ascii="Cambria Math" w:hAnsi="Cambria Math"/>
                        </w:rPr>
                        <m:t>PL</m:t>
                      </w:ins>
                    </m:r>
                  </m:e>
                  <m:sub>
                    <m:r>
                      <w:ins w:id="10880" w:author="YY_rev4" w:date="2025-04-12T21:35:00Z">
                        <w:rPr>
                          <w:rFonts w:ascii="Cambria Math" w:hAnsi="Cambria Math"/>
                        </w:rPr>
                        <m:t>dB</m:t>
                      </w:ins>
                    </m:r>
                  </m:sub>
                </m:sSub>
                <m:d>
                  <m:dPr>
                    <m:ctrlPr>
                      <w:ins w:id="10881" w:author="YY_rev4" w:date="2025-04-12T21:35:00Z">
                        <w:rPr>
                          <w:rFonts w:ascii="Cambria Math" w:hAnsi="Cambria Math"/>
                        </w:rPr>
                      </w:ins>
                    </m:ctrlPr>
                  </m:dPr>
                  <m:e>
                    <m:sSub>
                      <m:sSubPr>
                        <m:ctrlPr>
                          <w:ins w:id="10882" w:author="YY_rev4" w:date="2025-04-12T21:35:00Z">
                            <w:rPr>
                              <w:rFonts w:ascii="Cambria Math" w:hAnsi="Cambria Math"/>
                            </w:rPr>
                          </w:ins>
                        </m:ctrlPr>
                      </m:sSubPr>
                      <m:e>
                        <m:r>
                          <w:ins w:id="10883" w:author="YY_rev4" w:date="2025-04-12T21:35:00Z">
                            <w:rPr>
                              <w:rFonts w:ascii="Cambria Math" w:hAnsi="Cambria Math"/>
                            </w:rPr>
                            <m:t>d</m:t>
                          </w:ins>
                        </m:r>
                      </m:e>
                      <m:sub>
                        <m:r>
                          <w:ins w:id="10884" w:author="YY_rev4" w:date="2025-04-12T21:35:00Z">
                            <w:rPr>
                              <w:rFonts w:ascii="Cambria Math" w:hAnsi="Cambria Math"/>
                            </w:rPr>
                            <m:t>1</m:t>
                          </w:ins>
                        </m:r>
                      </m:sub>
                    </m:sSub>
                  </m:e>
                </m:d>
                <m:r>
                  <w:ins w:id="10885" w:author="YY_rev4" w:date="2025-04-12T21:35:00Z">
                    <w:rPr>
                      <w:rFonts w:ascii="Cambria Math" w:hAnsi="Cambria Math"/>
                    </w:rPr>
                    <m:t>+</m:t>
                  </w:ins>
                </m:r>
                <m:sSub>
                  <m:sSubPr>
                    <m:ctrlPr>
                      <w:ins w:id="10886" w:author="YY_rev4" w:date="2025-04-12T21:35:00Z">
                        <w:rPr>
                          <w:rFonts w:ascii="Cambria Math" w:hAnsi="Cambria Math"/>
                        </w:rPr>
                      </w:ins>
                    </m:ctrlPr>
                  </m:sSubPr>
                  <m:e>
                    <m:r>
                      <w:ins w:id="10887" w:author="YY_rev4" w:date="2025-04-12T21:35:00Z">
                        <w:rPr>
                          <w:rFonts w:ascii="Cambria Math" w:hAnsi="Cambria Math"/>
                        </w:rPr>
                        <m:t>PL</m:t>
                      </w:ins>
                    </m:r>
                  </m:e>
                  <m:sub>
                    <m:r>
                      <w:ins w:id="10888" w:author="YY_rev4" w:date="2025-04-12T21:35:00Z">
                        <w:rPr>
                          <w:rFonts w:ascii="Cambria Math" w:hAnsi="Cambria Math"/>
                        </w:rPr>
                        <m:t>dB</m:t>
                      </w:ins>
                    </m:r>
                  </m:sub>
                </m:sSub>
                <m:d>
                  <m:dPr>
                    <m:ctrlPr>
                      <w:ins w:id="10889" w:author="YY_rev4" w:date="2025-04-12T21:35:00Z">
                        <w:rPr>
                          <w:rFonts w:ascii="Cambria Math" w:hAnsi="Cambria Math"/>
                        </w:rPr>
                      </w:ins>
                    </m:ctrlPr>
                  </m:dPr>
                  <m:e>
                    <m:sSub>
                      <m:sSubPr>
                        <m:ctrlPr>
                          <w:ins w:id="10890" w:author="YY_rev4" w:date="2025-04-12T21:35:00Z">
                            <w:rPr>
                              <w:rFonts w:ascii="Cambria Math" w:hAnsi="Cambria Math"/>
                            </w:rPr>
                          </w:ins>
                        </m:ctrlPr>
                      </m:sSubPr>
                      <m:e>
                        <m:r>
                          <w:ins w:id="10891" w:author="YY_rev4" w:date="2025-04-12T21:35:00Z">
                            <w:rPr>
                              <w:rFonts w:ascii="Cambria Math" w:hAnsi="Cambria Math"/>
                            </w:rPr>
                            <m:t>d</m:t>
                          </w:ins>
                        </m:r>
                      </m:e>
                      <m:sub>
                        <m:r>
                          <w:ins w:id="10892" w:author="YY_rev4" w:date="2025-04-12T21:35:00Z">
                            <w:rPr>
                              <w:rFonts w:ascii="Cambria Math" w:hAnsi="Cambria Math"/>
                            </w:rPr>
                            <m:t>2</m:t>
                          </w:ins>
                        </m:r>
                      </m:sub>
                    </m:sSub>
                  </m:e>
                </m:d>
                <m:r>
                  <w:ins w:id="10893" w:author="YY_rev4" w:date="2025-04-12T21:35:00Z">
                    <w:rPr>
                      <w:rFonts w:ascii="Cambria Math" w:hAnsi="Cambria Math"/>
                    </w:rPr>
                    <m:t>+10lg</m:t>
                  </w:ins>
                </m:r>
                <m:d>
                  <m:dPr>
                    <m:ctrlPr>
                      <w:ins w:id="10894" w:author="YY_rev4" w:date="2025-04-12T21:35:00Z">
                        <w:rPr>
                          <w:rFonts w:ascii="Cambria Math" w:hAnsi="Cambria Math"/>
                        </w:rPr>
                      </w:ins>
                    </m:ctrlPr>
                  </m:dPr>
                  <m:e>
                    <m:f>
                      <m:fPr>
                        <m:ctrlPr>
                          <w:ins w:id="10895" w:author="YY_rev4" w:date="2025-04-12T21:35:00Z">
                            <w:rPr>
                              <w:rFonts w:ascii="Cambria Math" w:hAnsi="Cambria Math"/>
                            </w:rPr>
                          </w:ins>
                        </m:ctrlPr>
                      </m:fPr>
                      <m:num>
                        <m:sSup>
                          <m:sSupPr>
                            <m:ctrlPr>
                              <w:ins w:id="10896" w:author="YY_rev4" w:date="2025-04-12T21:35:00Z">
                                <w:rPr>
                                  <w:rFonts w:ascii="Cambria Math" w:hAnsi="Cambria Math"/>
                                </w:rPr>
                              </w:ins>
                            </m:ctrlPr>
                          </m:sSupPr>
                          <m:e>
                            <m:r>
                              <w:ins w:id="10897" w:author="YY_rev4" w:date="2025-04-12T21:35:00Z">
                                <w:rPr>
                                  <w:rFonts w:ascii="Cambria Math" w:hAnsi="Cambria Math"/>
                                </w:rPr>
                                <m:t>c</m:t>
                              </w:ins>
                            </m:r>
                          </m:e>
                          <m:sup>
                            <m:r>
                              <w:ins w:id="10898" w:author="YY_rev4" w:date="2025-04-12T21:35:00Z">
                                <w:rPr>
                                  <w:rFonts w:ascii="Cambria Math" w:hAnsi="Cambria Math"/>
                                </w:rPr>
                                <m:t>2</m:t>
                              </w:ins>
                            </m:r>
                          </m:sup>
                        </m:sSup>
                      </m:num>
                      <m:den>
                        <m:r>
                          <w:ins w:id="10899" w:author="YY_rev4" w:date="2025-04-12T21:35:00Z">
                            <w:rPr>
                              <w:rFonts w:ascii="Cambria Math" w:hAnsi="Cambria Math"/>
                            </w:rPr>
                            <m:t>4π</m:t>
                          </w:ins>
                        </m:r>
                        <m:sSup>
                          <m:sSupPr>
                            <m:ctrlPr>
                              <w:ins w:id="10900" w:author="YY_rev4" w:date="2025-04-12T21:35:00Z">
                                <w:rPr>
                                  <w:rFonts w:ascii="Cambria Math" w:hAnsi="Cambria Math"/>
                                </w:rPr>
                              </w:ins>
                            </m:ctrlPr>
                          </m:sSupPr>
                          <m:e>
                            <m:r>
                              <w:ins w:id="10901" w:author="YY_rev4" w:date="2025-04-12T21:35:00Z">
                                <w:rPr>
                                  <w:rFonts w:ascii="Cambria Math" w:hAnsi="Cambria Math"/>
                                </w:rPr>
                                <m:t>f</m:t>
                              </w:ins>
                            </m:r>
                          </m:e>
                          <m:sup>
                            <m:r>
                              <w:ins w:id="10902" w:author="YY_rev4" w:date="2025-04-12T21:35:00Z">
                                <w:rPr>
                                  <w:rFonts w:ascii="Cambria Math" w:hAnsi="Cambria Math"/>
                                </w:rPr>
                                <m:t>2</m:t>
                              </w:ins>
                            </m:r>
                          </m:sup>
                        </m:sSup>
                      </m:den>
                    </m:f>
                  </m:e>
                </m:d>
                <m:r>
                  <w:ins w:id="10903" w:author="YY_rev4" w:date="2025-04-12T21:35:00Z">
                    <w:rPr>
                      <w:rFonts w:ascii="Cambria Math" w:hAnsi="Cambria Math"/>
                    </w:rPr>
                    <m:t>-10lg</m:t>
                  </w:ins>
                </m:r>
                <m:d>
                  <m:dPr>
                    <m:ctrlPr>
                      <w:ins w:id="10904" w:author="YY_rev4" w:date="2025-04-12T21:35:00Z">
                        <w:rPr>
                          <w:rFonts w:ascii="Cambria Math" w:hAnsi="Cambria Math"/>
                        </w:rPr>
                      </w:ins>
                    </m:ctrlPr>
                  </m:dPr>
                  <m:e>
                    <m:sSub>
                      <m:sSubPr>
                        <m:ctrlPr>
                          <w:ins w:id="10905" w:author="YY_rev4" w:date="2025-04-12T21:35:00Z">
                            <w:rPr>
                              <w:rFonts w:ascii="Cambria Math" w:hAnsi="Cambria Math"/>
                            </w:rPr>
                          </w:ins>
                        </m:ctrlPr>
                      </m:sSubPr>
                      <m:e>
                        <m:r>
                          <w:ins w:id="10906" w:author="YY_rev4" w:date="2025-04-12T21:35:00Z">
                            <w:rPr>
                              <w:rFonts w:ascii="Cambria Math" w:hAnsi="Cambria Math"/>
                            </w:rPr>
                            <m:t>σ</m:t>
                          </w:ins>
                        </m:r>
                      </m:e>
                      <m:sub>
                        <m:r>
                          <w:ins w:id="10907" w:author="YY_rev4" w:date="2025-04-12T21:35:00Z">
                            <w:rPr>
                              <w:rFonts w:ascii="Cambria Math" w:hAnsi="Cambria Math"/>
                            </w:rPr>
                            <m:t>RCS,A</m:t>
                          </w:ins>
                        </m:r>
                      </m:sub>
                    </m:sSub>
                  </m:e>
                </m:d>
                <m:r>
                  <w:ins w:id="10908" w:author="YY_rev4" w:date="2025-04-12T21:35:00Z">
                    <w:rPr>
                      <w:rFonts w:ascii="Cambria Math" w:hAnsi="Cambria Math"/>
                    </w:rPr>
                    <m:t>+</m:t>
                  </w:ins>
                </m:r>
                <m:sSub>
                  <m:sSubPr>
                    <m:ctrlPr>
                      <w:ins w:id="10909" w:author="YY_rev4" w:date="2025-04-12T21:35:00Z">
                        <w:rPr>
                          <w:rFonts w:ascii="Cambria Math" w:hAnsi="Cambria Math"/>
                        </w:rPr>
                      </w:ins>
                    </m:ctrlPr>
                  </m:sSubPr>
                  <m:e>
                    <m:r>
                      <w:ins w:id="10910" w:author="YY_rev4" w:date="2025-04-12T21:35:00Z">
                        <w:rPr>
                          <w:rFonts w:ascii="Cambria Math" w:hAnsi="Cambria Math"/>
                        </w:rPr>
                        <m:t>SF</m:t>
                      </w:ins>
                    </m:r>
                  </m:e>
                  <m:sub>
                    <m:r>
                      <w:ins w:id="10911" w:author="YY_rev4" w:date="2025-04-12T21:35:00Z">
                        <w:rPr>
                          <w:rFonts w:ascii="Cambria Math" w:hAnsi="Cambria Math"/>
                        </w:rPr>
                        <m:t>dB,1</m:t>
                      </w:ins>
                    </m:r>
                  </m:sub>
                </m:sSub>
                <m:r>
                  <w:ins w:id="10912" w:author="YY_rev4" w:date="2025-04-12T21:35:00Z">
                    <w:rPr>
                      <w:rFonts w:ascii="Cambria Math" w:hAnsi="Cambria Math"/>
                    </w:rPr>
                    <m:t>+</m:t>
                  </w:ins>
                </m:r>
                <m:sSub>
                  <m:sSubPr>
                    <m:ctrlPr>
                      <w:ins w:id="10913" w:author="YY_rev4" w:date="2025-04-12T21:35:00Z">
                        <w:rPr>
                          <w:rFonts w:ascii="Cambria Math" w:hAnsi="Cambria Math"/>
                        </w:rPr>
                      </w:ins>
                    </m:ctrlPr>
                  </m:sSubPr>
                  <m:e>
                    <m:r>
                      <w:ins w:id="10914" w:author="YY_rev4" w:date="2025-04-12T21:35:00Z">
                        <w:rPr>
                          <w:rFonts w:ascii="Cambria Math" w:hAnsi="Cambria Math"/>
                        </w:rPr>
                        <m:t>SF</m:t>
                      </w:ins>
                    </m:r>
                  </m:e>
                  <m:sub>
                    <m:r>
                      <w:ins w:id="10915" w:author="YY_rev4" w:date="2025-04-12T21:35:00Z">
                        <w:rPr>
                          <w:rFonts w:ascii="Cambria Math" w:hAnsi="Cambria Math"/>
                        </w:rPr>
                        <m:t>dB,2</m:t>
                      </w:ins>
                    </m:r>
                  </m:sub>
                </m:sSub>
              </m:oMath>
            </m:oMathPara>
          </w:p>
        </w:tc>
      </w:tr>
      <w:tr w:rsidR="00144FEB" w:rsidRPr="00144FEB" w14:paraId="31A8F286" w14:textId="4EBCAF80" w:rsidTr="00365277">
        <w:trPr>
          <w:trHeight w:val="901"/>
          <w:ins w:id="10916" w:author="YY_rev4" w:date="2025-04-12T21:35:00Z"/>
        </w:trPr>
        <w:tc>
          <w:tcPr>
            <w:tcW w:w="2421" w:type="dxa"/>
            <w:tcBorders>
              <w:top w:val="single" w:sz="4" w:space="0" w:color="auto"/>
              <w:left w:val="single" w:sz="4" w:space="0" w:color="auto"/>
              <w:bottom w:val="single" w:sz="4" w:space="0" w:color="auto"/>
              <w:right w:val="single" w:sz="4" w:space="0" w:color="auto"/>
            </w:tcBorders>
          </w:tcPr>
          <w:p w14:paraId="79D25523" w14:textId="72CC5602" w:rsidR="00D7243C" w:rsidRPr="00144FEB" w:rsidRDefault="00D7243C" w:rsidP="00472D72">
            <w:pPr>
              <w:spacing w:after="0" w:line="240" w:lineRule="atLeast"/>
              <w:rPr>
                <w:ins w:id="10917" w:author="YY_rev4" w:date="2025-04-12T21:35:00Z"/>
                <w:bCs/>
                <w:lang w:val="en-US"/>
              </w:rPr>
            </w:pPr>
            <w:ins w:id="10918" w:author="YY_rev4" w:date="2025-04-12T21:35:00Z">
              <w:r w:rsidRPr="00144FEB">
                <w:t>Sensing Tx/Rx selection</w:t>
              </w:r>
            </w:ins>
          </w:p>
        </w:tc>
        <w:tc>
          <w:tcPr>
            <w:tcW w:w="7156" w:type="dxa"/>
            <w:tcBorders>
              <w:top w:val="single" w:sz="4" w:space="0" w:color="auto"/>
              <w:left w:val="single" w:sz="4" w:space="0" w:color="auto"/>
              <w:bottom w:val="single" w:sz="4" w:space="0" w:color="auto"/>
              <w:right w:val="single" w:sz="4" w:space="0" w:color="auto"/>
            </w:tcBorders>
          </w:tcPr>
          <w:p w14:paraId="15192AC9" w14:textId="1976837D" w:rsidR="00D7243C" w:rsidRPr="00144FEB" w:rsidRDefault="00D7243C" w:rsidP="00472D72">
            <w:pPr>
              <w:spacing w:after="0" w:line="240" w:lineRule="atLeast"/>
              <w:rPr>
                <w:ins w:id="10919" w:author="YY_rev4" w:date="2025-04-12T21:35:00Z"/>
              </w:rPr>
            </w:pPr>
            <w:ins w:id="10920" w:author="YY_rev4" w:date="2025-04-12T21:35:00Z">
              <w:r w:rsidRPr="00144FEB">
                <w:t xml:space="preserve">Best </w:t>
              </w:r>
              <w:r w:rsidRPr="003E4CD0">
                <w:t>N = 4</w:t>
              </w:r>
              <w:r w:rsidRPr="00144FEB">
                <w:t xml:space="preserve"> Tx-Rx pairs to be selected for the target. </w:t>
              </w:r>
            </w:ins>
          </w:p>
          <w:p w14:paraId="018B194B" w14:textId="729EFF5D" w:rsidR="00D7243C" w:rsidRPr="00144FEB" w:rsidRDefault="00D7243C" w:rsidP="00472D72">
            <w:pPr>
              <w:spacing w:after="0" w:line="240" w:lineRule="atLeast"/>
              <w:rPr>
                <w:ins w:id="10921" w:author="YY_rev4" w:date="2025-04-12T21:35:00Z"/>
              </w:rPr>
            </w:pPr>
          </w:p>
          <w:p w14:paraId="1184E098" w14:textId="5303AACF" w:rsidR="00D7243C" w:rsidRPr="00144FEB" w:rsidRDefault="00D7243C" w:rsidP="00365277">
            <w:pPr>
              <w:spacing w:after="0" w:line="240" w:lineRule="atLeast"/>
              <w:rPr>
                <w:ins w:id="10922" w:author="YY_rev4" w:date="2025-04-12T21:35:00Z"/>
                <w:lang w:val="en-US"/>
              </w:rPr>
            </w:pPr>
            <w:ins w:id="10923" w:author="YY_rev4" w:date="2025-04-12T21:35:00Z">
              <w:r w:rsidRPr="00144FEB">
                <w:t xml:space="preserve">NOTE1: Based on the Tx-Rx pairs with the smallest power scaling factor of the target channel. </w:t>
              </w:r>
            </w:ins>
          </w:p>
        </w:tc>
      </w:tr>
      <w:tr w:rsidR="00365277" w:rsidRPr="00144FEB" w14:paraId="1D4C401F" w14:textId="227CE28C" w:rsidTr="00365277">
        <w:trPr>
          <w:trHeight w:val="902"/>
          <w:ins w:id="10924" w:author="YY_rev4" w:date="2025-04-12T21:35:00Z"/>
        </w:trPr>
        <w:tc>
          <w:tcPr>
            <w:tcW w:w="2421" w:type="dxa"/>
            <w:tcBorders>
              <w:top w:val="single" w:sz="4" w:space="0" w:color="auto"/>
              <w:left w:val="single" w:sz="4" w:space="0" w:color="auto"/>
              <w:bottom w:val="single" w:sz="4" w:space="0" w:color="auto"/>
              <w:right w:val="single" w:sz="4" w:space="0" w:color="auto"/>
            </w:tcBorders>
            <w:vAlign w:val="center"/>
          </w:tcPr>
          <w:p w14:paraId="396CC736" w14:textId="665F349F" w:rsidR="00D7243C" w:rsidRPr="00144FEB" w:rsidRDefault="00D7243C" w:rsidP="00472D72">
            <w:pPr>
              <w:spacing w:after="0" w:line="240" w:lineRule="atLeast"/>
              <w:rPr>
                <w:ins w:id="10925" w:author="YY_rev4" w:date="2025-04-12T21:35:00Z"/>
                <w:bCs/>
                <w:lang w:val="en-US"/>
              </w:rPr>
            </w:pPr>
            <w:ins w:id="10926" w:author="YY_rev4" w:date="2025-04-12T21:35:00Z">
              <w:r w:rsidRPr="00144FEB">
                <w:rPr>
                  <w:bCs/>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1D2335DD" w14:textId="62A12C14" w:rsidR="00D7243C" w:rsidRPr="00144FEB" w:rsidRDefault="00D7243C" w:rsidP="00472D72">
            <w:pPr>
              <w:spacing w:after="0" w:line="240" w:lineRule="atLeast"/>
              <w:rPr>
                <w:ins w:id="10927" w:author="YY_rev4" w:date="2025-04-12T21:35:00Z"/>
                <w:lang w:val="en-US"/>
              </w:rPr>
            </w:pPr>
            <w:ins w:id="10928" w:author="YY_rev4" w:date="2025-04-12T21:35:00Z">
              <w:r w:rsidRPr="00144FEB">
                <w:rPr>
                  <w:lang w:val="en-US"/>
                </w:rPr>
                <w:t xml:space="preserve">Coupling loss for target channel </w:t>
              </w:r>
            </w:ins>
          </w:p>
          <w:p w14:paraId="6AD6318E" w14:textId="2B0FBAB2" w:rsidR="00D7243C" w:rsidRPr="00144FEB" w:rsidRDefault="00D7243C" w:rsidP="00472D72">
            <w:pPr>
              <w:spacing w:after="0" w:line="240" w:lineRule="atLeast"/>
              <w:rPr>
                <w:ins w:id="10929" w:author="YY_rev4" w:date="2025-04-12T21:35:00Z"/>
                <w:lang w:val="en-US"/>
              </w:rPr>
            </w:pPr>
            <w:ins w:id="10930" w:author="YY_rev4" w:date="2025-04-12T21:35:00Z">
              <w:r w:rsidRPr="00144FEB">
                <w:rPr>
                  <w:lang w:val="en-US"/>
                </w:rPr>
                <w:t>Coupling loss for background channel (in case of monostatic sensing, this is the coupling loss between Tx and one reference point)</w:t>
              </w:r>
            </w:ins>
          </w:p>
          <w:p w14:paraId="3637FF5C" w14:textId="0E9FC608" w:rsidR="00D7243C" w:rsidRPr="00144FEB" w:rsidRDefault="00D7243C" w:rsidP="00472D72">
            <w:pPr>
              <w:widowControl w:val="0"/>
              <w:tabs>
                <w:tab w:val="left" w:pos="0"/>
              </w:tabs>
              <w:spacing w:after="0" w:line="240" w:lineRule="atLeast"/>
              <w:rPr>
                <w:ins w:id="10931" w:author="YY_rev4" w:date="2025-04-12T21:35:00Z"/>
                <w:lang w:val="en-US"/>
              </w:rPr>
            </w:pPr>
            <w:ins w:id="10932" w:author="YY_rev4" w:date="2025-04-12T21:35:00Z">
              <w:r w:rsidRPr="00144FEB">
                <w:rPr>
                  <w:lang w:val="en-US"/>
                </w:rPr>
                <w:t xml:space="preserve">Note: CDFs can be separately generated for target channel, background channel </w:t>
              </w:r>
            </w:ins>
          </w:p>
        </w:tc>
      </w:tr>
    </w:tbl>
    <w:p w14:paraId="09960483" w14:textId="2C0BCCD5" w:rsidR="00271276" w:rsidRPr="00144FEB" w:rsidRDefault="00271276" w:rsidP="00271276">
      <w:pPr>
        <w:rPr>
          <w:ins w:id="10933" w:author="YY_rev4" w:date="2025-04-12T21:53:00Z"/>
          <w:lang w:eastAsia="zh-CN"/>
        </w:rPr>
      </w:pPr>
    </w:p>
    <w:p w14:paraId="45769C1B" w14:textId="2266ADD9" w:rsidR="00544BC2" w:rsidRPr="00144FEB" w:rsidRDefault="00544BC2" w:rsidP="00544BC2">
      <w:pPr>
        <w:jc w:val="center"/>
        <w:rPr>
          <w:ins w:id="10934" w:author="YY_rev4" w:date="2025-04-13T12:30:00Z"/>
          <w:b/>
          <w:lang w:val="en-US"/>
        </w:rPr>
      </w:pPr>
      <w:ins w:id="10935" w:author="YY_rev4" w:date="2025-04-12T21:53:00Z">
        <w:r w:rsidRPr="00144FEB">
          <w:rPr>
            <w:b/>
            <w:lang w:val="en-US"/>
          </w:rPr>
          <w:t xml:space="preserve">Table </w:t>
        </w:r>
      </w:ins>
      <w:ins w:id="10936" w:author="YY_rev4" w:date="2025-04-12T21:54:00Z">
        <w:r w:rsidRPr="00144FEB">
          <w:rPr>
            <w:b/>
            <w:lang w:val="en-US"/>
          </w:rPr>
          <w:t>7.9.7.1-2</w:t>
        </w:r>
      </w:ins>
      <w:ins w:id="10937" w:author="YY_rev4" w:date="2025-04-12T21:53:00Z">
        <w:r w:rsidRPr="00144FEB">
          <w:rPr>
            <w:b/>
            <w:lang w:val="en-US"/>
          </w:rPr>
          <w:t xml:space="preserve">. Simulation assumptions for large scale calibration for </w:t>
        </w:r>
      </w:ins>
      <w:ins w:id="10938" w:author="YY_rev4" w:date="2025-04-13T12:31:00Z">
        <w:r w:rsidR="00232F0C" w:rsidRPr="00144FEB">
          <w:rPr>
            <w:b/>
            <w:lang w:val="en-US"/>
          </w:rPr>
          <w:t>Human</w:t>
        </w:r>
      </w:ins>
      <w:ins w:id="10939" w:author="YY_rev4" w:date="2025-04-12T21:53:00Z">
        <w:r w:rsidRPr="00144FEB">
          <w:rPr>
            <w:b/>
            <w:lang w:val="en-US"/>
          </w:rPr>
          <w:t xml:space="preserve"> sensing targets</w:t>
        </w:r>
      </w:ins>
    </w:p>
    <w:tbl>
      <w:tblPr>
        <w:tblW w:w="9628" w:type="dxa"/>
        <w:tblLook w:val="04A0" w:firstRow="1" w:lastRow="0" w:firstColumn="1" w:lastColumn="0" w:noHBand="0" w:noVBand="1"/>
      </w:tblPr>
      <w:tblGrid>
        <w:gridCol w:w="2523"/>
        <w:gridCol w:w="3592"/>
        <w:gridCol w:w="3513"/>
      </w:tblGrid>
      <w:tr w:rsidR="00845310" w:rsidRPr="0089539E" w14:paraId="2A00B7A9" w14:textId="77777777" w:rsidTr="00F14C45">
        <w:trPr>
          <w:ins w:id="10940" w:author="YY_rev5" w:date="2025-05-01T12:36:00Z"/>
        </w:trPr>
        <w:tc>
          <w:tcPr>
            <w:tcW w:w="2523" w:type="dxa"/>
            <w:tcBorders>
              <w:top w:val="single" w:sz="4" w:space="0" w:color="auto"/>
              <w:left w:val="single" w:sz="4" w:space="0" w:color="auto"/>
              <w:bottom w:val="single" w:sz="4" w:space="0" w:color="auto"/>
              <w:right w:val="single" w:sz="4" w:space="0" w:color="auto"/>
            </w:tcBorders>
            <w:vAlign w:val="center"/>
          </w:tcPr>
          <w:p w14:paraId="1A66F708" w14:textId="77777777" w:rsidR="00845310" w:rsidRPr="0089539E" w:rsidRDefault="00845310" w:rsidP="00F14C45">
            <w:pPr>
              <w:spacing w:after="0" w:line="240" w:lineRule="atLeast"/>
              <w:rPr>
                <w:ins w:id="10941" w:author="YY_rev5" w:date="2025-05-01T12:36:00Z"/>
                <w:b/>
              </w:rPr>
            </w:pPr>
            <w:ins w:id="10942" w:author="YY_rev5" w:date="2025-05-01T12:36:00Z">
              <w:r w:rsidRPr="0089539E">
                <w:rPr>
                  <w:b/>
                </w:rPr>
                <w:t>Parameters</w:t>
              </w:r>
            </w:ins>
          </w:p>
        </w:tc>
        <w:tc>
          <w:tcPr>
            <w:tcW w:w="3592" w:type="dxa"/>
            <w:tcBorders>
              <w:top w:val="single" w:sz="4" w:space="0" w:color="auto"/>
              <w:left w:val="single" w:sz="4" w:space="0" w:color="auto"/>
              <w:bottom w:val="single" w:sz="4" w:space="0" w:color="auto"/>
              <w:right w:val="single" w:sz="4" w:space="0" w:color="auto"/>
            </w:tcBorders>
          </w:tcPr>
          <w:p w14:paraId="7B1FA0DB" w14:textId="77777777" w:rsidR="00845310" w:rsidRPr="0089539E" w:rsidRDefault="00845310" w:rsidP="00F14C45">
            <w:pPr>
              <w:spacing w:after="0" w:line="240" w:lineRule="atLeast"/>
              <w:rPr>
                <w:ins w:id="10943" w:author="YY_rev5" w:date="2025-05-01T12:36:00Z"/>
                <w:b/>
              </w:rPr>
            </w:pPr>
            <w:ins w:id="10944" w:author="YY_rev5" w:date="2025-05-01T12:36:00Z">
              <w:r w:rsidRPr="0089539E">
                <w:rPr>
                  <w:b/>
                </w:rPr>
                <w:t>Indoor Values</w:t>
              </w:r>
            </w:ins>
          </w:p>
        </w:tc>
        <w:tc>
          <w:tcPr>
            <w:tcW w:w="3513" w:type="dxa"/>
            <w:tcBorders>
              <w:top w:val="single" w:sz="4" w:space="0" w:color="auto"/>
              <w:left w:val="single" w:sz="4" w:space="0" w:color="auto"/>
              <w:bottom w:val="single" w:sz="4" w:space="0" w:color="auto"/>
              <w:right w:val="single" w:sz="4" w:space="0" w:color="auto"/>
            </w:tcBorders>
          </w:tcPr>
          <w:p w14:paraId="076ADF2F" w14:textId="77777777" w:rsidR="00845310" w:rsidRPr="0089539E" w:rsidRDefault="00845310" w:rsidP="00F14C45">
            <w:pPr>
              <w:spacing w:after="0" w:line="240" w:lineRule="atLeast"/>
              <w:rPr>
                <w:ins w:id="10945" w:author="YY_rev5" w:date="2025-05-01T12:36:00Z"/>
                <w:b/>
              </w:rPr>
            </w:pPr>
            <w:ins w:id="10946" w:author="YY_rev5" w:date="2025-05-01T12:36:00Z">
              <w:r w:rsidRPr="0089539E">
                <w:rPr>
                  <w:b/>
                </w:rPr>
                <w:t>Outdoor Values</w:t>
              </w:r>
            </w:ins>
          </w:p>
        </w:tc>
      </w:tr>
      <w:tr w:rsidR="00845310" w:rsidRPr="0089539E" w14:paraId="755A54E0" w14:textId="77777777" w:rsidTr="00F14C45">
        <w:trPr>
          <w:ins w:id="10947" w:author="YY_rev5" w:date="2025-05-01T12:36:00Z"/>
        </w:trPr>
        <w:tc>
          <w:tcPr>
            <w:tcW w:w="2523" w:type="dxa"/>
            <w:tcBorders>
              <w:top w:val="single" w:sz="4" w:space="0" w:color="auto"/>
              <w:left w:val="single" w:sz="4" w:space="0" w:color="auto"/>
              <w:bottom w:val="single" w:sz="4" w:space="0" w:color="auto"/>
              <w:right w:val="single" w:sz="4" w:space="0" w:color="auto"/>
            </w:tcBorders>
            <w:vAlign w:val="center"/>
          </w:tcPr>
          <w:p w14:paraId="7892A0F6" w14:textId="77777777" w:rsidR="00845310" w:rsidRPr="0089539E" w:rsidRDefault="00845310" w:rsidP="00F14C45">
            <w:pPr>
              <w:spacing w:after="0" w:line="240" w:lineRule="atLeast"/>
              <w:rPr>
                <w:ins w:id="10948" w:author="YY_rev5" w:date="2025-05-01T12:36:00Z"/>
                <w:bCs/>
              </w:rPr>
            </w:pPr>
            <w:ins w:id="10949" w:author="YY_rev5" w:date="2025-05-01T12:36:00Z">
              <w:r w:rsidRPr="0089539E">
                <w:rPr>
                  <w:bCs/>
                </w:rPr>
                <w:t>Scenario</w:t>
              </w:r>
            </w:ins>
          </w:p>
        </w:tc>
        <w:tc>
          <w:tcPr>
            <w:tcW w:w="3592" w:type="dxa"/>
            <w:tcBorders>
              <w:top w:val="single" w:sz="4" w:space="0" w:color="auto"/>
              <w:left w:val="single" w:sz="4" w:space="0" w:color="auto"/>
              <w:bottom w:val="single" w:sz="4" w:space="0" w:color="auto"/>
              <w:right w:val="single" w:sz="4" w:space="0" w:color="auto"/>
            </w:tcBorders>
          </w:tcPr>
          <w:p w14:paraId="2C360404" w14:textId="77777777" w:rsidR="00845310" w:rsidRPr="0089539E" w:rsidRDefault="00845310" w:rsidP="00F14C45">
            <w:pPr>
              <w:spacing w:after="0" w:line="240" w:lineRule="atLeast"/>
              <w:rPr>
                <w:ins w:id="10950" w:author="YY_rev5" w:date="2025-05-01T12:36:00Z"/>
                <w:lang w:val="en-SG"/>
              </w:rPr>
            </w:pPr>
            <w:ins w:id="10951" w:author="YY_rev5" w:date="2025-05-01T12:36:00Z">
              <w:r w:rsidRPr="0089539E">
                <w:rPr>
                  <w:lang w:val="en-SG"/>
                </w:rPr>
                <w:t>Indoor office</w:t>
              </w:r>
            </w:ins>
          </w:p>
          <w:p w14:paraId="2F44D0AA" w14:textId="77777777" w:rsidR="00845310" w:rsidRPr="0089539E" w:rsidRDefault="00845310" w:rsidP="00F14C45">
            <w:pPr>
              <w:spacing w:after="0" w:line="240" w:lineRule="atLeast"/>
              <w:ind w:left="241"/>
              <w:rPr>
                <w:ins w:id="10952" w:author="YY_rev5" w:date="2025-05-01T12:36:00Z"/>
                <w:lang w:val="en-SG"/>
              </w:rPr>
            </w:pPr>
            <w:ins w:id="10953" w:author="YY_rev5" w:date="2025-05-01T12:36:00Z">
              <w:r w:rsidRPr="0089539E">
                <w:rPr>
                  <w:lang w:val="en-SG"/>
                </w:rPr>
                <w:t>12 sectors per 120m * 50m * 3m</w:t>
              </w:r>
            </w:ins>
          </w:p>
          <w:p w14:paraId="7E05E0F9" w14:textId="77777777" w:rsidR="00845310" w:rsidRPr="0089539E" w:rsidRDefault="00845310" w:rsidP="00F14C45">
            <w:pPr>
              <w:spacing w:after="0" w:line="240" w:lineRule="atLeast"/>
              <w:ind w:left="241"/>
              <w:rPr>
                <w:ins w:id="10954" w:author="YY_rev5" w:date="2025-05-01T12:36:00Z"/>
                <w:lang w:val="sv-SE"/>
              </w:rPr>
            </w:pPr>
            <w:ins w:id="10955" w:author="YY_rev5" w:date="2025-05-01T12:36:00Z">
              <w:r w:rsidRPr="0089539E">
                <w:rPr>
                  <w:lang w:val="sv-SE"/>
                </w:rPr>
                <w:t>ISD = 20m</w:t>
              </w:r>
            </w:ins>
          </w:p>
          <w:p w14:paraId="42949AC8" w14:textId="77777777" w:rsidR="00845310" w:rsidRPr="0089539E" w:rsidRDefault="00845310" w:rsidP="00F14C45">
            <w:pPr>
              <w:spacing w:after="0" w:line="240" w:lineRule="atLeast"/>
              <w:rPr>
                <w:ins w:id="10956" w:author="YY_rev5" w:date="2025-05-01T12:36:00Z"/>
                <w:bCs/>
              </w:rPr>
            </w:pPr>
            <w:ins w:id="10957" w:author="YY_rev5" w:date="2025-05-01T12:36:00Z">
              <w:r w:rsidRPr="0089539E">
                <w:rPr>
                  <w:bCs/>
                </w:rPr>
                <w:t>InF-SH</w:t>
              </w:r>
            </w:ins>
          </w:p>
          <w:p w14:paraId="5A02BAE7" w14:textId="77777777" w:rsidR="00845310" w:rsidRPr="0089539E" w:rsidRDefault="00845310" w:rsidP="00F14C45">
            <w:pPr>
              <w:spacing w:after="0" w:line="240" w:lineRule="atLeast"/>
              <w:ind w:left="241"/>
              <w:rPr>
                <w:ins w:id="10958" w:author="YY_rev5" w:date="2025-05-01T12:36:00Z"/>
                <w:bCs/>
              </w:rPr>
            </w:pPr>
            <w:ins w:id="10959" w:author="YY_rev5" w:date="2025-05-01T12:36:00Z">
              <w:r w:rsidRPr="0089539E">
                <w:rPr>
                  <w:bCs/>
                </w:rPr>
                <w:t>Hall size: 300x150 m</w:t>
              </w:r>
            </w:ins>
          </w:p>
          <w:p w14:paraId="35C91E5D" w14:textId="77777777" w:rsidR="00845310" w:rsidRPr="0089539E" w:rsidRDefault="00845310" w:rsidP="00F14C45">
            <w:pPr>
              <w:spacing w:after="0" w:line="240" w:lineRule="atLeast"/>
              <w:ind w:left="241"/>
              <w:rPr>
                <w:ins w:id="10960" w:author="YY_rev5" w:date="2025-05-01T12:36:00Z"/>
                <w:bCs/>
              </w:rPr>
            </w:pPr>
            <w:ins w:id="10961" w:author="YY_rev5" w:date="2025-05-01T12:36:00Z">
              <w:r w:rsidRPr="0089539E">
                <w:rPr>
                  <w:bCs/>
                </w:rPr>
                <w:t>Room height: 10m</w:t>
              </w:r>
            </w:ins>
          </w:p>
          <w:p w14:paraId="7F9EA595" w14:textId="77777777" w:rsidR="00845310" w:rsidRPr="0089539E" w:rsidRDefault="00845310" w:rsidP="00F14C45">
            <w:pPr>
              <w:spacing w:after="0" w:line="240" w:lineRule="atLeast"/>
              <w:ind w:left="241"/>
              <w:rPr>
                <w:ins w:id="10962" w:author="YY_rev5" w:date="2025-05-01T12:36:00Z"/>
                <w:rFonts w:eastAsia="Malgun Gothic"/>
                <w:lang w:val="en-US" w:eastAsia="zh-CN"/>
              </w:rPr>
            </w:pPr>
            <w:ins w:id="10963" w:author="YY_rev5" w:date="2025-05-01T12:36:00Z">
              <w:r w:rsidRPr="0089539E">
                <w:rPr>
                  <w:rFonts w:eastAsia="Malgun Gothic"/>
                </w:rPr>
                <w:t>18 BSs on a square lattice with spacing D, located D/2 from the walls.</w:t>
              </w:r>
            </w:ins>
          </w:p>
          <w:p w14:paraId="04433021" w14:textId="77777777" w:rsidR="00845310" w:rsidRPr="0089539E" w:rsidRDefault="00845310" w:rsidP="00F14C45">
            <w:pPr>
              <w:spacing w:after="0" w:line="240" w:lineRule="atLeast"/>
              <w:ind w:left="241"/>
              <w:rPr>
                <w:ins w:id="10964" w:author="YY_rev5" w:date="2025-05-01T12:36:00Z"/>
                <w:rFonts w:eastAsia="Malgun Gothic"/>
              </w:rPr>
            </w:pPr>
            <w:ins w:id="10965" w:author="YY_rev5" w:date="2025-05-01T12:36:00Z">
              <w:r w:rsidRPr="0089539E">
                <w:rPr>
                  <w:rFonts w:eastAsia="Malgun Gothic"/>
                </w:rPr>
                <w:t>-big hall (L=300m x W=150m): D=50m</w:t>
              </w:r>
            </w:ins>
          </w:p>
          <w:p w14:paraId="209A2427" w14:textId="77777777" w:rsidR="00845310" w:rsidRPr="0089539E" w:rsidRDefault="00845310" w:rsidP="00F14C45">
            <w:pPr>
              <w:spacing w:after="0" w:line="240" w:lineRule="atLeast"/>
              <w:rPr>
                <w:ins w:id="10966" w:author="YY_rev5" w:date="2025-05-01T12:36:00Z"/>
                <w:lang w:val="sv-SE"/>
              </w:rPr>
            </w:pPr>
            <w:ins w:id="10967" w:author="YY_rev5" w:date="2025-05-01T12:36:00Z">
              <w:r w:rsidRPr="0089539E">
                <w:rPr>
                  <w:noProof/>
                  <w:lang w:val="en-US" w:eastAsia="zh-CN"/>
                </w:rPr>
                <w:drawing>
                  <wp:inline distT="0" distB="0" distL="0" distR="0" wp14:anchorId="4F381D7A" wp14:editId="36CFAF95">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5469AE8E" w14:textId="77777777" w:rsidR="00845310" w:rsidRPr="0089539E" w:rsidRDefault="00845310" w:rsidP="00F14C45">
            <w:pPr>
              <w:spacing w:after="0" w:line="240" w:lineRule="atLeast"/>
              <w:rPr>
                <w:ins w:id="10968" w:author="YY_rev5" w:date="2025-05-01T12:36:00Z"/>
                <w:lang w:val="sv-SE"/>
              </w:rPr>
            </w:pPr>
            <w:ins w:id="10969" w:author="YY_rev5" w:date="2025-05-01T12:36:00Z">
              <w:r w:rsidRPr="0089539E">
                <w:rPr>
                  <w:lang w:val="sv-SE"/>
                </w:rPr>
                <w:t>UMa (ISD = 500m), UMi (ISD= 200m)</w:t>
              </w:r>
            </w:ins>
          </w:p>
        </w:tc>
      </w:tr>
      <w:tr w:rsidR="00845310" w:rsidRPr="0089539E" w14:paraId="4305EF24" w14:textId="77777777" w:rsidTr="00F14C45">
        <w:trPr>
          <w:ins w:id="10970" w:author="YY_rev5" w:date="2025-05-01T12:36:00Z"/>
        </w:trPr>
        <w:tc>
          <w:tcPr>
            <w:tcW w:w="2523" w:type="dxa"/>
            <w:tcBorders>
              <w:top w:val="single" w:sz="4" w:space="0" w:color="auto"/>
              <w:left w:val="single" w:sz="4" w:space="0" w:color="auto"/>
              <w:bottom w:val="single" w:sz="4" w:space="0" w:color="auto"/>
              <w:right w:val="single" w:sz="4" w:space="0" w:color="auto"/>
            </w:tcBorders>
            <w:vAlign w:val="center"/>
          </w:tcPr>
          <w:p w14:paraId="257706AB" w14:textId="77777777" w:rsidR="00845310" w:rsidRPr="0089539E" w:rsidRDefault="00845310" w:rsidP="00F14C45">
            <w:pPr>
              <w:spacing w:after="0" w:line="240" w:lineRule="atLeast"/>
              <w:rPr>
                <w:ins w:id="10971" w:author="YY_rev5" w:date="2025-05-01T12:36:00Z"/>
                <w:bCs/>
              </w:rPr>
            </w:pPr>
            <w:ins w:id="10972" w:author="YY_rev5" w:date="2025-05-01T12:36:00Z">
              <w:r w:rsidRPr="0089539E">
                <w:rPr>
                  <w:bCs/>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6FF271D5" w14:textId="616261EB" w:rsidR="00845310" w:rsidRPr="00DB230B" w:rsidRDefault="00845310" w:rsidP="00F14C45">
            <w:pPr>
              <w:spacing w:after="0" w:line="240" w:lineRule="atLeast"/>
              <w:rPr>
                <w:ins w:id="10973" w:author="YY_rev5" w:date="2025-05-01T12:36:00Z"/>
                <w:bCs/>
                <w:lang w:val="en-US"/>
              </w:rPr>
            </w:pPr>
            <w:ins w:id="10974" w:author="YY_rev5" w:date="2025-05-01T12:36:00Z">
              <w:r w:rsidRPr="0089539E">
                <w:rPr>
                  <w:lang w:val="en-US"/>
                </w:rPr>
                <w:t>TRP monostatic, TRP-TRP bistatic</w:t>
              </w:r>
              <w:r w:rsidRPr="0089539E">
                <w:rPr>
                  <w:bCs/>
                  <w:lang w:val="en-US"/>
                </w:rPr>
                <w:t>, TRP-UE bistatic, UE-UE bistatic, UE monostatic</w:t>
              </w:r>
            </w:ins>
          </w:p>
        </w:tc>
      </w:tr>
      <w:tr w:rsidR="00845310" w:rsidRPr="0089539E" w14:paraId="547A8320" w14:textId="77777777" w:rsidTr="00F14C45">
        <w:trPr>
          <w:ins w:id="10975" w:author="YY_rev5" w:date="2025-05-01T12:36:00Z"/>
        </w:trPr>
        <w:tc>
          <w:tcPr>
            <w:tcW w:w="2523" w:type="dxa"/>
            <w:tcBorders>
              <w:top w:val="single" w:sz="4" w:space="0" w:color="auto"/>
              <w:left w:val="single" w:sz="4" w:space="0" w:color="auto"/>
              <w:bottom w:val="single" w:sz="4" w:space="0" w:color="auto"/>
              <w:right w:val="single" w:sz="4" w:space="0" w:color="auto"/>
            </w:tcBorders>
            <w:vAlign w:val="center"/>
          </w:tcPr>
          <w:p w14:paraId="55B40E2B" w14:textId="77777777" w:rsidR="00845310" w:rsidRPr="0089539E" w:rsidRDefault="00845310" w:rsidP="00F14C45">
            <w:pPr>
              <w:spacing w:after="0" w:line="240" w:lineRule="atLeast"/>
              <w:rPr>
                <w:ins w:id="10976" w:author="YY_rev5" w:date="2025-05-01T12:36:00Z"/>
                <w:bCs/>
              </w:rPr>
            </w:pPr>
            <w:ins w:id="10977" w:author="YY_rev5" w:date="2025-05-01T12:36:00Z">
              <w:r w:rsidRPr="0089539E">
                <w:rPr>
                  <w:bCs/>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77907C82" w14:textId="77777777" w:rsidR="00845310" w:rsidRPr="0089539E" w:rsidRDefault="00845310" w:rsidP="00F14C45">
            <w:pPr>
              <w:spacing w:after="0" w:line="240" w:lineRule="atLeast"/>
              <w:rPr>
                <w:ins w:id="10978" w:author="YY_rev5" w:date="2025-05-01T12:36:00Z"/>
              </w:rPr>
            </w:pPr>
            <w:ins w:id="10979" w:author="YY_rev5" w:date="2025-05-01T12:36:00Z">
              <w:r w:rsidRPr="0089539E">
                <w:rPr>
                  <w:iCs/>
                </w:rPr>
                <w:t xml:space="preserve">Adult Pedestrian: </w:t>
              </w:r>
              <w:r w:rsidRPr="0089539E">
                <w:t xml:space="preserve">0.5m x 0.5m x 1.75m. </w:t>
              </w:r>
            </w:ins>
          </w:p>
          <w:p w14:paraId="7D056ED9" w14:textId="77777777" w:rsidR="00845310" w:rsidRPr="0089539E" w:rsidRDefault="00845310" w:rsidP="00F14C45">
            <w:pPr>
              <w:spacing w:after="0" w:line="240" w:lineRule="atLeast"/>
              <w:rPr>
                <w:ins w:id="10980" w:author="YY_rev5" w:date="2025-05-01T12:36:00Z"/>
                <w:iCs/>
              </w:rPr>
            </w:pPr>
            <w:ins w:id="10981" w:author="YY_rev5" w:date="2025-05-01T12:36:00Z">
              <w:r w:rsidRPr="0089539E">
                <w:rPr>
                  <w:iCs/>
                </w:rPr>
                <w:t>Note: Height of scattering point 1.5m</w:t>
              </w:r>
            </w:ins>
          </w:p>
        </w:tc>
      </w:tr>
      <w:tr w:rsidR="00845310" w:rsidRPr="0089539E" w14:paraId="432D5031" w14:textId="77777777" w:rsidTr="00F14C45">
        <w:trPr>
          <w:ins w:id="10982" w:author="YY_rev5" w:date="2025-05-01T12:36:00Z"/>
        </w:trPr>
        <w:tc>
          <w:tcPr>
            <w:tcW w:w="2523" w:type="dxa"/>
            <w:tcBorders>
              <w:top w:val="single" w:sz="4" w:space="0" w:color="auto"/>
              <w:left w:val="single" w:sz="4" w:space="0" w:color="auto"/>
              <w:bottom w:val="single" w:sz="4" w:space="0" w:color="auto"/>
              <w:right w:val="single" w:sz="4" w:space="0" w:color="auto"/>
            </w:tcBorders>
            <w:vAlign w:val="center"/>
          </w:tcPr>
          <w:p w14:paraId="7B054C0C" w14:textId="77777777" w:rsidR="00845310" w:rsidRPr="0089539E" w:rsidRDefault="00845310" w:rsidP="00F14C45">
            <w:pPr>
              <w:spacing w:after="0" w:line="240" w:lineRule="atLeast"/>
              <w:rPr>
                <w:ins w:id="10983" w:author="YY_rev5" w:date="2025-05-01T12:36:00Z"/>
                <w:bCs/>
              </w:rPr>
            </w:pPr>
            <w:ins w:id="10984" w:author="YY_rev5" w:date="2025-05-01T12:36:00Z">
              <w:r w:rsidRPr="0089539E">
                <w:rPr>
                  <w:bCs/>
                </w:rPr>
                <w:t>BS Tx power</w:t>
              </w:r>
            </w:ins>
          </w:p>
        </w:tc>
        <w:tc>
          <w:tcPr>
            <w:tcW w:w="3592" w:type="dxa"/>
            <w:tcBorders>
              <w:top w:val="single" w:sz="4" w:space="0" w:color="auto"/>
              <w:left w:val="single" w:sz="4" w:space="0" w:color="auto"/>
              <w:bottom w:val="single" w:sz="4" w:space="0" w:color="auto"/>
              <w:right w:val="single" w:sz="4" w:space="0" w:color="auto"/>
            </w:tcBorders>
          </w:tcPr>
          <w:p w14:paraId="15435801" w14:textId="77777777" w:rsidR="00845310" w:rsidRPr="0089539E" w:rsidRDefault="00845310" w:rsidP="00F14C45">
            <w:pPr>
              <w:spacing w:after="0" w:line="240" w:lineRule="atLeast"/>
              <w:rPr>
                <w:ins w:id="10985" w:author="YY_rev5" w:date="2025-05-01T12:36:00Z"/>
              </w:rPr>
            </w:pPr>
            <w:ins w:id="10986" w:author="YY_rev5" w:date="2025-05-01T12:36:00Z">
              <w:r w:rsidRPr="0089539E">
                <w:t xml:space="preserve">FR1: </w:t>
              </w:r>
              <w:r w:rsidRPr="0089539E">
                <w:rPr>
                  <w:rFonts w:eastAsia="等线"/>
                  <w:lang w:val="en-US"/>
                </w:rPr>
                <w:t>24dBm</w:t>
              </w:r>
            </w:ins>
          </w:p>
          <w:p w14:paraId="5393EAB7" w14:textId="77777777" w:rsidR="00845310" w:rsidRPr="0089539E" w:rsidRDefault="00845310" w:rsidP="00F14C45">
            <w:pPr>
              <w:spacing w:after="0" w:line="240" w:lineRule="atLeast"/>
              <w:rPr>
                <w:ins w:id="10987" w:author="YY_rev5" w:date="2025-05-01T12:36:00Z"/>
              </w:rPr>
            </w:pPr>
            <w:ins w:id="10988" w:author="YY_rev5" w:date="2025-05-01T12:36:00Z">
              <w:r w:rsidRPr="0089539E">
                <w:t>FR2: 23dBm</w:t>
              </w:r>
            </w:ins>
          </w:p>
        </w:tc>
        <w:tc>
          <w:tcPr>
            <w:tcW w:w="3513" w:type="dxa"/>
            <w:tcBorders>
              <w:top w:val="single" w:sz="4" w:space="0" w:color="auto"/>
              <w:left w:val="single" w:sz="4" w:space="0" w:color="auto"/>
              <w:bottom w:val="single" w:sz="4" w:space="0" w:color="auto"/>
              <w:right w:val="single" w:sz="4" w:space="0" w:color="auto"/>
            </w:tcBorders>
          </w:tcPr>
          <w:p w14:paraId="6CA04BD7" w14:textId="77777777" w:rsidR="00845310" w:rsidRPr="0089539E" w:rsidRDefault="00845310" w:rsidP="00F14C45">
            <w:pPr>
              <w:spacing w:after="0" w:line="240" w:lineRule="atLeast"/>
              <w:rPr>
                <w:ins w:id="10989" w:author="YY_rev5" w:date="2025-05-01T12:36:00Z"/>
              </w:rPr>
            </w:pPr>
            <w:ins w:id="10990" w:author="YY_rev5" w:date="2025-05-01T12:36:00Z">
              <w:r w:rsidRPr="0089539E">
                <w:t>FR1: 56dBm</w:t>
              </w:r>
            </w:ins>
          </w:p>
          <w:p w14:paraId="5C8A5D62" w14:textId="77777777" w:rsidR="00845310" w:rsidRPr="0089539E" w:rsidRDefault="00845310" w:rsidP="00F14C45">
            <w:pPr>
              <w:spacing w:after="0" w:line="240" w:lineRule="atLeast"/>
              <w:rPr>
                <w:ins w:id="10991" w:author="YY_rev5" w:date="2025-05-01T12:36:00Z"/>
              </w:rPr>
            </w:pPr>
            <w:ins w:id="10992" w:author="YY_rev5" w:date="2025-05-01T12:36:00Z">
              <w:r w:rsidRPr="0089539E">
                <w:t>FR2: 41dBm</w:t>
              </w:r>
            </w:ins>
          </w:p>
        </w:tc>
      </w:tr>
      <w:tr w:rsidR="00845310" w:rsidRPr="0089539E" w14:paraId="0C46D6E3" w14:textId="77777777" w:rsidTr="00F14C45">
        <w:trPr>
          <w:ins w:id="10993" w:author="YY_rev5" w:date="2025-05-01T12:36:00Z"/>
        </w:trPr>
        <w:tc>
          <w:tcPr>
            <w:tcW w:w="2523" w:type="dxa"/>
            <w:tcBorders>
              <w:top w:val="single" w:sz="4" w:space="0" w:color="auto"/>
              <w:left w:val="single" w:sz="4" w:space="0" w:color="auto"/>
              <w:bottom w:val="single" w:sz="4" w:space="0" w:color="auto"/>
              <w:right w:val="single" w:sz="4" w:space="0" w:color="auto"/>
            </w:tcBorders>
          </w:tcPr>
          <w:p w14:paraId="3C6A4E9A" w14:textId="77777777" w:rsidR="00845310" w:rsidRPr="0089539E" w:rsidRDefault="00845310" w:rsidP="00F14C45">
            <w:pPr>
              <w:spacing w:after="0" w:line="240" w:lineRule="atLeast"/>
              <w:rPr>
                <w:ins w:id="10994" w:author="YY_rev5" w:date="2025-05-01T12:36:00Z"/>
                <w:bCs/>
              </w:rPr>
            </w:pPr>
            <w:ins w:id="10995" w:author="YY_rev5" w:date="2025-05-01T12:36:00Z">
              <w:r w:rsidRPr="0089539E">
                <w:t>UT height</w:t>
              </w:r>
            </w:ins>
          </w:p>
        </w:tc>
        <w:tc>
          <w:tcPr>
            <w:tcW w:w="3592" w:type="dxa"/>
            <w:tcBorders>
              <w:top w:val="single" w:sz="4" w:space="0" w:color="auto"/>
              <w:left w:val="single" w:sz="4" w:space="0" w:color="auto"/>
              <w:bottom w:val="single" w:sz="4" w:space="0" w:color="auto"/>
              <w:right w:val="single" w:sz="4" w:space="0" w:color="auto"/>
            </w:tcBorders>
          </w:tcPr>
          <w:p w14:paraId="55564BE0" w14:textId="77777777" w:rsidR="00845310" w:rsidRPr="0089539E" w:rsidRDefault="00845310" w:rsidP="00F14C45">
            <w:pPr>
              <w:spacing w:after="0" w:line="240" w:lineRule="atLeast"/>
              <w:rPr>
                <w:ins w:id="10996" w:author="YY_rev5" w:date="2025-05-01T12:36:00Z"/>
              </w:rPr>
            </w:pPr>
            <w:ins w:id="10997" w:author="YY_rev5" w:date="2025-05-01T12:36:00Z">
              <w:r w:rsidRPr="0089539E">
                <w:t>1m</w:t>
              </w:r>
            </w:ins>
          </w:p>
        </w:tc>
        <w:tc>
          <w:tcPr>
            <w:tcW w:w="3513" w:type="dxa"/>
            <w:tcBorders>
              <w:top w:val="single" w:sz="4" w:space="0" w:color="auto"/>
              <w:left w:val="single" w:sz="4" w:space="0" w:color="auto"/>
              <w:bottom w:val="single" w:sz="4" w:space="0" w:color="auto"/>
              <w:right w:val="single" w:sz="4" w:space="0" w:color="auto"/>
            </w:tcBorders>
          </w:tcPr>
          <w:p w14:paraId="6AA9B9B9" w14:textId="77777777" w:rsidR="00845310" w:rsidRPr="0089539E" w:rsidRDefault="00845310" w:rsidP="00F14C45">
            <w:pPr>
              <w:spacing w:after="0" w:line="240" w:lineRule="atLeast"/>
              <w:rPr>
                <w:ins w:id="10998" w:author="YY_rev5" w:date="2025-05-01T12:36:00Z"/>
              </w:rPr>
            </w:pPr>
            <w:ins w:id="10999" w:author="YY_rev5" w:date="2025-05-01T12:36:00Z">
              <w:r w:rsidRPr="0089539E">
                <w:t>1.5m</w:t>
              </w:r>
            </w:ins>
          </w:p>
        </w:tc>
      </w:tr>
      <w:tr w:rsidR="00845310" w:rsidRPr="0089539E" w14:paraId="1501684D" w14:textId="77777777" w:rsidTr="00F14C45">
        <w:trPr>
          <w:ins w:id="11000" w:author="YY_rev5" w:date="2025-05-01T12:36:00Z"/>
        </w:trPr>
        <w:tc>
          <w:tcPr>
            <w:tcW w:w="2523" w:type="dxa"/>
            <w:tcBorders>
              <w:top w:val="single" w:sz="4" w:space="0" w:color="auto"/>
              <w:left w:val="single" w:sz="4" w:space="0" w:color="auto"/>
              <w:bottom w:val="single" w:sz="4" w:space="0" w:color="auto"/>
              <w:right w:val="single" w:sz="4" w:space="0" w:color="auto"/>
            </w:tcBorders>
          </w:tcPr>
          <w:p w14:paraId="14AE6C6D" w14:textId="77777777" w:rsidR="00845310" w:rsidRPr="0089539E" w:rsidRDefault="00845310" w:rsidP="00F14C45">
            <w:pPr>
              <w:spacing w:after="0" w:line="240" w:lineRule="atLeast"/>
              <w:rPr>
                <w:ins w:id="11001" w:author="YY_rev5" w:date="2025-05-01T12:36:00Z"/>
              </w:rPr>
            </w:pPr>
            <w:ins w:id="11002" w:author="YY_rev5" w:date="2025-05-01T12:36:00Z">
              <w:r w:rsidRPr="0089539E">
                <w:t>UT Distribution</w:t>
              </w:r>
            </w:ins>
          </w:p>
        </w:tc>
        <w:tc>
          <w:tcPr>
            <w:tcW w:w="3592" w:type="dxa"/>
            <w:tcBorders>
              <w:top w:val="single" w:sz="4" w:space="0" w:color="auto"/>
              <w:left w:val="single" w:sz="4" w:space="0" w:color="auto"/>
              <w:bottom w:val="single" w:sz="4" w:space="0" w:color="auto"/>
              <w:right w:val="single" w:sz="4" w:space="0" w:color="auto"/>
            </w:tcBorders>
          </w:tcPr>
          <w:p w14:paraId="028260A7" w14:textId="77777777" w:rsidR="00845310" w:rsidRPr="0089539E" w:rsidRDefault="00845310" w:rsidP="00F14C45">
            <w:pPr>
              <w:spacing w:after="0" w:line="240" w:lineRule="atLeast"/>
              <w:rPr>
                <w:ins w:id="11003" w:author="YY_rev5" w:date="2025-05-01T12:36:00Z"/>
              </w:rPr>
            </w:pPr>
            <w:ins w:id="11004" w:author="YY_rev5" w:date="2025-05-01T12:36:00Z">
              <w:r w:rsidRPr="0089539E">
                <w:t>Per Table 7.8-1 Indoor-Office</w:t>
              </w:r>
            </w:ins>
          </w:p>
          <w:p w14:paraId="5EC28BFB" w14:textId="77777777" w:rsidR="00845310" w:rsidRPr="0089539E" w:rsidRDefault="00845310" w:rsidP="00F14C45">
            <w:pPr>
              <w:spacing w:after="0" w:line="240" w:lineRule="atLeast"/>
              <w:rPr>
                <w:ins w:id="11005" w:author="YY_rev5" w:date="2025-05-01T12:36:00Z"/>
              </w:rPr>
            </w:pPr>
            <w:ins w:id="11006" w:author="YY_rev5" w:date="2025-05-01T12:36:00Z">
              <w:r w:rsidRPr="0089539E">
                <w:t>Number of UTs: 20</w:t>
              </w:r>
            </w:ins>
          </w:p>
        </w:tc>
        <w:tc>
          <w:tcPr>
            <w:tcW w:w="3513" w:type="dxa"/>
            <w:tcBorders>
              <w:top w:val="single" w:sz="4" w:space="0" w:color="auto"/>
              <w:left w:val="single" w:sz="4" w:space="0" w:color="auto"/>
              <w:bottom w:val="single" w:sz="4" w:space="0" w:color="auto"/>
              <w:right w:val="single" w:sz="4" w:space="0" w:color="auto"/>
            </w:tcBorders>
          </w:tcPr>
          <w:p w14:paraId="6881078E" w14:textId="77777777" w:rsidR="00845310" w:rsidRPr="0089539E" w:rsidRDefault="00845310" w:rsidP="00F14C45">
            <w:pPr>
              <w:spacing w:after="0" w:line="240" w:lineRule="atLeast"/>
              <w:rPr>
                <w:ins w:id="11007" w:author="YY_rev5" w:date="2025-05-01T12:36:00Z"/>
              </w:rPr>
            </w:pPr>
            <w:ins w:id="11008" w:author="YY_rev5" w:date="2025-05-01T12:36:00Z">
              <w:r w:rsidRPr="0089539E">
                <w:t xml:space="preserve">Per Table 7.8-1. </w:t>
              </w:r>
            </w:ins>
          </w:p>
          <w:p w14:paraId="390BCE98" w14:textId="77777777" w:rsidR="00845310" w:rsidRPr="0089539E" w:rsidRDefault="00845310" w:rsidP="00F14C45">
            <w:pPr>
              <w:spacing w:after="0" w:line="240" w:lineRule="atLeast"/>
              <w:rPr>
                <w:ins w:id="11009" w:author="YY_rev5" w:date="2025-05-01T12:36:00Z"/>
              </w:rPr>
            </w:pPr>
            <w:ins w:id="11010" w:author="YY_rev5" w:date="2025-05-01T12:36:00Z">
              <w:r w:rsidRPr="0089539E">
                <w:t>Number of UTs/cell: 10</w:t>
              </w:r>
            </w:ins>
          </w:p>
        </w:tc>
      </w:tr>
      <w:tr w:rsidR="00845310" w:rsidRPr="0089539E" w14:paraId="1507CF41" w14:textId="77777777" w:rsidTr="00F14C45">
        <w:trPr>
          <w:ins w:id="11011" w:author="YY_rev5" w:date="2025-05-01T12:36:00Z"/>
        </w:trPr>
        <w:tc>
          <w:tcPr>
            <w:tcW w:w="2523" w:type="dxa"/>
            <w:tcBorders>
              <w:top w:val="single" w:sz="4" w:space="0" w:color="auto"/>
              <w:left w:val="single" w:sz="4" w:space="0" w:color="auto"/>
              <w:bottom w:val="single" w:sz="4" w:space="0" w:color="auto"/>
              <w:right w:val="single" w:sz="4" w:space="0" w:color="auto"/>
            </w:tcBorders>
            <w:vAlign w:val="center"/>
          </w:tcPr>
          <w:p w14:paraId="720B0598" w14:textId="77777777" w:rsidR="00845310" w:rsidRPr="0089539E" w:rsidRDefault="00845310" w:rsidP="00F14C45">
            <w:pPr>
              <w:spacing w:after="0" w:line="240" w:lineRule="atLeast"/>
              <w:rPr>
                <w:ins w:id="11012" w:author="YY_rev5" w:date="2025-05-01T12:36:00Z"/>
                <w:bCs/>
              </w:rPr>
            </w:pPr>
            <w:ins w:id="11013" w:author="YY_rev5" w:date="2025-05-01T12:36:00Z">
              <w:r w:rsidRPr="0089539E">
                <w:rPr>
                  <w:bCs/>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2BE29E31" w14:textId="77777777" w:rsidR="00845310" w:rsidRPr="0089539E" w:rsidRDefault="00845310" w:rsidP="00F14C45">
            <w:pPr>
              <w:spacing w:after="0" w:line="240" w:lineRule="atLeast"/>
              <w:rPr>
                <w:ins w:id="11014" w:author="YY_rev5" w:date="2025-05-01T12:36:00Z"/>
              </w:rPr>
            </w:pPr>
            <w:ins w:id="11015" w:author="YY_rev5" w:date="2025-05-01T12:36:00Z">
              <w:r w:rsidRPr="0089539E">
                <w:rPr>
                  <w:iCs/>
                </w:rPr>
                <w:t>100% indoor, 1</w:t>
              </w:r>
              <w:r w:rsidRPr="0089539E">
                <w:rPr>
                  <w:i/>
                  <w:iCs/>
                </w:rPr>
                <w:t xml:space="preserve"> </w:t>
              </w:r>
              <w:r w:rsidRPr="0089539E">
                <w:t xml:space="preserve">target uniformly distributed (across multiple drops) over the </w:t>
              </w:r>
              <w:r w:rsidRPr="0089539E">
                <w:rPr>
                  <w:iCs/>
                </w:rPr>
                <w:t>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2FDB8EF3" w14:textId="77777777" w:rsidR="00845310" w:rsidRPr="0089539E" w:rsidRDefault="00845310" w:rsidP="00F14C45">
            <w:pPr>
              <w:spacing w:after="0" w:line="240" w:lineRule="atLeast"/>
              <w:rPr>
                <w:ins w:id="11016" w:author="YY_rev5" w:date="2025-05-01T12:36:00Z"/>
              </w:rPr>
            </w:pPr>
            <w:ins w:id="11017" w:author="YY_rev5" w:date="2025-05-01T12:36:00Z">
              <w:r w:rsidRPr="0089539E">
                <w:rPr>
                  <w:iCs/>
                </w:rPr>
                <w:t xml:space="preserve">100% </w:t>
              </w:r>
              <w:r w:rsidRPr="0089539E">
                <w:rPr>
                  <w:rFonts w:eastAsiaTheme="minorEastAsia"/>
                  <w:iCs/>
                  <w:lang w:eastAsia="zh-CN"/>
                </w:rPr>
                <w:t xml:space="preserve">outdoor. </w:t>
              </w:r>
              <w:r w:rsidRPr="0089539E">
                <w:rPr>
                  <w:iCs/>
                </w:rPr>
                <w:t>1</w:t>
              </w:r>
              <w:r w:rsidRPr="0089539E">
                <w:rPr>
                  <w:i/>
                  <w:iCs/>
                </w:rPr>
                <w:t xml:space="preserve"> </w:t>
              </w:r>
              <w:r w:rsidRPr="0089539E">
                <w:t>target uniformly distributed (across multiple drops) within the center cell.</w:t>
              </w:r>
            </w:ins>
          </w:p>
        </w:tc>
      </w:tr>
      <w:tr w:rsidR="00845310" w:rsidRPr="0089539E" w14:paraId="562576B0" w14:textId="77777777" w:rsidTr="00F14C45">
        <w:trPr>
          <w:ins w:id="11018" w:author="YY_rev5" w:date="2025-05-01T12:36:00Z"/>
        </w:trPr>
        <w:tc>
          <w:tcPr>
            <w:tcW w:w="2523" w:type="dxa"/>
            <w:tcBorders>
              <w:top w:val="single" w:sz="4" w:space="0" w:color="auto"/>
              <w:left w:val="single" w:sz="4" w:space="0" w:color="auto"/>
              <w:bottom w:val="single" w:sz="4" w:space="0" w:color="auto"/>
              <w:right w:val="single" w:sz="4" w:space="0" w:color="auto"/>
            </w:tcBorders>
            <w:vAlign w:val="center"/>
          </w:tcPr>
          <w:p w14:paraId="67A6B552" w14:textId="77777777" w:rsidR="00845310" w:rsidRPr="0089539E" w:rsidRDefault="00845310" w:rsidP="00F14C45">
            <w:pPr>
              <w:spacing w:after="0" w:line="240" w:lineRule="atLeast"/>
              <w:rPr>
                <w:ins w:id="11019" w:author="YY_rev5" w:date="2025-05-01T12:36:00Z"/>
                <w:bCs/>
              </w:rPr>
            </w:pPr>
            <w:ins w:id="11020" w:author="YY_rev5" w:date="2025-05-01T12:36:00Z">
              <w:r w:rsidRPr="0089539E">
                <w:rPr>
                  <w:bCs/>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0186FA49" w14:textId="77777777" w:rsidR="00845310" w:rsidRPr="0089539E" w:rsidRDefault="00845310" w:rsidP="00F14C45">
            <w:pPr>
              <w:spacing w:after="0" w:line="240" w:lineRule="atLeast"/>
              <w:rPr>
                <w:ins w:id="11021" w:author="YY_rev5" w:date="2025-05-01T12:36:00Z"/>
              </w:rPr>
            </w:pPr>
            <w:ins w:id="11022" w:author="YY_rev5" w:date="2025-05-01T12:36:00Z">
              <w:r w:rsidRPr="0089539E">
                <w:t>-1.37 dBsm</w:t>
              </w:r>
            </w:ins>
          </w:p>
          <w:p w14:paraId="323C80C9" w14:textId="77777777" w:rsidR="00845310" w:rsidRPr="0089539E" w:rsidRDefault="00845310" w:rsidP="00F14C45">
            <w:pPr>
              <w:spacing w:after="0" w:line="240" w:lineRule="atLeast"/>
              <w:rPr>
                <w:ins w:id="11023" w:author="YY_rev5" w:date="2025-05-01T12:36:00Z"/>
              </w:rPr>
            </w:pPr>
          </w:p>
        </w:tc>
      </w:tr>
      <w:tr w:rsidR="00845310" w:rsidRPr="0089539E" w14:paraId="633964AD" w14:textId="77777777" w:rsidTr="00F14C45">
        <w:trPr>
          <w:ins w:id="11024" w:author="YY_rev5" w:date="2025-05-01T12:36:00Z"/>
        </w:trPr>
        <w:tc>
          <w:tcPr>
            <w:tcW w:w="2523" w:type="dxa"/>
            <w:tcBorders>
              <w:top w:val="single" w:sz="4" w:space="0" w:color="auto"/>
              <w:left w:val="single" w:sz="4" w:space="0" w:color="auto"/>
              <w:bottom w:val="single" w:sz="4" w:space="0" w:color="auto"/>
              <w:right w:val="single" w:sz="4" w:space="0" w:color="auto"/>
            </w:tcBorders>
            <w:vAlign w:val="center"/>
          </w:tcPr>
          <w:p w14:paraId="764710D8" w14:textId="77777777" w:rsidR="00845310" w:rsidRPr="0089539E" w:rsidRDefault="00845310" w:rsidP="00F14C45">
            <w:pPr>
              <w:spacing w:after="0" w:line="240" w:lineRule="atLeast"/>
              <w:rPr>
                <w:ins w:id="11025" w:author="YY_rev5" w:date="2025-05-01T12:36:00Z"/>
                <w:bCs/>
              </w:rPr>
            </w:pPr>
            <w:ins w:id="11026" w:author="YY_rev5" w:date="2025-05-01T12:36:00Z">
              <w:r w:rsidRPr="0089539E">
                <w:rPr>
                  <w:bCs/>
                </w:rPr>
                <w:lastRenderedPageBreak/>
                <w:t>Minimum 3D distances between pairs of Tx/Rx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1F5E1AF8" w14:textId="77777777" w:rsidR="00845310" w:rsidRPr="0089539E" w:rsidRDefault="00845310" w:rsidP="00F14C45">
            <w:pPr>
              <w:spacing w:after="0" w:line="240" w:lineRule="atLeast"/>
              <w:rPr>
                <w:ins w:id="11027" w:author="YY_rev5" w:date="2025-05-01T12:36:00Z"/>
                <w:rFonts w:eastAsia="等线"/>
              </w:rPr>
            </w:pPr>
            <w:ins w:id="11028" w:author="YY_rev5" w:date="2025-05-01T12:36:00Z">
              <w:r w:rsidRPr="0089539E">
                <w:rPr>
                  <w:rFonts w:eastAsia="等线"/>
                </w:rPr>
                <w:t xml:space="preserve">Min distances defined in TR 38.901 and TR36.843 and TR38.859 </w:t>
              </w:r>
            </w:ins>
          </w:p>
          <w:p w14:paraId="783D502A" w14:textId="77777777" w:rsidR="00845310" w:rsidRPr="0089539E" w:rsidRDefault="00845310" w:rsidP="00F14C45">
            <w:pPr>
              <w:spacing w:after="0" w:line="240" w:lineRule="atLeast"/>
              <w:rPr>
                <w:ins w:id="11029" w:author="YY_rev5" w:date="2025-05-01T12:36:00Z"/>
                <w:rFonts w:eastAsia="等线"/>
              </w:rPr>
            </w:pPr>
          </w:p>
        </w:tc>
      </w:tr>
      <w:tr w:rsidR="00845310" w:rsidRPr="0089539E" w14:paraId="25948ED4" w14:textId="77777777" w:rsidTr="00F14C45">
        <w:trPr>
          <w:ins w:id="11030" w:author="YY_rev5" w:date="2025-05-01T12:36:00Z"/>
        </w:trPr>
        <w:tc>
          <w:tcPr>
            <w:tcW w:w="2523" w:type="dxa"/>
            <w:tcBorders>
              <w:top w:val="single" w:sz="4" w:space="0" w:color="auto"/>
              <w:left w:val="single" w:sz="4" w:space="0" w:color="auto"/>
              <w:bottom w:val="single" w:sz="4" w:space="0" w:color="auto"/>
              <w:right w:val="single" w:sz="4" w:space="0" w:color="auto"/>
            </w:tcBorders>
            <w:vAlign w:val="center"/>
          </w:tcPr>
          <w:p w14:paraId="2BD81FC9" w14:textId="77777777" w:rsidR="00845310" w:rsidRPr="0089539E" w:rsidRDefault="00845310" w:rsidP="00F14C45">
            <w:pPr>
              <w:spacing w:after="0" w:line="240" w:lineRule="atLeast"/>
              <w:rPr>
                <w:ins w:id="11031" w:author="YY_rev5" w:date="2025-05-01T12:36:00Z"/>
                <w:bCs/>
              </w:rPr>
            </w:pPr>
            <w:ins w:id="11032" w:author="YY_rev5" w:date="2025-05-01T12:36:00Z">
              <w:r w:rsidRPr="0089539E">
                <w:rPr>
                  <w:bCs/>
                </w:rPr>
                <w:t>Wrapping Method</w:t>
              </w:r>
            </w:ins>
          </w:p>
        </w:tc>
        <w:tc>
          <w:tcPr>
            <w:tcW w:w="3592" w:type="dxa"/>
            <w:tcBorders>
              <w:top w:val="single" w:sz="4" w:space="0" w:color="auto"/>
              <w:left w:val="single" w:sz="4" w:space="0" w:color="auto"/>
              <w:bottom w:val="single" w:sz="4" w:space="0" w:color="auto"/>
              <w:right w:val="single" w:sz="4" w:space="0" w:color="auto"/>
            </w:tcBorders>
          </w:tcPr>
          <w:p w14:paraId="1D481AD1" w14:textId="77777777" w:rsidR="00845310" w:rsidRPr="0089539E" w:rsidRDefault="00845310" w:rsidP="00F14C45">
            <w:pPr>
              <w:spacing w:after="0" w:line="240" w:lineRule="atLeast"/>
              <w:rPr>
                <w:ins w:id="11033" w:author="YY_rev5" w:date="2025-05-01T12:36:00Z"/>
              </w:rPr>
            </w:pPr>
            <w:ins w:id="11034" w:author="YY_rev5" w:date="2025-05-01T12:36:00Z">
              <w:r w:rsidRPr="0089539E">
                <w:t>N/A</w:t>
              </w:r>
            </w:ins>
          </w:p>
        </w:tc>
        <w:tc>
          <w:tcPr>
            <w:tcW w:w="3513" w:type="dxa"/>
            <w:tcBorders>
              <w:top w:val="single" w:sz="4" w:space="0" w:color="auto"/>
              <w:left w:val="single" w:sz="4" w:space="0" w:color="auto"/>
              <w:bottom w:val="single" w:sz="4" w:space="0" w:color="auto"/>
              <w:right w:val="single" w:sz="4" w:space="0" w:color="auto"/>
            </w:tcBorders>
          </w:tcPr>
          <w:p w14:paraId="723991A0" w14:textId="77777777" w:rsidR="00845310" w:rsidRPr="0089539E" w:rsidRDefault="00845310" w:rsidP="00F14C45">
            <w:pPr>
              <w:spacing w:after="0" w:line="240" w:lineRule="atLeast"/>
              <w:rPr>
                <w:ins w:id="11035" w:author="YY_rev5" w:date="2025-05-01T12:36:00Z"/>
              </w:rPr>
            </w:pPr>
            <w:ins w:id="11036" w:author="YY_rev5" w:date="2025-05-01T12:36:00Z">
              <w:r w:rsidRPr="0089539E">
                <w:t>No wrapping method is used if interference is not modelled, otherwise geographical distance based wrapping</w:t>
              </w:r>
            </w:ins>
          </w:p>
        </w:tc>
      </w:tr>
    </w:tbl>
    <w:p w14:paraId="7888B5C7" w14:textId="65C8CA13" w:rsidR="00232F0C" w:rsidRPr="003E4CD0" w:rsidRDefault="00232F0C" w:rsidP="00544BC2">
      <w:pPr>
        <w:jc w:val="center"/>
        <w:rPr>
          <w:ins w:id="11037" w:author="YY_rev4" w:date="2025-04-13T12:30:00Z"/>
          <w:b/>
        </w:rPr>
      </w:pPr>
    </w:p>
    <w:p w14:paraId="66BD7CA7" w14:textId="6428A107" w:rsidR="00232F0C" w:rsidRDefault="00232F0C" w:rsidP="00232F0C">
      <w:pPr>
        <w:jc w:val="center"/>
        <w:rPr>
          <w:ins w:id="11038" w:author="YY_rev4" w:date="2025-04-13T12:30:00Z"/>
          <w:b/>
          <w:lang w:val="en-US"/>
        </w:rPr>
      </w:pPr>
      <w:ins w:id="11039" w:author="YY_rev4" w:date="2025-04-13T12:30:00Z">
        <w:r>
          <w:rPr>
            <w:b/>
            <w:lang w:val="en-US"/>
          </w:rPr>
          <w:t xml:space="preserve">Table </w:t>
        </w:r>
        <w:r w:rsidRPr="00544BC2">
          <w:rPr>
            <w:b/>
            <w:lang w:val="en-US"/>
          </w:rPr>
          <w:t>7.9.7.1-</w:t>
        </w:r>
      </w:ins>
      <w:ins w:id="11040" w:author="YY_rev4" w:date="2025-04-13T12:31:00Z">
        <w:r>
          <w:rPr>
            <w:b/>
            <w:lang w:val="en-US"/>
          </w:rPr>
          <w:t>3</w:t>
        </w:r>
      </w:ins>
      <w:ins w:id="11041" w:author="YY_rev4" w:date="2025-04-13T12:30:00Z">
        <w:r>
          <w:rPr>
            <w:b/>
            <w:lang w:val="en-US"/>
          </w:rPr>
          <w:t>.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544BC2" w:rsidRPr="00131839" w14:paraId="69A19A09" w14:textId="0B6E56D9" w:rsidTr="00365277">
        <w:trPr>
          <w:trHeight w:val="158"/>
          <w:ins w:id="11042" w:author="YY_rev4" w:date="2025-04-12T21:55:00Z"/>
        </w:trPr>
        <w:tc>
          <w:tcPr>
            <w:tcW w:w="2473" w:type="dxa"/>
            <w:tcBorders>
              <w:top w:val="single" w:sz="4" w:space="0" w:color="auto"/>
              <w:left w:val="single" w:sz="4" w:space="0" w:color="auto"/>
              <w:bottom w:val="single" w:sz="4" w:space="0" w:color="auto"/>
              <w:right w:val="single" w:sz="4" w:space="0" w:color="auto"/>
            </w:tcBorders>
            <w:vAlign w:val="center"/>
          </w:tcPr>
          <w:p w14:paraId="4730B856" w14:textId="44C6ED77" w:rsidR="00544BC2" w:rsidRPr="003E4CD0" w:rsidRDefault="00544BC2" w:rsidP="00131839">
            <w:pPr>
              <w:spacing w:after="0" w:line="240" w:lineRule="atLeast"/>
              <w:rPr>
                <w:ins w:id="11043" w:author="YY_rev4" w:date="2025-04-12T21:55:00Z"/>
                <w:bCs/>
                <w:lang w:val="en-US"/>
              </w:rPr>
            </w:pPr>
            <w:ins w:id="11044" w:author="YY_rev4" w:date="2025-04-12T21:55:00Z">
              <w:r w:rsidRPr="003E4CD0">
                <w:rPr>
                  <w:bCs/>
                  <w:lang w:val="en-US"/>
                </w:rPr>
                <w:t>Parameters</w:t>
              </w:r>
            </w:ins>
          </w:p>
        </w:tc>
        <w:tc>
          <w:tcPr>
            <w:tcW w:w="7155" w:type="dxa"/>
            <w:tcBorders>
              <w:top w:val="single" w:sz="4" w:space="0" w:color="auto"/>
              <w:left w:val="single" w:sz="4" w:space="0" w:color="auto"/>
              <w:bottom w:val="single" w:sz="4" w:space="0" w:color="auto"/>
              <w:right w:val="single" w:sz="4" w:space="0" w:color="auto"/>
            </w:tcBorders>
          </w:tcPr>
          <w:p w14:paraId="331C8EDE" w14:textId="35D36FA1" w:rsidR="00544BC2" w:rsidRPr="003E4CD0" w:rsidRDefault="00544BC2" w:rsidP="00057DFF">
            <w:pPr>
              <w:spacing w:after="0" w:line="240" w:lineRule="atLeast"/>
              <w:rPr>
                <w:ins w:id="11045" w:author="YY_rev4" w:date="2025-04-12T21:55:00Z"/>
                <w:bCs/>
                <w:lang w:val="en-US"/>
              </w:rPr>
            </w:pPr>
            <w:ins w:id="11046" w:author="YY_rev4" w:date="2025-04-12T21:55:00Z">
              <w:r w:rsidRPr="003E4CD0">
                <w:rPr>
                  <w:bCs/>
                  <w:lang w:val="en-US"/>
                </w:rPr>
                <w:t>Values</w:t>
              </w:r>
            </w:ins>
          </w:p>
        </w:tc>
      </w:tr>
      <w:tr w:rsidR="00131839" w:rsidRPr="00131839" w14:paraId="5A924CD4" w14:textId="30744776" w:rsidTr="004033FF">
        <w:trPr>
          <w:trHeight w:val="44"/>
          <w:ins w:id="11047" w:author="YY_rev4" w:date="2025-04-18T11:00:00Z"/>
        </w:trPr>
        <w:tc>
          <w:tcPr>
            <w:tcW w:w="2473" w:type="dxa"/>
            <w:tcBorders>
              <w:top w:val="single" w:sz="4" w:space="0" w:color="auto"/>
              <w:left w:val="single" w:sz="4" w:space="0" w:color="auto"/>
              <w:bottom w:val="single" w:sz="4" w:space="0" w:color="auto"/>
              <w:right w:val="single" w:sz="4" w:space="0" w:color="auto"/>
            </w:tcBorders>
            <w:vAlign w:val="center"/>
          </w:tcPr>
          <w:p w14:paraId="3D244A2A" w14:textId="0B96C19C" w:rsidR="00131839" w:rsidRPr="00131839" w:rsidRDefault="00131839" w:rsidP="00131839">
            <w:pPr>
              <w:spacing w:after="0" w:line="240" w:lineRule="atLeast"/>
              <w:rPr>
                <w:ins w:id="11048" w:author="YY_rev4" w:date="2025-04-18T11:00:00Z"/>
                <w:bCs/>
                <w:lang w:val="en-US"/>
              </w:rPr>
            </w:pPr>
            <w:ins w:id="11049" w:author="YY_rev4" w:date="2025-04-18T11:00:00Z">
              <w:r w:rsidRPr="00131839">
                <w:rPr>
                  <w:bCs/>
                  <w:lang w:val="en-US"/>
                </w:rPr>
                <w:t>Scenario</w:t>
              </w:r>
            </w:ins>
          </w:p>
        </w:tc>
        <w:tc>
          <w:tcPr>
            <w:tcW w:w="7155" w:type="dxa"/>
            <w:tcBorders>
              <w:top w:val="single" w:sz="4" w:space="0" w:color="auto"/>
              <w:left w:val="single" w:sz="4" w:space="0" w:color="auto"/>
              <w:bottom w:val="single" w:sz="4" w:space="0" w:color="auto"/>
              <w:right w:val="single" w:sz="4" w:space="0" w:color="auto"/>
            </w:tcBorders>
          </w:tcPr>
          <w:p w14:paraId="7A936C25" w14:textId="77777777" w:rsidR="00131839" w:rsidRPr="00131839" w:rsidRDefault="00131839" w:rsidP="00057DFF">
            <w:pPr>
              <w:spacing w:after="0" w:line="240" w:lineRule="atLeast"/>
              <w:rPr>
                <w:ins w:id="11050" w:author="YY_rev5" w:date="2025-05-01T12:42:00Z"/>
                <w:bCs/>
                <w:lang w:val="en-US"/>
              </w:rPr>
            </w:pPr>
            <w:ins w:id="11051" w:author="YY_rev5" w:date="2025-05-01T12:42:00Z">
              <w:r w:rsidRPr="00131839">
                <w:rPr>
                  <w:bCs/>
                  <w:lang w:val="en-US"/>
                </w:rPr>
                <w:t>For FR1:</w:t>
              </w:r>
            </w:ins>
          </w:p>
          <w:p w14:paraId="04A8B79D" w14:textId="77777777" w:rsidR="00131839" w:rsidRPr="00131839" w:rsidRDefault="00131839">
            <w:pPr>
              <w:spacing w:after="0" w:line="240" w:lineRule="atLeast"/>
              <w:rPr>
                <w:ins w:id="11052" w:author="YY_rev5" w:date="2025-05-01T12:42:00Z"/>
                <w:bCs/>
                <w:lang w:val="en-US"/>
              </w:rPr>
            </w:pPr>
            <w:ins w:id="11053" w:author="YY_rev5" w:date="2025-05-01T12:42:00Z">
              <w:r w:rsidRPr="00131839">
                <w:rPr>
                  <w:bCs/>
                  <w:lang w:val="en-US"/>
                </w:rPr>
                <w:t xml:space="preserve">Urban Grid (ISD=500m, BS height=25m) </w:t>
              </w:r>
            </w:ins>
          </w:p>
          <w:p w14:paraId="5798B25D" w14:textId="77777777" w:rsidR="00131839" w:rsidRPr="00131839" w:rsidRDefault="00131839">
            <w:pPr>
              <w:spacing w:after="0" w:line="240" w:lineRule="atLeast"/>
              <w:rPr>
                <w:ins w:id="11054" w:author="YY_rev5" w:date="2025-05-01T12:42:00Z"/>
                <w:bCs/>
                <w:lang w:val="en-US"/>
              </w:rPr>
            </w:pPr>
            <w:ins w:id="11055" w:author="YY_rev5" w:date="2025-05-01T12:42:00Z">
              <w:r w:rsidRPr="00131839">
                <w:rPr>
                  <w:bCs/>
                  <w:lang w:val="en-US"/>
                </w:rPr>
                <w:t>Highway (ISD=1732m, BS height=35m)</w:t>
              </w:r>
            </w:ins>
          </w:p>
          <w:p w14:paraId="17FF79B2" w14:textId="77777777" w:rsidR="00131839" w:rsidRPr="00131839" w:rsidRDefault="00131839">
            <w:pPr>
              <w:spacing w:after="0" w:line="240" w:lineRule="atLeast"/>
              <w:rPr>
                <w:ins w:id="11056" w:author="YY_rev5" w:date="2025-05-01T12:42:00Z"/>
                <w:bCs/>
                <w:lang w:val="en-US"/>
              </w:rPr>
            </w:pPr>
            <w:ins w:id="11057" w:author="YY_rev5" w:date="2025-05-01T12:42:00Z">
              <w:r w:rsidRPr="00131839">
                <w:rPr>
                  <w:bCs/>
                  <w:lang w:val="en-US"/>
                </w:rPr>
                <w:t>For FR2:</w:t>
              </w:r>
            </w:ins>
          </w:p>
          <w:p w14:paraId="3EEC6852" w14:textId="77777777" w:rsidR="00131839" w:rsidRPr="00131839" w:rsidRDefault="00131839">
            <w:pPr>
              <w:spacing w:after="0" w:line="240" w:lineRule="atLeast"/>
              <w:rPr>
                <w:ins w:id="11058" w:author="YY_rev5" w:date="2025-05-01T12:42:00Z"/>
                <w:bCs/>
                <w:lang w:val="en-US"/>
              </w:rPr>
            </w:pPr>
            <w:ins w:id="11059" w:author="YY_rev5" w:date="2025-05-01T12:42:00Z">
              <w:r w:rsidRPr="00131839">
                <w:rPr>
                  <w:bCs/>
                  <w:lang w:val="en-US"/>
                </w:rPr>
                <w:t xml:space="preserve">Urban Grid (ISD=250m, BS height=25m) </w:t>
              </w:r>
            </w:ins>
          </w:p>
          <w:p w14:paraId="0E6AF6A5" w14:textId="77777777" w:rsidR="00131839" w:rsidRPr="00131839" w:rsidRDefault="00131839">
            <w:pPr>
              <w:spacing w:after="0" w:line="240" w:lineRule="atLeast"/>
              <w:rPr>
                <w:ins w:id="11060" w:author="YY_rev5" w:date="2025-05-01T12:42:00Z"/>
                <w:bCs/>
                <w:lang w:val="en-US"/>
              </w:rPr>
            </w:pPr>
            <w:ins w:id="11061" w:author="YY_rev5" w:date="2025-05-01T12:42:00Z">
              <w:r w:rsidRPr="00131839">
                <w:rPr>
                  <w:bCs/>
                  <w:lang w:val="en-US"/>
                </w:rPr>
                <w:t>Highway (ISD=500m, BS height=35m)</w:t>
              </w:r>
            </w:ins>
          </w:p>
          <w:p w14:paraId="3884DE26" w14:textId="77777777" w:rsidR="00131839" w:rsidRPr="00131839" w:rsidRDefault="00131839">
            <w:pPr>
              <w:spacing w:after="0" w:line="240" w:lineRule="atLeast"/>
              <w:rPr>
                <w:ins w:id="11062" w:author="YY_rev5" w:date="2025-05-01T12:42:00Z"/>
                <w:bCs/>
                <w:lang w:val="en-US"/>
              </w:rPr>
            </w:pPr>
          </w:p>
          <w:p w14:paraId="5C4B3936" w14:textId="77777777" w:rsidR="00131839" w:rsidRPr="00131839" w:rsidRDefault="00131839" w:rsidP="003E4CD0">
            <w:pPr>
              <w:spacing w:after="0" w:line="240" w:lineRule="atLeast"/>
              <w:rPr>
                <w:ins w:id="11063" w:author="YY_rev5" w:date="2025-05-01T12:42:00Z"/>
                <w:bCs/>
                <w:lang w:val="en-US"/>
              </w:rPr>
            </w:pPr>
            <w:ins w:id="11064" w:author="YY_rev5" w:date="2025-05-01T12:42:00Z">
              <w:r w:rsidRPr="00131839">
                <w:rPr>
                  <w:bCs/>
                  <w:lang w:val="en-US"/>
                </w:rPr>
                <w:t>For Urban Grid ISD =250m</w:t>
              </w:r>
            </w:ins>
          </w:p>
          <w:p w14:paraId="4CDEAB8D" w14:textId="77777777" w:rsidR="00131839" w:rsidRPr="00131839" w:rsidRDefault="00131839" w:rsidP="00131839">
            <w:pPr>
              <w:pStyle w:val="B10"/>
              <w:numPr>
                <w:ilvl w:val="0"/>
                <w:numId w:val="134"/>
              </w:numPr>
              <w:overflowPunct/>
              <w:autoSpaceDE/>
              <w:autoSpaceDN/>
              <w:adjustRightInd/>
              <w:spacing w:after="0" w:line="240" w:lineRule="atLeast"/>
              <w:textAlignment w:val="auto"/>
              <w:rPr>
                <w:ins w:id="11065" w:author="YY_rev5" w:date="2025-05-01T12:42:00Z"/>
                <w:bCs/>
                <w:lang w:val="en-US"/>
              </w:rPr>
            </w:pPr>
            <w:ins w:id="11066" w:author="YY_rev5" w:date="2025-05-01T12:42:00Z">
              <w:r w:rsidRPr="00131839">
                <w:rPr>
                  <w:bCs/>
                  <w:lang w:val="en-US"/>
                </w:rPr>
                <w:t>The layout is configured as follows:</w:t>
              </w:r>
            </w:ins>
          </w:p>
          <w:p w14:paraId="15681F62" w14:textId="77777777" w:rsidR="00131839" w:rsidRPr="00131839" w:rsidRDefault="00131839" w:rsidP="00057DFF">
            <w:pPr>
              <w:pStyle w:val="B10"/>
              <w:numPr>
                <w:ilvl w:val="1"/>
                <w:numId w:val="135"/>
              </w:numPr>
              <w:overflowPunct/>
              <w:autoSpaceDE/>
              <w:autoSpaceDN/>
              <w:adjustRightInd/>
              <w:spacing w:after="0" w:line="240" w:lineRule="atLeast"/>
              <w:textAlignment w:val="auto"/>
              <w:rPr>
                <w:ins w:id="11067" w:author="YY_rev5" w:date="2025-05-01T12:42:00Z"/>
                <w:bCs/>
                <w:lang w:val="en-US"/>
              </w:rPr>
            </w:pPr>
            <w:ins w:id="11068" w:author="YY_rev5" w:date="2025-05-01T12:42:00Z">
              <w:r w:rsidRPr="00131839">
                <w:rPr>
                  <w:bCs/>
                  <w:lang w:val="en-US"/>
                </w:rPr>
                <w:t>Red triangles: BS with 250m ISD, 18 BSs are located.</w:t>
              </w:r>
            </w:ins>
          </w:p>
          <w:p w14:paraId="343DF929" w14:textId="5688C04D" w:rsidR="00131839" w:rsidRPr="00131839" w:rsidDel="00871903" w:rsidRDefault="00131839" w:rsidP="00057DFF">
            <w:pPr>
              <w:spacing w:after="0" w:line="240" w:lineRule="atLeast"/>
              <w:rPr>
                <w:ins w:id="11069" w:author="YY_rev4" w:date="2025-04-18T11:00:00Z"/>
                <w:del w:id="11070" w:author="YY_rev5" w:date="2025-05-01T12:42:00Z"/>
                <w:bCs/>
                <w:lang w:val="en-SG"/>
              </w:rPr>
            </w:pPr>
            <w:ins w:id="11071" w:author="YY_rev5" w:date="2025-05-01T12:42:00Z">
              <w:r w:rsidRPr="00131839">
                <w:rPr>
                  <w:bCs/>
                  <w:noProof/>
                  <w:lang w:val="en-US"/>
                </w:rPr>
                <w:drawing>
                  <wp:inline distT="0" distB="0" distL="0" distR="0" wp14:anchorId="574631AC" wp14:editId="3AEC7C4F">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ins w:id="11072" w:author="YY_rev4" w:date="2025-04-18T11:00:00Z">
              <w:del w:id="11073" w:author="YY_rev5" w:date="2025-05-01T12:42:00Z">
                <w:r w:rsidRPr="00131839" w:rsidDel="00871903">
                  <w:rPr>
                    <w:bCs/>
                    <w:lang w:val="en-SG"/>
                  </w:rPr>
                  <w:delText>For FR1:</w:delText>
                </w:r>
              </w:del>
            </w:ins>
          </w:p>
          <w:p w14:paraId="488C73CF" w14:textId="3609F684" w:rsidR="00131839" w:rsidRPr="00131839" w:rsidDel="00871903" w:rsidRDefault="00131839" w:rsidP="003E4CD0">
            <w:pPr>
              <w:spacing w:after="0" w:line="240" w:lineRule="atLeast"/>
              <w:rPr>
                <w:ins w:id="11074" w:author="YY_rev4" w:date="2025-04-18T11:00:00Z"/>
                <w:del w:id="11075" w:author="YY_rev5" w:date="2025-05-01T12:42:00Z"/>
                <w:bCs/>
                <w:lang w:val="en-SG"/>
              </w:rPr>
            </w:pPr>
            <w:ins w:id="11076" w:author="YY_rev4" w:date="2025-04-18T11:00:00Z">
              <w:del w:id="11077" w:author="YY_rev5" w:date="2025-05-01T12:42:00Z">
                <w:r w:rsidRPr="00131839" w:rsidDel="00871903">
                  <w:rPr>
                    <w:bCs/>
                    <w:lang w:val="en-SG"/>
                  </w:rPr>
                  <w:delText xml:space="preserve">Urban Grid (ISD=500m, BS height=25m) </w:delText>
                </w:r>
              </w:del>
            </w:ins>
          </w:p>
          <w:p w14:paraId="4F43A4D7" w14:textId="1C652E13" w:rsidR="00131839" w:rsidRPr="00131839" w:rsidDel="00871903" w:rsidRDefault="00131839">
            <w:pPr>
              <w:spacing w:after="0" w:line="240" w:lineRule="atLeast"/>
              <w:rPr>
                <w:ins w:id="11078" w:author="YY_rev4" w:date="2025-04-18T11:00:00Z"/>
                <w:del w:id="11079" w:author="YY_rev5" w:date="2025-05-01T12:42:00Z"/>
                <w:bCs/>
                <w:lang w:val="en-SG"/>
                <w:rPrChange w:id="11080" w:author="YY_rev5" w:date="2025-05-01T12:43:00Z">
                  <w:rPr>
                    <w:ins w:id="11081" w:author="YY_rev4" w:date="2025-04-18T11:00:00Z"/>
                    <w:del w:id="11082" w:author="YY_rev5" w:date="2025-05-01T12:42:00Z"/>
                    <w:lang w:val="en-SG"/>
                  </w:rPr>
                </w:rPrChange>
              </w:rPr>
            </w:pPr>
            <w:ins w:id="11083" w:author="YY_rev4" w:date="2025-04-18T11:00:00Z">
              <w:del w:id="11084" w:author="YY_rev5" w:date="2025-05-01T12:42:00Z">
                <w:r w:rsidRPr="00131839" w:rsidDel="00871903">
                  <w:rPr>
                    <w:bCs/>
                    <w:lang w:val="en-SG"/>
                  </w:rPr>
                  <w:delText>Highway (ISD=1732m, BS height=35m)</w:delText>
                </w:r>
              </w:del>
            </w:ins>
          </w:p>
          <w:p w14:paraId="7117A15F" w14:textId="0E693AFE" w:rsidR="00131839" w:rsidRPr="00131839" w:rsidDel="00871903" w:rsidRDefault="00131839">
            <w:pPr>
              <w:spacing w:after="0" w:line="240" w:lineRule="atLeast"/>
              <w:rPr>
                <w:ins w:id="11085" w:author="YY_rev4" w:date="2025-04-18T11:00:00Z"/>
                <w:del w:id="11086" w:author="YY_rev5" w:date="2025-05-01T12:42:00Z"/>
                <w:bCs/>
                <w:lang w:val="en-SG"/>
                <w:rPrChange w:id="11087" w:author="YY_rev5" w:date="2025-05-01T12:43:00Z">
                  <w:rPr>
                    <w:ins w:id="11088" w:author="YY_rev4" w:date="2025-04-18T11:00:00Z"/>
                    <w:del w:id="11089" w:author="YY_rev5" w:date="2025-05-01T12:42:00Z"/>
                    <w:lang w:val="en-SG"/>
                  </w:rPr>
                </w:rPrChange>
              </w:rPr>
            </w:pPr>
            <w:ins w:id="11090" w:author="YY_rev4" w:date="2025-04-18T11:00:00Z">
              <w:del w:id="11091" w:author="YY_rev5" w:date="2025-05-01T12:42:00Z">
                <w:r w:rsidRPr="00131839" w:rsidDel="00871903">
                  <w:rPr>
                    <w:bCs/>
                    <w:lang w:val="en-SG"/>
                    <w:rPrChange w:id="11092" w:author="YY_rev5" w:date="2025-05-01T12:43:00Z">
                      <w:rPr>
                        <w:lang w:val="en-SG"/>
                      </w:rPr>
                    </w:rPrChange>
                  </w:rPr>
                  <w:delText>For FR2:</w:delText>
                </w:r>
              </w:del>
            </w:ins>
          </w:p>
          <w:p w14:paraId="3296AE7A" w14:textId="4C3675D6" w:rsidR="00131839" w:rsidRPr="00131839" w:rsidDel="00871903" w:rsidRDefault="00131839">
            <w:pPr>
              <w:spacing w:after="0" w:line="240" w:lineRule="atLeast"/>
              <w:rPr>
                <w:ins w:id="11093" w:author="YY_rev4" w:date="2025-04-18T11:00:00Z"/>
                <w:del w:id="11094" w:author="YY_rev5" w:date="2025-05-01T12:42:00Z"/>
                <w:bCs/>
                <w:lang w:val="en-SG"/>
                <w:rPrChange w:id="11095" w:author="YY_rev5" w:date="2025-05-01T12:43:00Z">
                  <w:rPr>
                    <w:ins w:id="11096" w:author="YY_rev4" w:date="2025-04-18T11:00:00Z"/>
                    <w:del w:id="11097" w:author="YY_rev5" w:date="2025-05-01T12:42:00Z"/>
                    <w:lang w:val="en-SG"/>
                  </w:rPr>
                </w:rPrChange>
              </w:rPr>
            </w:pPr>
            <w:ins w:id="11098" w:author="YY_rev4" w:date="2025-04-18T11:00:00Z">
              <w:del w:id="11099" w:author="YY_rev5" w:date="2025-05-01T12:42:00Z">
                <w:r w:rsidRPr="00131839" w:rsidDel="00871903">
                  <w:rPr>
                    <w:bCs/>
                    <w:lang w:val="en-SG"/>
                    <w:rPrChange w:id="11100" w:author="YY_rev5" w:date="2025-05-01T12:43:00Z">
                      <w:rPr>
                        <w:lang w:val="en-SG"/>
                      </w:rPr>
                    </w:rPrChange>
                  </w:rPr>
                  <w:delText xml:space="preserve">Urban Grid (ISD=250m, BS height=25m) </w:delText>
                </w:r>
              </w:del>
            </w:ins>
          </w:p>
          <w:p w14:paraId="59B046A0" w14:textId="60536696" w:rsidR="00131839" w:rsidRPr="00131839" w:rsidRDefault="00131839">
            <w:pPr>
              <w:spacing w:after="0" w:line="240" w:lineRule="atLeast"/>
              <w:rPr>
                <w:ins w:id="11101" w:author="YY_rev4" w:date="2025-04-18T11:00:00Z"/>
                <w:bCs/>
                <w:lang w:val="en-SG"/>
                <w:rPrChange w:id="11102" w:author="YY_rev5" w:date="2025-05-01T12:43:00Z">
                  <w:rPr>
                    <w:ins w:id="11103" w:author="YY_rev4" w:date="2025-04-18T11:00:00Z"/>
                    <w:lang w:val="en-SG"/>
                  </w:rPr>
                </w:rPrChange>
              </w:rPr>
            </w:pPr>
            <w:ins w:id="11104" w:author="YY_rev4" w:date="2025-04-18T11:00:00Z">
              <w:del w:id="11105" w:author="YY_rev5" w:date="2025-05-01T12:42:00Z">
                <w:r w:rsidRPr="00131839" w:rsidDel="00871903">
                  <w:rPr>
                    <w:bCs/>
                    <w:lang w:val="en-SG"/>
                    <w:rPrChange w:id="11106" w:author="YY_rev5" w:date="2025-05-01T12:43:00Z">
                      <w:rPr>
                        <w:lang w:val="en-SG"/>
                      </w:rPr>
                    </w:rPrChange>
                  </w:rPr>
                  <w:delText>Highway (ISD=500m, BS height=35m)</w:delText>
                </w:r>
              </w:del>
            </w:ins>
          </w:p>
        </w:tc>
      </w:tr>
      <w:tr w:rsidR="001375A7" w:rsidRPr="00131839" w14:paraId="2F5FEAD4" w14:textId="0797AEED" w:rsidTr="004033FF">
        <w:trPr>
          <w:trHeight w:val="158"/>
          <w:ins w:id="11107" w:author="YY_rev4" w:date="2025-04-18T11:00:00Z"/>
        </w:trPr>
        <w:tc>
          <w:tcPr>
            <w:tcW w:w="2473" w:type="dxa"/>
            <w:tcBorders>
              <w:top w:val="single" w:sz="4" w:space="0" w:color="auto"/>
              <w:left w:val="single" w:sz="4" w:space="0" w:color="auto"/>
              <w:bottom w:val="single" w:sz="4" w:space="0" w:color="auto"/>
              <w:right w:val="single" w:sz="4" w:space="0" w:color="auto"/>
            </w:tcBorders>
            <w:vAlign w:val="center"/>
          </w:tcPr>
          <w:p w14:paraId="399A3FA7" w14:textId="77BCF679" w:rsidR="001375A7" w:rsidRPr="00131839" w:rsidRDefault="001375A7" w:rsidP="00131839">
            <w:pPr>
              <w:spacing w:after="0" w:line="240" w:lineRule="atLeast"/>
              <w:rPr>
                <w:ins w:id="11108" w:author="YY_rev4" w:date="2025-04-18T11:00:00Z"/>
                <w:bCs/>
                <w:lang w:val="en-US"/>
              </w:rPr>
            </w:pPr>
            <w:ins w:id="11109" w:author="YY_rev4" w:date="2025-04-18T11:00:00Z">
              <w:r w:rsidRPr="00131839">
                <w:rPr>
                  <w:bCs/>
                  <w:lang w:val="en-US"/>
                </w:rPr>
                <w:t>Sensing mode</w:t>
              </w:r>
            </w:ins>
          </w:p>
        </w:tc>
        <w:tc>
          <w:tcPr>
            <w:tcW w:w="7155" w:type="dxa"/>
            <w:tcBorders>
              <w:top w:val="single" w:sz="4" w:space="0" w:color="auto"/>
              <w:left w:val="single" w:sz="4" w:space="0" w:color="auto"/>
              <w:bottom w:val="single" w:sz="4" w:space="0" w:color="auto"/>
              <w:right w:val="single" w:sz="4" w:space="0" w:color="auto"/>
            </w:tcBorders>
          </w:tcPr>
          <w:p w14:paraId="6D88ACF3" w14:textId="15E18428" w:rsidR="001375A7" w:rsidRPr="00131839" w:rsidRDefault="001375A7" w:rsidP="00057DFF">
            <w:pPr>
              <w:spacing w:after="0" w:line="240" w:lineRule="atLeast"/>
              <w:rPr>
                <w:ins w:id="11110" w:author="YY_rev4" w:date="2025-04-18T11:00:00Z"/>
                <w:bCs/>
                <w:lang w:val="en-US"/>
              </w:rPr>
            </w:pPr>
            <w:ins w:id="11111" w:author="YY_rev4" w:date="2025-04-18T11:00:00Z">
              <w:r w:rsidRPr="00131839">
                <w:rPr>
                  <w:bCs/>
                  <w:lang w:val="en-US"/>
                </w:rPr>
                <w:t>TRP monostatic, TRP-TRP bistatic, TRP-UE bistatic, UE-UE bistatic, UE monostatic</w:t>
              </w:r>
            </w:ins>
          </w:p>
        </w:tc>
      </w:tr>
      <w:tr w:rsidR="001375A7" w:rsidRPr="00131839" w14:paraId="180E69A8" w14:textId="418F36B9" w:rsidTr="004033FF">
        <w:trPr>
          <w:trHeight w:val="158"/>
          <w:ins w:id="11112" w:author="YY_rev4" w:date="2025-04-18T11:00:00Z"/>
        </w:trPr>
        <w:tc>
          <w:tcPr>
            <w:tcW w:w="2473" w:type="dxa"/>
            <w:tcBorders>
              <w:top w:val="single" w:sz="4" w:space="0" w:color="auto"/>
              <w:left w:val="single" w:sz="4" w:space="0" w:color="auto"/>
              <w:bottom w:val="single" w:sz="4" w:space="0" w:color="auto"/>
              <w:right w:val="single" w:sz="4" w:space="0" w:color="auto"/>
            </w:tcBorders>
            <w:vAlign w:val="center"/>
          </w:tcPr>
          <w:p w14:paraId="0DC086EF" w14:textId="69AE976E" w:rsidR="001375A7" w:rsidRPr="00131839" w:rsidRDefault="001375A7" w:rsidP="00131839">
            <w:pPr>
              <w:spacing w:after="0" w:line="240" w:lineRule="atLeast"/>
              <w:rPr>
                <w:ins w:id="11113" w:author="YY_rev4" w:date="2025-04-18T11:00:00Z"/>
                <w:bCs/>
                <w:lang w:val="en-US"/>
              </w:rPr>
            </w:pPr>
            <w:ins w:id="11114" w:author="YY_rev4" w:date="2025-04-18T11:00:00Z">
              <w:r w:rsidRPr="00131839">
                <w:rPr>
                  <w:bCs/>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2E052FFB" w14:textId="5CF1C13D" w:rsidR="001375A7" w:rsidRPr="00131839" w:rsidRDefault="001375A7" w:rsidP="00057DFF">
            <w:pPr>
              <w:spacing w:after="0" w:line="240" w:lineRule="atLeast"/>
              <w:rPr>
                <w:ins w:id="11115" w:author="YY_rev4" w:date="2025-04-18T11:00:00Z"/>
                <w:bCs/>
                <w:lang w:val="en-US"/>
              </w:rPr>
            </w:pPr>
            <w:ins w:id="11116" w:author="YY_rev4" w:date="2025-04-18T11:00:00Z">
              <w:r w:rsidRPr="00131839">
                <w:rPr>
                  <w:bCs/>
                  <w:lang w:val="en-US"/>
                </w:rPr>
                <w:t>Vehicle type 2 [TR37.885]</w:t>
              </w:r>
            </w:ins>
          </w:p>
        </w:tc>
      </w:tr>
      <w:tr w:rsidR="00131839" w:rsidRPr="00131839" w14:paraId="2B469FDE" w14:textId="77777777" w:rsidTr="00F14C45">
        <w:trPr>
          <w:trHeight w:val="158"/>
          <w:ins w:id="11117" w:author="YY_rev5" w:date="2025-05-01T12:42:00Z"/>
        </w:trPr>
        <w:tc>
          <w:tcPr>
            <w:tcW w:w="2473" w:type="dxa"/>
            <w:tcBorders>
              <w:top w:val="single" w:sz="4" w:space="0" w:color="auto"/>
              <w:left w:val="single" w:sz="4" w:space="0" w:color="auto"/>
              <w:bottom w:val="single" w:sz="4" w:space="0" w:color="auto"/>
              <w:right w:val="single" w:sz="4" w:space="0" w:color="auto"/>
            </w:tcBorders>
            <w:vAlign w:val="center"/>
          </w:tcPr>
          <w:p w14:paraId="07F23F0F" w14:textId="77777777" w:rsidR="00131839" w:rsidRPr="00131839" w:rsidRDefault="00131839" w:rsidP="00131839">
            <w:pPr>
              <w:spacing w:after="0" w:line="240" w:lineRule="atLeast"/>
              <w:rPr>
                <w:ins w:id="11118" w:author="YY_rev5" w:date="2025-05-01T12:42:00Z"/>
                <w:bCs/>
                <w:lang w:val="en-US"/>
              </w:rPr>
            </w:pPr>
            <w:ins w:id="11119" w:author="YY_rev5" w:date="2025-05-01T12:42:00Z">
              <w:r w:rsidRPr="00131839">
                <w:rPr>
                  <w:bCs/>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7369E728" w14:textId="77777777" w:rsidR="00131839" w:rsidRPr="00131839" w:rsidRDefault="00131839" w:rsidP="00057DFF">
            <w:pPr>
              <w:spacing w:after="0" w:line="240" w:lineRule="atLeast"/>
              <w:rPr>
                <w:ins w:id="11120" w:author="YY_rev5" w:date="2025-05-01T12:42:00Z"/>
                <w:bCs/>
                <w:lang w:val="en-US"/>
              </w:rPr>
            </w:pPr>
            <w:ins w:id="11121" w:author="YY_rev5" w:date="2025-05-01T12:42:00Z">
              <w:r w:rsidRPr="00131839">
                <w:rPr>
                  <w:bCs/>
                  <w:lang w:val="en-US"/>
                </w:rPr>
                <w:t>1.5m for pedestrian type UE</w:t>
              </w:r>
            </w:ins>
          </w:p>
          <w:p w14:paraId="40D5D906" w14:textId="77777777" w:rsidR="00131839" w:rsidRPr="00131839" w:rsidRDefault="00131839">
            <w:pPr>
              <w:spacing w:after="0" w:line="240" w:lineRule="atLeast"/>
              <w:rPr>
                <w:ins w:id="11122" w:author="YY_rev5" w:date="2025-05-01T12:42:00Z"/>
                <w:bCs/>
                <w:lang w:val="en-US"/>
              </w:rPr>
            </w:pPr>
            <w:ins w:id="11123" w:author="YY_rev5" w:date="2025-05-01T12:42:00Z">
              <w:r w:rsidRPr="00131839">
                <w:rPr>
                  <w:bCs/>
                  <w:lang w:val="en-US"/>
                </w:rPr>
                <w:t>5m for RSU type UE</w:t>
              </w:r>
            </w:ins>
          </w:p>
          <w:p w14:paraId="66F39FCE" w14:textId="77777777" w:rsidR="00131839" w:rsidRPr="00131839" w:rsidRDefault="00131839">
            <w:pPr>
              <w:spacing w:after="0" w:line="240" w:lineRule="atLeast"/>
              <w:rPr>
                <w:ins w:id="11124" w:author="YY_rev5" w:date="2025-05-01T12:42:00Z"/>
                <w:bCs/>
                <w:lang w:val="en-US"/>
              </w:rPr>
            </w:pPr>
            <w:ins w:id="11125" w:author="YY_rev5" w:date="2025-05-01T12:42:00Z">
              <w:r w:rsidRPr="00131839">
                <w:rPr>
                  <w:bCs/>
                  <w:lang w:val="en-US"/>
                </w:rPr>
                <w:t>1.6m for vehicle type UE</w:t>
              </w:r>
            </w:ins>
          </w:p>
        </w:tc>
      </w:tr>
      <w:tr w:rsidR="00131839" w:rsidRPr="00131839" w14:paraId="3DD3409A" w14:textId="13906582" w:rsidTr="003E4CD0">
        <w:trPr>
          <w:trHeight w:val="158"/>
          <w:ins w:id="11126" w:author="YY_rev4" w:date="2025-04-12T21:55:00Z"/>
        </w:trPr>
        <w:tc>
          <w:tcPr>
            <w:tcW w:w="2473" w:type="dxa"/>
            <w:tcBorders>
              <w:top w:val="single" w:sz="4" w:space="0" w:color="auto"/>
              <w:left w:val="single" w:sz="4" w:space="0" w:color="auto"/>
              <w:bottom w:val="single" w:sz="4" w:space="0" w:color="auto"/>
              <w:right w:val="single" w:sz="4" w:space="0" w:color="auto"/>
            </w:tcBorders>
            <w:vAlign w:val="center"/>
          </w:tcPr>
          <w:p w14:paraId="03A0C807" w14:textId="4ADF63A1" w:rsidR="00131839" w:rsidRPr="00131839" w:rsidRDefault="00131839" w:rsidP="00131839">
            <w:pPr>
              <w:spacing w:after="0" w:line="240" w:lineRule="atLeast"/>
              <w:rPr>
                <w:ins w:id="11127" w:author="YY_rev4" w:date="2025-04-12T21:55:00Z"/>
                <w:bCs/>
              </w:rPr>
            </w:pPr>
            <w:ins w:id="11128" w:author="YY_rev4" w:date="2025-04-12T21:55:00Z">
              <w:r w:rsidRPr="00131839">
                <w:rPr>
                  <w:bCs/>
                </w:rPr>
                <w:t>UT Distribution</w:t>
              </w:r>
            </w:ins>
          </w:p>
        </w:tc>
        <w:tc>
          <w:tcPr>
            <w:tcW w:w="7155" w:type="dxa"/>
            <w:tcBorders>
              <w:top w:val="single" w:sz="4" w:space="0" w:color="auto"/>
              <w:left w:val="single" w:sz="4" w:space="0" w:color="auto"/>
              <w:bottom w:val="single" w:sz="4" w:space="0" w:color="auto"/>
              <w:right w:val="single" w:sz="4" w:space="0" w:color="auto"/>
            </w:tcBorders>
          </w:tcPr>
          <w:p w14:paraId="376914E3" w14:textId="77777777" w:rsidR="00131839" w:rsidRPr="00131839" w:rsidRDefault="00131839" w:rsidP="00057DFF">
            <w:pPr>
              <w:spacing w:after="0" w:line="240" w:lineRule="atLeast"/>
              <w:rPr>
                <w:ins w:id="11129" w:author="YY_rev5" w:date="2025-05-01T12:43:00Z"/>
                <w:bCs/>
                <w:lang w:val="en-US"/>
              </w:rPr>
            </w:pPr>
            <w:ins w:id="11130" w:author="YY_rev5" w:date="2025-05-01T12:43:00Z">
              <w:r w:rsidRPr="00131839">
                <w:rPr>
                  <w:bCs/>
                  <w:lang w:val="en-US"/>
                </w:rPr>
                <w:t xml:space="preserve">For Highway: </w:t>
              </w:r>
            </w:ins>
          </w:p>
          <w:p w14:paraId="55531C3C" w14:textId="77777777" w:rsidR="00131839" w:rsidRPr="00131839" w:rsidRDefault="00131839" w:rsidP="003E4CD0">
            <w:pPr>
              <w:pStyle w:val="aff"/>
              <w:widowControl w:val="0"/>
              <w:numPr>
                <w:ilvl w:val="0"/>
                <w:numId w:val="137"/>
              </w:numPr>
              <w:spacing w:line="240" w:lineRule="atLeast"/>
              <w:rPr>
                <w:ins w:id="11131" w:author="YY_rev5" w:date="2025-05-01T12:43:00Z"/>
                <w:rFonts w:ascii="Times New Roman" w:eastAsia="宋体" w:hAnsi="Times New Roman"/>
                <w:bCs/>
                <w:sz w:val="20"/>
                <w:szCs w:val="20"/>
              </w:rPr>
            </w:pPr>
            <w:ins w:id="11132" w:author="YY_rev5" w:date="2025-05-01T12:43:00Z">
              <w:r w:rsidRPr="00131839">
                <w:rPr>
                  <w:rFonts w:ascii="Times New Roman" w:eastAsia="宋体" w:hAnsi="Times New Roman"/>
                  <w:bCs/>
                  <w:sz w:val="20"/>
                  <w:szCs w:val="20"/>
                </w:rPr>
                <w:t xml:space="preserve">Vehicle Type UT distribution follows vehicle UE dropping as in Table A.1.2-1 from TR36.885. </w:t>
              </w:r>
            </w:ins>
          </w:p>
          <w:p w14:paraId="706F067B" w14:textId="77777777" w:rsidR="00131839" w:rsidRPr="00131839" w:rsidRDefault="00131839" w:rsidP="003E4CD0">
            <w:pPr>
              <w:pStyle w:val="aff"/>
              <w:widowControl w:val="0"/>
              <w:numPr>
                <w:ilvl w:val="0"/>
                <w:numId w:val="137"/>
              </w:numPr>
              <w:spacing w:line="240" w:lineRule="atLeast"/>
              <w:rPr>
                <w:ins w:id="11133" w:author="YY_rev5" w:date="2025-05-01T12:43:00Z"/>
                <w:rFonts w:ascii="Times New Roman" w:eastAsia="宋体" w:hAnsi="Times New Roman"/>
                <w:bCs/>
                <w:sz w:val="20"/>
                <w:szCs w:val="20"/>
              </w:rPr>
            </w:pPr>
            <w:ins w:id="11134" w:author="YY_rev5" w:date="2025-05-01T12:43:00Z">
              <w:r w:rsidRPr="00131839">
                <w:rPr>
                  <w:rFonts w:ascii="Times New Roman" w:eastAsia="宋体" w:hAnsi="Times New Roman"/>
                  <w:bCs/>
                  <w:sz w:val="20"/>
                  <w:szCs w:val="20"/>
                </w:rPr>
                <w:t xml:space="preserve">RSU-type UTs are uniformly allocated with 100m spacing in the middle of the freeway as per TR36.885. </w:t>
              </w:r>
            </w:ins>
          </w:p>
          <w:p w14:paraId="6E5890F8" w14:textId="77777777" w:rsidR="00131839" w:rsidRPr="00131839" w:rsidRDefault="00131839">
            <w:pPr>
              <w:spacing w:after="0" w:line="240" w:lineRule="atLeast"/>
              <w:rPr>
                <w:ins w:id="11135" w:author="YY_rev5" w:date="2025-05-01T12:43:00Z"/>
                <w:bCs/>
                <w:lang w:val="en-US"/>
              </w:rPr>
            </w:pPr>
            <w:ins w:id="11136" w:author="YY_rev5" w:date="2025-05-01T12:43:00Z">
              <w:r w:rsidRPr="00131839">
                <w:rPr>
                  <w:bCs/>
                  <w:lang w:val="en-US"/>
                </w:rPr>
                <w:t>For Urban grid:</w:t>
              </w:r>
            </w:ins>
          </w:p>
          <w:p w14:paraId="56BE76B3" w14:textId="77777777" w:rsidR="00131839" w:rsidRPr="00131839" w:rsidRDefault="00131839">
            <w:pPr>
              <w:pStyle w:val="aff"/>
              <w:widowControl w:val="0"/>
              <w:numPr>
                <w:ilvl w:val="0"/>
                <w:numId w:val="137"/>
              </w:numPr>
              <w:tabs>
                <w:tab w:val="left" w:pos="0"/>
              </w:tabs>
              <w:spacing w:line="240" w:lineRule="atLeast"/>
              <w:rPr>
                <w:ins w:id="11137" w:author="YY_rev5" w:date="2025-05-01T12:43:00Z"/>
                <w:rFonts w:ascii="Times New Roman" w:eastAsia="宋体" w:hAnsi="Times New Roman"/>
                <w:bCs/>
                <w:sz w:val="20"/>
                <w:szCs w:val="20"/>
              </w:rPr>
            </w:pPr>
            <w:ins w:id="11138" w:author="YY_rev5" w:date="2025-05-01T12:43:00Z">
              <w:r w:rsidRPr="00131839">
                <w:rPr>
                  <w:rFonts w:ascii="Times New Roman" w:eastAsia="宋体" w:hAnsi="Times New Roman"/>
                  <w:bCs/>
                  <w:sz w:val="20"/>
                  <w:szCs w:val="20"/>
                </w:rPr>
                <w:t xml:space="preserve">Vehicle Type UT distribution follows vehicle UE dropping as in Table </w:t>
              </w:r>
              <w:r w:rsidRPr="00131839">
                <w:rPr>
                  <w:rFonts w:ascii="Times New Roman" w:eastAsia="宋体" w:hAnsi="Times New Roman"/>
                  <w:bCs/>
                  <w:sz w:val="20"/>
                  <w:szCs w:val="20"/>
                </w:rPr>
                <w:lastRenderedPageBreak/>
                <w:t xml:space="preserve">A.1.2-1 from TR36.885. </w:t>
              </w:r>
            </w:ins>
          </w:p>
          <w:p w14:paraId="63DC8D90" w14:textId="77777777" w:rsidR="00131839" w:rsidRPr="00131839" w:rsidRDefault="00131839">
            <w:pPr>
              <w:pStyle w:val="aff"/>
              <w:widowControl w:val="0"/>
              <w:numPr>
                <w:ilvl w:val="0"/>
                <w:numId w:val="137"/>
              </w:numPr>
              <w:tabs>
                <w:tab w:val="left" w:pos="0"/>
              </w:tabs>
              <w:spacing w:line="240" w:lineRule="atLeast"/>
              <w:rPr>
                <w:ins w:id="11139" w:author="YY_rev5" w:date="2025-05-01T12:43:00Z"/>
                <w:rFonts w:ascii="Times New Roman" w:eastAsia="宋体" w:hAnsi="Times New Roman"/>
                <w:bCs/>
                <w:sz w:val="20"/>
                <w:szCs w:val="20"/>
              </w:rPr>
            </w:pPr>
            <w:ins w:id="11140" w:author="YY_rev5" w:date="2025-05-01T12:43:00Z">
              <w:r w:rsidRPr="00131839">
                <w:rPr>
                  <w:rFonts w:ascii="Times New Roman" w:eastAsia="宋体" w:hAnsi="Times New Roman"/>
                  <w:bCs/>
                  <w:sz w:val="20"/>
                  <w:szCs w:val="20"/>
                </w:rPr>
                <w:t>Pedestrian type UT, the dropping using equally spaced along the sidewalk with a fixed inter-pedestrian X m dropped per TR36.885</w:t>
              </w:r>
            </w:ins>
          </w:p>
          <w:p w14:paraId="1F2FB3AB" w14:textId="77777777" w:rsidR="00131839" w:rsidRPr="00131839" w:rsidRDefault="00131839">
            <w:pPr>
              <w:pStyle w:val="aff"/>
              <w:widowControl w:val="0"/>
              <w:numPr>
                <w:ilvl w:val="1"/>
                <w:numId w:val="137"/>
              </w:numPr>
              <w:tabs>
                <w:tab w:val="left" w:pos="0"/>
              </w:tabs>
              <w:spacing w:line="240" w:lineRule="atLeast"/>
              <w:rPr>
                <w:ins w:id="11141" w:author="YY_rev5" w:date="2025-05-01T12:43:00Z"/>
                <w:rFonts w:ascii="Times New Roman" w:eastAsia="宋体" w:hAnsi="Times New Roman"/>
                <w:bCs/>
                <w:sz w:val="20"/>
                <w:szCs w:val="20"/>
              </w:rPr>
            </w:pPr>
            <w:ins w:id="11142" w:author="YY_rev5" w:date="2025-05-01T12:43:00Z">
              <w:r w:rsidRPr="00131839">
                <w:rPr>
                  <w:rFonts w:ascii="Times New Roman" w:eastAsia="宋体" w:hAnsi="Times New Roman"/>
                  <w:bCs/>
                  <w:sz w:val="20"/>
                  <w:szCs w:val="20"/>
                </w:rPr>
                <w:t>Total number of pedestrian UEs is 16 in the centre grid.</w:t>
              </w:r>
            </w:ins>
          </w:p>
          <w:p w14:paraId="040C5F3F" w14:textId="77777777" w:rsidR="00131839" w:rsidRPr="00131839" w:rsidRDefault="00131839">
            <w:pPr>
              <w:pStyle w:val="aff"/>
              <w:widowControl w:val="0"/>
              <w:numPr>
                <w:ilvl w:val="1"/>
                <w:numId w:val="137"/>
              </w:numPr>
              <w:tabs>
                <w:tab w:val="left" w:pos="0"/>
              </w:tabs>
              <w:spacing w:line="240" w:lineRule="atLeast"/>
              <w:rPr>
                <w:ins w:id="11143" w:author="YY_rev5" w:date="2025-05-01T12:43:00Z"/>
                <w:rFonts w:ascii="Times New Roman" w:eastAsia="宋体" w:hAnsi="Times New Roman"/>
                <w:bCs/>
                <w:sz w:val="20"/>
                <w:szCs w:val="20"/>
              </w:rPr>
            </w:pPr>
            <w:ins w:id="11144" w:author="YY_rev5" w:date="2025-05-01T12:43:00Z">
              <w:r w:rsidRPr="00131839">
                <w:rPr>
                  <w:rFonts w:ascii="Times New Roman" w:eastAsia="宋体" w:hAnsi="Times New Roman"/>
                  <w:bCs/>
                  <w:sz w:val="20"/>
                  <w:szCs w:val="20"/>
                </w:rPr>
                <w:t>Pedestrian UE is in the middle of the sidewalk</w:t>
              </w:r>
            </w:ins>
          </w:p>
          <w:p w14:paraId="69AEA93C" w14:textId="77777777" w:rsidR="00131839" w:rsidRPr="00131839" w:rsidRDefault="00131839">
            <w:pPr>
              <w:pStyle w:val="aff"/>
              <w:widowControl w:val="0"/>
              <w:numPr>
                <w:ilvl w:val="1"/>
                <w:numId w:val="137"/>
              </w:numPr>
              <w:tabs>
                <w:tab w:val="left" w:pos="0"/>
              </w:tabs>
              <w:spacing w:line="240" w:lineRule="atLeast"/>
              <w:rPr>
                <w:ins w:id="11145" w:author="YY_rev5" w:date="2025-05-01T12:43:00Z"/>
                <w:rFonts w:ascii="Times New Roman" w:eastAsia="宋体" w:hAnsi="Times New Roman"/>
                <w:bCs/>
                <w:sz w:val="20"/>
                <w:szCs w:val="20"/>
              </w:rPr>
            </w:pPr>
            <w:ins w:id="11146" w:author="YY_rev5" w:date="2025-05-01T12:43:00Z">
              <w:r w:rsidRPr="00131839">
                <w:rPr>
                  <w:rFonts w:ascii="Times New Roman" w:eastAsia="宋体" w:hAnsi="Times New Roman"/>
                  <w:bCs/>
                  <w:sz w:val="20"/>
                  <w:szCs w:val="20"/>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C9F4939" w14:textId="77777777" w:rsidR="00131839" w:rsidRPr="00131839" w:rsidRDefault="00131839">
            <w:pPr>
              <w:pStyle w:val="aff"/>
              <w:widowControl w:val="0"/>
              <w:numPr>
                <w:ilvl w:val="1"/>
                <w:numId w:val="137"/>
              </w:numPr>
              <w:spacing w:line="240" w:lineRule="atLeast"/>
              <w:rPr>
                <w:ins w:id="11147" w:author="YY_rev5" w:date="2025-05-01T12:43:00Z"/>
                <w:rFonts w:ascii="Times New Roman" w:eastAsia="宋体" w:hAnsi="Times New Roman"/>
                <w:bCs/>
                <w:sz w:val="20"/>
                <w:szCs w:val="20"/>
              </w:rPr>
            </w:pPr>
            <w:ins w:id="11148" w:author="YY_rev5" w:date="2025-05-01T12:43:00Z">
              <w:r w:rsidRPr="00131839">
                <w:rPr>
                  <w:rFonts w:ascii="Times New Roman" w:eastAsia="宋体" w:hAnsi="Times New Roman"/>
                  <w:bCs/>
                  <w:sz w:val="20"/>
                  <w:szCs w:val="20"/>
                </w:rPr>
                <w:t>N=1;</w:t>
              </w:r>
            </w:ins>
          </w:p>
          <w:p w14:paraId="35C8F529" w14:textId="77777777" w:rsidR="00131839" w:rsidRPr="00131839" w:rsidRDefault="00131839">
            <w:pPr>
              <w:pStyle w:val="aff"/>
              <w:widowControl w:val="0"/>
              <w:numPr>
                <w:ilvl w:val="0"/>
                <w:numId w:val="137"/>
              </w:numPr>
              <w:tabs>
                <w:tab w:val="left" w:pos="0"/>
              </w:tabs>
              <w:spacing w:line="240" w:lineRule="atLeast"/>
              <w:rPr>
                <w:ins w:id="11149" w:author="YY_rev5" w:date="2025-05-01T12:43:00Z"/>
                <w:rFonts w:ascii="Times New Roman" w:eastAsia="宋体" w:hAnsi="Times New Roman"/>
                <w:bCs/>
                <w:sz w:val="20"/>
                <w:szCs w:val="20"/>
              </w:rPr>
            </w:pPr>
            <w:ins w:id="11150" w:author="YY_rev5" w:date="2025-05-01T12:43:00Z">
              <w:r w:rsidRPr="00131839">
                <w:rPr>
                  <w:rFonts w:ascii="Times New Roman" w:eastAsia="宋体" w:hAnsi="Times New Roman"/>
                  <w:bCs/>
                  <w:sz w:val="20"/>
                  <w:szCs w:val="20"/>
                </w:rPr>
                <w:t>RSU-type UT: the dropping is at the center of intersection per TR36.885.</w:t>
              </w:r>
            </w:ins>
          </w:p>
          <w:p w14:paraId="4A2663E6" w14:textId="7971FDA2" w:rsidR="00131839" w:rsidRPr="00131839" w:rsidRDefault="00131839">
            <w:pPr>
              <w:spacing w:after="0" w:line="240" w:lineRule="atLeast"/>
              <w:rPr>
                <w:ins w:id="11151" w:author="YY_rev4" w:date="2025-04-12T21:55:00Z"/>
                <w:bCs/>
              </w:rPr>
            </w:pPr>
            <w:ins w:id="11152" w:author="YY_rev5" w:date="2025-05-01T12:43:00Z">
              <w:r w:rsidRPr="00131839">
                <w:rPr>
                  <w:bCs/>
                  <w:lang w:val="en-US"/>
                </w:rPr>
                <w:t>NOTE: A single UT type is used per calibration, e.g., pedestrian type UT, RSU type UT, or vehicle type UTPer TR37.885</w:t>
              </w:r>
            </w:ins>
            <w:ins w:id="11153" w:author="YY_rev4" w:date="2025-04-12T21:55:00Z">
              <w:del w:id="11154" w:author="YY_rev5" w:date="2025-05-01T12:43:00Z">
                <w:r w:rsidRPr="00131839" w:rsidDel="00531897">
                  <w:rPr>
                    <w:bCs/>
                    <w:iCs/>
                    <w:lang w:val="en-US"/>
                  </w:rPr>
                  <w:delText>Per TR37.885</w:delText>
                </w:r>
              </w:del>
            </w:ins>
          </w:p>
        </w:tc>
      </w:tr>
      <w:tr w:rsidR="00131839" w:rsidRPr="00131839" w14:paraId="21816222" w14:textId="0D7C25D2" w:rsidTr="00365277">
        <w:trPr>
          <w:trHeight w:val="632"/>
          <w:ins w:id="11155" w:author="YY_rev4" w:date="2025-04-12T21:55:00Z"/>
        </w:trPr>
        <w:tc>
          <w:tcPr>
            <w:tcW w:w="2473" w:type="dxa"/>
            <w:tcBorders>
              <w:top w:val="single" w:sz="4" w:space="0" w:color="auto"/>
              <w:left w:val="single" w:sz="4" w:space="0" w:color="auto"/>
              <w:bottom w:val="single" w:sz="4" w:space="0" w:color="auto"/>
              <w:right w:val="single" w:sz="4" w:space="0" w:color="auto"/>
            </w:tcBorders>
            <w:vAlign w:val="center"/>
          </w:tcPr>
          <w:p w14:paraId="6C6229D0" w14:textId="1C718A9D" w:rsidR="00131839" w:rsidRPr="00922081" w:rsidRDefault="00131839" w:rsidP="00131839">
            <w:pPr>
              <w:spacing w:after="0" w:line="240" w:lineRule="atLeast"/>
              <w:rPr>
                <w:ins w:id="11156" w:author="YY_rev4" w:date="2025-04-12T21:55:00Z"/>
                <w:bCs/>
                <w:lang w:val="en-US"/>
              </w:rPr>
            </w:pPr>
            <w:ins w:id="11157" w:author="YY_rev4" w:date="2025-04-12T21:55:00Z">
              <w:r w:rsidRPr="00922081">
                <w:rPr>
                  <w:bCs/>
                  <w:lang w:val="en-US"/>
                </w:rPr>
                <w:lastRenderedPageBreak/>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0391FE8F" w14:textId="77777777" w:rsidR="00131839" w:rsidRPr="00922081" w:rsidRDefault="00131839" w:rsidP="00057DFF">
            <w:pPr>
              <w:spacing w:after="0" w:line="240" w:lineRule="atLeast"/>
              <w:rPr>
                <w:ins w:id="11158" w:author="YY_rev5" w:date="2025-05-01T12:43:00Z"/>
                <w:bCs/>
                <w:lang w:val="en-US"/>
              </w:rPr>
            </w:pPr>
            <w:ins w:id="11159" w:author="YY_rev5" w:date="2025-05-01T12:43:00Z">
              <w:r w:rsidRPr="00922081">
                <w:rPr>
                  <w:bCs/>
                  <w:lang w:val="en-US"/>
                </w:rPr>
                <w:t>Per TR37.885:</w:t>
              </w:r>
              <w:r w:rsidRPr="00922081">
                <w:rPr>
                  <w:bCs/>
                  <w:lang w:val="en-US"/>
                </w:rPr>
                <w:br/>
                <w:t>- Option A</w:t>
              </w:r>
              <w:r w:rsidRPr="00922081">
                <w:rPr>
                  <w:bCs/>
                  <w:lang w:val="en-US"/>
                </w:rPr>
                <w:br/>
                <w:t>- Vehicle type distribution: 100% vehicle type 2.</w:t>
              </w:r>
              <w:r w:rsidRPr="00922081">
                <w:rPr>
                  <w:bCs/>
                  <w:lang w:val="en-US"/>
                </w:rPr>
                <w:br/>
                <w:t>- Clustered dropping is not used.</w:t>
              </w:r>
              <w:r w:rsidRPr="00922081">
                <w:rPr>
                  <w:bCs/>
                  <w:lang w:val="en-US"/>
                </w:rPr>
                <w:br/>
                <w:t>- Highway: one target uniformly distributed (across multiple drops) within the simulation region. Vehicle speed is 140 km/h in all the lanes as baseline.</w:t>
              </w:r>
            </w:ins>
          </w:p>
          <w:p w14:paraId="12DF56B8" w14:textId="77777777" w:rsidR="00131839" w:rsidRPr="00922081" w:rsidRDefault="00131839" w:rsidP="00922081">
            <w:pPr>
              <w:spacing w:after="0" w:line="240" w:lineRule="atLeast"/>
              <w:rPr>
                <w:ins w:id="11160" w:author="YY_rev5" w:date="2025-05-01T12:43:00Z"/>
                <w:bCs/>
                <w:lang w:val="en-US"/>
              </w:rPr>
            </w:pPr>
            <w:ins w:id="11161" w:author="YY_rev5" w:date="2025-05-01T12:43:00Z">
              <w:r w:rsidRPr="00922081">
                <w:rPr>
                  <w:bCs/>
                  <w:lang w:val="en-US"/>
                </w:rPr>
                <w:t>- Urban Grid: one target is uniformly distributed (across multiple drops) within the center road grid. Vehicle speed is 60 km/h in all the lanes as baseline.</w:t>
              </w:r>
            </w:ins>
          </w:p>
          <w:p w14:paraId="1D0E8F1D" w14:textId="77777777" w:rsidR="00131839" w:rsidRPr="00922081" w:rsidRDefault="00131839" w:rsidP="00922081">
            <w:pPr>
              <w:spacing w:after="0" w:line="240" w:lineRule="atLeast"/>
              <w:rPr>
                <w:ins w:id="11162" w:author="YY_rev5" w:date="2025-05-01T12:43:00Z"/>
                <w:bCs/>
                <w:lang w:val="en-US"/>
              </w:rPr>
            </w:pPr>
          </w:p>
          <w:p w14:paraId="5294FCD6" w14:textId="77777777" w:rsidR="00131839" w:rsidRPr="00922081" w:rsidRDefault="00131839" w:rsidP="00922081">
            <w:pPr>
              <w:spacing w:after="0" w:line="240" w:lineRule="atLeast"/>
              <w:rPr>
                <w:ins w:id="11163" w:author="YY_rev5" w:date="2025-05-01T12:43:00Z"/>
                <w:bCs/>
                <w:lang w:val="en-US"/>
              </w:rPr>
            </w:pPr>
            <w:ins w:id="11164" w:author="YY_rev5" w:date="2025-05-01T12:43:00Z">
              <w:r w:rsidRPr="00922081">
                <w:rPr>
                  <w:bCs/>
                  <w:lang w:val="en-US"/>
                </w:rPr>
                <w:t>NOTE: vehicle is dropped with 5 scattering points (front/left/right/back/roof) and each point has one location, or vehicle is dropped with 1 scattering points. In the case of vehicle with 5 scattering points, spatial consistency is enabled with the following assumptions:</w:t>
              </w:r>
            </w:ins>
          </w:p>
          <w:p w14:paraId="38B48B83" w14:textId="77777777" w:rsidR="00131839" w:rsidRPr="00922081" w:rsidRDefault="00131839" w:rsidP="00922081">
            <w:pPr>
              <w:pStyle w:val="aff"/>
              <w:numPr>
                <w:ilvl w:val="0"/>
                <w:numId w:val="138"/>
              </w:numPr>
              <w:tabs>
                <w:tab w:val="left" w:pos="0"/>
              </w:tabs>
              <w:suppressAutoHyphens/>
              <w:spacing w:line="240" w:lineRule="atLeast"/>
              <w:rPr>
                <w:ins w:id="11165" w:author="YY_rev5" w:date="2025-05-01T12:43:00Z"/>
                <w:rFonts w:ascii="Times New Roman" w:eastAsia="宋体" w:hAnsi="Times New Roman"/>
                <w:bCs/>
                <w:sz w:val="20"/>
                <w:szCs w:val="20"/>
              </w:rPr>
            </w:pPr>
            <w:ins w:id="11166" w:author="YY_rev5" w:date="2025-05-01T12:43:00Z">
              <w:r w:rsidRPr="00922081">
                <w:rPr>
                  <w:rFonts w:ascii="Times New Roman" w:eastAsia="宋体" w:hAnsi="Times New Roman"/>
                  <w:bCs/>
                  <w:sz w:val="20"/>
                  <w:szCs w:val="20"/>
                </w:rPr>
                <w:t xml:space="preserve">The correlation for LOS/NLOS condition of the 5 points is assumed equal to 1. LOS/NLOS condition can be calculated based on the distance of the Tx/Rx to the centroid of the ST, then apply the LOS/NLOS condition to </w:t>
              </w:r>
              <w:r w:rsidRPr="00922081" w:rsidDel="0031053B">
                <w:rPr>
                  <w:rFonts w:ascii="Times New Roman" w:eastAsia="宋体" w:hAnsi="Times New Roman"/>
                  <w:bCs/>
                  <w:sz w:val="20"/>
                  <w:szCs w:val="20"/>
                </w:rPr>
                <w:t>all</w:t>
              </w:r>
              <w:r w:rsidRPr="00922081">
                <w:rPr>
                  <w:rFonts w:ascii="Times New Roman" w:eastAsia="宋体" w:hAnsi="Times New Roman"/>
                  <w:bCs/>
                  <w:sz w:val="20"/>
                  <w:szCs w:val="20"/>
                </w:rPr>
                <w:t>each of the 5 points.</w:t>
              </w:r>
            </w:ins>
          </w:p>
          <w:p w14:paraId="0CEAF08D" w14:textId="0158FE67" w:rsidR="00131839" w:rsidRPr="00131839" w:rsidDel="00531897" w:rsidRDefault="00131839" w:rsidP="00922081">
            <w:pPr>
              <w:spacing w:after="0" w:line="240" w:lineRule="atLeast"/>
              <w:rPr>
                <w:ins w:id="11167" w:author="YY_rev4" w:date="2025-04-12T21:55:00Z"/>
                <w:del w:id="11168" w:author="YY_rev5" w:date="2025-05-01T12:43:00Z"/>
                <w:bCs/>
              </w:rPr>
            </w:pPr>
            <w:ins w:id="11169" w:author="YY_rev5" w:date="2025-05-01T12:43:00Z">
              <w:r w:rsidRPr="00922081">
                <w:rPr>
                  <w:bCs/>
                  <w:lang w:val="en-US"/>
                </w:rPr>
                <w:t xml:space="preserve">The correlation for stochastic cluster paths of the 5 points is assumed equal to 1. The stochastic cluster paths can be calculated between the Tx/Rx and the centroid of the ST, then </w:t>
              </w:r>
              <w:r w:rsidRPr="00922081" w:rsidDel="00016E99">
                <w:rPr>
                  <w:bCs/>
                  <w:lang w:val="en-US"/>
                </w:rPr>
                <w:t xml:space="preserve">apply </w:t>
              </w:r>
              <w:r w:rsidRPr="00922081">
                <w:rPr>
                  <w:bCs/>
                  <w:lang w:val="en-US"/>
                </w:rPr>
                <w:t>the stochastic cluster paths are added to each of</w:t>
              </w:r>
              <w:r w:rsidRPr="00922081" w:rsidDel="00016E99">
                <w:rPr>
                  <w:bCs/>
                  <w:lang w:val="en-US"/>
                </w:rPr>
                <w:t>to all</w:t>
              </w:r>
              <w:r w:rsidRPr="00922081">
                <w:rPr>
                  <w:bCs/>
                  <w:lang w:val="en-US"/>
                </w:rPr>
                <w:t xml:space="preserve"> the 5 points.</w:t>
              </w:r>
            </w:ins>
            <w:ins w:id="11170" w:author="YY_rev4" w:date="2025-04-12T21:55:00Z">
              <w:del w:id="11171" w:author="YY_rev5" w:date="2025-05-01T12:43:00Z">
                <w:r w:rsidRPr="00131839" w:rsidDel="00531897">
                  <w:rPr>
                    <w:bCs/>
                  </w:rPr>
                  <w:delText>Per TR37.885:</w:delText>
                </w:r>
                <w:r w:rsidRPr="00131839" w:rsidDel="00531897">
                  <w:rPr>
                    <w:bCs/>
                  </w:rPr>
                  <w:br/>
                  <w:delText>- Option A</w:delText>
                </w:r>
                <w:r w:rsidRPr="00131839" w:rsidDel="00531897">
                  <w:rPr>
                    <w:bCs/>
                  </w:rPr>
                  <w:br/>
                  <w:delText>- Vehicle type distribution: 100% vehicle type 2.</w:delText>
                </w:r>
                <w:r w:rsidRPr="00131839" w:rsidDel="00531897">
                  <w:rPr>
                    <w:bCs/>
                  </w:rPr>
                  <w:br/>
                  <w:delText>- Clustered dropping is not used.</w:delText>
                </w:r>
                <w:r w:rsidRPr="00131839" w:rsidDel="00531897">
                  <w:rPr>
                    <w:bCs/>
                  </w:rPr>
                  <w:br/>
                  <w:delText>- Highway: one target uniformly distributed (across multiple drops) within the simulation region. Vehicle speed is 140 km/h in all the lanes as baseline.</w:delText>
                </w:r>
              </w:del>
            </w:ins>
          </w:p>
          <w:p w14:paraId="2C1AF890" w14:textId="5EF4E0F9" w:rsidR="00131839" w:rsidRPr="00131839" w:rsidDel="00531897" w:rsidRDefault="00131839" w:rsidP="00922081">
            <w:pPr>
              <w:spacing w:after="0" w:line="240" w:lineRule="atLeast"/>
              <w:rPr>
                <w:ins w:id="11172" w:author="YY_rev4" w:date="2025-04-12T21:55:00Z"/>
                <w:del w:id="11173" w:author="YY_rev5" w:date="2025-05-01T12:43:00Z"/>
                <w:bCs/>
                <w:rPrChange w:id="11174" w:author="YY_rev5" w:date="2025-05-01T12:43:00Z">
                  <w:rPr>
                    <w:ins w:id="11175" w:author="YY_rev4" w:date="2025-04-12T21:55:00Z"/>
                    <w:del w:id="11176" w:author="YY_rev5" w:date="2025-05-01T12:43:00Z"/>
                  </w:rPr>
                </w:rPrChange>
              </w:rPr>
            </w:pPr>
            <w:ins w:id="11177" w:author="YY_rev4" w:date="2025-04-12T21:55:00Z">
              <w:del w:id="11178" w:author="YY_rev5" w:date="2025-05-01T12:43:00Z">
                <w:r w:rsidRPr="00131839" w:rsidDel="00531897">
                  <w:rPr>
                    <w:bCs/>
                  </w:rPr>
                  <w:delText>- Urban Grid: one target is uniformly distributed (across multiple drops) within the center road grid. Vehicle speed is 60 km/h in all the lanes as baseline.</w:delText>
                </w:r>
              </w:del>
            </w:ins>
          </w:p>
          <w:p w14:paraId="21BE6DA7" w14:textId="6947D3B7" w:rsidR="00131839" w:rsidRPr="00131839" w:rsidRDefault="00131839" w:rsidP="00922081">
            <w:pPr>
              <w:spacing w:after="0" w:line="240" w:lineRule="atLeast"/>
              <w:rPr>
                <w:ins w:id="11179" w:author="YY_rev4" w:date="2025-04-12T21:55:00Z"/>
                <w:bCs/>
                <w:rPrChange w:id="11180" w:author="YY_rev5" w:date="2025-05-01T12:43:00Z">
                  <w:rPr>
                    <w:ins w:id="11181" w:author="YY_rev4" w:date="2025-04-12T21:55:00Z"/>
                  </w:rPr>
                </w:rPrChange>
              </w:rPr>
            </w:pPr>
            <w:ins w:id="11182" w:author="YY_rev4" w:date="2025-04-12T21:55:00Z">
              <w:del w:id="11183" w:author="YY_rev5" w:date="2025-05-01T12:43:00Z">
                <w:r w:rsidRPr="00131839" w:rsidDel="00531897">
                  <w:rPr>
                    <w:rFonts w:eastAsia="等线"/>
                    <w:bCs/>
                    <w:lang w:eastAsia="zh-CN"/>
                    <w:rPrChange w:id="11184" w:author="YY_rev5" w:date="2025-05-01T12:43:00Z">
                      <w:rPr>
                        <w:rFonts w:eastAsia="等线"/>
                        <w:lang w:eastAsia="zh-CN"/>
                      </w:rPr>
                    </w:rPrChange>
                  </w:rPr>
                  <w:delText>NOTE: vehicle is dropped with 5 scattering points (front/left/right/back/roof) and each point has one location, or vehicle is dropped with 1 scattering points</w:delText>
                </w:r>
              </w:del>
            </w:ins>
          </w:p>
        </w:tc>
      </w:tr>
      <w:tr w:rsidR="00544BC2" w:rsidRPr="00131839" w14:paraId="20283494" w14:textId="30FAEC9E" w:rsidTr="00365277">
        <w:trPr>
          <w:trHeight w:val="321"/>
          <w:ins w:id="11185" w:author="YY_rev4" w:date="2025-04-12T21:55:00Z"/>
        </w:trPr>
        <w:tc>
          <w:tcPr>
            <w:tcW w:w="2473" w:type="dxa"/>
            <w:tcBorders>
              <w:top w:val="single" w:sz="4" w:space="0" w:color="auto"/>
              <w:left w:val="single" w:sz="4" w:space="0" w:color="auto"/>
              <w:bottom w:val="single" w:sz="4" w:space="0" w:color="auto"/>
              <w:right w:val="single" w:sz="4" w:space="0" w:color="auto"/>
            </w:tcBorders>
            <w:vAlign w:val="center"/>
          </w:tcPr>
          <w:p w14:paraId="7B9E6A3F" w14:textId="61A6D9C5" w:rsidR="00544BC2" w:rsidRPr="00131839" w:rsidRDefault="00544BC2" w:rsidP="00131839">
            <w:pPr>
              <w:spacing w:after="0" w:line="240" w:lineRule="atLeast"/>
              <w:rPr>
                <w:ins w:id="11186" w:author="YY_rev4" w:date="2025-04-12T21:55:00Z"/>
                <w:bCs/>
                <w:lang w:val="en-US"/>
              </w:rPr>
            </w:pPr>
            <w:ins w:id="11187" w:author="YY_rev4" w:date="2025-04-12T21:55:00Z">
              <w:r w:rsidRPr="00131839">
                <w:rPr>
                  <w:bCs/>
                  <w:lang w:val="en-US"/>
                </w:rPr>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075EE010" w14:textId="0731B00A" w:rsidR="00544BC2" w:rsidRPr="00131839" w:rsidRDefault="00544BC2" w:rsidP="00057DFF">
            <w:pPr>
              <w:spacing w:after="0" w:line="240" w:lineRule="atLeast"/>
              <w:rPr>
                <w:ins w:id="11188" w:author="YY_rev4" w:date="2025-04-12T21:55:00Z"/>
                <w:bCs/>
              </w:rPr>
            </w:pPr>
            <w:ins w:id="11189" w:author="YY_rev4" w:date="2025-04-12T21:55:00Z">
              <w:r w:rsidRPr="00131839">
                <w:rPr>
                  <w:rFonts w:eastAsia="微软雅黑"/>
                  <w:bCs/>
                  <w:color w:val="000000" w:themeColor="text1"/>
                </w:rPr>
                <w:t>-20dBsm</w:t>
              </w:r>
            </w:ins>
          </w:p>
          <w:p w14:paraId="5DC66BF3" w14:textId="183B2B5A" w:rsidR="00544BC2" w:rsidRPr="00DB230B" w:rsidRDefault="00544BC2">
            <w:pPr>
              <w:spacing w:after="0" w:line="240" w:lineRule="atLeast"/>
              <w:rPr>
                <w:ins w:id="11190" w:author="YY_rev4" w:date="2025-04-12T21:55:00Z"/>
                <w:rFonts w:eastAsia="Times New Roman"/>
                <w:bCs/>
                <w:lang w:val="en-US"/>
              </w:rPr>
            </w:pPr>
          </w:p>
        </w:tc>
      </w:tr>
      <w:tr w:rsidR="00544BC2" w:rsidRPr="00131839" w14:paraId="2C945A6F" w14:textId="0696C6F9" w:rsidTr="00365277">
        <w:trPr>
          <w:trHeight w:val="474"/>
          <w:ins w:id="11191" w:author="YY_rev4" w:date="2025-04-12T21:55:00Z"/>
        </w:trPr>
        <w:tc>
          <w:tcPr>
            <w:tcW w:w="2473" w:type="dxa"/>
            <w:tcBorders>
              <w:top w:val="single" w:sz="4" w:space="0" w:color="auto"/>
              <w:left w:val="single" w:sz="4" w:space="0" w:color="auto"/>
              <w:bottom w:val="single" w:sz="4" w:space="0" w:color="auto"/>
              <w:right w:val="single" w:sz="4" w:space="0" w:color="auto"/>
            </w:tcBorders>
            <w:vAlign w:val="center"/>
          </w:tcPr>
          <w:p w14:paraId="4175C970" w14:textId="2DA14174" w:rsidR="00544BC2" w:rsidRPr="00131839" w:rsidRDefault="00544BC2" w:rsidP="00131839">
            <w:pPr>
              <w:spacing w:after="0" w:line="240" w:lineRule="atLeast"/>
              <w:rPr>
                <w:ins w:id="11192" w:author="YY_rev4" w:date="2025-04-12T21:55:00Z"/>
                <w:bCs/>
                <w:lang w:val="en-US"/>
              </w:rPr>
            </w:pPr>
            <w:ins w:id="11193" w:author="YY_rev4" w:date="2025-04-12T21:55:00Z">
              <w:r w:rsidRPr="00131839">
                <w:rPr>
                  <w:bCs/>
                  <w:lang w:val="en-US"/>
                </w:rPr>
                <w:t>Minimum 3D distances between pairs of Tx/Rx and sensing target</w:t>
              </w:r>
            </w:ins>
          </w:p>
        </w:tc>
        <w:tc>
          <w:tcPr>
            <w:tcW w:w="7155" w:type="dxa"/>
            <w:tcBorders>
              <w:top w:val="single" w:sz="4" w:space="0" w:color="auto"/>
              <w:left w:val="single" w:sz="4" w:space="0" w:color="auto"/>
              <w:bottom w:val="single" w:sz="4" w:space="0" w:color="auto"/>
              <w:right w:val="single" w:sz="4" w:space="0" w:color="auto"/>
            </w:tcBorders>
          </w:tcPr>
          <w:p w14:paraId="5EBDA5F4" w14:textId="4EDCC5A2" w:rsidR="00544BC2" w:rsidRPr="00131839" w:rsidRDefault="00544BC2" w:rsidP="00057DFF">
            <w:pPr>
              <w:spacing w:after="0" w:line="240" w:lineRule="atLeast"/>
              <w:rPr>
                <w:ins w:id="11194" w:author="YY_rev4" w:date="2025-04-12T21:55:00Z"/>
                <w:bCs/>
                <w:lang w:val="en-US"/>
              </w:rPr>
            </w:pPr>
            <w:ins w:id="11195" w:author="YY_rev4" w:date="2025-04-12T21:55:00Z">
              <w:r w:rsidRPr="00131839">
                <w:rPr>
                  <w:bCs/>
                  <w:lang w:val="en-US"/>
                </w:rPr>
                <w:t xml:space="preserve">10 m </w:t>
              </w:r>
            </w:ins>
          </w:p>
        </w:tc>
      </w:tr>
      <w:tr w:rsidR="001375A7" w:rsidRPr="00131839" w14:paraId="78FC5599" w14:textId="2A1CAB4C" w:rsidTr="004033FF">
        <w:trPr>
          <w:trHeight w:val="158"/>
          <w:ins w:id="11196" w:author="YY_rev4" w:date="2025-04-18T10:59:00Z"/>
        </w:trPr>
        <w:tc>
          <w:tcPr>
            <w:tcW w:w="2473" w:type="dxa"/>
            <w:tcBorders>
              <w:top w:val="single" w:sz="4" w:space="0" w:color="auto"/>
              <w:left w:val="single" w:sz="4" w:space="0" w:color="auto"/>
              <w:bottom w:val="single" w:sz="4" w:space="0" w:color="auto"/>
              <w:right w:val="single" w:sz="4" w:space="0" w:color="auto"/>
            </w:tcBorders>
            <w:vAlign w:val="center"/>
          </w:tcPr>
          <w:p w14:paraId="3875E407" w14:textId="218236CC" w:rsidR="001375A7" w:rsidRPr="00131839" w:rsidRDefault="001375A7" w:rsidP="00131839">
            <w:pPr>
              <w:spacing w:after="0" w:line="240" w:lineRule="atLeast"/>
              <w:rPr>
                <w:ins w:id="11197" w:author="YY_rev4" w:date="2025-04-18T10:59:00Z"/>
                <w:bCs/>
                <w:lang w:val="en-US"/>
              </w:rPr>
            </w:pPr>
            <w:ins w:id="11198" w:author="YY_rev4" w:date="2025-04-18T10:59:00Z">
              <w:r w:rsidRPr="00131839">
                <w:rPr>
                  <w:bCs/>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1DB9B909" w14:textId="23E88400" w:rsidR="001375A7" w:rsidRPr="00131839" w:rsidRDefault="001375A7" w:rsidP="00057DFF">
            <w:pPr>
              <w:spacing w:after="0" w:line="240" w:lineRule="atLeast"/>
              <w:rPr>
                <w:ins w:id="11199" w:author="YY_rev4" w:date="2025-04-18T10:59:00Z"/>
                <w:bCs/>
                <w:lang w:val="en-US"/>
              </w:rPr>
            </w:pPr>
            <w:ins w:id="11200" w:author="YY_rev4" w:date="2025-04-18T10:59:00Z">
              <w:r w:rsidRPr="00131839">
                <w:rPr>
                  <w:bCs/>
                  <w:lang w:val="en-US"/>
                </w:rPr>
                <w:t>As defined in urban grid/highway scenario</w:t>
              </w:r>
            </w:ins>
          </w:p>
        </w:tc>
      </w:tr>
    </w:tbl>
    <w:p w14:paraId="59C49E09" w14:textId="28E45E66" w:rsidR="00544BC2" w:rsidRPr="00845310" w:rsidRDefault="00544BC2" w:rsidP="00271276">
      <w:pPr>
        <w:rPr>
          <w:ins w:id="11201" w:author="YY_rev4" w:date="2025-04-13T12:31:00Z"/>
          <w:lang w:eastAsia="zh-CN"/>
        </w:rPr>
      </w:pPr>
    </w:p>
    <w:p w14:paraId="3CB3D769" w14:textId="3DA7B725" w:rsidR="00232F0C" w:rsidRDefault="00232F0C" w:rsidP="00232F0C">
      <w:pPr>
        <w:jc w:val="center"/>
        <w:rPr>
          <w:ins w:id="11202" w:author="YY_rev4" w:date="2025-04-13T12:31:00Z"/>
          <w:b/>
          <w:lang w:val="en-US"/>
        </w:rPr>
      </w:pPr>
      <w:ins w:id="11203" w:author="YY_rev4" w:date="2025-04-13T12:31:00Z">
        <w:r>
          <w:rPr>
            <w:b/>
            <w:lang w:val="en-US"/>
          </w:rPr>
          <w:t xml:space="preserve">Table </w:t>
        </w:r>
        <w:r w:rsidRPr="00544BC2">
          <w:rPr>
            <w:b/>
            <w:lang w:val="en-US"/>
          </w:rPr>
          <w:t>7.9.7.1-</w:t>
        </w:r>
        <w:r>
          <w:rPr>
            <w:b/>
            <w:lang w:val="en-US"/>
          </w:rPr>
          <w:t>4. Simulation assumptions for large scale calibration for AGV sensing targets</w:t>
        </w:r>
      </w:ins>
    </w:p>
    <w:tbl>
      <w:tblPr>
        <w:tblW w:w="9634" w:type="dxa"/>
        <w:tblLook w:val="04A0" w:firstRow="1" w:lastRow="0" w:firstColumn="1" w:lastColumn="0" w:noHBand="0" w:noVBand="1"/>
      </w:tblPr>
      <w:tblGrid>
        <w:gridCol w:w="2405"/>
        <w:gridCol w:w="7229"/>
      </w:tblGrid>
      <w:tr w:rsidR="0066377A" w:rsidRPr="0089539E" w14:paraId="5E0F2B14" w14:textId="77777777" w:rsidTr="0089539E">
        <w:trPr>
          <w:ins w:id="11204" w:author="YY_rev5" w:date="2025-05-01T12:18:00Z"/>
        </w:trPr>
        <w:tc>
          <w:tcPr>
            <w:tcW w:w="2405" w:type="dxa"/>
            <w:tcBorders>
              <w:top w:val="single" w:sz="4" w:space="0" w:color="auto"/>
              <w:left w:val="single" w:sz="4" w:space="0" w:color="auto"/>
              <w:bottom w:val="single" w:sz="4" w:space="0" w:color="auto"/>
              <w:right w:val="single" w:sz="4" w:space="0" w:color="auto"/>
            </w:tcBorders>
            <w:vAlign w:val="center"/>
          </w:tcPr>
          <w:p w14:paraId="3BCF0116" w14:textId="77777777" w:rsidR="0066377A" w:rsidRPr="0089539E" w:rsidRDefault="0066377A" w:rsidP="0089539E">
            <w:pPr>
              <w:spacing w:after="0" w:line="240" w:lineRule="atLeast"/>
              <w:rPr>
                <w:ins w:id="11205" w:author="YY_rev5" w:date="2025-05-01T12:18:00Z"/>
                <w:b/>
                <w:lang w:val="en-US"/>
              </w:rPr>
            </w:pPr>
            <w:ins w:id="11206" w:author="YY_rev5" w:date="2025-05-01T12:18:00Z">
              <w:r w:rsidRPr="00144FEB">
                <w:rPr>
                  <w:b/>
                  <w:lang w:val="en-US"/>
                </w:rPr>
                <w:t>Parameters</w:t>
              </w:r>
            </w:ins>
          </w:p>
        </w:tc>
        <w:tc>
          <w:tcPr>
            <w:tcW w:w="7229" w:type="dxa"/>
            <w:tcBorders>
              <w:top w:val="single" w:sz="4" w:space="0" w:color="auto"/>
              <w:left w:val="single" w:sz="4" w:space="0" w:color="auto"/>
              <w:bottom w:val="single" w:sz="4" w:space="0" w:color="auto"/>
              <w:right w:val="single" w:sz="4" w:space="0" w:color="auto"/>
            </w:tcBorders>
          </w:tcPr>
          <w:p w14:paraId="0F69848F" w14:textId="77777777" w:rsidR="0066377A" w:rsidRPr="0089539E" w:rsidRDefault="0066377A" w:rsidP="0089539E">
            <w:pPr>
              <w:spacing w:after="0" w:line="240" w:lineRule="atLeast"/>
              <w:rPr>
                <w:ins w:id="11207" w:author="YY_rev5" w:date="2025-05-01T12:18:00Z"/>
                <w:b/>
                <w:lang w:val="en-US"/>
              </w:rPr>
            </w:pPr>
            <w:ins w:id="11208" w:author="YY_rev5" w:date="2025-05-01T12:18:00Z">
              <w:r w:rsidRPr="0089539E">
                <w:rPr>
                  <w:b/>
                  <w:lang w:val="en-US"/>
                </w:rPr>
                <w:t>Values</w:t>
              </w:r>
            </w:ins>
          </w:p>
        </w:tc>
      </w:tr>
      <w:tr w:rsidR="0066377A" w:rsidRPr="0089539E" w14:paraId="004CC933" w14:textId="77777777" w:rsidTr="0089539E">
        <w:trPr>
          <w:ins w:id="11209" w:author="YY_rev5" w:date="2025-05-01T12:18:00Z"/>
        </w:trPr>
        <w:tc>
          <w:tcPr>
            <w:tcW w:w="2405" w:type="dxa"/>
            <w:tcBorders>
              <w:top w:val="single" w:sz="4" w:space="0" w:color="auto"/>
              <w:left w:val="single" w:sz="4" w:space="0" w:color="auto"/>
              <w:bottom w:val="single" w:sz="4" w:space="0" w:color="auto"/>
              <w:right w:val="single" w:sz="4" w:space="0" w:color="auto"/>
            </w:tcBorders>
            <w:vAlign w:val="center"/>
          </w:tcPr>
          <w:p w14:paraId="06F482E6" w14:textId="77777777" w:rsidR="0066377A" w:rsidRPr="0089539E" w:rsidRDefault="0066377A" w:rsidP="0089539E">
            <w:pPr>
              <w:spacing w:after="0" w:line="240" w:lineRule="atLeast"/>
              <w:rPr>
                <w:ins w:id="11210" w:author="YY_rev5" w:date="2025-05-01T12:18:00Z"/>
              </w:rPr>
            </w:pPr>
            <w:ins w:id="11211" w:author="YY_rev5" w:date="2025-05-01T12:18:00Z">
              <w:r w:rsidRPr="0089539E">
                <w:rPr>
                  <w:bCs/>
                  <w:lang w:val="en-US"/>
                </w:rPr>
                <w:t>Scenario</w:t>
              </w:r>
            </w:ins>
          </w:p>
        </w:tc>
        <w:tc>
          <w:tcPr>
            <w:tcW w:w="7229" w:type="dxa"/>
            <w:tcBorders>
              <w:top w:val="single" w:sz="4" w:space="0" w:color="auto"/>
              <w:left w:val="single" w:sz="4" w:space="0" w:color="auto"/>
              <w:bottom w:val="single" w:sz="4" w:space="0" w:color="auto"/>
              <w:right w:val="single" w:sz="4" w:space="0" w:color="auto"/>
            </w:tcBorders>
          </w:tcPr>
          <w:p w14:paraId="6D4E62DB" w14:textId="77777777" w:rsidR="0066377A" w:rsidRPr="0089539E" w:rsidRDefault="0066377A" w:rsidP="0089539E">
            <w:pPr>
              <w:spacing w:after="0" w:line="240" w:lineRule="atLeast"/>
              <w:rPr>
                <w:ins w:id="11212" w:author="YY_rev5" w:date="2025-05-01T12:18:00Z"/>
                <w:lang w:eastAsia="ko-KR"/>
              </w:rPr>
            </w:pPr>
            <w:ins w:id="11213" w:author="YY_rev5" w:date="2025-05-01T12:18:00Z">
              <w:r w:rsidRPr="0089539E">
                <w:rPr>
                  <w:lang w:eastAsia="ko-KR"/>
                </w:rPr>
                <w:t>InF: 18 TRPs per the big hall: L = 300 m x W = 150 m</w:t>
              </w:r>
            </w:ins>
          </w:p>
          <w:p w14:paraId="73335953" w14:textId="77777777" w:rsidR="0066377A" w:rsidRPr="00144FEB" w:rsidRDefault="0066377A" w:rsidP="0089539E">
            <w:pPr>
              <w:spacing w:after="0" w:line="240" w:lineRule="atLeast"/>
              <w:ind w:firstLineChars="50" w:firstLine="100"/>
              <w:rPr>
                <w:ins w:id="11214" w:author="YY_rev5" w:date="2025-05-01T12:18:00Z"/>
                <w:lang w:eastAsia="ko-KR"/>
              </w:rPr>
            </w:pPr>
            <w:ins w:id="11215" w:author="YY_rev5" w:date="2025-05-01T12:18:00Z">
              <w:r w:rsidRPr="00144FEB">
                <w:rPr>
                  <w:noProof/>
                  <w:lang w:val="en-US" w:eastAsia="zh-CN"/>
                </w:rPr>
                <w:lastRenderedPageBreak/>
                <w:drawing>
                  <wp:inline distT="0" distB="0" distL="0" distR="0" wp14:anchorId="0E56C2B9" wp14:editId="3178E2F0">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7"/>
                            <a:stretch>
                              <a:fillRect/>
                            </a:stretch>
                          </pic:blipFill>
                          <pic:spPr>
                            <a:xfrm>
                              <a:off x="0" y="0"/>
                              <a:ext cx="2915065" cy="1398846"/>
                            </a:xfrm>
                            <a:prstGeom prst="rect">
                              <a:avLst/>
                            </a:prstGeom>
                          </pic:spPr>
                        </pic:pic>
                      </a:graphicData>
                    </a:graphic>
                  </wp:inline>
                </w:drawing>
              </w:r>
            </w:ins>
          </w:p>
          <w:p w14:paraId="13F6C967" w14:textId="77777777" w:rsidR="0066377A" w:rsidRPr="0089539E" w:rsidRDefault="0066377A" w:rsidP="0089539E">
            <w:pPr>
              <w:pStyle w:val="aff"/>
              <w:numPr>
                <w:ilvl w:val="0"/>
                <w:numId w:val="9"/>
              </w:numPr>
              <w:spacing w:line="240" w:lineRule="atLeast"/>
              <w:ind w:left="720"/>
              <w:rPr>
                <w:ins w:id="11216" w:author="YY_rev5" w:date="2025-05-01T12:18:00Z"/>
                <w:rFonts w:ascii="Times New Roman" w:hAnsi="Times New Roman"/>
                <w:b/>
                <w:bCs/>
                <w:sz w:val="20"/>
                <w:szCs w:val="20"/>
                <w:lang w:eastAsia="ko-KR"/>
              </w:rPr>
            </w:pPr>
            <w:ins w:id="11217" w:author="YY_rev5" w:date="2025-05-01T12:18:00Z">
              <w:r w:rsidRPr="0089539E">
                <w:rPr>
                  <w:rFonts w:ascii="Times New Roman" w:hAnsi="Times New Roman"/>
                  <w:sz w:val="20"/>
                  <w:szCs w:val="20"/>
                  <w:lang w:eastAsia="ko-KR"/>
                </w:rPr>
                <w:t>X-axis is pointing down to the floor</w:t>
              </w:r>
            </w:ins>
          </w:p>
          <w:p w14:paraId="7D993ED1" w14:textId="77777777" w:rsidR="0066377A" w:rsidRPr="0089539E" w:rsidRDefault="0066377A" w:rsidP="0089539E">
            <w:pPr>
              <w:pStyle w:val="aff"/>
              <w:numPr>
                <w:ilvl w:val="0"/>
                <w:numId w:val="9"/>
              </w:numPr>
              <w:spacing w:line="240" w:lineRule="atLeast"/>
              <w:ind w:left="720"/>
              <w:rPr>
                <w:ins w:id="11218" w:author="YY_rev5" w:date="2025-05-01T12:18:00Z"/>
                <w:rFonts w:ascii="Times New Roman" w:hAnsi="Times New Roman"/>
                <w:b/>
                <w:bCs/>
                <w:sz w:val="20"/>
                <w:szCs w:val="20"/>
                <w:lang w:eastAsia="ko-KR"/>
              </w:rPr>
            </w:pPr>
            <w:ins w:id="11219" w:author="YY_rev5" w:date="2025-05-01T12:18:00Z">
              <w:r w:rsidRPr="0089539E">
                <w:rPr>
                  <w:rFonts w:ascii="Times New Roman" w:hAnsi="Times New Roman"/>
                  <w:sz w:val="20"/>
                  <w:szCs w:val="20"/>
                  <w:lang w:eastAsia="ko-KR"/>
                </w:rPr>
                <w:t>The antenna array is mounted in the Y-Z plane with boresight along the X-axis</w:t>
              </w:r>
            </w:ins>
          </w:p>
          <w:p w14:paraId="7B0BE649" w14:textId="77777777" w:rsidR="0066377A" w:rsidRPr="0089539E" w:rsidRDefault="0066377A" w:rsidP="0089539E">
            <w:pPr>
              <w:pStyle w:val="aff"/>
              <w:numPr>
                <w:ilvl w:val="0"/>
                <w:numId w:val="9"/>
              </w:numPr>
              <w:spacing w:line="240" w:lineRule="atLeast"/>
              <w:ind w:left="720"/>
              <w:rPr>
                <w:ins w:id="11220" w:author="YY_rev5" w:date="2025-05-01T12:18:00Z"/>
                <w:rFonts w:ascii="Times New Roman" w:hAnsi="Times New Roman"/>
                <w:b/>
                <w:bCs/>
                <w:sz w:val="20"/>
                <w:szCs w:val="20"/>
                <w:lang w:eastAsia="ko-KR"/>
              </w:rPr>
            </w:pPr>
            <w:ins w:id="11221" w:author="YY_rev5" w:date="2025-05-01T12:18:00Z">
              <w:r w:rsidRPr="0089539E">
                <w:rPr>
                  <w:rFonts w:ascii="Times New Roman" w:hAnsi="Times New Roman"/>
                  <w:sz w:val="20"/>
                  <w:szCs w:val="20"/>
                  <w:lang w:eastAsia="ko-KR"/>
                </w:rPr>
                <w:t>The X-axis/Y-axis/Z-axis refer to LCS</w:t>
              </w:r>
            </w:ins>
          </w:p>
          <w:p w14:paraId="128E8338" w14:textId="77777777" w:rsidR="0066377A" w:rsidRPr="0089539E" w:rsidRDefault="0066377A" w:rsidP="0089539E">
            <w:pPr>
              <w:pStyle w:val="aff"/>
              <w:numPr>
                <w:ilvl w:val="0"/>
                <w:numId w:val="9"/>
              </w:numPr>
              <w:spacing w:line="240" w:lineRule="atLeast"/>
              <w:ind w:left="720"/>
              <w:rPr>
                <w:ins w:id="11222" w:author="YY_rev5" w:date="2025-05-01T12:18:00Z"/>
                <w:rFonts w:ascii="Times New Roman" w:hAnsi="Times New Roman"/>
                <w:sz w:val="20"/>
                <w:szCs w:val="20"/>
                <w:lang w:eastAsia="ko-KR"/>
              </w:rPr>
            </w:pPr>
            <w:ins w:id="11223" w:author="YY_rev5" w:date="2025-05-01T12:18:00Z">
              <w:r w:rsidRPr="0089539E">
                <w:rPr>
                  <w:rFonts w:ascii="Times New Roman" w:hAnsi="Times New Roman"/>
                  <w:sz w:val="20"/>
                  <w:szCs w:val="20"/>
                  <w:lang w:eastAsia="ko-KR"/>
                </w:rPr>
                <w:t>8 m for high BS scenario</w:t>
              </w:r>
            </w:ins>
          </w:p>
        </w:tc>
      </w:tr>
      <w:tr w:rsidR="0066377A" w:rsidRPr="0089539E" w14:paraId="38450B76" w14:textId="77777777" w:rsidTr="0089539E">
        <w:trPr>
          <w:ins w:id="11224" w:author="YY_rev5" w:date="2025-05-01T12:18:00Z"/>
        </w:trPr>
        <w:tc>
          <w:tcPr>
            <w:tcW w:w="2405" w:type="dxa"/>
            <w:tcBorders>
              <w:top w:val="single" w:sz="4" w:space="0" w:color="auto"/>
              <w:left w:val="single" w:sz="4" w:space="0" w:color="auto"/>
              <w:bottom w:val="single" w:sz="4" w:space="0" w:color="auto"/>
              <w:right w:val="single" w:sz="4" w:space="0" w:color="auto"/>
            </w:tcBorders>
            <w:vAlign w:val="center"/>
          </w:tcPr>
          <w:p w14:paraId="1CCF5271" w14:textId="77777777" w:rsidR="0066377A" w:rsidRPr="0089539E" w:rsidRDefault="0066377A" w:rsidP="0089539E">
            <w:pPr>
              <w:spacing w:after="0" w:line="240" w:lineRule="atLeast"/>
              <w:rPr>
                <w:ins w:id="11225" w:author="YY_rev5" w:date="2025-05-01T12:18:00Z"/>
              </w:rPr>
            </w:pPr>
            <w:ins w:id="11226" w:author="YY_rev5" w:date="2025-05-01T12:18:00Z">
              <w:r w:rsidRPr="0089539E">
                <w:rPr>
                  <w:bCs/>
                  <w:lang w:val="en-US"/>
                </w:rPr>
                <w:lastRenderedPageBreak/>
                <w:t>Sensing mode</w:t>
              </w:r>
            </w:ins>
          </w:p>
        </w:tc>
        <w:tc>
          <w:tcPr>
            <w:tcW w:w="7229" w:type="dxa"/>
            <w:tcBorders>
              <w:top w:val="single" w:sz="4" w:space="0" w:color="auto"/>
              <w:left w:val="single" w:sz="4" w:space="0" w:color="auto"/>
              <w:bottom w:val="single" w:sz="4" w:space="0" w:color="auto"/>
              <w:right w:val="single" w:sz="4" w:space="0" w:color="auto"/>
            </w:tcBorders>
          </w:tcPr>
          <w:p w14:paraId="589A7345" w14:textId="77777777" w:rsidR="0066377A" w:rsidRPr="0089539E" w:rsidRDefault="0066377A" w:rsidP="0089539E">
            <w:pPr>
              <w:spacing w:after="0" w:line="240" w:lineRule="atLeast"/>
              <w:rPr>
                <w:ins w:id="11227" w:author="YY_rev5" w:date="2025-05-01T12:18:00Z"/>
                <w:bCs/>
                <w:lang w:val="en-US"/>
              </w:rPr>
            </w:pPr>
            <w:ins w:id="11228" w:author="YY_rev5" w:date="2025-05-01T12:18:00Z">
              <w:r w:rsidRPr="0089539E">
                <w:rPr>
                  <w:lang w:val="en-US"/>
                </w:rPr>
                <w:t>TRP monostatic, TRP-TRP bistatic</w:t>
              </w:r>
              <w:r w:rsidRPr="0089539E">
                <w:rPr>
                  <w:bCs/>
                  <w:lang w:val="en-US"/>
                </w:rPr>
                <w:t>, TRP-UE bistatic, UE-UE bistatic, UE monostatic</w:t>
              </w:r>
            </w:ins>
          </w:p>
        </w:tc>
      </w:tr>
      <w:tr w:rsidR="0066377A" w:rsidRPr="0089539E" w14:paraId="6239180D" w14:textId="77777777" w:rsidTr="0089539E">
        <w:trPr>
          <w:ins w:id="11229" w:author="YY_rev5" w:date="2025-05-01T12:18:00Z"/>
        </w:trPr>
        <w:tc>
          <w:tcPr>
            <w:tcW w:w="2405" w:type="dxa"/>
            <w:tcBorders>
              <w:top w:val="single" w:sz="4" w:space="0" w:color="auto"/>
              <w:left w:val="single" w:sz="4" w:space="0" w:color="auto"/>
              <w:bottom w:val="single" w:sz="4" w:space="0" w:color="auto"/>
              <w:right w:val="single" w:sz="4" w:space="0" w:color="auto"/>
            </w:tcBorders>
            <w:vAlign w:val="center"/>
          </w:tcPr>
          <w:p w14:paraId="4BD58F33" w14:textId="77777777" w:rsidR="0066377A" w:rsidRPr="0089539E" w:rsidRDefault="0066377A" w:rsidP="0089539E">
            <w:pPr>
              <w:spacing w:after="0" w:line="240" w:lineRule="atLeast"/>
              <w:rPr>
                <w:ins w:id="11230" w:author="YY_rev5" w:date="2025-05-01T12:18:00Z"/>
              </w:rPr>
            </w:pPr>
            <w:ins w:id="11231" w:author="YY_rev5" w:date="2025-05-01T12:18:00Z">
              <w:r w:rsidRPr="0089539E">
                <w:rPr>
                  <w:bCs/>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5AE36F7E" w14:textId="77777777" w:rsidR="0066377A" w:rsidRPr="00144FEB" w:rsidRDefault="0066377A" w:rsidP="0089539E">
            <w:pPr>
              <w:spacing w:after="0" w:line="240" w:lineRule="atLeast"/>
              <w:rPr>
                <w:ins w:id="11232" w:author="YY_rev5" w:date="2025-05-01T12:18:00Z"/>
              </w:rPr>
            </w:pPr>
            <w:ins w:id="11233" w:author="YY_rev5" w:date="2025-05-01T12:18:00Z">
              <w:r w:rsidRPr="0089539E">
                <w:rPr>
                  <w:lang w:eastAsia="ko-KR"/>
                </w:rPr>
                <w:t>Option 2: 1.5m x 3.0m x 1.5m</w:t>
              </w:r>
            </w:ins>
          </w:p>
        </w:tc>
      </w:tr>
      <w:tr w:rsidR="0066377A" w:rsidRPr="0089539E" w14:paraId="6314685E" w14:textId="77777777" w:rsidTr="0089539E">
        <w:trPr>
          <w:ins w:id="11234" w:author="YY_rev5" w:date="2025-05-01T12:18:00Z"/>
        </w:trPr>
        <w:tc>
          <w:tcPr>
            <w:tcW w:w="2405" w:type="dxa"/>
            <w:tcBorders>
              <w:top w:val="single" w:sz="4" w:space="0" w:color="auto"/>
              <w:left w:val="single" w:sz="4" w:space="0" w:color="auto"/>
              <w:bottom w:val="single" w:sz="4" w:space="0" w:color="auto"/>
              <w:right w:val="single" w:sz="4" w:space="0" w:color="auto"/>
            </w:tcBorders>
            <w:vAlign w:val="center"/>
          </w:tcPr>
          <w:p w14:paraId="435C9E69" w14:textId="77777777" w:rsidR="0066377A" w:rsidRPr="0089539E" w:rsidRDefault="0066377A" w:rsidP="0089539E">
            <w:pPr>
              <w:spacing w:after="0" w:line="240" w:lineRule="atLeast"/>
              <w:rPr>
                <w:ins w:id="11235" w:author="YY_rev5" w:date="2025-05-01T12:18:00Z"/>
              </w:rPr>
            </w:pPr>
            <w:ins w:id="11236" w:author="YY_rev5" w:date="2025-05-01T12:18:00Z">
              <w:r w:rsidRPr="0089539E">
                <w:rPr>
                  <w:bCs/>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53360D5E" w14:textId="77777777" w:rsidR="0066377A" w:rsidRPr="0089539E" w:rsidRDefault="0066377A" w:rsidP="0089539E">
            <w:pPr>
              <w:spacing w:after="0" w:line="240" w:lineRule="atLeast"/>
              <w:rPr>
                <w:ins w:id="11237" w:author="YY_rev5" w:date="2025-05-01T12:18:00Z"/>
                <w:bCs/>
                <w:lang w:val="en-US"/>
              </w:rPr>
            </w:pPr>
            <w:ins w:id="11238" w:author="YY_rev5" w:date="2025-05-01T12:18:00Z">
              <w:r w:rsidRPr="0089539E">
                <w:rPr>
                  <w:bCs/>
                  <w:lang w:val="en-US"/>
                </w:rPr>
                <w:t>FR1: 24</w:t>
              </w:r>
              <w:r w:rsidRPr="0089539E">
                <w:rPr>
                  <w:lang w:val="en-US"/>
                </w:rPr>
                <w:t>dBm</w:t>
              </w:r>
            </w:ins>
          </w:p>
          <w:p w14:paraId="5BABA637" w14:textId="77777777" w:rsidR="0066377A" w:rsidRPr="0089539E" w:rsidRDefault="0066377A" w:rsidP="0089539E">
            <w:pPr>
              <w:spacing w:after="0" w:line="240" w:lineRule="atLeast"/>
              <w:rPr>
                <w:ins w:id="11239" w:author="YY_rev5" w:date="2025-05-01T12:18:00Z"/>
              </w:rPr>
            </w:pPr>
            <w:ins w:id="11240" w:author="YY_rev5" w:date="2025-05-01T12:18:00Z">
              <w:r w:rsidRPr="0089539E">
                <w:rPr>
                  <w:bCs/>
                  <w:lang w:val="en-US"/>
                </w:rPr>
                <w:t xml:space="preserve">FR2: </w:t>
              </w:r>
              <w:r w:rsidRPr="0089539E">
                <w:rPr>
                  <w:lang w:val="en-US"/>
                </w:rPr>
                <w:t>23dBm</w:t>
              </w:r>
            </w:ins>
          </w:p>
        </w:tc>
      </w:tr>
      <w:tr w:rsidR="0066377A" w:rsidRPr="0089539E" w14:paraId="6957EF98" w14:textId="77777777" w:rsidTr="0089539E">
        <w:trPr>
          <w:ins w:id="11241" w:author="YY_rev5" w:date="2025-05-01T12:18:00Z"/>
        </w:trPr>
        <w:tc>
          <w:tcPr>
            <w:tcW w:w="2405" w:type="dxa"/>
            <w:tcBorders>
              <w:top w:val="single" w:sz="4" w:space="0" w:color="auto"/>
              <w:left w:val="single" w:sz="4" w:space="0" w:color="auto"/>
              <w:bottom w:val="single" w:sz="4" w:space="0" w:color="auto"/>
              <w:right w:val="single" w:sz="4" w:space="0" w:color="auto"/>
            </w:tcBorders>
          </w:tcPr>
          <w:p w14:paraId="20F4B691" w14:textId="77777777" w:rsidR="0066377A" w:rsidRPr="0089539E" w:rsidRDefault="0066377A" w:rsidP="0089539E">
            <w:pPr>
              <w:spacing w:after="0" w:line="240" w:lineRule="atLeast"/>
              <w:rPr>
                <w:ins w:id="11242" w:author="YY_rev5" w:date="2025-05-01T12:18:00Z"/>
                <w:bCs/>
                <w:lang w:val="en-US"/>
              </w:rPr>
            </w:pPr>
            <w:ins w:id="11243" w:author="YY_rev5" w:date="2025-05-01T12:18:00Z">
              <w:r w:rsidRPr="0089539E">
                <w:t>UT height</w:t>
              </w:r>
            </w:ins>
          </w:p>
        </w:tc>
        <w:tc>
          <w:tcPr>
            <w:tcW w:w="7229" w:type="dxa"/>
            <w:tcBorders>
              <w:top w:val="single" w:sz="4" w:space="0" w:color="auto"/>
              <w:left w:val="single" w:sz="4" w:space="0" w:color="auto"/>
              <w:bottom w:val="single" w:sz="4" w:space="0" w:color="auto"/>
              <w:right w:val="single" w:sz="4" w:space="0" w:color="auto"/>
            </w:tcBorders>
          </w:tcPr>
          <w:p w14:paraId="670C990A" w14:textId="77777777" w:rsidR="0066377A" w:rsidRPr="0089539E" w:rsidRDefault="0066377A" w:rsidP="0089539E">
            <w:pPr>
              <w:spacing w:after="0" w:line="240" w:lineRule="atLeast"/>
              <w:rPr>
                <w:ins w:id="11244" w:author="YY_rev5" w:date="2025-05-01T12:18:00Z"/>
                <w:lang w:val="en-US"/>
              </w:rPr>
            </w:pPr>
            <w:ins w:id="11245" w:author="YY_rev5" w:date="2025-05-01T12:18:00Z">
              <w:r w:rsidRPr="0089539E">
                <w:t>1.5m</w:t>
              </w:r>
            </w:ins>
          </w:p>
        </w:tc>
      </w:tr>
      <w:tr w:rsidR="0066377A" w:rsidRPr="0089539E" w14:paraId="279BAE7A" w14:textId="77777777" w:rsidTr="0089539E">
        <w:trPr>
          <w:ins w:id="11246" w:author="YY_rev5" w:date="2025-05-01T12:18:00Z"/>
        </w:trPr>
        <w:tc>
          <w:tcPr>
            <w:tcW w:w="2405" w:type="dxa"/>
            <w:tcBorders>
              <w:top w:val="single" w:sz="4" w:space="0" w:color="auto"/>
              <w:left w:val="single" w:sz="4" w:space="0" w:color="auto"/>
              <w:bottom w:val="single" w:sz="4" w:space="0" w:color="auto"/>
              <w:right w:val="single" w:sz="4" w:space="0" w:color="auto"/>
            </w:tcBorders>
          </w:tcPr>
          <w:p w14:paraId="491D4D05" w14:textId="77777777" w:rsidR="0066377A" w:rsidRPr="0089539E" w:rsidRDefault="0066377A" w:rsidP="0089539E">
            <w:pPr>
              <w:spacing w:after="0" w:line="240" w:lineRule="atLeast"/>
              <w:rPr>
                <w:ins w:id="11247" w:author="YY_rev5" w:date="2025-05-01T12:18:00Z"/>
              </w:rPr>
            </w:pPr>
            <w:ins w:id="11248" w:author="YY_rev5" w:date="2025-05-01T12:18:00Z">
              <w:r w:rsidRPr="0089539E">
                <w:t>UT Distribution</w:t>
              </w:r>
            </w:ins>
          </w:p>
        </w:tc>
        <w:tc>
          <w:tcPr>
            <w:tcW w:w="7229" w:type="dxa"/>
            <w:tcBorders>
              <w:top w:val="single" w:sz="4" w:space="0" w:color="auto"/>
              <w:left w:val="single" w:sz="4" w:space="0" w:color="auto"/>
              <w:bottom w:val="single" w:sz="4" w:space="0" w:color="auto"/>
              <w:right w:val="single" w:sz="4" w:space="0" w:color="auto"/>
            </w:tcBorders>
          </w:tcPr>
          <w:p w14:paraId="042082A1" w14:textId="77777777" w:rsidR="0066377A" w:rsidRPr="0089539E" w:rsidRDefault="0066377A" w:rsidP="0089539E">
            <w:pPr>
              <w:spacing w:after="0" w:line="240" w:lineRule="atLeast"/>
              <w:rPr>
                <w:ins w:id="11249" w:author="YY_rev5" w:date="2025-05-01T12:18:00Z"/>
              </w:rPr>
            </w:pPr>
            <w:ins w:id="11250" w:author="YY_rev5" w:date="2025-05-01T12:18:00Z">
              <w:r w:rsidRPr="0089539E">
                <w:t>Per Table 7.8-7 Indoor Factory.</w:t>
              </w:r>
            </w:ins>
          </w:p>
          <w:p w14:paraId="6E3FFB61" w14:textId="77777777" w:rsidR="0066377A" w:rsidRPr="0089539E" w:rsidRDefault="0066377A" w:rsidP="0089539E">
            <w:pPr>
              <w:spacing w:after="0" w:line="240" w:lineRule="atLeast"/>
              <w:rPr>
                <w:ins w:id="11251" w:author="YY_rev5" w:date="2025-05-01T12:18:00Z"/>
              </w:rPr>
            </w:pPr>
            <w:ins w:id="11252" w:author="YY_rev5" w:date="2025-05-01T12:18:00Z">
              <w:r w:rsidRPr="0089539E">
                <w:t>Number of UTs: 30</w:t>
              </w:r>
            </w:ins>
          </w:p>
        </w:tc>
      </w:tr>
      <w:tr w:rsidR="0066377A" w:rsidRPr="0089539E" w14:paraId="3B5A469F" w14:textId="77777777" w:rsidTr="0089539E">
        <w:trPr>
          <w:ins w:id="11253" w:author="YY_rev5" w:date="2025-05-01T12:18:00Z"/>
        </w:trPr>
        <w:tc>
          <w:tcPr>
            <w:tcW w:w="2405" w:type="dxa"/>
            <w:tcBorders>
              <w:top w:val="single" w:sz="4" w:space="0" w:color="auto"/>
              <w:left w:val="single" w:sz="4" w:space="0" w:color="auto"/>
              <w:bottom w:val="single" w:sz="4" w:space="0" w:color="auto"/>
              <w:right w:val="single" w:sz="4" w:space="0" w:color="auto"/>
            </w:tcBorders>
            <w:vAlign w:val="center"/>
          </w:tcPr>
          <w:p w14:paraId="1A814A13" w14:textId="77777777" w:rsidR="0066377A" w:rsidRPr="0089539E" w:rsidRDefault="0066377A" w:rsidP="0089539E">
            <w:pPr>
              <w:spacing w:after="0" w:line="240" w:lineRule="atLeast"/>
              <w:rPr>
                <w:ins w:id="11254" w:author="YY_rev5" w:date="2025-05-01T12:18:00Z"/>
              </w:rPr>
            </w:pPr>
            <w:ins w:id="11255" w:author="YY_rev5" w:date="2025-05-01T12:18:00Z">
              <w:r w:rsidRPr="0089539E">
                <w:rPr>
                  <w:bCs/>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6D0386E1" w14:textId="77777777" w:rsidR="0066377A" w:rsidRPr="0089539E" w:rsidRDefault="0066377A" w:rsidP="0089539E">
            <w:pPr>
              <w:spacing w:after="0" w:line="240" w:lineRule="atLeast"/>
              <w:rPr>
                <w:ins w:id="11256" w:author="YY_rev5" w:date="2025-05-01T12:18:00Z"/>
              </w:rPr>
            </w:pPr>
            <w:ins w:id="11257" w:author="YY_rev5" w:date="2025-05-01T12:18:00Z">
              <w:r w:rsidRPr="0089539E">
                <w:rPr>
                  <w:iCs/>
                  <w:lang w:val="en-US"/>
                </w:rPr>
                <w:t>100% indoor, 1 target uniformly distributed (across multiple drops) over the convex hull of the TRP deployment</w:t>
              </w:r>
            </w:ins>
          </w:p>
        </w:tc>
      </w:tr>
      <w:tr w:rsidR="0066377A" w:rsidRPr="0089539E" w14:paraId="73722769" w14:textId="77777777" w:rsidTr="0089539E">
        <w:trPr>
          <w:ins w:id="11258" w:author="YY_rev5" w:date="2025-05-01T12:18:00Z"/>
        </w:trPr>
        <w:tc>
          <w:tcPr>
            <w:tcW w:w="2405" w:type="dxa"/>
            <w:tcBorders>
              <w:top w:val="single" w:sz="4" w:space="0" w:color="auto"/>
              <w:left w:val="single" w:sz="4" w:space="0" w:color="auto"/>
              <w:bottom w:val="single" w:sz="4" w:space="0" w:color="auto"/>
              <w:right w:val="single" w:sz="4" w:space="0" w:color="auto"/>
            </w:tcBorders>
            <w:vAlign w:val="center"/>
          </w:tcPr>
          <w:p w14:paraId="1154165C" w14:textId="77777777" w:rsidR="0066377A" w:rsidRPr="0089539E" w:rsidRDefault="0066377A" w:rsidP="0089539E">
            <w:pPr>
              <w:spacing w:after="0" w:line="240" w:lineRule="atLeast"/>
              <w:rPr>
                <w:ins w:id="11259" w:author="YY_rev5" w:date="2025-05-01T12:18:00Z"/>
              </w:rPr>
            </w:pPr>
            <w:ins w:id="11260" w:author="YY_rev5" w:date="2025-05-01T12:18:00Z">
              <w:r w:rsidRPr="0089539E">
                <w:rPr>
                  <w:bCs/>
                </w:rPr>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61EA7DAB" w14:textId="77777777" w:rsidR="0066377A" w:rsidRPr="0089539E" w:rsidRDefault="0066377A" w:rsidP="0089539E">
            <w:pPr>
              <w:spacing w:after="0" w:line="240" w:lineRule="atLeast"/>
              <w:rPr>
                <w:ins w:id="11261" w:author="YY_rev5" w:date="2025-05-01T12:18:00Z"/>
              </w:rPr>
            </w:pPr>
            <w:ins w:id="11262" w:author="YY_rev5" w:date="2025-05-01T12:18:00Z">
              <w:r w:rsidRPr="0089539E">
                <w:t>-1.37 dBsm</w:t>
              </w:r>
            </w:ins>
          </w:p>
          <w:p w14:paraId="7BE3F670" w14:textId="77777777" w:rsidR="0066377A" w:rsidRPr="0089539E" w:rsidRDefault="0066377A" w:rsidP="0089539E">
            <w:pPr>
              <w:spacing w:after="0" w:line="240" w:lineRule="atLeast"/>
              <w:rPr>
                <w:ins w:id="11263" w:author="YY_rev5" w:date="2025-05-01T12:18:00Z"/>
              </w:rPr>
            </w:pPr>
            <w:ins w:id="11264" w:author="YY_rev5" w:date="2025-05-01T12:18:00Z">
              <w:r w:rsidRPr="0089539E">
                <w:rPr>
                  <w:rFonts w:eastAsia="Times New Roman"/>
                  <w:lang w:val="en-US"/>
                </w:rPr>
                <w:t>Note: For calibration purposes, other value(s) are not precluded.</w:t>
              </w:r>
            </w:ins>
          </w:p>
        </w:tc>
      </w:tr>
    </w:tbl>
    <w:p w14:paraId="7D5EE9BE" w14:textId="77777777" w:rsidR="0066377A" w:rsidRPr="001375A7" w:rsidRDefault="0066377A" w:rsidP="0066377A">
      <w:pPr>
        <w:rPr>
          <w:ins w:id="11265" w:author="YY_rev5" w:date="2025-05-01T12:18:00Z"/>
          <w:lang w:val="en-US" w:eastAsia="zh-CN"/>
        </w:rPr>
      </w:pPr>
    </w:p>
    <w:p w14:paraId="4C721888" w14:textId="59FC38AD" w:rsidR="00983481" w:rsidRPr="00147F39" w:rsidRDefault="00983481" w:rsidP="00983481">
      <w:pPr>
        <w:pStyle w:val="40"/>
        <w:rPr>
          <w:ins w:id="11266" w:author="YY_rev2" w:date="2025-03-26T10:24:00Z"/>
        </w:rPr>
      </w:pPr>
      <w:ins w:id="11267" w:author="YY_rev2" w:date="2025-03-26T10:24:00Z">
        <w:r w:rsidRPr="00147F39">
          <w:t>7.</w:t>
        </w:r>
        <w:r>
          <w:t>9.7.2</w:t>
        </w:r>
        <w:r w:rsidRPr="00147F39">
          <w:tab/>
        </w:r>
        <w:r>
          <w:t>Full</w:t>
        </w:r>
        <w:r w:rsidRPr="00147F39">
          <w:t xml:space="preserve"> calibration</w:t>
        </w:r>
      </w:ins>
    </w:p>
    <w:p w14:paraId="7295BCF7" w14:textId="4EA2345A" w:rsidR="00983481" w:rsidRDefault="00873966" w:rsidP="00873966">
      <w:pPr>
        <w:rPr>
          <w:ins w:id="11268" w:author="YY_rev4" w:date="2025-04-12T21:38:00Z"/>
          <w:lang w:eastAsia="zh-CN"/>
        </w:rPr>
      </w:pPr>
      <w:ins w:id="11269" w:author="YY_rev4" w:date="2025-04-12T21:42:00Z">
        <w:r>
          <w:rPr>
            <w:lang w:val="en-US" w:eastAsia="ko-KR"/>
          </w:rPr>
          <w:t>For the purpose of</w:t>
        </w:r>
      </w:ins>
      <w:ins w:id="11270" w:author="YY_rev4" w:date="2025-04-12T21:39:00Z">
        <w:r w:rsidR="00D7243C" w:rsidRPr="00147F39">
          <w:rPr>
            <w:rFonts w:hint="eastAsia"/>
            <w:lang w:val="en-US" w:eastAsia="ko-KR"/>
          </w:rPr>
          <w:t xml:space="preserve"> full calibration </w:t>
        </w:r>
        <w:r w:rsidR="00D7243C" w:rsidRPr="00147F39">
          <w:rPr>
            <w:lang w:val="en-US" w:eastAsia="ko-KR"/>
          </w:rPr>
          <w:t>including</w:t>
        </w:r>
        <w:r w:rsidR="00D7243C" w:rsidRPr="00147F39">
          <w:rPr>
            <w:rFonts w:hint="eastAsia"/>
            <w:lang w:val="en-US" w:eastAsia="ko-KR"/>
          </w:rPr>
          <w:t xml:space="preserve"> the fast fading modelling</w:t>
        </w:r>
      </w:ins>
      <w:ins w:id="11271" w:author="YY_rev4" w:date="2025-04-12T21:42:00Z">
        <w:r>
          <w:rPr>
            <w:lang w:val="en-US" w:eastAsia="ko-KR"/>
          </w:rPr>
          <w:t xml:space="preserve"> for sensing scenarios</w:t>
        </w:r>
      </w:ins>
      <w:ins w:id="11272" w:author="YY_rev4" w:date="2025-04-13T12:35:00Z">
        <w:r w:rsidR="00726162" w:rsidRPr="00726162">
          <w:rPr>
            <w:lang w:val="en-US" w:eastAsia="ko-KR"/>
          </w:rPr>
          <w:t xml:space="preserve"> </w:t>
        </w:r>
        <w:r w:rsidR="00726162">
          <w:rPr>
            <w:lang w:val="en-US" w:eastAsia="ko-KR"/>
          </w:rPr>
          <w:t>UAV</w:t>
        </w:r>
        <w:r w:rsidR="00726162">
          <w:rPr>
            <w:lang w:eastAsia="ko-KR"/>
          </w:rPr>
          <w:t>, [human], automotive and [AGV]</w:t>
        </w:r>
      </w:ins>
      <w:ins w:id="11273" w:author="YY_rev4" w:date="2025-04-12T21:42:00Z">
        <w:r>
          <w:rPr>
            <w:lang w:val="en-US" w:eastAsia="ko-KR"/>
          </w:rPr>
          <w:t xml:space="preserve">, </w:t>
        </w:r>
      </w:ins>
      <w:ins w:id="11274" w:author="YY_rev4" w:date="2025-04-12T21:43:00Z">
        <w:r w:rsidRPr="00AD1008">
          <w:rPr>
            <w:lang w:eastAsia="ko-KR"/>
          </w:rPr>
          <w:t xml:space="preserve">the calibration parameters are </w:t>
        </w:r>
      </w:ins>
      <w:ins w:id="11275" w:author="YY_rev4" w:date="2025-04-13T12:35:00Z">
        <w:r w:rsidR="00726162">
          <w:rPr>
            <w:lang w:eastAsia="ko-KR"/>
          </w:rPr>
          <w:t>r</w:t>
        </w:r>
      </w:ins>
      <w:ins w:id="11276" w:author="YY_rev4" w:date="2025-04-13T12:36:00Z">
        <w:r w:rsidR="00726162">
          <w:rPr>
            <w:lang w:eastAsia="ko-KR"/>
          </w:rPr>
          <w:t xml:space="preserve">espectively </w:t>
        </w:r>
      </w:ins>
      <w:ins w:id="11277" w:author="YY_rev4" w:date="2025-04-12T21:43:00Z">
        <w:r>
          <w:rPr>
            <w:lang w:eastAsia="ko-KR"/>
          </w:rPr>
          <w:t>provided in Table 7.9.7</w:t>
        </w:r>
      </w:ins>
      <w:ins w:id="11278" w:author="YY_rev4" w:date="2025-04-12T21:44:00Z">
        <w:r>
          <w:rPr>
            <w:lang w:eastAsia="ko-KR"/>
          </w:rPr>
          <w:t>.</w:t>
        </w:r>
      </w:ins>
      <w:ins w:id="11279" w:author="YY_rev4" w:date="2025-04-12T21:43:00Z">
        <w:r>
          <w:rPr>
            <w:lang w:eastAsia="ko-KR"/>
          </w:rPr>
          <w:t>2</w:t>
        </w:r>
      </w:ins>
      <w:ins w:id="11280" w:author="YY_rev4" w:date="2025-04-12T21:44:00Z">
        <w:r>
          <w:rPr>
            <w:lang w:eastAsia="ko-KR"/>
          </w:rPr>
          <w:t>-1</w:t>
        </w:r>
      </w:ins>
      <w:ins w:id="11281" w:author="YY_rev4" w:date="2025-04-13T12:36:00Z">
        <w:r w:rsidR="00726162">
          <w:rPr>
            <w:lang w:eastAsia="ko-KR"/>
          </w:rPr>
          <w:t>/2/3/4</w:t>
        </w:r>
      </w:ins>
      <w:ins w:id="11282" w:author="YY_rev4" w:date="2025-04-12T21:43:00Z">
        <w:r>
          <w:rPr>
            <w:lang w:eastAsia="ko-KR"/>
          </w:rPr>
          <w:t>.</w:t>
        </w:r>
      </w:ins>
      <w:ins w:id="11283" w:author="YY_rev4" w:date="2025-04-12T21:39:00Z">
        <w:r w:rsidR="00D7243C" w:rsidRPr="00147F39">
          <w:rPr>
            <w:rFonts w:hint="eastAsia"/>
            <w:lang w:val="en-US" w:eastAsia="ko-KR"/>
          </w:rPr>
          <w:t xml:space="preserve"> </w:t>
        </w:r>
        <w:r w:rsidR="00D7243C" w:rsidRPr="00147F39">
          <w:rPr>
            <w:rFonts w:hint="eastAsia"/>
            <w:lang w:eastAsia="ko-KR"/>
          </w:rPr>
          <w:t>U</w:t>
        </w:r>
        <w:r w:rsidR="00D7243C" w:rsidRPr="00147F39">
          <w:t xml:space="preserve">nspecified parameters </w:t>
        </w:r>
        <w:r w:rsidR="00D7243C" w:rsidRPr="00147F39">
          <w:rPr>
            <w:rFonts w:hint="eastAsia"/>
            <w:lang w:eastAsia="ko-KR"/>
          </w:rPr>
          <w:t xml:space="preserve">in </w:t>
        </w:r>
      </w:ins>
      <w:ins w:id="11284" w:author="YY_rev4" w:date="2025-04-13T12:36:00Z">
        <w:r w:rsidR="00726162">
          <w:rPr>
            <w:lang w:eastAsia="ko-KR"/>
          </w:rPr>
          <w:t>the t</w:t>
        </w:r>
      </w:ins>
      <w:ins w:id="11285" w:author="YY_rev4" w:date="2025-04-12T21:39:00Z">
        <w:r w:rsidR="00D7243C" w:rsidRPr="00147F39">
          <w:rPr>
            <w:rFonts w:hint="eastAsia"/>
            <w:lang w:eastAsia="ko-KR"/>
          </w:rPr>
          <w:t>able</w:t>
        </w:r>
      </w:ins>
      <w:ins w:id="11286" w:author="YY_rev4" w:date="2025-04-13T12:36:00Z">
        <w:r w:rsidR="00726162">
          <w:rPr>
            <w:lang w:eastAsia="ko-KR"/>
          </w:rPr>
          <w:t>s</w:t>
        </w:r>
      </w:ins>
      <w:ins w:id="11287" w:author="YY_rev4" w:date="2025-04-12T21:39:00Z">
        <w:r w:rsidR="00D7243C" w:rsidRPr="00147F39">
          <w:rPr>
            <w:rFonts w:hint="eastAsia"/>
            <w:lang w:eastAsia="ko-KR"/>
          </w:rPr>
          <w:t xml:space="preserve"> </w:t>
        </w:r>
        <w:r w:rsidR="00D7243C" w:rsidRPr="00147F39">
          <w:t xml:space="preserve">are the same as </w:t>
        </w:r>
        <w:r w:rsidR="00D7243C" w:rsidRPr="00147F39">
          <w:rPr>
            <w:rFonts w:hint="eastAsia"/>
            <w:lang w:eastAsia="ko-KR"/>
          </w:rPr>
          <w:t>those</w:t>
        </w:r>
      </w:ins>
      <w:ins w:id="11288" w:author="YY_rev5" w:date="2025-05-01T10:41:00Z">
        <w:r w:rsidR="00793837">
          <w:rPr>
            <w:lang w:eastAsia="ko-KR"/>
          </w:rPr>
          <w:t xml:space="preserve"> </w:t>
        </w:r>
      </w:ins>
      <w:ins w:id="11289" w:author="YY_rev4" w:date="2025-04-12T21:39:00Z">
        <w:del w:id="11290" w:author="YY_rev5" w:date="2025-05-01T10:41:00Z">
          <w:r w:rsidR="00D7243C" w:rsidRPr="00147F39" w:rsidDel="00793837">
            <w:rPr>
              <w:rFonts w:hint="eastAsia"/>
              <w:lang w:eastAsia="ko-KR"/>
            </w:rPr>
            <w:delText xml:space="preserve"> </w:delText>
          </w:r>
        </w:del>
        <w:r w:rsidR="00D7243C" w:rsidRPr="00147F39">
          <w:t>in</w:t>
        </w:r>
      </w:ins>
      <w:ins w:id="11291" w:author="YY_rev5" w:date="2025-05-01T10:41:00Z">
        <w:r w:rsidR="00793837">
          <w:t xml:space="preserve"> </w:t>
        </w:r>
      </w:ins>
      <w:ins w:id="11292" w:author="YY_rev4" w:date="2025-04-12T21:39:00Z">
        <w:del w:id="11293" w:author="YY_rev5" w:date="2025-05-01T10:42:00Z">
          <w:r w:rsidR="00D7243C" w:rsidRPr="00147F39" w:rsidDel="00793837">
            <w:delText xml:space="preserve"> </w:delText>
          </w:r>
        </w:del>
        <w:r w:rsidR="00D7243C" w:rsidRPr="00147F39">
          <w:rPr>
            <w:rFonts w:hint="eastAsia"/>
            <w:lang w:eastAsia="ko-KR"/>
          </w:rPr>
          <w:t>T</w:t>
        </w:r>
        <w:r w:rsidR="00D7243C" w:rsidRPr="00147F39">
          <w:t>able 7.</w:t>
        </w:r>
      </w:ins>
      <w:ins w:id="11294" w:author="YY_rev4" w:date="2025-04-12T21:44:00Z">
        <w:r>
          <w:t>9</w:t>
        </w:r>
      </w:ins>
      <w:ins w:id="11295" w:author="YY_rev4" w:date="2025-04-12T21:45:00Z">
        <w:r>
          <w:t>.7.1</w:t>
        </w:r>
      </w:ins>
      <w:ins w:id="11296" w:author="YY_rev4" w:date="2025-04-12T21:39:00Z">
        <w:r w:rsidR="00D7243C" w:rsidRPr="00147F39">
          <w:t>-1</w:t>
        </w:r>
      </w:ins>
      <w:ins w:id="11297" w:author="YY_rev5" w:date="2025-05-01T10:41:00Z">
        <w:r w:rsidR="00793837">
          <w:t>/2/3/4</w:t>
        </w:r>
      </w:ins>
      <w:ins w:id="11298" w:author="YY_rev5" w:date="2025-05-01T10:42:00Z">
        <w:r w:rsidR="00793837">
          <w:t xml:space="preserve"> </w:t>
        </w:r>
      </w:ins>
      <w:ins w:id="11299" w:author="YY_rev5" w:date="2025-05-01T11:14:00Z">
        <w:r w:rsidR="00144FEB">
          <w:t xml:space="preserve">for the same </w:t>
        </w:r>
      </w:ins>
      <w:ins w:id="11300" w:author="YY_rev5" w:date="2025-05-01T11:49:00Z">
        <w:r w:rsidR="00217F11">
          <w:t>sens</w:t>
        </w:r>
      </w:ins>
      <w:ins w:id="11301" w:author="YY_rev5" w:date="2025-05-01T11:50:00Z">
        <w:r w:rsidR="00217F11">
          <w:t xml:space="preserve">ing target. If still not specified, </w:t>
        </w:r>
      </w:ins>
      <w:ins w:id="11302" w:author="YY_rev5" w:date="2025-05-01T11:51:00Z">
        <w:r w:rsidR="00217F11">
          <w:t xml:space="preserve">the </w:t>
        </w:r>
      </w:ins>
      <w:ins w:id="11303" w:author="YY_rev5" w:date="2025-05-01T11:50:00Z">
        <w:r w:rsidR="00217F11">
          <w:t xml:space="preserve">parameters </w:t>
        </w:r>
      </w:ins>
      <w:ins w:id="11304" w:author="YY_rev5" w:date="2025-05-01T11:19:00Z">
        <w:r w:rsidR="00634C24">
          <w:t>in</w:t>
        </w:r>
      </w:ins>
      <w:ins w:id="11305" w:author="YY_rev5" w:date="2025-05-01T11:14:00Z">
        <w:r w:rsidR="00144FEB">
          <w:t xml:space="preserve"> Table 7.9.7.2-1</w:t>
        </w:r>
      </w:ins>
      <w:ins w:id="11306" w:author="YY_rev5" w:date="2025-05-01T11:50:00Z">
        <w:r w:rsidR="00217F11">
          <w:t xml:space="preserve"> are used</w:t>
        </w:r>
      </w:ins>
      <w:ins w:id="11307" w:author="YY_rev4" w:date="2025-04-12T21:39:00Z">
        <w:r w:rsidR="00D7243C" w:rsidRPr="00147F39">
          <w:rPr>
            <w:rFonts w:hint="eastAsia"/>
            <w:lang w:eastAsia="ko-KR"/>
          </w:rPr>
          <w:t>.</w:t>
        </w:r>
        <w:r w:rsidR="00D7243C" w:rsidRPr="00147F39">
          <w:rPr>
            <w:lang w:eastAsia="ko-KR"/>
          </w:rPr>
          <w:t xml:space="preserve"> </w:t>
        </w:r>
        <w:r w:rsidR="00D7243C" w:rsidRPr="00147F39">
          <w:rPr>
            <w:lang w:val="en-US" w:eastAsia="ko-KR"/>
          </w:rPr>
          <w:t xml:space="preserve">The calibration results based on </w:t>
        </w:r>
      </w:ins>
      <w:ins w:id="11308" w:author="YY_rev4" w:date="2025-04-12T21:45:00Z">
        <w:r w:rsidRPr="00873966">
          <w:rPr>
            <w:highlight w:val="yellow"/>
            <w:lang w:val="en-US" w:eastAsia="ko-KR"/>
          </w:rPr>
          <w:t>xxxx</w:t>
        </w:r>
      </w:ins>
      <w:ins w:id="11309" w:author="YY_rev4" w:date="2025-04-12T21:39:00Z">
        <w:r w:rsidR="00D7243C" w:rsidRPr="00873966">
          <w:rPr>
            <w:highlight w:val="yellow"/>
            <w:lang w:val="en-US" w:eastAsia="ko-KR"/>
          </w:rPr>
          <w:t xml:space="preserve"> </w:t>
        </w:r>
        <w:r w:rsidR="00D7243C" w:rsidRPr="00147F39">
          <w:rPr>
            <w:lang w:val="en-US" w:eastAsia="ko-KR"/>
          </w:rPr>
          <w:t>can be found in R1-</w:t>
        </w:r>
      </w:ins>
      <w:ins w:id="11310" w:author="YY_rev4" w:date="2025-04-12T21:45:00Z">
        <w:r w:rsidRPr="00873966">
          <w:rPr>
            <w:highlight w:val="yellow"/>
            <w:lang w:val="en-US" w:eastAsia="ko-KR"/>
          </w:rPr>
          <w:t>xxxxx</w:t>
        </w:r>
      </w:ins>
      <w:ins w:id="11311" w:author="YY_rev4" w:date="2025-04-12T21:39:00Z">
        <w:r w:rsidR="00D7243C" w:rsidRPr="00147F39">
          <w:rPr>
            <w:lang w:val="en-US" w:eastAsia="ko-KR"/>
          </w:rPr>
          <w:t>.</w:t>
        </w:r>
      </w:ins>
    </w:p>
    <w:p w14:paraId="00611642" w14:textId="59995B2D" w:rsidR="00D7243C" w:rsidRDefault="00D7243C" w:rsidP="00D7243C">
      <w:pPr>
        <w:jc w:val="center"/>
        <w:rPr>
          <w:ins w:id="11312" w:author="YY_rev4" w:date="2025-04-12T21:38:00Z"/>
          <w:b/>
          <w:lang w:val="en-US"/>
        </w:rPr>
      </w:pPr>
      <w:ins w:id="11313" w:author="YY_rev4" w:date="2025-04-12T21:38:00Z">
        <w:r>
          <w:rPr>
            <w:b/>
            <w:lang w:val="en-US"/>
          </w:rPr>
          <w:t>Table 7.9.7</w:t>
        </w:r>
      </w:ins>
      <w:ins w:id="11314" w:author="YY_rev4" w:date="2025-04-12T21:44:00Z">
        <w:r w:rsidR="00873966">
          <w:rPr>
            <w:b/>
            <w:lang w:val="en-US"/>
          </w:rPr>
          <w:t>.</w:t>
        </w:r>
      </w:ins>
      <w:ins w:id="11315" w:author="YY_rev4" w:date="2025-04-12T21:38:00Z">
        <w:r>
          <w:rPr>
            <w:b/>
            <w:lang w:val="en-US"/>
          </w:rPr>
          <w:t>2</w:t>
        </w:r>
      </w:ins>
      <w:ins w:id="11316" w:author="YY_rev4" w:date="2025-04-12T21:44:00Z">
        <w:r w:rsidR="00873966">
          <w:rPr>
            <w:b/>
            <w:lang w:val="en-US"/>
          </w:rPr>
          <w:t>-1</w:t>
        </w:r>
      </w:ins>
      <w:ins w:id="11317" w:author="YY_rev4" w:date="2025-04-12T21:38:00Z">
        <w:del w:id="11318" w:author="YY_rev5" w:date="2025-05-01T11:57:00Z">
          <w:r w:rsidDel="00C74D31">
            <w:rPr>
              <w:b/>
              <w:lang w:val="en-US"/>
            </w:rPr>
            <w:delText>.</w:delText>
          </w:r>
        </w:del>
      </w:ins>
      <w:ins w:id="11319" w:author="YY_rev5" w:date="2025-05-01T11:57:00Z">
        <w:r w:rsidR="00C74D31">
          <w:rPr>
            <w:b/>
            <w:lang w:val="en-US"/>
          </w:rPr>
          <w:t>:</w:t>
        </w:r>
      </w:ins>
      <w:ins w:id="11320" w:author="YY_rev4" w:date="2025-04-12T21:38:00Z">
        <w:r>
          <w:rPr>
            <w:b/>
            <w:lang w:val="en-US"/>
          </w:rPr>
          <w:t xml:space="preserve"> Simulation assumptions for full calibration for UAV sensing targets</w:t>
        </w:r>
      </w:ins>
    </w:p>
    <w:tbl>
      <w:tblPr>
        <w:tblW w:w="0" w:type="auto"/>
        <w:tblLook w:val="04A0" w:firstRow="1" w:lastRow="0" w:firstColumn="1" w:lastColumn="0" w:noHBand="0" w:noVBand="1"/>
      </w:tblPr>
      <w:tblGrid>
        <w:gridCol w:w="1857"/>
        <w:gridCol w:w="7774"/>
      </w:tblGrid>
      <w:tr w:rsidR="00873966" w14:paraId="77A1543A" w14:textId="77777777" w:rsidTr="00472D72">
        <w:trPr>
          <w:ins w:id="11321"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30DE9F23" w14:textId="77777777" w:rsidR="00873966" w:rsidRDefault="00873966" w:rsidP="00472D72">
            <w:pPr>
              <w:spacing w:after="0" w:line="240" w:lineRule="atLeast"/>
              <w:rPr>
                <w:ins w:id="11322" w:author="YY_rev4" w:date="2025-04-12T21:47:00Z"/>
                <w:b/>
                <w:lang w:val="en-US"/>
              </w:rPr>
            </w:pPr>
            <w:ins w:id="11323" w:author="YY_rev4" w:date="2025-04-12T21:47:00Z">
              <w:r>
                <w:rPr>
                  <w:b/>
                  <w:lang w:val="en-US"/>
                </w:rPr>
                <w:t>Parameters</w:t>
              </w:r>
            </w:ins>
          </w:p>
        </w:tc>
        <w:tc>
          <w:tcPr>
            <w:tcW w:w="7203" w:type="dxa"/>
            <w:tcBorders>
              <w:top w:val="single" w:sz="4" w:space="0" w:color="auto"/>
              <w:left w:val="single" w:sz="4" w:space="0" w:color="auto"/>
              <w:bottom w:val="single" w:sz="4" w:space="0" w:color="auto"/>
              <w:right w:val="single" w:sz="4" w:space="0" w:color="auto"/>
            </w:tcBorders>
          </w:tcPr>
          <w:p w14:paraId="678BC213" w14:textId="77777777" w:rsidR="00873966" w:rsidRDefault="00873966" w:rsidP="00472D72">
            <w:pPr>
              <w:spacing w:after="0" w:line="240" w:lineRule="atLeast"/>
              <w:rPr>
                <w:ins w:id="11324" w:author="YY_rev4" w:date="2025-04-12T21:47:00Z"/>
                <w:b/>
                <w:lang w:val="en-US"/>
              </w:rPr>
            </w:pPr>
            <w:ins w:id="11325" w:author="YY_rev4" w:date="2025-04-12T21:47:00Z">
              <w:r>
                <w:rPr>
                  <w:b/>
                  <w:lang w:val="en-US"/>
                </w:rPr>
                <w:t>Values</w:t>
              </w:r>
            </w:ins>
          </w:p>
        </w:tc>
      </w:tr>
      <w:tr w:rsidR="00873966" w14:paraId="29FD860B" w14:textId="77777777" w:rsidTr="00472D72">
        <w:trPr>
          <w:ins w:id="11326"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0329228B" w14:textId="77777777" w:rsidR="00873966" w:rsidRDefault="00873966" w:rsidP="00472D72">
            <w:pPr>
              <w:spacing w:after="0" w:line="240" w:lineRule="atLeast"/>
              <w:rPr>
                <w:ins w:id="11327" w:author="YY_rev4" w:date="2025-04-12T21:47:00Z"/>
                <w:bCs/>
                <w:lang w:val="en-US"/>
              </w:rPr>
            </w:pPr>
            <w:ins w:id="11328" w:author="YY_rev4" w:date="2025-04-12T21:47:00Z">
              <w:r>
                <w:rPr>
                  <w:bCs/>
                  <w:lang w:val="en-US"/>
                </w:rPr>
                <w:t>Scenario</w:t>
              </w:r>
            </w:ins>
          </w:p>
        </w:tc>
        <w:tc>
          <w:tcPr>
            <w:tcW w:w="7203" w:type="dxa"/>
            <w:tcBorders>
              <w:top w:val="single" w:sz="4" w:space="0" w:color="auto"/>
              <w:left w:val="single" w:sz="4" w:space="0" w:color="auto"/>
              <w:bottom w:val="single" w:sz="4" w:space="0" w:color="auto"/>
              <w:right w:val="single" w:sz="4" w:space="0" w:color="auto"/>
            </w:tcBorders>
          </w:tcPr>
          <w:p w14:paraId="5C1EF082" w14:textId="77777777" w:rsidR="00873966" w:rsidRDefault="00873966" w:rsidP="00472D72">
            <w:pPr>
              <w:spacing w:after="0" w:line="240" w:lineRule="atLeast"/>
              <w:rPr>
                <w:ins w:id="11329" w:author="YY_rev4" w:date="2025-04-12T21:47:00Z"/>
                <w:lang w:val="sv-SE"/>
              </w:rPr>
            </w:pPr>
            <w:ins w:id="11330" w:author="YY_rev4" w:date="2025-04-12T21:47:00Z">
              <w:r>
                <w:rPr>
                  <w:lang w:val="sv-SE"/>
                </w:rPr>
                <w:t>UMa-AV</w:t>
              </w:r>
            </w:ins>
          </w:p>
        </w:tc>
      </w:tr>
      <w:tr w:rsidR="00873966" w14:paraId="1A6A2C14" w14:textId="77777777" w:rsidTr="00472D72">
        <w:trPr>
          <w:ins w:id="11331"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7E0C242A" w14:textId="77777777" w:rsidR="00873966" w:rsidRDefault="00873966" w:rsidP="00472D72">
            <w:pPr>
              <w:spacing w:after="0" w:line="240" w:lineRule="atLeast"/>
              <w:rPr>
                <w:ins w:id="11332" w:author="YY_rev4" w:date="2025-04-12T21:47:00Z"/>
                <w:bCs/>
                <w:lang w:val="en-US"/>
              </w:rPr>
            </w:pPr>
            <w:ins w:id="11333" w:author="YY_rev4" w:date="2025-04-12T21:47:00Z">
              <w:r>
                <w:rPr>
                  <w:bCs/>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32D46D19" w14:textId="77777777" w:rsidR="00873966" w:rsidRDefault="00873966" w:rsidP="00472D72">
            <w:pPr>
              <w:spacing w:after="0" w:line="240" w:lineRule="atLeast"/>
              <w:rPr>
                <w:ins w:id="11334" w:author="YY_rev4" w:date="2025-04-12T21:47:00Z"/>
                <w:bCs/>
                <w:lang w:val="en-US"/>
              </w:rPr>
            </w:pPr>
            <w:ins w:id="11335" w:author="YY_rev4" w:date="2025-04-12T21:47:00Z">
              <w:r>
                <w:rPr>
                  <w:lang w:val="en-US"/>
                </w:rPr>
                <w:t>TRP monostatic, TRP-TRP bistatic</w:t>
              </w:r>
              <w:r>
                <w:rPr>
                  <w:bCs/>
                  <w:lang w:val="en-US"/>
                </w:rPr>
                <w:t>, TRP-UE bistatic, UE-UE bistatic</w:t>
              </w:r>
            </w:ins>
          </w:p>
        </w:tc>
      </w:tr>
      <w:tr w:rsidR="00873966" w14:paraId="05842579" w14:textId="77777777" w:rsidTr="00472D72">
        <w:trPr>
          <w:ins w:id="11336"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7629C67E" w14:textId="77777777" w:rsidR="00873966" w:rsidRDefault="00873966" w:rsidP="00472D72">
            <w:pPr>
              <w:spacing w:after="0" w:line="240" w:lineRule="atLeast"/>
              <w:rPr>
                <w:ins w:id="11337" w:author="YY_rev4" w:date="2025-04-12T21:47:00Z"/>
                <w:bCs/>
                <w:lang w:val="en-US"/>
              </w:rPr>
            </w:pPr>
            <w:ins w:id="11338" w:author="YY_rev4" w:date="2025-04-12T21:47:00Z">
              <w:r>
                <w:rPr>
                  <w:bCs/>
                  <w:lang w:val="en-US"/>
                </w:rPr>
                <w:t>Target type</w:t>
              </w:r>
            </w:ins>
          </w:p>
        </w:tc>
        <w:tc>
          <w:tcPr>
            <w:tcW w:w="7203" w:type="dxa"/>
            <w:tcBorders>
              <w:top w:val="single" w:sz="4" w:space="0" w:color="auto"/>
              <w:left w:val="single" w:sz="4" w:space="0" w:color="auto"/>
              <w:bottom w:val="single" w:sz="4" w:space="0" w:color="auto"/>
              <w:right w:val="single" w:sz="4" w:space="0" w:color="auto"/>
            </w:tcBorders>
          </w:tcPr>
          <w:p w14:paraId="3BB0B7B3" w14:textId="77777777" w:rsidR="00873966" w:rsidRDefault="00873966" w:rsidP="00472D72">
            <w:pPr>
              <w:spacing w:after="0" w:line="240" w:lineRule="atLeast"/>
              <w:rPr>
                <w:ins w:id="11339" w:author="YY_rev4" w:date="2025-04-12T21:47:00Z"/>
                <w:lang w:val="en-US"/>
              </w:rPr>
            </w:pPr>
            <w:ins w:id="11340" w:author="YY_rev4" w:date="2025-04-12T21:47:00Z">
              <w:r>
                <w:rPr>
                  <w:lang w:val="en-US"/>
                </w:rPr>
                <w:t>UAV of small size (0.3m x 0.4m x 0.2m)</w:t>
              </w:r>
            </w:ins>
          </w:p>
        </w:tc>
      </w:tr>
      <w:tr w:rsidR="00873966" w14:paraId="3566B034" w14:textId="77777777" w:rsidTr="00472D72">
        <w:trPr>
          <w:ins w:id="11341"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7AB243AF" w14:textId="77777777" w:rsidR="00873966" w:rsidRDefault="00873966" w:rsidP="00472D72">
            <w:pPr>
              <w:spacing w:after="0" w:line="240" w:lineRule="atLeast"/>
              <w:rPr>
                <w:ins w:id="11342" w:author="YY_rev4" w:date="2025-04-12T21:47:00Z"/>
                <w:bCs/>
                <w:lang w:val="en-US"/>
              </w:rPr>
            </w:pPr>
            <w:ins w:id="11343" w:author="YY_rev4" w:date="2025-04-12T21:47:00Z">
              <w:r>
                <w:rPr>
                  <w:bCs/>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23DB8A69" w14:textId="77777777" w:rsidR="00873966" w:rsidRDefault="00873966" w:rsidP="00472D72">
            <w:pPr>
              <w:spacing w:after="0" w:line="240" w:lineRule="atLeast"/>
              <w:rPr>
                <w:ins w:id="11344" w:author="YY_rev4" w:date="2025-04-12T21:47:00Z"/>
                <w:rFonts w:cs="Times"/>
              </w:rPr>
            </w:pPr>
            <w:ins w:id="11345" w:author="YY_rev4" w:date="2025-04-12T21:47:00Z">
              <w:r>
                <w:rPr>
                  <w:rFonts w:cs="Times"/>
                </w:rPr>
                <w:t>Component A: -12.81 dBsm</w:t>
              </w:r>
            </w:ins>
          </w:p>
          <w:p w14:paraId="38599F1C" w14:textId="77777777" w:rsidR="00873966" w:rsidRPr="00534F08" w:rsidRDefault="00873966" w:rsidP="00472D72">
            <w:pPr>
              <w:spacing w:after="0" w:line="240" w:lineRule="atLeast"/>
              <w:rPr>
                <w:ins w:id="11346" w:author="YY_rev4" w:date="2025-04-12T21:47:00Z"/>
                <w:lang w:val="en-US"/>
              </w:rPr>
            </w:pPr>
            <w:ins w:id="11347" w:author="YY_rev4" w:date="2025-04-12T21:47:00Z">
              <w:r w:rsidRPr="00534F08">
                <w:rPr>
                  <w:lang w:val="en-US"/>
                </w:rPr>
                <w:t>Component B1: 0 dB</w:t>
              </w:r>
            </w:ins>
          </w:p>
          <w:p w14:paraId="6139BB27" w14:textId="77777777" w:rsidR="00873966" w:rsidRDefault="00873966" w:rsidP="00472D72">
            <w:pPr>
              <w:spacing w:after="0" w:line="240" w:lineRule="atLeast"/>
              <w:rPr>
                <w:ins w:id="11348" w:author="YY_rev4" w:date="2025-04-12T21:47:00Z"/>
                <w:lang w:val="en-US"/>
              </w:rPr>
            </w:pPr>
            <w:ins w:id="11349" w:author="YY_rev4" w:date="2025-04-12T21:47:00Z">
              <w:r w:rsidRPr="00534F08">
                <w:rPr>
                  <w:lang w:val="en-US"/>
                </w:rPr>
                <w:t>Component B2: 3.74 dB for standard deviation</w:t>
              </w:r>
            </w:ins>
          </w:p>
          <w:p w14:paraId="7ECDBA08" w14:textId="77777777" w:rsidR="00873966" w:rsidRPr="00534F08" w:rsidRDefault="00873966" w:rsidP="00472D72">
            <w:pPr>
              <w:spacing w:after="0" w:line="240" w:lineRule="atLeast"/>
              <w:rPr>
                <w:ins w:id="11350" w:author="YY_rev4" w:date="2025-04-12T21:47:00Z"/>
                <w:lang w:val="en-US"/>
              </w:rPr>
            </w:pPr>
            <w:ins w:id="11351" w:author="YY_rev4" w:date="2025-04-12T21:47:00Z">
              <w:r>
                <w:rPr>
                  <w:lang w:val="en-US"/>
                </w:rPr>
                <w:t>The same values are used for monostatic RCS and bistatic RCS</w:t>
              </w:r>
            </w:ins>
          </w:p>
        </w:tc>
      </w:tr>
      <w:tr w:rsidR="00873966" w14:paraId="178D0E5D" w14:textId="77777777" w:rsidTr="00472D72">
        <w:trPr>
          <w:ins w:id="11352"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2E1C874F" w14:textId="77777777" w:rsidR="00873966" w:rsidRDefault="00873966" w:rsidP="00472D72">
            <w:pPr>
              <w:spacing w:after="0" w:line="240" w:lineRule="atLeast"/>
              <w:rPr>
                <w:ins w:id="11353" w:author="YY_rev4" w:date="2025-04-12T21:47:00Z"/>
                <w:bCs/>
                <w:lang w:val="en-US"/>
              </w:rPr>
            </w:pPr>
            <w:ins w:id="11354" w:author="YY_rev4" w:date="2025-04-12T21:47:00Z">
              <w:r>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177FA942" w14:textId="77777777" w:rsidR="00873966" w:rsidRDefault="00873966" w:rsidP="00472D72">
            <w:pPr>
              <w:spacing w:after="0" w:line="240" w:lineRule="atLeast"/>
              <w:rPr>
                <w:ins w:id="11355" w:author="YY_rev4" w:date="2025-04-12T21:47:00Z"/>
                <w:lang w:val="en-US"/>
              </w:rPr>
            </w:pPr>
            <w:ins w:id="11356" w:author="YY_rev4" w:date="2025-04-12T21:47:00Z">
              <w:r>
                <w:t xml:space="preserve">TR 36.777 Annex B.1.3 </w:t>
              </w:r>
            </w:ins>
          </w:p>
        </w:tc>
      </w:tr>
      <w:tr w:rsidR="00873966" w14:paraId="0903AA55" w14:textId="77777777" w:rsidTr="00472D72">
        <w:trPr>
          <w:ins w:id="11357"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196CC0E8" w14:textId="77777777" w:rsidR="00873966" w:rsidRPr="00E136A4" w:rsidRDefault="00873966" w:rsidP="00472D72">
            <w:pPr>
              <w:spacing w:after="0" w:line="240" w:lineRule="atLeast"/>
              <w:rPr>
                <w:ins w:id="11358" w:author="YY_rev4" w:date="2025-04-12T21:47:00Z"/>
              </w:rPr>
            </w:pPr>
            <w:ins w:id="11359" w:author="YY_rev4" w:date="2025-04-12T21:47:00Z">
              <w:r w:rsidRPr="00E136A4">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7C3143D1" w14:textId="77777777" w:rsidR="00873966" w:rsidRPr="00E136A4" w:rsidRDefault="00873966" w:rsidP="00472D72">
            <w:pPr>
              <w:spacing w:after="0" w:line="240" w:lineRule="atLeast"/>
              <w:rPr>
                <w:ins w:id="11360" w:author="YY_rev4" w:date="2025-04-12T21:47:00Z"/>
              </w:rPr>
            </w:pPr>
            <w:ins w:id="11361" w:author="YY_rev4" w:date="2025-04-12T21:47:00Z">
              <w:r>
                <w:t>Mean 13.75 dB, deviation 7.07 dB</w:t>
              </w:r>
            </w:ins>
          </w:p>
        </w:tc>
      </w:tr>
      <w:tr w:rsidR="00873966" w14:paraId="749FBE87" w14:textId="77777777" w:rsidTr="00472D72">
        <w:trPr>
          <w:ins w:id="11362"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6CAA26AA" w14:textId="77777777" w:rsidR="00873966" w:rsidRPr="00E136A4" w:rsidRDefault="00873966" w:rsidP="00472D72">
            <w:pPr>
              <w:spacing w:after="0" w:line="240" w:lineRule="atLeast"/>
              <w:rPr>
                <w:ins w:id="11363" w:author="YY_rev4" w:date="2025-04-12T21:47:00Z"/>
              </w:rPr>
            </w:pPr>
            <w:ins w:id="11364" w:author="YY_rev4" w:date="2025-04-12T21:47:00Z">
              <w:r w:rsidRPr="00E136A4">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569A32E7" w14:textId="77777777" w:rsidR="00873966" w:rsidRPr="00E136A4" w:rsidRDefault="00873966" w:rsidP="00472D72">
            <w:pPr>
              <w:spacing w:after="0" w:line="240" w:lineRule="atLeast"/>
              <w:rPr>
                <w:ins w:id="11365" w:author="YY_rev4" w:date="2025-04-12T21:47:00Z"/>
              </w:rPr>
            </w:pPr>
            <w:ins w:id="11366" w:author="YY_rev4" w:date="2025-04-12T21:47:00Z">
              <w:r>
                <w:t>FFS</w:t>
              </w:r>
            </w:ins>
          </w:p>
        </w:tc>
      </w:tr>
      <w:tr w:rsidR="00873966" w:rsidRPr="00C72E1E" w14:paraId="3CCE286D" w14:textId="77777777" w:rsidTr="00472D72">
        <w:trPr>
          <w:trHeight w:val="1358"/>
          <w:ins w:id="11367" w:author="YY_rev4" w:date="2025-04-12T21:47:00Z"/>
        </w:trPr>
        <w:tc>
          <w:tcPr>
            <w:tcW w:w="2425" w:type="dxa"/>
            <w:tcBorders>
              <w:top w:val="single" w:sz="4" w:space="0" w:color="auto"/>
              <w:left w:val="single" w:sz="4" w:space="0" w:color="auto"/>
              <w:right w:val="single" w:sz="4" w:space="0" w:color="auto"/>
            </w:tcBorders>
            <w:vAlign w:val="center"/>
          </w:tcPr>
          <w:p w14:paraId="27CC4D8F" w14:textId="77777777" w:rsidR="00873966" w:rsidRPr="00C72E1E" w:rsidRDefault="00873966" w:rsidP="00472D72">
            <w:pPr>
              <w:spacing w:after="0" w:line="240" w:lineRule="atLeast"/>
              <w:rPr>
                <w:ins w:id="11368" w:author="YY_rev4" w:date="2025-04-12T21:47:00Z"/>
                <w:bCs/>
                <w:lang w:val="en-US"/>
              </w:rPr>
            </w:pPr>
            <w:ins w:id="11369" w:author="YY_rev4" w:date="2025-04-12T21:47:00Z">
              <w:r w:rsidRPr="00C72E1E">
                <w:rPr>
                  <w:rFonts w:eastAsia="Malgun Gothic"/>
                </w:rPr>
                <w:t>Coupling loss for target channel</w:t>
              </w:r>
            </w:ins>
          </w:p>
        </w:tc>
        <w:tc>
          <w:tcPr>
            <w:tcW w:w="7203" w:type="dxa"/>
            <w:vMerge w:val="restart"/>
            <w:tcBorders>
              <w:top w:val="single" w:sz="4" w:space="0" w:color="auto"/>
              <w:left w:val="single" w:sz="4" w:space="0" w:color="auto"/>
              <w:right w:val="single" w:sz="4" w:space="0" w:color="auto"/>
            </w:tcBorders>
          </w:tcPr>
          <w:p w14:paraId="63C82A15" w14:textId="77777777" w:rsidR="00873966" w:rsidRPr="00C72E1E" w:rsidRDefault="00873966" w:rsidP="00472D72">
            <w:pPr>
              <w:pStyle w:val="ace-line"/>
              <w:spacing w:before="0" w:beforeAutospacing="0" w:after="0" w:afterAutospacing="0" w:line="240" w:lineRule="atLeast"/>
              <w:ind w:leftChars="10" w:left="20"/>
              <w:rPr>
                <w:ins w:id="11370" w:author="YY_rev4" w:date="2025-04-12T21:47:00Z"/>
                <w:rFonts w:ascii="Times New Roman" w:hAnsi="Times New Roman" w:cs="Times New Roman"/>
                <w:sz w:val="20"/>
                <w:szCs w:val="20"/>
              </w:rPr>
            </w:pPr>
            <w:ins w:id="11371" w:author="YY_rev4" w:date="2025-04-12T21:47:00Z">
              <w:r w:rsidRPr="00C72E1E">
                <w:rPr>
                  <w:rFonts w:ascii="Times New Roman" w:hAnsi="Times New Roman" w:cs="Times New Roman"/>
                  <w:sz w:val="20"/>
                  <w:szCs w:val="20"/>
                </w:rPr>
                <w:t>By definition, need to consider all direct and indirect paths. The following parameters are included in the calculation:</w:t>
              </w:r>
            </w:ins>
          </w:p>
          <w:p w14:paraId="11035E3E" w14:textId="77777777" w:rsidR="00873966" w:rsidRPr="00C72E1E" w:rsidRDefault="00873966" w:rsidP="00472D72">
            <w:pPr>
              <w:pStyle w:val="ace-line"/>
              <w:numPr>
                <w:ilvl w:val="0"/>
                <w:numId w:val="123"/>
              </w:numPr>
              <w:spacing w:before="0" w:beforeAutospacing="0" w:after="0" w:afterAutospacing="0" w:line="240" w:lineRule="atLeast"/>
              <w:rPr>
                <w:ins w:id="11372" w:author="YY_rev4" w:date="2025-04-12T21:47:00Z"/>
                <w:rFonts w:ascii="Times New Roman" w:hAnsi="Times New Roman" w:cs="Times New Roman"/>
                <w:sz w:val="20"/>
                <w:szCs w:val="20"/>
              </w:rPr>
            </w:pPr>
            <w:ins w:id="11373" w:author="YY_rev4" w:date="2025-04-12T21:47:00Z">
              <w:r w:rsidRPr="00C72E1E">
                <w:rPr>
                  <w:rFonts w:ascii="Times New Roman" w:hAnsi="Times New Roman" w:cs="Times New Roman"/>
                  <w:sz w:val="20"/>
                  <w:szCs w:val="20"/>
                </w:rPr>
                <w:t>power scaling factor (pathloss, shadow fading, and RCS component A included)</w:t>
              </w:r>
            </w:ins>
          </w:p>
          <w:p w14:paraId="4943389B" w14:textId="77777777" w:rsidR="00873966" w:rsidRPr="00C72E1E" w:rsidRDefault="00873966" w:rsidP="00472D72">
            <w:pPr>
              <w:pStyle w:val="ace-line"/>
              <w:numPr>
                <w:ilvl w:val="0"/>
                <w:numId w:val="123"/>
              </w:numPr>
              <w:spacing w:before="0" w:beforeAutospacing="0" w:after="0" w:afterAutospacing="0" w:line="240" w:lineRule="atLeast"/>
              <w:rPr>
                <w:ins w:id="11374" w:author="YY_rev4" w:date="2025-04-12T21:47:00Z"/>
                <w:rFonts w:ascii="Times New Roman" w:hAnsi="Times New Roman" w:cs="Times New Roman"/>
                <w:sz w:val="20"/>
                <w:szCs w:val="20"/>
              </w:rPr>
            </w:pPr>
            <w:ins w:id="11375" w:author="YY_rev4" w:date="2025-04-12T21:47:00Z">
              <w:r w:rsidRPr="00C72E1E">
                <w:rPr>
                  <w:rFonts w:ascii="Times New Roman" w:hAnsi="Times New Roman" w:cs="Times New Roman"/>
                  <w:sz w:val="20"/>
                  <w:szCs w:val="20"/>
                </w:rPr>
                <w:t>for small scale</w:t>
              </w:r>
            </w:ins>
          </w:p>
          <w:p w14:paraId="32DF621C" w14:textId="137D2027" w:rsidR="00873966" w:rsidRPr="00C72E1E" w:rsidRDefault="00873966" w:rsidP="00472D72">
            <w:pPr>
              <w:pStyle w:val="ace-line"/>
              <w:spacing w:before="0" w:beforeAutospacing="0" w:after="0" w:afterAutospacing="0" w:line="240" w:lineRule="atLeast"/>
              <w:ind w:left="441"/>
              <w:rPr>
                <w:ins w:id="11376" w:author="YY_rev4" w:date="2025-04-12T21:47:00Z"/>
                <w:rFonts w:ascii="Times New Roman" w:hAnsi="Times New Roman" w:cs="Times New Roman"/>
                <w:sz w:val="20"/>
                <w:szCs w:val="20"/>
              </w:rPr>
            </w:pPr>
            <w:ins w:id="11377" w:author="YY_rev4" w:date="2025-04-12T21:47:00Z">
              <w:r w:rsidRPr="00C72E1E">
                <w:rPr>
                  <w:rFonts w:ascii="Times New Roman" w:hAnsi="Times New Roman" w:cs="Times New Roman"/>
                  <w:sz w:val="20"/>
                  <w:szCs w:val="20"/>
                </w:rPr>
                <w:t>RCS B1/B2 and power of rays in Tx-tar</w:t>
              </w:r>
            </w:ins>
            <w:ins w:id="11378" w:author="YY_rev4" w:date="2025-04-12T21:52:00Z">
              <w:r w:rsidR="00544BC2" w:rsidRPr="00C72E1E">
                <w:rPr>
                  <w:rFonts w:ascii="Times New Roman" w:hAnsi="Times New Roman" w:cs="Times New Roman"/>
                  <w:sz w:val="20"/>
                  <w:szCs w:val="20"/>
                </w:rPr>
                <w:t>get/target-Rx links (</w:t>
              </w:r>
            </w:ins>
            <m:oMath>
              <m:sSubSup>
                <m:sSubSupPr>
                  <m:ctrlPr>
                    <w:ins w:id="11379" w:author="YY_rev4" w:date="2025-04-12T21:52:00Z">
                      <w:rPr>
                        <w:rFonts w:ascii="Cambria Math" w:hAnsi="Cambria Math" w:cs="Times New Roman"/>
                        <w:i/>
                        <w:sz w:val="20"/>
                        <w:szCs w:val="20"/>
                      </w:rPr>
                    </w:ins>
                  </m:ctrlPr>
                </m:sSubSupPr>
                <m:e>
                  <m:r>
                    <w:ins w:id="11380" w:author="YY_rev4" w:date="2025-04-12T21:52:00Z">
                      <w:rPr>
                        <w:rFonts w:ascii="Cambria Math" w:hAnsi="Cambria Math" w:cs="Times New Roman"/>
                        <w:sz w:val="20"/>
                        <w:szCs w:val="20"/>
                      </w:rPr>
                      <m:t>P</m:t>
                    </w:ins>
                  </m:r>
                </m:e>
                <m:sub>
                  <m:sSup>
                    <m:sSupPr>
                      <m:ctrlPr>
                        <w:ins w:id="11381" w:author="YY_rev4" w:date="2025-04-12T21:52:00Z">
                          <w:rPr>
                            <w:rFonts w:ascii="Cambria Math" w:hAnsi="Cambria Math" w:cs="Times New Roman"/>
                            <w:i/>
                            <w:sz w:val="20"/>
                            <w:szCs w:val="20"/>
                          </w:rPr>
                        </w:ins>
                      </m:ctrlPr>
                    </m:sSupPr>
                    <m:e>
                      <m:r>
                        <w:ins w:id="11382" w:author="YY_rev4" w:date="2025-04-12T21:52:00Z">
                          <w:rPr>
                            <w:rFonts w:ascii="Cambria Math" w:hAnsi="Cambria Math" w:cs="Times New Roman"/>
                            <w:sz w:val="20"/>
                            <w:szCs w:val="20"/>
                          </w:rPr>
                          <m:t>n</m:t>
                        </w:ins>
                      </m:r>
                    </m:e>
                    <m:sup>
                      <m:r>
                        <w:ins w:id="11383" w:author="YY_rev4" w:date="2025-04-12T21:52:00Z">
                          <w:rPr>
                            <w:rFonts w:ascii="Cambria Math" w:hAnsi="Cambria Math" w:cs="Times New Roman" w:hint="eastAsia"/>
                            <w:sz w:val="20"/>
                            <w:szCs w:val="20"/>
                          </w:rPr>
                          <m:t>'</m:t>
                        </w:ins>
                      </m:r>
                    </m:sup>
                  </m:sSup>
                  <m:r>
                    <w:ins w:id="11384" w:author="YY_rev4" w:date="2025-04-12T21:52:00Z">
                      <w:rPr>
                        <w:rFonts w:ascii="Cambria Math" w:hAnsi="Cambria Math" w:cs="Times New Roman"/>
                        <w:sz w:val="20"/>
                        <w:szCs w:val="20"/>
                      </w:rPr>
                      <m:t>,</m:t>
                    </w:ins>
                  </m:r>
                  <m:sSup>
                    <m:sSupPr>
                      <m:ctrlPr>
                        <w:ins w:id="11385" w:author="YY_rev4" w:date="2025-04-12T21:52:00Z">
                          <w:rPr>
                            <w:rFonts w:ascii="Cambria Math" w:hAnsi="Cambria Math" w:cs="Times New Roman"/>
                            <w:i/>
                            <w:sz w:val="20"/>
                            <w:szCs w:val="20"/>
                          </w:rPr>
                        </w:ins>
                      </m:ctrlPr>
                    </m:sSupPr>
                    <m:e>
                      <m:r>
                        <w:ins w:id="11386" w:author="YY_rev4" w:date="2025-04-12T21:52:00Z">
                          <w:rPr>
                            <w:rFonts w:ascii="Cambria Math" w:hAnsi="Cambria Math" w:cs="Times New Roman"/>
                            <w:sz w:val="20"/>
                            <w:szCs w:val="20"/>
                          </w:rPr>
                          <m:t>m</m:t>
                        </w:ins>
                      </m:r>
                    </m:e>
                    <m:sup>
                      <m:r>
                        <w:ins w:id="11387" w:author="YY_rev4" w:date="2025-04-12T21:52:00Z">
                          <w:rPr>
                            <w:rFonts w:ascii="Cambria Math" w:hAnsi="Cambria Math" w:cs="Times New Roman"/>
                            <w:sz w:val="20"/>
                            <w:szCs w:val="20"/>
                          </w:rPr>
                          <m:t>'</m:t>
                        </w:ins>
                      </m:r>
                    </m:sup>
                  </m:sSup>
                  <m:r>
                    <w:ins w:id="11388" w:author="YY_rev4" w:date="2025-04-12T21:52:00Z">
                      <w:rPr>
                        <w:rFonts w:ascii="Cambria Math" w:hAnsi="Cambria Math" w:cs="Times New Roman"/>
                        <w:sz w:val="20"/>
                        <w:szCs w:val="20"/>
                      </w:rPr>
                      <m:t>,n,m</m:t>
                    </w:ins>
                  </m:r>
                </m:sub>
                <m:sup>
                  <m:r>
                    <w:ins w:id="11389" w:author="YY_rev4" w:date="2025-04-12T21:52:00Z">
                      <w:rPr>
                        <w:rFonts w:ascii="Cambria Math" w:hAnsi="Cambria Math" w:cs="Times New Roman"/>
                        <w:sz w:val="20"/>
                        <w:szCs w:val="20"/>
                      </w:rPr>
                      <m:t>k,p</m:t>
                    </w:ins>
                  </m:r>
                </m:sup>
              </m:sSubSup>
            </m:oMath>
            <w:ins w:id="11390" w:author="YY_rev4" w:date="2025-04-12T21:52:00Z">
              <w:r w:rsidR="00544BC2" w:rsidRPr="00C72E1E">
                <w:rPr>
                  <w:rFonts w:ascii="Times New Roman" w:hAnsi="Times New Roman" w:cs="Times New Roman"/>
                  <w:sz w:val="20"/>
                  <w:szCs w:val="20"/>
                </w:rPr>
                <w:t>), Tx/Rx antenna pattern, 3 polarization matr</w:t>
              </w:r>
            </w:ins>
            <w:ins w:id="11391" w:author="YY_rev4" w:date="2025-04-12T21:47:00Z">
              <w:r w:rsidRPr="00C72E1E">
                <w:rPr>
                  <w:rFonts w:ascii="Times New Roman" w:hAnsi="Times New Roman" w:cs="Times New Roman"/>
                  <w:sz w:val="20"/>
                  <w:szCs w:val="20"/>
                </w:rPr>
                <w:t xml:space="preserve">ixes, i.e., </w:t>
              </w:r>
            </w:ins>
          </w:p>
          <w:p w14:paraId="3EC390CE" w14:textId="23D27025" w:rsidR="00873966" w:rsidRPr="00057DFF" w:rsidRDefault="00E670CC" w:rsidP="00472D72">
            <w:pPr>
              <w:spacing w:after="0" w:line="240" w:lineRule="atLeast"/>
              <w:rPr>
                <w:ins w:id="11392" w:author="YY_rev4" w:date="2025-04-12T21:47:00Z"/>
                <w:rFonts w:ascii="Cambria Math" w:hAnsi="Cambria Math"/>
              </w:rPr>
            </w:pPr>
            <m:oMathPara>
              <m:oMath>
                <m:rad>
                  <m:radPr>
                    <m:degHide m:val="1"/>
                    <m:ctrlPr>
                      <w:ins w:id="11393" w:author="YY_rev4" w:date="2025-04-12T21:47:00Z">
                        <w:rPr>
                          <w:rFonts w:ascii="Cambria Math" w:hAnsi="Cambria Math"/>
                          <w:i/>
                        </w:rPr>
                      </w:ins>
                    </m:ctrlPr>
                  </m:radPr>
                  <m:deg/>
                  <m:e>
                    <m:sSubSup>
                      <m:sSubSupPr>
                        <m:ctrlPr>
                          <w:ins w:id="11394" w:author="YY_rev4" w:date="2025-04-12T21:47:00Z">
                            <w:rPr>
                              <w:rFonts w:ascii="Cambria Math" w:hAnsi="Cambria Math"/>
                              <w:i/>
                            </w:rPr>
                          </w:ins>
                        </m:ctrlPr>
                      </m:sSubSupPr>
                      <m:e>
                        <m:r>
                          <w:ins w:id="11395" w:author="YY_rev4" w:date="2025-04-12T21:47:00Z">
                            <w:rPr>
                              <w:rFonts w:ascii="Cambria Math" w:hAnsi="Cambria Math"/>
                            </w:rPr>
                            <m:t>P</m:t>
                          </w:ins>
                        </m:r>
                      </m:e>
                      <m:sub>
                        <m:sSup>
                          <m:sSupPr>
                            <m:ctrlPr>
                              <w:ins w:id="11396" w:author="YY_rev4" w:date="2025-04-12T21:47:00Z">
                                <w:rPr>
                                  <w:rFonts w:ascii="Cambria Math" w:hAnsi="Cambria Math"/>
                                  <w:i/>
                                </w:rPr>
                              </w:ins>
                            </m:ctrlPr>
                          </m:sSupPr>
                          <m:e>
                            <m:r>
                              <w:ins w:id="11397" w:author="YY_rev4" w:date="2025-04-12T21:47:00Z">
                                <w:rPr>
                                  <w:rFonts w:ascii="Cambria Math" w:hAnsi="Cambria Math"/>
                                </w:rPr>
                                <m:t>n</m:t>
                              </w:ins>
                            </m:r>
                          </m:e>
                          <m:sup>
                            <m:r>
                              <w:ins w:id="11398" w:author="YY_rev4" w:date="2025-04-12T21:47:00Z">
                                <w:rPr>
                                  <w:rFonts w:ascii="Cambria Math" w:hAnsi="Cambria Math" w:hint="eastAsia"/>
                                </w:rPr>
                                <m:t>'</m:t>
                              </w:ins>
                            </m:r>
                          </m:sup>
                        </m:sSup>
                        <m:r>
                          <w:ins w:id="11399" w:author="YY_rev4" w:date="2025-04-12T21:47:00Z">
                            <w:rPr>
                              <w:rFonts w:ascii="Cambria Math" w:hAnsi="Cambria Math"/>
                            </w:rPr>
                            <m:t>,</m:t>
                          </w:ins>
                        </m:r>
                        <m:sSup>
                          <m:sSupPr>
                            <m:ctrlPr>
                              <w:ins w:id="11400" w:author="YY_rev4" w:date="2025-04-12T21:47:00Z">
                                <w:rPr>
                                  <w:rFonts w:ascii="Cambria Math" w:hAnsi="Cambria Math"/>
                                  <w:i/>
                                </w:rPr>
                              </w:ins>
                            </m:ctrlPr>
                          </m:sSupPr>
                          <m:e>
                            <m:r>
                              <w:ins w:id="11401" w:author="YY_rev4" w:date="2025-04-12T21:47:00Z">
                                <w:rPr>
                                  <w:rFonts w:ascii="Cambria Math" w:hAnsi="Cambria Math"/>
                                </w:rPr>
                                <m:t>m</m:t>
                              </w:ins>
                            </m:r>
                          </m:e>
                          <m:sup>
                            <m:r>
                              <w:ins w:id="11402" w:author="YY_rev4" w:date="2025-04-12T21:47:00Z">
                                <w:rPr>
                                  <w:rFonts w:ascii="Cambria Math" w:hAnsi="Cambria Math"/>
                                </w:rPr>
                                <m:t>'</m:t>
                              </w:ins>
                            </m:r>
                          </m:sup>
                        </m:sSup>
                        <m:r>
                          <w:ins w:id="11403" w:author="YY_rev4" w:date="2025-04-12T21:47:00Z">
                            <w:rPr>
                              <w:rFonts w:ascii="Cambria Math" w:hAnsi="Cambria Math"/>
                            </w:rPr>
                            <m:t>,n,m</m:t>
                          </w:ins>
                        </m:r>
                      </m:sub>
                      <m:sup>
                        <m:r>
                          <w:ins w:id="11404" w:author="YY_rev4" w:date="2025-04-12T21:47:00Z">
                            <w:rPr>
                              <w:rFonts w:ascii="Cambria Math" w:hAnsi="Cambria Math"/>
                            </w:rPr>
                            <m:t>k,p</m:t>
                          </w:ins>
                        </m:r>
                      </m:sup>
                    </m:sSubSup>
                  </m:e>
                </m:rad>
                <m:sSup>
                  <m:sSupPr>
                    <m:ctrlPr>
                      <w:ins w:id="11405" w:author="YY_rev4" w:date="2025-04-12T21:47:00Z">
                        <w:rPr>
                          <w:rFonts w:ascii="Cambria Math" w:hAnsi="Cambria Math"/>
                          <w:i/>
                        </w:rPr>
                      </w:ins>
                    </m:ctrlPr>
                  </m:sSupPr>
                  <m:e>
                    <m:d>
                      <m:dPr>
                        <m:begChr m:val="["/>
                        <m:endChr m:val="]"/>
                        <m:ctrlPr>
                          <w:ins w:id="11406" w:author="YY_rev4" w:date="2025-04-12T21:47:00Z">
                            <w:rPr>
                              <w:rFonts w:ascii="Cambria Math" w:hAnsi="Cambria Math"/>
                              <w:i/>
                            </w:rPr>
                          </w:ins>
                        </m:ctrlPr>
                      </m:dPr>
                      <m:e>
                        <m:m>
                          <m:mPr>
                            <m:mcs>
                              <m:mc>
                                <m:mcPr>
                                  <m:count m:val="1"/>
                                  <m:mcJc m:val="center"/>
                                </m:mcPr>
                              </m:mc>
                            </m:mcs>
                            <m:ctrlPr>
                              <w:ins w:id="11407" w:author="YY_rev4" w:date="2025-04-12T21:47:00Z">
                                <w:rPr>
                                  <w:rFonts w:ascii="Cambria Math" w:hAnsi="Cambria Math"/>
                                  <w:i/>
                                </w:rPr>
                              </w:ins>
                            </m:ctrlPr>
                          </m:mPr>
                          <m:mr>
                            <m:e>
                              <m:sSub>
                                <m:sSubPr>
                                  <m:ctrlPr>
                                    <w:ins w:id="11408" w:author="YY_rev4" w:date="2025-04-12T21:47:00Z">
                                      <w:rPr>
                                        <w:rFonts w:ascii="Cambria Math" w:hAnsi="Cambria Math"/>
                                        <w:i/>
                                      </w:rPr>
                                    </w:ins>
                                  </m:ctrlPr>
                                </m:sSubPr>
                                <m:e>
                                  <m:r>
                                    <w:ins w:id="11409" w:author="YY_rev4" w:date="2025-04-12T21:47:00Z">
                                      <w:rPr>
                                        <w:rFonts w:ascii="Cambria Math" w:hAnsi="Cambria Math"/>
                                      </w:rPr>
                                      <m:t>F</m:t>
                                    </w:ins>
                                  </m:r>
                                </m:e>
                                <m:sub>
                                  <m:r>
                                    <w:ins w:id="11410" w:author="YY_rev4" w:date="2025-04-12T21:47:00Z">
                                      <w:rPr>
                                        <w:rFonts w:ascii="Cambria Math" w:hAnsi="Cambria Math"/>
                                      </w:rPr>
                                      <m:t>rx,u,θ</m:t>
                                    </w:ins>
                                  </m:r>
                                </m:sub>
                              </m:sSub>
                              <m:d>
                                <m:dPr>
                                  <m:ctrlPr>
                                    <w:ins w:id="11411" w:author="YY_rev4" w:date="2025-04-12T21:47:00Z">
                                      <w:rPr>
                                        <w:rFonts w:ascii="Cambria Math" w:hAnsi="Cambria Math"/>
                                        <w:i/>
                                      </w:rPr>
                                    </w:ins>
                                  </m:ctrlPr>
                                </m:dPr>
                                <m:e>
                                  <m:sSubSup>
                                    <m:sSubSupPr>
                                      <m:ctrlPr>
                                        <w:ins w:id="11412" w:author="YY_rev4" w:date="2025-04-12T21:47:00Z">
                                          <w:rPr>
                                            <w:rFonts w:ascii="Cambria Math" w:hAnsi="Cambria Math"/>
                                            <w:i/>
                                          </w:rPr>
                                        </w:ins>
                                      </m:ctrlPr>
                                    </m:sSubSupPr>
                                    <m:e>
                                      <m:r>
                                        <w:ins w:id="11413" w:author="YY_rev4" w:date="2025-04-12T21:47:00Z">
                                          <w:rPr>
                                            <w:rFonts w:ascii="Cambria Math" w:hAnsi="Cambria Math"/>
                                          </w:rPr>
                                          <m:t>θ</m:t>
                                        </w:ins>
                                      </m:r>
                                    </m:e>
                                    <m:sub>
                                      <m:r>
                                        <w:ins w:id="11414" w:author="YY_rev4" w:date="2025-04-12T21:47:00Z">
                                          <w:rPr>
                                            <w:rFonts w:ascii="Cambria Math" w:hAnsi="Cambria Math"/>
                                          </w:rPr>
                                          <m:t>rx,</m:t>
                                        </w:ins>
                                      </m:r>
                                      <m:sSup>
                                        <m:sSupPr>
                                          <m:ctrlPr>
                                            <w:ins w:id="11415" w:author="YY_rev4" w:date="2025-04-12T21:47:00Z">
                                              <w:rPr>
                                                <w:rFonts w:ascii="Cambria Math" w:hAnsi="Cambria Math"/>
                                                <w:i/>
                                              </w:rPr>
                                            </w:ins>
                                          </m:ctrlPr>
                                        </m:sSupPr>
                                        <m:e>
                                          <m:r>
                                            <w:ins w:id="11416" w:author="YY_rev4" w:date="2025-04-12T21:47:00Z">
                                              <w:rPr>
                                                <w:rFonts w:ascii="Cambria Math" w:hAnsi="Cambria Math"/>
                                              </w:rPr>
                                              <m:t>n</m:t>
                                            </w:ins>
                                          </m:r>
                                        </m:e>
                                        <m:sup>
                                          <m:r>
                                            <w:ins w:id="11417" w:author="YY_rev4" w:date="2025-04-12T21:47:00Z">
                                              <w:rPr>
                                                <w:rFonts w:ascii="Cambria Math" w:hAnsi="Cambria Math" w:hint="eastAsia"/>
                                              </w:rPr>
                                              <m:t>'</m:t>
                                            </w:ins>
                                          </m:r>
                                        </m:sup>
                                      </m:sSup>
                                      <m:r>
                                        <w:ins w:id="11418" w:author="YY_rev4" w:date="2025-04-12T21:47:00Z">
                                          <w:rPr>
                                            <w:rFonts w:ascii="Cambria Math" w:hAnsi="Cambria Math"/>
                                          </w:rPr>
                                          <m:t>,</m:t>
                                        </w:ins>
                                      </m:r>
                                      <m:sSup>
                                        <m:sSupPr>
                                          <m:ctrlPr>
                                            <w:ins w:id="11419" w:author="YY_rev4" w:date="2025-04-12T21:47:00Z">
                                              <w:rPr>
                                                <w:rFonts w:ascii="Cambria Math" w:hAnsi="Cambria Math"/>
                                                <w:i/>
                                              </w:rPr>
                                            </w:ins>
                                          </m:ctrlPr>
                                        </m:sSupPr>
                                        <m:e>
                                          <m:r>
                                            <w:ins w:id="11420" w:author="YY_rev4" w:date="2025-04-12T21:47:00Z">
                                              <w:rPr>
                                                <w:rFonts w:ascii="Cambria Math" w:hAnsi="Cambria Math"/>
                                              </w:rPr>
                                              <m:t>m</m:t>
                                            </w:ins>
                                          </m:r>
                                        </m:e>
                                        <m:sup>
                                          <m:r>
                                            <w:ins w:id="11421" w:author="YY_rev4" w:date="2025-04-12T21:47:00Z">
                                              <w:rPr>
                                                <w:rFonts w:ascii="Cambria Math" w:hAnsi="Cambria Math" w:hint="eastAsia"/>
                                              </w:rPr>
                                              <m:t>'</m:t>
                                            </w:ins>
                                          </m:r>
                                        </m:sup>
                                      </m:sSup>
                                      <m:r>
                                        <w:ins w:id="11422" w:author="YY_rev4" w:date="2025-04-12T21:47:00Z">
                                          <w:rPr>
                                            <w:rFonts w:ascii="Cambria Math" w:hAnsi="Cambria Math"/>
                                          </w:rPr>
                                          <m:t>,ZOA</m:t>
                                        </w:ins>
                                      </m:r>
                                    </m:sub>
                                    <m:sup>
                                      <m:r>
                                        <w:ins w:id="11423" w:author="YY_rev4" w:date="2025-04-12T21:47:00Z">
                                          <w:rPr>
                                            <w:rFonts w:ascii="Cambria Math" w:hAnsi="Cambria Math"/>
                                          </w:rPr>
                                          <m:t>k,p</m:t>
                                        </w:ins>
                                      </m:r>
                                    </m:sup>
                                  </m:sSubSup>
                                  <m:r>
                                    <w:ins w:id="11424" w:author="YY_rev4" w:date="2025-04-12T21:47:00Z">
                                      <w:rPr>
                                        <w:rFonts w:ascii="Cambria Math" w:hAnsi="Cambria Math"/>
                                      </w:rPr>
                                      <m:t>,</m:t>
                                    </w:ins>
                                  </m:r>
                                  <m:sSubSup>
                                    <m:sSubSupPr>
                                      <m:ctrlPr>
                                        <w:ins w:id="11425" w:author="YY_rev4" w:date="2025-04-12T21:47:00Z">
                                          <w:rPr>
                                            <w:rFonts w:ascii="Cambria Math" w:hAnsi="Cambria Math"/>
                                            <w:i/>
                                          </w:rPr>
                                        </w:ins>
                                      </m:ctrlPr>
                                    </m:sSubSupPr>
                                    <m:e>
                                      <m:r>
                                        <w:ins w:id="11426" w:author="YY_rev4" w:date="2025-04-12T21:47:00Z">
                                          <w:rPr>
                                            <w:rFonts w:ascii="Cambria Math" w:hAnsi="Cambria Math"/>
                                          </w:rPr>
                                          <m:t>ϕ</m:t>
                                        </w:ins>
                                      </m:r>
                                    </m:e>
                                    <m:sub>
                                      <m:r>
                                        <w:ins w:id="11427" w:author="YY_rev4" w:date="2025-04-12T21:47:00Z">
                                          <w:rPr>
                                            <w:rFonts w:ascii="Cambria Math" w:hAnsi="Cambria Math"/>
                                          </w:rPr>
                                          <m:t>rx,</m:t>
                                        </w:ins>
                                      </m:r>
                                      <m:sSup>
                                        <m:sSupPr>
                                          <m:ctrlPr>
                                            <w:ins w:id="11428" w:author="YY_rev4" w:date="2025-04-12T21:47:00Z">
                                              <w:rPr>
                                                <w:rFonts w:ascii="Cambria Math" w:hAnsi="Cambria Math"/>
                                                <w:i/>
                                              </w:rPr>
                                            </w:ins>
                                          </m:ctrlPr>
                                        </m:sSupPr>
                                        <m:e>
                                          <m:r>
                                            <w:ins w:id="11429" w:author="YY_rev4" w:date="2025-04-12T21:47:00Z">
                                              <w:rPr>
                                                <w:rFonts w:ascii="Cambria Math" w:hAnsi="Cambria Math"/>
                                              </w:rPr>
                                              <m:t>n</m:t>
                                            </w:ins>
                                          </m:r>
                                        </m:e>
                                        <m:sup>
                                          <m:r>
                                            <w:ins w:id="11430" w:author="YY_rev4" w:date="2025-04-12T21:47:00Z">
                                              <w:rPr>
                                                <w:rFonts w:ascii="Cambria Math" w:hAnsi="Cambria Math" w:hint="eastAsia"/>
                                              </w:rPr>
                                              <m:t>'</m:t>
                                            </w:ins>
                                          </m:r>
                                        </m:sup>
                                      </m:sSup>
                                      <m:r>
                                        <w:ins w:id="11431" w:author="YY_rev4" w:date="2025-04-12T21:47:00Z">
                                          <w:rPr>
                                            <w:rFonts w:ascii="Cambria Math" w:hAnsi="Cambria Math"/>
                                          </w:rPr>
                                          <m:t>,</m:t>
                                        </w:ins>
                                      </m:r>
                                      <m:sSup>
                                        <m:sSupPr>
                                          <m:ctrlPr>
                                            <w:ins w:id="11432" w:author="YY_rev4" w:date="2025-04-12T21:47:00Z">
                                              <w:rPr>
                                                <w:rFonts w:ascii="Cambria Math" w:hAnsi="Cambria Math"/>
                                                <w:i/>
                                              </w:rPr>
                                            </w:ins>
                                          </m:ctrlPr>
                                        </m:sSupPr>
                                        <m:e>
                                          <m:r>
                                            <w:ins w:id="11433" w:author="YY_rev4" w:date="2025-04-12T21:47:00Z">
                                              <w:rPr>
                                                <w:rFonts w:ascii="Cambria Math" w:hAnsi="Cambria Math"/>
                                              </w:rPr>
                                              <m:t>m</m:t>
                                            </w:ins>
                                          </m:r>
                                        </m:e>
                                        <m:sup>
                                          <m:r>
                                            <w:ins w:id="11434" w:author="YY_rev4" w:date="2025-04-12T21:47:00Z">
                                              <w:rPr>
                                                <w:rFonts w:ascii="Cambria Math" w:hAnsi="Cambria Math" w:hint="eastAsia"/>
                                              </w:rPr>
                                              <m:t>'</m:t>
                                            </w:ins>
                                          </m:r>
                                        </m:sup>
                                      </m:sSup>
                                      <m:r>
                                        <w:ins w:id="11435" w:author="YY_rev4" w:date="2025-04-12T21:47:00Z">
                                          <w:rPr>
                                            <w:rFonts w:ascii="Cambria Math" w:hAnsi="Cambria Math"/>
                                          </w:rPr>
                                          <m:t>,AOA</m:t>
                                        </w:ins>
                                      </m:r>
                                    </m:sub>
                                    <m:sup>
                                      <m:r>
                                        <w:ins w:id="11436" w:author="YY_rev4" w:date="2025-04-12T21:47:00Z">
                                          <w:rPr>
                                            <w:rFonts w:ascii="Cambria Math" w:hAnsi="Cambria Math"/>
                                          </w:rPr>
                                          <m:t>k,p</m:t>
                                        </w:ins>
                                      </m:r>
                                    </m:sup>
                                  </m:sSubSup>
                                </m:e>
                              </m:d>
                            </m:e>
                          </m:mr>
                          <m:mr>
                            <m:e>
                              <m:sSub>
                                <m:sSubPr>
                                  <m:ctrlPr>
                                    <w:ins w:id="11437" w:author="YY_rev4" w:date="2025-04-12T21:47:00Z">
                                      <w:rPr>
                                        <w:rFonts w:ascii="Cambria Math" w:hAnsi="Cambria Math"/>
                                        <w:i/>
                                      </w:rPr>
                                    </w:ins>
                                  </m:ctrlPr>
                                </m:sSubPr>
                                <m:e>
                                  <m:r>
                                    <w:ins w:id="11438" w:author="YY_rev4" w:date="2025-04-12T21:47:00Z">
                                      <w:rPr>
                                        <w:rFonts w:ascii="Cambria Math" w:hAnsi="Cambria Math"/>
                                      </w:rPr>
                                      <m:t>F</m:t>
                                    </w:ins>
                                  </m:r>
                                </m:e>
                                <m:sub>
                                  <m:r>
                                    <w:ins w:id="11439" w:author="YY_rev4" w:date="2025-04-12T21:47:00Z">
                                      <w:rPr>
                                        <w:rFonts w:ascii="Cambria Math" w:hAnsi="Cambria Math"/>
                                      </w:rPr>
                                      <m:t>rx,u,ϕ</m:t>
                                    </w:ins>
                                  </m:r>
                                </m:sub>
                              </m:sSub>
                              <m:d>
                                <m:dPr>
                                  <m:ctrlPr>
                                    <w:ins w:id="11440" w:author="YY_rev4" w:date="2025-04-12T21:47:00Z">
                                      <w:rPr>
                                        <w:rFonts w:ascii="Cambria Math" w:hAnsi="Cambria Math"/>
                                        <w:i/>
                                      </w:rPr>
                                    </w:ins>
                                  </m:ctrlPr>
                                </m:dPr>
                                <m:e>
                                  <m:sSubSup>
                                    <m:sSubSupPr>
                                      <m:ctrlPr>
                                        <w:ins w:id="11441" w:author="YY_rev4" w:date="2025-04-12T21:47:00Z">
                                          <w:rPr>
                                            <w:rFonts w:ascii="Cambria Math" w:hAnsi="Cambria Math"/>
                                            <w:i/>
                                          </w:rPr>
                                        </w:ins>
                                      </m:ctrlPr>
                                    </m:sSubSupPr>
                                    <m:e>
                                      <m:r>
                                        <w:ins w:id="11442" w:author="YY_rev4" w:date="2025-04-12T21:47:00Z">
                                          <w:rPr>
                                            <w:rFonts w:ascii="Cambria Math" w:hAnsi="Cambria Math"/>
                                          </w:rPr>
                                          <m:t>θ</m:t>
                                        </w:ins>
                                      </m:r>
                                    </m:e>
                                    <m:sub>
                                      <m:r>
                                        <w:ins w:id="11443" w:author="YY_rev4" w:date="2025-04-12T21:47:00Z">
                                          <w:rPr>
                                            <w:rFonts w:ascii="Cambria Math" w:hAnsi="Cambria Math"/>
                                          </w:rPr>
                                          <m:t>rx,</m:t>
                                        </w:ins>
                                      </m:r>
                                      <m:sSup>
                                        <m:sSupPr>
                                          <m:ctrlPr>
                                            <w:ins w:id="11444" w:author="YY_rev4" w:date="2025-04-12T21:47:00Z">
                                              <w:rPr>
                                                <w:rFonts w:ascii="Cambria Math" w:hAnsi="Cambria Math"/>
                                                <w:i/>
                                              </w:rPr>
                                            </w:ins>
                                          </m:ctrlPr>
                                        </m:sSupPr>
                                        <m:e>
                                          <m:r>
                                            <w:ins w:id="11445" w:author="YY_rev4" w:date="2025-04-12T21:47:00Z">
                                              <w:rPr>
                                                <w:rFonts w:ascii="Cambria Math" w:hAnsi="Cambria Math"/>
                                              </w:rPr>
                                              <m:t>n</m:t>
                                            </w:ins>
                                          </m:r>
                                        </m:e>
                                        <m:sup>
                                          <m:r>
                                            <w:ins w:id="11446" w:author="YY_rev4" w:date="2025-04-12T21:47:00Z">
                                              <w:rPr>
                                                <w:rFonts w:ascii="Cambria Math" w:hAnsi="Cambria Math" w:hint="eastAsia"/>
                                              </w:rPr>
                                              <m:t>'</m:t>
                                            </w:ins>
                                          </m:r>
                                        </m:sup>
                                      </m:sSup>
                                      <m:r>
                                        <w:ins w:id="11447" w:author="YY_rev4" w:date="2025-04-12T21:47:00Z">
                                          <w:rPr>
                                            <w:rFonts w:ascii="Cambria Math" w:hAnsi="Cambria Math"/>
                                          </w:rPr>
                                          <m:t>,</m:t>
                                        </w:ins>
                                      </m:r>
                                      <m:sSup>
                                        <m:sSupPr>
                                          <m:ctrlPr>
                                            <w:ins w:id="11448" w:author="YY_rev4" w:date="2025-04-12T21:47:00Z">
                                              <w:rPr>
                                                <w:rFonts w:ascii="Cambria Math" w:hAnsi="Cambria Math"/>
                                                <w:i/>
                                              </w:rPr>
                                            </w:ins>
                                          </m:ctrlPr>
                                        </m:sSupPr>
                                        <m:e>
                                          <m:r>
                                            <w:ins w:id="11449" w:author="YY_rev4" w:date="2025-04-12T21:47:00Z">
                                              <w:rPr>
                                                <w:rFonts w:ascii="Cambria Math" w:hAnsi="Cambria Math"/>
                                              </w:rPr>
                                              <m:t>m</m:t>
                                            </w:ins>
                                          </m:r>
                                        </m:e>
                                        <m:sup>
                                          <m:r>
                                            <w:ins w:id="11450" w:author="YY_rev4" w:date="2025-04-12T21:47:00Z">
                                              <w:rPr>
                                                <w:rFonts w:ascii="Cambria Math" w:hAnsi="Cambria Math" w:hint="eastAsia"/>
                                              </w:rPr>
                                              <m:t>'</m:t>
                                            </w:ins>
                                          </m:r>
                                        </m:sup>
                                      </m:sSup>
                                      <m:r>
                                        <w:ins w:id="11451" w:author="YY_rev4" w:date="2025-04-12T21:47:00Z">
                                          <w:rPr>
                                            <w:rFonts w:ascii="Cambria Math" w:hAnsi="Cambria Math"/>
                                          </w:rPr>
                                          <m:t>,ZOA</m:t>
                                        </w:ins>
                                      </m:r>
                                    </m:sub>
                                    <m:sup>
                                      <m:r>
                                        <w:ins w:id="11452" w:author="YY_rev4" w:date="2025-04-12T21:47:00Z">
                                          <w:rPr>
                                            <w:rFonts w:ascii="Cambria Math" w:hAnsi="Cambria Math"/>
                                          </w:rPr>
                                          <m:t>k,p</m:t>
                                        </w:ins>
                                      </m:r>
                                    </m:sup>
                                  </m:sSubSup>
                                  <m:r>
                                    <w:ins w:id="11453" w:author="YY_rev4" w:date="2025-04-12T21:47:00Z">
                                      <w:rPr>
                                        <w:rFonts w:ascii="Cambria Math" w:hAnsi="Cambria Math"/>
                                      </w:rPr>
                                      <m:t>,</m:t>
                                    </w:ins>
                                  </m:r>
                                  <m:sSubSup>
                                    <m:sSubSupPr>
                                      <m:ctrlPr>
                                        <w:ins w:id="11454" w:author="YY_rev4" w:date="2025-04-12T21:47:00Z">
                                          <w:rPr>
                                            <w:rFonts w:ascii="Cambria Math" w:hAnsi="Cambria Math"/>
                                            <w:i/>
                                          </w:rPr>
                                        </w:ins>
                                      </m:ctrlPr>
                                    </m:sSubSupPr>
                                    <m:e>
                                      <m:r>
                                        <w:ins w:id="11455" w:author="YY_rev4" w:date="2025-04-12T21:47:00Z">
                                          <w:rPr>
                                            <w:rFonts w:ascii="Cambria Math" w:hAnsi="Cambria Math"/>
                                          </w:rPr>
                                          <m:t>ϕ</m:t>
                                        </w:ins>
                                      </m:r>
                                    </m:e>
                                    <m:sub>
                                      <m:r>
                                        <w:ins w:id="11456" w:author="YY_rev4" w:date="2025-04-12T21:47:00Z">
                                          <w:rPr>
                                            <w:rFonts w:ascii="Cambria Math" w:hAnsi="Cambria Math"/>
                                          </w:rPr>
                                          <m:t>rx,</m:t>
                                        </w:ins>
                                      </m:r>
                                      <m:sSup>
                                        <m:sSupPr>
                                          <m:ctrlPr>
                                            <w:ins w:id="11457" w:author="YY_rev4" w:date="2025-04-12T21:47:00Z">
                                              <w:rPr>
                                                <w:rFonts w:ascii="Cambria Math" w:hAnsi="Cambria Math"/>
                                                <w:i/>
                                              </w:rPr>
                                            </w:ins>
                                          </m:ctrlPr>
                                        </m:sSupPr>
                                        <m:e>
                                          <m:r>
                                            <w:ins w:id="11458" w:author="YY_rev4" w:date="2025-04-12T21:47:00Z">
                                              <w:rPr>
                                                <w:rFonts w:ascii="Cambria Math" w:hAnsi="Cambria Math"/>
                                              </w:rPr>
                                              <m:t>n</m:t>
                                            </w:ins>
                                          </m:r>
                                        </m:e>
                                        <m:sup>
                                          <m:r>
                                            <w:ins w:id="11459" w:author="YY_rev4" w:date="2025-04-12T21:47:00Z">
                                              <w:rPr>
                                                <w:rFonts w:ascii="Cambria Math" w:hAnsi="Cambria Math" w:hint="eastAsia"/>
                                              </w:rPr>
                                              <m:t>'</m:t>
                                            </w:ins>
                                          </m:r>
                                        </m:sup>
                                      </m:sSup>
                                      <m:r>
                                        <w:ins w:id="11460" w:author="YY_rev4" w:date="2025-04-12T21:47:00Z">
                                          <w:rPr>
                                            <w:rFonts w:ascii="Cambria Math" w:hAnsi="Cambria Math"/>
                                          </w:rPr>
                                          <m:t>,</m:t>
                                        </w:ins>
                                      </m:r>
                                      <m:sSup>
                                        <m:sSupPr>
                                          <m:ctrlPr>
                                            <w:ins w:id="11461" w:author="YY_rev4" w:date="2025-04-12T21:47:00Z">
                                              <w:rPr>
                                                <w:rFonts w:ascii="Cambria Math" w:hAnsi="Cambria Math"/>
                                                <w:i/>
                                              </w:rPr>
                                            </w:ins>
                                          </m:ctrlPr>
                                        </m:sSupPr>
                                        <m:e>
                                          <m:r>
                                            <w:ins w:id="11462" w:author="YY_rev4" w:date="2025-04-12T21:47:00Z">
                                              <w:rPr>
                                                <w:rFonts w:ascii="Cambria Math" w:hAnsi="Cambria Math"/>
                                              </w:rPr>
                                              <m:t>m</m:t>
                                            </w:ins>
                                          </m:r>
                                        </m:e>
                                        <m:sup>
                                          <m:r>
                                            <w:ins w:id="11463" w:author="YY_rev4" w:date="2025-04-12T21:47:00Z">
                                              <w:rPr>
                                                <w:rFonts w:ascii="Cambria Math" w:hAnsi="Cambria Math" w:hint="eastAsia"/>
                                              </w:rPr>
                                              <m:t>'</m:t>
                                            </w:ins>
                                          </m:r>
                                        </m:sup>
                                      </m:sSup>
                                      <m:r>
                                        <w:ins w:id="11464" w:author="YY_rev4" w:date="2025-04-12T21:47:00Z">
                                          <w:rPr>
                                            <w:rFonts w:ascii="Cambria Math" w:hAnsi="Cambria Math"/>
                                          </w:rPr>
                                          <m:t>,AOA</m:t>
                                        </w:ins>
                                      </m:r>
                                    </m:sub>
                                    <m:sup>
                                      <m:r>
                                        <w:ins w:id="11465" w:author="YY_rev4" w:date="2025-04-12T21:47:00Z">
                                          <w:rPr>
                                            <w:rFonts w:ascii="Cambria Math" w:hAnsi="Cambria Math"/>
                                          </w:rPr>
                                          <m:t>k,p</m:t>
                                        </w:ins>
                                      </m:r>
                                    </m:sup>
                                  </m:sSubSup>
                                </m:e>
                              </m:d>
                            </m:e>
                          </m:mr>
                        </m:m>
                      </m:e>
                    </m:d>
                  </m:e>
                  <m:sup>
                    <m:r>
                      <w:ins w:id="11466" w:author="YY_rev4" w:date="2025-04-12T21:47:00Z">
                        <w:rPr>
                          <w:rFonts w:ascii="Cambria Math" w:hAnsi="Cambria Math"/>
                        </w:rPr>
                        <m:t>T</m:t>
                      </w:ins>
                    </m:r>
                  </m:sup>
                </m:sSup>
                <m:f>
                  <m:fPr>
                    <m:ctrlPr>
                      <w:ins w:id="11467" w:author="YY_rev5" w:date="2025-05-01T12:28:00Z">
                        <w:rPr>
                          <w:rFonts w:ascii="Cambria Math" w:hAnsi="Cambria Math"/>
                          <w:i/>
                          <w:color w:val="FF0000"/>
                        </w:rPr>
                      </w:ins>
                    </m:ctrlPr>
                  </m:fPr>
                  <m:num>
                    <m:r>
                      <w:ins w:id="11468" w:author="YY_rev5" w:date="2025-05-01T12:28:00Z">
                        <w:rPr>
                          <w:rFonts w:ascii="Cambria Math" w:hAnsi="Cambria Math"/>
                          <w:color w:val="FF0000"/>
                        </w:rPr>
                        <m:t>C</m:t>
                      </w:ins>
                    </m:r>
                    <m:sSubSup>
                      <m:sSubSupPr>
                        <m:ctrlPr>
                          <w:ins w:id="11469" w:author="YY_rev5" w:date="2025-05-01T12:28:00Z">
                            <w:rPr>
                              <w:rFonts w:ascii="Cambria Math" w:hAnsi="Cambria Math"/>
                              <w:i/>
                              <w:color w:val="FF0000"/>
                            </w:rPr>
                          </w:ins>
                        </m:ctrlPr>
                      </m:sSubSupPr>
                      <m:e>
                        <m:r>
                          <w:ins w:id="11470" w:author="YY_rev5" w:date="2025-05-01T12:28:00Z">
                            <w:rPr>
                              <w:rFonts w:ascii="Cambria Math" w:hAnsi="Cambria Math"/>
                              <w:color w:val="FF0000"/>
                            </w:rPr>
                            <m:t>PM</m:t>
                          </w:ins>
                        </m:r>
                      </m:e>
                      <m:sub>
                        <m:r>
                          <w:ins w:id="11471" w:author="YY_rev5" w:date="2025-05-01T12:28:00Z">
                            <w:rPr>
                              <w:rFonts w:ascii="Cambria Math" w:hAnsi="Cambria Math"/>
                              <w:color w:val="FF0000"/>
                            </w:rPr>
                            <m:t>rx,</m:t>
                          </w:ins>
                        </m:r>
                        <m:sSup>
                          <m:sSupPr>
                            <m:ctrlPr>
                              <w:ins w:id="11472" w:author="YY_rev5" w:date="2025-05-01T12:28:00Z">
                                <w:rPr>
                                  <w:rFonts w:ascii="Cambria Math" w:hAnsi="Cambria Math"/>
                                  <w:i/>
                                  <w:color w:val="FF0000"/>
                                </w:rPr>
                              </w:ins>
                            </m:ctrlPr>
                          </m:sSupPr>
                          <m:e>
                            <m:r>
                              <w:ins w:id="11473" w:author="YY_rev5" w:date="2025-05-01T12:28:00Z">
                                <w:rPr>
                                  <w:rFonts w:ascii="Cambria Math" w:hAnsi="Cambria Math"/>
                                  <w:color w:val="FF0000"/>
                                </w:rPr>
                                <m:t>n</m:t>
                              </w:ins>
                            </m:r>
                          </m:e>
                          <m:sup>
                            <m:r>
                              <w:ins w:id="11474" w:author="YY_rev5" w:date="2025-05-01T12:28:00Z">
                                <w:rPr>
                                  <w:rFonts w:ascii="Cambria Math" w:hAnsi="Cambria Math" w:hint="eastAsia"/>
                                  <w:color w:val="FF0000"/>
                                </w:rPr>
                                <m:t>'</m:t>
                              </w:ins>
                            </m:r>
                          </m:sup>
                        </m:sSup>
                        <m:r>
                          <w:ins w:id="11475" w:author="YY_rev5" w:date="2025-05-01T12:28:00Z">
                            <w:rPr>
                              <w:rFonts w:ascii="Cambria Math" w:hAnsi="Cambria Math"/>
                              <w:color w:val="FF0000"/>
                            </w:rPr>
                            <m:t>,</m:t>
                          </w:ins>
                        </m:r>
                        <m:sSup>
                          <m:sSupPr>
                            <m:ctrlPr>
                              <w:ins w:id="11476" w:author="YY_rev5" w:date="2025-05-01T12:28:00Z">
                                <w:rPr>
                                  <w:rFonts w:ascii="Cambria Math" w:hAnsi="Cambria Math"/>
                                  <w:i/>
                                  <w:color w:val="FF0000"/>
                                </w:rPr>
                              </w:ins>
                            </m:ctrlPr>
                          </m:sSupPr>
                          <m:e>
                            <m:r>
                              <w:ins w:id="11477" w:author="YY_rev5" w:date="2025-05-01T12:28:00Z">
                                <w:rPr>
                                  <w:rFonts w:ascii="Cambria Math" w:hAnsi="Cambria Math"/>
                                  <w:color w:val="FF0000"/>
                                </w:rPr>
                                <m:t>m</m:t>
                              </w:ins>
                            </m:r>
                          </m:e>
                          <m:sup>
                            <m:r>
                              <w:ins w:id="11478" w:author="YY_rev5" w:date="2025-05-01T12:28:00Z">
                                <w:rPr>
                                  <w:rFonts w:ascii="Cambria Math" w:hAnsi="Cambria Math" w:hint="eastAsia"/>
                                  <w:color w:val="FF0000"/>
                                </w:rPr>
                                <m:t>'</m:t>
                              </w:ins>
                            </m:r>
                          </m:sup>
                        </m:sSup>
                      </m:sub>
                      <m:sup>
                        <m:r>
                          <w:ins w:id="11479" w:author="YY_rev5" w:date="2025-05-01T12:28:00Z">
                            <w:rPr>
                              <w:rFonts w:ascii="Cambria Math" w:hAnsi="Cambria Math"/>
                              <w:color w:val="FF0000"/>
                            </w:rPr>
                            <m:t>k,p</m:t>
                          </w:ins>
                        </m:r>
                      </m:sup>
                    </m:sSubSup>
                    <m:sSubSup>
                      <m:sSubSupPr>
                        <m:ctrlPr>
                          <w:ins w:id="11480" w:author="YY_rev5" w:date="2025-05-01T12:28:00Z">
                            <w:rPr>
                              <w:rFonts w:ascii="Cambria Math" w:hAnsi="Cambria Math"/>
                              <w:i/>
                              <w:color w:val="FF0000"/>
                            </w:rPr>
                          </w:ins>
                        </m:ctrlPr>
                      </m:sSubSupPr>
                      <m:e>
                        <m:r>
                          <w:ins w:id="11481" w:author="YY_rev5" w:date="2025-05-01T12:28:00Z">
                            <w:rPr>
                              <w:rFonts w:ascii="Cambria Math" w:hAnsi="Cambria Math"/>
                              <w:color w:val="FF0000"/>
                            </w:rPr>
                            <m:t>CPM</m:t>
                          </w:ins>
                        </m:r>
                      </m:e>
                      <m:sub>
                        <m:sSup>
                          <m:sSupPr>
                            <m:ctrlPr>
                              <w:ins w:id="11482" w:author="YY_rev5" w:date="2025-05-01T12:28:00Z">
                                <w:rPr>
                                  <w:rFonts w:ascii="Cambria Math" w:hAnsi="Cambria Math"/>
                                  <w:i/>
                                  <w:color w:val="FF0000"/>
                                </w:rPr>
                              </w:ins>
                            </m:ctrlPr>
                          </m:sSupPr>
                          <m:e>
                            <m:r>
                              <w:ins w:id="11483" w:author="YY_rev5" w:date="2025-05-01T12:28:00Z">
                                <w:rPr>
                                  <w:rFonts w:ascii="Cambria Math" w:hAnsi="Cambria Math"/>
                                  <w:color w:val="FF0000"/>
                                </w:rPr>
                                <m:t>n</m:t>
                              </w:ins>
                            </m:r>
                          </m:e>
                          <m:sup>
                            <m:r>
                              <w:ins w:id="11484" w:author="YY_rev5" w:date="2025-05-01T12:28:00Z">
                                <w:rPr>
                                  <w:rFonts w:ascii="Cambria Math" w:hAnsi="Cambria Math" w:hint="eastAsia"/>
                                  <w:color w:val="FF0000"/>
                                </w:rPr>
                                <m:t>'</m:t>
                              </w:ins>
                            </m:r>
                          </m:sup>
                        </m:sSup>
                        <m:r>
                          <w:ins w:id="11485" w:author="YY_rev5" w:date="2025-05-01T12:28:00Z">
                            <w:rPr>
                              <w:rFonts w:ascii="Cambria Math" w:hAnsi="Cambria Math"/>
                              <w:color w:val="FF0000"/>
                            </w:rPr>
                            <m:t>,</m:t>
                          </w:ins>
                        </m:r>
                        <m:sSup>
                          <m:sSupPr>
                            <m:ctrlPr>
                              <w:ins w:id="11486" w:author="YY_rev5" w:date="2025-05-01T12:28:00Z">
                                <w:rPr>
                                  <w:rFonts w:ascii="Cambria Math" w:hAnsi="Cambria Math"/>
                                  <w:i/>
                                  <w:color w:val="FF0000"/>
                                </w:rPr>
                              </w:ins>
                            </m:ctrlPr>
                          </m:sSupPr>
                          <m:e>
                            <m:r>
                              <w:ins w:id="11487" w:author="YY_rev5" w:date="2025-05-01T12:28:00Z">
                                <w:rPr>
                                  <w:rFonts w:ascii="Cambria Math" w:hAnsi="Cambria Math"/>
                                  <w:color w:val="FF0000"/>
                                </w:rPr>
                                <m:t>m</m:t>
                              </w:ins>
                            </m:r>
                          </m:e>
                          <m:sup>
                            <m:r>
                              <w:ins w:id="11488" w:author="YY_rev5" w:date="2025-05-01T12:28:00Z">
                                <w:rPr>
                                  <w:rFonts w:ascii="Cambria Math" w:hAnsi="Cambria Math" w:hint="eastAsia"/>
                                  <w:color w:val="FF0000"/>
                                </w:rPr>
                                <m:t>'</m:t>
                              </w:ins>
                            </m:r>
                          </m:sup>
                        </m:sSup>
                        <m:r>
                          <w:ins w:id="11489" w:author="YY_rev5" w:date="2025-05-01T12:28:00Z">
                            <w:rPr>
                              <w:rFonts w:ascii="Cambria Math" w:hAnsi="Cambria Math"/>
                              <w:color w:val="FF0000"/>
                            </w:rPr>
                            <m:t>,n,m</m:t>
                          </w:ins>
                        </m:r>
                      </m:sub>
                      <m:sup>
                        <m:r>
                          <w:ins w:id="11490" w:author="YY_rev5" w:date="2025-05-01T12:28:00Z">
                            <w:rPr>
                              <w:rFonts w:ascii="Cambria Math" w:hAnsi="Cambria Math"/>
                              <w:color w:val="FF0000"/>
                            </w:rPr>
                            <m:t>k,p</m:t>
                          </w:ins>
                        </m:r>
                      </m:sup>
                    </m:sSubSup>
                    <m:sSubSup>
                      <m:sSubSupPr>
                        <m:ctrlPr>
                          <w:ins w:id="11491" w:author="YY_rev5" w:date="2025-05-01T12:28:00Z">
                            <w:rPr>
                              <w:rFonts w:ascii="Cambria Math" w:hAnsi="Cambria Math"/>
                              <w:i/>
                              <w:color w:val="FF0000"/>
                            </w:rPr>
                          </w:ins>
                        </m:ctrlPr>
                      </m:sSubSupPr>
                      <m:e>
                        <m:r>
                          <w:ins w:id="11492" w:author="YY_rev5" w:date="2025-05-01T12:28:00Z">
                            <w:rPr>
                              <w:rFonts w:ascii="Cambria Math" w:hAnsi="Cambria Math"/>
                              <w:color w:val="FF0000"/>
                            </w:rPr>
                            <m:t>CPM</m:t>
                          </w:ins>
                        </m:r>
                      </m:e>
                      <m:sub>
                        <m:r>
                          <w:ins w:id="11493" w:author="YY_rev5" w:date="2025-05-01T12:28:00Z">
                            <w:rPr>
                              <w:rFonts w:ascii="Cambria Math" w:hAnsi="Cambria Math"/>
                              <w:color w:val="FF0000"/>
                            </w:rPr>
                            <m:t>tx,n, m</m:t>
                          </w:ins>
                        </m:r>
                      </m:sub>
                      <m:sup>
                        <m:r>
                          <w:ins w:id="11494" w:author="YY_rev5" w:date="2025-05-01T12:28:00Z">
                            <w:rPr>
                              <w:rFonts w:ascii="Cambria Math" w:hAnsi="Cambria Math"/>
                              <w:color w:val="FF0000"/>
                            </w:rPr>
                            <m:t>k,p</m:t>
                          </w:ins>
                        </m:r>
                      </m:sup>
                    </m:sSubSup>
                  </m:num>
                  <m:den>
                    <m:rad>
                      <m:radPr>
                        <m:degHide m:val="1"/>
                        <m:ctrlPr>
                          <w:ins w:id="11495" w:author="YY_rev5" w:date="2025-05-01T12:28:00Z">
                            <w:rPr>
                              <w:rFonts w:ascii="Cambria Math" w:hAnsi="Cambria Math"/>
                              <w:color w:val="FF0000"/>
                            </w:rPr>
                          </w:ins>
                        </m:ctrlPr>
                      </m:radPr>
                      <m:deg/>
                      <m:e>
                        <m:f>
                          <m:fPr>
                            <m:type m:val="lin"/>
                            <m:ctrlPr>
                              <w:ins w:id="11496" w:author="YY_rev5" w:date="2025-05-01T12:28:00Z">
                                <w:rPr>
                                  <w:rFonts w:ascii="Cambria Math" w:hAnsi="Cambria Math"/>
                                  <w:i/>
                                  <w:color w:val="FF0000"/>
                                </w:rPr>
                              </w:ins>
                            </m:ctrlPr>
                          </m:fPr>
                          <m:num>
                            <m:d>
                              <m:dPr>
                                <m:ctrlPr>
                                  <w:ins w:id="11497" w:author="YY_rev5" w:date="2025-05-01T12:28:00Z">
                                    <w:rPr>
                                      <w:rFonts w:ascii="Cambria Math" w:hAnsi="Cambria Math"/>
                                      <w:i/>
                                      <w:color w:val="FF0000"/>
                                    </w:rPr>
                                  </w:ins>
                                </m:ctrlPr>
                              </m:dPr>
                              <m:e>
                                <m:sSup>
                                  <m:sSupPr>
                                    <m:ctrlPr>
                                      <w:ins w:id="11498" w:author="YY_rev5" w:date="2025-05-01T12:28:00Z">
                                        <w:rPr>
                                          <w:rFonts w:ascii="Cambria Math" w:hAnsi="Cambria Math"/>
                                          <w:color w:val="FF0000"/>
                                        </w:rPr>
                                      </w:ins>
                                    </m:ctrlPr>
                                  </m:sSupPr>
                                  <m:e>
                                    <m:d>
                                      <m:dPr>
                                        <m:begChr m:val="|"/>
                                        <m:endChr m:val="|"/>
                                        <m:ctrlPr>
                                          <w:ins w:id="11499" w:author="YY_rev5" w:date="2025-05-01T12:28:00Z">
                                            <w:rPr>
                                              <w:rFonts w:ascii="Cambria Math" w:hAnsi="Cambria Math"/>
                                              <w:color w:val="FF0000"/>
                                            </w:rPr>
                                          </w:ins>
                                        </m:ctrlPr>
                                      </m:dPr>
                                      <m:e>
                                        <m:r>
                                          <w:ins w:id="11500" w:author="YY_rev5" w:date="2025-05-01T12:28:00Z">
                                            <w:rPr>
                                              <w:rFonts w:ascii="Cambria Math" w:hAnsi="Cambria Math"/>
                                              <w:color w:val="FF0000"/>
                                            </w:rPr>
                                            <m:t>d</m:t>
                                          </w:ins>
                                        </m:r>
                                        <m:r>
                                          <w:ins w:id="11501" w:author="YY_rev5" w:date="2025-05-01T12:28:00Z">
                                            <m:rPr>
                                              <m:sty m:val="p"/>
                                            </m:rPr>
                                            <w:rPr>
                                              <w:rFonts w:ascii="Cambria Math" w:hAnsi="Cambria Math"/>
                                              <w:color w:val="FF0000"/>
                                            </w:rPr>
                                            <m:t>11</m:t>
                                          </w:ins>
                                        </m:r>
                                      </m:e>
                                    </m:d>
                                  </m:e>
                                  <m:sup>
                                    <m:r>
                                      <w:ins w:id="11502" w:author="YY_rev5" w:date="2025-05-01T12:28:00Z">
                                        <m:rPr>
                                          <m:sty m:val="p"/>
                                        </m:rPr>
                                        <w:rPr>
                                          <w:rFonts w:ascii="Cambria Math" w:hAnsi="Cambria Math"/>
                                          <w:color w:val="FF0000"/>
                                        </w:rPr>
                                        <m:t>2</m:t>
                                      </w:ins>
                                    </m:r>
                                  </m:sup>
                                </m:sSup>
                                <m:r>
                                  <w:ins w:id="11503" w:author="YY_rev5" w:date="2025-05-01T12:28:00Z">
                                    <m:rPr>
                                      <m:sty m:val="p"/>
                                    </m:rPr>
                                    <w:rPr>
                                      <w:rFonts w:ascii="Cambria Math" w:hAnsi="Cambria Math"/>
                                      <w:color w:val="FF0000"/>
                                    </w:rPr>
                                    <m:t>+</m:t>
                                  </w:ins>
                                </m:r>
                                <m:sSup>
                                  <m:sSupPr>
                                    <m:ctrlPr>
                                      <w:ins w:id="11504" w:author="YY_rev5" w:date="2025-05-01T12:28:00Z">
                                        <w:rPr>
                                          <w:rFonts w:ascii="Cambria Math" w:hAnsi="Cambria Math"/>
                                          <w:color w:val="FF0000"/>
                                        </w:rPr>
                                      </w:ins>
                                    </m:ctrlPr>
                                  </m:sSupPr>
                                  <m:e>
                                    <m:d>
                                      <m:dPr>
                                        <m:begChr m:val="|"/>
                                        <m:endChr m:val="|"/>
                                        <m:ctrlPr>
                                          <w:ins w:id="11505" w:author="YY_rev5" w:date="2025-05-01T12:28:00Z">
                                            <w:rPr>
                                              <w:rFonts w:ascii="Cambria Math" w:hAnsi="Cambria Math"/>
                                              <w:color w:val="FF0000"/>
                                            </w:rPr>
                                          </w:ins>
                                        </m:ctrlPr>
                                      </m:dPr>
                                      <m:e>
                                        <m:r>
                                          <w:ins w:id="11506" w:author="YY_rev5" w:date="2025-05-01T12:28:00Z">
                                            <w:rPr>
                                              <w:rFonts w:ascii="Cambria Math" w:hAnsi="Cambria Math"/>
                                              <w:color w:val="FF0000"/>
                                            </w:rPr>
                                            <m:t>d</m:t>
                                          </w:ins>
                                        </m:r>
                                        <m:r>
                                          <w:ins w:id="11507" w:author="YY_rev5" w:date="2025-05-01T12:28:00Z">
                                            <m:rPr>
                                              <m:sty m:val="p"/>
                                            </m:rPr>
                                            <w:rPr>
                                              <w:rFonts w:ascii="Cambria Math" w:hAnsi="Cambria Math"/>
                                              <w:color w:val="FF0000"/>
                                            </w:rPr>
                                            <m:t>22</m:t>
                                          </w:ins>
                                        </m:r>
                                      </m:e>
                                    </m:d>
                                  </m:e>
                                  <m:sup>
                                    <m:r>
                                      <w:ins w:id="11508" w:author="YY_rev5" w:date="2025-05-01T12:28:00Z">
                                        <m:rPr>
                                          <m:sty m:val="p"/>
                                        </m:rPr>
                                        <w:rPr>
                                          <w:rFonts w:ascii="Cambria Math" w:hAnsi="Cambria Math"/>
                                          <w:color w:val="FF0000"/>
                                        </w:rPr>
                                        <m:t>2</m:t>
                                      </w:ins>
                                    </m:r>
                                  </m:sup>
                                </m:sSup>
                              </m:e>
                            </m:d>
                          </m:num>
                          <m:den>
                            <m:r>
                              <w:ins w:id="11509" w:author="YY_rev5" w:date="2025-05-01T12:28:00Z">
                                <w:rPr>
                                  <w:rFonts w:ascii="Cambria Math" w:hAnsi="Cambria Math"/>
                                  <w:color w:val="FF0000"/>
                                </w:rPr>
                                <m:t>2</m:t>
                              </w:ins>
                            </m:r>
                          </m:den>
                        </m:f>
                      </m:e>
                    </m:rad>
                  </m:den>
                </m:f>
              </m:oMath>
            </m:oMathPara>
          </w:p>
          <w:p w14:paraId="6F97175C" w14:textId="05DC55A2" w:rsidR="00873966" w:rsidRPr="00057DFF" w:rsidDel="00C72E1E" w:rsidRDefault="00873966" w:rsidP="00C72E1E">
            <w:pPr>
              <w:pStyle w:val="ace-line"/>
              <w:spacing w:before="0" w:beforeAutospacing="0" w:after="0" w:afterAutospacing="0" w:line="240" w:lineRule="atLeast"/>
              <w:ind w:left="21"/>
              <w:rPr>
                <w:ins w:id="11510" w:author="YY_rev4" w:date="2025-04-12T21:47:00Z"/>
                <w:del w:id="11511" w:author="YY_rev5" w:date="2025-05-01T12:27:00Z"/>
                <w:rFonts w:ascii="Cambria Math" w:hAnsi="Cambria Math" w:cs="Times New Roman"/>
                <w:sz w:val="20"/>
                <w:szCs w:val="20"/>
                <w:rPrChange w:id="11512" w:author="YY_rev5" w:date="2025-05-01T12:53:00Z">
                  <w:rPr>
                    <w:ins w:id="11513" w:author="YY_rev4" w:date="2025-04-12T21:47:00Z"/>
                    <w:del w:id="11514" w:author="YY_rev5" w:date="2025-05-01T12:27:00Z"/>
                    <w:rFonts w:ascii="Times New Roman" w:hAnsi="Times New Roman" w:cs="Times New Roman"/>
                    <w:sz w:val="20"/>
                    <w:szCs w:val="20"/>
                  </w:rPr>
                </w:rPrChange>
              </w:rPr>
            </w:pPr>
            <m:oMathPara>
              <m:oMath>
                <m:r>
                  <w:ins w:id="11515" w:author="YY_rev4" w:date="2025-04-12T21:47:00Z">
                    <w:rPr>
                      <w:rFonts w:ascii="Cambria Math" w:hAnsi="Cambria Math" w:cs="Times New Roman"/>
                      <w:sz w:val="20"/>
                      <w:szCs w:val="20"/>
                    </w:rPr>
                    <m:t>∙</m:t>
                  </w:ins>
                </m:r>
                <m:d>
                  <m:dPr>
                    <m:begChr m:val="["/>
                    <m:endChr m:val="]"/>
                    <m:ctrlPr>
                      <w:ins w:id="11516" w:author="YY_rev4" w:date="2025-04-12T21:47:00Z">
                        <w:rPr>
                          <w:rFonts w:ascii="Cambria Math" w:hAnsi="Cambria Math" w:cs="Times New Roman"/>
                          <w:i/>
                          <w:sz w:val="20"/>
                          <w:szCs w:val="20"/>
                        </w:rPr>
                      </w:ins>
                    </m:ctrlPr>
                  </m:dPr>
                  <m:e>
                    <m:m>
                      <m:mPr>
                        <m:mcs>
                          <m:mc>
                            <m:mcPr>
                              <m:count m:val="1"/>
                              <m:mcJc m:val="center"/>
                            </m:mcPr>
                          </m:mc>
                        </m:mcs>
                        <m:ctrlPr>
                          <w:ins w:id="11517" w:author="YY_rev4" w:date="2025-04-12T21:47:00Z">
                            <w:rPr>
                              <w:rFonts w:ascii="Cambria Math" w:hAnsi="Cambria Math" w:cs="Times New Roman"/>
                              <w:i/>
                              <w:sz w:val="20"/>
                              <w:szCs w:val="20"/>
                            </w:rPr>
                          </w:ins>
                        </m:ctrlPr>
                      </m:mPr>
                      <m:mr>
                        <m:e>
                          <m:sSub>
                            <m:sSubPr>
                              <m:ctrlPr>
                                <w:ins w:id="11518" w:author="YY_rev4" w:date="2025-04-12T21:47:00Z">
                                  <w:rPr>
                                    <w:rFonts w:ascii="Cambria Math" w:hAnsi="Cambria Math" w:cs="Times New Roman"/>
                                    <w:i/>
                                    <w:sz w:val="20"/>
                                    <w:szCs w:val="20"/>
                                  </w:rPr>
                                </w:ins>
                              </m:ctrlPr>
                            </m:sSubPr>
                            <m:e>
                              <m:r>
                                <w:ins w:id="11519" w:author="YY_rev4" w:date="2025-04-12T21:47:00Z">
                                  <w:rPr>
                                    <w:rFonts w:ascii="Cambria Math" w:hAnsi="Cambria Math" w:cs="Times New Roman"/>
                                    <w:sz w:val="20"/>
                                    <w:szCs w:val="20"/>
                                  </w:rPr>
                                  <m:t>F</m:t>
                                </w:ins>
                              </m:r>
                            </m:e>
                            <m:sub>
                              <m:r>
                                <w:ins w:id="11520" w:author="YY_rev4" w:date="2025-04-12T21:47:00Z">
                                  <w:rPr>
                                    <w:rFonts w:ascii="Cambria Math" w:hAnsi="Cambria Math" w:cs="Times New Roman"/>
                                    <w:sz w:val="20"/>
                                    <w:szCs w:val="20"/>
                                  </w:rPr>
                                  <m:t>tx,s</m:t>
                                </w:ins>
                              </m:r>
                              <m:r>
                                <w:ins w:id="11521" w:author="YY_rev4" w:date="2025-04-12T21:47:00Z">
                                  <w:rPr>
                                    <w:rFonts w:ascii="Cambria Math" w:hAnsi="Cambria Math"/>
                                  </w:rPr>
                                  <m:t>,θ</m:t>
                                </w:ins>
                              </m:r>
                            </m:sub>
                          </m:sSub>
                          <m:d>
                            <m:dPr>
                              <m:ctrlPr>
                                <w:ins w:id="11522" w:author="YY_rev4" w:date="2025-04-12T21:47:00Z">
                                  <w:rPr>
                                    <w:rFonts w:ascii="Cambria Math" w:hAnsi="Cambria Math" w:cs="Times New Roman"/>
                                    <w:i/>
                                    <w:sz w:val="20"/>
                                    <w:szCs w:val="20"/>
                                  </w:rPr>
                                </w:ins>
                              </m:ctrlPr>
                            </m:dPr>
                            <m:e>
                              <m:sSubSup>
                                <m:sSubSupPr>
                                  <m:ctrlPr>
                                    <w:ins w:id="11523" w:author="YY_rev4" w:date="2025-04-12T21:47:00Z">
                                      <w:rPr>
                                        <w:rFonts w:ascii="Cambria Math" w:hAnsi="Cambria Math" w:cs="Times New Roman"/>
                                        <w:i/>
                                        <w:sz w:val="20"/>
                                        <w:szCs w:val="20"/>
                                      </w:rPr>
                                    </w:ins>
                                  </m:ctrlPr>
                                </m:sSubSupPr>
                                <m:e>
                                  <m:r>
                                    <w:ins w:id="11524" w:author="YY_rev4" w:date="2025-04-12T21:47:00Z">
                                      <w:rPr>
                                        <w:rFonts w:ascii="Cambria Math" w:hAnsi="Cambria Math"/>
                                      </w:rPr>
                                      <m:t>θ</m:t>
                                    </w:ins>
                                  </m:r>
                                </m:e>
                                <m:sub>
                                  <m:r>
                                    <w:ins w:id="11525" w:author="YY_rev4" w:date="2025-04-12T21:47:00Z">
                                      <w:rPr>
                                        <w:rFonts w:ascii="Cambria Math" w:hAnsi="Cambria Math"/>
                                      </w:rPr>
                                      <m:t>tx,n,m,ZOD</m:t>
                                    </w:ins>
                                  </m:r>
                                </m:sub>
                                <m:sup>
                                  <m:r>
                                    <w:ins w:id="11526" w:author="YY_rev4" w:date="2025-04-12T21:47:00Z">
                                      <w:rPr>
                                        <w:rFonts w:ascii="Cambria Math" w:hAnsi="Cambria Math"/>
                                      </w:rPr>
                                      <m:t>k,p</m:t>
                                    </w:ins>
                                  </m:r>
                                </m:sup>
                              </m:sSubSup>
                              <m:r>
                                <w:ins w:id="11527" w:author="YY_rev4" w:date="2025-04-12T21:47:00Z">
                                  <w:rPr>
                                    <w:rFonts w:ascii="Cambria Math" w:hAnsi="Cambria Math"/>
                                  </w:rPr>
                                  <m:t>,</m:t>
                                </w:ins>
                              </m:r>
                              <m:sSubSup>
                                <m:sSubSupPr>
                                  <m:ctrlPr>
                                    <w:ins w:id="11528" w:author="YY_rev4" w:date="2025-04-12T21:47:00Z">
                                      <w:rPr>
                                        <w:rFonts w:ascii="Cambria Math" w:hAnsi="Cambria Math" w:cs="Times New Roman"/>
                                        <w:i/>
                                        <w:sz w:val="20"/>
                                        <w:szCs w:val="20"/>
                                      </w:rPr>
                                    </w:ins>
                                  </m:ctrlPr>
                                </m:sSubSupPr>
                                <m:e>
                                  <m:r>
                                    <w:ins w:id="11529" w:author="YY_rev4" w:date="2025-04-12T21:47:00Z">
                                      <w:rPr>
                                        <w:rFonts w:ascii="Cambria Math" w:hAnsi="Cambria Math"/>
                                      </w:rPr>
                                      <m:t>ϕ</m:t>
                                    </w:ins>
                                  </m:r>
                                </m:e>
                                <m:sub>
                                  <m:r>
                                    <w:ins w:id="11530" w:author="YY_rev4" w:date="2025-04-12T21:47:00Z">
                                      <w:rPr>
                                        <w:rFonts w:ascii="Cambria Math" w:hAnsi="Cambria Math"/>
                                      </w:rPr>
                                      <m:t>tx,n,m,AOD</m:t>
                                    </w:ins>
                                  </m:r>
                                </m:sub>
                                <m:sup>
                                  <m:r>
                                    <w:ins w:id="11531" w:author="YY_rev4" w:date="2025-04-12T21:47:00Z">
                                      <w:rPr>
                                        <w:rFonts w:ascii="Cambria Math" w:hAnsi="Cambria Math"/>
                                      </w:rPr>
                                      <m:t>k,p</m:t>
                                    </w:ins>
                                  </m:r>
                                </m:sup>
                              </m:sSubSup>
                            </m:e>
                          </m:d>
                        </m:e>
                      </m:mr>
                      <m:mr>
                        <m:e>
                          <m:sSub>
                            <m:sSubPr>
                              <m:ctrlPr>
                                <w:ins w:id="11532" w:author="YY_rev4" w:date="2025-04-12T21:47:00Z">
                                  <w:rPr>
                                    <w:rFonts w:ascii="Cambria Math" w:hAnsi="Cambria Math" w:cs="Times New Roman"/>
                                    <w:i/>
                                    <w:sz w:val="20"/>
                                    <w:szCs w:val="20"/>
                                  </w:rPr>
                                </w:ins>
                              </m:ctrlPr>
                            </m:sSubPr>
                            <m:e>
                              <m:r>
                                <w:ins w:id="11533" w:author="YY_rev4" w:date="2025-04-12T21:47:00Z">
                                  <w:rPr>
                                    <w:rFonts w:ascii="Cambria Math" w:hAnsi="Cambria Math"/>
                                  </w:rPr>
                                  <m:t>F</m:t>
                                </w:ins>
                              </m:r>
                            </m:e>
                            <m:sub>
                              <m:r>
                                <w:ins w:id="11534" w:author="YY_rev4" w:date="2025-04-12T21:47:00Z">
                                  <w:rPr>
                                    <w:rFonts w:ascii="Cambria Math" w:hAnsi="Cambria Math"/>
                                  </w:rPr>
                                  <m:t>tx,s,ϕ</m:t>
                                </w:ins>
                              </m:r>
                            </m:sub>
                          </m:sSub>
                          <m:d>
                            <m:dPr>
                              <m:ctrlPr>
                                <w:ins w:id="11535" w:author="YY_rev4" w:date="2025-04-12T21:47:00Z">
                                  <w:rPr>
                                    <w:rFonts w:ascii="Cambria Math" w:hAnsi="Cambria Math" w:cs="Times New Roman"/>
                                    <w:i/>
                                    <w:sz w:val="20"/>
                                    <w:szCs w:val="20"/>
                                  </w:rPr>
                                </w:ins>
                              </m:ctrlPr>
                            </m:dPr>
                            <m:e>
                              <m:sSubSup>
                                <m:sSubSupPr>
                                  <m:ctrlPr>
                                    <w:ins w:id="11536" w:author="YY_rev4" w:date="2025-04-12T21:47:00Z">
                                      <w:rPr>
                                        <w:rFonts w:ascii="Cambria Math" w:hAnsi="Cambria Math" w:cs="Times New Roman"/>
                                        <w:i/>
                                        <w:sz w:val="20"/>
                                        <w:szCs w:val="20"/>
                                      </w:rPr>
                                    </w:ins>
                                  </m:ctrlPr>
                                </m:sSubSupPr>
                                <m:e>
                                  <m:r>
                                    <w:ins w:id="11537" w:author="YY_rev4" w:date="2025-04-12T21:47:00Z">
                                      <w:rPr>
                                        <w:rFonts w:ascii="Cambria Math" w:hAnsi="Cambria Math"/>
                                      </w:rPr>
                                      <m:t>θ</m:t>
                                    </w:ins>
                                  </m:r>
                                </m:e>
                                <m:sub>
                                  <m:r>
                                    <w:ins w:id="11538" w:author="YY_rev4" w:date="2025-04-12T21:47:00Z">
                                      <w:rPr>
                                        <w:rFonts w:ascii="Cambria Math" w:hAnsi="Cambria Math"/>
                                      </w:rPr>
                                      <m:t>tx,n,m,ZOD</m:t>
                                    </w:ins>
                                  </m:r>
                                </m:sub>
                                <m:sup>
                                  <m:r>
                                    <w:ins w:id="11539" w:author="YY_rev4" w:date="2025-04-12T21:47:00Z">
                                      <w:rPr>
                                        <w:rFonts w:ascii="Cambria Math" w:hAnsi="Cambria Math"/>
                                      </w:rPr>
                                      <m:t>k,p</m:t>
                                    </w:ins>
                                  </m:r>
                                </m:sup>
                              </m:sSubSup>
                              <m:r>
                                <w:ins w:id="11540" w:author="YY_rev4" w:date="2025-04-12T21:47:00Z">
                                  <w:rPr>
                                    <w:rFonts w:ascii="Cambria Math" w:hAnsi="Cambria Math"/>
                                  </w:rPr>
                                  <m:t>,</m:t>
                                </w:ins>
                              </m:r>
                              <m:sSubSup>
                                <m:sSubSupPr>
                                  <m:ctrlPr>
                                    <w:ins w:id="11541" w:author="YY_rev4" w:date="2025-04-12T21:47:00Z">
                                      <w:rPr>
                                        <w:rFonts w:ascii="Cambria Math" w:hAnsi="Cambria Math" w:cs="Times New Roman"/>
                                        <w:i/>
                                        <w:sz w:val="20"/>
                                        <w:szCs w:val="20"/>
                                      </w:rPr>
                                    </w:ins>
                                  </m:ctrlPr>
                                </m:sSubSupPr>
                                <m:e>
                                  <m:r>
                                    <w:ins w:id="11542" w:author="YY_rev4" w:date="2025-04-12T21:47:00Z">
                                      <w:rPr>
                                        <w:rFonts w:ascii="Cambria Math" w:hAnsi="Cambria Math"/>
                                      </w:rPr>
                                      <m:t>ϕ</m:t>
                                    </w:ins>
                                  </m:r>
                                </m:e>
                                <m:sub>
                                  <m:r>
                                    <w:ins w:id="11543" w:author="YY_rev4" w:date="2025-04-12T21:47:00Z">
                                      <w:rPr>
                                        <w:rFonts w:ascii="Cambria Math" w:hAnsi="Cambria Math"/>
                                      </w:rPr>
                                      <m:t>tx,n,m,AOD</m:t>
                                    </w:ins>
                                  </m:r>
                                </m:sub>
                                <m:sup>
                                  <m:r>
                                    <w:ins w:id="11544" w:author="YY_rev4" w:date="2025-04-12T21:47:00Z">
                                      <w:rPr>
                                        <w:rFonts w:ascii="Cambria Math" w:hAnsi="Cambria Math"/>
                                      </w:rPr>
                                      <m:t>k,p</m:t>
                                    </w:ins>
                                  </m:r>
                                </m:sup>
                              </m:sSubSup>
                            </m:e>
                          </m:d>
                        </m:e>
                      </m:mr>
                    </m:m>
                  </m:e>
                </m:d>
              </m:oMath>
            </m:oMathPara>
          </w:p>
          <w:p w14:paraId="12680D2D" w14:textId="77777777" w:rsidR="00873966" w:rsidRPr="00C72E1E" w:rsidRDefault="00873966" w:rsidP="00472D72">
            <w:pPr>
              <w:spacing w:after="0" w:line="240" w:lineRule="atLeast"/>
              <w:rPr>
                <w:ins w:id="11545" w:author="YY_rev4" w:date="2025-04-12T21:47:00Z"/>
                <w:lang w:val="en-US"/>
              </w:rPr>
            </w:pPr>
          </w:p>
        </w:tc>
      </w:tr>
      <w:tr w:rsidR="00873966" w14:paraId="5E07E33B" w14:textId="77777777" w:rsidTr="00472D72">
        <w:trPr>
          <w:ins w:id="11546" w:author="YY_rev4" w:date="2025-04-12T21:47:00Z"/>
        </w:trPr>
        <w:tc>
          <w:tcPr>
            <w:tcW w:w="2425" w:type="dxa"/>
            <w:tcBorders>
              <w:left w:val="single" w:sz="4" w:space="0" w:color="auto"/>
              <w:bottom w:val="single" w:sz="4" w:space="0" w:color="auto"/>
              <w:right w:val="single" w:sz="4" w:space="0" w:color="auto"/>
            </w:tcBorders>
          </w:tcPr>
          <w:p w14:paraId="4BF1B676" w14:textId="77777777" w:rsidR="00873966" w:rsidRDefault="00873966" w:rsidP="00472D72">
            <w:pPr>
              <w:spacing w:after="0" w:line="240" w:lineRule="atLeast"/>
              <w:rPr>
                <w:ins w:id="11547" w:author="YY_rev4" w:date="2025-04-12T21:47:00Z"/>
                <w:rFonts w:eastAsia="Malgun Gothic"/>
              </w:rPr>
            </w:pPr>
          </w:p>
        </w:tc>
        <w:tc>
          <w:tcPr>
            <w:tcW w:w="7203" w:type="dxa"/>
            <w:vMerge/>
            <w:tcBorders>
              <w:left w:val="single" w:sz="4" w:space="0" w:color="auto"/>
              <w:bottom w:val="single" w:sz="4" w:space="0" w:color="auto"/>
              <w:right w:val="single" w:sz="4" w:space="0" w:color="auto"/>
            </w:tcBorders>
            <w:vAlign w:val="center"/>
          </w:tcPr>
          <w:p w14:paraId="12F1B70B" w14:textId="77777777" w:rsidR="00873966" w:rsidRDefault="00873966" w:rsidP="00472D72">
            <w:pPr>
              <w:spacing w:after="0" w:line="240" w:lineRule="atLeast"/>
              <w:rPr>
                <w:ins w:id="11548" w:author="YY_rev4" w:date="2025-04-12T21:47:00Z"/>
              </w:rPr>
            </w:pPr>
          </w:p>
        </w:tc>
      </w:tr>
      <w:tr w:rsidR="00873966" w14:paraId="0197D883" w14:textId="77777777" w:rsidTr="00472D72">
        <w:trPr>
          <w:trHeight w:val="551"/>
          <w:ins w:id="11549"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43A696E5" w14:textId="77777777" w:rsidR="00873966" w:rsidRPr="00E136A4" w:rsidRDefault="00873966" w:rsidP="00472D72">
            <w:pPr>
              <w:spacing w:after="0" w:line="240" w:lineRule="atLeast"/>
              <w:rPr>
                <w:ins w:id="11550" w:author="YY_rev4" w:date="2025-04-12T21:47:00Z"/>
              </w:rPr>
            </w:pPr>
            <w:ins w:id="11551" w:author="YY_rev4" w:date="2025-04-12T21:47:00Z">
              <w:r w:rsidRPr="00E136A4">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68F7B2EB" w14:textId="77777777" w:rsidR="00873966" w:rsidRPr="00E136A4" w:rsidRDefault="00873966" w:rsidP="00472D72">
            <w:pPr>
              <w:spacing w:after="0" w:line="240" w:lineRule="atLeast"/>
              <w:rPr>
                <w:ins w:id="11552" w:author="YY_rev4" w:date="2025-04-12T21:47:00Z"/>
              </w:rPr>
            </w:pPr>
            <w:ins w:id="11553" w:author="YY_rev4" w:date="2025-04-12T21:47:00Z">
              <w:r w:rsidRPr="00E136A4">
                <w:t xml:space="preserve">The model of UMa scenario defined in TR 38.901 7-24GHz channel modeling </w:t>
              </w:r>
              <w:r w:rsidRPr="002A39AF">
                <w:t>[ref] is</w:t>
              </w:r>
              <w:r>
                <w:t xml:space="preserve"> reused for UMa-AV for all sensing modes</w:t>
              </w:r>
              <w:r w:rsidRPr="00E136A4">
                <w:t>.</w:t>
              </w:r>
            </w:ins>
          </w:p>
        </w:tc>
      </w:tr>
      <w:tr w:rsidR="00873966" w14:paraId="0F340906" w14:textId="77777777" w:rsidTr="00472D72">
        <w:trPr>
          <w:trHeight w:val="1864"/>
          <w:ins w:id="11554" w:author="YY_rev4" w:date="2025-04-12T21:47:00Z"/>
        </w:trPr>
        <w:tc>
          <w:tcPr>
            <w:tcW w:w="2425" w:type="dxa"/>
            <w:tcBorders>
              <w:top w:val="single" w:sz="4" w:space="0" w:color="auto"/>
              <w:left w:val="single" w:sz="4" w:space="0" w:color="auto"/>
              <w:bottom w:val="single" w:sz="4" w:space="0" w:color="auto"/>
              <w:right w:val="single" w:sz="4" w:space="0" w:color="auto"/>
            </w:tcBorders>
            <w:vAlign w:val="center"/>
          </w:tcPr>
          <w:p w14:paraId="3959C5B9" w14:textId="77777777" w:rsidR="00873966" w:rsidRDefault="00873966" w:rsidP="00472D72">
            <w:pPr>
              <w:spacing w:after="0" w:line="240" w:lineRule="atLeast"/>
              <w:rPr>
                <w:ins w:id="11555" w:author="YY_rev4" w:date="2025-04-12T21:47:00Z"/>
                <w:bCs/>
                <w:lang w:val="en-US"/>
              </w:rPr>
            </w:pPr>
            <w:ins w:id="11556" w:author="YY_rev4" w:date="2025-04-12T21:47:00Z">
              <w:r>
                <w:rPr>
                  <w:bCs/>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4032386" w14:textId="77777777" w:rsidR="00873966" w:rsidRDefault="00873966" w:rsidP="00472D72">
            <w:pPr>
              <w:spacing w:after="0" w:line="240" w:lineRule="atLeast"/>
              <w:rPr>
                <w:ins w:id="11557" w:author="YY_rev4" w:date="2025-04-12T21:47:00Z"/>
                <w:lang w:val="en-US"/>
              </w:rPr>
            </w:pPr>
            <w:ins w:id="11558" w:author="YY_rev4" w:date="2025-04-12T21:47:00Z">
              <w:r>
                <w:rPr>
                  <w:lang w:val="en-US"/>
                </w:rPr>
                <w:t xml:space="preserve">Coupling loss for target channel </w:t>
              </w:r>
            </w:ins>
          </w:p>
          <w:p w14:paraId="47769E67" w14:textId="77777777" w:rsidR="00873966" w:rsidRDefault="00873966" w:rsidP="00472D72">
            <w:pPr>
              <w:spacing w:after="0" w:line="240" w:lineRule="atLeast"/>
              <w:rPr>
                <w:ins w:id="11559" w:author="YY_rev4" w:date="2025-04-12T21:47:00Z"/>
                <w:lang w:val="en-US"/>
              </w:rPr>
            </w:pPr>
            <w:ins w:id="11560" w:author="YY_rev4" w:date="2025-04-12T21:47:00Z">
              <w:r>
                <w:rPr>
                  <w:rFonts w:hint="eastAsia"/>
                  <w:lang w:val="en-US"/>
                </w:rPr>
                <w:t>C</w:t>
              </w:r>
              <w:r>
                <w:rPr>
                  <w:lang w:val="en-US"/>
                </w:rPr>
                <w:t>oupling loss for background channel (in case of monostatic sensing, this is the linear sum of coupling losses between Tx/Rx and all reference points)</w:t>
              </w:r>
            </w:ins>
          </w:p>
          <w:p w14:paraId="2CA79D47" w14:textId="77777777" w:rsidR="00873966" w:rsidRDefault="00873966" w:rsidP="00472D72">
            <w:pPr>
              <w:spacing w:after="0" w:line="240" w:lineRule="atLeast"/>
              <w:rPr>
                <w:ins w:id="11561" w:author="YY_rev4" w:date="2025-04-12T21:47:00Z"/>
                <w:lang w:val="en-US"/>
              </w:rPr>
            </w:pPr>
            <w:ins w:id="11562" w:author="YY_rev4" w:date="2025-04-12T21:47:00Z">
              <w:r>
                <w:rPr>
                  <w:lang w:val="en-US"/>
                </w:rPr>
                <w:t xml:space="preserve">Note: </w:t>
              </w:r>
              <w:r w:rsidRPr="00CD3464">
                <w:rPr>
                  <w:lang w:val="en-US"/>
                </w:rPr>
                <w:t>CDFs can be separately generated for target channel, background channel</w:t>
              </w:r>
            </w:ins>
          </w:p>
          <w:p w14:paraId="354967B0" w14:textId="77777777" w:rsidR="00873966" w:rsidRPr="00BC5A15" w:rsidRDefault="00873966" w:rsidP="00472D72">
            <w:pPr>
              <w:spacing w:after="0" w:line="240" w:lineRule="atLeast"/>
              <w:rPr>
                <w:ins w:id="11563" w:author="YY_rev4" w:date="2025-04-12T21:47:00Z"/>
                <w:lang w:val="es-ES"/>
              </w:rPr>
            </w:pPr>
          </w:p>
          <w:p w14:paraId="5C1B9BEF" w14:textId="77777777" w:rsidR="00873966" w:rsidRDefault="00873966" w:rsidP="00472D72">
            <w:pPr>
              <w:spacing w:after="0" w:line="240" w:lineRule="atLeast"/>
              <w:rPr>
                <w:ins w:id="11564" w:author="YY_rev4" w:date="2025-04-12T21:47:00Z"/>
              </w:rPr>
            </w:pPr>
            <w:ins w:id="11565" w:author="YY_rev4" w:date="2025-04-12T21:47:00Z">
              <w:r>
                <w:rPr>
                  <w:lang w:val="en-US"/>
                </w:rPr>
                <w:t xml:space="preserve">CDF of Delay Spread and Angle Spread (ASD, ZSD, ASA, ZSA). </w:t>
              </w:r>
              <w:r>
                <w:t xml:space="preserve">Definition of Delay Spread is similar to the definition of angle spread in Annex A of TR 25.996, </w:t>
              </w:r>
            </w:ins>
          </w:p>
          <w:p w14:paraId="2A3A073A" w14:textId="77777777" w:rsidR="00873966" w:rsidRPr="000D5785" w:rsidRDefault="00873966" w:rsidP="00472D72">
            <w:pPr>
              <w:spacing w:after="0" w:line="240" w:lineRule="atLeast"/>
              <w:rPr>
                <w:ins w:id="11566" w:author="YY_rev4" w:date="2025-04-12T21:47:00Z"/>
              </w:rPr>
            </w:pPr>
            <w:ins w:id="11567" w:author="YY_rev4" w:date="2025-04-12T21:47:00Z">
              <w:r>
                <w:t>Definition of Angle Spread can ref to Annex A of TR 25.996.</w:t>
              </w:r>
            </w:ins>
          </w:p>
        </w:tc>
      </w:tr>
    </w:tbl>
    <w:p w14:paraId="5A4AF38F" w14:textId="2C166E60" w:rsidR="00873966" w:rsidRDefault="00873966" w:rsidP="00873966">
      <w:pPr>
        <w:rPr>
          <w:ins w:id="11568" w:author="YY_rev4" w:date="2025-04-13T12:36:00Z"/>
          <w:lang w:eastAsia="zh-CN"/>
        </w:rPr>
      </w:pPr>
    </w:p>
    <w:p w14:paraId="7A8AA1A2" w14:textId="51F1DBBF" w:rsidR="00726162" w:rsidRDefault="00726162" w:rsidP="00726162">
      <w:pPr>
        <w:jc w:val="center"/>
        <w:rPr>
          <w:ins w:id="11569" w:author="YY_rev4" w:date="2025-04-13T12:36:00Z"/>
          <w:b/>
          <w:lang w:val="en-US"/>
        </w:rPr>
      </w:pPr>
      <w:ins w:id="11570" w:author="YY_rev4" w:date="2025-04-13T12:36:00Z">
        <w:r>
          <w:rPr>
            <w:b/>
            <w:lang w:val="en-US"/>
          </w:rPr>
          <w:t>Table 7.9.7.2-</w:t>
        </w:r>
      </w:ins>
      <w:ins w:id="11571" w:author="YY_rev4" w:date="2025-04-13T12:37:00Z">
        <w:r>
          <w:rPr>
            <w:b/>
            <w:lang w:val="en-US"/>
          </w:rPr>
          <w:t>2</w:t>
        </w:r>
      </w:ins>
      <w:ins w:id="11572" w:author="YY_rev4" w:date="2025-04-13T12:36:00Z">
        <w:del w:id="11573" w:author="YY_rev5" w:date="2025-05-01T11:57:00Z">
          <w:r w:rsidDel="00C74D31">
            <w:rPr>
              <w:b/>
              <w:lang w:val="en-US"/>
            </w:rPr>
            <w:delText>.</w:delText>
          </w:r>
        </w:del>
      </w:ins>
      <w:ins w:id="11574" w:author="YY_rev5" w:date="2025-05-01T11:57:00Z">
        <w:r w:rsidR="00C74D31">
          <w:rPr>
            <w:b/>
            <w:lang w:val="en-US"/>
          </w:rPr>
          <w:t>:</w:t>
        </w:r>
      </w:ins>
      <w:ins w:id="11575" w:author="YY_rev4" w:date="2025-04-13T12:36:00Z">
        <w:r>
          <w:rPr>
            <w:b/>
            <w:lang w:val="en-US"/>
          </w:rPr>
          <w:t xml:space="preserve"> Simulation assumptions for full calibration for </w:t>
        </w:r>
      </w:ins>
      <w:ins w:id="11576" w:author="YY_rev4" w:date="2025-04-13T12:37:00Z">
        <w:r>
          <w:rPr>
            <w:b/>
            <w:lang w:val="en-US"/>
          </w:rPr>
          <w:t>Human</w:t>
        </w:r>
      </w:ins>
      <w:ins w:id="11577" w:author="YY_rev4" w:date="2025-04-13T12:36:00Z">
        <w:r>
          <w:rPr>
            <w:b/>
            <w:lang w:val="en-US"/>
          </w:rPr>
          <w:t xml:space="preserve"> sensing targets</w:t>
        </w:r>
      </w:ins>
    </w:p>
    <w:tbl>
      <w:tblPr>
        <w:tblW w:w="9628" w:type="dxa"/>
        <w:tblLayout w:type="fixed"/>
        <w:tblLook w:val="04A0" w:firstRow="1" w:lastRow="0" w:firstColumn="1" w:lastColumn="0" w:noHBand="0" w:noVBand="1"/>
      </w:tblPr>
      <w:tblGrid>
        <w:gridCol w:w="2245"/>
        <w:gridCol w:w="3704"/>
        <w:gridCol w:w="3679"/>
      </w:tblGrid>
      <w:tr w:rsidR="00017264" w14:paraId="278A9D9B" w14:textId="77777777" w:rsidTr="00F14C45">
        <w:trPr>
          <w:ins w:id="11578" w:author="YY_rev5" w:date="2025-05-01T12:22:00Z"/>
        </w:trPr>
        <w:tc>
          <w:tcPr>
            <w:tcW w:w="2245" w:type="dxa"/>
            <w:tcBorders>
              <w:top w:val="single" w:sz="4" w:space="0" w:color="auto"/>
              <w:left w:val="single" w:sz="4" w:space="0" w:color="auto"/>
              <w:bottom w:val="single" w:sz="4" w:space="0" w:color="auto"/>
              <w:right w:val="single" w:sz="4" w:space="0" w:color="auto"/>
            </w:tcBorders>
            <w:vAlign w:val="center"/>
          </w:tcPr>
          <w:p w14:paraId="6C5C9FC1" w14:textId="77777777" w:rsidR="00017264" w:rsidRDefault="00017264" w:rsidP="00F14C45">
            <w:pPr>
              <w:spacing w:after="0" w:line="240" w:lineRule="atLeast"/>
              <w:rPr>
                <w:ins w:id="11579" w:author="YY_rev5" w:date="2025-05-01T12:22:00Z"/>
                <w:b/>
              </w:rPr>
            </w:pPr>
            <w:ins w:id="11580" w:author="YY_rev5" w:date="2025-05-01T12:22:00Z">
              <w:r>
                <w:rPr>
                  <w:b/>
                </w:rPr>
                <w:t>Parameters</w:t>
              </w:r>
            </w:ins>
          </w:p>
        </w:tc>
        <w:tc>
          <w:tcPr>
            <w:tcW w:w="3704" w:type="dxa"/>
            <w:tcBorders>
              <w:top w:val="single" w:sz="4" w:space="0" w:color="auto"/>
              <w:left w:val="single" w:sz="4" w:space="0" w:color="auto"/>
              <w:bottom w:val="single" w:sz="4" w:space="0" w:color="auto"/>
              <w:right w:val="single" w:sz="4" w:space="0" w:color="auto"/>
            </w:tcBorders>
          </w:tcPr>
          <w:p w14:paraId="3869A234" w14:textId="77777777" w:rsidR="00017264" w:rsidRDefault="00017264" w:rsidP="00F14C45">
            <w:pPr>
              <w:spacing w:after="0" w:line="240" w:lineRule="atLeast"/>
              <w:rPr>
                <w:ins w:id="11581" w:author="YY_rev5" w:date="2025-05-01T12:22:00Z"/>
                <w:b/>
              </w:rPr>
            </w:pPr>
            <w:ins w:id="11582" w:author="YY_rev5" w:date="2025-05-01T12:22:00Z">
              <w:r>
                <w:rPr>
                  <w:b/>
                </w:rPr>
                <w:t>Indoor Values</w:t>
              </w:r>
            </w:ins>
          </w:p>
        </w:tc>
        <w:tc>
          <w:tcPr>
            <w:tcW w:w="3679" w:type="dxa"/>
            <w:tcBorders>
              <w:top w:val="single" w:sz="4" w:space="0" w:color="auto"/>
              <w:left w:val="single" w:sz="4" w:space="0" w:color="auto"/>
              <w:bottom w:val="single" w:sz="4" w:space="0" w:color="auto"/>
              <w:right w:val="single" w:sz="4" w:space="0" w:color="auto"/>
            </w:tcBorders>
          </w:tcPr>
          <w:p w14:paraId="47807EBB" w14:textId="77777777" w:rsidR="00017264" w:rsidRDefault="00017264" w:rsidP="00F14C45">
            <w:pPr>
              <w:spacing w:after="0" w:line="240" w:lineRule="atLeast"/>
              <w:rPr>
                <w:ins w:id="11583" w:author="YY_rev5" w:date="2025-05-01T12:22:00Z"/>
                <w:b/>
              </w:rPr>
            </w:pPr>
            <w:ins w:id="11584" w:author="YY_rev5" w:date="2025-05-01T12:22:00Z">
              <w:r>
                <w:rPr>
                  <w:b/>
                </w:rPr>
                <w:t>Outdoor Values</w:t>
              </w:r>
            </w:ins>
          </w:p>
        </w:tc>
      </w:tr>
      <w:tr w:rsidR="00017264" w14:paraId="0A7C9C21" w14:textId="77777777" w:rsidTr="00F14C45">
        <w:trPr>
          <w:ins w:id="11585" w:author="YY_rev5" w:date="2025-05-01T12:22:00Z"/>
        </w:trPr>
        <w:tc>
          <w:tcPr>
            <w:tcW w:w="2245" w:type="dxa"/>
            <w:tcBorders>
              <w:top w:val="single" w:sz="4" w:space="0" w:color="auto"/>
              <w:left w:val="single" w:sz="4" w:space="0" w:color="auto"/>
              <w:bottom w:val="single" w:sz="4" w:space="0" w:color="auto"/>
              <w:right w:val="single" w:sz="4" w:space="0" w:color="auto"/>
            </w:tcBorders>
            <w:vAlign w:val="center"/>
          </w:tcPr>
          <w:p w14:paraId="0BCD1CB4" w14:textId="77777777" w:rsidR="00017264" w:rsidRDefault="00017264" w:rsidP="00F14C45">
            <w:pPr>
              <w:spacing w:after="0" w:line="240" w:lineRule="atLeast"/>
              <w:rPr>
                <w:ins w:id="11586" w:author="YY_rev5" w:date="2025-05-01T12:22:00Z"/>
              </w:rPr>
            </w:pPr>
            <w:ins w:id="11587" w:author="YY_rev5" w:date="2025-05-01T12:22:00Z">
              <w:r>
                <w:rPr>
                  <w:bCs/>
                </w:rPr>
                <w:t>Scenario</w:t>
              </w:r>
            </w:ins>
          </w:p>
        </w:tc>
        <w:tc>
          <w:tcPr>
            <w:tcW w:w="3704" w:type="dxa"/>
            <w:tcBorders>
              <w:top w:val="single" w:sz="4" w:space="0" w:color="auto"/>
              <w:left w:val="single" w:sz="4" w:space="0" w:color="auto"/>
              <w:bottom w:val="single" w:sz="4" w:space="0" w:color="auto"/>
              <w:right w:val="single" w:sz="4" w:space="0" w:color="auto"/>
            </w:tcBorders>
          </w:tcPr>
          <w:p w14:paraId="56D2CD40" w14:textId="77777777" w:rsidR="00017264" w:rsidRDefault="00017264" w:rsidP="00F14C45">
            <w:pPr>
              <w:spacing w:after="0" w:line="240" w:lineRule="atLeast"/>
              <w:rPr>
                <w:ins w:id="11588" w:author="YY_rev5" w:date="2025-05-01T12:22:00Z"/>
                <w:lang w:eastAsia="zh-CN"/>
              </w:rPr>
            </w:pPr>
            <w:ins w:id="11589" w:author="YY_rev5" w:date="2025-05-01T12:22:00Z">
              <w:r>
                <w:rPr>
                  <w:lang w:eastAsia="zh-CN"/>
                </w:rPr>
                <w:t xml:space="preserve">As specified in </w:t>
              </w:r>
              <w:r>
                <w:rPr>
                  <w:rFonts w:hint="eastAsia"/>
                  <w:lang w:eastAsia="zh-CN"/>
                </w:rPr>
                <w:t>T</w:t>
              </w:r>
              <w:r>
                <w:rPr>
                  <w:lang w:eastAsia="zh-CN"/>
                </w:rPr>
                <w:t>able 7.9.7.1-2</w:t>
              </w:r>
            </w:ins>
          </w:p>
        </w:tc>
        <w:tc>
          <w:tcPr>
            <w:tcW w:w="3679" w:type="dxa"/>
            <w:tcBorders>
              <w:top w:val="single" w:sz="4" w:space="0" w:color="auto"/>
              <w:left w:val="single" w:sz="4" w:space="0" w:color="auto"/>
              <w:bottom w:val="single" w:sz="4" w:space="0" w:color="auto"/>
              <w:right w:val="single" w:sz="4" w:space="0" w:color="auto"/>
            </w:tcBorders>
          </w:tcPr>
          <w:p w14:paraId="7019025D" w14:textId="77777777" w:rsidR="00017264" w:rsidRDefault="00017264" w:rsidP="00F14C45">
            <w:pPr>
              <w:spacing w:after="0" w:line="240" w:lineRule="atLeast"/>
              <w:rPr>
                <w:ins w:id="11590" w:author="YY_rev5" w:date="2025-05-01T12:22:00Z"/>
                <w:lang w:val="sv-SE"/>
              </w:rPr>
            </w:pPr>
            <w:ins w:id="11591" w:author="YY_rev5" w:date="2025-05-01T12:22:00Z">
              <w:r>
                <w:rPr>
                  <w:lang w:eastAsia="zh-CN"/>
                </w:rPr>
                <w:t xml:space="preserve">As specified in </w:t>
              </w:r>
              <w:r>
                <w:rPr>
                  <w:rFonts w:hint="eastAsia"/>
                  <w:lang w:eastAsia="zh-CN"/>
                </w:rPr>
                <w:t>T</w:t>
              </w:r>
              <w:r>
                <w:rPr>
                  <w:lang w:eastAsia="zh-CN"/>
                </w:rPr>
                <w:t>able 7.9.7.1-2</w:t>
              </w:r>
            </w:ins>
          </w:p>
        </w:tc>
      </w:tr>
      <w:tr w:rsidR="00017264" w14:paraId="0AFCDE65" w14:textId="77777777" w:rsidTr="00F14C45">
        <w:trPr>
          <w:ins w:id="11592" w:author="YY_rev5" w:date="2025-05-01T12:22:00Z"/>
        </w:trPr>
        <w:tc>
          <w:tcPr>
            <w:tcW w:w="2245" w:type="dxa"/>
            <w:tcBorders>
              <w:top w:val="single" w:sz="4" w:space="0" w:color="auto"/>
              <w:left w:val="single" w:sz="4" w:space="0" w:color="auto"/>
              <w:bottom w:val="single" w:sz="4" w:space="0" w:color="auto"/>
              <w:right w:val="single" w:sz="4" w:space="0" w:color="auto"/>
            </w:tcBorders>
            <w:vAlign w:val="center"/>
          </w:tcPr>
          <w:p w14:paraId="697E58A8" w14:textId="77777777" w:rsidR="00017264" w:rsidRDefault="00017264" w:rsidP="00F14C45">
            <w:pPr>
              <w:spacing w:after="0" w:line="240" w:lineRule="atLeast"/>
              <w:rPr>
                <w:ins w:id="11593" w:author="YY_rev5" w:date="2025-05-01T12:22:00Z"/>
                <w:bCs/>
              </w:rPr>
            </w:pPr>
            <w:ins w:id="11594" w:author="YY_rev5" w:date="2025-05-01T12:22:00Z">
              <w:r>
                <w:rPr>
                  <w:bCs/>
                </w:rPr>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2F1C077D" w14:textId="77777777" w:rsidR="00017264" w:rsidRPr="00A352F4" w:rsidRDefault="00017264" w:rsidP="00F14C45">
            <w:pPr>
              <w:spacing w:after="0" w:line="240" w:lineRule="atLeast"/>
              <w:rPr>
                <w:ins w:id="11595" w:author="YY_rev5" w:date="2025-05-01T12:22:00Z"/>
                <w:bCs/>
                <w:lang w:val="en-US"/>
              </w:rPr>
            </w:pPr>
            <w:ins w:id="11596" w:author="YY_rev5" w:date="2025-05-01T12:22:00Z">
              <w:r>
                <w:rPr>
                  <w:lang w:val="en-US"/>
                </w:rPr>
                <w:t>TRP monostatic, TRP-TRP bistatic</w:t>
              </w:r>
              <w:r>
                <w:rPr>
                  <w:bCs/>
                  <w:lang w:val="en-US"/>
                </w:rPr>
                <w:t xml:space="preserve">, TRP-UE bistatic, UE-UE </w:t>
              </w:r>
              <w:r w:rsidRPr="00A352F4">
                <w:rPr>
                  <w:bCs/>
                  <w:lang w:val="en-US"/>
                </w:rPr>
                <w:t>bistatic, UE monostatic</w:t>
              </w:r>
            </w:ins>
          </w:p>
          <w:p w14:paraId="615813CF" w14:textId="77777777" w:rsidR="00017264" w:rsidRDefault="00017264" w:rsidP="00F14C45">
            <w:pPr>
              <w:spacing w:after="0" w:line="240" w:lineRule="atLeast"/>
              <w:rPr>
                <w:ins w:id="11597" w:author="YY_rev5" w:date="2025-05-01T12:22:00Z"/>
              </w:rPr>
            </w:pPr>
          </w:p>
        </w:tc>
      </w:tr>
      <w:tr w:rsidR="00017264" w14:paraId="6CD16DC8" w14:textId="77777777" w:rsidTr="00F14C45">
        <w:trPr>
          <w:ins w:id="11598" w:author="YY_rev5" w:date="2025-05-01T12:22:00Z"/>
        </w:trPr>
        <w:tc>
          <w:tcPr>
            <w:tcW w:w="2245" w:type="dxa"/>
            <w:tcBorders>
              <w:top w:val="single" w:sz="4" w:space="0" w:color="auto"/>
              <w:left w:val="single" w:sz="4" w:space="0" w:color="auto"/>
              <w:bottom w:val="single" w:sz="4" w:space="0" w:color="auto"/>
              <w:right w:val="single" w:sz="4" w:space="0" w:color="auto"/>
            </w:tcBorders>
            <w:vAlign w:val="center"/>
          </w:tcPr>
          <w:p w14:paraId="21EC7547" w14:textId="77777777" w:rsidR="00017264" w:rsidRDefault="00017264" w:rsidP="00F14C45">
            <w:pPr>
              <w:spacing w:after="0" w:line="240" w:lineRule="atLeast"/>
              <w:rPr>
                <w:ins w:id="11599" w:author="YY_rev5" w:date="2025-05-01T12:22:00Z"/>
              </w:rPr>
            </w:pPr>
            <w:ins w:id="11600" w:author="YY_rev5" w:date="2025-05-01T12:22:00Z">
              <w:r>
                <w:rPr>
                  <w:bCs/>
                </w:rPr>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075BDB32" w14:textId="77777777" w:rsidR="00017264" w:rsidRDefault="00017264" w:rsidP="00F14C45">
            <w:pPr>
              <w:spacing w:after="0" w:line="240" w:lineRule="atLeast"/>
              <w:rPr>
                <w:ins w:id="11601" w:author="YY_rev5" w:date="2025-05-01T12:22:00Z"/>
              </w:rPr>
            </w:pPr>
            <w:ins w:id="11602" w:author="YY_rev5" w:date="2025-05-01T12:22:00Z">
              <w:r>
                <w:rPr>
                  <w:iCs/>
                </w:rPr>
                <w:t xml:space="preserve">Adult Pedestrian: </w:t>
              </w:r>
              <w:r>
                <w:t>0.5m x 0.5m x 1.75m</w:t>
              </w:r>
            </w:ins>
          </w:p>
          <w:p w14:paraId="69F4BBB1" w14:textId="77777777" w:rsidR="00017264" w:rsidRDefault="00017264" w:rsidP="00F14C45">
            <w:pPr>
              <w:spacing w:after="0" w:line="240" w:lineRule="atLeast"/>
              <w:rPr>
                <w:ins w:id="11603" w:author="YY_rev5" w:date="2025-05-01T12:22:00Z"/>
                <w:iCs/>
              </w:rPr>
            </w:pPr>
            <w:ins w:id="11604" w:author="YY_rev5" w:date="2025-05-01T12:22:00Z">
              <w:r>
                <w:rPr>
                  <w:iCs/>
                </w:rPr>
                <w:t>Note: Height of scattering point 1.5m</w:t>
              </w:r>
            </w:ins>
          </w:p>
        </w:tc>
      </w:tr>
      <w:tr w:rsidR="00017264" w14:paraId="550CD94D" w14:textId="77777777" w:rsidTr="00F14C45">
        <w:trPr>
          <w:ins w:id="11605" w:author="YY_rev5" w:date="2025-05-01T12:22:00Z"/>
        </w:trPr>
        <w:tc>
          <w:tcPr>
            <w:tcW w:w="2245" w:type="dxa"/>
            <w:tcBorders>
              <w:top w:val="single" w:sz="4" w:space="0" w:color="auto"/>
              <w:left w:val="single" w:sz="4" w:space="0" w:color="auto"/>
              <w:bottom w:val="single" w:sz="4" w:space="0" w:color="auto"/>
              <w:right w:val="single" w:sz="4" w:space="0" w:color="auto"/>
            </w:tcBorders>
          </w:tcPr>
          <w:p w14:paraId="396D94DB" w14:textId="77777777" w:rsidR="00017264" w:rsidRDefault="00017264" w:rsidP="00F14C45">
            <w:pPr>
              <w:spacing w:after="0" w:line="240" w:lineRule="atLeast"/>
              <w:rPr>
                <w:ins w:id="11606" w:author="YY_rev5" w:date="2025-05-01T12:22:00Z"/>
                <w:bCs/>
              </w:rPr>
            </w:pPr>
            <w:ins w:id="11607" w:author="YY_rev5" w:date="2025-05-01T12:22:00Z">
              <w:r>
                <w:t>UT Distribution</w:t>
              </w:r>
            </w:ins>
          </w:p>
        </w:tc>
        <w:tc>
          <w:tcPr>
            <w:tcW w:w="3704" w:type="dxa"/>
            <w:tcBorders>
              <w:top w:val="single" w:sz="4" w:space="0" w:color="auto"/>
              <w:left w:val="single" w:sz="4" w:space="0" w:color="auto"/>
              <w:bottom w:val="single" w:sz="4" w:space="0" w:color="auto"/>
              <w:right w:val="single" w:sz="4" w:space="0" w:color="auto"/>
            </w:tcBorders>
          </w:tcPr>
          <w:p w14:paraId="3BF4717F" w14:textId="77777777" w:rsidR="00017264" w:rsidRDefault="00017264" w:rsidP="00F14C45">
            <w:pPr>
              <w:spacing w:after="0" w:line="240" w:lineRule="atLeast"/>
              <w:rPr>
                <w:ins w:id="11608" w:author="YY_rev5" w:date="2025-05-01T12:22:00Z"/>
              </w:rPr>
            </w:pPr>
            <w:ins w:id="11609" w:author="YY_rev5" w:date="2025-05-01T12:22:00Z">
              <w:r>
                <w:t>Per Table 7.8-2 Indoor-Office</w:t>
              </w:r>
            </w:ins>
          </w:p>
          <w:p w14:paraId="2BB2EA1B" w14:textId="77777777" w:rsidR="00017264" w:rsidRDefault="00017264" w:rsidP="00F14C45">
            <w:pPr>
              <w:spacing w:after="0" w:line="240" w:lineRule="atLeast"/>
              <w:rPr>
                <w:ins w:id="11610" w:author="YY_rev5" w:date="2025-05-01T12:22:00Z"/>
              </w:rPr>
            </w:pPr>
            <w:ins w:id="11611" w:author="YY_rev5" w:date="2025-05-01T12:22:00Z">
              <w:r>
                <w:t>Number of UTs: 20</w:t>
              </w:r>
            </w:ins>
          </w:p>
        </w:tc>
        <w:tc>
          <w:tcPr>
            <w:tcW w:w="3679" w:type="dxa"/>
            <w:tcBorders>
              <w:top w:val="single" w:sz="4" w:space="0" w:color="auto"/>
              <w:left w:val="single" w:sz="4" w:space="0" w:color="auto"/>
              <w:bottom w:val="single" w:sz="4" w:space="0" w:color="auto"/>
              <w:right w:val="single" w:sz="4" w:space="0" w:color="auto"/>
            </w:tcBorders>
          </w:tcPr>
          <w:p w14:paraId="09CBE6E7" w14:textId="77777777" w:rsidR="00017264" w:rsidRDefault="00017264" w:rsidP="00F14C45">
            <w:pPr>
              <w:spacing w:after="0" w:line="240" w:lineRule="atLeast"/>
              <w:rPr>
                <w:ins w:id="11612" w:author="YY_rev5" w:date="2025-05-01T12:22:00Z"/>
              </w:rPr>
            </w:pPr>
            <w:ins w:id="11613" w:author="YY_rev5" w:date="2025-05-01T12:22:00Z">
              <w:r>
                <w:t>Per Table 7.8-2</w:t>
              </w:r>
            </w:ins>
          </w:p>
          <w:p w14:paraId="6E65DE44" w14:textId="77777777" w:rsidR="00017264" w:rsidRDefault="00017264" w:rsidP="00F14C45">
            <w:pPr>
              <w:spacing w:after="0" w:line="240" w:lineRule="atLeast"/>
              <w:rPr>
                <w:ins w:id="11614" w:author="YY_rev5" w:date="2025-05-01T12:22:00Z"/>
              </w:rPr>
            </w:pPr>
            <w:ins w:id="11615" w:author="YY_rev5" w:date="2025-05-01T12:22:00Z">
              <w:r>
                <w:t>Number of UTs/cell: 10</w:t>
              </w:r>
            </w:ins>
          </w:p>
        </w:tc>
      </w:tr>
      <w:tr w:rsidR="00017264" w14:paraId="6AEC94AA" w14:textId="77777777" w:rsidTr="00F14C45">
        <w:trPr>
          <w:ins w:id="11616" w:author="YY_rev5" w:date="2025-05-01T12:22:00Z"/>
        </w:trPr>
        <w:tc>
          <w:tcPr>
            <w:tcW w:w="2245" w:type="dxa"/>
            <w:tcBorders>
              <w:top w:val="single" w:sz="4" w:space="0" w:color="auto"/>
              <w:left w:val="single" w:sz="4" w:space="0" w:color="auto"/>
              <w:bottom w:val="single" w:sz="4" w:space="0" w:color="auto"/>
              <w:right w:val="single" w:sz="4" w:space="0" w:color="auto"/>
            </w:tcBorders>
            <w:vAlign w:val="center"/>
          </w:tcPr>
          <w:p w14:paraId="68F94FE3" w14:textId="77777777" w:rsidR="00017264" w:rsidRDefault="00017264" w:rsidP="00F14C45">
            <w:pPr>
              <w:spacing w:after="0" w:line="240" w:lineRule="atLeast"/>
              <w:rPr>
                <w:ins w:id="11617" w:author="YY_rev5" w:date="2025-05-01T12:22:00Z"/>
              </w:rPr>
            </w:pPr>
            <w:ins w:id="11618" w:author="YY_rev5" w:date="2025-05-01T12:22:00Z">
              <w:r>
                <w:rPr>
                  <w:bCs/>
                  <w:lang w:val="en-US"/>
                </w:rPr>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3F7AAD67" w14:textId="77777777" w:rsidR="00017264" w:rsidRDefault="00017264" w:rsidP="00F14C45">
            <w:pPr>
              <w:spacing w:after="0" w:line="240" w:lineRule="atLeast"/>
              <w:rPr>
                <w:ins w:id="11619" w:author="YY_rev5" w:date="2025-05-01T12:22:00Z"/>
              </w:rPr>
            </w:pPr>
            <w:ins w:id="11620" w:author="YY_rev5" w:date="2025-05-01T12:22:00Z">
              <w:r>
                <w:rPr>
                  <w:rFonts w:cs="Times"/>
                </w:rPr>
                <w:t xml:space="preserve">Component A: </w:t>
              </w:r>
              <w:r>
                <w:t>-1.37 dBsm</w:t>
              </w:r>
            </w:ins>
          </w:p>
          <w:p w14:paraId="605B1E82" w14:textId="77777777" w:rsidR="00017264" w:rsidRDefault="00017264" w:rsidP="00F14C45">
            <w:pPr>
              <w:spacing w:after="0" w:line="240" w:lineRule="atLeast"/>
              <w:rPr>
                <w:ins w:id="11621" w:author="YY_rev5" w:date="2025-05-01T12:22:00Z"/>
                <w:lang w:val="en-US"/>
              </w:rPr>
            </w:pPr>
            <w:ins w:id="11622" w:author="YY_rev5" w:date="2025-05-01T12:22:00Z">
              <w:r>
                <w:rPr>
                  <w:lang w:val="en-US"/>
                </w:rPr>
                <w:t>Component B1: 0 dB</w:t>
              </w:r>
            </w:ins>
          </w:p>
          <w:p w14:paraId="22AE561E" w14:textId="77777777" w:rsidR="00017264" w:rsidRDefault="00017264" w:rsidP="00F14C45">
            <w:pPr>
              <w:spacing w:after="0" w:line="240" w:lineRule="atLeast"/>
              <w:rPr>
                <w:ins w:id="11623" w:author="YY_rev5" w:date="2025-05-01T12:22:00Z"/>
                <w:lang w:val="en-US"/>
              </w:rPr>
            </w:pPr>
            <w:ins w:id="11624" w:author="YY_rev5" w:date="2025-05-01T12:22:00Z">
              <w:r>
                <w:rPr>
                  <w:lang w:val="en-US"/>
                </w:rPr>
                <w:t>Component B2: 3.94 dB</w:t>
              </w:r>
            </w:ins>
          </w:p>
          <w:p w14:paraId="152A7E2A" w14:textId="77777777" w:rsidR="00017264" w:rsidRDefault="00017264" w:rsidP="00F14C45">
            <w:pPr>
              <w:spacing w:after="0" w:line="240" w:lineRule="atLeast"/>
              <w:rPr>
                <w:ins w:id="11625" w:author="YY_rev5" w:date="2025-05-01T12:22:00Z"/>
              </w:rPr>
            </w:pPr>
            <w:ins w:id="11626" w:author="YY_rev5" w:date="2025-05-01T12:22:00Z">
              <w:r>
                <w:rPr>
                  <w:lang w:val="en-US"/>
                </w:rPr>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1A36CCC1" w14:textId="77777777" w:rsidR="00017264" w:rsidRDefault="00017264" w:rsidP="00F14C45">
            <w:pPr>
              <w:spacing w:after="0" w:line="240" w:lineRule="atLeast"/>
              <w:rPr>
                <w:ins w:id="11627" w:author="YY_rev5" w:date="2025-05-01T12:22:00Z"/>
                <w:rFonts w:cs="Times"/>
              </w:rPr>
            </w:pPr>
            <w:ins w:id="11628" w:author="YY_rev5" w:date="2025-05-01T12:22:00Z">
              <w:r>
                <w:rPr>
                  <w:rFonts w:cs="Times"/>
                </w:rPr>
                <w:t>Component A: -1.37 dBsm</w:t>
              </w:r>
            </w:ins>
          </w:p>
          <w:p w14:paraId="4359C422" w14:textId="77777777" w:rsidR="00017264" w:rsidRDefault="00017264" w:rsidP="00F14C45">
            <w:pPr>
              <w:spacing w:after="0" w:line="240" w:lineRule="atLeast"/>
              <w:rPr>
                <w:ins w:id="11629" w:author="YY_rev5" w:date="2025-05-01T12:22:00Z"/>
                <w:lang w:val="en-US"/>
              </w:rPr>
            </w:pPr>
            <w:ins w:id="11630" w:author="YY_rev5" w:date="2025-05-01T12:22:00Z">
              <w:r>
                <w:rPr>
                  <w:lang w:val="en-US"/>
                </w:rPr>
                <w:t>Component B1: 0 dB</w:t>
              </w:r>
            </w:ins>
          </w:p>
          <w:p w14:paraId="65C612C8" w14:textId="77777777" w:rsidR="00017264" w:rsidRDefault="00017264" w:rsidP="00F14C45">
            <w:pPr>
              <w:spacing w:after="0" w:line="240" w:lineRule="atLeast"/>
              <w:rPr>
                <w:ins w:id="11631" w:author="YY_rev5" w:date="2025-05-01T12:22:00Z"/>
                <w:lang w:val="en-US"/>
              </w:rPr>
            </w:pPr>
            <w:ins w:id="11632" w:author="YY_rev5" w:date="2025-05-01T12:22:00Z">
              <w:r>
                <w:rPr>
                  <w:lang w:val="en-US"/>
                </w:rPr>
                <w:t>Component B2: 3.94 dB</w:t>
              </w:r>
            </w:ins>
          </w:p>
          <w:p w14:paraId="7ACB78F7" w14:textId="77777777" w:rsidR="00017264" w:rsidRDefault="00017264" w:rsidP="00F14C45">
            <w:pPr>
              <w:spacing w:after="0" w:line="240" w:lineRule="atLeast"/>
              <w:rPr>
                <w:ins w:id="11633" w:author="YY_rev5" w:date="2025-05-01T12:22:00Z"/>
              </w:rPr>
            </w:pPr>
            <w:ins w:id="11634" w:author="YY_rev5" w:date="2025-05-01T12:22:00Z">
              <w:r>
                <w:rPr>
                  <w:lang w:val="en-US"/>
                </w:rPr>
                <w:t>The same values are used for monostatic RCS and bistatic RCS</w:t>
              </w:r>
            </w:ins>
          </w:p>
        </w:tc>
      </w:tr>
      <w:tr w:rsidR="00017264" w14:paraId="6D8A3552" w14:textId="77777777" w:rsidTr="00F14C45">
        <w:trPr>
          <w:ins w:id="11635" w:author="YY_rev5" w:date="2025-05-01T12:22:00Z"/>
        </w:trPr>
        <w:tc>
          <w:tcPr>
            <w:tcW w:w="2245" w:type="dxa"/>
            <w:tcBorders>
              <w:top w:val="single" w:sz="4" w:space="0" w:color="auto"/>
              <w:left w:val="single" w:sz="4" w:space="0" w:color="auto"/>
              <w:bottom w:val="single" w:sz="4" w:space="0" w:color="auto"/>
              <w:right w:val="single" w:sz="4" w:space="0" w:color="auto"/>
            </w:tcBorders>
            <w:vAlign w:val="center"/>
          </w:tcPr>
          <w:p w14:paraId="11101E32" w14:textId="77777777" w:rsidR="00017264" w:rsidRDefault="00017264" w:rsidP="00F14C45">
            <w:pPr>
              <w:spacing w:after="0" w:line="240" w:lineRule="atLeast"/>
              <w:rPr>
                <w:ins w:id="11636" w:author="YY_rev5" w:date="2025-05-01T12:22:00Z"/>
              </w:rPr>
            </w:pPr>
            <w:ins w:id="11637" w:author="YY_rev5" w:date="2025-05-01T12:22:00Z">
              <w:r>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32630EF3" w14:textId="77777777" w:rsidR="00017264" w:rsidRDefault="00017264" w:rsidP="00F14C45">
            <w:pPr>
              <w:spacing w:after="0" w:line="240" w:lineRule="atLeast"/>
              <w:rPr>
                <w:ins w:id="11638" w:author="YY_rev5" w:date="2025-05-01T12:22:00Z"/>
              </w:rPr>
            </w:pPr>
            <w:ins w:id="11639" w:author="YY_rev5" w:date="2025-05-01T12:22:00Z">
              <w:r>
                <w:t>For BS to UE link: Follow the procedure defined in TR38.901</w:t>
              </w:r>
              <w:r>
                <w:br/>
                <w:t>For BS to target link: Follow the procedure defined in TR38.901</w:t>
              </w:r>
              <w:r>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1D414F41" w14:textId="77777777" w:rsidR="00017264" w:rsidRDefault="00017264" w:rsidP="00F14C45">
            <w:pPr>
              <w:spacing w:after="0" w:line="240" w:lineRule="atLeast"/>
              <w:rPr>
                <w:ins w:id="11640" w:author="YY_rev5" w:date="2025-05-01T12:22:00Z"/>
              </w:rPr>
            </w:pPr>
            <w:ins w:id="11641" w:author="YY_rev5" w:date="2025-05-01T12:22:00Z">
              <w:r>
                <w:t>For BS to UE link: Follow the procedure defined in TR38.901</w:t>
              </w:r>
              <w:r>
                <w:br/>
                <w:t>For BS to target link: Follow the procedure defined in TR38.901</w:t>
              </w:r>
              <w:r>
                <w:br/>
                <w:t>for target to UE link: Follow the procedure defined in 38.858</w:t>
              </w:r>
            </w:ins>
          </w:p>
        </w:tc>
      </w:tr>
      <w:tr w:rsidR="00017264" w14:paraId="4D828558" w14:textId="77777777" w:rsidTr="00F14C45">
        <w:trPr>
          <w:ins w:id="11642" w:author="YY_rev5" w:date="2025-05-01T12:22:00Z"/>
        </w:trPr>
        <w:tc>
          <w:tcPr>
            <w:tcW w:w="2245" w:type="dxa"/>
            <w:tcBorders>
              <w:top w:val="single" w:sz="4" w:space="0" w:color="auto"/>
              <w:left w:val="single" w:sz="4" w:space="0" w:color="auto"/>
              <w:bottom w:val="single" w:sz="4" w:space="0" w:color="auto"/>
              <w:right w:val="single" w:sz="4" w:space="0" w:color="auto"/>
            </w:tcBorders>
            <w:vAlign w:val="center"/>
          </w:tcPr>
          <w:p w14:paraId="6A2C7A48" w14:textId="77777777" w:rsidR="00017264" w:rsidRDefault="00017264" w:rsidP="00F14C45">
            <w:pPr>
              <w:spacing w:after="0" w:line="240" w:lineRule="atLeast"/>
              <w:rPr>
                <w:ins w:id="11643" w:author="YY_rev5" w:date="2025-05-01T12:22:00Z"/>
                <w:bCs/>
              </w:rPr>
            </w:pPr>
            <w:ins w:id="11644" w:author="YY_rev5" w:date="2025-05-01T12:22:00Z">
              <w:r>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75C00C9" w14:textId="77777777" w:rsidR="00017264" w:rsidRDefault="00017264" w:rsidP="00F14C45">
            <w:pPr>
              <w:spacing w:after="0" w:line="240" w:lineRule="atLeast"/>
              <w:rPr>
                <w:ins w:id="11645" w:author="YY_rev5" w:date="2025-05-01T12:22:00Z"/>
                <w:lang w:val="sv-SE"/>
              </w:rPr>
            </w:pPr>
            <w:ins w:id="11646" w:author="YY_rev5" w:date="2025-05-01T12:22:00Z">
              <w:r>
                <w:t xml:space="preserve">FFS  </w:t>
              </w:r>
            </w:ins>
          </w:p>
        </w:tc>
        <w:tc>
          <w:tcPr>
            <w:tcW w:w="3679" w:type="dxa"/>
            <w:tcBorders>
              <w:top w:val="single" w:sz="4" w:space="0" w:color="auto"/>
              <w:left w:val="single" w:sz="4" w:space="0" w:color="auto"/>
              <w:bottom w:val="single" w:sz="4" w:space="0" w:color="auto"/>
              <w:right w:val="single" w:sz="4" w:space="0" w:color="auto"/>
            </w:tcBorders>
            <w:vAlign w:val="center"/>
          </w:tcPr>
          <w:p w14:paraId="2F96F6B0" w14:textId="77777777" w:rsidR="00017264" w:rsidRDefault="00017264" w:rsidP="00F14C45">
            <w:pPr>
              <w:spacing w:after="0" w:line="240" w:lineRule="atLeast"/>
              <w:rPr>
                <w:ins w:id="11647" w:author="YY_rev5" w:date="2025-05-01T12:22:00Z"/>
              </w:rPr>
            </w:pPr>
            <w:ins w:id="11648" w:author="YY_rev5" w:date="2025-05-01T12:22:00Z">
              <w:r>
                <w:t xml:space="preserve">FFS  </w:t>
              </w:r>
            </w:ins>
          </w:p>
        </w:tc>
      </w:tr>
      <w:tr w:rsidR="00017264" w14:paraId="18D45464" w14:textId="77777777" w:rsidTr="00F14C45">
        <w:trPr>
          <w:trHeight w:val="44"/>
          <w:ins w:id="11649" w:author="YY_rev5" w:date="2025-05-01T12:22:00Z"/>
        </w:trPr>
        <w:tc>
          <w:tcPr>
            <w:tcW w:w="2245" w:type="dxa"/>
            <w:tcBorders>
              <w:top w:val="single" w:sz="4" w:space="0" w:color="auto"/>
              <w:left w:val="single" w:sz="4" w:space="0" w:color="auto"/>
              <w:bottom w:val="single" w:sz="4" w:space="0" w:color="auto"/>
              <w:right w:val="single" w:sz="4" w:space="0" w:color="auto"/>
            </w:tcBorders>
            <w:vAlign w:val="center"/>
          </w:tcPr>
          <w:p w14:paraId="23425EC8" w14:textId="77777777" w:rsidR="00017264" w:rsidRDefault="00017264" w:rsidP="00F14C45">
            <w:pPr>
              <w:spacing w:after="0" w:line="240" w:lineRule="atLeast"/>
              <w:rPr>
                <w:ins w:id="11650" w:author="YY_rev5" w:date="2025-05-01T12:22:00Z"/>
              </w:rPr>
            </w:pPr>
            <w:ins w:id="11651" w:author="YY_rev5" w:date="2025-05-01T12:22:00Z">
              <w:r>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443AE204" w14:textId="77777777" w:rsidR="00017264" w:rsidRDefault="00017264" w:rsidP="00F14C45">
            <w:pPr>
              <w:spacing w:after="0" w:line="240" w:lineRule="atLeast"/>
              <w:rPr>
                <w:ins w:id="11652" w:author="YY_rev5" w:date="2025-05-01T12:22:00Z"/>
              </w:rPr>
            </w:pPr>
            <w:ins w:id="11653" w:author="YY_rev5" w:date="2025-05-01T12:22:00Z">
              <w:r>
                <w:t>The model of InH, InF-SH scenarios defined in TR 38.901 7-24GHz channel modeling [</w:t>
              </w:r>
              <w:r w:rsidRPr="004964EB">
                <w:t>Table 7.6.9-1</w:t>
              </w:r>
              <w:r>
                <w:t>].</w:t>
              </w:r>
            </w:ins>
          </w:p>
        </w:tc>
        <w:tc>
          <w:tcPr>
            <w:tcW w:w="3679" w:type="dxa"/>
            <w:tcBorders>
              <w:top w:val="single" w:sz="4" w:space="0" w:color="auto"/>
              <w:left w:val="single" w:sz="4" w:space="0" w:color="auto"/>
              <w:bottom w:val="single" w:sz="4" w:space="0" w:color="auto"/>
              <w:right w:val="single" w:sz="4" w:space="0" w:color="auto"/>
            </w:tcBorders>
            <w:vAlign w:val="center"/>
          </w:tcPr>
          <w:p w14:paraId="21FD989C" w14:textId="77777777" w:rsidR="00017264" w:rsidRDefault="00017264" w:rsidP="00F14C45">
            <w:pPr>
              <w:spacing w:after="0" w:line="240" w:lineRule="atLeast"/>
              <w:rPr>
                <w:ins w:id="11654" w:author="YY_rev5" w:date="2025-05-01T12:22:00Z"/>
              </w:rPr>
            </w:pPr>
            <w:ins w:id="11655" w:author="YY_rev5" w:date="2025-05-01T12:22:00Z">
              <w:r>
                <w:t>The model of UMa/UMi scenario defined in TR 38.901 7-24GHz channel modeling [</w:t>
              </w:r>
              <w:r w:rsidRPr="004964EB">
                <w:t>Table 7.6.9-1</w:t>
              </w:r>
              <w:r>
                <w:t>].</w:t>
              </w:r>
            </w:ins>
          </w:p>
        </w:tc>
      </w:tr>
    </w:tbl>
    <w:p w14:paraId="3367AD6D" w14:textId="77777777" w:rsidR="00726162" w:rsidRPr="00017264" w:rsidRDefault="00726162" w:rsidP="00726162">
      <w:pPr>
        <w:rPr>
          <w:ins w:id="11656" w:author="YY_rev4" w:date="2025-04-13T12:36:00Z"/>
          <w:lang w:eastAsia="zh-CN"/>
        </w:rPr>
      </w:pPr>
    </w:p>
    <w:p w14:paraId="445D0DBC" w14:textId="1BB81275" w:rsidR="00726162" w:rsidRDefault="00726162" w:rsidP="00726162">
      <w:pPr>
        <w:jc w:val="center"/>
        <w:rPr>
          <w:ins w:id="11657" w:author="YY_rev4" w:date="2025-04-13T12:36:00Z"/>
          <w:b/>
          <w:lang w:val="en-US"/>
        </w:rPr>
      </w:pPr>
      <w:ins w:id="11658" w:author="YY_rev4" w:date="2025-04-13T12:36:00Z">
        <w:r>
          <w:rPr>
            <w:b/>
            <w:lang w:val="en-US"/>
          </w:rPr>
          <w:t>Table 7.9.7.2-</w:t>
        </w:r>
      </w:ins>
      <w:ins w:id="11659" w:author="YY_rev4" w:date="2025-04-13T12:37:00Z">
        <w:r>
          <w:rPr>
            <w:b/>
            <w:lang w:val="en-US"/>
          </w:rPr>
          <w:t>3</w:t>
        </w:r>
      </w:ins>
      <w:ins w:id="11660" w:author="YY_rev4" w:date="2025-04-13T12:36:00Z">
        <w:del w:id="11661" w:author="YY_rev5" w:date="2025-05-01T11:57:00Z">
          <w:r w:rsidDel="00C74D31">
            <w:rPr>
              <w:b/>
              <w:lang w:val="en-US"/>
            </w:rPr>
            <w:delText>.</w:delText>
          </w:r>
        </w:del>
      </w:ins>
      <w:ins w:id="11662" w:author="YY_rev5" w:date="2025-05-01T11:57:00Z">
        <w:r w:rsidR="00C74D31">
          <w:rPr>
            <w:b/>
            <w:lang w:val="en-US"/>
          </w:rPr>
          <w:t>:</w:t>
        </w:r>
      </w:ins>
      <w:ins w:id="11663" w:author="YY_rev4" w:date="2025-04-13T12:36:00Z">
        <w:r>
          <w:rPr>
            <w:b/>
            <w:lang w:val="en-US"/>
          </w:rPr>
          <w:t xml:space="preserve"> Simulation assumptions for full calibration for </w:t>
        </w:r>
      </w:ins>
      <w:ins w:id="11664" w:author="YY_rev4" w:date="2025-04-13T12:37:00Z">
        <w:r>
          <w:rPr>
            <w:b/>
            <w:lang w:val="en-US"/>
          </w:rPr>
          <w:t>Automotive</w:t>
        </w:r>
      </w:ins>
      <w:ins w:id="11665" w:author="YY_rev4" w:date="2025-04-13T12:36:00Z">
        <w:r>
          <w:rPr>
            <w:b/>
            <w:lang w:val="en-US"/>
          </w:rPr>
          <w:t xml:space="preserve"> sensing targets</w:t>
        </w:r>
      </w:ins>
    </w:p>
    <w:tbl>
      <w:tblPr>
        <w:tblW w:w="0" w:type="auto"/>
        <w:tblLook w:val="04A0" w:firstRow="1" w:lastRow="0" w:firstColumn="1" w:lastColumn="0" w:noHBand="0" w:noVBand="1"/>
      </w:tblPr>
      <w:tblGrid>
        <w:gridCol w:w="2263"/>
        <w:gridCol w:w="7365"/>
      </w:tblGrid>
      <w:tr w:rsidR="00017264" w14:paraId="15AC4D35" w14:textId="77777777" w:rsidTr="00F14C45">
        <w:trPr>
          <w:ins w:id="11666"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33F880DE" w14:textId="77777777" w:rsidR="00017264" w:rsidRDefault="00017264" w:rsidP="00F14C45">
            <w:pPr>
              <w:spacing w:after="0" w:line="240" w:lineRule="atLeast"/>
              <w:rPr>
                <w:ins w:id="11667" w:author="YY_rev5" w:date="2025-05-01T12:22:00Z"/>
                <w:b/>
                <w:lang w:val="en-US"/>
              </w:rPr>
            </w:pPr>
            <w:ins w:id="11668" w:author="YY_rev5" w:date="2025-05-01T12:22:00Z">
              <w:r>
                <w:rPr>
                  <w:b/>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5F748F5A" w14:textId="77777777" w:rsidR="00017264" w:rsidRDefault="00017264" w:rsidP="00F14C45">
            <w:pPr>
              <w:spacing w:after="0" w:line="240" w:lineRule="atLeast"/>
              <w:rPr>
                <w:ins w:id="11669" w:author="YY_rev5" w:date="2025-05-01T12:22:00Z"/>
                <w:b/>
                <w:lang w:val="en-US"/>
              </w:rPr>
            </w:pPr>
            <w:ins w:id="11670" w:author="YY_rev5" w:date="2025-05-01T12:22:00Z">
              <w:r>
                <w:rPr>
                  <w:b/>
                  <w:lang w:val="en-US"/>
                </w:rPr>
                <w:t>Values</w:t>
              </w:r>
            </w:ins>
          </w:p>
        </w:tc>
      </w:tr>
      <w:tr w:rsidR="00017264" w14:paraId="05840D37" w14:textId="77777777" w:rsidTr="00F14C45">
        <w:trPr>
          <w:ins w:id="11671"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0E1AB81C" w14:textId="77777777" w:rsidR="00017264" w:rsidRDefault="00017264" w:rsidP="00F14C45">
            <w:pPr>
              <w:spacing w:after="0" w:line="240" w:lineRule="atLeast"/>
              <w:rPr>
                <w:ins w:id="11672" w:author="YY_rev5" w:date="2025-05-01T12:22:00Z"/>
                <w:bCs/>
                <w:lang w:val="en-US"/>
              </w:rPr>
            </w:pPr>
            <w:ins w:id="11673" w:author="YY_rev5" w:date="2025-05-01T12:22:00Z">
              <w:r>
                <w:rPr>
                  <w:bCs/>
                  <w:lang w:val="en-US"/>
                </w:rPr>
                <w:t>Scenario</w:t>
              </w:r>
            </w:ins>
          </w:p>
        </w:tc>
        <w:tc>
          <w:tcPr>
            <w:tcW w:w="7365" w:type="dxa"/>
            <w:tcBorders>
              <w:top w:val="single" w:sz="4" w:space="0" w:color="auto"/>
              <w:left w:val="single" w:sz="4" w:space="0" w:color="auto"/>
              <w:bottom w:val="single" w:sz="4" w:space="0" w:color="auto"/>
              <w:right w:val="single" w:sz="4" w:space="0" w:color="auto"/>
            </w:tcBorders>
          </w:tcPr>
          <w:p w14:paraId="3215B315" w14:textId="77777777" w:rsidR="00017264" w:rsidRDefault="00017264" w:rsidP="00F14C45">
            <w:pPr>
              <w:spacing w:after="0" w:line="240" w:lineRule="atLeast"/>
              <w:rPr>
                <w:ins w:id="11674" w:author="YY_rev5" w:date="2025-05-01T12:22:00Z"/>
                <w:lang w:val="en-SG"/>
              </w:rPr>
            </w:pPr>
            <w:ins w:id="11675" w:author="YY_rev5" w:date="2025-05-01T12:22:00Z">
              <w:r>
                <w:rPr>
                  <w:lang w:val="en-SG"/>
                </w:rPr>
                <w:t>As specified in Table 7.9.7.1-3</w:t>
              </w:r>
            </w:ins>
          </w:p>
        </w:tc>
      </w:tr>
      <w:tr w:rsidR="00017264" w14:paraId="348B4E32" w14:textId="77777777" w:rsidTr="00F14C45">
        <w:trPr>
          <w:ins w:id="11676"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35FBAFA1" w14:textId="77777777" w:rsidR="00017264" w:rsidRDefault="00017264" w:rsidP="00F14C45">
            <w:pPr>
              <w:spacing w:after="0" w:line="240" w:lineRule="atLeast"/>
              <w:rPr>
                <w:ins w:id="11677" w:author="YY_rev5" w:date="2025-05-01T12:22:00Z"/>
                <w:bCs/>
                <w:lang w:val="en-US"/>
              </w:rPr>
            </w:pPr>
            <w:ins w:id="11678" w:author="YY_rev5" w:date="2025-05-01T12:22:00Z">
              <w:r>
                <w:rPr>
                  <w:bCs/>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138D7341" w14:textId="77777777" w:rsidR="00017264" w:rsidRPr="00710ADE" w:rsidRDefault="00017264" w:rsidP="00F14C45">
            <w:pPr>
              <w:spacing w:after="0" w:line="240" w:lineRule="atLeast"/>
              <w:rPr>
                <w:ins w:id="11679" w:author="YY_rev5" w:date="2025-05-01T12:22:00Z"/>
                <w:bCs/>
                <w:lang w:val="en-US"/>
              </w:rPr>
            </w:pPr>
            <w:ins w:id="11680" w:author="YY_rev5" w:date="2025-05-01T12:22:00Z">
              <w:r w:rsidRPr="00710ADE">
                <w:rPr>
                  <w:lang w:val="en-US"/>
                </w:rPr>
                <w:t>TRP monostatic, TRP-TRP bistatic</w:t>
              </w:r>
              <w:r w:rsidRPr="00710ADE">
                <w:rPr>
                  <w:bCs/>
                  <w:lang w:val="en-US"/>
                </w:rPr>
                <w:t>, TRP-UE bistatic, UE-UE bistatic, UE monostatic</w:t>
              </w:r>
            </w:ins>
          </w:p>
        </w:tc>
      </w:tr>
      <w:tr w:rsidR="00017264" w14:paraId="3C9CB7DE" w14:textId="77777777" w:rsidTr="00F14C45">
        <w:trPr>
          <w:ins w:id="11681"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5F4395E0" w14:textId="77777777" w:rsidR="00017264" w:rsidRDefault="00017264" w:rsidP="00F14C45">
            <w:pPr>
              <w:spacing w:after="0" w:line="240" w:lineRule="atLeast"/>
              <w:rPr>
                <w:ins w:id="11682" w:author="YY_rev5" w:date="2025-05-01T12:22:00Z"/>
                <w:bCs/>
                <w:lang w:val="en-US"/>
              </w:rPr>
            </w:pPr>
            <w:ins w:id="11683" w:author="YY_rev5" w:date="2025-05-01T12:22:00Z">
              <w:r>
                <w:rPr>
                  <w:bCs/>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3ED997AE" w14:textId="77777777" w:rsidR="00017264" w:rsidRDefault="00017264" w:rsidP="00F14C45">
            <w:pPr>
              <w:spacing w:after="0" w:line="240" w:lineRule="atLeast"/>
              <w:rPr>
                <w:ins w:id="11684" w:author="YY_rev5" w:date="2025-05-01T12:22:00Z"/>
                <w:lang w:val="en-US"/>
              </w:rPr>
            </w:pPr>
            <w:ins w:id="11685" w:author="YY_rev5" w:date="2025-05-01T12:22:00Z">
              <w:r>
                <w:rPr>
                  <w:lang w:val="en-US"/>
                </w:rPr>
                <w:t>Vehicle type 2 [TR37.885]</w:t>
              </w:r>
            </w:ins>
          </w:p>
        </w:tc>
      </w:tr>
      <w:tr w:rsidR="00017264" w14:paraId="37DAA00F" w14:textId="77777777" w:rsidTr="00F14C45">
        <w:trPr>
          <w:ins w:id="11686"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63468854" w14:textId="77777777" w:rsidR="00017264" w:rsidRDefault="00017264" w:rsidP="00F14C45">
            <w:pPr>
              <w:spacing w:after="0" w:line="240" w:lineRule="atLeast"/>
              <w:rPr>
                <w:ins w:id="11687" w:author="YY_rev5" w:date="2025-05-01T12:22:00Z"/>
                <w:bCs/>
                <w:lang w:val="en-US"/>
              </w:rPr>
            </w:pPr>
            <w:ins w:id="11688" w:author="YY_rev5" w:date="2025-05-01T12:22:00Z">
              <w:r>
                <w:rPr>
                  <w:bCs/>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23E8DFB3" w14:textId="77777777" w:rsidR="00017264" w:rsidRPr="00F14C45" w:rsidRDefault="00017264" w:rsidP="00F14C45">
            <w:pPr>
              <w:spacing w:after="0" w:line="240" w:lineRule="atLeast"/>
              <w:rPr>
                <w:ins w:id="11689" w:author="YY_rev5" w:date="2025-05-01T12:22:00Z"/>
                <w:rFonts w:eastAsia="Times New Roman"/>
              </w:rPr>
            </w:pPr>
            <w:ins w:id="11690" w:author="YY_rev5" w:date="2025-05-01T12:22:00Z">
              <w:r w:rsidRPr="002C10BD">
                <w:rPr>
                  <w:rFonts w:eastAsiaTheme="minorEastAsia"/>
                </w:rPr>
                <w:t xml:space="preserve">Based on the </w:t>
              </w:r>
              <w:r w:rsidRPr="00F14C45">
                <w:rPr>
                  <w:rFonts w:eastAsiaTheme="minorEastAsia"/>
                  <w:highlight w:val="yellow"/>
                </w:rPr>
                <w:t>RCS model in Clause 7.9.2.1.</w:t>
              </w:r>
            </w:ins>
          </w:p>
        </w:tc>
      </w:tr>
      <w:tr w:rsidR="00017264" w14:paraId="6AEC0026" w14:textId="77777777" w:rsidTr="00F14C45">
        <w:trPr>
          <w:ins w:id="11691"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593B249B" w14:textId="77777777" w:rsidR="00017264" w:rsidRDefault="00017264" w:rsidP="00F14C45">
            <w:pPr>
              <w:spacing w:after="0" w:line="240" w:lineRule="atLeast"/>
              <w:rPr>
                <w:ins w:id="11692" w:author="YY_rev5" w:date="2025-05-01T12:22:00Z"/>
                <w:bCs/>
                <w:lang w:val="en-US"/>
              </w:rPr>
            </w:pPr>
            <w:ins w:id="11693" w:author="YY_rev5" w:date="2025-05-01T12:22:00Z">
              <w:r>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CF84140" w14:textId="77777777" w:rsidR="00017264" w:rsidRDefault="00017264" w:rsidP="00F14C45">
            <w:pPr>
              <w:spacing w:after="0" w:line="240" w:lineRule="atLeast"/>
              <w:rPr>
                <w:ins w:id="11694" w:author="YY_rev5" w:date="2025-05-01T12:22:00Z"/>
                <w:lang w:val="en-US"/>
              </w:rPr>
            </w:pPr>
            <w:ins w:id="11695" w:author="YY_rev5" w:date="2025-05-01T12:22:00Z">
              <w:r>
                <w:rPr>
                  <w:lang w:val="en-US"/>
                </w:rPr>
                <w:t>Procedures based on 37.885</w:t>
              </w:r>
            </w:ins>
          </w:p>
        </w:tc>
      </w:tr>
      <w:tr w:rsidR="00017264" w14:paraId="234E3469" w14:textId="77777777" w:rsidTr="00F14C45">
        <w:trPr>
          <w:ins w:id="11696"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7ACEB214" w14:textId="77777777" w:rsidR="00017264" w:rsidRDefault="00017264" w:rsidP="00F14C45">
            <w:pPr>
              <w:spacing w:after="0" w:line="240" w:lineRule="atLeast"/>
              <w:rPr>
                <w:ins w:id="11697" w:author="YY_rev5" w:date="2025-05-01T12:22:00Z"/>
                <w:bCs/>
                <w:lang w:val="en-US"/>
              </w:rPr>
            </w:pPr>
            <w:ins w:id="11698" w:author="YY_rev5" w:date="2025-05-01T12:22:00Z">
              <w:r>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6692A844" w14:textId="77777777" w:rsidR="00017264" w:rsidRDefault="00017264" w:rsidP="00F14C45">
            <w:pPr>
              <w:spacing w:after="0" w:line="240" w:lineRule="atLeast"/>
              <w:rPr>
                <w:ins w:id="11699" w:author="YY_rev5" w:date="2025-05-01T12:22:00Z"/>
                <w:lang w:val="en-US"/>
              </w:rPr>
            </w:pPr>
            <w:ins w:id="11700" w:author="YY_rev5" w:date="2025-05-01T12:22:00Z">
              <w:r>
                <w:rPr>
                  <w:lang w:eastAsia="zh-CN"/>
                </w:rPr>
                <w:t>(21.12, 6.88) dB.</w:t>
              </w:r>
            </w:ins>
          </w:p>
        </w:tc>
      </w:tr>
      <w:tr w:rsidR="00017264" w14:paraId="2F63A1F7" w14:textId="77777777" w:rsidTr="00F14C45">
        <w:trPr>
          <w:trHeight w:val="262"/>
          <w:ins w:id="11701"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0A3D75B7" w14:textId="77777777" w:rsidR="00017264" w:rsidRDefault="00017264" w:rsidP="00F14C45">
            <w:pPr>
              <w:spacing w:after="0" w:line="240" w:lineRule="atLeast"/>
              <w:rPr>
                <w:ins w:id="11702" w:author="YY_rev5" w:date="2025-05-01T12:22:00Z"/>
              </w:rPr>
            </w:pPr>
            <w:ins w:id="11703" w:author="YY_rev5" w:date="2025-05-01T12:22:00Z">
              <w:r>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72D9B196" w14:textId="77777777" w:rsidR="00017264" w:rsidRDefault="00017264" w:rsidP="00F14C45">
            <w:pPr>
              <w:spacing w:after="0" w:line="240" w:lineRule="atLeast"/>
              <w:rPr>
                <w:ins w:id="11704" w:author="YY_rev5" w:date="2025-05-01T12:22:00Z"/>
              </w:rPr>
            </w:pPr>
            <w:ins w:id="11705" w:author="YY_rev5" w:date="2025-05-01T12:22:00Z">
              <w:r>
                <w:t>The model of UMa scenario defined in TR 38.901 7-24GHz channel modelling [</w:t>
              </w:r>
              <w:r w:rsidRPr="004964EB">
                <w:t>Table 7.6.9-1</w:t>
              </w:r>
              <w:r>
                <w:t>] is reused for Highway (FR2)/Urban Grid for all sensing modes.</w:t>
              </w:r>
            </w:ins>
          </w:p>
          <w:p w14:paraId="247ECBF8" w14:textId="77777777" w:rsidR="00017264" w:rsidRDefault="00017264" w:rsidP="00F14C45">
            <w:pPr>
              <w:spacing w:after="0" w:line="240" w:lineRule="atLeast"/>
              <w:rPr>
                <w:ins w:id="11706" w:author="YY_rev5" w:date="2025-05-01T12:22:00Z"/>
              </w:rPr>
            </w:pPr>
            <w:ins w:id="11707" w:author="YY_rev5" w:date="2025-05-01T12:22:00Z">
              <w:r>
                <w:lastRenderedPageBreak/>
                <w:t>The model of RMa scenario defined in TR 38.901 7-24GHz channel modelling [</w:t>
              </w:r>
              <w:r w:rsidRPr="004964EB">
                <w:t>Table 7.6.9-1</w:t>
              </w:r>
              <w:r>
                <w:t>] is reused for Highway (1732m ISD) for all sensing modes.</w:t>
              </w:r>
            </w:ins>
          </w:p>
        </w:tc>
      </w:tr>
    </w:tbl>
    <w:p w14:paraId="40E4CB33" w14:textId="77777777" w:rsidR="00726162" w:rsidRPr="00017264" w:rsidRDefault="00726162" w:rsidP="00726162">
      <w:pPr>
        <w:rPr>
          <w:ins w:id="11708" w:author="YY_rev4" w:date="2025-04-13T12:36:00Z"/>
          <w:lang w:eastAsia="zh-CN"/>
        </w:rPr>
      </w:pPr>
    </w:p>
    <w:p w14:paraId="64D3360A" w14:textId="0C9153E3" w:rsidR="00726162" w:rsidRDefault="00726162" w:rsidP="00726162">
      <w:pPr>
        <w:jc w:val="center"/>
        <w:rPr>
          <w:ins w:id="11709" w:author="YY_rev4" w:date="2025-04-13T12:36:00Z"/>
          <w:b/>
          <w:lang w:val="en-US"/>
        </w:rPr>
      </w:pPr>
      <w:ins w:id="11710" w:author="YY_rev4" w:date="2025-04-13T12:36:00Z">
        <w:r>
          <w:rPr>
            <w:b/>
            <w:lang w:val="en-US"/>
          </w:rPr>
          <w:t>Table 7.9.7.2-</w:t>
        </w:r>
      </w:ins>
      <w:ins w:id="11711" w:author="YY_rev4" w:date="2025-04-13T12:37:00Z">
        <w:r>
          <w:rPr>
            <w:b/>
            <w:lang w:val="en-US"/>
          </w:rPr>
          <w:t>4</w:t>
        </w:r>
      </w:ins>
      <w:ins w:id="11712" w:author="YY_rev4" w:date="2025-04-13T12:36:00Z">
        <w:del w:id="11713" w:author="YY_rev5" w:date="2025-05-01T11:57:00Z">
          <w:r w:rsidDel="00C74D31">
            <w:rPr>
              <w:b/>
              <w:lang w:val="en-US"/>
            </w:rPr>
            <w:delText>.</w:delText>
          </w:r>
        </w:del>
      </w:ins>
      <w:ins w:id="11714" w:author="YY_rev5" w:date="2025-05-01T11:57:00Z">
        <w:r w:rsidR="00C74D31">
          <w:rPr>
            <w:b/>
            <w:lang w:val="en-US"/>
          </w:rPr>
          <w:t>:</w:t>
        </w:r>
      </w:ins>
      <w:ins w:id="11715" w:author="YY_rev4" w:date="2025-04-13T12:36:00Z">
        <w:r>
          <w:rPr>
            <w:b/>
            <w:lang w:val="en-US"/>
          </w:rPr>
          <w:t xml:space="preserve"> Simulation assumptions for full calibration for </w:t>
        </w:r>
      </w:ins>
      <w:ins w:id="11716" w:author="YY_rev4" w:date="2025-04-13T12:37:00Z">
        <w:r>
          <w:rPr>
            <w:b/>
            <w:lang w:val="en-US"/>
          </w:rPr>
          <w:t>AGV</w:t>
        </w:r>
      </w:ins>
      <w:ins w:id="11717" w:author="YY_rev4" w:date="2025-04-13T12:36:00Z">
        <w:r>
          <w:rPr>
            <w:b/>
            <w:lang w:val="en-US"/>
          </w:rPr>
          <w:t xml:space="preserve"> sensing targets</w:t>
        </w:r>
      </w:ins>
    </w:p>
    <w:tbl>
      <w:tblPr>
        <w:tblW w:w="9634" w:type="dxa"/>
        <w:tblLook w:val="04A0" w:firstRow="1" w:lastRow="0" w:firstColumn="1" w:lastColumn="0" w:noHBand="0" w:noVBand="1"/>
      </w:tblPr>
      <w:tblGrid>
        <w:gridCol w:w="2263"/>
        <w:gridCol w:w="7371"/>
      </w:tblGrid>
      <w:tr w:rsidR="00017264" w14:paraId="49E7EE73" w14:textId="77777777" w:rsidTr="00F14C45">
        <w:trPr>
          <w:ins w:id="11718"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47DEB19E" w14:textId="77777777" w:rsidR="00017264" w:rsidRDefault="00017264" w:rsidP="00F14C45">
            <w:pPr>
              <w:spacing w:after="0" w:line="240" w:lineRule="atLeast"/>
              <w:rPr>
                <w:ins w:id="11719" w:author="YY_rev5" w:date="2025-05-01T12:22:00Z"/>
                <w:b/>
                <w:lang w:val="en-US"/>
              </w:rPr>
            </w:pPr>
            <w:ins w:id="11720" w:author="YY_rev5" w:date="2025-05-01T12:22:00Z">
              <w:r>
                <w:rPr>
                  <w:b/>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4550DAD5" w14:textId="77777777" w:rsidR="00017264" w:rsidRDefault="00017264" w:rsidP="00F14C45">
            <w:pPr>
              <w:spacing w:after="0" w:line="240" w:lineRule="atLeast"/>
              <w:rPr>
                <w:ins w:id="11721" w:author="YY_rev5" w:date="2025-05-01T12:22:00Z"/>
                <w:b/>
                <w:lang w:val="en-US"/>
              </w:rPr>
            </w:pPr>
            <w:ins w:id="11722" w:author="YY_rev5" w:date="2025-05-01T12:22:00Z">
              <w:r>
                <w:rPr>
                  <w:b/>
                  <w:lang w:val="en-US"/>
                </w:rPr>
                <w:t>Values</w:t>
              </w:r>
            </w:ins>
          </w:p>
        </w:tc>
      </w:tr>
      <w:tr w:rsidR="00017264" w14:paraId="622027F8" w14:textId="77777777" w:rsidTr="00F14C45">
        <w:trPr>
          <w:ins w:id="11723"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61B3A025" w14:textId="77777777" w:rsidR="00017264" w:rsidRPr="00057DFF" w:rsidRDefault="00017264" w:rsidP="00F14C45">
            <w:pPr>
              <w:spacing w:after="0" w:line="240" w:lineRule="atLeast"/>
              <w:rPr>
                <w:ins w:id="11724" w:author="YY_rev5" w:date="2025-05-01T12:22:00Z"/>
              </w:rPr>
            </w:pPr>
            <w:ins w:id="11725" w:author="YY_rev5" w:date="2025-05-01T12:22:00Z">
              <w:r w:rsidRPr="00057DFF">
                <w:rPr>
                  <w:bCs/>
                  <w:lang w:val="en-US"/>
                </w:rPr>
                <w:t>Scenario</w:t>
              </w:r>
            </w:ins>
          </w:p>
        </w:tc>
        <w:tc>
          <w:tcPr>
            <w:tcW w:w="7371" w:type="dxa"/>
            <w:tcBorders>
              <w:top w:val="single" w:sz="4" w:space="0" w:color="auto"/>
              <w:left w:val="single" w:sz="4" w:space="0" w:color="auto"/>
              <w:bottom w:val="single" w:sz="4" w:space="0" w:color="auto"/>
              <w:right w:val="single" w:sz="4" w:space="0" w:color="auto"/>
            </w:tcBorders>
          </w:tcPr>
          <w:p w14:paraId="43139AA3" w14:textId="77777777" w:rsidR="00017264" w:rsidRPr="00057DFF" w:rsidRDefault="00017264" w:rsidP="00F14C45">
            <w:pPr>
              <w:spacing w:after="0" w:line="240" w:lineRule="atLeast"/>
              <w:rPr>
                <w:ins w:id="11726" w:author="YY_rev5" w:date="2025-05-01T12:22:00Z"/>
                <w:rFonts w:eastAsiaTheme="minorEastAsia"/>
                <w:lang w:eastAsia="zh-CN"/>
              </w:rPr>
            </w:pPr>
            <w:ins w:id="11727" w:author="YY_rev5" w:date="2025-05-01T12:22:00Z">
              <w:r w:rsidRPr="00057DFF">
                <w:rPr>
                  <w:rFonts w:eastAsiaTheme="minorEastAsia" w:hint="eastAsia"/>
                  <w:lang w:eastAsia="zh-CN"/>
                </w:rPr>
                <w:t>A</w:t>
              </w:r>
              <w:r w:rsidRPr="00057DFF">
                <w:rPr>
                  <w:rFonts w:eastAsiaTheme="minorEastAsia"/>
                  <w:lang w:eastAsia="zh-CN"/>
                </w:rPr>
                <w:t>s specified in Table 7.9.7.1-4</w:t>
              </w:r>
            </w:ins>
          </w:p>
        </w:tc>
      </w:tr>
      <w:tr w:rsidR="00017264" w14:paraId="2BF3DAA5" w14:textId="77777777" w:rsidTr="00F14C45">
        <w:trPr>
          <w:ins w:id="11728"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06AA3D3F" w14:textId="77777777" w:rsidR="00017264" w:rsidRPr="00057DFF" w:rsidRDefault="00017264" w:rsidP="00F14C45">
            <w:pPr>
              <w:spacing w:after="0" w:line="240" w:lineRule="atLeast"/>
              <w:rPr>
                <w:ins w:id="11729" w:author="YY_rev5" w:date="2025-05-01T12:22:00Z"/>
              </w:rPr>
            </w:pPr>
            <w:ins w:id="11730" w:author="YY_rev5" w:date="2025-05-01T12:22:00Z">
              <w:r w:rsidRPr="00057DFF">
                <w:rPr>
                  <w:bCs/>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4BFC5FCB" w14:textId="77777777" w:rsidR="00017264" w:rsidRPr="00191B48" w:rsidRDefault="00017264" w:rsidP="00F14C45">
            <w:pPr>
              <w:spacing w:after="0" w:line="240" w:lineRule="atLeast"/>
              <w:rPr>
                <w:ins w:id="11731" w:author="YY_rev5" w:date="2025-05-01T12:22:00Z"/>
                <w:bCs/>
                <w:lang w:val="en-US"/>
              </w:rPr>
            </w:pPr>
            <w:ins w:id="11732" w:author="YY_rev5" w:date="2025-05-01T12:22:00Z">
              <w:r w:rsidRPr="00191B48">
                <w:rPr>
                  <w:lang w:val="en-US"/>
                </w:rPr>
                <w:t>TRP monostatic, TRP-TRP bistatic</w:t>
              </w:r>
              <w:r w:rsidRPr="00191B48">
                <w:rPr>
                  <w:bCs/>
                  <w:lang w:val="en-US"/>
                </w:rPr>
                <w:t>, TRP-UE bistatic, UE-UE bistatic, UE monostatic</w:t>
              </w:r>
            </w:ins>
          </w:p>
        </w:tc>
      </w:tr>
      <w:tr w:rsidR="00017264" w14:paraId="1D1ED766" w14:textId="77777777" w:rsidTr="00F14C45">
        <w:trPr>
          <w:ins w:id="11733"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4517B4FF" w14:textId="77777777" w:rsidR="00017264" w:rsidRPr="00057DFF" w:rsidRDefault="00017264" w:rsidP="00F14C45">
            <w:pPr>
              <w:spacing w:after="0" w:line="240" w:lineRule="atLeast"/>
              <w:rPr>
                <w:ins w:id="11734" w:author="YY_rev5" w:date="2025-05-01T12:22:00Z"/>
              </w:rPr>
            </w:pPr>
            <w:ins w:id="11735" w:author="YY_rev5" w:date="2025-05-01T12:22:00Z">
              <w:r w:rsidRPr="00057DFF">
                <w:rPr>
                  <w:bCs/>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3987784C" w14:textId="77777777" w:rsidR="00017264" w:rsidRPr="00057DFF" w:rsidRDefault="00017264" w:rsidP="00F14C45">
            <w:pPr>
              <w:spacing w:after="0" w:line="240" w:lineRule="atLeast"/>
              <w:rPr>
                <w:ins w:id="11736" w:author="YY_rev5" w:date="2025-05-01T12:22:00Z"/>
              </w:rPr>
            </w:pPr>
            <w:ins w:id="11737" w:author="YY_rev5" w:date="2025-05-01T12:22:00Z">
              <w:r w:rsidRPr="00057DFF">
                <w:rPr>
                  <w:lang w:eastAsia="ko-KR"/>
                </w:rPr>
                <w:t>Option 2: 1.5m x 3.0m x 1.5m</w:t>
              </w:r>
            </w:ins>
          </w:p>
        </w:tc>
      </w:tr>
      <w:tr w:rsidR="00017264" w14:paraId="2A97B62E" w14:textId="77777777" w:rsidTr="00F14C45">
        <w:trPr>
          <w:ins w:id="11738"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433A2B16" w14:textId="77777777" w:rsidR="00017264" w:rsidRPr="00191B48" w:rsidRDefault="00017264" w:rsidP="00F14C45">
            <w:pPr>
              <w:spacing w:after="0" w:line="240" w:lineRule="atLeast"/>
              <w:rPr>
                <w:ins w:id="11739" w:author="YY_rev5" w:date="2025-05-01T12:22:00Z"/>
              </w:rPr>
            </w:pPr>
            <w:ins w:id="11740" w:author="YY_rev5" w:date="2025-05-01T12:22:00Z">
              <w:r w:rsidRPr="00057DFF">
                <w:rPr>
                  <w:bCs/>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2993CC53" w14:textId="77777777" w:rsidR="00017264" w:rsidRPr="00191B48" w:rsidRDefault="00017264" w:rsidP="00F14C45">
            <w:pPr>
              <w:spacing w:after="0" w:line="240" w:lineRule="atLeast"/>
              <w:rPr>
                <w:ins w:id="11741" w:author="YY_rev5" w:date="2025-05-01T12:22:00Z"/>
                <w:lang w:val="en-US"/>
              </w:rPr>
            </w:pPr>
            <w:ins w:id="11742" w:author="YY_rev5" w:date="2025-05-01T12:22:00Z">
              <w:r w:rsidRPr="00191B48">
                <w:rPr>
                  <w:lang w:eastAsia="ja-JP"/>
                </w:rPr>
                <w:t xml:space="preserve">The values/pattern of component A*B1 are generated by </w:t>
              </w:r>
              <w:r w:rsidRPr="00191B48">
                <w:rPr>
                  <w:lang w:eastAsia="zh-CN"/>
                </w:rPr>
                <w:t>Table 7.9.2.1-6</w:t>
              </w:r>
            </w:ins>
          </w:p>
          <w:p w14:paraId="2612641F" w14:textId="77777777" w:rsidR="00017264" w:rsidRPr="00191B48" w:rsidRDefault="00017264" w:rsidP="00F14C45">
            <w:pPr>
              <w:spacing w:after="0" w:line="240" w:lineRule="atLeast"/>
              <w:rPr>
                <w:ins w:id="11743" w:author="YY_rev5" w:date="2025-05-01T12:22:00Z"/>
              </w:rPr>
            </w:pPr>
            <w:ins w:id="11744" w:author="YY_rev5" w:date="2025-05-01T12:22:00Z">
              <w:r w:rsidRPr="00191B48">
                <w:rPr>
                  <w:lang w:val="en-US"/>
                </w:rPr>
                <w:t>The same values are used for monostatic RCS and bistatic RCS</w:t>
              </w:r>
            </w:ins>
          </w:p>
        </w:tc>
      </w:tr>
      <w:tr w:rsidR="00017264" w14:paraId="366C9A31" w14:textId="77777777" w:rsidTr="00F14C45">
        <w:trPr>
          <w:ins w:id="11745"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1934D00A" w14:textId="77777777" w:rsidR="00017264" w:rsidRPr="00191B48" w:rsidRDefault="00017264" w:rsidP="00F14C45">
            <w:pPr>
              <w:spacing w:after="0" w:line="240" w:lineRule="atLeast"/>
              <w:rPr>
                <w:ins w:id="11746" w:author="YY_rev5" w:date="2025-05-01T12:22:00Z"/>
                <w:bCs/>
                <w:lang w:val="en-US"/>
              </w:rPr>
            </w:pPr>
            <w:ins w:id="11747" w:author="YY_rev5" w:date="2025-05-01T12:22:00Z">
              <w:r w:rsidRPr="00057DFF">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1A1DD47F" w14:textId="77777777" w:rsidR="00017264" w:rsidRPr="00191B48" w:rsidRDefault="00017264" w:rsidP="00F14C45">
            <w:pPr>
              <w:spacing w:after="0" w:line="240" w:lineRule="atLeast"/>
              <w:rPr>
                <w:ins w:id="11748" w:author="YY_rev5" w:date="2025-05-01T12:22:00Z"/>
              </w:rPr>
            </w:pPr>
            <w:ins w:id="11749" w:author="YY_rev5" w:date="2025-05-01T12:22:00Z">
              <w:r w:rsidRPr="00191B48">
                <w:t>For BS to UE link: Follow the procedure defined in TR38.901</w:t>
              </w:r>
            </w:ins>
          </w:p>
          <w:p w14:paraId="056DBCD8" w14:textId="77777777" w:rsidR="00017264" w:rsidRPr="00191B48" w:rsidRDefault="00017264" w:rsidP="00F14C45">
            <w:pPr>
              <w:spacing w:after="0" w:line="240" w:lineRule="atLeast"/>
              <w:rPr>
                <w:ins w:id="11750" w:author="YY_rev5" w:date="2025-05-01T12:22:00Z"/>
              </w:rPr>
            </w:pPr>
            <w:ins w:id="11751" w:author="YY_rev5" w:date="2025-05-01T12:22:00Z">
              <w:r w:rsidRPr="00191B48">
                <w:t>For BS to target link: Follow the procedure defined in TR38.901</w:t>
              </w:r>
            </w:ins>
          </w:p>
          <w:p w14:paraId="5DF2607E" w14:textId="77777777" w:rsidR="00017264" w:rsidRPr="00191B48" w:rsidRDefault="00017264" w:rsidP="00F14C45">
            <w:pPr>
              <w:spacing w:after="0" w:line="240" w:lineRule="atLeast"/>
              <w:rPr>
                <w:ins w:id="11752" w:author="YY_rev5" w:date="2025-05-01T12:22:00Z"/>
                <w:rFonts w:cs="Times"/>
              </w:rPr>
            </w:pPr>
            <w:ins w:id="11753" w:author="YY_rev5" w:date="2025-05-01T12:22:00Z">
              <w:r w:rsidRPr="00191B48">
                <w:t>for target to UE link: Follow the procedure defined in TR 38.858</w:t>
              </w:r>
            </w:ins>
          </w:p>
        </w:tc>
      </w:tr>
      <w:tr w:rsidR="00017264" w14:paraId="1F9BF9F7" w14:textId="77777777" w:rsidTr="00F14C45">
        <w:trPr>
          <w:ins w:id="11754"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7F640A29" w14:textId="77777777" w:rsidR="00017264" w:rsidRPr="00057DFF" w:rsidRDefault="00017264" w:rsidP="00F14C45">
            <w:pPr>
              <w:spacing w:after="0" w:line="240" w:lineRule="atLeast"/>
              <w:rPr>
                <w:ins w:id="11755" w:author="YY_rev5" w:date="2025-05-01T12:22:00Z"/>
                <w:bCs/>
                <w:lang w:val="en-US"/>
              </w:rPr>
            </w:pPr>
            <w:ins w:id="11756" w:author="YY_rev5" w:date="2025-05-01T12:22:00Z">
              <w:r w:rsidRPr="00057DFF">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BE6C839" w14:textId="77777777" w:rsidR="00017264" w:rsidRPr="00191B48" w:rsidRDefault="00017264" w:rsidP="00F14C45">
            <w:pPr>
              <w:spacing w:after="0" w:line="240" w:lineRule="atLeast"/>
              <w:rPr>
                <w:ins w:id="11757" w:author="YY_rev5" w:date="2025-05-01T12:22:00Z"/>
                <w:rFonts w:cs="Times"/>
              </w:rPr>
            </w:pPr>
            <w:ins w:id="11758" w:author="YY_rev5" w:date="2025-05-01T12:22:00Z">
              <w:r w:rsidRPr="00191B48">
                <w:t>FFS</w:t>
              </w:r>
            </w:ins>
          </w:p>
        </w:tc>
      </w:tr>
      <w:tr w:rsidR="00017264" w14:paraId="137D280D" w14:textId="77777777" w:rsidTr="00F14C45">
        <w:trPr>
          <w:trHeight w:val="348"/>
          <w:ins w:id="11759" w:author="YY_rev5" w:date="2025-05-01T12:22:00Z"/>
        </w:trPr>
        <w:tc>
          <w:tcPr>
            <w:tcW w:w="2263" w:type="dxa"/>
            <w:tcBorders>
              <w:top w:val="single" w:sz="4" w:space="0" w:color="auto"/>
              <w:left w:val="single" w:sz="4" w:space="0" w:color="auto"/>
              <w:bottom w:val="single" w:sz="4" w:space="0" w:color="auto"/>
              <w:right w:val="single" w:sz="4" w:space="0" w:color="auto"/>
            </w:tcBorders>
            <w:vAlign w:val="center"/>
          </w:tcPr>
          <w:p w14:paraId="3DD1489B" w14:textId="77777777" w:rsidR="00017264" w:rsidRPr="00057DFF" w:rsidRDefault="00017264" w:rsidP="00F14C45">
            <w:pPr>
              <w:spacing w:after="0" w:line="240" w:lineRule="atLeast"/>
              <w:rPr>
                <w:ins w:id="11760" w:author="YY_rev5" w:date="2025-05-01T12:22:00Z"/>
              </w:rPr>
            </w:pPr>
            <w:ins w:id="11761" w:author="YY_rev5" w:date="2025-05-01T12:22:00Z">
              <w:r w:rsidRPr="00057DFF">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20DB2DEA" w14:textId="77777777" w:rsidR="00017264" w:rsidRPr="00191B48" w:rsidRDefault="00017264" w:rsidP="00F14C45">
            <w:pPr>
              <w:spacing w:after="0" w:line="240" w:lineRule="atLeast"/>
              <w:rPr>
                <w:ins w:id="11762" w:author="YY_rev5" w:date="2025-05-01T12:22:00Z"/>
              </w:rPr>
            </w:pPr>
            <w:ins w:id="11763" w:author="YY_rev5" w:date="2025-05-01T12:22:00Z">
              <w:r w:rsidRPr="00191B48">
                <w:t>The model of InF scenario defined in TR 38.901 7-24GHz channel modeling [Table 7.6.9-1] is reused for all sensing modes.</w:t>
              </w:r>
            </w:ins>
          </w:p>
        </w:tc>
      </w:tr>
    </w:tbl>
    <w:p w14:paraId="15CD1838" w14:textId="63CAE03D" w:rsidR="00726162" w:rsidRPr="00017264" w:rsidDel="005B688D" w:rsidRDefault="00726162" w:rsidP="00726162">
      <w:pPr>
        <w:rPr>
          <w:ins w:id="11764" w:author="YY_rev4" w:date="2025-04-13T12:36:00Z"/>
          <w:del w:id="11765" w:author="YY_rev5" w:date="2025-05-01T11:07:00Z"/>
          <w:lang w:eastAsia="zh-CN"/>
        </w:rPr>
      </w:pPr>
    </w:p>
    <w:p w14:paraId="4F7CF30C" w14:textId="79AC5878" w:rsidR="00726162" w:rsidRPr="004C6AD5" w:rsidDel="005B688D" w:rsidRDefault="00726162" w:rsidP="00873966">
      <w:pPr>
        <w:rPr>
          <w:ins w:id="11766" w:author="YY_rev4" w:date="2025-04-13T12:36:00Z"/>
          <w:del w:id="11767" w:author="YY_rev5" w:date="2025-05-01T11:07:00Z"/>
          <w:lang w:val="en-US" w:eastAsia="zh-CN"/>
        </w:rPr>
      </w:pPr>
    </w:p>
    <w:p w14:paraId="4F387265" w14:textId="77777777" w:rsidR="00726162" w:rsidRPr="00873966" w:rsidRDefault="00726162" w:rsidP="00873966">
      <w:pPr>
        <w:rPr>
          <w:ins w:id="11768" w:author="YY_rev4" w:date="2025-04-12T21:47:00Z"/>
          <w:lang w:eastAsia="zh-CN"/>
        </w:rPr>
      </w:pPr>
    </w:p>
    <w:p w14:paraId="71712A24" w14:textId="726FA1F3" w:rsidR="00983481" w:rsidRDefault="00983481" w:rsidP="00983481">
      <w:pPr>
        <w:pStyle w:val="40"/>
        <w:rPr>
          <w:ins w:id="11769" w:author="YY_rev2" w:date="2025-03-26T10:24:00Z"/>
        </w:rPr>
      </w:pPr>
      <w:ins w:id="11770" w:author="YY_rev2" w:date="2025-03-26T10:25:00Z">
        <w:del w:id="11771" w:author="YY_rev5" w:date="2025-05-01T11:07:00Z">
          <w:r w:rsidDel="005B688D">
            <w:delText>[</w:delText>
          </w:r>
        </w:del>
      </w:ins>
      <w:ins w:id="11772" w:author="YY_rev2" w:date="2025-03-26T10:24:00Z">
        <w:r w:rsidRPr="00147F39">
          <w:t>7.</w:t>
        </w:r>
        <w:r>
          <w:t>9.7.3</w:t>
        </w:r>
        <w:r w:rsidRPr="00147F39">
          <w:tab/>
        </w:r>
        <w:r>
          <w:t>Calibration of additional features</w:t>
        </w:r>
      </w:ins>
      <w:ins w:id="11773" w:author="YY_rev2" w:date="2025-03-26T10:25:00Z">
        <w:del w:id="11774" w:author="YY_rev5" w:date="2025-05-01T11:07:00Z">
          <w:r w:rsidDel="005B688D">
            <w:delText>]</w:delText>
          </w:r>
        </w:del>
      </w:ins>
    </w:p>
    <w:p w14:paraId="031EA8E1" w14:textId="061A97BD" w:rsidR="00C74D31" w:rsidRDefault="00C74D31" w:rsidP="00C74D31">
      <w:pPr>
        <w:rPr>
          <w:ins w:id="11775" w:author="YY_rev5" w:date="2025-05-01T11:55:00Z"/>
          <w:lang w:eastAsia="ko-KR"/>
        </w:rPr>
      </w:pPr>
      <w:ins w:id="11776" w:author="YY_rev5" w:date="2025-05-01T11:53: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w:t>
        </w:r>
      </w:ins>
      <w:ins w:id="11777" w:author="YY_rev5" w:date="2025-05-01T11:54:00Z">
        <w:r>
          <w:rPr>
            <w:lang w:val="en-US" w:eastAsia="ko-KR"/>
          </w:rPr>
          <w:t>istency and type-2 EO</w:t>
        </w:r>
      </w:ins>
      <w:ins w:id="11778" w:author="YY_rev5" w:date="2025-05-01T11:53:00Z">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ins>
      <w:ins w:id="11779" w:author="YY_rev5" w:date="2025-05-01T11:54:00Z">
        <w:r>
          <w:rPr>
            <w:lang w:val="en-US" w:eastAsia="ko-KR"/>
          </w:rPr>
          <w:t>9.7.3-1</w:t>
        </w:r>
      </w:ins>
      <w:ins w:id="11780" w:author="YY_rev5" w:date="2025-05-01T11:55:00Z">
        <w:r>
          <w:rPr>
            <w:lang w:val="en-US" w:eastAsia="ko-KR"/>
          </w:rPr>
          <w:t>/2</w:t>
        </w:r>
      </w:ins>
      <w:ins w:id="11781" w:author="YY_rev5" w:date="2025-05-01T11:53:00Z">
        <w:r w:rsidRPr="00147F39">
          <w:rPr>
            <w:lang w:val="en-US" w:eastAsia="ko-KR"/>
          </w:rPr>
          <w:t>.</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ins>
      <w:ins w:id="11782" w:author="YY_rev5" w:date="2025-05-01T11:55:00Z">
        <w:r>
          <w:rPr>
            <w:lang w:eastAsia="ko-KR"/>
          </w:rPr>
          <w:t>7.9</w:t>
        </w:r>
      </w:ins>
      <w:ins w:id="11783" w:author="YY_rev5" w:date="2025-05-01T11:56:00Z">
        <w:r>
          <w:rPr>
            <w:lang w:eastAsia="ko-KR"/>
          </w:rPr>
          <w:t>.7.1-</w:t>
        </w:r>
      </w:ins>
      <w:ins w:id="11784" w:author="YY_rev5" w:date="2025-05-01T12:16:00Z">
        <w:r w:rsidR="0066377A">
          <w:rPr>
            <w:lang w:eastAsia="ko-KR"/>
          </w:rPr>
          <w:t>2/3 and Tables 7</w:t>
        </w:r>
      </w:ins>
      <w:ins w:id="11785" w:author="YY_rev5" w:date="2025-05-01T12:17:00Z">
        <w:r w:rsidR="0066377A">
          <w:rPr>
            <w:lang w:eastAsia="ko-KR"/>
          </w:rPr>
          <w:t>.9.7.2-2/3</w:t>
        </w:r>
      </w:ins>
      <w:ins w:id="11786" w:author="YY_rev5" w:date="2025-05-01T11:55:00Z">
        <w:r>
          <w:rPr>
            <w:lang w:eastAsia="ko-KR"/>
          </w:rPr>
          <w:t>.</w:t>
        </w:r>
      </w:ins>
      <w:ins w:id="11787" w:author="YY_rev5" w:date="2025-05-01T11:56:00Z">
        <w:r w:rsidRPr="00C74D31">
          <w:rPr>
            <w:lang w:val="en-US" w:eastAsia="ko-KR"/>
          </w:rPr>
          <w:t xml:space="preserve"> </w:t>
        </w:r>
        <w:r w:rsidRPr="00147F39">
          <w:rPr>
            <w:lang w:val="en-US" w:eastAsia="ko-KR"/>
          </w:rPr>
          <w:t xml:space="preserve">The calibration results based on </w:t>
        </w:r>
        <w:r w:rsidRPr="00873966">
          <w:rPr>
            <w:highlight w:val="yellow"/>
            <w:lang w:val="en-US" w:eastAsia="ko-KR"/>
          </w:rPr>
          <w:t xml:space="preserve">xxxx </w:t>
        </w:r>
        <w:r w:rsidRPr="00147F39">
          <w:rPr>
            <w:lang w:val="en-US" w:eastAsia="ko-KR"/>
          </w:rPr>
          <w:t>can be found in R1-</w:t>
        </w:r>
        <w:r w:rsidRPr="00873966">
          <w:rPr>
            <w:highlight w:val="yellow"/>
            <w:lang w:val="en-US" w:eastAsia="ko-KR"/>
          </w:rPr>
          <w:t>xxxxx</w:t>
        </w:r>
        <w:r w:rsidRPr="00147F39">
          <w:rPr>
            <w:lang w:val="en-US" w:eastAsia="ko-KR"/>
          </w:rPr>
          <w:t>.</w:t>
        </w:r>
      </w:ins>
    </w:p>
    <w:p w14:paraId="1F1AC0CF" w14:textId="7A523CB0" w:rsidR="00C74D31" w:rsidRDefault="00C74D31" w:rsidP="00C74D31">
      <w:pPr>
        <w:jc w:val="center"/>
        <w:rPr>
          <w:ins w:id="11788" w:author="YY_rev5" w:date="2025-05-01T11:56:00Z"/>
          <w:b/>
          <w:lang w:val="en-US"/>
        </w:rPr>
      </w:pPr>
      <w:ins w:id="11789" w:author="YY_rev5" w:date="2025-05-01T11:56:00Z">
        <w:r>
          <w:rPr>
            <w:b/>
            <w:lang w:val="en-US"/>
          </w:rPr>
          <w:t>Table 7.9.7.3-1: Simulation assumptions for calibration of spatial consistency</w:t>
        </w:r>
      </w:ins>
    </w:p>
    <w:tbl>
      <w:tblPr>
        <w:tblStyle w:val="af7"/>
        <w:tblW w:w="9634" w:type="dxa"/>
        <w:tblLayout w:type="fixed"/>
        <w:tblLook w:val="04A0" w:firstRow="1" w:lastRow="0" w:firstColumn="1" w:lastColumn="0" w:noHBand="0" w:noVBand="1"/>
      </w:tblPr>
      <w:tblGrid>
        <w:gridCol w:w="2112"/>
        <w:gridCol w:w="7522"/>
      </w:tblGrid>
      <w:tr w:rsidR="00017264" w:rsidRPr="00C72E1E" w14:paraId="36538B60" w14:textId="77777777" w:rsidTr="00F14C45">
        <w:trPr>
          <w:ins w:id="11790" w:author="YY_rev5" w:date="2025-05-01T12:23:00Z"/>
        </w:trPr>
        <w:tc>
          <w:tcPr>
            <w:tcW w:w="2112" w:type="dxa"/>
            <w:vAlign w:val="center"/>
          </w:tcPr>
          <w:p w14:paraId="43086E83" w14:textId="77777777" w:rsidR="00017264" w:rsidRPr="00C72E1E" w:rsidRDefault="00017264" w:rsidP="00F14C45">
            <w:pPr>
              <w:widowControl w:val="0"/>
              <w:spacing w:before="0" w:after="0" w:line="240" w:lineRule="atLeast"/>
              <w:rPr>
                <w:ins w:id="11791" w:author="YY_rev5" w:date="2025-05-01T12:23:00Z"/>
                <w:rFonts w:eastAsia="等线"/>
                <w:lang w:val="en-US" w:eastAsia="zh-CN"/>
              </w:rPr>
            </w:pPr>
            <w:ins w:id="11792" w:author="YY_rev5" w:date="2025-05-01T12:23:00Z">
              <w:r w:rsidRPr="00C72E1E">
                <w:rPr>
                  <w:rFonts w:eastAsia="等线"/>
                  <w:b/>
                  <w:bCs/>
                </w:rPr>
                <w:t>Parameter</w:t>
              </w:r>
            </w:ins>
          </w:p>
        </w:tc>
        <w:tc>
          <w:tcPr>
            <w:tcW w:w="7522" w:type="dxa"/>
            <w:vAlign w:val="center"/>
          </w:tcPr>
          <w:p w14:paraId="35847A45" w14:textId="77777777" w:rsidR="00017264" w:rsidRPr="00C72E1E" w:rsidRDefault="00017264" w:rsidP="00F14C45">
            <w:pPr>
              <w:widowControl w:val="0"/>
              <w:spacing w:before="0" w:after="0" w:line="240" w:lineRule="atLeast"/>
              <w:jc w:val="center"/>
              <w:rPr>
                <w:ins w:id="11793" w:author="YY_rev5" w:date="2025-05-01T12:23:00Z"/>
                <w:rFonts w:eastAsia="等线"/>
                <w:b/>
                <w:lang w:val="en-US" w:eastAsia="zh-CN"/>
              </w:rPr>
            </w:pPr>
            <w:ins w:id="11794" w:author="YY_rev5" w:date="2025-05-01T12:23:00Z">
              <w:r w:rsidRPr="00C72E1E">
                <w:rPr>
                  <w:rFonts w:eastAsia="等线"/>
                  <w:b/>
                  <w:lang w:eastAsia="zh-CN"/>
                </w:rPr>
                <w:t>Values</w:t>
              </w:r>
            </w:ins>
          </w:p>
        </w:tc>
      </w:tr>
      <w:tr w:rsidR="00017264" w:rsidRPr="00C72E1E" w14:paraId="5DFB710B" w14:textId="77777777" w:rsidTr="00F14C45">
        <w:trPr>
          <w:ins w:id="11795" w:author="YY_rev5" w:date="2025-05-01T12:23:00Z"/>
        </w:trPr>
        <w:tc>
          <w:tcPr>
            <w:tcW w:w="2112" w:type="dxa"/>
            <w:vAlign w:val="center"/>
          </w:tcPr>
          <w:p w14:paraId="3E16A157" w14:textId="77777777" w:rsidR="00017264" w:rsidRPr="00C72E1E" w:rsidRDefault="00017264" w:rsidP="00F14C45">
            <w:pPr>
              <w:widowControl w:val="0"/>
              <w:spacing w:before="0" w:after="0" w:line="240" w:lineRule="atLeast"/>
              <w:rPr>
                <w:ins w:id="11796" w:author="YY_rev5" w:date="2025-05-01T12:23:00Z"/>
                <w:rFonts w:eastAsia="等线"/>
                <w:lang w:val="en-US" w:eastAsia="zh-CN"/>
              </w:rPr>
            </w:pPr>
            <w:ins w:id="11797" w:author="YY_rev5" w:date="2025-05-01T12:23:00Z">
              <w:r w:rsidRPr="00C72E1E">
                <w:rPr>
                  <w:rFonts w:eastAsia="等线"/>
                </w:rPr>
                <w:t>Scenario</w:t>
              </w:r>
            </w:ins>
          </w:p>
        </w:tc>
        <w:tc>
          <w:tcPr>
            <w:tcW w:w="7522" w:type="dxa"/>
            <w:vAlign w:val="center"/>
          </w:tcPr>
          <w:p w14:paraId="05385AAE" w14:textId="77777777" w:rsidR="00017264" w:rsidRPr="00C72E1E" w:rsidRDefault="00017264" w:rsidP="00F14C45">
            <w:pPr>
              <w:widowControl w:val="0"/>
              <w:spacing w:before="0" w:after="0" w:line="240" w:lineRule="atLeast"/>
              <w:rPr>
                <w:ins w:id="11798" w:author="YY_rev5" w:date="2025-05-01T12:23:00Z"/>
                <w:rFonts w:eastAsia="等线"/>
                <w:lang w:val="en-US" w:eastAsia="zh-CN"/>
              </w:rPr>
            </w:pPr>
            <w:ins w:id="11799" w:author="YY_rev5" w:date="2025-05-01T12:23:00Z">
              <w:r w:rsidRPr="00C72E1E">
                <w:rPr>
                  <w:rFonts w:eastAsia="等线"/>
                </w:rPr>
                <w:t>Urban grid, Indoor office</w:t>
              </w:r>
            </w:ins>
          </w:p>
        </w:tc>
      </w:tr>
      <w:tr w:rsidR="00017264" w:rsidRPr="00C72E1E" w14:paraId="521AD6BF" w14:textId="77777777" w:rsidTr="00F14C45">
        <w:trPr>
          <w:ins w:id="11800" w:author="YY_rev5" w:date="2025-05-01T12:23:00Z"/>
        </w:trPr>
        <w:tc>
          <w:tcPr>
            <w:tcW w:w="2112" w:type="dxa"/>
            <w:vAlign w:val="center"/>
          </w:tcPr>
          <w:p w14:paraId="122C96CE" w14:textId="77777777" w:rsidR="00017264" w:rsidRPr="00C72E1E" w:rsidRDefault="00017264" w:rsidP="00F14C45">
            <w:pPr>
              <w:widowControl w:val="0"/>
              <w:spacing w:before="0" w:after="0" w:line="240" w:lineRule="atLeast"/>
              <w:rPr>
                <w:ins w:id="11801" w:author="YY_rev5" w:date="2025-05-01T12:23:00Z"/>
                <w:rFonts w:eastAsia="等线"/>
                <w:lang w:val="en-US" w:eastAsia="zh-CN"/>
              </w:rPr>
            </w:pPr>
            <w:ins w:id="11802" w:author="YY_rev5" w:date="2025-05-01T12:23:00Z">
              <w:r w:rsidRPr="00C72E1E">
                <w:rPr>
                  <w:rFonts w:eastAsia="等线"/>
                </w:rPr>
                <w:t>Cell layout</w:t>
              </w:r>
            </w:ins>
          </w:p>
        </w:tc>
        <w:tc>
          <w:tcPr>
            <w:tcW w:w="7522" w:type="dxa"/>
            <w:vAlign w:val="center"/>
          </w:tcPr>
          <w:p w14:paraId="53A20E36" w14:textId="77777777" w:rsidR="00017264" w:rsidRPr="00C72E1E" w:rsidRDefault="00017264" w:rsidP="00F14C45">
            <w:pPr>
              <w:widowControl w:val="0"/>
              <w:spacing w:before="0" w:after="0" w:line="240" w:lineRule="atLeast"/>
              <w:rPr>
                <w:ins w:id="11803" w:author="YY_rev5" w:date="2025-05-01T12:23:00Z"/>
                <w:rFonts w:eastAsia="等线"/>
                <w:lang w:eastAsia="zh-CN"/>
              </w:rPr>
            </w:pPr>
            <w:ins w:id="11804" w:author="YY_rev5" w:date="2025-05-01T12:23:00Z">
              <w:r w:rsidRPr="00C72E1E">
                <w:rPr>
                  <w:rFonts w:eastAsia="等线"/>
                  <w:lang w:eastAsia="zh-CN"/>
                </w:rPr>
                <w:t>Urban grid: ISD = 500m, the same layout with 37.885</w:t>
              </w:r>
            </w:ins>
          </w:p>
          <w:p w14:paraId="0B08225C" w14:textId="77777777" w:rsidR="00017264" w:rsidRPr="00C72E1E" w:rsidRDefault="00017264" w:rsidP="00F14C45">
            <w:pPr>
              <w:widowControl w:val="0"/>
              <w:spacing w:before="0" w:after="0" w:line="240" w:lineRule="atLeast"/>
              <w:rPr>
                <w:ins w:id="11805" w:author="YY_rev5" w:date="2025-05-01T12:23:00Z"/>
                <w:rFonts w:eastAsia="等线"/>
                <w:lang w:eastAsia="zh-CN"/>
              </w:rPr>
            </w:pPr>
            <w:ins w:id="11806" w:author="YY_rev5" w:date="2025-05-01T12:23:00Z">
              <w:r w:rsidRPr="00C72E1E">
                <w:rPr>
                  <w:rFonts w:eastAsia="等线"/>
                  <w:lang w:eastAsia="zh-CN"/>
                </w:rPr>
                <w:t>Indoor office: Office size (WxLxH): 120mx50mx3m, ISD=20m (refer to TR 38.901)</w:t>
              </w:r>
            </w:ins>
          </w:p>
        </w:tc>
      </w:tr>
      <w:tr w:rsidR="00017264" w:rsidRPr="00C72E1E" w14:paraId="49907DB0" w14:textId="77777777" w:rsidTr="00F14C45">
        <w:trPr>
          <w:ins w:id="11807" w:author="YY_rev5" w:date="2025-05-01T12:23:00Z"/>
        </w:trPr>
        <w:tc>
          <w:tcPr>
            <w:tcW w:w="2112" w:type="dxa"/>
            <w:vAlign w:val="center"/>
          </w:tcPr>
          <w:p w14:paraId="6AAD477C" w14:textId="77777777" w:rsidR="00017264" w:rsidRPr="00C72E1E" w:rsidRDefault="00017264" w:rsidP="00F14C45">
            <w:pPr>
              <w:widowControl w:val="0"/>
              <w:spacing w:before="0" w:after="0" w:line="240" w:lineRule="atLeast"/>
              <w:rPr>
                <w:ins w:id="11808" w:author="YY_rev5" w:date="2025-05-01T12:23:00Z"/>
                <w:rFonts w:eastAsia="等线"/>
                <w:lang w:val="en-US" w:eastAsia="zh-CN"/>
              </w:rPr>
            </w:pPr>
            <w:ins w:id="11809" w:author="YY_rev5" w:date="2025-05-01T12:23:00Z">
              <w:r w:rsidRPr="00C72E1E">
                <w:rPr>
                  <w:rFonts w:eastAsia="等线"/>
                </w:rPr>
                <w:t>Sensing mode</w:t>
              </w:r>
            </w:ins>
          </w:p>
        </w:tc>
        <w:tc>
          <w:tcPr>
            <w:tcW w:w="7522" w:type="dxa"/>
            <w:vAlign w:val="center"/>
          </w:tcPr>
          <w:p w14:paraId="149C41AE" w14:textId="77777777" w:rsidR="00017264" w:rsidRPr="00C72E1E" w:rsidRDefault="00017264" w:rsidP="00F14C45">
            <w:pPr>
              <w:spacing w:before="0" w:after="0" w:line="240" w:lineRule="atLeast"/>
              <w:rPr>
                <w:ins w:id="11810" w:author="YY_rev5" w:date="2025-05-01T12:23:00Z"/>
                <w:rFonts w:eastAsiaTheme="minorEastAsia"/>
                <w:bCs/>
                <w:lang w:eastAsia="zh-CN"/>
              </w:rPr>
            </w:pPr>
            <w:ins w:id="11811" w:author="YY_rev5" w:date="2025-05-01T12:23:00Z">
              <w:r w:rsidRPr="00C72E1E">
                <w:rPr>
                  <w:rFonts w:eastAsia="Malgun Gothic"/>
                  <w:bCs/>
                </w:rPr>
                <w:t>TRP- pedestrian UE bistatic in urban grid and TRP-UE bistatic in indoor office</w:t>
              </w:r>
            </w:ins>
          </w:p>
        </w:tc>
      </w:tr>
      <w:tr w:rsidR="00017264" w:rsidRPr="00C72E1E" w14:paraId="7B57A4B9" w14:textId="77777777" w:rsidTr="00F14C45">
        <w:trPr>
          <w:ins w:id="11812" w:author="YY_rev5" w:date="2025-05-01T12:23:00Z"/>
        </w:trPr>
        <w:tc>
          <w:tcPr>
            <w:tcW w:w="2112" w:type="dxa"/>
            <w:vAlign w:val="center"/>
          </w:tcPr>
          <w:p w14:paraId="295DC941" w14:textId="77777777" w:rsidR="00017264" w:rsidRPr="00C72E1E" w:rsidRDefault="00017264" w:rsidP="00F14C45">
            <w:pPr>
              <w:widowControl w:val="0"/>
              <w:spacing w:before="0" w:after="0" w:line="240" w:lineRule="atLeast"/>
              <w:rPr>
                <w:ins w:id="11813" w:author="YY_rev5" w:date="2025-05-01T12:23:00Z"/>
                <w:rFonts w:eastAsia="等线"/>
                <w:lang w:val="en-US" w:eastAsia="zh-CN"/>
              </w:rPr>
            </w:pPr>
            <w:ins w:id="11814" w:author="YY_rev5" w:date="2025-05-01T12:23:00Z">
              <w:r w:rsidRPr="00C72E1E">
                <w:rPr>
                  <w:rFonts w:eastAsia="等线"/>
                  <w:lang w:val="en-US" w:eastAsia="zh-CN"/>
                </w:rPr>
                <w:t>Polarized antenna model</w:t>
              </w:r>
            </w:ins>
          </w:p>
        </w:tc>
        <w:tc>
          <w:tcPr>
            <w:tcW w:w="7522" w:type="dxa"/>
            <w:vAlign w:val="center"/>
          </w:tcPr>
          <w:p w14:paraId="0DFE999C" w14:textId="77777777" w:rsidR="00017264" w:rsidRPr="00C72E1E" w:rsidRDefault="00017264" w:rsidP="00F14C45">
            <w:pPr>
              <w:widowControl w:val="0"/>
              <w:spacing w:before="0" w:after="0" w:line="240" w:lineRule="atLeast"/>
              <w:rPr>
                <w:ins w:id="11815" w:author="YY_rev5" w:date="2025-05-01T12:23:00Z"/>
                <w:rFonts w:eastAsia="等线"/>
                <w:lang w:val="en-US" w:eastAsia="zh-CN"/>
              </w:rPr>
            </w:pPr>
            <w:ins w:id="11816" w:author="YY_rev5" w:date="2025-05-01T12:23:00Z">
              <w:r w:rsidRPr="00C72E1E">
                <w:rPr>
                  <w:rFonts w:eastAsia="等线"/>
                  <w:lang w:val="en-US" w:eastAsia="zh-CN"/>
                </w:rPr>
                <w:t>Model-2 in clause 7.3.2 in TR 38.901</w:t>
              </w:r>
            </w:ins>
          </w:p>
        </w:tc>
      </w:tr>
      <w:tr w:rsidR="00017264" w:rsidRPr="00C72E1E" w14:paraId="2AC79D54" w14:textId="77777777" w:rsidTr="00F14C45">
        <w:trPr>
          <w:ins w:id="11817" w:author="YY_rev5" w:date="2025-05-01T12:23:00Z"/>
        </w:trPr>
        <w:tc>
          <w:tcPr>
            <w:tcW w:w="2112" w:type="dxa"/>
            <w:vAlign w:val="center"/>
          </w:tcPr>
          <w:p w14:paraId="6C57501B" w14:textId="77777777" w:rsidR="00017264" w:rsidRPr="00C72E1E" w:rsidRDefault="00017264" w:rsidP="00F14C45">
            <w:pPr>
              <w:widowControl w:val="0"/>
              <w:spacing w:before="0" w:after="0" w:line="240" w:lineRule="atLeast"/>
              <w:rPr>
                <w:ins w:id="11818" w:author="YY_rev5" w:date="2025-05-01T12:23:00Z"/>
                <w:rFonts w:eastAsia="等线"/>
                <w:lang w:val="en-US" w:eastAsia="zh-CN"/>
              </w:rPr>
            </w:pPr>
            <w:ins w:id="11819" w:author="YY_rev5" w:date="2025-05-01T12:23:00Z">
              <w:r w:rsidRPr="00C72E1E">
                <w:rPr>
                  <w:rFonts w:eastAsia="等线"/>
                  <w:lang w:val="en-US" w:eastAsia="zh-CN"/>
                </w:rPr>
                <w:t>Scattering point</w:t>
              </w:r>
            </w:ins>
          </w:p>
        </w:tc>
        <w:tc>
          <w:tcPr>
            <w:tcW w:w="7522" w:type="dxa"/>
            <w:vAlign w:val="center"/>
          </w:tcPr>
          <w:p w14:paraId="6CA9023C" w14:textId="77777777" w:rsidR="00017264" w:rsidRPr="00C72E1E" w:rsidRDefault="00017264" w:rsidP="00F14C45">
            <w:pPr>
              <w:widowControl w:val="0"/>
              <w:spacing w:before="0" w:after="0" w:line="240" w:lineRule="atLeast"/>
              <w:rPr>
                <w:ins w:id="11820" w:author="YY_rev5" w:date="2025-05-01T12:23:00Z"/>
                <w:rFonts w:eastAsia="等线"/>
                <w:lang w:val="en-US" w:eastAsia="zh-CN"/>
              </w:rPr>
            </w:pPr>
            <w:ins w:id="11821" w:author="YY_rev5" w:date="2025-05-01T12:23:00Z">
              <w:r w:rsidRPr="00C72E1E">
                <w:rPr>
                  <w:rFonts w:eastAsia="等线"/>
                  <w:lang w:val="en-US" w:eastAsia="zh-CN"/>
                </w:rPr>
                <w:t>Single point</w:t>
              </w:r>
            </w:ins>
          </w:p>
        </w:tc>
      </w:tr>
      <w:tr w:rsidR="00017264" w:rsidRPr="00C72E1E" w14:paraId="18F51780" w14:textId="77777777" w:rsidTr="00F14C45">
        <w:trPr>
          <w:ins w:id="11822" w:author="YY_rev5" w:date="2025-05-01T12:23:00Z"/>
        </w:trPr>
        <w:tc>
          <w:tcPr>
            <w:tcW w:w="2112" w:type="dxa"/>
            <w:vAlign w:val="center"/>
          </w:tcPr>
          <w:p w14:paraId="46EB57C9" w14:textId="77777777" w:rsidR="00017264" w:rsidRPr="00F52698" w:rsidRDefault="00017264" w:rsidP="00F14C45">
            <w:pPr>
              <w:widowControl w:val="0"/>
              <w:spacing w:before="0" w:after="0" w:line="240" w:lineRule="atLeast"/>
              <w:rPr>
                <w:ins w:id="11823" w:author="YY_rev5" w:date="2025-05-01T12:23:00Z"/>
                <w:rFonts w:eastAsia="等线"/>
                <w:lang w:val="en-US" w:eastAsia="zh-CN"/>
              </w:rPr>
            </w:pPr>
            <w:ins w:id="11824" w:author="YY_rev5" w:date="2025-05-01T12:23:00Z">
              <w:r w:rsidRPr="00057DFF">
                <w:rPr>
                  <w:rFonts w:eastAsia="等线"/>
                  <w:lang w:val="en-US" w:eastAsia="zh-CN"/>
                </w:rPr>
                <w:t>Calibration link and calibration method</w:t>
              </w:r>
            </w:ins>
          </w:p>
        </w:tc>
        <w:tc>
          <w:tcPr>
            <w:tcW w:w="7522" w:type="dxa"/>
            <w:vAlign w:val="center"/>
          </w:tcPr>
          <w:p w14:paraId="4D93A3AB" w14:textId="77777777" w:rsidR="00017264" w:rsidRPr="00F52698" w:rsidRDefault="00017264" w:rsidP="00F14C45">
            <w:pPr>
              <w:pStyle w:val="aff"/>
              <w:widowControl w:val="0"/>
              <w:numPr>
                <w:ilvl w:val="0"/>
                <w:numId w:val="141"/>
              </w:numPr>
              <w:tabs>
                <w:tab w:val="left" w:pos="0"/>
              </w:tabs>
              <w:spacing w:before="0" w:line="240" w:lineRule="atLeast"/>
              <w:rPr>
                <w:ins w:id="11825" w:author="YY_rev5" w:date="2025-05-01T12:23:00Z"/>
                <w:rFonts w:ascii="Times New Roman" w:eastAsia="等线" w:hAnsi="Times New Roman"/>
                <w:b/>
                <w:sz w:val="20"/>
                <w:szCs w:val="20"/>
              </w:rPr>
            </w:pPr>
            <w:ins w:id="11826" w:author="YY_rev5" w:date="2025-05-01T12:23:00Z">
              <w:r w:rsidRPr="00F52698">
                <w:rPr>
                  <w:rFonts w:ascii="Times New Roman" w:eastAsia="等线" w:hAnsi="Times New Roman"/>
                  <w:sz w:val="20"/>
                  <w:szCs w:val="20"/>
                </w:rPr>
                <w:t>Calibration link: same target associated to different UT as following figure</w:t>
              </w:r>
            </w:ins>
          </w:p>
          <w:p w14:paraId="33FAB54F" w14:textId="77777777" w:rsidR="00017264" w:rsidRPr="00057DFF" w:rsidRDefault="00017264" w:rsidP="00F14C45">
            <w:pPr>
              <w:widowControl w:val="0"/>
              <w:spacing w:before="0" w:after="0" w:line="240" w:lineRule="atLeast"/>
              <w:jc w:val="center"/>
              <w:rPr>
                <w:ins w:id="11827" w:author="YY_rev5" w:date="2025-05-01T12:23:00Z"/>
                <w:rFonts w:eastAsia="等线"/>
                <w:lang w:val="en-US"/>
              </w:rPr>
            </w:pPr>
            <w:ins w:id="11828" w:author="YY_rev5" w:date="2025-05-01T12:23:00Z">
              <w:r w:rsidRPr="00057DFF">
                <w:rPr>
                  <w:noProof/>
                  <w:lang w:val="en-US" w:eastAsia="zh-CN"/>
                </w:rPr>
                <w:drawing>
                  <wp:inline distT="0" distB="0" distL="0" distR="0" wp14:anchorId="359D2484" wp14:editId="688E9FFC">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8"/>
                            <a:stretch>
                              <a:fillRect/>
                            </a:stretch>
                          </pic:blipFill>
                          <pic:spPr>
                            <a:xfrm>
                              <a:off x="0" y="0"/>
                              <a:ext cx="1116816" cy="1114182"/>
                            </a:xfrm>
                            <a:prstGeom prst="rect">
                              <a:avLst/>
                            </a:prstGeom>
                          </pic:spPr>
                        </pic:pic>
                      </a:graphicData>
                    </a:graphic>
                  </wp:inline>
                </w:drawing>
              </w:r>
            </w:ins>
          </w:p>
          <w:p w14:paraId="340A578A" w14:textId="77777777" w:rsidR="00017264" w:rsidRPr="00F52698" w:rsidRDefault="00017264" w:rsidP="00F14C45">
            <w:pPr>
              <w:pStyle w:val="aff"/>
              <w:widowControl w:val="0"/>
              <w:numPr>
                <w:ilvl w:val="0"/>
                <w:numId w:val="141"/>
              </w:numPr>
              <w:tabs>
                <w:tab w:val="left" w:pos="0"/>
              </w:tabs>
              <w:spacing w:before="0" w:line="240" w:lineRule="atLeast"/>
              <w:rPr>
                <w:ins w:id="11829" w:author="YY_rev5" w:date="2025-05-01T12:23:00Z"/>
                <w:rFonts w:ascii="Times New Roman" w:eastAsia="等线" w:hAnsi="Times New Roman"/>
                <w:b/>
                <w:sz w:val="20"/>
                <w:szCs w:val="20"/>
              </w:rPr>
            </w:pPr>
            <w:ins w:id="11830" w:author="YY_rev5" w:date="2025-05-01T12:23:00Z">
              <w:r w:rsidRPr="00F52698">
                <w:rPr>
                  <w:rFonts w:ascii="Times New Roman" w:eastAsia="等线" w:hAnsi="Times New Roman"/>
                  <w:sz w:val="20"/>
                  <w:szCs w:val="20"/>
                </w:rPr>
                <w:t>Calibration method</w:t>
              </w:r>
            </w:ins>
          </w:p>
          <w:p w14:paraId="0BCD19AF" w14:textId="77777777" w:rsidR="00017264" w:rsidRPr="00F52698" w:rsidRDefault="00017264" w:rsidP="00F14C45">
            <w:pPr>
              <w:widowControl w:val="0"/>
              <w:spacing w:before="0" w:after="0" w:line="240" w:lineRule="atLeast"/>
              <w:rPr>
                <w:ins w:id="11831" w:author="YY_rev5" w:date="2025-05-01T12:23:00Z"/>
                <w:rFonts w:eastAsia="等线"/>
                <w:lang w:val="en-US" w:eastAsia="zh-CN"/>
              </w:rPr>
            </w:pPr>
            <w:ins w:id="11832" w:author="YY_rev5" w:date="2025-05-01T12:23:00Z">
              <w:r w:rsidRPr="00F52698">
                <w:rPr>
                  <w:rFonts w:eastAsia="等线"/>
                  <w:lang w:val="en-US" w:eastAsia="zh-CN"/>
                </w:rPr>
                <w:t>Step1: In single drop simulation, drop one Target and multiple UTs.</w:t>
              </w:r>
            </w:ins>
          </w:p>
          <w:p w14:paraId="565F0C2A" w14:textId="77777777" w:rsidR="00017264" w:rsidRPr="00057DFF" w:rsidRDefault="00017264" w:rsidP="00F14C45">
            <w:pPr>
              <w:widowControl w:val="0"/>
              <w:spacing w:before="0" w:after="0" w:line="240" w:lineRule="atLeast"/>
              <w:rPr>
                <w:ins w:id="11833" w:author="YY_rev5" w:date="2025-05-01T12:23:00Z"/>
                <w:rFonts w:eastAsia="等线"/>
                <w:lang w:val="en-US" w:eastAsia="zh-CN"/>
              </w:rPr>
            </w:pPr>
            <w:ins w:id="11834" w:author="YY_rev5" w:date="2025-05-01T12:23:00Z">
              <w:r w:rsidRPr="00F52698">
                <w:rPr>
                  <w:rFonts w:eastAsia="等线"/>
                  <w:lang w:val="en-US" w:eastAsia="zh-CN"/>
                </w:rPr>
                <w:t xml:space="preserve">Step2: Generate the channel of each link based on </w:t>
              </w:r>
              <w:r w:rsidRPr="00057DFF">
                <w:rPr>
                  <w:rFonts w:eastAsia="等线"/>
                  <w:lang w:val="en-US" w:eastAsia="zh-CN"/>
                </w:rPr>
                <w:t>Target level spatial consistency method.</w:t>
              </w:r>
            </w:ins>
          </w:p>
          <w:p w14:paraId="17628CF0" w14:textId="77777777" w:rsidR="00017264" w:rsidRPr="00F52698" w:rsidRDefault="00017264" w:rsidP="00F14C45">
            <w:pPr>
              <w:widowControl w:val="0"/>
              <w:spacing w:before="0" w:after="0" w:line="240" w:lineRule="atLeast"/>
              <w:rPr>
                <w:ins w:id="11835" w:author="YY_rev5" w:date="2025-05-01T12:23:00Z"/>
                <w:rFonts w:eastAsia="等线"/>
                <w:lang w:val="en-US" w:eastAsia="zh-CN"/>
              </w:rPr>
            </w:pPr>
            <w:ins w:id="11836" w:author="YY_rev5" w:date="2025-05-01T12:23:00Z">
              <w:r w:rsidRPr="00F52698">
                <w:rPr>
                  <w:rFonts w:eastAsia="等线"/>
                  <w:lang w:val="en-US" w:eastAsia="zh-CN"/>
                </w:rPr>
                <w:t>Step3: Determine Target-UT groups based on the distance between UTs.</w:t>
              </w:r>
            </w:ins>
          </w:p>
          <w:p w14:paraId="3AC59952" w14:textId="77777777" w:rsidR="00017264" w:rsidRPr="00F52698" w:rsidRDefault="00017264" w:rsidP="00F14C45">
            <w:pPr>
              <w:widowControl w:val="0"/>
              <w:spacing w:before="0" w:after="0" w:line="240" w:lineRule="atLeast"/>
              <w:rPr>
                <w:ins w:id="11837" w:author="YY_rev5" w:date="2025-05-01T12:23:00Z"/>
                <w:rFonts w:eastAsia="等线"/>
                <w:lang w:val="en-US" w:eastAsia="zh-CN"/>
              </w:rPr>
            </w:pPr>
            <w:ins w:id="11838" w:author="YY_rev5" w:date="2025-05-01T12:23:00Z">
              <w:r w:rsidRPr="00F52698">
                <w:rPr>
                  <w:rFonts w:eastAsia="等线"/>
                  <w:lang w:val="en-US" w:eastAsia="zh-CN"/>
                </w:rPr>
                <w:t>Step4: Bin all the link pairs into certain distance groups, e.g.,</w:t>
              </w:r>
            </w:ins>
          </w:p>
          <w:p w14:paraId="4997B93A" w14:textId="77777777" w:rsidR="00017264" w:rsidRPr="00F52698" w:rsidRDefault="00017264" w:rsidP="00F14C45">
            <w:pPr>
              <w:pStyle w:val="aff"/>
              <w:widowControl w:val="0"/>
              <w:numPr>
                <w:ilvl w:val="0"/>
                <w:numId w:val="139"/>
              </w:numPr>
              <w:tabs>
                <w:tab w:val="left" w:pos="0"/>
              </w:tabs>
              <w:spacing w:before="0" w:line="240" w:lineRule="atLeast"/>
              <w:rPr>
                <w:ins w:id="11839" w:author="YY_rev5" w:date="2025-05-01T12:23:00Z"/>
                <w:rFonts w:ascii="Times New Roman" w:eastAsia="等线" w:hAnsi="Times New Roman"/>
                <w:b/>
                <w:sz w:val="20"/>
                <w:szCs w:val="20"/>
              </w:rPr>
            </w:pPr>
            <w:ins w:id="11840" w:author="YY_rev5" w:date="2025-05-01T12:23:00Z">
              <w:r w:rsidRPr="00F52698">
                <w:rPr>
                  <w:rFonts w:ascii="Times New Roman" w:eastAsia="等线" w:hAnsi="Times New Roman"/>
                  <w:sz w:val="20"/>
                  <w:szCs w:val="20"/>
                </w:rPr>
                <w:t>0m &lt;= the location distance of link pair &lt; 1m -&gt; 0m group</w:t>
              </w:r>
            </w:ins>
          </w:p>
          <w:p w14:paraId="5CA9C920" w14:textId="77777777" w:rsidR="00017264" w:rsidRPr="00F52698" w:rsidRDefault="00017264" w:rsidP="00F14C45">
            <w:pPr>
              <w:pStyle w:val="aff"/>
              <w:widowControl w:val="0"/>
              <w:numPr>
                <w:ilvl w:val="0"/>
                <w:numId w:val="139"/>
              </w:numPr>
              <w:tabs>
                <w:tab w:val="left" w:pos="0"/>
              </w:tabs>
              <w:spacing w:before="0" w:line="240" w:lineRule="atLeast"/>
              <w:rPr>
                <w:ins w:id="11841" w:author="YY_rev5" w:date="2025-05-01T12:23:00Z"/>
                <w:rFonts w:ascii="Times New Roman" w:eastAsia="等线" w:hAnsi="Times New Roman"/>
                <w:b/>
                <w:sz w:val="20"/>
                <w:szCs w:val="20"/>
              </w:rPr>
            </w:pPr>
            <w:ins w:id="11842" w:author="YY_rev5" w:date="2025-05-01T12:23:00Z">
              <w:r w:rsidRPr="00F52698">
                <w:rPr>
                  <w:rFonts w:ascii="Times New Roman" w:eastAsia="等线" w:hAnsi="Times New Roman"/>
                  <w:sz w:val="20"/>
                  <w:szCs w:val="20"/>
                </w:rPr>
                <w:t>1m &lt;= the location distance of link pair &lt; 2m -&gt; 1m group</w:t>
              </w:r>
            </w:ins>
          </w:p>
          <w:p w14:paraId="7895AF68" w14:textId="77777777" w:rsidR="00017264" w:rsidRPr="00F52698" w:rsidRDefault="00017264" w:rsidP="00F14C45">
            <w:pPr>
              <w:pStyle w:val="aff"/>
              <w:widowControl w:val="0"/>
              <w:numPr>
                <w:ilvl w:val="0"/>
                <w:numId w:val="139"/>
              </w:numPr>
              <w:tabs>
                <w:tab w:val="left" w:pos="0"/>
              </w:tabs>
              <w:spacing w:before="0" w:line="240" w:lineRule="atLeast"/>
              <w:rPr>
                <w:ins w:id="11843" w:author="YY_rev5" w:date="2025-05-01T12:23:00Z"/>
                <w:rFonts w:ascii="Times New Roman" w:eastAsia="等线" w:hAnsi="Times New Roman"/>
                <w:b/>
                <w:sz w:val="20"/>
                <w:szCs w:val="20"/>
              </w:rPr>
            </w:pPr>
            <w:ins w:id="11844" w:author="YY_rev5" w:date="2025-05-01T12:23:00Z">
              <w:r w:rsidRPr="00F52698">
                <w:rPr>
                  <w:rFonts w:ascii="Times New Roman" w:eastAsia="等线" w:hAnsi="Times New Roman"/>
                  <w:sz w:val="20"/>
                  <w:szCs w:val="20"/>
                </w:rPr>
                <w:t>2m &lt;= the location distance of link pair &lt; 3m -&gt; 2m group</w:t>
              </w:r>
            </w:ins>
          </w:p>
          <w:p w14:paraId="2177205E" w14:textId="77777777" w:rsidR="00017264" w:rsidRPr="00F52698" w:rsidRDefault="00017264" w:rsidP="00F14C45">
            <w:pPr>
              <w:pStyle w:val="aff"/>
              <w:widowControl w:val="0"/>
              <w:numPr>
                <w:ilvl w:val="0"/>
                <w:numId w:val="139"/>
              </w:numPr>
              <w:tabs>
                <w:tab w:val="left" w:pos="0"/>
              </w:tabs>
              <w:spacing w:before="0" w:line="240" w:lineRule="atLeast"/>
              <w:rPr>
                <w:ins w:id="11845" w:author="YY_rev5" w:date="2025-05-01T12:23:00Z"/>
                <w:rFonts w:ascii="Times New Roman" w:eastAsia="等线" w:hAnsi="Times New Roman"/>
                <w:b/>
                <w:sz w:val="20"/>
                <w:szCs w:val="20"/>
              </w:rPr>
            </w:pPr>
            <w:ins w:id="11846" w:author="YY_rev5" w:date="2025-05-01T12:23:00Z">
              <w:r w:rsidRPr="00F52698">
                <w:rPr>
                  <w:rFonts w:ascii="Times New Roman" w:eastAsia="等线" w:hAnsi="Times New Roman"/>
                  <w:sz w:val="20"/>
                  <w:szCs w:val="20"/>
                </w:rPr>
                <w:t>3m &lt;= the location distance of link pair &lt; 4m -&gt; 3m group</w:t>
              </w:r>
            </w:ins>
          </w:p>
          <w:p w14:paraId="72218C17" w14:textId="77777777" w:rsidR="00017264" w:rsidRPr="00F52698" w:rsidRDefault="00017264" w:rsidP="00F14C45">
            <w:pPr>
              <w:widowControl w:val="0"/>
              <w:spacing w:before="0" w:after="0" w:line="240" w:lineRule="atLeast"/>
              <w:ind w:left="360"/>
              <w:rPr>
                <w:ins w:id="11847" w:author="YY_rev5" w:date="2025-05-01T12:23:00Z"/>
                <w:rFonts w:eastAsia="等线"/>
                <w:lang w:val="en-US" w:eastAsia="zh-CN"/>
              </w:rPr>
            </w:pPr>
            <w:ins w:id="11848" w:author="YY_rev5" w:date="2025-05-01T12:23:00Z">
              <w:r w:rsidRPr="00F52698">
                <w:rPr>
                  <w:rFonts w:eastAsia="等线"/>
                  <w:lang w:val="en-US" w:eastAsia="zh-CN"/>
                </w:rPr>
                <w:t>……</w:t>
              </w:r>
            </w:ins>
          </w:p>
          <w:p w14:paraId="0C08354F" w14:textId="77777777" w:rsidR="00017264" w:rsidRPr="00F52698" w:rsidRDefault="00017264" w:rsidP="00F14C45">
            <w:pPr>
              <w:pStyle w:val="aff"/>
              <w:widowControl w:val="0"/>
              <w:numPr>
                <w:ilvl w:val="0"/>
                <w:numId w:val="139"/>
              </w:numPr>
              <w:tabs>
                <w:tab w:val="left" w:pos="0"/>
              </w:tabs>
              <w:spacing w:before="0" w:line="240" w:lineRule="atLeast"/>
              <w:rPr>
                <w:ins w:id="11849" w:author="YY_rev5" w:date="2025-05-01T12:23:00Z"/>
                <w:rFonts w:ascii="Times New Roman" w:eastAsia="等线" w:hAnsi="Times New Roman"/>
                <w:b/>
                <w:sz w:val="20"/>
                <w:szCs w:val="20"/>
              </w:rPr>
            </w:pPr>
            <w:ins w:id="11850" w:author="YY_rev5" w:date="2025-05-01T12:23:00Z">
              <w:r w:rsidRPr="00F52698">
                <w:rPr>
                  <w:rFonts w:ascii="Times New Roman" w:eastAsia="等线" w:hAnsi="Times New Roman"/>
                  <w:sz w:val="20"/>
                  <w:szCs w:val="20"/>
                </w:rPr>
                <w:t>(N)m &lt;= the location distance of pair &lt; (N+1)m -&gt; (N)m group</w:t>
              </w:r>
            </w:ins>
          </w:p>
          <w:p w14:paraId="31F1E15B" w14:textId="77777777" w:rsidR="00017264" w:rsidRPr="00F52698" w:rsidRDefault="00017264" w:rsidP="00F14C45">
            <w:pPr>
              <w:widowControl w:val="0"/>
              <w:spacing w:before="0" w:after="0" w:line="240" w:lineRule="atLeast"/>
              <w:ind w:left="360"/>
              <w:rPr>
                <w:ins w:id="11851" w:author="YY_rev5" w:date="2025-05-01T12:23:00Z"/>
                <w:rFonts w:eastAsia="等线"/>
                <w:lang w:val="en-US"/>
              </w:rPr>
            </w:pPr>
            <w:ins w:id="11852" w:author="YY_rev5" w:date="2025-05-01T12:23:00Z">
              <w:r w:rsidRPr="00F52698">
                <w:rPr>
                  <w:rFonts w:eastAsia="等线"/>
                  <w:lang w:val="en-US"/>
                </w:rPr>
                <w:t>Note: N is at least twice the maximum correlation distance associated with the channel parameters in the scenario</w:t>
              </w:r>
            </w:ins>
          </w:p>
          <w:p w14:paraId="275F28BE" w14:textId="77777777" w:rsidR="00017264" w:rsidRPr="00F52698" w:rsidRDefault="00017264" w:rsidP="00F14C45">
            <w:pPr>
              <w:widowControl w:val="0"/>
              <w:spacing w:before="0" w:after="0" w:line="240" w:lineRule="atLeast"/>
              <w:rPr>
                <w:ins w:id="11853" w:author="YY_rev5" w:date="2025-05-01T12:23:00Z"/>
                <w:rFonts w:eastAsia="等线"/>
                <w:lang w:val="en-US"/>
              </w:rPr>
            </w:pPr>
            <w:ins w:id="11854" w:author="YY_rev5" w:date="2025-05-01T12:23:00Z">
              <w:r w:rsidRPr="00F52698">
                <w:rPr>
                  <w:rFonts w:eastAsia="等线"/>
                  <w:lang w:val="en-US" w:eastAsia="zh-CN"/>
                </w:rPr>
                <w:t>Step</w:t>
              </w:r>
              <w:r w:rsidRPr="00F52698">
                <w:rPr>
                  <w:rFonts w:eastAsia="等线"/>
                  <w:lang w:val="en-US"/>
                </w:rPr>
                <w:t>5: Calculate the correlation coefficient metric of each distance groups.</w:t>
              </w:r>
            </w:ins>
          </w:p>
          <w:p w14:paraId="08AABBD9" w14:textId="77777777" w:rsidR="00017264" w:rsidRPr="00F52698" w:rsidRDefault="00017264" w:rsidP="00F14C45">
            <w:pPr>
              <w:widowControl w:val="0"/>
              <w:spacing w:before="0" w:after="0" w:line="240" w:lineRule="atLeast"/>
              <w:rPr>
                <w:ins w:id="11855" w:author="YY_rev5" w:date="2025-05-01T12:23:00Z"/>
                <w:rFonts w:eastAsia="等线"/>
                <w:lang w:val="en-US" w:eastAsia="zh-CN"/>
              </w:rPr>
            </w:pPr>
            <w:ins w:id="11856" w:author="YY_rev5" w:date="2025-05-01T12:23:00Z">
              <w:r w:rsidRPr="00F52698">
                <w:rPr>
                  <w:rFonts w:eastAsia="等线"/>
                  <w:lang w:val="en-US" w:eastAsia="zh-CN"/>
                </w:rPr>
                <w:lastRenderedPageBreak/>
                <w:t>Step6: Draw the x-y cure, where x=0, …, N, y= correlation coefficient metric related to (x)m group</w:t>
              </w:r>
            </w:ins>
          </w:p>
        </w:tc>
      </w:tr>
      <w:tr w:rsidR="00017264" w:rsidRPr="00C72E1E" w14:paraId="4D8F885C" w14:textId="77777777" w:rsidTr="00F14C45">
        <w:trPr>
          <w:ins w:id="11857" w:author="YY_rev5" w:date="2025-05-01T12:23:00Z"/>
        </w:trPr>
        <w:tc>
          <w:tcPr>
            <w:tcW w:w="2112" w:type="dxa"/>
            <w:vAlign w:val="center"/>
          </w:tcPr>
          <w:p w14:paraId="0D934EAA" w14:textId="77777777" w:rsidR="00017264" w:rsidRPr="00C72E1E" w:rsidRDefault="00017264" w:rsidP="00F14C45">
            <w:pPr>
              <w:widowControl w:val="0"/>
              <w:spacing w:before="0" w:after="0" w:line="240" w:lineRule="atLeast"/>
              <w:rPr>
                <w:ins w:id="11858" w:author="YY_rev5" w:date="2025-05-01T12:23:00Z"/>
                <w:rFonts w:eastAsia="等线"/>
                <w:lang w:eastAsia="zh-CN"/>
              </w:rPr>
            </w:pPr>
            <w:ins w:id="11859" w:author="YY_rev5" w:date="2025-05-01T12:23:00Z">
              <w:r w:rsidRPr="00C72E1E">
                <w:rPr>
                  <w:rFonts w:eastAsia="等线"/>
                  <w:lang w:eastAsia="zh-CN"/>
                </w:rPr>
                <w:lastRenderedPageBreak/>
                <w:t>ST and UT distribution</w:t>
              </w:r>
            </w:ins>
          </w:p>
        </w:tc>
        <w:tc>
          <w:tcPr>
            <w:tcW w:w="7522" w:type="dxa"/>
            <w:vAlign w:val="center"/>
          </w:tcPr>
          <w:p w14:paraId="673D75F8" w14:textId="77777777" w:rsidR="00017264" w:rsidRPr="00C72E1E" w:rsidRDefault="00017264" w:rsidP="00F14C45">
            <w:pPr>
              <w:pStyle w:val="aff"/>
              <w:numPr>
                <w:ilvl w:val="0"/>
                <w:numId w:val="141"/>
              </w:numPr>
              <w:tabs>
                <w:tab w:val="left" w:pos="0"/>
              </w:tabs>
              <w:suppressAutoHyphens/>
              <w:spacing w:before="0" w:line="240" w:lineRule="atLeast"/>
              <w:rPr>
                <w:ins w:id="11860" w:author="YY_rev5" w:date="2025-05-01T12:23:00Z"/>
                <w:rFonts w:ascii="Times New Roman" w:eastAsiaTheme="minorEastAsia" w:hAnsi="Times New Roman"/>
                <w:b/>
                <w:sz w:val="20"/>
                <w:szCs w:val="20"/>
              </w:rPr>
            </w:pPr>
            <w:ins w:id="11861" w:author="YY_rev5" w:date="2025-05-01T12:23:00Z">
              <w:r w:rsidRPr="00C72E1E">
                <w:rPr>
                  <w:rFonts w:ascii="Times New Roman" w:eastAsiaTheme="minorEastAsia" w:hAnsi="Times New Roman"/>
                  <w:sz w:val="20"/>
                  <w:szCs w:val="20"/>
                </w:rPr>
                <w:t>Urban grid</w:t>
              </w:r>
            </w:ins>
          </w:p>
          <w:p w14:paraId="3BE39D5C" w14:textId="77777777" w:rsidR="00017264" w:rsidRPr="00C72E1E" w:rsidRDefault="00017264" w:rsidP="00F14C45">
            <w:pPr>
              <w:spacing w:before="0" w:after="0" w:line="240" w:lineRule="atLeast"/>
              <w:rPr>
                <w:ins w:id="11862" w:author="YY_rev5" w:date="2025-05-01T12:23:00Z"/>
              </w:rPr>
            </w:pPr>
            <w:ins w:id="11863" w:author="YY_rev5" w:date="2025-05-01T12:23:00Z">
              <w:r w:rsidRPr="00C72E1E">
                <w:t xml:space="preserve">one target is uniformly dropped within the center grid in the outside lane with length of 433m, </w:t>
              </w:r>
            </w:ins>
          </w:p>
          <w:p w14:paraId="2618AC56" w14:textId="77777777" w:rsidR="00017264" w:rsidRPr="00C72E1E" w:rsidRDefault="00017264" w:rsidP="00F14C45">
            <w:pPr>
              <w:spacing w:before="0" w:after="0" w:line="240" w:lineRule="atLeast"/>
              <w:rPr>
                <w:ins w:id="11864" w:author="YY_rev5" w:date="2025-05-01T12:23:00Z"/>
              </w:rPr>
            </w:pPr>
            <w:ins w:id="11865" w:author="YY_rev5" w:date="2025-05-01T12:23:00Z">
              <w:r w:rsidRPr="00C72E1E">
                <w:t xml:space="preserve">the UT is distributed by a uniform distribution distance of [0,1]m in the walk road where is in the same street with the target. </w:t>
              </w:r>
            </w:ins>
          </w:p>
          <w:p w14:paraId="1B9837E3" w14:textId="77777777" w:rsidR="00017264" w:rsidRPr="00C72E1E" w:rsidRDefault="00017264" w:rsidP="00F14C45">
            <w:pPr>
              <w:spacing w:before="0" w:after="0" w:line="240" w:lineRule="atLeast"/>
              <w:rPr>
                <w:ins w:id="11866" w:author="YY_rev5" w:date="2025-05-01T12:23:00Z"/>
              </w:rPr>
            </w:pPr>
            <w:ins w:id="11867" w:author="YY_rev5" w:date="2025-05-01T12:23:00Z">
              <w:r w:rsidRPr="00C72E1E">
                <w:t>As following figure.</w:t>
              </w:r>
            </w:ins>
          </w:p>
          <w:p w14:paraId="39A4AE5F" w14:textId="77777777" w:rsidR="00017264" w:rsidRPr="00C72E1E" w:rsidRDefault="00017264" w:rsidP="00F14C45">
            <w:pPr>
              <w:spacing w:before="0" w:after="0" w:line="240" w:lineRule="atLeast"/>
              <w:jc w:val="center"/>
              <w:rPr>
                <w:ins w:id="11868" w:author="YY_rev5" w:date="2025-05-01T12:23:00Z"/>
              </w:rPr>
            </w:pPr>
            <w:ins w:id="11869" w:author="YY_rev5" w:date="2025-05-01T12:23:00Z">
              <w:r w:rsidRPr="00C72E1E">
                <w:object w:dxaOrig="2201" w:dyaOrig="3301" w14:anchorId="107A6885">
                  <v:shape id="_x0000_i1034" type="#_x0000_t75" style="width:110.15pt;height:163.7pt" o:ole="">
                    <v:imagedata r:id="rId29" o:title=""/>
                  </v:shape>
                  <o:OLEObject Type="Embed" ProgID="Visio.Drawing.15" ShapeID="_x0000_i1034" DrawAspect="Content" ObjectID="_1807630018" r:id="rId30"/>
                </w:object>
              </w:r>
            </w:ins>
          </w:p>
          <w:p w14:paraId="7DC2411C" w14:textId="77777777" w:rsidR="00017264" w:rsidRPr="00C72E1E" w:rsidRDefault="00017264" w:rsidP="00F14C45">
            <w:pPr>
              <w:spacing w:before="0" w:after="0" w:line="240" w:lineRule="atLeast"/>
              <w:rPr>
                <w:ins w:id="11870" w:author="YY_rev5" w:date="2025-05-01T12:23:00Z"/>
                <w:rFonts w:eastAsiaTheme="minorEastAsia"/>
                <w:lang w:eastAsia="zh-CN"/>
              </w:rPr>
            </w:pPr>
            <w:ins w:id="11871" w:author="YY_rev5" w:date="2025-05-01T12:23:00Z">
              <w:r w:rsidRPr="00C72E1E">
                <w:rPr>
                  <w:rFonts w:eastAsiaTheme="minorEastAsia"/>
                  <w:lang w:eastAsia="zh-CN"/>
                </w:rPr>
                <w:t>Note: The ST-UT link only consider LOS condition discarding NLOSv condition.</w:t>
              </w:r>
            </w:ins>
          </w:p>
          <w:p w14:paraId="2048BDC5" w14:textId="77777777" w:rsidR="00017264" w:rsidRPr="00C72E1E" w:rsidRDefault="00017264" w:rsidP="00F14C45">
            <w:pPr>
              <w:spacing w:before="0" w:after="0" w:line="240" w:lineRule="atLeast"/>
              <w:rPr>
                <w:ins w:id="11872" w:author="YY_rev5" w:date="2025-05-01T12:23:00Z"/>
              </w:rPr>
            </w:pPr>
            <w:ins w:id="11873" w:author="YY_rev5" w:date="2025-05-01T12:23:00Z">
              <w:r w:rsidRPr="00C72E1E">
                <w:t xml:space="preserve"> </w:t>
              </w:r>
            </w:ins>
          </w:p>
          <w:p w14:paraId="21A4E5F1" w14:textId="77777777" w:rsidR="00017264" w:rsidRPr="00C72E1E" w:rsidRDefault="00017264" w:rsidP="00F14C45">
            <w:pPr>
              <w:pStyle w:val="aff"/>
              <w:numPr>
                <w:ilvl w:val="0"/>
                <w:numId w:val="141"/>
              </w:numPr>
              <w:tabs>
                <w:tab w:val="left" w:pos="0"/>
              </w:tabs>
              <w:suppressAutoHyphens/>
              <w:spacing w:before="0" w:line="240" w:lineRule="atLeast"/>
              <w:rPr>
                <w:ins w:id="11874" w:author="YY_rev5" w:date="2025-05-01T12:23:00Z"/>
                <w:rFonts w:ascii="Times New Roman" w:hAnsi="Times New Roman"/>
                <w:b/>
                <w:sz w:val="20"/>
                <w:szCs w:val="20"/>
              </w:rPr>
            </w:pPr>
            <w:ins w:id="11875" w:author="YY_rev5" w:date="2025-05-01T12:23:00Z">
              <w:r w:rsidRPr="00C72E1E">
                <w:rPr>
                  <w:rFonts w:ascii="Times New Roman" w:eastAsiaTheme="minorEastAsia" w:hAnsi="Times New Roman"/>
                  <w:sz w:val="20"/>
                  <w:szCs w:val="20"/>
                </w:rPr>
                <w:t>Indoor office</w:t>
              </w:r>
            </w:ins>
          </w:p>
          <w:p w14:paraId="4E160AF1" w14:textId="77777777" w:rsidR="00017264" w:rsidRPr="00C72E1E" w:rsidRDefault="00017264" w:rsidP="00F14C45">
            <w:pPr>
              <w:spacing w:before="0" w:after="0" w:line="240" w:lineRule="atLeast"/>
              <w:rPr>
                <w:ins w:id="11876" w:author="YY_rev5" w:date="2025-05-01T12:23:00Z"/>
              </w:rPr>
            </w:pPr>
            <w:ins w:id="11877" w:author="YY_rev5" w:date="2025-05-01T12:23:00Z">
              <w:r w:rsidRPr="00C72E1E">
                <w:t>1 Target is uniform dropped in office region</w:t>
              </w:r>
            </w:ins>
          </w:p>
          <w:p w14:paraId="3EAEA8D3" w14:textId="77777777" w:rsidR="00017264" w:rsidRPr="00C72E1E" w:rsidRDefault="00017264" w:rsidP="00F14C45">
            <w:pPr>
              <w:spacing w:before="0" w:after="0" w:line="240" w:lineRule="atLeast"/>
              <w:rPr>
                <w:ins w:id="11878" w:author="YY_rev5" w:date="2025-05-01T12:23:00Z"/>
              </w:rPr>
            </w:pPr>
            <w:ins w:id="11879" w:author="YY_rev5" w:date="2025-05-01T12:23:00Z">
              <w:r w:rsidRPr="00C72E1E">
                <w:t xml:space="preserve">10 UTs are dropped uniformly per cell, i.e., totally 120 UTs are uniformly dropped in office region. </w:t>
              </w:r>
            </w:ins>
          </w:p>
        </w:tc>
      </w:tr>
      <w:tr w:rsidR="00017264" w:rsidRPr="00C72E1E" w14:paraId="1327E2D5" w14:textId="77777777" w:rsidTr="00F14C45">
        <w:trPr>
          <w:ins w:id="11880" w:author="YY_rev5" w:date="2025-05-01T12:23:00Z"/>
        </w:trPr>
        <w:tc>
          <w:tcPr>
            <w:tcW w:w="2112" w:type="dxa"/>
            <w:vAlign w:val="center"/>
          </w:tcPr>
          <w:p w14:paraId="166F05DE" w14:textId="77777777" w:rsidR="00017264" w:rsidRPr="00C72E1E" w:rsidRDefault="00017264" w:rsidP="00F14C45">
            <w:pPr>
              <w:widowControl w:val="0"/>
              <w:spacing w:before="0" w:after="0" w:line="240" w:lineRule="atLeast"/>
              <w:rPr>
                <w:ins w:id="11881" w:author="YY_rev5" w:date="2025-05-01T12:23:00Z"/>
                <w:rFonts w:eastAsia="等线"/>
                <w:lang w:eastAsia="zh-CN"/>
              </w:rPr>
            </w:pPr>
            <w:ins w:id="11882" w:author="YY_rev5" w:date="2025-05-01T12:23:00Z">
              <w:r w:rsidRPr="00C72E1E">
                <w:rPr>
                  <w:rFonts w:eastAsia="等线"/>
                </w:rPr>
                <w:t>Metrics</w:t>
              </w:r>
            </w:ins>
          </w:p>
        </w:tc>
        <w:tc>
          <w:tcPr>
            <w:tcW w:w="7522" w:type="dxa"/>
            <w:vAlign w:val="center"/>
          </w:tcPr>
          <w:p w14:paraId="3C40E453" w14:textId="77777777" w:rsidR="00017264" w:rsidRPr="00C72E1E" w:rsidRDefault="00017264" w:rsidP="00F14C45">
            <w:pPr>
              <w:pStyle w:val="aff"/>
              <w:numPr>
                <w:ilvl w:val="0"/>
                <w:numId w:val="140"/>
              </w:numPr>
              <w:tabs>
                <w:tab w:val="left" w:pos="0"/>
              </w:tabs>
              <w:spacing w:before="0" w:line="240" w:lineRule="atLeast"/>
              <w:contextualSpacing/>
              <w:rPr>
                <w:ins w:id="11883" w:author="YY_rev5" w:date="2025-05-01T12:23:00Z"/>
                <w:rFonts w:ascii="Times New Roman" w:eastAsia="等线" w:hAnsi="Times New Roman"/>
                <w:b/>
                <w:sz w:val="20"/>
                <w:szCs w:val="20"/>
              </w:rPr>
            </w:pPr>
            <w:ins w:id="11884" w:author="YY_rev5" w:date="2025-05-01T12:23:00Z">
              <w:r w:rsidRPr="00C72E1E">
                <w:rPr>
                  <w:rFonts w:ascii="Times New Roman" w:eastAsia="等线" w:hAnsi="Times New Roman"/>
                  <w:sz w:val="20"/>
                  <w:szCs w:val="20"/>
                </w:rPr>
                <w:t>Cross-correlation coefficient of delay for the third cluster of channel between link pairs.</w:t>
              </w:r>
            </w:ins>
          </w:p>
          <w:p w14:paraId="2084135B" w14:textId="77777777" w:rsidR="00017264" w:rsidRPr="00C72E1E" w:rsidRDefault="00017264" w:rsidP="00F14C45">
            <w:pPr>
              <w:pStyle w:val="aff"/>
              <w:numPr>
                <w:ilvl w:val="0"/>
                <w:numId w:val="140"/>
              </w:numPr>
              <w:tabs>
                <w:tab w:val="left" w:pos="0"/>
              </w:tabs>
              <w:spacing w:before="0" w:line="240" w:lineRule="atLeast"/>
              <w:contextualSpacing/>
              <w:rPr>
                <w:ins w:id="11885" w:author="YY_rev5" w:date="2025-05-01T12:23:00Z"/>
                <w:rFonts w:ascii="Times New Roman" w:eastAsia="等线" w:hAnsi="Times New Roman"/>
                <w:b/>
                <w:sz w:val="20"/>
                <w:szCs w:val="20"/>
              </w:rPr>
            </w:pPr>
            <w:ins w:id="11886" w:author="YY_rev5" w:date="2025-05-01T12:23:00Z">
              <w:r w:rsidRPr="00C72E1E">
                <w:rPr>
                  <w:rFonts w:ascii="Times New Roman" w:eastAsia="等线" w:hAnsi="Times New Roman"/>
                  <w:sz w:val="20"/>
                  <w:szCs w:val="20"/>
                </w:rPr>
                <w:t>Cross-correlation coefficient of AOA (for UT) for the third cluster of channel between link pairs.</w:t>
              </w:r>
            </w:ins>
          </w:p>
          <w:p w14:paraId="05E73D50" w14:textId="77777777" w:rsidR="00017264" w:rsidRPr="00C72E1E" w:rsidRDefault="00017264" w:rsidP="00F14C45">
            <w:pPr>
              <w:pStyle w:val="aff"/>
              <w:widowControl w:val="0"/>
              <w:numPr>
                <w:ilvl w:val="0"/>
                <w:numId w:val="140"/>
              </w:numPr>
              <w:tabs>
                <w:tab w:val="left" w:pos="0"/>
              </w:tabs>
              <w:spacing w:before="0" w:line="240" w:lineRule="atLeast"/>
              <w:rPr>
                <w:ins w:id="11887" w:author="YY_rev5" w:date="2025-05-01T12:23:00Z"/>
                <w:rFonts w:ascii="Times New Roman" w:eastAsia="等线" w:hAnsi="Times New Roman"/>
                <w:sz w:val="20"/>
                <w:szCs w:val="20"/>
              </w:rPr>
            </w:pPr>
            <w:ins w:id="11888" w:author="YY_rev5" w:date="2025-05-01T12:23:00Z">
              <w:r w:rsidRPr="00C72E1E">
                <w:rPr>
                  <w:rFonts w:ascii="Times New Roman" w:eastAsia="等线" w:hAnsi="Times New Roman"/>
                  <w:sz w:val="20"/>
                  <w:szCs w:val="20"/>
                </w:rPr>
                <w:t>Cross-correlation coefficient of LOS/NLOS status of channel between link pairs(only for indoor office scenario).</w:t>
              </w:r>
            </w:ins>
          </w:p>
        </w:tc>
      </w:tr>
      <w:tr w:rsidR="00017264" w:rsidRPr="00C72E1E" w14:paraId="35CA86AB" w14:textId="77777777" w:rsidTr="00F14C45">
        <w:trPr>
          <w:ins w:id="11889" w:author="YY_rev5" w:date="2025-05-01T12:23:00Z"/>
        </w:trPr>
        <w:tc>
          <w:tcPr>
            <w:tcW w:w="9634" w:type="dxa"/>
            <w:gridSpan w:val="2"/>
            <w:vAlign w:val="center"/>
          </w:tcPr>
          <w:p w14:paraId="7C35C4C4" w14:textId="77777777" w:rsidR="00017264" w:rsidRPr="00C72E1E" w:rsidRDefault="00017264" w:rsidP="00F14C45">
            <w:pPr>
              <w:spacing w:before="0" w:after="0" w:line="240" w:lineRule="atLeast"/>
              <w:rPr>
                <w:ins w:id="11890" w:author="YY_rev5" w:date="2025-05-01T12:23:00Z"/>
                <w:rFonts w:eastAsiaTheme="minorEastAsia"/>
                <w:lang w:eastAsia="zh-CN"/>
              </w:rPr>
            </w:pPr>
            <w:ins w:id="11891" w:author="YY_rev5" w:date="2025-05-01T12:23:00Z">
              <w:r w:rsidRPr="00C72E1E">
                <w:rPr>
                  <w:rFonts w:eastAsiaTheme="minorEastAsia"/>
                  <w:lang w:eastAsia="zh-CN"/>
                </w:rPr>
                <w:t xml:space="preserve">Note: </w:t>
              </w:r>
              <w:r w:rsidRPr="00C72E1E">
                <w:rPr>
                  <w:rFonts w:eastAsia="等线"/>
                  <w:lang w:eastAsia="zh-CN"/>
                </w:rPr>
                <w:t>Other necessary but unspecified parameters in this table are the same as those in the table for urban grid scenario calibration and indoor office scenario calibration.</w:t>
              </w:r>
            </w:ins>
          </w:p>
        </w:tc>
      </w:tr>
    </w:tbl>
    <w:p w14:paraId="02667630" w14:textId="518E8786" w:rsidR="00C74D31" w:rsidRDefault="00C74D31" w:rsidP="004C6AD5">
      <w:pPr>
        <w:rPr>
          <w:ins w:id="11892" w:author="YY_rev5" w:date="2025-05-01T11:57:00Z"/>
          <w:color w:val="FF0000"/>
          <w:lang w:eastAsia="zh-CN"/>
        </w:rPr>
      </w:pPr>
      <w:ins w:id="11893" w:author="YY_rev5" w:date="2025-05-01T11:56:00Z">
        <w:r w:rsidRPr="00C12077" w:rsidDel="00C74D31">
          <w:rPr>
            <w:color w:val="FF0000"/>
            <w:lang w:eastAsia="zh-CN"/>
          </w:rPr>
          <w:t xml:space="preserve"> </w:t>
        </w:r>
      </w:ins>
    </w:p>
    <w:p w14:paraId="30C977E3" w14:textId="1F844785" w:rsidR="00C74D31" w:rsidRDefault="00C74D31" w:rsidP="00C74D31">
      <w:pPr>
        <w:jc w:val="center"/>
        <w:rPr>
          <w:ins w:id="11894" w:author="YY_rev5" w:date="2025-05-01T11:58:00Z"/>
          <w:b/>
          <w:lang w:val="en-US"/>
        </w:rPr>
      </w:pPr>
      <w:ins w:id="11895" w:author="YY_rev5" w:date="2025-05-01T11:58:00Z">
        <w:r>
          <w:rPr>
            <w:b/>
            <w:lang w:val="en-US"/>
          </w:rPr>
          <w:t>Table 7.9.7.3-2: Simulation assumptions for calibration of type-2 EO</w:t>
        </w:r>
      </w:ins>
    </w:p>
    <w:tbl>
      <w:tblPr>
        <w:tblStyle w:val="af7"/>
        <w:tblW w:w="9634" w:type="dxa"/>
        <w:tblLayout w:type="fixed"/>
        <w:tblLook w:val="04A0" w:firstRow="1" w:lastRow="0" w:firstColumn="1" w:lastColumn="0" w:noHBand="0" w:noVBand="1"/>
      </w:tblPr>
      <w:tblGrid>
        <w:gridCol w:w="2112"/>
        <w:gridCol w:w="7522"/>
      </w:tblGrid>
      <w:tr w:rsidR="00017264" w:rsidRPr="00C72E1E" w14:paraId="61053283" w14:textId="77777777" w:rsidTr="00F14C45">
        <w:trPr>
          <w:ins w:id="11896" w:author="YY_rev5" w:date="2025-05-01T12:23:00Z"/>
        </w:trPr>
        <w:tc>
          <w:tcPr>
            <w:tcW w:w="2112" w:type="dxa"/>
            <w:vAlign w:val="center"/>
          </w:tcPr>
          <w:p w14:paraId="7AE8E884" w14:textId="77777777" w:rsidR="00017264" w:rsidRPr="00C72E1E" w:rsidRDefault="00017264" w:rsidP="00F14C45">
            <w:pPr>
              <w:widowControl w:val="0"/>
              <w:spacing w:before="0" w:after="0" w:line="240" w:lineRule="atLeast"/>
              <w:rPr>
                <w:ins w:id="11897" w:author="YY_rev5" w:date="2025-05-01T12:23:00Z"/>
                <w:rFonts w:eastAsia="等线"/>
                <w:lang w:val="en-US" w:eastAsia="zh-CN"/>
              </w:rPr>
            </w:pPr>
            <w:ins w:id="11898" w:author="YY_rev5" w:date="2025-05-01T12:23:00Z">
              <w:r w:rsidRPr="00C72E1E">
                <w:rPr>
                  <w:rFonts w:eastAsia="等线"/>
                  <w:b/>
                  <w:bCs/>
                </w:rPr>
                <w:t>Parameter</w:t>
              </w:r>
            </w:ins>
          </w:p>
        </w:tc>
        <w:tc>
          <w:tcPr>
            <w:tcW w:w="7522" w:type="dxa"/>
            <w:vAlign w:val="center"/>
          </w:tcPr>
          <w:p w14:paraId="542D182C" w14:textId="77777777" w:rsidR="00017264" w:rsidRPr="00C72E1E" w:rsidRDefault="00017264" w:rsidP="00F14C45">
            <w:pPr>
              <w:widowControl w:val="0"/>
              <w:spacing w:before="0" w:after="0" w:line="240" w:lineRule="atLeast"/>
              <w:jc w:val="center"/>
              <w:rPr>
                <w:ins w:id="11899" w:author="YY_rev5" w:date="2025-05-01T12:23:00Z"/>
                <w:rFonts w:eastAsia="等线"/>
                <w:b/>
                <w:lang w:val="en-US" w:eastAsia="zh-CN"/>
              </w:rPr>
            </w:pPr>
            <w:ins w:id="11900" w:author="YY_rev5" w:date="2025-05-01T12:23:00Z">
              <w:r w:rsidRPr="00C72E1E">
                <w:rPr>
                  <w:rFonts w:eastAsia="等线"/>
                  <w:b/>
                  <w:lang w:eastAsia="zh-CN"/>
                </w:rPr>
                <w:t>Values</w:t>
              </w:r>
            </w:ins>
          </w:p>
        </w:tc>
      </w:tr>
      <w:tr w:rsidR="00017264" w:rsidRPr="00C72E1E" w14:paraId="1F713C3F" w14:textId="77777777" w:rsidTr="00F14C45">
        <w:trPr>
          <w:ins w:id="11901" w:author="YY_rev5" w:date="2025-05-01T12:23:00Z"/>
        </w:trPr>
        <w:tc>
          <w:tcPr>
            <w:tcW w:w="2112" w:type="dxa"/>
            <w:vAlign w:val="center"/>
          </w:tcPr>
          <w:p w14:paraId="1F6FC653" w14:textId="77777777" w:rsidR="00017264" w:rsidRPr="00C72E1E" w:rsidRDefault="00017264" w:rsidP="00F14C45">
            <w:pPr>
              <w:widowControl w:val="0"/>
              <w:spacing w:before="0" w:after="0" w:line="240" w:lineRule="atLeast"/>
              <w:rPr>
                <w:ins w:id="11902" w:author="YY_rev5" w:date="2025-05-01T12:23:00Z"/>
                <w:rFonts w:eastAsia="等线"/>
                <w:lang w:val="en-US" w:eastAsia="zh-CN"/>
              </w:rPr>
            </w:pPr>
            <w:ins w:id="11903" w:author="YY_rev5" w:date="2025-05-01T12:23:00Z">
              <w:r w:rsidRPr="00C72E1E">
                <w:rPr>
                  <w:rFonts w:eastAsia="等线"/>
                </w:rPr>
                <w:t>Scenario</w:t>
              </w:r>
            </w:ins>
          </w:p>
        </w:tc>
        <w:tc>
          <w:tcPr>
            <w:tcW w:w="7522" w:type="dxa"/>
            <w:vAlign w:val="center"/>
          </w:tcPr>
          <w:p w14:paraId="1E1825DC" w14:textId="77777777" w:rsidR="00017264" w:rsidRPr="00C72E1E" w:rsidRDefault="00017264" w:rsidP="00F14C45">
            <w:pPr>
              <w:widowControl w:val="0"/>
              <w:spacing w:before="0" w:after="0" w:line="240" w:lineRule="atLeast"/>
              <w:rPr>
                <w:ins w:id="11904" w:author="YY_rev5" w:date="2025-05-01T12:23:00Z"/>
                <w:rFonts w:eastAsia="等线"/>
                <w:lang w:val="en-US" w:eastAsia="zh-CN"/>
              </w:rPr>
            </w:pPr>
            <w:ins w:id="11905" w:author="YY_rev5" w:date="2025-05-01T12:23:00Z">
              <w:r w:rsidRPr="00C72E1E">
                <w:rPr>
                  <w:rFonts w:eastAsia="等线"/>
                </w:rPr>
                <w:t>Urban grid</w:t>
              </w:r>
            </w:ins>
          </w:p>
        </w:tc>
      </w:tr>
      <w:tr w:rsidR="00017264" w:rsidRPr="00C72E1E" w14:paraId="0362AFDB" w14:textId="77777777" w:rsidTr="00F14C45">
        <w:trPr>
          <w:ins w:id="11906" w:author="YY_rev5" w:date="2025-05-01T12:23:00Z"/>
        </w:trPr>
        <w:tc>
          <w:tcPr>
            <w:tcW w:w="2112" w:type="dxa"/>
          </w:tcPr>
          <w:p w14:paraId="5620EFC3" w14:textId="77777777" w:rsidR="00017264" w:rsidRPr="00C72E1E" w:rsidRDefault="00017264" w:rsidP="00F14C45">
            <w:pPr>
              <w:widowControl w:val="0"/>
              <w:spacing w:before="0" w:after="0" w:line="240" w:lineRule="atLeast"/>
              <w:rPr>
                <w:ins w:id="11907" w:author="YY_rev5" w:date="2025-05-01T12:23:00Z"/>
                <w:rFonts w:eastAsia="等线"/>
                <w:lang w:val="en-US" w:eastAsia="zh-CN"/>
              </w:rPr>
            </w:pPr>
            <w:ins w:id="11908" w:author="YY_rev5" w:date="2025-05-01T12:23:00Z">
              <w:r w:rsidRPr="00C72E1E">
                <w:rPr>
                  <w:rFonts w:eastAsia="等线"/>
                </w:rPr>
                <w:t>Cell layout</w:t>
              </w:r>
            </w:ins>
          </w:p>
        </w:tc>
        <w:tc>
          <w:tcPr>
            <w:tcW w:w="7522" w:type="dxa"/>
          </w:tcPr>
          <w:p w14:paraId="489AF27E" w14:textId="77777777" w:rsidR="00017264" w:rsidRPr="00C72E1E" w:rsidRDefault="00017264" w:rsidP="00F14C45">
            <w:pPr>
              <w:widowControl w:val="0"/>
              <w:spacing w:before="0" w:after="0" w:line="240" w:lineRule="atLeast"/>
              <w:rPr>
                <w:ins w:id="11909" w:author="YY_rev5" w:date="2025-05-01T12:23:00Z"/>
                <w:rFonts w:eastAsia="等线"/>
                <w:lang w:val="en-US" w:eastAsia="zh-CN"/>
              </w:rPr>
            </w:pPr>
            <w:ins w:id="11910" w:author="YY_rev5" w:date="2025-05-01T12:23:00Z">
              <w:r w:rsidRPr="00C72E1E">
                <w:rPr>
                  <w:rFonts w:eastAsia="等线"/>
                  <w:lang w:val="en-US" w:eastAsia="zh-CN"/>
                </w:rPr>
                <w:t>For FR1: ISD = 500m, the layout is defined as below:</w:t>
              </w:r>
            </w:ins>
          </w:p>
          <w:p w14:paraId="7B559FC4" w14:textId="77777777" w:rsidR="00017264" w:rsidRPr="00A44E6E" w:rsidRDefault="00017264" w:rsidP="00F14C45">
            <w:pPr>
              <w:widowControl w:val="0"/>
              <w:spacing w:before="0" w:after="0" w:line="240" w:lineRule="atLeast"/>
              <w:rPr>
                <w:ins w:id="11911" w:author="YY_rev5" w:date="2025-05-01T12:23:00Z"/>
                <w:rFonts w:eastAsia="等线"/>
                <w:lang w:eastAsia="zh-CN"/>
              </w:rPr>
            </w:pPr>
            <w:ins w:id="11912" w:author="YY_rev5" w:date="2025-05-01T12:23:00Z">
              <w:r w:rsidRPr="00C72E1E">
                <w:rPr>
                  <w:rFonts w:eastAsia="等线"/>
                  <w:lang w:eastAsia="zh-CN"/>
                </w:rPr>
                <w:t xml:space="preserve">The BSs are placed at the top of buildings at one corner. Specifically, the road grids shall be shifted by </w:t>
              </w:r>
              <w:r w:rsidRPr="00C72E1E">
                <w:t>(</w:t>
              </w:r>
            </w:ins>
            <m:oMath>
              <m:f>
                <m:fPr>
                  <m:ctrlPr>
                    <w:ins w:id="11913" w:author="YY_rev5" w:date="2025-05-01T12:23:00Z">
                      <w:rPr>
                        <w:rFonts w:ascii="Cambria Math" w:hAnsi="Cambria Math"/>
                      </w:rPr>
                    </w:ins>
                  </m:ctrlPr>
                </m:fPr>
                <m:num>
                  <m:r>
                    <w:ins w:id="11914" w:author="YY_rev5" w:date="2025-05-01T12:23:00Z">
                      <m:rPr>
                        <m:sty m:val="p"/>
                      </m:rPr>
                      <w:rPr>
                        <w:rFonts w:ascii="Cambria Math" w:hAnsi="Cambria Math"/>
                      </w:rPr>
                      <m:t>ISD</m:t>
                    </w:ins>
                  </m:r>
                </m:num>
                <m:den>
                  <m:r>
                    <w:ins w:id="11915" w:author="YY_rev5" w:date="2025-05-01T12:23:00Z">
                      <m:rPr>
                        <m:sty m:val="p"/>
                      </m:rPr>
                      <w:rPr>
                        <w:rFonts w:ascii="Cambria Math" w:hAnsi="Cambria Math"/>
                      </w:rPr>
                      <m:t>3</m:t>
                    </w:ins>
                  </m:r>
                </m:den>
              </m:f>
              <m:r>
                <w:ins w:id="11916" w:author="YY_rev5" w:date="2025-05-01T12:23:00Z">
                  <w:rPr>
                    <w:rFonts w:ascii="Cambria Math" w:hAnsi="Cambria Math"/>
                  </w:rPr>
                  <m:t>-10</m:t>
                </w:ins>
              </m:r>
              <m:r>
                <w:ins w:id="11917" w:author="YY_rev5" w:date="2025-05-01T12:23:00Z">
                  <m:rPr>
                    <m:sty m:val="p"/>
                  </m:rPr>
                  <w:rPr>
                    <w:rFonts w:ascii="Cambria Math" w:hAnsi="Cambria Math"/>
                  </w:rPr>
                  <m:t>,</m:t>
                </w:ins>
              </m:r>
              <m:f>
                <m:fPr>
                  <m:ctrlPr>
                    <w:ins w:id="11918" w:author="YY_rev5" w:date="2025-05-01T12:23:00Z">
                      <w:rPr>
                        <w:rFonts w:ascii="Cambria Math" w:hAnsi="Cambria Math"/>
                        <w:i/>
                      </w:rPr>
                    </w:ins>
                  </m:ctrlPr>
                </m:fPr>
                <m:num>
                  <m:rad>
                    <m:radPr>
                      <m:degHide m:val="1"/>
                      <m:ctrlPr>
                        <w:ins w:id="11919" w:author="YY_rev5" w:date="2025-05-01T12:23:00Z">
                          <w:rPr>
                            <w:rFonts w:ascii="Cambria Math" w:hAnsi="Cambria Math"/>
                          </w:rPr>
                        </w:ins>
                      </m:ctrlPr>
                    </m:radPr>
                    <m:deg/>
                    <m:e>
                      <m:r>
                        <w:ins w:id="11920" w:author="YY_rev5" w:date="2025-05-01T12:23:00Z">
                          <w:rPr>
                            <w:rFonts w:ascii="Cambria Math" w:hAnsi="Cambria Math"/>
                          </w:rPr>
                          <m:t>3</m:t>
                        </w:ins>
                      </m:r>
                    </m:e>
                  </m:rad>
                </m:num>
                <m:den>
                  <m:r>
                    <w:ins w:id="11921" w:author="YY_rev5" w:date="2025-05-01T12:23:00Z">
                      <w:rPr>
                        <w:rFonts w:ascii="Cambria Math" w:hAnsi="Cambria Math"/>
                      </w:rPr>
                      <m:t>2</m:t>
                    </w:ins>
                  </m:r>
                </m:den>
              </m:f>
              <m:r>
                <w:ins w:id="11922" w:author="YY_rev5" w:date="2025-05-01T12:23:00Z">
                  <w:rPr>
                    <w:rFonts w:ascii="Cambria Math" w:hAnsi="Cambria Math"/>
                  </w:rPr>
                  <m:t>*</m:t>
                </w:ins>
              </m:r>
              <m:f>
                <m:fPr>
                  <m:ctrlPr>
                    <w:ins w:id="11923" w:author="YY_rev5" w:date="2025-05-01T12:23:00Z">
                      <w:rPr>
                        <w:rFonts w:ascii="Cambria Math" w:hAnsi="Cambria Math"/>
                      </w:rPr>
                    </w:ins>
                  </m:ctrlPr>
                </m:fPr>
                <m:num>
                  <m:r>
                    <w:ins w:id="11924" w:author="YY_rev5" w:date="2025-05-01T12:23:00Z">
                      <m:rPr>
                        <m:sty m:val="p"/>
                      </m:rPr>
                      <w:rPr>
                        <w:rFonts w:ascii="Cambria Math" w:hAnsi="Cambria Math"/>
                      </w:rPr>
                      <m:t>ISD</m:t>
                    </w:ins>
                  </m:r>
                </m:num>
                <m:den>
                  <m:r>
                    <w:ins w:id="11925" w:author="YY_rev5" w:date="2025-05-01T12:23:00Z">
                      <m:rPr>
                        <m:sty m:val="p"/>
                      </m:rPr>
                      <w:rPr>
                        <w:rFonts w:ascii="Cambria Math" w:hAnsi="Cambria Math"/>
                      </w:rPr>
                      <m:t>3</m:t>
                    </w:ins>
                  </m:r>
                </m:den>
              </m:f>
              <m:r>
                <w:ins w:id="11926" w:author="YY_rev5" w:date="2025-05-01T12:23:00Z">
                  <w:rPr>
                    <w:rFonts w:ascii="Cambria Math" w:hAnsi="Cambria Math"/>
                  </w:rPr>
                  <m:t>-10</m:t>
                </w:ins>
              </m:r>
            </m:oMath>
            <w:ins w:id="11927" w:author="YY_rev5" w:date="2025-05-01T12:23:00Z">
              <w:r w:rsidRPr="00A44E6E">
                <w:t>)</w:t>
              </w:r>
              <w:r w:rsidRPr="00A44E6E">
                <w:rPr>
                  <w:rFonts w:eastAsia="等线"/>
                  <w:lang w:eastAsia="zh-CN"/>
                </w:rPr>
                <w:t xml:space="preserve"> m in horizontal plane, or the BSs are shifted by</w:t>
              </w:r>
              <w:r w:rsidRPr="00A44E6E">
                <w:t xml:space="preserve"> (</w:t>
              </w:r>
            </w:ins>
            <m:oMath>
              <m:r>
                <w:ins w:id="11928" w:author="YY_rev5" w:date="2025-05-01T12:23:00Z">
                  <m:rPr>
                    <m:sty m:val="p"/>
                  </m:rPr>
                  <w:rPr>
                    <w:rFonts w:ascii="Cambria Math" w:hAnsi="Cambria Math"/>
                  </w:rPr>
                  <m:t>-</m:t>
                </w:ins>
              </m:r>
              <m:f>
                <m:fPr>
                  <m:ctrlPr>
                    <w:ins w:id="11929" w:author="YY_rev5" w:date="2025-05-01T12:23:00Z">
                      <w:rPr>
                        <w:rFonts w:ascii="Cambria Math" w:hAnsi="Cambria Math"/>
                      </w:rPr>
                    </w:ins>
                  </m:ctrlPr>
                </m:fPr>
                <m:num>
                  <m:r>
                    <w:ins w:id="11930" w:author="YY_rev5" w:date="2025-05-01T12:23:00Z">
                      <m:rPr>
                        <m:sty m:val="p"/>
                      </m:rPr>
                      <w:rPr>
                        <w:rFonts w:ascii="Cambria Math" w:hAnsi="Cambria Math"/>
                      </w:rPr>
                      <m:t>ISD</m:t>
                    </w:ins>
                  </m:r>
                </m:num>
                <m:den>
                  <m:r>
                    <w:ins w:id="11931" w:author="YY_rev5" w:date="2025-05-01T12:23:00Z">
                      <m:rPr>
                        <m:sty m:val="p"/>
                      </m:rPr>
                      <w:rPr>
                        <w:rFonts w:ascii="Cambria Math" w:hAnsi="Cambria Math"/>
                      </w:rPr>
                      <m:t>3</m:t>
                    </w:ins>
                  </m:r>
                </m:den>
              </m:f>
              <m:r>
                <w:ins w:id="11932" w:author="YY_rev5" w:date="2025-05-01T12:23:00Z">
                  <w:rPr>
                    <w:rFonts w:ascii="Cambria Math" w:hAnsi="Cambria Math"/>
                  </w:rPr>
                  <m:t>+10</m:t>
                </w:ins>
              </m:r>
              <m:r>
                <w:ins w:id="11933" w:author="YY_rev5" w:date="2025-05-01T12:23:00Z">
                  <m:rPr>
                    <m:sty m:val="p"/>
                  </m:rPr>
                  <w:rPr>
                    <w:rFonts w:ascii="Cambria Math" w:hAnsi="Cambria Math"/>
                  </w:rPr>
                  <m:t>,-</m:t>
                </w:ins>
              </m:r>
              <m:f>
                <m:fPr>
                  <m:ctrlPr>
                    <w:ins w:id="11934" w:author="YY_rev5" w:date="2025-05-01T12:23:00Z">
                      <w:rPr>
                        <w:rFonts w:ascii="Cambria Math" w:hAnsi="Cambria Math"/>
                        <w:i/>
                      </w:rPr>
                    </w:ins>
                  </m:ctrlPr>
                </m:fPr>
                <m:num>
                  <m:rad>
                    <m:radPr>
                      <m:degHide m:val="1"/>
                      <m:ctrlPr>
                        <w:ins w:id="11935" w:author="YY_rev5" w:date="2025-05-01T12:23:00Z">
                          <w:rPr>
                            <w:rFonts w:ascii="Cambria Math" w:hAnsi="Cambria Math"/>
                          </w:rPr>
                        </w:ins>
                      </m:ctrlPr>
                    </m:radPr>
                    <m:deg/>
                    <m:e>
                      <m:r>
                        <w:ins w:id="11936" w:author="YY_rev5" w:date="2025-05-01T12:23:00Z">
                          <w:rPr>
                            <w:rFonts w:ascii="Cambria Math" w:hAnsi="Cambria Math"/>
                          </w:rPr>
                          <m:t>3</m:t>
                        </w:ins>
                      </m:r>
                    </m:e>
                  </m:rad>
                </m:num>
                <m:den>
                  <m:r>
                    <w:ins w:id="11937" w:author="YY_rev5" w:date="2025-05-01T12:23:00Z">
                      <w:rPr>
                        <w:rFonts w:ascii="Cambria Math" w:hAnsi="Cambria Math"/>
                      </w:rPr>
                      <m:t>2</m:t>
                    </w:ins>
                  </m:r>
                </m:den>
              </m:f>
              <m:r>
                <w:ins w:id="11938" w:author="YY_rev5" w:date="2025-05-01T12:23:00Z">
                  <w:rPr>
                    <w:rFonts w:ascii="Cambria Math" w:hAnsi="Cambria Math"/>
                  </w:rPr>
                  <m:t>*</m:t>
                </w:ins>
              </m:r>
              <m:f>
                <m:fPr>
                  <m:ctrlPr>
                    <w:ins w:id="11939" w:author="YY_rev5" w:date="2025-05-01T12:23:00Z">
                      <w:rPr>
                        <w:rFonts w:ascii="Cambria Math" w:hAnsi="Cambria Math"/>
                      </w:rPr>
                    </w:ins>
                  </m:ctrlPr>
                </m:fPr>
                <m:num>
                  <m:r>
                    <w:ins w:id="11940" w:author="YY_rev5" w:date="2025-05-01T12:23:00Z">
                      <m:rPr>
                        <m:sty m:val="p"/>
                      </m:rPr>
                      <w:rPr>
                        <w:rFonts w:ascii="Cambria Math" w:hAnsi="Cambria Math"/>
                      </w:rPr>
                      <m:t>ISD</m:t>
                    </w:ins>
                  </m:r>
                </m:num>
                <m:den>
                  <m:r>
                    <w:ins w:id="11941" w:author="YY_rev5" w:date="2025-05-01T12:23:00Z">
                      <m:rPr>
                        <m:sty m:val="p"/>
                      </m:rPr>
                      <w:rPr>
                        <w:rFonts w:ascii="Cambria Math" w:hAnsi="Cambria Math"/>
                      </w:rPr>
                      <m:t>3</m:t>
                    </w:ins>
                  </m:r>
                </m:den>
              </m:f>
              <m:r>
                <w:ins w:id="11942" w:author="YY_rev5" w:date="2025-05-01T12:23:00Z">
                  <w:rPr>
                    <w:rFonts w:ascii="Cambria Math" w:hAnsi="Cambria Math"/>
                  </w:rPr>
                  <m:t>+10</m:t>
                </w:ins>
              </m:r>
            </m:oMath>
            <w:ins w:id="11943" w:author="YY_rev5" w:date="2025-05-01T12:23:00Z">
              <w:r w:rsidRPr="00A44E6E">
                <w:t>)</w:t>
              </w:r>
              <w:r w:rsidRPr="00A44E6E">
                <w:rPr>
                  <w:rFonts w:eastAsia="等线"/>
                  <w:lang w:eastAsia="zh-CN"/>
                </w:rPr>
                <w:t>m in horizontal plane equivalently.</w:t>
              </w:r>
            </w:ins>
          </w:p>
          <w:p w14:paraId="1EDF13CC" w14:textId="77777777" w:rsidR="00017264" w:rsidRPr="00C72E1E" w:rsidRDefault="00017264" w:rsidP="00F14C45">
            <w:pPr>
              <w:widowControl w:val="0"/>
              <w:spacing w:before="0" w:after="0" w:line="240" w:lineRule="atLeast"/>
              <w:rPr>
                <w:ins w:id="11944" w:author="YY_rev5" w:date="2025-05-01T12:23:00Z"/>
                <w:rFonts w:eastAsia="等线"/>
                <w:lang w:eastAsia="zh-CN"/>
              </w:rPr>
            </w:pPr>
            <w:ins w:id="11945" w:author="YY_rev5" w:date="2025-05-01T12:23:00Z">
              <w:r w:rsidRPr="00C72E1E">
                <w:rPr>
                  <w:rFonts w:eastAsia="等线"/>
                  <w:noProof/>
                  <w:lang w:val="en-US" w:eastAsia="zh-CN"/>
                </w:rPr>
                <w:drawing>
                  <wp:inline distT="0" distB="0" distL="0" distR="0" wp14:anchorId="354406CC" wp14:editId="0DC58B91">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6F073AAB" w14:textId="77777777" w:rsidR="00017264" w:rsidRPr="00C72E1E" w:rsidRDefault="00017264" w:rsidP="00F14C45">
            <w:pPr>
              <w:widowControl w:val="0"/>
              <w:spacing w:before="0" w:after="0" w:line="240" w:lineRule="atLeast"/>
              <w:rPr>
                <w:ins w:id="11946" w:author="YY_rev5" w:date="2025-05-01T12:23:00Z"/>
                <w:rFonts w:eastAsia="等线"/>
                <w:lang w:eastAsia="zh-CN"/>
              </w:rPr>
            </w:pPr>
            <w:ins w:id="11947" w:author="YY_rev5" w:date="2025-05-01T12:23:00Z">
              <w:r w:rsidRPr="00C72E1E">
                <w:rPr>
                  <w:rFonts w:eastAsia="等线"/>
                  <w:lang w:eastAsia="zh-CN"/>
                </w:rPr>
                <w:lastRenderedPageBreak/>
                <w:t>For FR2 ISD=250m, the cell layout is as that specified in Table 7.9.7.1-3</w:t>
              </w:r>
            </w:ins>
          </w:p>
        </w:tc>
      </w:tr>
      <w:tr w:rsidR="00017264" w:rsidRPr="00C72E1E" w14:paraId="60F65B43" w14:textId="77777777" w:rsidTr="00F14C45">
        <w:trPr>
          <w:ins w:id="11948" w:author="YY_rev5" w:date="2025-05-01T12:23:00Z"/>
        </w:trPr>
        <w:tc>
          <w:tcPr>
            <w:tcW w:w="2112" w:type="dxa"/>
            <w:vAlign w:val="center"/>
          </w:tcPr>
          <w:p w14:paraId="7C01103D" w14:textId="77777777" w:rsidR="00017264" w:rsidRPr="00C72E1E" w:rsidRDefault="00017264" w:rsidP="00F14C45">
            <w:pPr>
              <w:widowControl w:val="0"/>
              <w:spacing w:before="0" w:after="0" w:line="240" w:lineRule="atLeast"/>
              <w:rPr>
                <w:ins w:id="11949" w:author="YY_rev5" w:date="2025-05-01T12:23:00Z"/>
                <w:rFonts w:eastAsia="等线"/>
                <w:lang w:val="en-US" w:eastAsia="zh-CN"/>
              </w:rPr>
            </w:pPr>
            <w:ins w:id="11950" w:author="YY_rev5" w:date="2025-05-01T12:23:00Z">
              <w:r w:rsidRPr="00C72E1E">
                <w:rPr>
                  <w:rFonts w:eastAsia="等线"/>
                </w:rPr>
                <w:lastRenderedPageBreak/>
                <w:t>Sensing mode</w:t>
              </w:r>
            </w:ins>
          </w:p>
        </w:tc>
        <w:tc>
          <w:tcPr>
            <w:tcW w:w="7522" w:type="dxa"/>
            <w:vAlign w:val="center"/>
          </w:tcPr>
          <w:p w14:paraId="4FD8F064" w14:textId="77777777" w:rsidR="00017264" w:rsidRPr="00C72E1E" w:rsidRDefault="00017264" w:rsidP="00F14C45">
            <w:pPr>
              <w:spacing w:before="0" w:after="0" w:line="240" w:lineRule="atLeast"/>
              <w:rPr>
                <w:ins w:id="11951" w:author="YY_rev5" w:date="2025-05-01T12:23:00Z"/>
                <w:rFonts w:eastAsiaTheme="minorEastAsia"/>
                <w:bCs/>
                <w:lang w:eastAsia="zh-CN"/>
              </w:rPr>
            </w:pPr>
            <w:ins w:id="11952" w:author="YY_rev5" w:date="2025-05-01T12:23:00Z">
              <w:r w:rsidRPr="00C72E1E">
                <w:rPr>
                  <w:rFonts w:eastAsia="Malgun Gothic"/>
                  <w:bCs/>
                </w:rPr>
                <w:t>TRP- pedestrian UE bistatic</w:t>
              </w:r>
            </w:ins>
          </w:p>
          <w:p w14:paraId="508B0C76" w14:textId="77777777" w:rsidR="00017264" w:rsidRPr="00C72E1E" w:rsidRDefault="00017264" w:rsidP="00F14C45">
            <w:pPr>
              <w:spacing w:before="0" w:after="0" w:line="240" w:lineRule="atLeast"/>
              <w:rPr>
                <w:ins w:id="11953" w:author="YY_rev5" w:date="2025-05-01T12:23:00Z"/>
                <w:rFonts w:eastAsia="Malgun Gothic"/>
                <w:bCs/>
              </w:rPr>
            </w:pPr>
            <w:ins w:id="11954" w:author="YY_rev5" w:date="2025-05-01T12:23:00Z">
              <w:r w:rsidRPr="00C72E1E">
                <w:rPr>
                  <w:rFonts w:eastAsia="Malgun Gothic"/>
                  <w:bCs/>
                </w:rPr>
                <w:t xml:space="preserve">TRP- RSU type </w:t>
              </w:r>
              <w:r w:rsidRPr="00C72E1E">
                <w:rPr>
                  <w:rFonts w:eastAsiaTheme="minorEastAsia"/>
                  <w:bCs/>
                  <w:lang w:eastAsia="zh-CN"/>
                </w:rPr>
                <w:t>UE</w:t>
              </w:r>
              <w:r w:rsidRPr="00C72E1E">
                <w:rPr>
                  <w:rFonts w:eastAsia="Malgun Gothic"/>
                  <w:bCs/>
                </w:rPr>
                <w:t xml:space="preserve"> bistatic </w:t>
              </w:r>
            </w:ins>
          </w:p>
          <w:p w14:paraId="0169E66F" w14:textId="77777777" w:rsidR="00017264" w:rsidRPr="00C72E1E" w:rsidRDefault="00017264" w:rsidP="00F14C45">
            <w:pPr>
              <w:spacing w:before="0" w:after="0" w:line="240" w:lineRule="atLeast"/>
              <w:rPr>
                <w:ins w:id="11955" w:author="YY_rev5" w:date="2025-05-01T12:23:00Z"/>
                <w:lang w:val="en-US"/>
              </w:rPr>
            </w:pPr>
            <w:ins w:id="11956" w:author="YY_rev5" w:date="2025-05-01T12:23:00Z">
              <w:r w:rsidRPr="00C72E1E">
                <w:rPr>
                  <w:lang w:val="en-US"/>
                </w:rPr>
                <w:t>TRP monostatic</w:t>
              </w:r>
            </w:ins>
          </w:p>
          <w:p w14:paraId="56B9E273" w14:textId="77777777" w:rsidR="00017264" w:rsidRPr="00C72E1E" w:rsidRDefault="00017264" w:rsidP="00F14C45">
            <w:pPr>
              <w:spacing w:before="0" w:after="0" w:line="240" w:lineRule="atLeast"/>
              <w:rPr>
                <w:ins w:id="11957" w:author="YY_rev5" w:date="2025-05-01T12:23:00Z"/>
                <w:rFonts w:eastAsia="Malgun Gothic"/>
                <w:bCs/>
              </w:rPr>
            </w:pPr>
            <w:ins w:id="11958" w:author="YY_rev5" w:date="2025-05-01T12:23:00Z">
              <w:r w:rsidRPr="00C72E1E">
                <w:rPr>
                  <w:lang w:val="en-US"/>
                </w:rPr>
                <w:t>TRP-TRP bistatic</w:t>
              </w:r>
            </w:ins>
          </w:p>
          <w:p w14:paraId="34314379" w14:textId="77777777" w:rsidR="00017264" w:rsidRPr="00C72E1E" w:rsidRDefault="00017264" w:rsidP="00F14C45">
            <w:pPr>
              <w:spacing w:before="0" w:after="0" w:line="240" w:lineRule="atLeast"/>
              <w:rPr>
                <w:ins w:id="11959" w:author="YY_rev5" w:date="2025-05-01T12:23:00Z"/>
                <w:rFonts w:eastAsiaTheme="minorEastAsia"/>
                <w:bCs/>
                <w:highlight w:val="yellow"/>
                <w:lang w:eastAsia="zh-CN"/>
              </w:rPr>
            </w:pPr>
            <w:ins w:id="11960" w:author="YY_rev5" w:date="2025-05-01T12:23:00Z">
              <w:r w:rsidRPr="00C72E1E">
                <w:rPr>
                  <w:rFonts w:eastAsia="Malgun Gothic"/>
                  <w:bCs/>
                </w:rPr>
                <w:t xml:space="preserve">RSU type </w:t>
              </w:r>
              <w:r w:rsidRPr="00C72E1E">
                <w:rPr>
                  <w:rFonts w:eastAsiaTheme="minorEastAsia"/>
                  <w:bCs/>
                  <w:lang w:eastAsia="zh-CN"/>
                </w:rPr>
                <w:t xml:space="preserve">UE - </w:t>
              </w:r>
              <w:r w:rsidRPr="00C72E1E">
                <w:rPr>
                  <w:rFonts w:eastAsia="Malgun Gothic"/>
                  <w:bCs/>
                </w:rPr>
                <w:t xml:space="preserve">RSU type </w:t>
              </w:r>
              <w:r w:rsidRPr="00C72E1E">
                <w:rPr>
                  <w:rFonts w:eastAsiaTheme="minorEastAsia"/>
                  <w:bCs/>
                  <w:lang w:eastAsia="zh-CN"/>
                </w:rPr>
                <w:t>UE bistatic (optional)</w:t>
              </w:r>
            </w:ins>
          </w:p>
        </w:tc>
      </w:tr>
      <w:tr w:rsidR="00017264" w:rsidRPr="00C72E1E" w14:paraId="6E7FA07F" w14:textId="77777777" w:rsidTr="00F14C45">
        <w:trPr>
          <w:ins w:id="11961" w:author="YY_rev5" w:date="2025-05-01T12:23:00Z"/>
        </w:trPr>
        <w:tc>
          <w:tcPr>
            <w:tcW w:w="2112" w:type="dxa"/>
            <w:vAlign w:val="center"/>
          </w:tcPr>
          <w:p w14:paraId="6617FF2A" w14:textId="77777777" w:rsidR="00017264" w:rsidRPr="00C72E1E" w:rsidRDefault="00017264" w:rsidP="00F14C45">
            <w:pPr>
              <w:widowControl w:val="0"/>
              <w:spacing w:before="0" w:after="0" w:line="240" w:lineRule="atLeast"/>
              <w:rPr>
                <w:ins w:id="11962" w:author="YY_rev5" w:date="2025-05-01T12:23:00Z"/>
                <w:rFonts w:eastAsia="等线"/>
                <w:lang w:val="en-US" w:eastAsia="zh-CN"/>
              </w:rPr>
            </w:pPr>
            <w:ins w:id="11963" w:author="YY_rev5" w:date="2025-05-01T12:23:00Z">
              <w:r w:rsidRPr="00C72E1E">
                <w:rPr>
                  <w:rFonts w:eastAsia="等线"/>
                  <w:lang w:eastAsia="zh-CN"/>
                </w:rPr>
                <w:t>EO deployment</w:t>
              </w:r>
            </w:ins>
          </w:p>
        </w:tc>
        <w:tc>
          <w:tcPr>
            <w:tcW w:w="7522" w:type="dxa"/>
            <w:vAlign w:val="center"/>
          </w:tcPr>
          <w:p w14:paraId="41A4E8B1" w14:textId="77777777" w:rsidR="00017264" w:rsidRPr="00C72E1E" w:rsidRDefault="00017264" w:rsidP="00F14C45">
            <w:pPr>
              <w:widowControl w:val="0"/>
              <w:spacing w:before="0" w:after="0" w:line="240" w:lineRule="atLeast"/>
              <w:rPr>
                <w:ins w:id="11964" w:author="YY_rev5" w:date="2025-05-01T12:23:00Z"/>
                <w:rFonts w:eastAsia="等线"/>
                <w:lang w:val="en-US" w:eastAsia="zh-CN"/>
              </w:rPr>
            </w:pPr>
            <w:ins w:id="11965" w:author="YY_rev5" w:date="2025-05-01T12:23:00Z">
              <w:r w:rsidRPr="00C72E1E">
                <w:rPr>
                  <w:rFonts w:eastAsia="等线"/>
                  <w:lang w:eastAsia="zh-CN"/>
                </w:rPr>
                <w:t>9 buildings with size 413m x 230m x 20m illustrated by the green blocks as in the figure shown in the row of cell layout.</w:t>
              </w:r>
            </w:ins>
          </w:p>
        </w:tc>
      </w:tr>
      <w:tr w:rsidR="00017264" w:rsidRPr="00C72E1E" w14:paraId="2F4BAF9F" w14:textId="77777777" w:rsidTr="00F14C45">
        <w:trPr>
          <w:ins w:id="11966" w:author="YY_rev5" w:date="2025-05-01T12:23:00Z"/>
        </w:trPr>
        <w:tc>
          <w:tcPr>
            <w:tcW w:w="2112" w:type="dxa"/>
            <w:vAlign w:val="center"/>
          </w:tcPr>
          <w:p w14:paraId="313D0BF1" w14:textId="77777777" w:rsidR="00017264" w:rsidRPr="00C72E1E" w:rsidRDefault="00017264" w:rsidP="00F14C45">
            <w:pPr>
              <w:widowControl w:val="0"/>
              <w:spacing w:before="0" w:after="0" w:line="240" w:lineRule="atLeast"/>
              <w:rPr>
                <w:ins w:id="11967" w:author="YY_rev5" w:date="2025-05-01T12:23:00Z"/>
                <w:rFonts w:eastAsia="等线"/>
                <w:lang w:eastAsia="zh-CN"/>
              </w:rPr>
            </w:pPr>
            <w:ins w:id="11968" w:author="YY_rev5" w:date="2025-05-01T12:23:00Z">
              <w:r w:rsidRPr="00C72E1E">
                <w:rPr>
                  <w:rFonts w:eastAsia="等线"/>
                  <w:lang w:eastAsia="zh-CN"/>
                </w:rPr>
                <w:t>ST distribution</w:t>
              </w:r>
            </w:ins>
          </w:p>
        </w:tc>
        <w:tc>
          <w:tcPr>
            <w:tcW w:w="7522" w:type="dxa"/>
            <w:vAlign w:val="center"/>
          </w:tcPr>
          <w:p w14:paraId="0DFFF44C" w14:textId="77777777" w:rsidR="00017264" w:rsidRPr="00C72E1E" w:rsidRDefault="00017264" w:rsidP="00F14C45">
            <w:pPr>
              <w:spacing w:before="0" w:after="0" w:line="240" w:lineRule="atLeast"/>
              <w:rPr>
                <w:ins w:id="11969" w:author="YY_rev5" w:date="2025-05-01T12:23:00Z"/>
              </w:rPr>
            </w:pPr>
            <w:ins w:id="11970" w:author="YY_rev5" w:date="2025-05-01T12:23:00Z">
              <w:r w:rsidRPr="00C72E1E">
                <w:t xml:space="preserve">one target is uniformly distributed (across multiple drops) within the center of the outside lane of the grid. </w:t>
              </w:r>
            </w:ins>
          </w:p>
        </w:tc>
      </w:tr>
      <w:tr w:rsidR="00017264" w:rsidRPr="00C72E1E" w14:paraId="01BD7714" w14:textId="77777777" w:rsidTr="00F14C45">
        <w:trPr>
          <w:ins w:id="11971" w:author="YY_rev5" w:date="2025-05-01T12:23:00Z"/>
        </w:trPr>
        <w:tc>
          <w:tcPr>
            <w:tcW w:w="2112" w:type="dxa"/>
          </w:tcPr>
          <w:p w14:paraId="059D4074" w14:textId="77777777" w:rsidR="00017264" w:rsidRPr="00C72E1E" w:rsidRDefault="00017264" w:rsidP="00F14C45">
            <w:pPr>
              <w:widowControl w:val="0"/>
              <w:spacing w:before="0" w:after="0" w:line="240" w:lineRule="atLeast"/>
              <w:rPr>
                <w:ins w:id="11972" w:author="YY_rev5" w:date="2025-05-01T12:23:00Z"/>
                <w:rFonts w:eastAsia="等线"/>
                <w:lang w:val="en-US" w:eastAsia="zh-CN"/>
              </w:rPr>
            </w:pPr>
            <w:ins w:id="11973" w:author="YY_rev5" w:date="2025-05-01T12:23:00Z">
              <w:r w:rsidRPr="00C72E1E">
                <w:rPr>
                  <w:rFonts w:eastAsia="等线"/>
                  <w:lang w:eastAsia="zh-CN"/>
                </w:rPr>
                <w:t>UT distribution</w:t>
              </w:r>
            </w:ins>
          </w:p>
        </w:tc>
        <w:tc>
          <w:tcPr>
            <w:tcW w:w="7522" w:type="dxa"/>
          </w:tcPr>
          <w:p w14:paraId="7CBE65DF" w14:textId="77777777" w:rsidR="00017264" w:rsidRPr="00C72E1E" w:rsidRDefault="00017264" w:rsidP="00F14C45">
            <w:pPr>
              <w:pStyle w:val="aff"/>
              <w:numPr>
                <w:ilvl w:val="0"/>
                <w:numId w:val="142"/>
              </w:numPr>
              <w:tabs>
                <w:tab w:val="left" w:pos="0"/>
              </w:tabs>
              <w:suppressAutoHyphens/>
              <w:spacing w:before="0" w:line="240" w:lineRule="atLeast"/>
              <w:ind w:left="320" w:hanging="320"/>
              <w:rPr>
                <w:ins w:id="11974" w:author="YY_rev5" w:date="2025-05-01T12:23:00Z"/>
                <w:rFonts w:ascii="Times New Roman" w:eastAsiaTheme="minorEastAsia" w:hAnsi="Times New Roman"/>
                <w:sz w:val="20"/>
                <w:szCs w:val="20"/>
              </w:rPr>
            </w:pPr>
            <w:ins w:id="11975" w:author="YY_rev5" w:date="2025-05-01T12:23:00Z">
              <w:r w:rsidRPr="00C72E1E">
                <w:rPr>
                  <w:rFonts w:ascii="Times New Roman" w:eastAsiaTheme="minorEastAsia" w:hAnsi="Times New Roman"/>
                  <w:sz w:val="20"/>
                  <w:szCs w:val="20"/>
                </w:rPr>
                <w:t>For pedestrian UT</w:t>
              </w:r>
            </w:ins>
          </w:p>
          <w:p w14:paraId="2F572402" w14:textId="77777777" w:rsidR="00017264" w:rsidRPr="00057DFF" w:rsidRDefault="00017264" w:rsidP="00F14C45">
            <w:pPr>
              <w:numPr>
                <w:ilvl w:val="0"/>
                <w:numId w:val="143"/>
              </w:numPr>
              <w:overflowPunct/>
              <w:autoSpaceDE/>
              <w:autoSpaceDN/>
              <w:adjustRightInd/>
              <w:spacing w:before="0" w:after="0" w:line="240" w:lineRule="atLeast"/>
              <w:textAlignment w:val="auto"/>
              <w:rPr>
                <w:ins w:id="11976" w:author="YY_rev5" w:date="2025-05-01T12:23:00Z"/>
                <w:rFonts w:eastAsia="Malgun Gothic"/>
                <w:lang w:eastAsia="ko-KR"/>
              </w:rPr>
            </w:pPr>
            <w:ins w:id="11977" w:author="YY_rev5" w:date="2025-05-01T12:23:00Z">
              <w:r w:rsidRPr="00C72E1E">
                <w:rPr>
                  <w:rFonts w:eastAsia="Malgun Gothic"/>
                  <w:lang w:eastAsia="ko-KR"/>
                </w:rPr>
                <w:t>Pedestrian type UE, the dropping using equally spaced along the sidewalk with a fixed inter-pedestrian X m</w:t>
              </w:r>
              <w:r w:rsidRPr="00057DFF">
                <w:rPr>
                  <w:rFonts w:eastAsia="Malgun Gothic"/>
                  <w:lang w:eastAsia="ko-KR"/>
                </w:rPr>
                <w:t xml:space="preserve"> dropped per TR36.885.</w:t>
              </w:r>
            </w:ins>
          </w:p>
          <w:p w14:paraId="3D0D2E47" w14:textId="77777777" w:rsidR="00017264" w:rsidRPr="00057DFF" w:rsidRDefault="00017264" w:rsidP="00F14C45">
            <w:pPr>
              <w:numPr>
                <w:ilvl w:val="1"/>
                <w:numId w:val="143"/>
              </w:numPr>
              <w:overflowPunct/>
              <w:autoSpaceDE/>
              <w:autoSpaceDN/>
              <w:adjustRightInd/>
              <w:spacing w:before="0" w:after="0" w:line="240" w:lineRule="atLeast"/>
              <w:textAlignment w:val="auto"/>
              <w:rPr>
                <w:ins w:id="11978" w:author="YY_rev5" w:date="2025-05-01T12:23:00Z"/>
                <w:rFonts w:eastAsia="Malgun Gothic"/>
                <w:lang w:eastAsia="ko-KR"/>
              </w:rPr>
            </w:pPr>
            <w:ins w:id="11979" w:author="YY_rev5" w:date="2025-05-01T12:23:00Z">
              <w:r w:rsidRPr="00057DFF">
                <w:rPr>
                  <w:rFonts w:eastAsia="Malgun Gothic"/>
                  <w:lang w:eastAsia="ko-KR"/>
                </w:rPr>
                <w:t>Total number of pedestrian UEs is 16 in the centre grid.</w:t>
              </w:r>
            </w:ins>
          </w:p>
          <w:p w14:paraId="3DB5338F" w14:textId="77777777" w:rsidR="00017264" w:rsidRPr="00C72E1E" w:rsidRDefault="00017264" w:rsidP="00F14C45">
            <w:pPr>
              <w:numPr>
                <w:ilvl w:val="1"/>
                <w:numId w:val="143"/>
              </w:numPr>
              <w:overflowPunct/>
              <w:autoSpaceDE/>
              <w:autoSpaceDN/>
              <w:adjustRightInd/>
              <w:spacing w:before="0" w:after="0" w:line="240" w:lineRule="atLeast"/>
              <w:textAlignment w:val="auto"/>
              <w:rPr>
                <w:ins w:id="11980" w:author="YY_rev5" w:date="2025-05-01T12:23:00Z"/>
                <w:rFonts w:eastAsia="Malgun Gothic"/>
                <w:lang w:eastAsia="ko-KR"/>
              </w:rPr>
            </w:pPr>
            <w:ins w:id="11981" w:author="YY_rev5" w:date="2025-05-01T12:23:00Z">
              <w:r w:rsidRPr="00F52698">
                <w:rPr>
                  <w:rFonts w:eastAsia="Malgun Gothic"/>
                  <w:lang w:eastAsia="ko-KR"/>
                </w:rPr>
                <w:t>Pedestrian UE is in the mid</w:t>
              </w:r>
              <w:r w:rsidRPr="00C72E1E">
                <w:rPr>
                  <w:rFonts w:eastAsia="Malgun Gothic"/>
                  <w:lang w:eastAsia="ko-KR"/>
                </w:rPr>
                <w:t>dle of the sidewalk</w:t>
              </w:r>
            </w:ins>
          </w:p>
          <w:p w14:paraId="6B87BFA7" w14:textId="77777777" w:rsidR="00017264" w:rsidRPr="00C72E1E" w:rsidRDefault="00017264" w:rsidP="00F14C45">
            <w:pPr>
              <w:numPr>
                <w:ilvl w:val="1"/>
                <w:numId w:val="143"/>
              </w:numPr>
              <w:overflowPunct/>
              <w:autoSpaceDE/>
              <w:autoSpaceDN/>
              <w:adjustRightInd/>
              <w:spacing w:before="0" w:after="0" w:line="240" w:lineRule="atLeast"/>
              <w:textAlignment w:val="auto"/>
              <w:rPr>
                <w:ins w:id="11982" w:author="YY_rev5" w:date="2025-05-01T12:23:00Z"/>
                <w:rFonts w:eastAsia="Malgun Gothic"/>
                <w:lang w:eastAsia="ko-KR"/>
              </w:rPr>
            </w:pPr>
            <w:ins w:id="11983" w:author="YY_rev5" w:date="2025-05-01T12:23:00Z">
              <w:r w:rsidRPr="00C72E1E">
                <w:rPr>
                  <w:rFonts w:eastAsia="Malgun Gothic"/>
                  <w:lang w:eastAsia="ko-KR"/>
                </w:rPr>
                <w:t>The inter-pedestrian UE distance (m) (i.e., X) is calculated by ‘A/</w:t>
              </w:r>
              <w:r w:rsidRPr="00C72E1E">
                <w:rPr>
                  <w:rFonts w:eastAsia="Malgun Gothic"/>
                  <w:color w:val="FF0000"/>
                  <w:lang w:eastAsia="ko-KR"/>
                </w:rPr>
                <w:t>16</w:t>
              </w:r>
              <w:r w:rsidRPr="00C72E1E">
                <w:rPr>
                  <w:rFonts w:eastAsia="Malgun Gothic"/>
                  <w:lang w:eastAsia="ko-KR"/>
                </w:rPr>
                <w:t>’, where ‘A’ is the total length of sidewalk where the pedestrian UEs are dropped under the assumption of ‘N’ road grids (i.e., ‘{(250m – 17m) + (433m – 17m)} * 2 * N’). For example, if the pedestrian UEs are dropped in ‘14’ road grids, the inter-pedestrian UE distance (m) is ‘36.344’.</w:t>
              </w:r>
            </w:ins>
          </w:p>
          <w:p w14:paraId="51D0472D" w14:textId="77777777" w:rsidR="00017264" w:rsidRPr="00C72E1E" w:rsidRDefault="00017264" w:rsidP="00F14C45">
            <w:pPr>
              <w:numPr>
                <w:ilvl w:val="2"/>
                <w:numId w:val="143"/>
              </w:numPr>
              <w:overflowPunct/>
              <w:autoSpaceDE/>
              <w:autoSpaceDN/>
              <w:adjustRightInd/>
              <w:spacing w:before="0" w:after="0" w:line="240" w:lineRule="atLeast"/>
              <w:textAlignment w:val="auto"/>
              <w:rPr>
                <w:ins w:id="11984" w:author="YY_rev5" w:date="2025-05-01T12:23:00Z"/>
                <w:rFonts w:eastAsia="Malgun Gothic"/>
                <w:lang w:eastAsia="ko-KR"/>
              </w:rPr>
            </w:pPr>
            <w:ins w:id="11985" w:author="YY_rev5" w:date="2025-05-01T12:23:00Z">
              <w:r w:rsidRPr="00C72E1E">
                <w:rPr>
                  <w:rFonts w:eastAsiaTheme="minorEastAsia"/>
                  <w:lang w:eastAsia="zh-CN"/>
                </w:rPr>
                <w:t>N=1;</w:t>
              </w:r>
            </w:ins>
          </w:p>
          <w:p w14:paraId="3E477D90" w14:textId="77777777" w:rsidR="00017264" w:rsidRPr="00C72E1E" w:rsidRDefault="00017264" w:rsidP="00F14C45">
            <w:pPr>
              <w:pStyle w:val="aff"/>
              <w:numPr>
                <w:ilvl w:val="0"/>
                <w:numId w:val="142"/>
              </w:numPr>
              <w:tabs>
                <w:tab w:val="left" w:pos="0"/>
              </w:tabs>
              <w:suppressAutoHyphens/>
              <w:spacing w:before="0" w:line="240" w:lineRule="atLeast"/>
              <w:ind w:left="320" w:hanging="320"/>
              <w:rPr>
                <w:ins w:id="11986" w:author="YY_rev5" w:date="2025-05-01T12:23:00Z"/>
                <w:rFonts w:ascii="Times New Roman" w:eastAsia="Malgun Gothic" w:hAnsi="Times New Roman"/>
                <w:sz w:val="20"/>
                <w:szCs w:val="20"/>
                <w:lang w:eastAsia="ko-KR"/>
              </w:rPr>
            </w:pPr>
            <w:ins w:id="11987" w:author="YY_rev5" w:date="2025-05-01T12:23:00Z">
              <w:r w:rsidRPr="00C72E1E">
                <w:rPr>
                  <w:rFonts w:ascii="Times New Roman" w:eastAsiaTheme="minorEastAsia" w:hAnsi="Times New Roman"/>
                  <w:sz w:val="20"/>
                  <w:szCs w:val="20"/>
                </w:rPr>
                <w:t>For RSU type UT</w:t>
              </w:r>
            </w:ins>
          </w:p>
          <w:p w14:paraId="57A8CC96" w14:textId="77777777" w:rsidR="00017264" w:rsidRPr="00C72E1E" w:rsidRDefault="00017264" w:rsidP="00F14C45">
            <w:pPr>
              <w:numPr>
                <w:ilvl w:val="0"/>
                <w:numId w:val="143"/>
              </w:numPr>
              <w:overflowPunct/>
              <w:autoSpaceDE/>
              <w:autoSpaceDN/>
              <w:adjustRightInd/>
              <w:spacing w:before="0" w:after="0" w:line="240" w:lineRule="atLeast"/>
              <w:textAlignment w:val="auto"/>
              <w:rPr>
                <w:ins w:id="11988" w:author="YY_rev5" w:date="2025-05-01T12:23:00Z"/>
                <w:lang w:eastAsia="zh-CN"/>
              </w:rPr>
            </w:pPr>
            <w:ins w:id="11989" w:author="YY_rev5" w:date="2025-05-01T12:23:00Z">
              <w:r w:rsidRPr="00C72E1E">
                <w:rPr>
                  <w:rFonts w:eastAsia="Malgun Gothic"/>
                  <w:lang w:eastAsia="ko-KR"/>
                </w:rPr>
                <w:t>The dropping is at the center of intersection per TR36.885.</w:t>
              </w:r>
            </w:ins>
          </w:p>
        </w:tc>
      </w:tr>
      <w:tr w:rsidR="00017264" w:rsidRPr="00C72E1E" w14:paraId="47CFB0C5" w14:textId="77777777" w:rsidTr="00F14C45">
        <w:trPr>
          <w:ins w:id="11990" w:author="YY_rev5" w:date="2025-05-01T12:23:00Z"/>
        </w:trPr>
        <w:tc>
          <w:tcPr>
            <w:tcW w:w="2112" w:type="dxa"/>
          </w:tcPr>
          <w:p w14:paraId="5C8DF2E9" w14:textId="77777777" w:rsidR="00017264" w:rsidRPr="00C72E1E" w:rsidRDefault="00017264" w:rsidP="00F14C45">
            <w:pPr>
              <w:widowControl w:val="0"/>
              <w:spacing w:before="0" w:after="0" w:line="240" w:lineRule="atLeast"/>
              <w:rPr>
                <w:ins w:id="11991" w:author="YY_rev5" w:date="2025-05-01T12:23:00Z"/>
                <w:rFonts w:eastAsia="等线"/>
                <w:lang w:eastAsia="zh-CN"/>
              </w:rPr>
            </w:pPr>
            <w:ins w:id="11992" w:author="YY_rev5" w:date="2025-05-01T12:23:00Z">
              <w:r w:rsidRPr="00C72E1E">
                <w:rPr>
                  <w:rFonts w:eastAsia="等线"/>
                  <w:lang w:eastAsia="zh-CN"/>
                </w:rPr>
                <w:t>EM-parameters</w:t>
              </w:r>
            </w:ins>
          </w:p>
        </w:tc>
        <w:tc>
          <w:tcPr>
            <w:tcW w:w="7522" w:type="dxa"/>
          </w:tcPr>
          <w:p w14:paraId="4CACBAC6" w14:textId="77777777" w:rsidR="00017264" w:rsidRPr="00C72E1E" w:rsidRDefault="00017264" w:rsidP="00F14C45">
            <w:pPr>
              <w:pStyle w:val="TH"/>
              <w:keepNext w:val="0"/>
              <w:keepLines w:val="0"/>
              <w:spacing w:before="0" w:after="0" w:line="240" w:lineRule="atLeast"/>
              <w:rPr>
                <w:ins w:id="11993" w:author="YY_rev5" w:date="2025-05-01T12:23:00Z"/>
                <w:rFonts w:ascii="Times New Roman" w:hAnsi="Times New Roman"/>
                <w:lang w:val="en-US" w:eastAsia="ko-KR"/>
              </w:rPr>
            </w:pPr>
            <w:ins w:id="11994" w:author="YY_rev5" w:date="2025-05-01T12:23:00Z">
              <w:r w:rsidRPr="00C72E1E">
                <w:rPr>
                  <w:rFonts w:ascii="Times New Roman" w:hAnsi="Times New Roman"/>
                  <w:lang w:val="en-US" w:eastAsia="ko-KR"/>
                </w:rPr>
                <w:t>Table 7.6.8-1 Material properties [TR38.901]</w:t>
              </w:r>
            </w:ins>
          </w:p>
          <w:tbl>
            <w:tblPr>
              <w:tblW w:w="5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685"/>
              <w:gridCol w:w="637"/>
              <w:gridCol w:w="789"/>
              <w:gridCol w:w="851"/>
              <w:gridCol w:w="1297"/>
            </w:tblGrid>
            <w:tr w:rsidR="00017264" w:rsidRPr="00C72E1E" w14:paraId="18CE27F7" w14:textId="77777777" w:rsidTr="00A44E6E">
              <w:trPr>
                <w:cantSplit/>
                <w:trHeight w:val="227"/>
                <w:jc w:val="center"/>
                <w:ins w:id="11995" w:author="YY_rev5" w:date="2025-05-01T12:23:00Z"/>
              </w:trPr>
              <w:tc>
                <w:tcPr>
                  <w:tcW w:w="1040" w:type="dxa"/>
                  <w:vMerge w:val="restart"/>
                  <w:shd w:val="clear" w:color="auto" w:fill="D9D9D9"/>
                  <w:vAlign w:val="center"/>
                </w:tcPr>
                <w:p w14:paraId="19861E84" w14:textId="77777777" w:rsidR="00017264" w:rsidRPr="00C72E1E" w:rsidRDefault="00017264" w:rsidP="00F14C45">
                  <w:pPr>
                    <w:spacing w:after="0" w:line="240" w:lineRule="atLeast"/>
                    <w:ind w:left="574" w:hangingChars="286" w:hanging="574"/>
                    <w:jc w:val="center"/>
                    <w:rPr>
                      <w:ins w:id="11996" w:author="YY_rev5" w:date="2025-05-01T12:23:00Z"/>
                      <w:b/>
                      <w:bCs/>
                      <w:color w:val="000000"/>
                      <w:lang w:val="en-US"/>
                    </w:rPr>
                  </w:pPr>
                  <w:ins w:id="11997" w:author="YY_rev5" w:date="2025-05-01T12:23:00Z">
                    <w:r w:rsidRPr="00C72E1E">
                      <w:rPr>
                        <w:b/>
                        <w:bCs/>
                        <w:color w:val="000000"/>
                        <w:lang w:val="en-US"/>
                      </w:rPr>
                      <w:t xml:space="preserve">Material </w:t>
                    </w:r>
                  </w:ins>
                </w:p>
                <w:p w14:paraId="494D6699" w14:textId="77777777" w:rsidR="00017264" w:rsidRPr="00C72E1E" w:rsidRDefault="00017264" w:rsidP="00F14C45">
                  <w:pPr>
                    <w:spacing w:after="0" w:line="240" w:lineRule="atLeast"/>
                    <w:ind w:left="574" w:hangingChars="286" w:hanging="574"/>
                    <w:jc w:val="center"/>
                    <w:rPr>
                      <w:ins w:id="11998" w:author="YY_rev5" w:date="2025-05-01T12:23:00Z"/>
                      <w:b/>
                      <w:color w:val="000000"/>
                      <w:lang w:val="en-US"/>
                    </w:rPr>
                  </w:pPr>
                  <w:ins w:id="11999" w:author="YY_rev5" w:date="2025-05-01T12:23:00Z">
                    <w:r w:rsidRPr="00C72E1E">
                      <w:rPr>
                        <w:b/>
                        <w:bCs/>
                        <w:color w:val="000000"/>
                        <w:lang w:val="en-US"/>
                      </w:rPr>
                      <w:t>class</w:t>
                    </w:r>
                  </w:ins>
                </w:p>
              </w:tc>
              <w:tc>
                <w:tcPr>
                  <w:tcW w:w="1322" w:type="dxa"/>
                  <w:gridSpan w:val="2"/>
                  <w:shd w:val="clear" w:color="auto" w:fill="D9D9D9"/>
                  <w:vAlign w:val="center"/>
                </w:tcPr>
                <w:p w14:paraId="3965E1B6" w14:textId="77777777" w:rsidR="00017264" w:rsidRPr="00C72E1E" w:rsidRDefault="00017264" w:rsidP="00F14C45">
                  <w:pPr>
                    <w:spacing w:after="0" w:line="240" w:lineRule="atLeast"/>
                    <w:jc w:val="center"/>
                    <w:rPr>
                      <w:ins w:id="12000" w:author="YY_rev5" w:date="2025-05-01T12:23:00Z"/>
                      <w:b/>
                      <w:color w:val="000000"/>
                      <w:lang w:val="en-US"/>
                    </w:rPr>
                  </w:pPr>
                  <w:ins w:id="12001" w:author="YY_rev5" w:date="2025-05-01T12:23:00Z">
                    <w:r w:rsidRPr="00C72E1E">
                      <w:rPr>
                        <w:b/>
                        <w:bCs/>
                        <w:color w:val="000000"/>
                        <w:lang w:val="en-US"/>
                      </w:rPr>
                      <w:t>Relative permittivity</w:t>
                    </w:r>
                  </w:ins>
                </w:p>
              </w:tc>
              <w:tc>
                <w:tcPr>
                  <w:tcW w:w="1640" w:type="dxa"/>
                  <w:gridSpan w:val="2"/>
                  <w:shd w:val="clear" w:color="auto" w:fill="D9D9D9"/>
                  <w:vAlign w:val="center"/>
                </w:tcPr>
                <w:p w14:paraId="1490CCB3" w14:textId="77777777" w:rsidR="00017264" w:rsidRPr="00C72E1E" w:rsidRDefault="00017264" w:rsidP="00F14C45">
                  <w:pPr>
                    <w:spacing w:after="0" w:line="240" w:lineRule="atLeast"/>
                    <w:jc w:val="center"/>
                    <w:rPr>
                      <w:ins w:id="12002" w:author="YY_rev5" w:date="2025-05-01T12:23:00Z"/>
                      <w:b/>
                      <w:color w:val="000000"/>
                      <w:lang w:val="en-US"/>
                    </w:rPr>
                  </w:pPr>
                  <w:ins w:id="12003" w:author="YY_rev5" w:date="2025-05-01T12:23:00Z">
                    <w:r w:rsidRPr="00C72E1E">
                      <w:rPr>
                        <w:b/>
                        <w:bCs/>
                        <w:color w:val="000000"/>
                        <w:lang w:val="en-US"/>
                      </w:rPr>
                      <w:t>Conductivity</w:t>
                    </w:r>
                  </w:ins>
                </w:p>
              </w:tc>
              <w:tc>
                <w:tcPr>
                  <w:tcW w:w="1297" w:type="dxa"/>
                  <w:vMerge w:val="restart"/>
                  <w:shd w:val="clear" w:color="auto" w:fill="D9D9D9"/>
                  <w:vAlign w:val="center"/>
                </w:tcPr>
                <w:p w14:paraId="1209B0BE" w14:textId="77777777" w:rsidR="00017264" w:rsidRPr="00C72E1E" w:rsidRDefault="00017264" w:rsidP="00F14C45">
                  <w:pPr>
                    <w:spacing w:after="0" w:line="240" w:lineRule="atLeast"/>
                    <w:jc w:val="center"/>
                    <w:rPr>
                      <w:ins w:id="12004" w:author="YY_rev5" w:date="2025-05-01T12:23:00Z"/>
                      <w:b/>
                      <w:color w:val="000000"/>
                      <w:lang w:val="en-US"/>
                    </w:rPr>
                  </w:pPr>
                  <w:ins w:id="12005" w:author="YY_rev5" w:date="2025-05-01T12:23:00Z">
                    <w:r w:rsidRPr="00C72E1E">
                      <w:rPr>
                        <w:b/>
                        <w:bCs/>
                        <w:color w:val="000000"/>
                        <w:lang w:val="en-US"/>
                      </w:rPr>
                      <w:t>Frequency range</w:t>
                    </w:r>
                    <w:r w:rsidRPr="00C72E1E">
                      <w:rPr>
                        <w:b/>
                        <w:color w:val="000000"/>
                        <w:lang w:val="en-US"/>
                      </w:rPr>
                      <w:t xml:space="preserve"> in [GHz]</w:t>
                    </w:r>
                  </w:ins>
                </w:p>
              </w:tc>
            </w:tr>
            <w:tr w:rsidR="00017264" w:rsidRPr="00C72E1E" w14:paraId="1A025D25" w14:textId="77777777" w:rsidTr="00A44E6E">
              <w:trPr>
                <w:cantSplit/>
                <w:trHeight w:val="227"/>
                <w:jc w:val="center"/>
                <w:ins w:id="12006" w:author="YY_rev5" w:date="2025-05-01T12:23:00Z"/>
              </w:trPr>
              <w:tc>
                <w:tcPr>
                  <w:tcW w:w="1040" w:type="dxa"/>
                  <w:vMerge/>
                  <w:vAlign w:val="center"/>
                </w:tcPr>
                <w:p w14:paraId="37DFF863" w14:textId="77777777" w:rsidR="00017264" w:rsidRPr="00C72E1E" w:rsidRDefault="00017264" w:rsidP="00F14C45">
                  <w:pPr>
                    <w:spacing w:after="0" w:line="240" w:lineRule="atLeast"/>
                    <w:jc w:val="center"/>
                    <w:rPr>
                      <w:ins w:id="12007" w:author="YY_rev5" w:date="2025-05-01T12:23:00Z"/>
                      <w:color w:val="000000"/>
                      <w:lang w:val="en-US"/>
                    </w:rPr>
                  </w:pPr>
                </w:p>
              </w:tc>
              <w:tc>
                <w:tcPr>
                  <w:tcW w:w="685" w:type="dxa"/>
                  <w:shd w:val="clear" w:color="auto" w:fill="D9D9D9"/>
                  <w:vAlign w:val="center"/>
                </w:tcPr>
                <w:p w14:paraId="2648B6A6" w14:textId="58BA8D8B" w:rsidR="00017264" w:rsidRPr="00C72E1E" w:rsidRDefault="00E670CC" w:rsidP="00A44E6E">
                  <w:pPr>
                    <w:spacing w:after="0" w:line="240" w:lineRule="atLeast"/>
                    <w:jc w:val="center"/>
                    <w:rPr>
                      <w:ins w:id="12008" w:author="YY_rev5" w:date="2025-05-01T12:23:00Z"/>
                      <w:color w:val="000000"/>
                      <w:lang w:val="en-US"/>
                    </w:rPr>
                  </w:pPr>
                  <m:oMathPara>
                    <m:oMath>
                      <m:sSub>
                        <m:sSubPr>
                          <m:ctrlPr>
                            <w:ins w:id="12009" w:author="YY_rev5" w:date="2025-05-01T12:29:00Z">
                              <w:rPr>
                                <w:rFonts w:ascii="Cambria Math" w:hAnsi="Cambria Math"/>
                                <w:i/>
                              </w:rPr>
                            </w:ins>
                          </m:ctrlPr>
                        </m:sSubPr>
                        <m:e>
                          <m:r>
                            <w:ins w:id="12010" w:author="YY_rev5" w:date="2025-05-01T12:29:00Z">
                              <w:rPr>
                                <w:rFonts w:ascii="Cambria Math"/>
                              </w:rPr>
                              <m:t>a</m:t>
                            </w:ins>
                          </m:r>
                        </m:e>
                        <m:sub>
                          <m:r>
                            <w:ins w:id="12011" w:author="YY_rev5" w:date="2025-05-01T12:29:00Z">
                              <w:rPr>
                                <w:rFonts w:ascii="Cambria Math"/>
                              </w:rPr>
                              <m:t>ε</m:t>
                            </w:ins>
                          </m:r>
                        </m:sub>
                      </m:sSub>
                    </m:oMath>
                  </m:oMathPara>
                </w:p>
              </w:tc>
              <w:tc>
                <w:tcPr>
                  <w:tcW w:w="637" w:type="dxa"/>
                  <w:shd w:val="clear" w:color="auto" w:fill="D9D9D9"/>
                  <w:vAlign w:val="center"/>
                </w:tcPr>
                <w:p w14:paraId="4E93B91F" w14:textId="0E179121" w:rsidR="00017264" w:rsidRPr="00C72E1E" w:rsidRDefault="00E670CC" w:rsidP="00A44E6E">
                  <w:pPr>
                    <w:spacing w:after="0" w:line="240" w:lineRule="atLeast"/>
                    <w:jc w:val="center"/>
                    <w:rPr>
                      <w:ins w:id="12012" w:author="YY_rev5" w:date="2025-05-01T12:23:00Z"/>
                      <w:color w:val="000000"/>
                      <w:lang w:val="en-US"/>
                    </w:rPr>
                  </w:pPr>
                  <m:oMathPara>
                    <m:oMath>
                      <m:sSub>
                        <m:sSubPr>
                          <m:ctrlPr>
                            <w:ins w:id="12013" w:author="YY_rev5" w:date="2025-05-01T12:29:00Z">
                              <w:rPr>
                                <w:rFonts w:ascii="Cambria Math" w:hAnsi="Cambria Math"/>
                                <w:i/>
                              </w:rPr>
                            </w:ins>
                          </m:ctrlPr>
                        </m:sSubPr>
                        <m:e>
                          <m:r>
                            <w:ins w:id="12014" w:author="YY_rev5" w:date="2025-05-01T12:29:00Z">
                              <w:rPr>
                                <w:rFonts w:ascii="Cambria Math"/>
                              </w:rPr>
                              <m:t>b</m:t>
                            </w:ins>
                          </m:r>
                        </m:e>
                        <m:sub>
                          <m:r>
                            <w:ins w:id="12015" w:author="YY_rev5" w:date="2025-05-01T12:29:00Z">
                              <w:rPr>
                                <w:rFonts w:ascii="Cambria Math"/>
                              </w:rPr>
                              <m:t>ε</m:t>
                            </w:ins>
                          </m:r>
                        </m:sub>
                      </m:sSub>
                    </m:oMath>
                  </m:oMathPara>
                </w:p>
              </w:tc>
              <w:tc>
                <w:tcPr>
                  <w:tcW w:w="789" w:type="dxa"/>
                  <w:shd w:val="clear" w:color="auto" w:fill="D9D9D9"/>
                  <w:vAlign w:val="center"/>
                </w:tcPr>
                <w:p w14:paraId="1431CAA8" w14:textId="10D687A5" w:rsidR="00017264" w:rsidRPr="00C72E1E" w:rsidRDefault="00E670CC" w:rsidP="00A44E6E">
                  <w:pPr>
                    <w:spacing w:after="0" w:line="240" w:lineRule="atLeast"/>
                    <w:jc w:val="center"/>
                    <w:rPr>
                      <w:ins w:id="12016" w:author="YY_rev5" w:date="2025-05-01T12:23:00Z"/>
                      <w:color w:val="000000"/>
                      <w:lang w:val="en-US"/>
                    </w:rPr>
                  </w:pPr>
                  <m:oMathPara>
                    <m:oMath>
                      <m:sSub>
                        <m:sSubPr>
                          <m:ctrlPr>
                            <w:ins w:id="12017" w:author="YY_rev5" w:date="2025-05-01T12:30:00Z">
                              <w:rPr>
                                <w:rFonts w:ascii="Cambria Math" w:hAnsi="Cambria Math"/>
                                <w:i/>
                              </w:rPr>
                            </w:ins>
                          </m:ctrlPr>
                        </m:sSubPr>
                        <m:e>
                          <m:r>
                            <w:ins w:id="12018" w:author="YY_rev5" w:date="2025-05-01T12:30:00Z">
                              <w:rPr>
                                <w:rFonts w:ascii="Cambria Math"/>
                              </w:rPr>
                              <m:t>c</m:t>
                            </w:ins>
                          </m:r>
                        </m:e>
                        <m:sub>
                          <m:r>
                            <w:ins w:id="12019" w:author="YY_rev5" w:date="2025-05-01T12:30:00Z">
                              <w:rPr>
                                <w:rFonts w:ascii="Cambria Math"/>
                              </w:rPr>
                              <m:t>σ</m:t>
                            </w:ins>
                          </m:r>
                        </m:sub>
                      </m:sSub>
                    </m:oMath>
                  </m:oMathPara>
                </w:p>
              </w:tc>
              <w:tc>
                <w:tcPr>
                  <w:tcW w:w="851" w:type="dxa"/>
                  <w:shd w:val="clear" w:color="auto" w:fill="D9D9D9"/>
                  <w:vAlign w:val="center"/>
                </w:tcPr>
                <w:p w14:paraId="55385430" w14:textId="671118A0" w:rsidR="00017264" w:rsidRPr="00C72E1E" w:rsidRDefault="00E670CC" w:rsidP="00A44E6E">
                  <w:pPr>
                    <w:spacing w:after="0" w:line="240" w:lineRule="atLeast"/>
                    <w:jc w:val="center"/>
                    <w:rPr>
                      <w:ins w:id="12020" w:author="YY_rev5" w:date="2025-05-01T12:23:00Z"/>
                      <w:color w:val="000000"/>
                      <w:lang w:val="en-US"/>
                    </w:rPr>
                  </w:pPr>
                  <m:oMathPara>
                    <m:oMath>
                      <m:sSub>
                        <m:sSubPr>
                          <m:ctrlPr>
                            <w:ins w:id="12021" w:author="YY_rev5" w:date="2025-05-01T12:30:00Z">
                              <w:rPr>
                                <w:rFonts w:ascii="Cambria Math" w:hAnsi="Cambria Math"/>
                                <w:i/>
                              </w:rPr>
                            </w:ins>
                          </m:ctrlPr>
                        </m:sSubPr>
                        <m:e>
                          <m:r>
                            <w:ins w:id="12022" w:author="YY_rev5" w:date="2025-05-01T12:30:00Z">
                              <w:rPr>
                                <w:rFonts w:ascii="Cambria Math"/>
                              </w:rPr>
                              <m:t>d</m:t>
                            </w:ins>
                          </m:r>
                        </m:e>
                        <m:sub>
                          <m:r>
                            <w:ins w:id="12023" w:author="YY_rev5" w:date="2025-05-01T12:30:00Z">
                              <w:rPr>
                                <w:rFonts w:ascii="Cambria Math"/>
                              </w:rPr>
                              <m:t>σ</m:t>
                            </w:ins>
                          </m:r>
                        </m:sub>
                      </m:sSub>
                    </m:oMath>
                  </m:oMathPara>
                </w:p>
              </w:tc>
              <w:tc>
                <w:tcPr>
                  <w:tcW w:w="1297" w:type="dxa"/>
                  <w:vMerge/>
                  <w:shd w:val="clear" w:color="auto" w:fill="D9D9D9"/>
                  <w:vAlign w:val="center"/>
                </w:tcPr>
                <w:p w14:paraId="6D02A860" w14:textId="77777777" w:rsidR="00017264" w:rsidRPr="00C72E1E" w:rsidRDefault="00017264" w:rsidP="00F14C45">
                  <w:pPr>
                    <w:spacing w:after="0" w:line="240" w:lineRule="atLeast"/>
                    <w:jc w:val="center"/>
                    <w:rPr>
                      <w:ins w:id="12024" w:author="YY_rev5" w:date="2025-05-01T12:23:00Z"/>
                      <w:color w:val="000000"/>
                      <w:lang w:val="en-US"/>
                    </w:rPr>
                  </w:pPr>
                </w:p>
              </w:tc>
            </w:tr>
            <w:tr w:rsidR="00017264" w:rsidRPr="00C72E1E" w14:paraId="476C1249" w14:textId="77777777" w:rsidTr="00A44E6E">
              <w:trPr>
                <w:cantSplit/>
                <w:trHeight w:val="227"/>
                <w:jc w:val="center"/>
                <w:ins w:id="12025" w:author="YY_rev5" w:date="2025-05-01T12:23:00Z"/>
              </w:trPr>
              <w:tc>
                <w:tcPr>
                  <w:tcW w:w="1040" w:type="dxa"/>
                  <w:vAlign w:val="center"/>
                </w:tcPr>
                <w:p w14:paraId="67BC0811" w14:textId="77777777" w:rsidR="00017264" w:rsidRPr="00C72E1E" w:rsidRDefault="00017264" w:rsidP="00F14C45">
                  <w:pPr>
                    <w:spacing w:after="0" w:line="240" w:lineRule="atLeast"/>
                    <w:jc w:val="center"/>
                    <w:rPr>
                      <w:ins w:id="12026" w:author="YY_rev5" w:date="2025-05-01T12:23:00Z"/>
                      <w:color w:val="000000"/>
                      <w:lang w:val="en-US"/>
                    </w:rPr>
                  </w:pPr>
                  <w:ins w:id="12027" w:author="YY_rev5" w:date="2025-05-01T12:23:00Z">
                    <w:r w:rsidRPr="00C72E1E">
                      <w:rPr>
                        <w:color w:val="000000"/>
                        <w:lang w:val="en-US"/>
                      </w:rPr>
                      <w:t>Concrete</w:t>
                    </w:r>
                  </w:ins>
                </w:p>
              </w:tc>
              <w:tc>
                <w:tcPr>
                  <w:tcW w:w="685" w:type="dxa"/>
                  <w:vAlign w:val="center"/>
                </w:tcPr>
                <w:p w14:paraId="338E53C9" w14:textId="77777777" w:rsidR="00017264" w:rsidRPr="00C72E1E" w:rsidRDefault="00017264" w:rsidP="00F14C45">
                  <w:pPr>
                    <w:spacing w:after="0" w:line="240" w:lineRule="atLeast"/>
                    <w:jc w:val="center"/>
                    <w:rPr>
                      <w:ins w:id="12028" w:author="YY_rev5" w:date="2025-05-01T12:23:00Z"/>
                      <w:color w:val="000000"/>
                      <w:lang w:val="en-US"/>
                    </w:rPr>
                  </w:pPr>
                  <w:ins w:id="12029" w:author="YY_rev5" w:date="2025-05-01T12:23:00Z">
                    <w:r w:rsidRPr="00C72E1E">
                      <w:rPr>
                        <w:color w:val="000000"/>
                        <w:lang w:val="en-US"/>
                      </w:rPr>
                      <w:t>5.31</w:t>
                    </w:r>
                  </w:ins>
                </w:p>
              </w:tc>
              <w:tc>
                <w:tcPr>
                  <w:tcW w:w="637" w:type="dxa"/>
                  <w:vAlign w:val="center"/>
                </w:tcPr>
                <w:p w14:paraId="7631172A" w14:textId="77777777" w:rsidR="00017264" w:rsidRPr="00C72E1E" w:rsidRDefault="00017264" w:rsidP="00F14C45">
                  <w:pPr>
                    <w:spacing w:after="0" w:line="240" w:lineRule="atLeast"/>
                    <w:jc w:val="center"/>
                    <w:rPr>
                      <w:ins w:id="12030" w:author="YY_rev5" w:date="2025-05-01T12:23:00Z"/>
                      <w:color w:val="000000"/>
                      <w:lang w:val="en-US"/>
                    </w:rPr>
                  </w:pPr>
                  <w:ins w:id="12031" w:author="YY_rev5" w:date="2025-05-01T12:23:00Z">
                    <w:r w:rsidRPr="00C72E1E">
                      <w:rPr>
                        <w:color w:val="000000"/>
                        <w:lang w:val="en-US"/>
                      </w:rPr>
                      <w:t>0</w:t>
                    </w:r>
                  </w:ins>
                </w:p>
              </w:tc>
              <w:tc>
                <w:tcPr>
                  <w:tcW w:w="789" w:type="dxa"/>
                  <w:vAlign w:val="center"/>
                </w:tcPr>
                <w:p w14:paraId="54529B98" w14:textId="77777777" w:rsidR="00017264" w:rsidRPr="00C72E1E" w:rsidRDefault="00017264" w:rsidP="00F14C45">
                  <w:pPr>
                    <w:spacing w:after="0" w:line="240" w:lineRule="atLeast"/>
                    <w:jc w:val="center"/>
                    <w:rPr>
                      <w:ins w:id="12032" w:author="YY_rev5" w:date="2025-05-01T12:23:00Z"/>
                      <w:color w:val="000000"/>
                      <w:lang w:val="en-US"/>
                    </w:rPr>
                  </w:pPr>
                  <w:ins w:id="12033" w:author="YY_rev5" w:date="2025-05-01T12:23:00Z">
                    <w:r w:rsidRPr="00C72E1E">
                      <w:rPr>
                        <w:color w:val="000000"/>
                        <w:lang w:val="en-US"/>
                      </w:rPr>
                      <w:t>0.0326</w:t>
                    </w:r>
                  </w:ins>
                </w:p>
              </w:tc>
              <w:tc>
                <w:tcPr>
                  <w:tcW w:w="851" w:type="dxa"/>
                  <w:vAlign w:val="center"/>
                </w:tcPr>
                <w:p w14:paraId="00280172" w14:textId="77777777" w:rsidR="00017264" w:rsidRPr="00C72E1E" w:rsidRDefault="00017264" w:rsidP="00F14C45">
                  <w:pPr>
                    <w:spacing w:after="0" w:line="240" w:lineRule="atLeast"/>
                    <w:jc w:val="center"/>
                    <w:rPr>
                      <w:ins w:id="12034" w:author="YY_rev5" w:date="2025-05-01T12:23:00Z"/>
                      <w:color w:val="000000"/>
                      <w:lang w:val="en-US"/>
                    </w:rPr>
                  </w:pPr>
                  <w:ins w:id="12035" w:author="YY_rev5" w:date="2025-05-01T12:23:00Z">
                    <w:r w:rsidRPr="00C72E1E">
                      <w:rPr>
                        <w:color w:val="000000"/>
                        <w:lang w:val="en-US"/>
                      </w:rPr>
                      <w:t>0.8095</w:t>
                    </w:r>
                  </w:ins>
                </w:p>
              </w:tc>
              <w:tc>
                <w:tcPr>
                  <w:tcW w:w="1297" w:type="dxa"/>
                  <w:vAlign w:val="center"/>
                </w:tcPr>
                <w:p w14:paraId="19CC231F" w14:textId="77777777" w:rsidR="00017264" w:rsidRPr="00C72E1E" w:rsidRDefault="00017264" w:rsidP="00F14C45">
                  <w:pPr>
                    <w:spacing w:after="0" w:line="240" w:lineRule="atLeast"/>
                    <w:jc w:val="center"/>
                    <w:rPr>
                      <w:ins w:id="12036" w:author="YY_rev5" w:date="2025-05-01T12:23:00Z"/>
                      <w:color w:val="000000"/>
                      <w:lang w:val="en-US"/>
                    </w:rPr>
                  </w:pPr>
                  <w:ins w:id="12037" w:author="YY_rev5" w:date="2025-05-01T12:23:00Z">
                    <w:r w:rsidRPr="00C72E1E">
                      <w:rPr>
                        <w:color w:val="000000"/>
                        <w:lang w:val="en-US"/>
                      </w:rPr>
                      <w:t>1-100</w:t>
                    </w:r>
                  </w:ins>
                </w:p>
              </w:tc>
            </w:tr>
          </w:tbl>
          <w:p w14:paraId="1806614E" w14:textId="77777777" w:rsidR="00017264" w:rsidRPr="00C72E1E" w:rsidRDefault="00017264" w:rsidP="00F14C45">
            <w:pPr>
              <w:spacing w:before="0" w:after="0" w:line="240" w:lineRule="atLeast"/>
              <w:rPr>
                <w:ins w:id="12038" w:author="YY_rev5" w:date="2025-05-01T12:23:00Z"/>
                <w:rFonts w:eastAsia="Malgun Gothic"/>
                <w:lang w:eastAsia="ko-KR"/>
              </w:rPr>
            </w:pPr>
          </w:p>
        </w:tc>
      </w:tr>
      <w:tr w:rsidR="00017264" w:rsidRPr="00C72E1E" w14:paraId="30CC7B81" w14:textId="77777777" w:rsidTr="00F14C45">
        <w:trPr>
          <w:ins w:id="12039" w:author="YY_rev5" w:date="2025-05-01T12:23:00Z"/>
        </w:trPr>
        <w:tc>
          <w:tcPr>
            <w:tcW w:w="2112" w:type="dxa"/>
            <w:vAlign w:val="center"/>
          </w:tcPr>
          <w:p w14:paraId="05BD61B1" w14:textId="77777777" w:rsidR="00017264" w:rsidRPr="00C72E1E" w:rsidRDefault="00017264" w:rsidP="00F14C45">
            <w:pPr>
              <w:widowControl w:val="0"/>
              <w:spacing w:before="0" w:after="0" w:line="240" w:lineRule="atLeast"/>
              <w:rPr>
                <w:ins w:id="12040" w:author="YY_rev5" w:date="2025-05-01T12:23:00Z"/>
                <w:rFonts w:eastAsia="等线"/>
                <w:lang w:eastAsia="zh-CN"/>
              </w:rPr>
            </w:pPr>
            <w:ins w:id="12041" w:author="YY_rev5" w:date="2025-05-01T12:23:00Z">
              <w:r w:rsidRPr="00C72E1E">
                <w:rPr>
                  <w:rFonts w:eastAsia="等线"/>
                </w:rPr>
                <w:t>Metrics</w:t>
              </w:r>
            </w:ins>
          </w:p>
        </w:tc>
        <w:tc>
          <w:tcPr>
            <w:tcW w:w="7522" w:type="dxa"/>
            <w:vAlign w:val="center"/>
          </w:tcPr>
          <w:p w14:paraId="4D597AE6" w14:textId="77777777" w:rsidR="00017264" w:rsidRPr="00C72E1E" w:rsidRDefault="00017264" w:rsidP="00F14C45">
            <w:pPr>
              <w:spacing w:before="0" w:after="0" w:line="240" w:lineRule="atLeast"/>
              <w:contextualSpacing/>
              <w:rPr>
                <w:ins w:id="12042" w:author="YY_rev5" w:date="2025-05-01T12:23:00Z"/>
                <w:rFonts w:eastAsia="等线"/>
                <w:b/>
              </w:rPr>
            </w:pPr>
            <w:ins w:id="12043" w:author="YY_rev5" w:date="2025-05-01T12:23:00Z">
              <w:r w:rsidRPr="00C72E1E">
                <w:rPr>
                  <w:rFonts w:eastAsia="等线"/>
                </w:rPr>
                <w:t>CDF curves:</w:t>
              </w:r>
            </w:ins>
          </w:p>
          <w:p w14:paraId="7CCC9AD9" w14:textId="77777777" w:rsidR="00017264" w:rsidRPr="00C72E1E" w:rsidRDefault="00017264" w:rsidP="00F14C45">
            <w:pPr>
              <w:pStyle w:val="aff"/>
              <w:numPr>
                <w:ilvl w:val="0"/>
                <w:numId w:val="140"/>
              </w:numPr>
              <w:tabs>
                <w:tab w:val="left" w:pos="0"/>
              </w:tabs>
              <w:spacing w:before="0" w:line="240" w:lineRule="atLeast"/>
              <w:contextualSpacing/>
              <w:rPr>
                <w:ins w:id="12044" w:author="YY_rev5" w:date="2025-05-01T12:23:00Z"/>
                <w:rFonts w:ascii="Times New Roman" w:eastAsia="等线" w:hAnsi="Times New Roman"/>
                <w:b/>
                <w:sz w:val="20"/>
                <w:szCs w:val="20"/>
              </w:rPr>
            </w:pPr>
            <w:ins w:id="12045" w:author="YY_rev5" w:date="2025-05-01T12:23:00Z">
              <w:r w:rsidRPr="00C72E1E">
                <w:rPr>
                  <w:rFonts w:ascii="Times New Roman" w:eastAsia="等线" w:hAnsi="Times New Roman"/>
                  <w:sz w:val="20"/>
                  <w:szCs w:val="20"/>
                </w:rPr>
                <w:t>Full coupling loss: calculate the coupling loss for each Tx-EO-ST-LOS-Rx and Tx-LOS-ST-EO-Rx rays.</w:t>
              </w:r>
            </w:ins>
          </w:p>
          <w:p w14:paraId="505D7A1B" w14:textId="77777777" w:rsidR="00017264" w:rsidRPr="00C72E1E" w:rsidRDefault="00017264" w:rsidP="00F14C45">
            <w:pPr>
              <w:pStyle w:val="aff"/>
              <w:numPr>
                <w:ilvl w:val="0"/>
                <w:numId w:val="140"/>
              </w:numPr>
              <w:tabs>
                <w:tab w:val="left" w:pos="0"/>
              </w:tabs>
              <w:spacing w:before="0" w:line="240" w:lineRule="atLeast"/>
              <w:contextualSpacing/>
              <w:rPr>
                <w:ins w:id="12046" w:author="YY_rev5" w:date="2025-05-01T12:23:00Z"/>
                <w:rFonts w:ascii="Times New Roman" w:eastAsia="等线" w:hAnsi="Times New Roman"/>
                <w:b/>
                <w:sz w:val="20"/>
                <w:szCs w:val="20"/>
              </w:rPr>
            </w:pPr>
            <w:ins w:id="12047" w:author="YY_rev5" w:date="2025-05-01T12:23:00Z">
              <w:r w:rsidRPr="00C72E1E">
                <w:rPr>
                  <w:rFonts w:ascii="Times New Roman" w:eastAsia="等线" w:hAnsi="Times New Roman"/>
                  <w:sz w:val="20"/>
                  <w:szCs w:val="20"/>
                </w:rPr>
                <w:t>CDF of the Delay.</w:t>
              </w:r>
            </w:ins>
          </w:p>
          <w:p w14:paraId="2D2240A4" w14:textId="77777777" w:rsidR="00017264" w:rsidRPr="00C72E1E" w:rsidRDefault="00017264" w:rsidP="00F14C45">
            <w:pPr>
              <w:pStyle w:val="aff"/>
              <w:widowControl w:val="0"/>
              <w:numPr>
                <w:ilvl w:val="0"/>
                <w:numId w:val="140"/>
              </w:numPr>
              <w:tabs>
                <w:tab w:val="left" w:pos="0"/>
              </w:tabs>
              <w:spacing w:before="0" w:line="240" w:lineRule="atLeast"/>
              <w:rPr>
                <w:ins w:id="12048" w:author="YY_rev5" w:date="2025-05-01T12:23:00Z"/>
                <w:rFonts w:ascii="Times New Roman" w:eastAsia="等线" w:hAnsi="Times New Roman"/>
                <w:b/>
                <w:sz w:val="20"/>
                <w:szCs w:val="20"/>
              </w:rPr>
            </w:pPr>
            <w:ins w:id="12049" w:author="YY_rev5" w:date="2025-05-01T12:23:00Z">
              <w:r w:rsidRPr="00C72E1E">
                <w:rPr>
                  <w:rFonts w:ascii="Times New Roman" w:eastAsia="等线" w:hAnsi="Times New Roman"/>
                  <w:sz w:val="20"/>
                  <w:szCs w:val="20"/>
                </w:rPr>
                <w:t>CDF of the AoA, AoD, ZoA, ZoD.</w:t>
              </w:r>
            </w:ins>
          </w:p>
          <w:p w14:paraId="16169D76" w14:textId="77777777" w:rsidR="00017264" w:rsidRPr="00C72E1E" w:rsidRDefault="00017264" w:rsidP="00F14C45">
            <w:pPr>
              <w:widowControl w:val="0"/>
              <w:spacing w:before="0" w:after="0" w:line="240" w:lineRule="atLeast"/>
              <w:rPr>
                <w:ins w:id="12050" w:author="YY_rev5" w:date="2025-05-01T12:23:00Z"/>
                <w:rFonts w:eastAsia="等线"/>
                <w:lang w:val="en-US"/>
              </w:rPr>
            </w:pPr>
            <w:ins w:id="12051" w:author="YY_rev5" w:date="2025-05-01T12:23:00Z">
              <w:r w:rsidRPr="00C72E1E">
                <w:rPr>
                  <w:rFonts w:eastAsia="等线"/>
                  <w:lang w:val="en-US"/>
                </w:rPr>
                <w:t>Additional CDF curves:</w:t>
              </w:r>
            </w:ins>
          </w:p>
          <w:p w14:paraId="7CA36F16" w14:textId="77777777" w:rsidR="00017264" w:rsidRPr="00C72E1E" w:rsidRDefault="00017264" w:rsidP="00F14C45">
            <w:pPr>
              <w:pStyle w:val="aff"/>
              <w:numPr>
                <w:ilvl w:val="0"/>
                <w:numId w:val="140"/>
              </w:numPr>
              <w:tabs>
                <w:tab w:val="left" w:pos="0"/>
              </w:tabs>
              <w:suppressAutoHyphens/>
              <w:spacing w:before="0" w:line="240" w:lineRule="atLeast"/>
              <w:rPr>
                <w:ins w:id="12052" w:author="YY_rev5" w:date="2025-05-01T12:23:00Z"/>
                <w:rFonts w:ascii="Times New Roman" w:hAnsi="Times New Roman"/>
                <w:b/>
                <w:sz w:val="20"/>
                <w:szCs w:val="20"/>
              </w:rPr>
            </w:pPr>
            <w:ins w:id="12053" w:author="YY_rev5" w:date="2025-05-01T12:23:00Z">
              <w:r w:rsidRPr="00C72E1E">
                <w:rPr>
                  <w:rFonts w:ascii="Times New Roman" w:hAnsi="Times New Roman"/>
                  <w:sz w:val="20"/>
                  <w:szCs w:val="20"/>
                </w:rPr>
                <w:t xml:space="preserve">Coupling loss for target channel </w:t>
              </w:r>
            </w:ins>
          </w:p>
          <w:p w14:paraId="24E99A2D" w14:textId="77777777" w:rsidR="00017264" w:rsidRPr="00C72E1E" w:rsidRDefault="00017264" w:rsidP="00F14C45">
            <w:pPr>
              <w:pStyle w:val="aff"/>
              <w:numPr>
                <w:ilvl w:val="0"/>
                <w:numId w:val="140"/>
              </w:numPr>
              <w:tabs>
                <w:tab w:val="left" w:pos="0"/>
              </w:tabs>
              <w:suppressAutoHyphens/>
              <w:spacing w:before="0" w:line="240" w:lineRule="atLeast"/>
              <w:rPr>
                <w:ins w:id="12054" w:author="YY_rev5" w:date="2025-05-01T12:23:00Z"/>
                <w:rFonts w:ascii="Times New Roman" w:eastAsiaTheme="minorEastAsia" w:hAnsi="Times New Roman"/>
                <w:sz w:val="20"/>
                <w:szCs w:val="20"/>
              </w:rPr>
            </w:pPr>
            <w:ins w:id="12055" w:author="YY_rev5" w:date="2025-05-01T12:23:00Z">
              <w:r w:rsidRPr="00C72E1E">
                <w:rPr>
                  <w:rFonts w:ascii="Times New Roman" w:hAnsi="Times New Roman"/>
                  <w:sz w:val="20"/>
                  <w:szCs w:val="20"/>
                </w:rPr>
                <w:t xml:space="preserve">CDF of Delay Spread and Angle Spread (ASD, ZSD, ASA, ZSA). Definition of Delay Spread is similar to the definition of angle spread [TR 25.996, Annex A]. </w:t>
              </w:r>
            </w:ins>
          </w:p>
        </w:tc>
      </w:tr>
      <w:tr w:rsidR="00017264" w:rsidRPr="00C72E1E" w14:paraId="445969FE" w14:textId="77777777" w:rsidTr="00F14C45">
        <w:trPr>
          <w:ins w:id="12056" w:author="YY_rev5" w:date="2025-05-01T12:23:00Z"/>
        </w:trPr>
        <w:tc>
          <w:tcPr>
            <w:tcW w:w="9634" w:type="dxa"/>
            <w:gridSpan w:val="2"/>
          </w:tcPr>
          <w:p w14:paraId="2FAABE75" w14:textId="77777777" w:rsidR="00017264" w:rsidRPr="00C72E1E" w:rsidRDefault="00017264" w:rsidP="00F14C45">
            <w:pPr>
              <w:spacing w:before="0" w:after="0" w:line="240" w:lineRule="atLeast"/>
              <w:rPr>
                <w:ins w:id="12057" w:author="YY_rev5" w:date="2025-05-01T12:23:00Z"/>
                <w:rFonts w:eastAsiaTheme="minorEastAsia"/>
                <w:lang w:eastAsia="zh-CN"/>
              </w:rPr>
            </w:pPr>
            <w:ins w:id="12058" w:author="YY_rev5" w:date="2025-05-01T12:23:00Z">
              <w:r w:rsidRPr="00C72E1E">
                <w:rPr>
                  <w:rFonts w:eastAsiaTheme="minorEastAsia"/>
                  <w:lang w:eastAsia="zh-CN"/>
                </w:rPr>
                <w:t xml:space="preserve">Note: </w:t>
              </w:r>
              <w:r w:rsidRPr="00C72E1E">
                <w:rPr>
                  <w:rFonts w:eastAsia="等线"/>
                  <w:lang w:eastAsia="zh-CN"/>
                </w:rPr>
                <w:t>Other necessary but unspecified parameters in this table are the same as those in the table for urban grid scenario calibration.</w:t>
              </w:r>
            </w:ins>
          </w:p>
        </w:tc>
      </w:tr>
    </w:tbl>
    <w:p w14:paraId="073A957D" w14:textId="77777777" w:rsidR="00C74D31" w:rsidRPr="00017264" w:rsidRDefault="00C74D31" w:rsidP="00C74D31">
      <w:pPr>
        <w:rPr>
          <w:ins w:id="12059" w:author="YY_rev5" w:date="2025-05-01T11:58:00Z"/>
        </w:rPr>
      </w:pPr>
    </w:p>
    <w:p w14:paraId="45970070" w14:textId="59031EFA" w:rsidR="00983481" w:rsidRPr="0066377A" w:rsidRDefault="00983481" w:rsidP="00983481">
      <w:pPr>
        <w:rPr>
          <w:ins w:id="12060" w:author="YY_rev4" w:date="2025-04-28T09:48:00Z"/>
        </w:rPr>
      </w:pPr>
    </w:p>
    <w:p w14:paraId="233D30DC" w14:textId="77777777" w:rsidR="009C240A" w:rsidRDefault="009C240A" w:rsidP="009C240A">
      <w:pPr>
        <w:widowControl w:val="0"/>
        <w:jc w:val="center"/>
        <w:rPr>
          <w:ins w:id="12061" w:author="YY_rev4" w:date="2025-04-28T09:48:00Z"/>
          <w:b/>
          <w:bCs/>
          <w:color w:val="FF0000"/>
          <w:lang w:eastAsia="zh-CN"/>
        </w:rPr>
      </w:pPr>
      <w:ins w:id="12062" w:author="YY_rev4" w:date="2025-04-28T09:48:00Z">
        <w:r>
          <w:rPr>
            <w:b/>
            <w:bCs/>
            <w:color w:val="FF0000"/>
            <w:lang w:eastAsia="zh-CN"/>
          </w:rPr>
          <w:t>&lt; Unchanged text omitted &gt;</w:t>
        </w:r>
      </w:ins>
    </w:p>
    <w:p w14:paraId="67C84C63" w14:textId="467B3560" w:rsidR="009C240A" w:rsidRPr="004C6AD5" w:rsidDel="00F52698" w:rsidRDefault="009C240A" w:rsidP="00983481">
      <w:pPr>
        <w:rPr>
          <w:ins w:id="12063" w:author="Yingyang Li 李迎阳" w:date="2025-02-07T18:01:00Z"/>
          <w:del w:id="12064" w:author="YY_rev5" w:date="2025-05-01T12:50:00Z"/>
        </w:rPr>
      </w:pPr>
    </w:p>
    <w:p w14:paraId="6A226F29" w14:textId="5422779B" w:rsidR="00110F5F" w:rsidDel="009C240A" w:rsidRDefault="00110F5F" w:rsidP="00110F5F">
      <w:pPr>
        <w:pStyle w:val="1"/>
        <w:ind w:left="432" w:hanging="432"/>
        <w:rPr>
          <w:del w:id="12065" w:author="YY_rev4" w:date="2025-04-28T09:45:00Z"/>
          <w:lang w:eastAsia="ko-KR"/>
        </w:rPr>
      </w:pPr>
      <w:del w:id="12066" w:author="YY_rev4" w:date="2025-04-28T09:45:00Z">
        <w:r w:rsidRPr="00147F39" w:rsidDel="009C240A">
          <w:rPr>
            <w:lang w:eastAsia="ko-KR"/>
          </w:rPr>
          <w:delText>8</w:delText>
        </w:r>
        <w:r w:rsidRPr="00147F39" w:rsidDel="009C240A">
          <w:rPr>
            <w:lang w:eastAsia="ko-KR"/>
          </w:rPr>
          <w:tab/>
          <w:delText>Map-based hybrid c</w:delText>
        </w:r>
        <w:r w:rsidRPr="00147F39" w:rsidDel="009C240A">
          <w:rPr>
            <w:rFonts w:hint="eastAsia"/>
            <w:lang w:eastAsia="ko-KR"/>
          </w:rPr>
          <w:delText xml:space="preserve">hannel </w:delText>
        </w:r>
        <w:r w:rsidRPr="00147F39" w:rsidDel="009C240A">
          <w:rPr>
            <w:lang w:eastAsia="ko-KR"/>
          </w:rPr>
          <w:delText>m</w:delText>
        </w:r>
        <w:r w:rsidRPr="00147F39" w:rsidDel="009C240A">
          <w:rPr>
            <w:rFonts w:hint="eastAsia"/>
            <w:lang w:eastAsia="ko-KR"/>
          </w:rPr>
          <w:delText>odel</w:delText>
        </w:r>
        <w:r w:rsidRPr="00147F39" w:rsidDel="009C240A">
          <w:rPr>
            <w:lang w:eastAsia="ko-KR"/>
          </w:rPr>
          <w:delText xml:space="preserve"> (Alternative channel model methodology)</w:delText>
        </w:r>
        <w:bookmarkEnd w:id="107"/>
        <w:bookmarkEnd w:id="108"/>
        <w:bookmarkEnd w:id="109"/>
        <w:bookmarkEnd w:id="110"/>
      </w:del>
    </w:p>
    <w:p w14:paraId="74E1C7B8" w14:textId="0567F0E5" w:rsidR="007A5AB8" w:rsidRPr="00147F39" w:rsidDel="009C240A" w:rsidRDefault="007A5AB8" w:rsidP="00963FED">
      <w:pPr>
        <w:pStyle w:val="2"/>
        <w:rPr>
          <w:ins w:id="12067" w:author="Yingyang Li 李迎阳" w:date="2025-02-07T17:56:00Z"/>
          <w:del w:id="12068" w:author="YY_rev4" w:date="2025-04-28T09:45:00Z"/>
          <w:lang w:eastAsia="ko-KR"/>
        </w:rPr>
      </w:pPr>
      <w:bookmarkStart w:id="12069" w:name="_Toc493104237"/>
      <w:bookmarkStart w:id="12070" w:name="_Toc20320140"/>
      <w:bookmarkStart w:id="12071" w:name="_Toc20340164"/>
      <w:bookmarkStart w:id="12072" w:name="_Toc95330892"/>
      <w:ins w:id="12073" w:author="Yingyang Li 李迎阳" w:date="2025-02-07T17:56:00Z">
        <w:del w:id="12074" w:author="YY_rev4" w:date="2025-04-28T09:45:00Z">
          <w:r w:rsidDel="009C240A">
            <w:rPr>
              <w:lang w:eastAsia="ko-KR"/>
            </w:rPr>
            <w:delText>[</w:delText>
          </w:r>
          <w:r w:rsidRPr="00147F39" w:rsidDel="009C240A">
            <w:rPr>
              <w:lang w:eastAsia="ko-KR"/>
            </w:rPr>
            <w:delText>8</w:delText>
          </w:r>
          <w:r w:rsidDel="009C240A">
            <w:rPr>
              <w:lang w:eastAsia="ko-KR"/>
            </w:rPr>
            <w:delText>.</w:delText>
          </w:r>
        </w:del>
        <w:del w:id="12075" w:author="YY_rev4" w:date="2025-04-28T09:14:00Z">
          <w:r w:rsidDel="00963FED">
            <w:rPr>
              <w:lang w:eastAsia="ko-KR"/>
            </w:rPr>
            <w:delText>1</w:delText>
          </w:r>
        </w:del>
        <w:del w:id="12076" w:author="YY_rev4" w:date="2025-04-28T09:45:00Z">
          <w:r w:rsidRPr="00147F39" w:rsidDel="009C240A">
            <w:rPr>
              <w:lang w:eastAsia="ko-KR"/>
            </w:rPr>
            <w:tab/>
          </w:r>
          <w:r w:rsidDel="009C240A">
            <w:rPr>
              <w:lang w:eastAsia="ko-KR"/>
            </w:rPr>
            <w:delText xml:space="preserve"> </w:delText>
          </w:r>
          <w:r w:rsidRPr="00147F39" w:rsidDel="009C240A">
            <w:rPr>
              <w:lang w:eastAsia="ko-KR"/>
            </w:rPr>
            <w:delText>Map-based hybrid c</w:delText>
          </w:r>
          <w:r w:rsidRPr="00147F39" w:rsidDel="009C240A">
            <w:rPr>
              <w:rFonts w:hint="eastAsia"/>
              <w:lang w:eastAsia="ko-KR"/>
            </w:rPr>
            <w:delText xml:space="preserve">hannel </w:delText>
          </w:r>
          <w:r w:rsidRPr="00147F39" w:rsidDel="009C240A">
            <w:rPr>
              <w:lang w:eastAsia="ko-KR"/>
            </w:rPr>
            <w:delText>m</w:delText>
          </w:r>
          <w:r w:rsidRPr="00147F39" w:rsidDel="009C240A">
            <w:rPr>
              <w:rFonts w:hint="eastAsia"/>
              <w:lang w:eastAsia="ko-KR"/>
            </w:rPr>
            <w:delText>odel</w:delText>
          </w:r>
          <w:r w:rsidRPr="00147F39" w:rsidDel="009C240A">
            <w:rPr>
              <w:lang w:eastAsia="ko-KR"/>
            </w:rPr>
            <w:delText xml:space="preserve"> (Alternative channel model methodology)</w:delText>
          </w:r>
          <w:r w:rsidDel="009C240A">
            <w:rPr>
              <w:lang w:eastAsia="ko-KR"/>
            </w:rPr>
            <w:delText xml:space="preserve"> for ISAC]</w:delText>
          </w:r>
        </w:del>
      </w:ins>
    </w:p>
    <w:bookmarkEnd w:id="12069"/>
    <w:bookmarkEnd w:id="12070"/>
    <w:bookmarkEnd w:id="12071"/>
    <w:bookmarkEnd w:id="12072"/>
    <w:p w14:paraId="14B7CEFD" w14:textId="5024764F" w:rsidR="007A5AB8" w:rsidRPr="00C12077" w:rsidDel="009C240A" w:rsidRDefault="007A5AB8" w:rsidP="00C12077">
      <w:pPr>
        <w:rPr>
          <w:del w:id="12077" w:author="YY_rev4" w:date="2025-04-28T09:45:00Z"/>
          <w:color w:val="FF0000"/>
          <w:lang w:eastAsia="zh-CN"/>
        </w:rPr>
      </w:pPr>
      <w:del w:id="12078" w:author="YY_rev4" w:date="2025-04-28T09:45:00Z">
        <w:r w:rsidRPr="00C12077" w:rsidDel="009C240A">
          <w:rPr>
            <w:color w:val="FF0000"/>
            <w:lang w:eastAsia="zh-CN"/>
          </w:rPr>
          <w:delText xml:space="preserve">[rapporteur’s note: if agreed, </w:delText>
        </w:r>
        <w:r w:rsidRPr="00C12077" w:rsidDel="009C240A">
          <w:rPr>
            <w:color w:val="FF0000"/>
            <w:lang w:eastAsia="ko-KR"/>
          </w:rPr>
          <w:delText>t</w:delText>
        </w:r>
        <w:r w:rsidRPr="00C12077" w:rsidDel="009C240A">
          <w:rPr>
            <w:rFonts w:hint="eastAsia"/>
            <w:color w:val="FF0000"/>
            <w:lang w:eastAsia="ko-KR"/>
          </w:rPr>
          <w:delText xml:space="preserve">his clause </w:delText>
        </w:r>
        <w:r w:rsidRPr="00C12077" w:rsidDel="009C240A">
          <w:rPr>
            <w:color w:val="FF0000"/>
            <w:lang w:eastAsia="ko-KR"/>
          </w:rPr>
          <w:delText>is to capture the agreements on map-based hybrid c</w:delText>
        </w:r>
        <w:r w:rsidRPr="00C12077" w:rsidDel="009C240A">
          <w:rPr>
            <w:rFonts w:hint="eastAsia"/>
            <w:color w:val="FF0000"/>
            <w:lang w:eastAsia="ko-KR"/>
          </w:rPr>
          <w:delText xml:space="preserve">hannel </w:delText>
        </w:r>
        <w:r w:rsidRPr="00C12077" w:rsidDel="009C240A">
          <w:rPr>
            <w:color w:val="FF0000"/>
            <w:lang w:eastAsia="ko-KR"/>
          </w:rPr>
          <w:delText>m</w:delText>
        </w:r>
        <w:r w:rsidRPr="00C12077" w:rsidDel="009C240A">
          <w:rPr>
            <w:rFonts w:hint="eastAsia"/>
            <w:color w:val="FF0000"/>
            <w:lang w:eastAsia="ko-KR"/>
          </w:rPr>
          <w:delText>odel</w:delText>
        </w:r>
        <w:r w:rsidRPr="00C12077" w:rsidDel="009C240A">
          <w:rPr>
            <w:color w:val="FF0000"/>
            <w:lang w:eastAsia="ko-KR"/>
          </w:rPr>
          <w:delText xml:space="preserve"> for ISAC.</w:delText>
        </w:r>
        <w:r w:rsidRPr="00C12077" w:rsidDel="009C240A">
          <w:rPr>
            <w:color w:val="FF0000"/>
            <w:lang w:eastAsia="zh-CN"/>
          </w:rPr>
          <w:delText>]</w:delText>
        </w:r>
      </w:del>
    </w:p>
    <w:p w14:paraId="655DFA9B" w14:textId="1C93F926" w:rsidR="009C240A" w:rsidDel="004F18B2" w:rsidRDefault="009C240A" w:rsidP="009C240A">
      <w:pPr>
        <w:widowControl w:val="0"/>
        <w:jc w:val="center"/>
        <w:rPr>
          <w:ins w:id="12079" w:author="YY_rev4" w:date="2025-04-28T09:48:00Z"/>
          <w:del w:id="12080" w:author="YY_rev5" w:date="2025-05-01T12:25:00Z"/>
          <w:b/>
          <w:bCs/>
          <w:color w:val="FF0000"/>
          <w:lang w:eastAsia="zh-CN"/>
        </w:rPr>
      </w:pPr>
      <w:ins w:id="12081" w:author="YY_rev4" w:date="2025-04-28T09:48:00Z">
        <w:del w:id="12082" w:author="YY_rev5" w:date="2025-05-01T12:25:00Z">
          <w:r w:rsidDel="004F18B2">
            <w:rPr>
              <w:b/>
              <w:bCs/>
              <w:color w:val="FF0000"/>
              <w:lang w:eastAsia="zh-CN"/>
            </w:rPr>
            <w:delText>&lt; Unchanged text omitted &gt;</w:delText>
          </w:r>
        </w:del>
      </w:ins>
    </w:p>
    <w:p w14:paraId="4CAD9C14" w14:textId="77777777" w:rsidR="0045493C" w:rsidRPr="007A5AB8" w:rsidRDefault="0045493C" w:rsidP="0045493C">
      <w:pPr>
        <w:rPr>
          <w:rFonts w:eastAsia="Malgun Gothic"/>
          <w:lang w:eastAsia="ko-KR"/>
        </w:rPr>
      </w:pPr>
    </w:p>
    <w:sectPr w:rsidR="0045493C" w:rsidRPr="007A5AB8" w:rsidSect="00DC202A">
      <w:headerReference w:type="default" r:id="rId32"/>
      <w:footerReference w:type="default" r:id="rId33"/>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Li Yingyang" w:date="2025-02-06T10:07:00Z" w:initials="YL李">
    <w:p w14:paraId="27667E8E" w14:textId="77777777" w:rsidR="00627967" w:rsidRDefault="00627967" w:rsidP="00627967">
      <w:pPr>
        <w:pStyle w:val="afa"/>
      </w:pPr>
      <w:r>
        <w:rPr>
          <w:rStyle w:val="af9"/>
        </w:rPr>
        <w:annotationRef/>
      </w:r>
      <w:r>
        <w:rPr>
          <w:lang w:eastAsia="zh-CN"/>
        </w:rPr>
        <w:t>Rapporteur’s note: Agreement from 9.7.1 in RAN1 #119</w:t>
      </w:r>
    </w:p>
    <w:p w14:paraId="2211CA48" w14:textId="77777777" w:rsidR="00627967" w:rsidRPr="00CB3222" w:rsidRDefault="00627967" w:rsidP="00627967">
      <w:pPr>
        <w:rPr>
          <w:rFonts w:cs="Times"/>
          <w:bCs/>
          <w:color w:val="FF0000"/>
          <w:highlight w:val="green"/>
          <w:lang w:val="en-US" w:eastAsia="zh-CN"/>
        </w:rPr>
      </w:pPr>
      <w:r w:rsidRPr="00CB3222">
        <w:rPr>
          <w:rFonts w:cs="Times"/>
          <w:bCs/>
          <w:color w:val="FF0000"/>
          <w:highlight w:val="green"/>
          <w:lang w:val="en-US" w:eastAsia="zh-CN"/>
        </w:rPr>
        <w:t>NOTE5: the sensing target is assumed in the far field of sensing Tx/Rx</w:t>
      </w:r>
    </w:p>
    <w:p w14:paraId="1F89E494" w14:textId="77777777" w:rsidR="00627967" w:rsidRPr="001B72CD" w:rsidRDefault="00627967" w:rsidP="00627967">
      <w:pPr>
        <w:pStyle w:val="afa"/>
        <w:rPr>
          <w:lang w:val="en-US"/>
        </w:rPr>
      </w:pPr>
    </w:p>
  </w:comment>
  <w:comment w:id="113" w:author="YY_rev4" w:date="2025-04-27T22:09:00Z" w:initials="Y">
    <w:p w14:paraId="5C7DA741" w14:textId="0A211E20" w:rsidR="00392B36" w:rsidRDefault="00392B36">
      <w:pPr>
        <w:pStyle w:val="afa"/>
        <w:rPr>
          <w:lang w:eastAsia="zh-CN"/>
        </w:rPr>
      </w:pPr>
      <w:r>
        <w:rPr>
          <w:rStyle w:val="af9"/>
        </w:rPr>
        <w:annotationRef/>
      </w:r>
      <w:r>
        <w:rPr>
          <w:rFonts w:hint="eastAsia"/>
          <w:lang w:eastAsia="zh-CN"/>
        </w:rPr>
        <w:t>R</w:t>
      </w:r>
      <w:r>
        <w:rPr>
          <w:lang w:eastAsia="zh-CN"/>
        </w:rPr>
        <w:t>apporteur: 3GPP doesn’t allow to have text right after a section number while this section has one or more subsections. Therefore, I add a general subsection which describe</w:t>
      </w:r>
      <w:r w:rsidR="00575D08">
        <w:rPr>
          <w:lang w:eastAsia="zh-CN"/>
        </w:rPr>
        <w:t>s</w:t>
      </w:r>
      <w:r>
        <w:rPr>
          <w:lang w:eastAsia="zh-CN"/>
        </w:rPr>
        <w:t xml:space="preserve"> common </w:t>
      </w:r>
      <w:r w:rsidR="00575D08">
        <w:rPr>
          <w:lang w:eastAsia="zh-CN"/>
        </w:rPr>
        <w:t>information to the whole section</w:t>
      </w:r>
    </w:p>
  </w:comment>
  <w:comment w:id="131" w:author="Li Yingyang" w:date="2024-12-05T15:48:00Z" w:initials="YL李">
    <w:p w14:paraId="60127800" w14:textId="77777777" w:rsidR="00F31BC8" w:rsidRDefault="00F31BC8" w:rsidP="00F31BC8">
      <w:pPr>
        <w:pStyle w:val="afa"/>
        <w:rPr>
          <w:lang w:eastAsia="zh-CN"/>
        </w:rPr>
      </w:pPr>
      <w:r>
        <w:rPr>
          <w:rStyle w:val="af9"/>
        </w:rPr>
        <w:annotationRef/>
      </w:r>
      <w:r>
        <w:rPr>
          <w:lang w:eastAsia="zh-CN"/>
        </w:rPr>
        <w:t>Rapporteur’s note: These properties of target appear in multiple agreements. Exact agreement omitted</w:t>
      </w:r>
    </w:p>
  </w:comment>
  <w:comment w:id="137" w:author="Li Yingyang" w:date="2024-12-05T15:35:00Z" w:initials="YL李">
    <w:p w14:paraId="3F927164" w14:textId="77777777" w:rsidR="00F31BC8" w:rsidRPr="00F35020" w:rsidRDefault="00F31BC8" w:rsidP="00F31BC8">
      <w:pPr>
        <w:pStyle w:val="0Maintext"/>
        <w:rPr>
          <w:highlight w:val="green"/>
        </w:rPr>
      </w:pPr>
      <w:r>
        <w:rPr>
          <w:rStyle w:val="af9"/>
        </w:rPr>
        <w:annotationRef/>
      </w:r>
      <w:r w:rsidRPr="00F35020">
        <w:rPr>
          <w:highlight w:val="green"/>
        </w:rPr>
        <w:t>Agreement</w:t>
      </w:r>
    </w:p>
    <w:p w14:paraId="7014D78D" w14:textId="77777777" w:rsidR="00F31BC8" w:rsidRPr="00787724" w:rsidRDefault="00F31BC8" w:rsidP="00F31BC8">
      <w:pPr>
        <w:tabs>
          <w:tab w:val="left" w:pos="0"/>
        </w:tabs>
        <w:rPr>
          <w:lang w:eastAsia="zh-CN"/>
        </w:rPr>
      </w:pPr>
      <w:r w:rsidRPr="00787724">
        <w:rPr>
          <w:rFonts w:eastAsia="等线"/>
          <w:lang w:val="en-US" w:eastAsia="zh-CN"/>
        </w:rPr>
        <w:t xml:space="preserve">For modeling stochastic cluster in background channel, in order to define the background channel for </w:t>
      </w:r>
      <w:r w:rsidRPr="00787724">
        <w:t>TRP-UE and UE-TRP bistatic sensing mode</w:t>
      </w:r>
      <w:r w:rsidRPr="00787724">
        <w:rPr>
          <w:rFonts w:eastAsia="等线"/>
          <w:lang w:val="en-US" w:eastAsia="zh-CN"/>
        </w:rPr>
        <w:t xml:space="preserve">, </w:t>
      </w:r>
    </w:p>
    <w:p w14:paraId="6A9E2E56" w14:textId="77777777" w:rsidR="00F31BC8" w:rsidRPr="00787724" w:rsidRDefault="00F31BC8" w:rsidP="00F31BC8">
      <w:pPr>
        <w:pStyle w:val="aff"/>
        <w:numPr>
          <w:ilvl w:val="0"/>
          <w:numId w:val="16"/>
        </w:numPr>
        <w:suppressAutoHyphens/>
        <w:rPr>
          <w:szCs w:val="20"/>
          <w:lang w:eastAsia="zh-CN"/>
        </w:rPr>
      </w:pPr>
      <w:r w:rsidRPr="00787724">
        <w:rPr>
          <w:rFonts w:eastAsia="等线"/>
          <w:szCs w:val="20"/>
          <w:lang w:eastAsia="zh-CN"/>
        </w:rPr>
        <w:t xml:space="preserve">The large scale and </w:t>
      </w:r>
      <w:proofErr w:type="gramStart"/>
      <w:r w:rsidRPr="00787724">
        <w:rPr>
          <w:rFonts w:eastAsia="等线"/>
          <w:szCs w:val="20"/>
          <w:lang w:eastAsia="zh-CN"/>
        </w:rPr>
        <w:t>small scale</w:t>
      </w:r>
      <w:proofErr w:type="gramEnd"/>
      <w:r w:rsidRPr="00787724">
        <w:rPr>
          <w:rFonts w:eastAsia="等线"/>
          <w:szCs w:val="20"/>
          <w:lang w:eastAsia="zh-CN"/>
        </w:rPr>
        <w:t xml:space="preserve"> parameters defined in TR 38.901, TR 37.885, TR 36.777 are used as start point</w:t>
      </w:r>
    </w:p>
    <w:p w14:paraId="51648BA8" w14:textId="77777777" w:rsidR="00F31BC8" w:rsidRDefault="00F31BC8" w:rsidP="00F31BC8">
      <w:pPr>
        <w:pStyle w:val="0Maintext"/>
        <w:rPr>
          <w:highlight w:val="green"/>
          <w:lang w:val="en-US"/>
        </w:rPr>
      </w:pPr>
    </w:p>
    <w:p w14:paraId="194E93E2" w14:textId="77777777" w:rsidR="00F31BC8" w:rsidRPr="00A80BEC" w:rsidRDefault="00F31BC8" w:rsidP="00F31BC8">
      <w:pPr>
        <w:pStyle w:val="0Maintext"/>
        <w:rPr>
          <w:highlight w:val="green"/>
        </w:rPr>
      </w:pPr>
      <w:r w:rsidRPr="00A80BEC">
        <w:rPr>
          <w:highlight w:val="green"/>
        </w:rPr>
        <w:t>Agreement</w:t>
      </w:r>
    </w:p>
    <w:p w14:paraId="768C157F" w14:textId="77777777" w:rsidR="00F31BC8" w:rsidRPr="00A80BEC" w:rsidRDefault="00F31BC8" w:rsidP="00F31BC8">
      <w:pPr>
        <w:rPr>
          <w:rFonts w:eastAsia="等线"/>
          <w:lang w:val="en-US" w:eastAsia="zh-CN"/>
        </w:rPr>
      </w:pPr>
      <w:r w:rsidRPr="00A80BEC">
        <w:rPr>
          <w:rFonts w:eastAsia="等线"/>
          <w:lang w:val="en-US" w:eastAsia="zh-CN"/>
        </w:rPr>
        <w:t xml:space="preserve">On the background channel for TRP-TRP and UE-UE bistatic sensing mode, the large scale and </w:t>
      </w:r>
      <w:proofErr w:type="gramStart"/>
      <w:r w:rsidRPr="00A80BEC">
        <w:rPr>
          <w:rFonts w:eastAsia="等线"/>
          <w:lang w:val="en-US" w:eastAsia="zh-CN"/>
        </w:rPr>
        <w:t>small scale</w:t>
      </w:r>
      <w:proofErr w:type="gramEnd"/>
      <w:r w:rsidRPr="00A80BEC">
        <w:rPr>
          <w:rFonts w:eastAsia="等线"/>
          <w:lang w:val="en-US" w:eastAsia="zh-CN"/>
        </w:rPr>
        <w:t xml:space="preserve"> parameters defined in TR 38.901, TR 38.858, 37.885, 38.859 are used as starting point</w:t>
      </w:r>
    </w:p>
    <w:p w14:paraId="7721A584" w14:textId="77777777" w:rsidR="00F31BC8" w:rsidRPr="00A80BEC" w:rsidRDefault="00F31BC8" w:rsidP="00F31BC8">
      <w:pPr>
        <w:pStyle w:val="aff"/>
        <w:numPr>
          <w:ilvl w:val="0"/>
          <w:numId w:val="15"/>
        </w:numPr>
        <w:suppressAutoHyphens/>
        <w:rPr>
          <w:rFonts w:ascii="Times New Roman" w:eastAsia="等线" w:hAnsi="Times New Roman"/>
          <w:szCs w:val="20"/>
          <w:lang w:eastAsia="zh-CN"/>
        </w:rPr>
      </w:pPr>
      <w:r w:rsidRPr="00A80BEC">
        <w:rPr>
          <w:rFonts w:ascii="Times New Roman" w:eastAsia="等线" w:hAnsi="Times New Roman"/>
          <w:szCs w:val="20"/>
          <w:lang w:eastAsia="zh-CN"/>
        </w:rPr>
        <w:t>Update on values of the LSP/SSP parameters can be discussed based on validation data acquired by measurement or ray-tracing model</w:t>
      </w:r>
    </w:p>
    <w:p w14:paraId="60D7A6DF" w14:textId="77777777" w:rsidR="00F31BC8" w:rsidRPr="00A80BEC" w:rsidRDefault="00F31BC8" w:rsidP="00F31BC8">
      <w:pPr>
        <w:pStyle w:val="aff"/>
        <w:numPr>
          <w:ilvl w:val="1"/>
          <w:numId w:val="15"/>
        </w:numPr>
        <w:suppressAutoHyphens/>
        <w:rPr>
          <w:rFonts w:ascii="Times New Roman" w:eastAsia="等线" w:hAnsi="Times New Roman"/>
          <w:szCs w:val="20"/>
          <w:lang w:eastAsia="zh-CN"/>
        </w:rPr>
      </w:pPr>
      <w:r w:rsidRPr="00A80BEC">
        <w:rPr>
          <w:rFonts w:ascii="Times New Roman" w:hAnsi="Times New Roman"/>
          <w:szCs w:val="20"/>
        </w:rPr>
        <w:t xml:space="preserve">FFS The power threshold for removing clusters in step 6, i.e., -25 dB is revised to X&lt;-25 </w:t>
      </w:r>
      <w:proofErr w:type="spellStart"/>
      <w:r w:rsidRPr="00A80BEC">
        <w:rPr>
          <w:rFonts w:ascii="Times New Roman" w:hAnsi="Times New Roman"/>
          <w:szCs w:val="20"/>
        </w:rPr>
        <w:t>dB.</w:t>
      </w:r>
      <w:proofErr w:type="spellEnd"/>
      <w:r w:rsidRPr="00A80BEC">
        <w:rPr>
          <w:rFonts w:ascii="Times New Roman" w:hAnsi="Times New Roman"/>
          <w:szCs w:val="20"/>
        </w:rPr>
        <w:t xml:space="preserve"> FFS X</w:t>
      </w:r>
    </w:p>
    <w:p w14:paraId="4C29A4D5" w14:textId="77777777" w:rsidR="00F31BC8" w:rsidRPr="00A80BEC" w:rsidRDefault="00F31BC8" w:rsidP="00F31BC8">
      <w:pPr>
        <w:pStyle w:val="aff"/>
        <w:numPr>
          <w:ilvl w:val="0"/>
          <w:numId w:val="15"/>
        </w:numPr>
        <w:suppressAutoHyphens/>
        <w:rPr>
          <w:rFonts w:ascii="Times New Roman" w:eastAsia="等线" w:hAnsi="Times New Roman"/>
          <w:szCs w:val="20"/>
          <w:lang w:eastAsia="zh-CN"/>
        </w:rPr>
      </w:pPr>
      <w:r w:rsidRPr="00A80BEC">
        <w:rPr>
          <w:rFonts w:ascii="Times New Roman" w:eastAsia="等线" w:hAnsi="Times New Roman"/>
          <w:szCs w:val="20"/>
          <w:lang w:eastAsia="zh-CN"/>
        </w:rPr>
        <w:t xml:space="preserve">FFS whether/how to resolve the inconsistency between </w:t>
      </w:r>
      <w:r w:rsidRPr="00A80BEC">
        <w:rPr>
          <w:rFonts w:ascii="Times New Roman" w:hAnsi="Times New Roman"/>
          <w:szCs w:val="20"/>
        </w:rPr>
        <w:t>TRP-TRP channel according to TR 38.858 and the TRP-target (UAV) channel according to TR 36.777 when UAV and TRP are set to same height</w:t>
      </w:r>
    </w:p>
    <w:p w14:paraId="74A567D3" w14:textId="77777777" w:rsidR="00F31BC8" w:rsidRPr="003B39FE" w:rsidRDefault="00F31BC8" w:rsidP="00F31BC8">
      <w:pPr>
        <w:pStyle w:val="afa"/>
        <w:rPr>
          <w:lang w:val="en-US"/>
        </w:rPr>
      </w:pPr>
    </w:p>
  </w:comment>
  <w:comment w:id="138" w:author="YY_rev3" w:date="2025-04-05T17:06:00Z" w:initials="Y">
    <w:p w14:paraId="7D79E6A7" w14:textId="2A8B2A84" w:rsidR="00541E7C" w:rsidRDefault="00541E7C">
      <w:pPr>
        <w:pStyle w:val="afa"/>
        <w:rPr>
          <w:lang w:eastAsia="zh-CN"/>
        </w:rPr>
      </w:pPr>
      <w:r>
        <w:rPr>
          <w:lang w:eastAsia="zh-CN"/>
        </w:rPr>
        <w:t xml:space="preserve">Rapporteur: </w:t>
      </w:r>
      <w:r>
        <w:rPr>
          <w:rStyle w:val="af9"/>
        </w:rPr>
        <w:annotationRef/>
      </w:r>
      <w:r>
        <w:rPr>
          <w:lang w:eastAsia="zh-CN"/>
        </w:rPr>
        <w:t xml:space="preserve">Revised the order, since ST in ST-SRX link act as a transmitter, while ST in STX-ST link can be considered as receiver. </w:t>
      </w:r>
    </w:p>
  </w:comment>
  <w:comment w:id="148" w:author="Li Yingyang" w:date="2024-12-05T15:48:00Z" w:initials="YL李">
    <w:p w14:paraId="088D11CD" w14:textId="77777777" w:rsidR="00F31BC8" w:rsidRPr="00A80BEC" w:rsidRDefault="00F31BC8" w:rsidP="00F31BC8">
      <w:pPr>
        <w:pStyle w:val="0Maintext"/>
        <w:rPr>
          <w:highlight w:val="green"/>
        </w:rPr>
      </w:pPr>
      <w:r>
        <w:rPr>
          <w:rStyle w:val="af9"/>
        </w:rPr>
        <w:annotationRef/>
      </w:r>
      <w:r w:rsidRPr="00A80BEC">
        <w:rPr>
          <w:highlight w:val="green"/>
        </w:rPr>
        <w:t>Agreement</w:t>
      </w:r>
    </w:p>
    <w:p w14:paraId="26F09A99" w14:textId="77777777" w:rsidR="00F31BC8" w:rsidRPr="00E84073" w:rsidRDefault="00F31BC8" w:rsidP="00F31BC8">
      <w:pPr>
        <w:rPr>
          <w:lang w:eastAsia="zh-CN"/>
        </w:rPr>
      </w:pPr>
      <w:r w:rsidRPr="00E84073">
        <w:rPr>
          <w:lang w:eastAsia="zh-CN"/>
        </w:rPr>
        <w:t xml:space="preserve">In order to generate each of the Tx-target link and target-Rx link in the target channel, the large scale and </w:t>
      </w:r>
      <w:proofErr w:type="gramStart"/>
      <w:r w:rsidRPr="00E84073">
        <w:rPr>
          <w:lang w:eastAsia="zh-CN"/>
        </w:rPr>
        <w:t>small scale</w:t>
      </w:r>
      <w:proofErr w:type="gramEnd"/>
      <w:r w:rsidRPr="00E84073">
        <w:rPr>
          <w:lang w:eastAsia="zh-CN"/>
        </w:rPr>
        <w:t xml:space="preserve"> parameters defined in </w:t>
      </w:r>
      <w:r w:rsidRPr="00E84073">
        <w:rPr>
          <w:rFonts w:eastAsia="等线"/>
          <w:lang w:eastAsia="zh-CN"/>
        </w:rPr>
        <w:t>existing 3GPP TRs, e.g., TR 38.901. TR 36.777, TR 37.885, TR 38.858, TR 38.859, TR 38.802, TR 38.854, etc.</w:t>
      </w:r>
      <w:r w:rsidRPr="00E84073">
        <w:rPr>
          <w:lang w:eastAsia="zh-CN"/>
        </w:rPr>
        <w:t xml:space="preserve"> are used as starting point</w:t>
      </w:r>
    </w:p>
    <w:p w14:paraId="7767B11A" w14:textId="77777777" w:rsidR="00F31BC8" w:rsidRPr="00E84073" w:rsidRDefault="00F31BC8" w:rsidP="00F31BC8">
      <w:pPr>
        <w:pStyle w:val="afa"/>
        <w:rPr>
          <w:lang w:val="en-US"/>
        </w:rPr>
      </w:pPr>
    </w:p>
  </w:comment>
  <w:comment w:id="159" w:author="Li Yingyang" w:date="2024-12-05T22:47:00Z" w:initials="YL李">
    <w:p w14:paraId="70A74926" w14:textId="77777777" w:rsidR="00D90169" w:rsidRDefault="00D90169" w:rsidP="00D90169">
      <w:r>
        <w:rPr>
          <w:rStyle w:val="af9"/>
        </w:rPr>
        <w:annotationRef/>
      </w:r>
      <w:r>
        <w:rPr>
          <w:highlight w:val="green"/>
        </w:rPr>
        <w:t>Agreement</w:t>
      </w:r>
    </w:p>
    <w:p w14:paraId="5CAE3907" w14:textId="77777777" w:rsidR="00D90169" w:rsidRDefault="00D90169" w:rsidP="00D90169">
      <w:pPr>
        <w:pStyle w:val="aff"/>
        <w:rPr>
          <w:lang w:eastAsia="zh-CN"/>
        </w:rPr>
      </w:pPr>
      <w:r>
        <w:rPr>
          <w:lang w:eastAsia="zh-CN"/>
        </w:rPr>
        <w:t xml:space="preserve">The common framework for ISAC channel model is composed of a component of target channel and a component of background channel, </w:t>
      </w:r>
    </w:p>
    <w:p w14:paraId="22CEB60F" w14:textId="77777777" w:rsidR="00D90169" w:rsidRDefault="00E670CC" w:rsidP="00D90169">
      <w:pPr>
        <w:snapToGrid w:val="0"/>
        <w:jc w:val="center"/>
        <w:rPr>
          <w:sz w:val="22"/>
        </w:rPr>
      </w:pPr>
      <m:oMathPara>
        <m:oMathParaPr>
          <m:jc m:val="center"/>
        </m:oMathParaPr>
        <m:oMath>
          <m:sSub>
            <m:sSubPr>
              <m:ctrlPr>
                <w:rPr>
                  <w:rFonts w:ascii="Cambria Math" w:hAnsi="Cambria Math"/>
                </w:rPr>
              </m:ctrlPr>
            </m:sSubPr>
            <m:e>
              <m:r>
                <w:rPr>
                  <w:rFonts w:ascii="Cambria Math" w:hAnsi="Cambria Math"/>
                </w:rPr>
                <m:t>H</m:t>
              </m:r>
            </m:e>
            <m:sub>
              <m:r>
                <w:rPr>
                  <w:rFonts w:ascii="Cambria Math" w:hAnsi="Cambria Math"/>
                </w:rPr>
                <m:t>ISAC</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target</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background</m:t>
              </m:r>
            </m:sub>
          </m:sSub>
        </m:oMath>
      </m:oMathPara>
    </w:p>
    <w:p w14:paraId="6F2B223B" w14:textId="77777777" w:rsidR="00D90169" w:rsidRDefault="00D90169" w:rsidP="00D90169">
      <w:pPr>
        <w:numPr>
          <w:ilvl w:val="0"/>
          <w:numId w:val="12"/>
        </w:numPr>
        <w:overflowPunct/>
        <w:autoSpaceDE/>
        <w:autoSpaceDN/>
        <w:adjustRightInd/>
        <w:spacing w:after="0"/>
        <w:ind w:left="720" w:hanging="360"/>
        <w:jc w:val="both"/>
        <w:textAlignment w:val="auto"/>
        <w:rPr>
          <w:lang w:eastAsia="zh-CN"/>
        </w:rPr>
      </w:pPr>
      <w:r>
        <w:t xml:space="preserve">Target channel </w:t>
      </w:r>
      <m:oMath>
        <m:sSub>
          <m:sSubPr>
            <m:ctrlPr>
              <w:rPr>
                <w:rFonts w:ascii="Cambria Math" w:hAnsi="Cambria Math"/>
              </w:rPr>
            </m:ctrlPr>
          </m:sSubPr>
          <m:e>
            <m:r>
              <w:rPr>
                <w:rFonts w:ascii="Cambria Math" w:hAnsi="Cambria Math"/>
              </w:rPr>
              <m:t>H</m:t>
            </m:r>
          </m:e>
          <m:sub>
            <m:r>
              <w:rPr>
                <w:rFonts w:ascii="Cambria Math" w:hAnsi="Cambria Math"/>
              </w:rPr>
              <m:t>target</m:t>
            </m:r>
          </m:sub>
        </m:sSub>
      </m:oMath>
      <w:r>
        <w:rPr>
          <w:lang w:eastAsia="zh-CN"/>
        </w:rPr>
        <w:t xml:space="preserve"> includes all [multipath] components impacted by the sensing target(s)</w:t>
      </w:r>
      <w:r>
        <w:rPr>
          <w:rFonts w:eastAsia="等线"/>
          <w:sz w:val="22"/>
          <w:lang w:eastAsia="zh-CN"/>
        </w:rPr>
        <w:t xml:space="preserve">. </w:t>
      </w:r>
    </w:p>
    <w:p w14:paraId="64CD27E5" w14:textId="77777777" w:rsidR="00D90169" w:rsidRDefault="00D90169" w:rsidP="00D90169">
      <w:pPr>
        <w:numPr>
          <w:ilvl w:val="1"/>
          <w:numId w:val="12"/>
        </w:numPr>
        <w:overflowPunct/>
        <w:autoSpaceDE/>
        <w:autoSpaceDN/>
        <w:adjustRightInd/>
        <w:spacing w:after="0"/>
        <w:jc w:val="both"/>
        <w:textAlignment w:val="auto"/>
        <w:rPr>
          <w:lang w:eastAsia="zh-CN"/>
        </w:rPr>
      </w:pPr>
      <w:r>
        <w:rPr>
          <w:lang w:eastAsia="zh-CN"/>
        </w:rPr>
        <w:t xml:space="preserve">FFS details of the target channel </w:t>
      </w:r>
    </w:p>
    <w:p w14:paraId="2D805CC7" w14:textId="77777777" w:rsidR="00D90169" w:rsidRDefault="00D90169" w:rsidP="00D90169">
      <w:pPr>
        <w:numPr>
          <w:ilvl w:val="0"/>
          <w:numId w:val="12"/>
        </w:numPr>
        <w:overflowPunct/>
        <w:autoSpaceDE/>
        <w:autoSpaceDN/>
        <w:adjustRightInd/>
        <w:spacing w:after="0"/>
        <w:ind w:left="720" w:hanging="360"/>
        <w:jc w:val="both"/>
        <w:textAlignment w:val="auto"/>
        <w:rPr>
          <w:sz w:val="22"/>
          <w:lang w:eastAsia="zh-CN"/>
        </w:rPr>
      </w:pPr>
      <w:r>
        <w:rPr>
          <w:rFonts w:eastAsia="等线"/>
          <w:lang w:eastAsia="zh-CN"/>
        </w:rPr>
        <w:t xml:space="preserve">Background channel </w:t>
      </w:r>
      <m:oMath>
        <m:sSub>
          <m:sSubPr>
            <m:ctrlPr>
              <w:rPr>
                <w:rFonts w:ascii="Cambria Math" w:hAnsi="Cambria Math"/>
              </w:rPr>
            </m:ctrlPr>
          </m:sSubPr>
          <m:e>
            <m:r>
              <w:rPr>
                <w:rFonts w:ascii="Cambria Math" w:hAnsi="Cambria Math"/>
              </w:rPr>
              <m:t>H</m:t>
            </m:r>
          </m:e>
          <m:sub>
            <m:r>
              <w:rPr>
                <w:rFonts w:ascii="Cambria Math" w:hAnsi="Cambria Math"/>
              </w:rPr>
              <m:t>background</m:t>
            </m:r>
          </m:sub>
        </m:sSub>
      </m:oMath>
      <w:r>
        <w:rPr>
          <w:lang w:eastAsia="zh-CN"/>
        </w:rPr>
        <w:t xml:space="preserve"> includes other [multipath] components not belonging to target channel</w:t>
      </w:r>
    </w:p>
    <w:p w14:paraId="3073F6F1" w14:textId="77777777" w:rsidR="00D90169" w:rsidRDefault="00D90169" w:rsidP="00D90169">
      <w:pPr>
        <w:numPr>
          <w:ilvl w:val="1"/>
          <w:numId w:val="12"/>
        </w:numPr>
        <w:overflowPunct/>
        <w:autoSpaceDE/>
        <w:autoSpaceDN/>
        <w:adjustRightInd/>
        <w:spacing w:after="0"/>
        <w:jc w:val="both"/>
        <w:textAlignment w:val="auto"/>
        <w:rPr>
          <w:lang w:eastAsia="zh-CN"/>
        </w:rPr>
      </w:pPr>
      <w:r>
        <w:rPr>
          <w:lang w:eastAsia="zh-CN"/>
        </w:rPr>
        <w:t>FFS details of the background channel</w:t>
      </w:r>
    </w:p>
    <w:p w14:paraId="6BD53B50" w14:textId="77777777" w:rsidR="00D90169" w:rsidRDefault="00D90169" w:rsidP="00D90169">
      <w:pPr>
        <w:numPr>
          <w:ilvl w:val="0"/>
          <w:numId w:val="12"/>
        </w:numPr>
        <w:overflowPunct/>
        <w:autoSpaceDE/>
        <w:autoSpaceDN/>
        <w:adjustRightInd/>
        <w:spacing w:after="0"/>
        <w:ind w:left="720" w:hanging="360"/>
        <w:jc w:val="both"/>
        <w:textAlignment w:val="auto"/>
        <w:rPr>
          <w:lang w:eastAsia="zh-CN"/>
        </w:rPr>
      </w:pPr>
      <w:r>
        <w:rPr>
          <w:rFonts w:eastAsia="等线"/>
          <w:lang w:eastAsia="zh-CN"/>
        </w:rPr>
        <w:t>FFS whether/how to model environment object(s), i.e., object(s) with known location, other than sensing target(s)</w:t>
      </w:r>
    </w:p>
    <w:p w14:paraId="6E515C01" w14:textId="77777777" w:rsidR="00D90169" w:rsidRDefault="00D90169" w:rsidP="00D90169">
      <w:pPr>
        <w:numPr>
          <w:ilvl w:val="1"/>
          <w:numId w:val="12"/>
        </w:numPr>
        <w:overflowPunct/>
        <w:autoSpaceDE/>
        <w:autoSpaceDN/>
        <w:adjustRightInd/>
        <w:spacing w:after="0"/>
        <w:jc w:val="both"/>
        <w:textAlignment w:val="auto"/>
        <w:rPr>
          <w:lang w:eastAsia="zh-CN"/>
        </w:rPr>
      </w:pPr>
      <w:r>
        <w:rPr>
          <w:rFonts w:eastAsia="等线"/>
          <w:lang w:eastAsia="zh-CN"/>
        </w:rPr>
        <w:t>FFS whether/how to model propagation path(s) between the target(s) and the environment object(s)</w:t>
      </w:r>
    </w:p>
    <w:p w14:paraId="42437A97" w14:textId="77777777" w:rsidR="00D90169" w:rsidRDefault="00D90169" w:rsidP="00D90169">
      <w:pPr>
        <w:numPr>
          <w:ilvl w:val="0"/>
          <w:numId w:val="12"/>
        </w:numPr>
        <w:overflowPunct/>
        <w:autoSpaceDE/>
        <w:autoSpaceDN/>
        <w:adjustRightInd/>
        <w:spacing w:after="0"/>
        <w:ind w:left="720" w:hanging="360"/>
        <w:jc w:val="both"/>
        <w:textAlignment w:val="auto"/>
        <w:rPr>
          <w:lang w:eastAsia="zh-CN"/>
        </w:rPr>
      </w:pPr>
      <w:r>
        <w:rPr>
          <w:rFonts w:eastAsia="等线"/>
          <w:lang w:eastAsia="zh-CN"/>
        </w:rPr>
        <w:t xml:space="preserve">FFS whether/how to model propagation path(s) between the target(s) and the stochastic clutter(s) </w:t>
      </w:r>
    </w:p>
    <w:p w14:paraId="31C2BFCF" w14:textId="77777777" w:rsidR="00D90169" w:rsidRDefault="00D90169" w:rsidP="00D90169">
      <w:pPr>
        <w:numPr>
          <w:ilvl w:val="0"/>
          <w:numId w:val="12"/>
        </w:numPr>
        <w:overflowPunct/>
        <w:autoSpaceDE/>
        <w:autoSpaceDN/>
        <w:adjustRightInd/>
        <w:spacing w:after="0"/>
        <w:ind w:left="720" w:hanging="360"/>
        <w:jc w:val="both"/>
        <w:textAlignment w:val="auto"/>
        <w:rPr>
          <w:lang w:eastAsia="zh-CN"/>
        </w:rPr>
      </w:pPr>
      <w:r>
        <w:rPr>
          <w:rFonts w:eastAsia="等线"/>
          <w:lang w:eastAsia="zh-CN"/>
        </w:rPr>
        <w:t xml:space="preserve">Note: the notation </w:t>
      </w:r>
      <w:r>
        <w:rPr>
          <w:rFonts w:eastAsia="等线"/>
          <w:i/>
          <w:lang w:eastAsia="zh-CN"/>
        </w:rPr>
        <w:t>H</w:t>
      </w:r>
      <w:r>
        <w:rPr>
          <w:rFonts w:eastAsia="等线"/>
          <w:i/>
          <w:vertAlign w:val="subscript"/>
          <w:lang w:eastAsia="zh-CN"/>
        </w:rPr>
        <w:t>ISAC</w:t>
      </w:r>
      <w:r>
        <w:rPr>
          <w:rFonts w:eastAsia="等线"/>
          <w:lang w:eastAsia="zh-CN"/>
        </w:rPr>
        <w:t xml:space="preserve"> can be revised later if needed</w:t>
      </w:r>
    </w:p>
    <w:p w14:paraId="17453095" w14:textId="77777777" w:rsidR="00D90169" w:rsidRPr="000A1C34" w:rsidRDefault="00D90169" w:rsidP="00D90169">
      <w:pPr>
        <w:pStyle w:val="afa"/>
      </w:pPr>
    </w:p>
  </w:comment>
  <w:comment w:id="160" w:author="Li Yingyang" w:date="2024-12-05T22:48:00Z" w:initials="YL李">
    <w:p w14:paraId="54658970" w14:textId="77777777" w:rsidR="00D90169" w:rsidRPr="00560D13" w:rsidRDefault="00D90169" w:rsidP="00D90169">
      <w:pPr>
        <w:pStyle w:val="0Maintext"/>
        <w:rPr>
          <w:highlight w:val="green"/>
        </w:rPr>
      </w:pPr>
      <w:r>
        <w:rPr>
          <w:rStyle w:val="af9"/>
        </w:rPr>
        <w:annotationRef/>
      </w:r>
      <w:r w:rsidRPr="007F5177">
        <w:rPr>
          <w:sz w:val="21"/>
          <w:highlight w:val="green"/>
        </w:rPr>
        <w:t>Agree</w:t>
      </w:r>
      <w:r w:rsidRPr="00560D13">
        <w:rPr>
          <w:highlight w:val="green"/>
        </w:rPr>
        <w:t>ment</w:t>
      </w:r>
    </w:p>
    <w:p w14:paraId="56566833" w14:textId="77777777" w:rsidR="00D90169" w:rsidRPr="00560D13" w:rsidRDefault="00D90169" w:rsidP="00D90169">
      <w:pPr>
        <w:pStyle w:val="aff"/>
        <w:numPr>
          <w:ilvl w:val="0"/>
          <w:numId w:val="21"/>
        </w:numPr>
        <w:tabs>
          <w:tab w:val="num" w:pos="0"/>
        </w:tabs>
        <w:suppressAutoHyphens/>
        <w:ind w:left="620"/>
        <w:rPr>
          <w:rFonts w:ascii="Times New Roman" w:hAnsi="Times New Roman"/>
          <w:szCs w:val="20"/>
          <w:lang w:eastAsia="zh-CN"/>
        </w:rPr>
      </w:pPr>
      <w:r w:rsidRPr="00560D13">
        <w:rPr>
          <w:rFonts w:ascii="Times New Roman" w:eastAsia="等线" w:hAnsi="Times New Roman"/>
          <w:szCs w:val="20"/>
          <w:lang w:eastAsia="zh-CN"/>
        </w:rPr>
        <w:t>Multiple sensing targets can be modelled in the ISAC channel of a pair of sensing Tx and sensing Rx</w:t>
      </w:r>
    </w:p>
    <w:p w14:paraId="4BE8568D" w14:textId="77777777" w:rsidR="00D90169" w:rsidRPr="00560D13" w:rsidRDefault="00D90169" w:rsidP="00D90169">
      <w:pPr>
        <w:pStyle w:val="aff"/>
        <w:numPr>
          <w:ilvl w:val="1"/>
          <w:numId w:val="21"/>
        </w:numPr>
        <w:tabs>
          <w:tab w:val="num" w:pos="0"/>
        </w:tabs>
        <w:suppressAutoHyphens/>
        <w:rPr>
          <w:rFonts w:ascii="Times New Roman" w:hAnsi="Times New Roman"/>
          <w:szCs w:val="20"/>
          <w:lang w:eastAsia="zh-CN"/>
        </w:rPr>
      </w:pPr>
      <w:r w:rsidRPr="00560D13">
        <w:rPr>
          <w:rFonts w:ascii="Times New Roman" w:eastAsia="等线" w:hAnsi="Times New Roman"/>
          <w:szCs w:val="20"/>
          <w:lang w:eastAsia="zh-CN"/>
        </w:rPr>
        <w:t xml:space="preserve">FFS whether to model a propagation path from Tx to Rx interacting with more than one sensing target </w:t>
      </w:r>
    </w:p>
    <w:p w14:paraId="2B4D39E3" w14:textId="77777777" w:rsidR="00D90169" w:rsidRPr="00560D13" w:rsidRDefault="00D90169" w:rsidP="00D90169">
      <w:pPr>
        <w:pStyle w:val="aff"/>
        <w:numPr>
          <w:ilvl w:val="0"/>
          <w:numId w:val="21"/>
        </w:numPr>
        <w:tabs>
          <w:tab w:val="num" w:pos="0"/>
        </w:tabs>
        <w:suppressAutoHyphens/>
        <w:ind w:left="620"/>
        <w:rPr>
          <w:rFonts w:ascii="Times New Roman" w:hAnsi="Times New Roman"/>
          <w:szCs w:val="20"/>
          <w:lang w:eastAsia="zh-CN"/>
        </w:rPr>
      </w:pPr>
      <w:r w:rsidRPr="00560D13">
        <w:rPr>
          <w:rFonts w:ascii="Times New Roman" w:hAnsi="Times New Roman"/>
          <w:szCs w:val="20"/>
          <w:lang w:eastAsia="zh-CN"/>
        </w:rPr>
        <w:t>The same sensing target can be modelled in the ISAC channels of multiple pairs of sensing Tx and Rx</w:t>
      </w:r>
    </w:p>
    <w:p w14:paraId="4CB28B10" w14:textId="77777777" w:rsidR="00D90169" w:rsidRPr="000A1C34" w:rsidRDefault="00D90169" w:rsidP="00D90169">
      <w:pPr>
        <w:pStyle w:val="afa"/>
        <w:rPr>
          <w:lang w:val="en-US"/>
        </w:rPr>
      </w:pPr>
    </w:p>
  </w:comment>
  <w:comment w:id="161" w:author="Li Yingyang" w:date="2024-12-06T00:16:00Z" w:initials="YL李">
    <w:p w14:paraId="788DB73B" w14:textId="77777777" w:rsidR="00D90169" w:rsidRPr="004A3E4D" w:rsidRDefault="00D90169" w:rsidP="00D90169">
      <w:pPr>
        <w:rPr>
          <w:lang w:val="en-US" w:eastAsia="x-none"/>
        </w:rPr>
      </w:pPr>
      <w:r>
        <w:rPr>
          <w:rStyle w:val="af9"/>
        </w:rPr>
        <w:annotationRef/>
      </w:r>
      <w:r w:rsidRPr="004A3E4D">
        <w:rPr>
          <w:highlight w:val="green"/>
          <w:lang w:val="en-US" w:eastAsia="x-none"/>
        </w:rPr>
        <w:t>Agreement</w:t>
      </w:r>
    </w:p>
    <w:p w14:paraId="6FBB4B24" w14:textId="77777777" w:rsidR="00D90169" w:rsidRPr="000210E1" w:rsidRDefault="00D90169" w:rsidP="00D90169">
      <w:pPr>
        <w:numPr>
          <w:ilvl w:val="0"/>
          <w:numId w:val="39"/>
        </w:numPr>
        <w:overflowPunct/>
        <w:autoSpaceDE/>
        <w:autoSpaceDN/>
        <w:adjustRightInd/>
        <w:spacing w:after="0"/>
        <w:textAlignment w:val="auto"/>
        <w:rPr>
          <w:lang w:eastAsia="x-none"/>
        </w:rPr>
      </w:pPr>
      <w:r w:rsidRPr="000210E1">
        <w:rPr>
          <w:lang w:eastAsia="x-none"/>
        </w:rPr>
        <w:t>If blockage/forward scattering between sensing targets is not considered, a propagation path from Tx to Rx interacting with more than one sensing targets is not modelled</w:t>
      </w:r>
    </w:p>
    <w:p w14:paraId="7F3E95E4" w14:textId="77777777" w:rsidR="00D90169" w:rsidRPr="000210E1" w:rsidRDefault="00D90169" w:rsidP="00D90169">
      <w:pPr>
        <w:numPr>
          <w:ilvl w:val="0"/>
          <w:numId w:val="39"/>
        </w:numPr>
        <w:overflowPunct/>
        <w:autoSpaceDE/>
        <w:autoSpaceDN/>
        <w:adjustRightInd/>
        <w:spacing w:after="0"/>
        <w:textAlignment w:val="auto"/>
        <w:rPr>
          <w:lang w:eastAsia="x-none"/>
        </w:rPr>
      </w:pPr>
      <w:r w:rsidRPr="000210E1">
        <w:rPr>
          <w:lang w:eastAsia="x-none"/>
        </w:rPr>
        <w:t>FFS whether/how blockage/forward scattering can be modelled in the target channel.</w:t>
      </w:r>
    </w:p>
    <w:p w14:paraId="1F0948BC" w14:textId="77777777" w:rsidR="00D90169" w:rsidRPr="00A45743" w:rsidRDefault="00D90169" w:rsidP="00D90169">
      <w:pPr>
        <w:pStyle w:val="afa"/>
      </w:pPr>
    </w:p>
  </w:comment>
  <w:comment w:id="168" w:author="YY_rev2" w:date="2025-03-28T11:19:00Z" w:initials="Y">
    <w:p w14:paraId="42382658" w14:textId="77777777" w:rsidR="00D90169" w:rsidRDefault="00D90169" w:rsidP="00D90169">
      <w:pPr>
        <w:pStyle w:val="afa"/>
        <w:rPr>
          <w:lang w:eastAsia="zh-CN"/>
        </w:rPr>
      </w:pPr>
      <w:r w:rsidRPr="00BD7383">
        <w:rPr>
          <w:rStyle w:val="af9"/>
          <w:highlight w:val="yellow"/>
        </w:rPr>
        <w:annotationRef/>
      </w:r>
      <w:r w:rsidRPr="00BD7383">
        <w:rPr>
          <w:rFonts w:hint="eastAsia"/>
          <w:highlight w:val="yellow"/>
          <w:lang w:eastAsia="zh-CN"/>
        </w:rPr>
        <w:t>R</w:t>
      </w:r>
      <w:r w:rsidRPr="00BD7383">
        <w:rPr>
          <w:highlight w:val="yellow"/>
          <w:lang w:eastAsia="zh-CN"/>
        </w:rPr>
        <w:t>apporteur’s question</w:t>
      </w:r>
      <w:r>
        <w:rPr>
          <w:lang w:eastAsia="zh-CN"/>
        </w:rPr>
        <w:t xml:space="preserve">: vivo had a comment to avoid using component here. The proposal is to replace multipath component with ray, however, we have too many </w:t>
      </w:r>
      <w:proofErr w:type="gramStart"/>
      <w:r>
        <w:rPr>
          <w:lang w:eastAsia="zh-CN"/>
        </w:rPr>
        <w:t>ray</w:t>
      </w:r>
      <w:proofErr w:type="gramEnd"/>
      <w:r>
        <w:rPr>
          <w:lang w:eastAsia="zh-CN"/>
        </w:rPr>
        <w:t xml:space="preserve"> in different usages. Maybe we use ‘multipaths’?</w:t>
      </w:r>
    </w:p>
  </w:comment>
  <w:comment w:id="175" w:author="Li Yingyang" w:date="2024-12-05T22:48:00Z" w:initials="YL李">
    <w:p w14:paraId="7F23D3D5" w14:textId="77777777" w:rsidR="00D90169" w:rsidRDefault="00D90169" w:rsidP="00D90169">
      <w:pPr>
        <w:pStyle w:val="afa"/>
        <w:rPr>
          <w:lang w:eastAsia="zh-CN"/>
        </w:rPr>
      </w:pPr>
      <w:r>
        <w:rPr>
          <w:rStyle w:val="af9"/>
        </w:rPr>
        <w:annotationRef/>
      </w:r>
      <w:r>
        <w:rPr>
          <w:rFonts w:hint="eastAsia"/>
          <w:lang w:eastAsia="zh-CN"/>
        </w:rPr>
        <w:t>R</w:t>
      </w:r>
      <w:r>
        <w:rPr>
          <w:lang w:eastAsia="zh-CN"/>
        </w:rPr>
        <w:t>apporteur’s note: we have agreement to support stochastic cluster and optionally EO type-2</w:t>
      </w:r>
    </w:p>
  </w:comment>
  <w:comment w:id="767" w:author="YY_rev4" w:date="2025-04-27T22:11:00Z" w:initials="Y">
    <w:p w14:paraId="501962E3" w14:textId="30A5AB23" w:rsidR="00575D08" w:rsidRDefault="00575D08">
      <w:pPr>
        <w:pStyle w:val="afa"/>
      </w:pPr>
      <w:r>
        <w:rPr>
          <w:rStyle w:val="af9"/>
        </w:rPr>
        <w:annotationRef/>
      </w:r>
      <w:r>
        <w:rPr>
          <w:rFonts w:hint="eastAsia"/>
          <w:lang w:eastAsia="zh-CN"/>
        </w:rPr>
        <w:t>R</w:t>
      </w:r>
      <w:r>
        <w:rPr>
          <w:lang w:eastAsia="zh-CN"/>
        </w:rPr>
        <w:t>apporteur: 3GPP doesn’t allow to have text right after a section number while this section has one or more subsections. Therefore, I add a general subsection which describes common information to the whole section</w:t>
      </w:r>
    </w:p>
  </w:comment>
  <w:comment w:id="779" w:author="Li Yingyang" w:date="2024-12-05T21:52:00Z" w:initials="YL李">
    <w:p w14:paraId="60022442" w14:textId="77777777" w:rsidR="00F31BC8" w:rsidRDefault="00F31BC8" w:rsidP="00F31BC8">
      <w:pPr>
        <w:jc w:val="both"/>
        <w:rPr>
          <w:rFonts w:eastAsia="Malgun Gothic"/>
          <w:highlight w:val="green"/>
        </w:rPr>
      </w:pPr>
      <w:r>
        <w:rPr>
          <w:rStyle w:val="af9"/>
        </w:rPr>
        <w:annotationRef/>
      </w:r>
      <w:r>
        <w:rPr>
          <w:rFonts w:eastAsia="Malgun Gothic"/>
          <w:highlight w:val="green"/>
        </w:rPr>
        <w:t>Agreement</w:t>
      </w:r>
    </w:p>
    <w:p w14:paraId="4D35F4E2" w14:textId="77777777" w:rsidR="00F31BC8" w:rsidRDefault="00F31BC8" w:rsidP="00F31BC8">
      <w:pPr>
        <w:tabs>
          <w:tab w:val="left" w:pos="0"/>
        </w:tabs>
        <w:rPr>
          <w:rFonts w:eastAsia="等线"/>
          <w:lang w:val="en-US" w:eastAsia="zh-CN"/>
        </w:rPr>
      </w:pPr>
      <w:r>
        <w:rPr>
          <w:rFonts w:eastAsia="等线"/>
          <w:lang w:val="en-US" w:eastAsia="zh-CN"/>
        </w:rPr>
        <w:t xml:space="preserve">EO is a non-target object with known location. </w:t>
      </w:r>
    </w:p>
    <w:p w14:paraId="2A005413" w14:textId="77777777" w:rsidR="00F31BC8" w:rsidRDefault="00F31BC8" w:rsidP="00F31BC8">
      <w:pPr>
        <w:numPr>
          <w:ilvl w:val="0"/>
          <w:numId w:val="20"/>
        </w:numPr>
        <w:overflowPunct/>
        <w:autoSpaceDE/>
        <w:autoSpaceDN/>
        <w:adjustRightInd/>
        <w:spacing w:after="0"/>
        <w:ind w:left="840"/>
        <w:textAlignment w:val="auto"/>
        <w:rPr>
          <w:lang w:eastAsia="zh-CN"/>
        </w:rPr>
      </w:pPr>
      <w:r>
        <w:rPr>
          <w:rFonts w:eastAsia="等线"/>
          <w:lang w:val="en-US" w:eastAsia="zh-CN"/>
        </w:rPr>
        <w:t>FFS other known parameters of the EO</w:t>
      </w:r>
    </w:p>
    <w:p w14:paraId="69A62BCD" w14:textId="77777777" w:rsidR="00F31BC8" w:rsidRDefault="00F31BC8" w:rsidP="00F31BC8">
      <w:pPr>
        <w:numPr>
          <w:ilvl w:val="0"/>
          <w:numId w:val="20"/>
        </w:numPr>
        <w:overflowPunct/>
        <w:autoSpaceDE/>
        <w:autoSpaceDN/>
        <w:adjustRightInd/>
        <w:spacing w:after="0"/>
        <w:ind w:left="840"/>
        <w:textAlignment w:val="auto"/>
        <w:rPr>
          <w:lang w:eastAsia="zh-CN"/>
        </w:rPr>
      </w:pPr>
      <w:r>
        <w:rPr>
          <w:rFonts w:eastAsia="等线"/>
          <w:lang w:val="en-US" w:eastAsia="zh-CN"/>
        </w:rPr>
        <w:t>FFS details on EO modelling</w:t>
      </w:r>
    </w:p>
    <w:p w14:paraId="26EB3B94" w14:textId="77777777" w:rsidR="00F31BC8" w:rsidRDefault="00F31BC8" w:rsidP="00F31BC8">
      <w:pPr>
        <w:pStyle w:val="0Maintext"/>
        <w:rPr>
          <w:highlight w:val="green"/>
        </w:rPr>
      </w:pPr>
    </w:p>
    <w:p w14:paraId="29596A05" w14:textId="77777777" w:rsidR="00F31BC8" w:rsidRPr="00D26C49" w:rsidRDefault="00F31BC8" w:rsidP="00F31BC8">
      <w:pPr>
        <w:pStyle w:val="0Maintext"/>
        <w:rPr>
          <w:highlight w:val="green"/>
        </w:rPr>
      </w:pPr>
      <w:r w:rsidRPr="00D26C49">
        <w:rPr>
          <w:highlight w:val="green"/>
        </w:rPr>
        <w:t>Agreement</w:t>
      </w:r>
    </w:p>
    <w:p w14:paraId="6644FFB5" w14:textId="77777777" w:rsidR="00F31BC8" w:rsidRDefault="00F31BC8" w:rsidP="00F31BC8">
      <w:pPr>
        <w:rPr>
          <w:lang w:eastAsia="zh-CN"/>
        </w:rPr>
      </w:pPr>
      <w:r>
        <w:rPr>
          <w:lang w:eastAsia="zh-CN"/>
        </w:rPr>
        <w:t>When EO type-2 is modelled, specular reflection is considered to model EO type-2 using section 7.6.8</w:t>
      </w:r>
      <w:r>
        <w:rPr>
          <w:rFonts w:eastAsia="等线"/>
          <w:lang w:eastAsia="zh-CN"/>
        </w:rPr>
        <w:t xml:space="preserve"> of</w:t>
      </w:r>
      <w:r w:rsidRPr="00B22327">
        <w:rPr>
          <w:rFonts w:eastAsia="等线"/>
          <w:lang w:eastAsia="zh-CN"/>
        </w:rPr>
        <w:t xml:space="preserve"> TR 38.901</w:t>
      </w:r>
      <w:r>
        <w:rPr>
          <w:lang w:eastAsia="zh-CN"/>
        </w:rPr>
        <w:t xml:space="preserve"> as reference</w:t>
      </w:r>
    </w:p>
    <w:p w14:paraId="00129DF2"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t>As starting point, the effect of ty</w:t>
      </w:r>
      <w:r w:rsidRPr="006F09D8">
        <w:t xml:space="preserve">pe-2 EO (i.e., in the path node1-EO-node2) is modelled as </w:t>
      </w:r>
      <m:oMath>
        <m:r>
          <w:rPr>
            <w:rFonts w:ascii="Cambria Math" w:hAnsi="Cambria Math"/>
          </w:rPr>
          <m:t>b</m:t>
        </m:r>
        <m:d>
          <m:dPr>
            <m:begChr m:val="["/>
            <m:endChr m:val="]"/>
            <m:ctrlPr>
              <w:rPr>
                <w:rFonts w:ascii="Cambria Math" w:hAnsi="Cambria Math"/>
              </w:rPr>
            </m:ctrlPr>
          </m:dPr>
          <m:e>
            <m:m>
              <m:mPr>
                <m:mcs>
                  <m:mc>
                    <m:mcPr>
                      <m:count m:val="2"/>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e>
                  <m:r>
                    <w:rPr>
                      <w:rFonts w:ascii="Cambria Math" w:hAnsi="Cambria Math"/>
                    </w:rPr>
                    <m:t>0</m:t>
                  </m:r>
                </m:e>
              </m:mr>
              <m:mr>
                <m:e>
                  <m:r>
                    <w:rPr>
                      <w:rFonts w:ascii="Cambria Math" w:hAnsi="Cambria Math"/>
                    </w:rPr>
                    <m:t>0</m:t>
                  </m:r>
                </m:e>
                <m:e>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mr>
            </m:m>
          </m:e>
        </m:d>
      </m:oMath>
      <w:r w:rsidRPr="006F09D8">
        <w:rPr>
          <w:rFonts w:eastAsia="等线" w:hint="eastAsia"/>
          <w:lang w:eastAsia="zh-CN"/>
        </w:rPr>
        <w:t>,</w:t>
      </w:r>
      <w:r w:rsidRPr="006F09D8">
        <w:rPr>
          <w:rFonts w:eastAsia="等线"/>
          <w:lang w:eastAsia="zh-CN"/>
        </w:rPr>
        <w:t xml:space="preserve"> </w:t>
      </w:r>
      <w:r>
        <w:rPr>
          <w:rFonts w:eastAsia="等线"/>
          <w:lang w:eastAsia="zh-CN"/>
        </w:rPr>
        <w:t>b</w:t>
      </w:r>
      <w:r w:rsidRPr="006F09D8">
        <w:rPr>
          <w:rFonts w:eastAsia="等线"/>
          <w:lang w:eastAsia="zh-CN"/>
        </w:rPr>
        <w:t xml:space="preserve"> is a scaling factor (e.g., c equals to </w:t>
      </w:r>
      <m:oMath>
        <m:box>
          <m:boxPr>
            <m:ctrlPr>
              <w:rPr>
                <w:rFonts w:ascii="Cambria Math" w:eastAsia="等线" w:hAnsi="Cambria Math"/>
                <w:i/>
                <w:lang w:eastAsia="zh-CN"/>
              </w:rPr>
            </m:ctrlPr>
          </m:boxPr>
          <m:e>
            <m:argPr>
              <m:argSz m:val="-1"/>
            </m:argP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3D</m:t>
                    </m:r>
                  </m:sub>
                </m:sSub>
              </m:num>
              <m:den>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GR</m:t>
                    </m:r>
                  </m:sub>
                </m:sSub>
              </m:den>
            </m:f>
          </m:e>
        </m:box>
      </m:oMath>
      <w:r w:rsidRPr="006F09D8">
        <w:rPr>
          <w:rFonts w:eastAsia="等线" w:hint="eastAsia"/>
          <w:lang w:eastAsia="zh-CN"/>
        </w:rPr>
        <w:t xml:space="preserve"> </w:t>
      </w:r>
      <w:r w:rsidRPr="006F09D8">
        <w:rPr>
          <w:rFonts w:eastAsia="等线"/>
          <w:lang w:eastAsia="zh-CN"/>
        </w:rPr>
        <w:t>relative to LOS ray in section 7.6.8 in TR 38.901)</w:t>
      </w:r>
    </w:p>
    <w:p w14:paraId="65420290" w14:textId="77777777" w:rsidR="00F31BC8" w:rsidRPr="006F09D8" w:rsidRDefault="00F31BC8" w:rsidP="00F31BC8">
      <w:pPr>
        <w:pStyle w:val="aff"/>
        <w:numPr>
          <w:ilvl w:val="1"/>
          <w:numId w:val="22"/>
        </w:numPr>
        <w:suppressAutoHyphens/>
        <w:rPr>
          <w:rFonts w:ascii="Times New Roman" w:eastAsia="宋体" w:hAnsi="Times New Roman"/>
          <w:szCs w:val="20"/>
          <w:lang w:eastAsia="zh-CN"/>
        </w:rPr>
      </w:pPr>
      <w:r w:rsidRPr="006F09D8">
        <w:rPr>
          <w:rFonts w:eastAsia="等线"/>
          <w:lang w:eastAsia="zh-CN"/>
        </w:rPr>
        <w:t xml:space="preserve">FFS any update to </w:t>
      </w:r>
      <m:oMath>
        <m:r>
          <w:rPr>
            <w:rFonts w:ascii="Cambria Math" w:hAnsi="Cambria Math"/>
          </w:rPr>
          <m:t>b,</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oMath>
    </w:p>
    <w:p w14:paraId="30692A41" w14:textId="77777777" w:rsidR="00F31BC8" w:rsidRPr="006F09D8" w:rsidRDefault="00F31BC8" w:rsidP="00F31BC8">
      <w:pPr>
        <w:pStyle w:val="aff"/>
        <w:numPr>
          <w:ilvl w:val="1"/>
          <w:numId w:val="22"/>
        </w:numPr>
        <w:suppressAutoHyphens/>
        <w:rPr>
          <w:rFonts w:ascii="Times New Roman" w:eastAsia="宋体" w:hAnsi="Times New Roman"/>
          <w:szCs w:val="20"/>
          <w:lang w:eastAsia="zh-CN"/>
        </w:rPr>
      </w:pPr>
      <w:r w:rsidRPr="006F09D8">
        <w:rPr>
          <w:rFonts w:eastAsia="等线"/>
          <w:lang w:eastAsia="zh-CN"/>
        </w:rPr>
        <w:t>FFS any update taking EO orientation into account</w:t>
      </w:r>
      <w:r w:rsidRPr="006F09D8">
        <w:rPr>
          <w:rFonts w:ascii="Times New Roman" w:eastAsia="宋体" w:hAnsi="Times New Roman"/>
          <w:szCs w:val="20"/>
          <w:lang w:eastAsia="zh-CN"/>
        </w:rPr>
        <w:t xml:space="preserve"> </w:t>
      </w:r>
    </w:p>
    <w:p w14:paraId="4D86BBDB"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any changes based on section 7.6.8 </w:t>
      </w:r>
      <w:r w:rsidRPr="006F09D8">
        <w:rPr>
          <w:rFonts w:eastAsia="等线"/>
          <w:lang w:eastAsia="zh-CN"/>
        </w:rPr>
        <w:t>of TR 38.901</w:t>
      </w:r>
      <w:r w:rsidRPr="006F09D8">
        <w:rPr>
          <w:rFonts w:ascii="Times New Roman" w:eastAsia="宋体" w:hAnsi="Times New Roman"/>
          <w:szCs w:val="20"/>
          <w:lang w:eastAsia="zh-CN"/>
        </w:rPr>
        <w:t xml:space="preserve"> if EO type-2 has finite size</w:t>
      </w:r>
    </w:p>
    <w:p w14:paraId="44E19BE5"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FFS whether diffraction and scattering can be considered in addition to specular reflection</w:t>
      </w:r>
    </w:p>
    <w:p w14:paraId="1E268A24"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EO type-2 is an optional modelling component if supported in a sensing scenario</w:t>
      </w:r>
    </w:p>
    <w:p w14:paraId="478E5AC6" w14:textId="77777777" w:rsidR="00F31BC8" w:rsidRPr="006F09D8" w:rsidRDefault="00F31BC8" w:rsidP="00F31BC8">
      <w:pPr>
        <w:pStyle w:val="aff"/>
        <w:numPr>
          <w:ilvl w:val="1"/>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which deployment scenario(s) EO type-2 will apply </w:t>
      </w:r>
    </w:p>
    <w:p w14:paraId="3B3D33A6" w14:textId="77777777" w:rsidR="00F31BC8" w:rsidRPr="0044737E" w:rsidRDefault="00F31BC8" w:rsidP="00F31BC8">
      <w:pPr>
        <w:jc w:val="both"/>
        <w:rPr>
          <w:lang w:val="en-US" w:eastAsia="zh-CN"/>
        </w:rPr>
      </w:pPr>
    </w:p>
    <w:p w14:paraId="35F3395A" w14:textId="77777777" w:rsidR="00F31BC8" w:rsidRDefault="00F31BC8" w:rsidP="00F31BC8">
      <w:pPr>
        <w:pStyle w:val="afa"/>
      </w:pPr>
    </w:p>
  </w:comment>
  <w:comment w:id="793" w:author="Li Yingyang" w:date="2024-12-05T22:00:00Z" w:initials="YL李">
    <w:p w14:paraId="4EEC0790" w14:textId="77777777" w:rsidR="00F31BC8" w:rsidRPr="004A3E4D" w:rsidRDefault="00F31BC8" w:rsidP="00F31BC8">
      <w:pPr>
        <w:rPr>
          <w:lang w:val="en-US" w:eastAsia="x-none"/>
        </w:rPr>
      </w:pPr>
      <w:r>
        <w:rPr>
          <w:rStyle w:val="af9"/>
        </w:rPr>
        <w:annotationRef/>
      </w:r>
      <w:r w:rsidRPr="004A3E4D">
        <w:rPr>
          <w:highlight w:val="green"/>
          <w:lang w:val="en-US" w:eastAsia="x-none"/>
        </w:rPr>
        <w:t>Agreement</w:t>
      </w:r>
    </w:p>
    <w:p w14:paraId="4FEAFF4C" w14:textId="77777777" w:rsidR="00F31BC8" w:rsidRPr="004A3E4D" w:rsidRDefault="00F31BC8" w:rsidP="00F31BC8">
      <w:pPr>
        <w:rPr>
          <w:lang w:val="en-US" w:eastAsia="x-none"/>
        </w:rPr>
      </w:pPr>
      <w:r w:rsidRPr="004A3E4D">
        <w:rPr>
          <w:rFonts w:eastAsia="等线"/>
          <w:lang w:eastAsia="zh-CN"/>
        </w:rPr>
        <w:t>EO type-1 (when modelled) is modelled in the same way as a sensing target in the ISAC channel model.</w:t>
      </w:r>
    </w:p>
    <w:p w14:paraId="0550D43D" w14:textId="77777777" w:rsidR="00F31BC8" w:rsidRPr="0044737E" w:rsidRDefault="00F31BC8" w:rsidP="00F31BC8">
      <w:pPr>
        <w:pStyle w:val="afa"/>
        <w:rPr>
          <w:lang w:val="en-US"/>
        </w:rPr>
      </w:pPr>
    </w:p>
  </w:comment>
  <w:comment w:id="818" w:author="Li Yingyang" w:date="2024-12-05T22:14:00Z" w:initials="YL李">
    <w:p w14:paraId="08EAE288" w14:textId="77777777" w:rsidR="00F31BC8" w:rsidRPr="004A3E4D" w:rsidRDefault="00F31BC8" w:rsidP="00F31BC8">
      <w:pPr>
        <w:rPr>
          <w:lang w:val="en-US" w:eastAsia="x-none"/>
        </w:rPr>
      </w:pPr>
      <w:r>
        <w:rPr>
          <w:rStyle w:val="af9"/>
        </w:rPr>
        <w:annotationRef/>
      </w:r>
      <w:r w:rsidRPr="004A3E4D">
        <w:rPr>
          <w:highlight w:val="green"/>
          <w:lang w:val="en-US" w:eastAsia="x-none"/>
        </w:rPr>
        <w:t>Agreement</w:t>
      </w:r>
    </w:p>
    <w:p w14:paraId="360141FD" w14:textId="77777777" w:rsidR="00F31BC8" w:rsidRPr="004A3E4D" w:rsidRDefault="00F31BC8" w:rsidP="00F31BC8">
      <w:pPr>
        <w:rPr>
          <w:lang w:val="en-US" w:eastAsia="x-none"/>
        </w:rPr>
      </w:pPr>
      <w:r w:rsidRPr="004A3E4D">
        <w:rPr>
          <w:rFonts w:eastAsia="等线"/>
          <w:lang w:eastAsia="zh-CN"/>
        </w:rPr>
        <w:t>EO type-1 (when modelled) is modelled in the same way as a sensing target in the ISAC channel model.</w:t>
      </w:r>
    </w:p>
    <w:p w14:paraId="694D64CB" w14:textId="77777777" w:rsidR="00F31BC8" w:rsidRPr="00955902" w:rsidRDefault="00F31BC8" w:rsidP="00F31BC8">
      <w:pPr>
        <w:pStyle w:val="afa"/>
        <w:rPr>
          <w:lang w:val="en-US"/>
        </w:rPr>
      </w:pPr>
    </w:p>
  </w:comment>
  <w:comment w:id="824" w:author="Li Yingyang" w:date="2024-12-05T22:01:00Z" w:initials="YL李">
    <w:p w14:paraId="5920B070" w14:textId="77777777" w:rsidR="00F31BC8" w:rsidRDefault="00F31BC8" w:rsidP="00F31BC8">
      <w:pPr>
        <w:rPr>
          <w:lang w:eastAsia="zh-CN"/>
        </w:rPr>
      </w:pPr>
      <w:r>
        <w:rPr>
          <w:rStyle w:val="af9"/>
        </w:rPr>
        <w:annotationRef/>
      </w:r>
      <w:r>
        <w:rPr>
          <w:highlight w:val="green"/>
          <w:lang w:eastAsia="zh-CN"/>
        </w:rPr>
        <w:t>Agreement</w:t>
      </w:r>
    </w:p>
    <w:p w14:paraId="561D99B8"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 xml:space="preserve">In the target channel between Tx and Rx, scattering of a sensing target can be modelled as single scattering point or multiple scattering points </w:t>
      </w:r>
    </w:p>
    <w:p w14:paraId="489F0A4D"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FFS one or multiple incoming/output rays corresponding to a scattering point</w:t>
      </w:r>
    </w:p>
    <w:p w14:paraId="185AF960"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 xml:space="preserve">FFS how to select single or multiple scattering points for the target, </w:t>
      </w:r>
      <w:proofErr w:type="gramStart"/>
      <w:r>
        <w:rPr>
          <w:rFonts w:eastAsia="等线"/>
          <w:lang w:eastAsia="zh-CN"/>
        </w:rPr>
        <w:t>e.g.</w:t>
      </w:r>
      <w:proofErr w:type="gramEnd"/>
      <w:r>
        <w:rPr>
          <w:rFonts w:eastAsia="等线"/>
          <w:lang w:eastAsia="zh-CN"/>
        </w:rPr>
        <w:t xml:space="preserve"> depending on the distance between target and Tx/Rx, size/shape of target, etc.</w:t>
      </w:r>
    </w:p>
    <w:p w14:paraId="751DA3B3"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Note: the sensing target can be assumed in far field of sensing Tx/Rx.</w:t>
      </w:r>
    </w:p>
    <w:p w14:paraId="0D1E0357" w14:textId="77777777" w:rsidR="00F31BC8" w:rsidRDefault="00F31BC8" w:rsidP="00F31BC8">
      <w:pPr>
        <w:numPr>
          <w:ilvl w:val="0"/>
          <w:numId w:val="23"/>
        </w:numPr>
        <w:overflowPunct/>
        <w:autoSpaceDE/>
        <w:autoSpaceDN/>
        <w:adjustRightInd/>
        <w:spacing w:after="0"/>
        <w:ind w:left="720" w:hanging="360"/>
        <w:textAlignment w:val="auto"/>
        <w:rPr>
          <w:rFonts w:eastAsia="等线"/>
          <w:lang w:eastAsia="zh-CN"/>
        </w:rPr>
      </w:pPr>
      <w:r>
        <w:rPr>
          <w:rFonts w:eastAsia="等线"/>
          <w:lang w:eastAsia="zh-CN"/>
        </w:rPr>
        <w:t>FFS details to model the single or multiple scattering points</w:t>
      </w:r>
    </w:p>
    <w:p w14:paraId="5372D714" w14:textId="77777777" w:rsidR="00F31BC8" w:rsidRPr="0044737E" w:rsidRDefault="00F31BC8" w:rsidP="00F31BC8">
      <w:pPr>
        <w:pStyle w:val="afa"/>
      </w:pPr>
    </w:p>
  </w:comment>
  <w:comment w:id="825" w:author="Li Yingyang" w:date="2024-12-05T22:02:00Z" w:initials="YL李">
    <w:p w14:paraId="77B1F620" w14:textId="77777777" w:rsidR="00F31BC8" w:rsidRPr="00F35020" w:rsidRDefault="00F31BC8" w:rsidP="00F31BC8">
      <w:pPr>
        <w:pStyle w:val="0Maintext"/>
        <w:rPr>
          <w:highlight w:val="green"/>
        </w:rPr>
      </w:pPr>
      <w:r>
        <w:rPr>
          <w:rStyle w:val="af9"/>
        </w:rPr>
        <w:annotationRef/>
      </w:r>
      <w:r w:rsidRPr="00F35020">
        <w:rPr>
          <w:highlight w:val="green"/>
        </w:rPr>
        <w:t>Agreement</w:t>
      </w:r>
    </w:p>
    <w:p w14:paraId="013C1DFE" w14:textId="77777777" w:rsidR="00F31BC8" w:rsidRPr="006F09D8" w:rsidRDefault="00F31BC8" w:rsidP="00F31BC8">
      <w:pPr>
        <w:pStyle w:val="aff"/>
        <w:rPr>
          <w:lang w:eastAsia="zh-CN"/>
        </w:rPr>
      </w:pPr>
      <w:r>
        <w:rPr>
          <w:rFonts w:eastAsia="等线"/>
          <w:lang w:eastAsia="zh-CN"/>
        </w:rPr>
        <w:t xml:space="preserve">The impact of a </w:t>
      </w:r>
      <w:r>
        <w:rPr>
          <w:lang w:eastAsia="zh-CN"/>
        </w:rPr>
        <w:t>scattering point</w:t>
      </w:r>
      <w:r>
        <w:rPr>
          <w:rFonts w:eastAsia="等线"/>
          <w:lang w:eastAsia="zh-CN"/>
        </w:rPr>
        <w:t xml:space="preserve"> of the</w:t>
      </w:r>
      <w:r w:rsidRPr="006F09D8">
        <w:rPr>
          <w:rFonts w:eastAsia="等线"/>
          <w:lang w:eastAsia="zh-CN"/>
        </w:rPr>
        <w:t xml:space="preserve"> target in the target channel is modelled by a scalar RCS value</w:t>
      </w:r>
      <w:r>
        <w:rPr>
          <w:rFonts w:eastAsia="等线"/>
          <w:lang w:eastAsia="zh-CN"/>
        </w:rPr>
        <w:t xml:space="preserve"> </w:t>
      </w:r>
      <m:oMath>
        <m:r>
          <w:rPr>
            <w:rFonts w:ascii="Cambria Math" w:eastAsia="等线" w:hAnsi="Cambria Math"/>
            <w:lang w:eastAsia="zh-CN"/>
          </w:rPr>
          <m:t>RCS</m:t>
        </m:r>
      </m:oMath>
      <w:r w:rsidRPr="006F09D8">
        <w:rPr>
          <w:rFonts w:eastAsia="等线"/>
          <w:lang w:eastAsia="zh-CN"/>
        </w:rPr>
        <w:t xml:space="preserve"> times a </w:t>
      </w:r>
      <w:r w:rsidRPr="006F09D8">
        <w:rPr>
          <w:iCs/>
          <w:lang w:eastAsia="zh-CN"/>
        </w:rPr>
        <w:t xml:space="preserve">complex-valued 2x2 polarization matrix </w:t>
      </w:r>
      <m:oMath>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r w:rsidRPr="006F09D8">
        <w:rPr>
          <w:rFonts w:eastAsia="等线"/>
          <w:bCs/>
          <w:lang w:eastAsia="zh-CN"/>
        </w:rPr>
        <w:t xml:space="preserve">, i.e., </w:t>
      </w:r>
      <m:oMath>
        <m:rad>
          <m:radPr>
            <m:degHide m:val="1"/>
            <m:ctrlPr>
              <w:rPr>
                <w:rFonts w:ascii="Cambria Math" w:eastAsia="等线" w:hAnsi="Cambria Math"/>
                <w:i/>
                <w:lang w:eastAsia="zh-CN"/>
              </w:rPr>
            </m:ctrlPr>
          </m:radPr>
          <m:deg/>
          <m:e>
            <m:r>
              <w:rPr>
                <w:rFonts w:ascii="Cambria Math" w:eastAsia="等线" w:hAnsi="Cambria Math"/>
                <w:lang w:eastAsia="zh-CN"/>
              </w:rPr>
              <m:t>RCS</m:t>
            </m:r>
          </m:e>
        </m:rad>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p>
    <w:p w14:paraId="7A575031" w14:textId="77777777" w:rsidR="00F31BC8" w:rsidRPr="006F09D8" w:rsidRDefault="00F31BC8" w:rsidP="00F31BC8">
      <w:pPr>
        <w:pStyle w:val="aff"/>
        <w:numPr>
          <w:ilvl w:val="1"/>
          <w:numId w:val="16"/>
        </w:numPr>
        <w:suppressAutoHyphens/>
        <w:rPr>
          <w:lang w:eastAsia="zh-CN"/>
        </w:rPr>
      </w:pPr>
      <w:r w:rsidRPr="006F09D8">
        <w:rPr>
          <w:rFonts w:eastAsia="等线"/>
          <w:lang w:eastAsia="zh-CN"/>
        </w:rPr>
        <w:t xml:space="preserve">FFS whether </w:t>
      </w:r>
      <m:oMath>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r w:rsidRPr="006F09D8">
        <w:rPr>
          <w:rFonts w:eastAsia="等线"/>
          <w:lang w:eastAsia="zh-CN"/>
        </w:rPr>
        <w:t xml:space="preserve"> is angular/ray-dependent or independent</w:t>
      </w:r>
    </w:p>
    <w:p w14:paraId="02AC6D7A" w14:textId="77777777" w:rsidR="00F31BC8" w:rsidRPr="006F09D8" w:rsidRDefault="00F31BC8" w:rsidP="00F31BC8">
      <w:pPr>
        <w:pStyle w:val="aff"/>
        <w:numPr>
          <w:ilvl w:val="1"/>
          <w:numId w:val="16"/>
        </w:numPr>
        <w:suppressAutoHyphens/>
        <w:rPr>
          <w:lang w:eastAsia="zh-CN"/>
        </w:rPr>
      </w:pPr>
      <w:r w:rsidRPr="006F09D8">
        <w:rPr>
          <w:rFonts w:eastAsia="等线"/>
          <w:lang w:eastAsia="zh-CN"/>
        </w:rPr>
        <w:t xml:space="preserve">FFS whether </w:t>
      </w:r>
      <w:r w:rsidRPr="006F09D8">
        <w:rPr>
          <w:iCs/>
          <w:lang w:eastAsia="zh-CN"/>
        </w:rPr>
        <w:t xml:space="preserve">polarization matrix </w:t>
      </w:r>
      <m:oMath>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r>
        <w:rPr>
          <w:iCs/>
          <w:lang w:eastAsia="zh-CN"/>
        </w:rPr>
        <w:t xml:space="preserve"> </w:t>
      </w:r>
      <w:r w:rsidRPr="006F09D8">
        <w:rPr>
          <w:iCs/>
          <w:lang w:eastAsia="zh-CN"/>
        </w:rPr>
        <w:t xml:space="preserve">is modelled assuming specular reflection or </w:t>
      </w:r>
      <w:r w:rsidRPr="006F09D8">
        <w:rPr>
          <w:rFonts w:eastAsia="MS Mincho"/>
          <w:lang w:eastAsia="ja-JP"/>
        </w:rPr>
        <w:t>random coefficient for diffraction or scattering</w:t>
      </w:r>
    </w:p>
    <w:p w14:paraId="2BF0A223" w14:textId="77777777" w:rsidR="00F31BC8" w:rsidRDefault="00F31BC8" w:rsidP="00F31BC8">
      <w:pPr>
        <w:pStyle w:val="aff"/>
        <w:numPr>
          <w:ilvl w:val="1"/>
          <w:numId w:val="16"/>
        </w:numPr>
        <w:suppressAutoHyphens/>
        <w:rPr>
          <w:lang w:eastAsia="zh-CN"/>
        </w:rPr>
      </w:pPr>
      <w:r w:rsidRPr="006F09D8">
        <w:rPr>
          <w:rFonts w:eastAsia="等线"/>
          <w:lang w:eastAsia="zh-CN"/>
        </w:rPr>
        <w:t xml:space="preserve">FFS whether </w:t>
      </w:r>
      <w:r w:rsidRPr="006F09D8">
        <w:rPr>
          <w:iCs/>
          <w:lang w:eastAsia="zh-CN"/>
        </w:rPr>
        <w:t xml:space="preserve">polarization matrix </w:t>
      </w:r>
      <m:oMath>
        <m:sSub>
          <m:sSubPr>
            <m:ctrlPr>
              <w:rPr>
                <w:rFonts w:ascii="Cambria Math" w:eastAsia="等线" w:hAnsi="Cambria Math"/>
                <w:i/>
                <w:lang w:eastAsia="zh-CN"/>
              </w:rPr>
            </m:ctrlPr>
          </m:sSubPr>
          <m:e>
            <m:r>
              <w:rPr>
                <w:rFonts w:ascii="Cambria Math" w:eastAsia="等线" w:hAnsi="Cambria Math"/>
                <w:lang w:eastAsia="zh-CN"/>
              </w:rPr>
              <m:t>CPM</m:t>
            </m:r>
          </m:e>
          <m:sub>
            <m:r>
              <w:rPr>
                <w:rFonts w:ascii="Cambria Math" w:eastAsia="等线" w:hAnsi="Cambria Math"/>
                <w:lang w:eastAsia="zh-CN"/>
              </w:rPr>
              <m:t>sp</m:t>
            </m:r>
          </m:sub>
        </m:sSub>
      </m:oMath>
      <w:r w:rsidRPr="006F09D8">
        <w:rPr>
          <w:rFonts w:eastAsia="等线"/>
          <w:lang w:eastAsia="zh-CN"/>
        </w:rPr>
        <w:t xml:space="preserve"> is explicitly modelled or merged with other </w:t>
      </w:r>
      <w:r w:rsidRPr="006F09D8">
        <w:rPr>
          <w:iCs/>
          <w:lang w:eastAsia="zh-CN"/>
        </w:rPr>
        <w:t>polarization matrixes from Tx to target and/o</w:t>
      </w:r>
      <w:r>
        <w:rPr>
          <w:iCs/>
          <w:lang w:eastAsia="zh-CN"/>
        </w:rPr>
        <w:t>r from target to Rx</w:t>
      </w:r>
    </w:p>
    <w:p w14:paraId="4988D0C3" w14:textId="77777777" w:rsidR="00F31BC8" w:rsidRPr="0044737E" w:rsidRDefault="00F31BC8" w:rsidP="00F31BC8">
      <w:pPr>
        <w:pStyle w:val="afa"/>
        <w:rPr>
          <w:lang w:val="en-US"/>
        </w:rPr>
      </w:pPr>
    </w:p>
  </w:comment>
  <w:comment w:id="827" w:author="Li Yingyang" w:date="2024-11-25T15:30:00Z" w:initials="YL李">
    <w:p w14:paraId="20BDB497" w14:textId="77777777" w:rsidR="00F31BC8" w:rsidRDefault="00F31BC8" w:rsidP="00F31BC8">
      <w:pPr>
        <w:pStyle w:val="afa"/>
        <w:rPr>
          <w:lang w:eastAsia="zh-CN"/>
        </w:rPr>
      </w:pPr>
      <w:r>
        <w:rPr>
          <w:rStyle w:val="af9"/>
        </w:rPr>
        <w:annotationRef/>
      </w:r>
      <w:r>
        <w:rPr>
          <w:lang w:eastAsia="zh-CN"/>
        </w:rPr>
        <w:t xml:space="preserve">Rapporteur’s note: We have no time to handle this definition in the online/offline session, but it seems such definition from wiki is quite agreeable. </w:t>
      </w:r>
    </w:p>
    <w:p w14:paraId="28C5BFFA" w14:textId="77777777" w:rsidR="00F31BC8" w:rsidRDefault="00F31BC8" w:rsidP="00F31BC8">
      <w:pPr>
        <w:pStyle w:val="afa"/>
        <w:rPr>
          <w:lang w:eastAsia="zh-CN"/>
        </w:rPr>
      </w:pPr>
      <w:r>
        <w:rPr>
          <w:lang w:eastAsia="zh-CN"/>
        </w:rPr>
        <w:t>Regarding ‘isotropically’, companies have different view whether this word is necessary. Put it in bracket for further checking</w:t>
      </w:r>
    </w:p>
  </w:comment>
  <w:comment w:id="828" w:author="Li Yingyang" w:date="2024-12-05T22:11:00Z" w:initials="YL李">
    <w:p w14:paraId="4562995C" w14:textId="77777777" w:rsidR="00F31BC8" w:rsidRDefault="00F31BC8" w:rsidP="00F31BC8">
      <w:pPr>
        <w:pStyle w:val="afa"/>
        <w:rPr>
          <w:lang w:eastAsia="zh-CN"/>
        </w:rPr>
      </w:pPr>
      <w:r>
        <w:rPr>
          <w:rStyle w:val="af9"/>
        </w:rPr>
        <w:annotationRef/>
      </w:r>
      <w:r>
        <w:rPr>
          <w:lang w:eastAsia="zh-CN"/>
        </w:rPr>
        <w:t>Rapporteur’s note: a definition on polarization is suggested since we may not have online/offline to define it. Please check the wording</w:t>
      </w:r>
    </w:p>
  </w:comment>
  <w:comment w:id="832" w:author="Li Yingyang" w:date="2024-12-05T22:04:00Z" w:initials="YL李">
    <w:p w14:paraId="72A23975" w14:textId="77777777" w:rsidR="00F31BC8" w:rsidRPr="00AC2CA1" w:rsidRDefault="00F31BC8" w:rsidP="00F31BC8">
      <w:pPr>
        <w:rPr>
          <w:highlight w:val="green"/>
        </w:rPr>
      </w:pPr>
      <w:r>
        <w:rPr>
          <w:rStyle w:val="af9"/>
        </w:rPr>
        <w:annotationRef/>
      </w:r>
      <w:r w:rsidRPr="00AC2CA1">
        <w:rPr>
          <w:highlight w:val="green"/>
        </w:rPr>
        <w:t>Agreement</w:t>
      </w:r>
    </w:p>
    <w:p w14:paraId="548331F1" w14:textId="77777777" w:rsidR="00F31BC8" w:rsidRPr="00BA3B0B" w:rsidRDefault="00F31BC8" w:rsidP="00F31BC8">
      <w:pPr>
        <w:rPr>
          <w:rFonts w:ascii="Cambria Math" w:hAnsi="Cambria Math"/>
          <w:i/>
        </w:rPr>
      </w:pPr>
      <w:r w:rsidRPr="00CB3222">
        <w:rPr>
          <w:rFonts w:eastAsia="等线" w:hint="eastAsia"/>
        </w:rPr>
        <w:t>To</w:t>
      </w:r>
      <w:r w:rsidRPr="00CB3222">
        <w:rPr>
          <w:rFonts w:eastAsia="等线"/>
        </w:rPr>
        <w:t xml:space="preserve"> model the polarization matrix of a direct/indirect path at a scattering point of an object </w:t>
      </w:r>
      <w:r w:rsidRPr="00BA3B0B">
        <w:rPr>
          <w:rFonts w:eastAsia="等线"/>
        </w:rPr>
        <w:t xml:space="preserve">other than EO type-2, the polarization matrix of the scattering point, i.e.,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BA3B0B">
        <w:rPr>
          <w:rFonts w:eastAsia="等线"/>
        </w:rPr>
        <w:t xml:space="preserve"> is modelled by </w:t>
      </w:r>
      <m:oMath>
        <m:sSub>
          <m:sSubPr>
            <m:ctrlPr>
              <w:rPr>
                <w:rFonts w:ascii="Cambria Math" w:eastAsia="等线" w:hAnsi="Cambria Math"/>
              </w:rPr>
            </m:ctrlPr>
          </m:sSubPr>
          <m:e>
            <m:r>
              <w:rPr>
                <w:rFonts w:ascii="Cambria Math" w:eastAsia="等线" w:hAnsi="Cambria Math"/>
              </w:rPr>
              <m:t>α</m:t>
            </m:r>
          </m:e>
          <m:sub>
            <m:r>
              <w:rPr>
                <w:rFonts w:ascii="Cambria Math" w:eastAsia="等线" w:hAnsi="Cambria Math"/>
              </w:rPr>
              <m:t>i</m:t>
            </m:r>
            <m:r>
              <m:rPr>
                <m:sty m:val="p"/>
              </m:rPr>
              <w:rPr>
                <w:rFonts w:ascii="Cambria Math" w:eastAsia="等线" w:hAnsi="Cambria Math"/>
              </w:rPr>
              <m:t>,1</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α</m:t>
            </m:r>
          </m:e>
          <m:sub>
            <m:r>
              <w:rPr>
                <w:rFonts w:ascii="Cambria Math" w:eastAsia="等线" w:hAnsi="Cambria Math"/>
              </w:rPr>
              <m:t>i</m:t>
            </m:r>
            <m:r>
              <m:rPr>
                <m:sty m:val="p"/>
              </m:rPr>
              <w:rPr>
                <w:rFonts w:ascii="Cambria Math" w:eastAsia="等线" w:hAnsi="Cambria Math"/>
              </w:rPr>
              <m:t>,2</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β</m:t>
            </m:r>
          </m:e>
          <m:sub>
            <m:r>
              <w:rPr>
                <w:rFonts w:ascii="Cambria Math" w:eastAsia="等线" w:hAnsi="Cambria Math"/>
              </w:rPr>
              <m:t>i</m:t>
            </m:r>
            <m:r>
              <m:rPr>
                <m:sty m:val="p"/>
              </m:rPr>
              <w:rPr>
                <w:rFonts w:ascii="Cambria Math" w:eastAsia="等线" w:hAnsi="Cambria Math"/>
              </w:rPr>
              <m:t>,1</m:t>
            </m:r>
          </m:sub>
        </m:sSub>
        <m:r>
          <m:rPr>
            <m:sty m:val="p"/>
          </m:rPr>
          <w:rPr>
            <w:rFonts w:ascii="Cambria Math" w:eastAsia="等线" w:hAnsi="Cambria Math"/>
          </w:rPr>
          <m:t>,</m:t>
        </m:r>
        <m:sSub>
          <m:sSubPr>
            <m:ctrlPr>
              <w:rPr>
                <w:rFonts w:ascii="Cambria Math" w:eastAsia="等线" w:hAnsi="Cambria Math"/>
              </w:rPr>
            </m:ctrlPr>
          </m:sSubPr>
          <m:e>
            <m:r>
              <w:rPr>
                <w:rFonts w:ascii="Cambria Math" w:eastAsia="等线" w:hAnsi="Cambria Math"/>
              </w:rPr>
              <m:t>β</m:t>
            </m:r>
          </m:e>
          <m:sub>
            <m:r>
              <w:rPr>
                <w:rFonts w:ascii="Cambria Math" w:eastAsia="等线" w:hAnsi="Cambria Math"/>
              </w:rPr>
              <m:t>i</m:t>
            </m:r>
            <m:r>
              <m:rPr>
                <m:sty m:val="p"/>
              </m:rPr>
              <w:rPr>
                <w:rFonts w:ascii="Cambria Math" w:eastAsia="等线" w:hAnsi="Cambria Math"/>
              </w:rPr>
              <m:t>,2</m:t>
            </m:r>
          </m:sub>
        </m:sSub>
        <m:r>
          <w:rPr>
            <w:rFonts w:ascii="Cambria Math" w:hAnsi="Cambria Math"/>
          </w:rPr>
          <m:t>,</m:t>
        </m:r>
      </m:oMath>
      <w:r w:rsidRPr="00BA3B0B">
        <w:t xml:space="preserve"> and initial random phases </w:t>
      </w:r>
      <m:oMath>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r>
              <w:rPr>
                <w:rFonts w:ascii="Cambria Math" w:hAnsi="Cambria Math"/>
              </w:rPr>
              <m:t>,</m:t>
            </m:r>
            <m:sSubSup>
              <m:sSubSupPr>
                <m:ctrlPr>
                  <w:rPr>
                    <w:rFonts w:ascii="Cambria Math" w:hAnsi="Cambria Math"/>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oMath>
      <w:r w:rsidRPr="00BA3B0B">
        <w:t xml:space="preserve">, i.e.,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α</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e>
                  </m:d>
                </m:e>
                <m:e>
                  <m:sSub>
                    <m:sSubPr>
                      <m:ctrlPr>
                        <w:rPr>
                          <w:rFonts w:ascii="Cambria Math" w:hAnsi="Cambria Math"/>
                          <w:i/>
                        </w:rPr>
                      </m:ctrlPr>
                    </m:sSubPr>
                    <m:e>
                      <m:r>
                        <w:rPr>
                          <w:rFonts w:ascii="Cambria Math" w:hAnsi="Cambria Math"/>
                        </w:rPr>
                        <m:t>β</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e>
                  </m:d>
                </m:e>
              </m:mr>
              <m:mr>
                <m:e>
                  <m:sSub>
                    <m:sSubPr>
                      <m:ctrlPr>
                        <w:rPr>
                          <w:rFonts w:ascii="Cambria Math" w:hAnsi="Cambria Math"/>
                          <w:i/>
                        </w:rPr>
                      </m:ctrlPr>
                    </m:sSubPr>
                    <m:e>
                      <m:r>
                        <w:rPr>
                          <w:rFonts w:ascii="Cambria Math" w:hAnsi="Cambria Math"/>
                        </w:rPr>
                        <m:t>β</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e>
                  </m:d>
                </m:e>
                <m:e>
                  <m:sSub>
                    <m:sSubPr>
                      <m:ctrlPr>
                        <w:rPr>
                          <w:rFonts w:ascii="Cambria Math" w:hAnsi="Cambria Math"/>
                          <w:i/>
                        </w:rPr>
                      </m:ctrlPr>
                    </m:sSubPr>
                    <m:e>
                      <m:r>
                        <w:rPr>
                          <w:rFonts w:ascii="Cambria Math" w:hAnsi="Cambria Math"/>
                        </w:rPr>
                        <m:t>α</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e>
              </m:mr>
            </m:m>
          </m:e>
        </m:d>
      </m:oMath>
    </w:p>
    <w:p w14:paraId="481FCEE1" w14:textId="77777777" w:rsidR="00F31BC8" w:rsidRPr="00BA3B0B" w:rsidRDefault="00F31BC8" w:rsidP="00F31BC8">
      <w:pPr>
        <w:pStyle w:val="aff"/>
        <w:numPr>
          <w:ilvl w:val="1"/>
          <w:numId w:val="18"/>
        </w:numPr>
        <w:suppressAutoHyphens/>
        <w:rPr>
          <w:rFonts w:ascii="Times New Roman" w:eastAsia="宋体" w:hAnsi="Times New Roman"/>
          <w:szCs w:val="20"/>
          <w:lang w:eastAsia="zh-CN"/>
        </w:rPr>
      </w:pPr>
      <w:r w:rsidRPr="00BA3B0B">
        <w:rPr>
          <w:rFonts w:ascii="Times New Roman" w:eastAsia="宋体" w:hAnsi="Times New Roman"/>
          <w:szCs w:val="20"/>
          <w:lang w:eastAsia="zh-CN"/>
        </w:rPr>
        <w:t xml:space="preserve">The initial random phase </w:t>
      </w:r>
      <m:oMath>
        <m:d>
          <m:dPr>
            <m:begChr m:val="{"/>
            <m:endChr m:val="}"/>
            <m:ctrlPr>
              <w:rPr>
                <w:rFonts w:ascii="Cambria Math" w:hAnsi="Cambria Math"/>
                <w:szCs w:val="20"/>
              </w:rPr>
            </m:ctrlPr>
          </m:dPr>
          <m:e>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θθ</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θϕ</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ϕθ</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ϕϕ</m:t>
                </m:r>
              </m:sup>
            </m:sSubSup>
          </m:e>
        </m:d>
      </m:oMath>
      <w:r w:rsidRPr="00BA3B0B">
        <w:rPr>
          <w:rFonts w:ascii="Times New Roman" w:eastAsia="宋体" w:hAnsi="Times New Roman"/>
          <w:szCs w:val="20"/>
          <w:lang w:eastAsia="zh-CN"/>
        </w:rPr>
        <w:t xml:space="preserve"> is </w:t>
      </w:r>
      <w:r w:rsidRPr="00BA3B0B">
        <w:rPr>
          <w:rFonts w:ascii="Times New Roman" w:eastAsia="宋体" w:hAnsi="Times New Roman" w:hint="eastAsia"/>
          <w:szCs w:val="20"/>
          <w:lang w:eastAsia="zh-CN"/>
        </w:rPr>
        <w:t>[</w:t>
      </w:r>
      <w:r w:rsidRPr="00BA3B0B">
        <w:rPr>
          <w:rFonts w:ascii="Times New Roman" w:hAnsi="Times New Roman"/>
          <w:szCs w:val="20"/>
        </w:rPr>
        <w:t xml:space="preserve">uniformly distributed within </w:t>
      </w:r>
      <m:oMath>
        <m:d>
          <m:dPr>
            <m:ctrlPr>
              <w:rPr>
                <w:rFonts w:ascii="Cambria Math" w:hAnsi="Cambria Math"/>
                <w:szCs w:val="20"/>
              </w:rPr>
            </m:ctrlPr>
          </m:dPr>
          <m:e>
            <m:r>
              <w:rPr>
                <w:rFonts w:ascii="Cambria Math" w:hAnsi="Cambria Math"/>
                <w:szCs w:val="20"/>
              </w:rPr>
              <m:t>-π,π</m:t>
            </m:r>
          </m:e>
        </m:d>
        <m:r>
          <w:rPr>
            <w:rFonts w:ascii="Cambria Math" w:hAnsi="Cambria Math"/>
            <w:szCs w:val="20"/>
          </w:rPr>
          <m:t>]</m:t>
        </m:r>
      </m:oMath>
    </w:p>
    <w:p w14:paraId="07506FE6" w14:textId="77777777" w:rsidR="00F31BC8" w:rsidRPr="00BA3B0B" w:rsidRDefault="00F31BC8" w:rsidP="00F31BC8">
      <w:pPr>
        <w:pStyle w:val="aff"/>
        <w:numPr>
          <w:ilvl w:val="1"/>
          <w:numId w:val="18"/>
        </w:numPr>
        <w:suppressAutoHyphens/>
        <w:rPr>
          <w:rFonts w:ascii="Times New Roman" w:eastAsia="等线" w:hAnsi="Times New Roman"/>
          <w:szCs w:val="20"/>
          <w:lang w:eastAsia="zh-CN"/>
        </w:rPr>
      </w:pPr>
      <w:r w:rsidRPr="00BA3B0B">
        <w:rPr>
          <w:rFonts w:ascii="Times New Roman" w:eastAsia="等线" w:hAnsi="Times New Roman" w:hint="eastAsia"/>
          <w:szCs w:val="20"/>
          <w:lang w:eastAsia="zh-CN"/>
        </w:rPr>
        <w:t xml:space="preserve">FFS correlation between </w:t>
      </w:r>
      <m:oMath>
        <m:sSub>
          <m:sSubPr>
            <m:ctrlPr>
              <w:rPr>
                <w:rFonts w:ascii="Cambria Math" w:eastAsia="等线" w:hAnsi="Cambria Math"/>
                <w:szCs w:val="20"/>
                <w:lang w:eastAsia="zh-CN"/>
              </w:rPr>
            </m:ctrlPr>
          </m:sSubPr>
          <m:e>
            <m:r>
              <w:rPr>
                <w:rFonts w:ascii="Cambria Math" w:eastAsia="等线" w:hAnsi="Cambria Math"/>
                <w:szCs w:val="20"/>
                <w:lang w:eastAsia="zh-CN"/>
              </w:rPr>
              <m:t>α</m:t>
            </m:r>
          </m:e>
          <m:sub>
            <m:r>
              <w:rPr>
                <w:rFonts w:ascii="Cambria Math" w:eastAsia="等线" w:hAnsi="Cambria Math"/>
                <w:szCs w:val="20"/>
                <w:lang w:eastAsia="zh-CN"/>
              </w:rPr>
              <m:t>i</m:t>
            </m:r>
            <m:r>
              <m:rPr>
                <m:sty m:val="p"/>
              </m:rPr>
              <w:rPr>
                <w:rFonts w:ascii="Cambria Math" w:eastAsia="等线" w:hAnsi="Cambria Math"/>
                <w:szCs w:val="20"/>
                <w:lang w:eastAsia="zh-CN"/>
              </w:rPr>
              <m:t>,1</m:t>
            </m:r>
          </m:sub>
        </m:sSub>
        <m:r>
          <m:rPr>
            <m:sty m:val="p"/>
          </m:rPr>
          <w:rPr>
            <w:rFonts w:ascii="Cambria Math" w:eastAsia="等线" w:hAnsi="Cambria Math"/>
            <w:szCs w:val="20"/>
            <w:lang w:eastAsia="zh-CN"/>
          </w:rPr>
          <m:t>,</m:t>
        </m:r>
        <m:sSub>
          <m:sSubPr>
            <m:ctrlPr>
              <w:rPr>
                <w:rFonts w:ascii="Cambria Math" w:eastAsia="等线" w:hAnsi="Cambria Math"/>
                <w:szCs w:val="20"/>
                <w:lang w:eastAsia="zh-CN"/>
              </w:rPr>
            </m:ctrlPr>
          </m:sSubPr>
          <m:e>
            <m:r>
              <w:rPr>
                <w:rFonts w:ascii="Cambria Math" w:eastAsia="等线" w:hAnsi="Cambria Math"/>
                <w:szCs w:val="20"/>
                <w:lang w:eastAsia="zh-CN"/>
              </w:rPr>
              <m:t>α</m:t>
            </m:r>
          </m:e>
          <m:sub>
            <m:r>
              <w:rPr>
                <w:rFonts w:ascii="Cambria Math" w:eastAsia="等线" w:hAnsi="Cambria Math"/>
                <w:szCs w:val="20"/>
                <w:lang w:eastAsia="zh-CN"/>
              </w:rPr>
              <m:t>i</m:t>
            </m:r>
            <m:r>
              <m:rPr>
                <m:sty m:val="p"/>
              </m:rPr>
              <w:rPr>
                <w:rFonts w:ascii="Cambria Math" w:eastAsia="等线" w:hAnsi="Cambria Math"/>
                <w:szCs w:val="20"/>
                <w:lang w:eastAsia="zh-CN"/>
              </w:rPr>
              <m:t>,2</m:t>
            </m:r>
          </m:sub>
        </m:sSub>
        <m:r>
          <m:rPr>
            <m:sty m:val="p"/>
          </m:rPr>
          <w:rPr>
            <w:rFonts w:ascii="Cambria Math" w:eastAsia="等线" w:hAnsi="Cambria Math"/>
            <w:szCs w:val="20"/>
            <w:lang w:eastAsia="zh-CN"/>
          </w:rPr>
          <m:t>,</m:t>
        </m:r>
        <m:sSub>
          <m:sSubPr>
            <m:ctrlPr>
              <w:rPr>
                <w:rFonts w:ascii="Cambria Math" w:eastAsia="等线" w:hAnsi="Cambria Math"/>
                <w:szCs w:val="20"/>
                <w:lang w:eastAsia="zh-CN"/>
              </w:rPr>
            </m:ctrlPr>
          </m:sSubPr>
          <m:e>
            <m:r>
              <w:rPr>
                <w:rFonts w:ascii="Cambria Math" w:eastAsia="等线" w:hAnsi="Cambria Math"/>
                <w:szCs w:val="20"/>
                <w:lang w:eastAsia="zh-CN"/>
              </w:rPr>
              <m:t>β</m:t>
            </m:r>
          </m:e>
          <m:sub>
            <m:r>
              <w:rPr>
                <w:rFonts w:ascii="Cambria Math" w:eastAsia="等线" w:hAnsi="Cambria Math"/>
                <w:szCs w:val="20"/>
                <w:lang w:eastAsia="zh-CN"/>
              </w:rPr>
              <m:t>i</m:t>
            </m:r>
            <m:r>
              <m:rPr>
                <m:sty m:val="p"/>
              </m:rPr>
              <w:rPr>
                <w:rFonts w:ascii="Cambria Math" w:eastAsia="等线" w:hAnsi="Cambria Math"/>
                <w:szCs w:val="20"/>
                <w:lang w:eastAsia="zh-CN"/>
              </w:rPr>
              <m:t>,1</m:t>
            </m:r>
          </m:sub>
        </m:sSub>
        <m:r>
          <m:rPr>
            <m:sty m:val="p"/>
          </m:rPr>
          <w:rPr>
            <w:rFonts w:ascii="Cambria Math" w:eastAsia="等线" w:hAnsi="Cambria Math"/>
            <w:szCs w:val="20"/>
            <w:lang w:eastAsia="zh-CN"/>
          </w:rPr>
          <m:t>,</m:t>
        </m:r>
        <m:sSub>
          <m:sSubPr>
            <m:ctrlPr>
              <w:rPr>
                <w:rFonts w:ascii="Cambria Math" w:eastAsia="等线" w:hAnsi="Cambria Math"/>
                <w:szCs w:val="20"/>
                <w:lang w:eastAsia="zh-CN"/>
              </w:rPr>
            </m:ctrlPr>
          </m:sSubPr>
          <m:e>
            <m:r>
              <w:rPr>
                <w:rFonts w:ascii="Cambria Math" w:eastAsia="等线" w:hAnsi="Cambria Math"/>
                <w:szCs w:val="20"/>
                <w:lang w:eastAsia="zh-CN"/>
              </w:rPr>
              <m:t>β</m:t>
            </m:r>
          </m:e>
          <m:sub>
            <m:r>
              <w:rPr>
                <w:rFonts w:ascii="Cambria Math" w:eastAsia="等线" w:hAnsi="Cambria Math"/>
                <w:szCs w:val="20"/>
                <w:lang w:eastAsia="zh-CN"/>
              </w:rPr>
              <m:t>i</m:t>
            </m:r>
            <m:r>
              <m:rPr>
                <m:sty m:val="p"/>
              </m:rPr>
              <w:rPr>
                <w:rFonts w:ascii="Cambria Math" w:eastAsia="等线" w:hAnsi="Cambria Math"/>
                <w:szCs w:val="20"/>
                <w:lang w:eastAsia="zh-CN"/>
              </w:rPr>
              <m:t>,2</m:t>
            </m:r>
          </m:sub>
        </m:sSub>
      </m:oMath>
    </w:p>
    <w:p w14:paraId="33E17C15" w14:textId="77777777" w:rsidR="00F31BC8" w:rsidRPr="00BA3B0B" w:rsidRDefault="00F31BC8" w:rsidP="00F31BC8">
      <w:pPr>
        <w:pStyle w:val="aff"/>
        <w:numPr>
          <w:ilvl w:val="1"/>
          <w:numId w:val="18"/>
        </w:numPr>
        <w:suppressAutoHyphens/>
        <w:rPr>
          <w:rFonts w:ascii="Times New Roman" w:eastAsia="宋体" w:hAnsi="Times New Roman"/>
          <w:szCs w:val="20"/>
          <w:lang w:eastAsia="zh-CN"/>
        </w:rPr>
      </w:pPr>
      <w:r w:rsidRPr="00BA3B0B">
        <w:rPr>
          <w:rFonts w:ascii="Times New Roman" w:eastAsia="等线" w:hAnsi="Times New Roman" w:hint="eastAsia"/>
          <w:szCs w:val="20"/>
          <w:lang w:eastAsia="zh-CN"/>
        </w:rPr>
        <w:t>FFS specular reflection</w:t>
      </w:r>
    </w:p>
    <w:p w14:paraId="6C620DF0" w14:textId="77777777" w:rsidR="00F31BC8" w:rsidRPr="00BA3B0B" w:rsidRDefault="00F31BC8" w:rsidP="00F31BC8">
      <w:pPr>
        <w:pStyle w:val="aff"/>
        <w:numPr>
          <w:ilvl w:val="1"/>
          <w:numId w:val="18"/>
        </w:numPr>
        <w:suppressAutoHyphens/>
        <w:rPr>
          <w:rFonts w:ascii="Times New Roman" w:eastAsia="宋体" w:hAnsi="Times New Roman"/>
          <w:szCs w:val="20"/>
          <w:lang w:eastAsia="zh-CN"/>
        </w:rPr>
      </w:pPr>
      <w:r w:rsidRPr="00BA3B0B">
        <w:rPr>
          <w:rFonts w:ascii="Times New Roman" w:eastAsia="等线" w:hAnsi="Times New Roman"/>
          <w:szCs w:val="20"/>
          <w:lang w:eastAsia="zh-CN"/>
        </w:rPr>
        <w:t>FFS: CPM normalization</w:t>
      </w:r>
    </w:p>
    <w:p w14:paraId="08BDA800" w14:textId="77777777" w:rsidR="00F31BC8" w:rsidRPr="00BA3B0B" w:rsidRDefault="00F31BC8" w:rsidP="00F31BC8">
      <w:r w:rsidRPr="00BA3B0B">
        <w:rPr>
          <w:rFonts w:hint="eastAsia"/>
        </w:rPr>
        <w:t xml:space="preserve">The </w:t>
      </w:r>
      <w:r w:rsidRPr="00BA3B0B">
        <w:t>following</w:t>
      </w:r>
      <w:r w:rsidRPr="00BA3B0B">
        <w:rPr>
          <w:rFonts w:hint="eastAsia"/>
        </w:rPr>
        <w:t xml:space="preserve"> options are considered for further study, down select one option from the following</w:t>
      </w:r>
    </w:p>
    <w:p w14:paraId="6EE2CC8F" w14:textId="77777777" w:rsidR="00F31BC8" w:rsidRPr="00BA3B0B" w:rsidRDefault="00F31BC8" w:rsidP="00F31BC8">
      <w:pPr>
        <w:pStyle w:val="aff"/>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O</w:t>
      </w:r>
      <w:r w:rsidRPr="00BA3B0B">
        <w:rPr>
          <w:rFonts w:ascii="Times New Roman" w:eastAsia="宋体" w:hAnsi="Times New Roman"/>
          <w:szCs w:val="20"/>
          <w:lang w:eastAsia="zh-CN"/>
        </w:rPr>
        <w:t>p</w:t>
      </w:r>
      <w:r w:rsidRPr="00BA3B0B">
        <w:rPr>
          <w:rFonts w:ascii="Times New Roman" w:eastAsia="宋体" w:hAnsi="Times New Roman" w:hint="eastAsia"/>
          <w:szCs w:val="20"/>
          <w:lang w:eastAsia="zh-CN"/>
        </w:rPr>
        <w:t xml:space="preserve">tion 1: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=1</m:t>
        </m:r>
      </m:oMath>
      <w:r w:rsidRPr="00BA3B0B">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w:rPr>
            <w:rFonts w:ascii="Cambria Math" w:eastAsia="宋体" w:hAnsi="Cambria Math"/>
            <w:szCs w:val="20"/>
            <w:lang w:eastAsia="zh-CN"/>
          </w:rPr>
          <m:t>=</m:t>
        </m:r>
        <m:rad>
          <m:radPr>
            <m:degHide m:val="1"/>
            <m:ctrlPr>
              <w:rPr>
                <w:rFonts w:ascii="Cambria Math" w:hAnsi="Cambria Math"/>
                <w:szCs w:val="20"/>
              </w:rPr>
            </m:ctrlPr>
          </m:radPr>
          <m:deg/>
          <m:e>
            <m:sSup>
              <m:sSupPr>
                <m:ctrlPr>
                  <w:rPr>
                    <w:rFonts w:ascii="Cambria Math" w:hAnsi="Cambria Math"/>
                    <w:szCs w:val="20"/>
                  </w:rPr>
                </m:ctrlPr>
              </m:sSupPr>
              <m:e>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e>
              <m:sup>
                <m:r>
                  <w:rPr>
                    <w:rFonts w:ascii="Cambria Math" w:hAnsi="Cambria Math"/>
                    <w:szCs w:val="20"/>
                  </w:rPr>
                  <m:t>-1</m:t>
                </m:r>
              </m:sup>
            </m:sSup>
          </m:e>
        </m:rad>
      </m:oMath>
      <w:r w:rsidRPr="00BA3B0B">
        <w:rPr>
          <w:rFonts w:ascii="Times New Roman" w:eastAsia="宋体" w:hAnsi="Times New Roman" w:hint="eastAsia"/>
          <w:szCs w:val="20"/>
          <w:lang w:eastAsia="zh-CN"/>
        </w:rPr>
        <w:t xml:space="preserve"> is generated for path i, where </w:t>
      </w:r>
      <m:oMath>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oMath>
      <w:r w:rsidRPr="00BA3B0B">
        <w:rPr>
          <w:rFonts w:ascii="Times New Roman" w:eastAsia="宋体" w:hAnsi="Times New Roman" w:hint="eastAsia"/>
          <w:szCs w:val="20"/>
          <w:lang w:eastAsia="zh-CN"/>
        </w:rPr>
        <w:t xml:space="preserve"> is </w:t>
      </w:r>
      <w:r w:rsidRPr="00BA3B0B">
        <w:rPr>
          <w:rFonts w:ascii="Times New Roman" w:eastAsia="宋体" w:hAnsi="Times New Roman"/>
          <w:szCs w:val="20"/>
          <w:lang w:eastAsia="zh-CN"/>
        </w:rPr>
        <w:t>XPR ratio</w:t>
      </w:r>
    </w:p>
    <w:p w14:paraId="0DCE6B82" w14:textId="77777777" w:rsidR="00F31BC8" w:rsidRPr="00BA3B0B" w:rsidRDefault="00E670CC" w:rsidP="00F31BC8">
      <w:pPr>
        <w:pStyle w:val="aff"/>
        <w:numPr>
          <w:ilvl w:val="1"/>
          <w:numId w:val="19"/>
        </w:numPr>
        <w:tabs>
          <w:tab w:val="left" w:pos="0"/>
        </w:tabs>
        <w:suppressAutoHyphens/>
        <w:rPr>
          <w:rFonts w:ascii="Times New Roman" w:eastAsia="宋体" w:hAnsi="Times New Roman"/>
          <w:szCs w:val="20"/>
          <w:lang w:eastAsia="zh-CN"/>
        </w:rPr>
      </w:pPr>
      <m:oMath>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oMath>
      <w:r w:rsidR="00F31BC8" w:rsidRPr="00BA3B0B">
        <w:rPr>
          <w:rFonts w:ascii="Times New Roman" w:eastAsia="宋体" w:hAnsi="Times New Roman"/>
          <w:szCs w:val="20"/>
          <w:lang w:eastAsia="zh-CN"/>
        </w:rPr>
        <w:t xml:space="preserve"> is randomly generated by log-normal distribution. FFS mean/variance of the distribution</w:t>
      </w:r>
    </w:p>
    <w:p w14:paraId="42FF20E2" w14:textId="77777777" w:rsidR="00F31BC8" w:rsidRPr="00BA3B0B" w:rsidRDefault="00F31BC8" w:rsidP="00F31BC8">
      <w:pPr>
        <w:pStyle w:val="aff"/>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 xml:space="preserve">Option 2: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=1</m:t>
        </m:r>
      </m:oMath>
      <w:r w:rsidRPr="00BA3B0B">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oMath>
      <w:r w:rsidRPr="00BA3B0B">
        <w:rPr>
          <w:rFonts w:ascii="Times New Roman" w:eastAsia="宋体" w:hAnsi="Times New Roman" w:hint="eastAsia"/>
          <w:szCs w:val="20"/>
          <w:lang w:eastAsia="zh-CN"/>
        </w:rPr>
        <w:t xml:space="preserve"> are variables generated for path i</w:t>
      </w:r>
    </w:p>
    <w:p w14:paraId="509D62F4" w14:textId="77777777" w:rsidR="00F31BC8" w:rsidRPr="00BA3B0B" w:rsidRDefault="00F31BC8" w:rsidP="00F31BC8">
      <w:pPr>
        <w:pStyle w:val="aff"/>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 xml:space="preserve">Option 3: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oMath>
      <w:r w:rsidRPr="00BA3B0B">
        <w:rPr>
          <w:rFonts w:ascii="Times New Roman" w:eastAsia="宋体" w:hAnsi="Times New Roman" w:hint="eastAsia"/>
          <w:szCs w:val="20"/>
          <w:lang w:eastAsia="zh-CN"/>
        </w:rPr>
        <w:t xml:space="preserve"> are variables generated for path i</w:t>
      </w:r>
    </w:p>
    <w:p w14:paraId="40EA1736" w14:textId="77777777" w:rsidR="00F31BC8" w:rsidRPr="00BA3B0B" w:rsidRDefault="00E670CC" w:rsidP="00F31BC8">
      <w:pPr>
        <w:pStyle w:val="aff"/>
        <w:numPr>
          <w:ilvl w:val="1"/>
          <w:numId w:val="19"/>
        </w:numPr>
        <w:suppressAutoHyphens/>
        <w:rPr>
          <w:rFonts w:ascii="Times New Roman" w:eastAsia="宋体" w:hAnsi="Times New Roman"/>
          <w:szCs w:val="20"/>
          <w:lang w:eastAsia="zh-CN"/>
        </w:rPr>
      </w:pPr>
      <m:oMath>
        <m:sSub>
          <m:sSubPr>
            <m:ctrlPr>
              <w:rPr>
                <w:rFonts w:ascii="Cambria Math" w:hAnsi="Cambria Math"/>
                <w:szCs w:val="20"/>
              </w:rPr>
            </m:ctrlPr>
          </m:sSubPr>
          <m:e>
            <m:r>
              <w:rPr>
                <w:rFonts w:ascii="Cambria Math" w:hAnsi="Cambria Math"/>
                <w:szCs w:val="20"/>
              </w:rPr>
              <m:t>CPM</m:t>
            </m:r>
          </m:e>
          <m:sub>
            <m:r>
              <w:rPr>
                <w:rFonts w:ascii="Cambria Math" w:hAnsi="Cambria Math"/>
                <w:szCs w:val="20"/>
              </w:rPr>
              <m:t>sp,</m:t>
            </m:r>
            <m:r>
              <w:rPr>
                <w:rFonts w:ascii="Cambria Math" w:eastAsia="等线" w:hAnsi="Cambria Math"/>
                <w:szCs w:val="20"/>
                <w:lang w:eastAsia="zh-CN"/>
              </w:rPr>
              <m:t>i</m:t>
            </m:r>
          </m:sub>
        </m:sSub>
      </m:oMath>
      <w:r w:rsidR="00F31BC8" w:rsidRPr="00BA3B0B">
        <w:rPr>
          <w:rFonts w:ascii="Times New Roman" w:eastAsia="宋体" w:hAnsi="Times New Roman" w:hint="eastAsia"/>
          <w:szCs w:val="20"/>
          <w:lang w:eastAsia="zh-CN"/>
        </w:rPr>
        <w:t xml:space="preserve"> defined in LCS</w:t>
      </w:r>
    </w:p>
    <w:p w14:paraId="6F895405" w14:textId="77777777" w:rsidR="00F31BC8" w:rsidRPr="00BA3B0B" w:rsidRDefault="00F31BC8" w:rsidP="00F31BC8">
      <w:pPr>
        <w:pStyle w:val="aff"/>
        <w:numPr>
          <w:ilvl w:val="0"/>
          <w:numId w:val="19"/>
        </w:numPr>
        <w:suppressAutoHyphens/>
        <w:rPr>
          <w:rFonts w:ascii="Times New Roman" w:eastAsia="宋体" w:hAnsi="Times New Roman"/>
          <w:szCs w:val="20"/>
          <w:lang w:eastAsia="zh-CN"/>
        </w:rPr>
      </w:pPr>
      <w:r w:rsidRPr="00BA3B0B">
        <w:rPr>
          <w:rFonts w:ascii="Times New Roman" w:eastAsia="宋体" w:hAnsi="Times New Roman" w:hint="eastAsia"/>
          <w:szCs w:val="20"/>
          <w:lang w:eastAsia="zh-CN"/>
        </w:rPr>
        <w:t xml:space="preserve">Option 4: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=1</m:t>
        </m:r>
      </m:oMath>
      <w:r w:rsidRPr="00BA3B0B">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w:rPr>
            <w:rFonts w:ascii="Cambria Math" w:eastAsia="宋体" w:hAnsi="Cambria Math"/>
            <w:szCs w:val="20"/>
            <w:lang w:eastAsia="zh-CN"/>
          </w:rPr>
          <m:t>=</m:t>
        </m:r>
        <m:r>
          <w:rPr>
            <w:rFonts w:ascii="Cambria Math" w:hAnsi="Cambria Math"/>
            <w:szCs w:val="20"/>
          </w:rPr>
          <m:t>0</m:t>
        </m:r>
      </m:oMath>
      <w:r w:rsidRPr="00BA3B0B">
        <w:rPr>
          <w:rFonts w:ascii="Times New Roman" w:eastAsia="宋体" w:hAnsi="Times New Roman" w:hint="eastAsia"/>
          <w:szCs w:val="20"/>
          <w:lang w:eastAsia="zh-CN"/>
        </w:rPr>
        <w:t xml:space="preserve"> is generated for path i</w:t>
      </w:r>
    </w:p>
    <w:p w14:paraId="0269491E" w14:textId="77777777" w:rsidR="00F31BC8" w:rsidRPr="007E1C95" w:rsidRDefault="00F31BC8" w:rsidP="00F31BC8">
      <w:pPr>
        <w:pStyle w:val="afa"/>
        <w:rPr>
          <w:lang w:val="en-US"/>
        </w:rPr>
      </w:pPr>
    </w:p>
  </w:comment>
  <w:comment w:id="840" w:author="Li Yingyang" w:date="2024-12-05T22:05:00Z" w:initials="YL李">
    <w:p w14:paraId="1524A63E" w14:textId="77777777" w:rsidR="00F31BC8" w:rsidRPr="00AA4182" w:rsidRDefault="00F31BC8" w:rsidP="00F31BC8">
      <w:pPr>
        <w:pStyle w:val="0Maintext"/>
        <w:rPr>
          <w:highlight w:val="green"/>
        </w:rPr>
      </w:pPr>
      <w:r>
        <w:rPr>
          <w:rStyle w:val="af9"/>
        </w:rPr>
        <w:annotationRef/>
      </w:r>
      <w:r w:rsidRPr="00AA4182">
        <w:rPr>
          <w:highlight w:val="green"/>
        </w:rPr>
        <w:t>Agreement</w:t>
      </w:r>
    </w:p>
    <w:p w14:paraId="3A0A4661" w14:textId="77777777" w:rsidR="00F31BC8" w:rsidRPr="00A80BEC" w:rsidRDefault="00F31BC8" w:rsidP="00F31BC8">
      <w:pPr>
        <w:rPr>
          <w:lang w:eastAsia="zh-CN"/>
        </w:rPr>
      </w:pPr>
      <w:r w:rsidRPr="00A80BEC">
        <w:rPr>
          <w:lang w:eastAsia="zh-CN"/>
        </w:rPr>
        <w:t>To model the effect of polarization for each direct/indirect path:</w:t>
      </w:r>
    </w:p>
    <w:p w14:paraId="373AD75F" w14:textId="77777777" w:rsidR="00F31BC8" w:rsidRPr="00A80BEC" w:rsidRDefault="00F31BC8" w:rsidP="00F31BC8">
      <w:pPr>
        <w:pStyle w:val="aff"/>
        <w:numPr>
          <w:ilvl w:val="0"/>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Polarization of a direct/indirect path is product of polarization matrix of Tx-target link, the target, and the target-Rx link</w:t>
      </w:r>
    </w:p>
    <w:p w14:paraId="67653312" w14:textId="77777777" w:rsidR="00F31BC8" w:rsidRPr="00A80BEC" w:rsidRDefault="00F31BC8" w:rsidP="00F31BC8">
      <w:pPr>
        <w:pStyle w:val="aff"/>
        <w:numPr>
          <w:ilvl w:val="1"/>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Total polarization of a direct/indirect path is </w:t>
      </w:r>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r w:rsidRPr="00A80BEC">
        <w:rPr>
          <w:rFonts w:ascii="Times New Roman" w:eastAsia="宋体" w:hAnsi="Times New Roman"/>
          <w:i/>
          <w:szCs w:val="20"/>
          <w:lang w:eastAsia="zh-CN"/>
        </w:rPr>
        <w:t>= CPM</w:t>
      </w:r>
      <w:r w:rsidRPr="00A80BEC">
        <w:rPr>
          <w:rFonts w:ascii="Times New Roman" w:eastAsia="宋体" w:hAnsi="Times New Roman"/>
          <w:i/>
          <w:szCs w:val="20"/>
          <w:vertAlign w:val="subscript"/>
          <w:lang w:eastAsia="zh-CN"/>
        </w:rPr>
        <w:t>sp,rx</w:t>
      </w:r>
      <w:r w:rsidRPr="00A80BEC">
        <w:rPr>
          <w:rFonts w:ascii="Times New Roman" w:eastAsia="宋体" w:hAnsi="Times New Roman"/>
          <w:szCs w:val="20"/>
          <w:lang w:eastAsia="zh-CN"/>
        </w:rPr>
        <w:t xml:space="preserve"> . </w:t>
      </w:r>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r w:rsidRPr="00A80BEC">
        <w:rPr>
          <w:rFonts w:ascii="Times New Roman" w:eastAsia="宋体" w:hAnsi="Times New Roman"/>
          <w:szCs w:val="20"/>
          <w:lang w:eastAsia="zh-CN"/>
        </w:rPr>
        <w:t xml:space="preserve"> .</w:t>
      </w:r>
      <w:proofErr w:type="gramEnd"/>
      <w:r w:rsidRPr="00A80BEC">
        <w:rPr>
          <w:rFonts w:ascii="Times New Roman" w:eastAsia="宋体" w:hAnsi="Times New Roman"/>
          <w:szCs w:val="20"/>
          <w:lang w:eastAsia="zh-CN"/>
        </w:rPr>
        <w:t xml:space="preserve"> </w:t>
      </w:r>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w:t>
      </w:r>
      <w:r w:rsidRPr="00A80BEC">
        <w:rPr>
          <w:rFonts w:ascii="Times New Roman" w:eastAsia="宋体" w:hAnsi="Times New Roman"/>
          <w:i/>
          <w:szCs w:val="20"/>
          <w:lang w:eastAsia="zh-CN"/>
        </w:rPr>
        <w:t>,</w:t>
      </w:r>
      <w:r w:rsidRPr="00A80BEC">
        <w:rPr>
          <w:rFonts w:ascii="Times New Roman" w:eastAsia="宋体" w:hAnsi="Times New Roman"/>
          <w:i/>
          <w:szCs w:val="20"/>
          <w:vertAlign w:val="subscript"/>
          <w:lang w:eastAsia="zh-CN"/>
        </w:rPr>
        <w:t>sp</w:t>
      </w:r>
      <w:proofErr w:type="gramEnd"/>
    </w:p>
    <w:p w14:paraId="30653865" w14:textId="77777777" w:rsidR="00F31BC8" w:rsidRPr="00A80BEC" w:rsidRDefault="00F31BC8" w:rsidP="00F31BC8">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LOS ray from Tx to target or from target to Rx, </w:t>
      </w:r>
      <m:oMath>
        <m:r>
          <w:rPr>
            <w:rFonts w:ascii="Cambria Math" w:hAnsi="Cambria Math"/>
          </w:rPr>
          <m:t>CPM=</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sidRPr="00A80BEC">
        <w:rPr>
          <w:rFonts w:ascii="Times New Roman" w:eastAsia="宋体" w:hAnsi="Times New Roman"/>
          <w:szCs w:val="20"/>
          <w:lang w:eastAsia="zh-CN"/>
        </w:rPr>
        <w:t xml:space="preserve"> for </w:t>
      </w:r>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szCs w:val="20"/>
          <w:lang w:eastAsia="zh-CN"/>
        </w:rPr>
        <w:t xml:space="preserve"> or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
    <w:p w14:paraId="36314206" w14:textId="77777777" w:rsidR="00F31BC8" w:rsidRPr="00A80BEC" w:rsidRDefault="00F31BC8" w:rsidP="00F31BC8">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NLOS ray generated by a stochastic cluster from Tx to target or from target to Rx,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225487">
        <w:rPr>
          <w:rFonts w:ascii="Cambria Math" w:hAnsi="Cambria Math"/>
        </w:rPr>
        <w:instrText>CPM</w:instrText>
      </w:r>
      <w:r w:rsidRPr="00A80BEC">
        <w:rPr>
          <w:rFonts w:ascii="Times New Roman" w:eastAsia="宋体" w:hAnsi="Times New Roman"/>
          <w:szCs w:val="20"/>
          <w:lang w:eastAsia="zh-CN"/>
        </w:rPr>
        <w:instrText xml:space="preserve"> </w:instrText>
      </w:r>
      <w:r w:rsidR="00E670CC">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is generated by XPR rati</w:t>
      </w:r>
      <w:r w:rsidRPr="00CC2C98">
        <w:rPr>
          <w:rFonts w:ascii="Times New Roman" w:eastAsia="宋体" w:hAnsi="Times New Roman"/>
          <w:szCs w:val="20"/>
          <w:lang w:eastAsia="zh-CN"/>
        </w:rPr>
        <w:t xml:space="preserve">o </w:t>
      </w:r>
      <w:r w:rsidRPr="00CC2C98">
        <w:rPr>
          <w:rFonts w:ascii="Times New Roman" w:hAnsi="Times New Roman"/>
          <w:i/>
          <w:szCs w:val="20"/>
          <w:lang w:eastAsia="zh-CN"/>
        </w:rPr>
        <w:t>κ</w:t>
      </w:r>
      <w:r w:rsidRPr="00CC2C98">
        <w:rPr>
          <w:rFonts w:ascii="Times New Roman" w:eastAsia="宋体" w:hAnsi="Times New Roman"/>
          <w:szCs w:val="20"/>
          <w:lang w:eastAsia="zh-CN"/>
        </w:rPr>
        <w:t xml:space="preserve"> a</w:t>
      </w:r>
      <w:r w:rsidRPr="00A80BEC">
        <w:rPr>
          <w:rFonts w:ascii="Times New Roman" w:eastAsia="宋体" w:hAnsi="Times New Roman"/>
          <w:szCs w:val="20"/>
          <w:lang w:eastAsia="zh-CN"/>
        </w:rPr>
        <w:t>nd initial random phases referring to TR 38.901 as start point</w:t>
      </w:r>
    </w:p>
    <w:p w14:paraId="1ABEB706" w14:textId="77777777" w:rsidR="00F31BC8" w:rsidRPr="00A80BEC" w:rsidRDefault="00F31BC8" w:rsidP="00F31BC8">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how to normalize on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CPMtx,sp,rx</w:instrText>
      </w:r>
      <w:r w:rsidRPr="00A80BEC">
        <w:rPr>
          <w:rFonts w:ascii="Times New Roman" w:eastAsia="宋体" w:hAnsi="Times New Roman"/>
          <w:szCs w:val="20"/>
          <w:lang w:eastAsia="zh-CN"/>
        </w:rPr>
        <w:instrText xml:space="preserve"> </w:instrText>
      </w:r>
      <w:r w:rsidR="00E670CC">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 xml:space="preserve"> </w:t>
      </w:r>
    </w:p>
    <w:p w14:paraId="218028AA" w14:textId="77777777" w:rsidR="00F31BC8" w:rsidRPr="00A80BEC" w:rsidRDefault="00F31BC8" w:rsidP="00F31BC8">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CPMsp</w:instrText>
      </w:r>
      <w:r w:rsidRPr="00A80BEC">
        <w:rPr>
          <w:rFonts w:ascii="Times New Roman" w:eastAsia="宋体" w:hAnsi="Times New Roman"/>
          <w:szCs w:val="20"/>
          <w:lang w:eastAsia="zh-CN"/>
        </w:rPr>
        <w:instrText xml:space="preserve"> </w:instrText>
      </w:r>
      <w:r w:rsidR="00E670CC">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of a scattering point of the target</w:t>
      </w:r>
    </w:p>
    <w:p w14:paraId="4CA4C02C" w14:textId="77777777" w:rsidR="00F31BC8" w:rsidRPr="00A80BEC" w:rsidRDefault="00F31BC8" w:rsidP="00F31BC8">
      <w:pPr>
        <w:pStyle w:val="aff"/>
        <w:numPr>
          <w:ilvl w:val="0"/>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FFS: how to model the effect of polarization when EO type-2 is present</w:t>
      </w:r>
    </w:p>
    <w:p w14:paraId="480AF7A6" w14:textId="77777777" w:rsidR="00BD7383" w:rsidRPr="00423507" w:rsidRDefault="00BD7383" w:rsidP="00BD7383">
      <w:pPr>
        <w:pStyle w:val="0Maintext"/>
      </w:pPr>
      <w:r w:rsidRPr="00621C6C">
        <w:rPr>
          <w:highlight w:val="green"/>
        </w:rPr>
        <w:t>Agreement</w:t>
      </w:r>
    </w:p>
    <w:p w14:paraId="67CB6DA6" w14:textId="77777777" w:rsidR="00BD7383" w:rsidRPr="004714E6" w:rsidRDefault="00BD7383" w:rsidP="00BD7383">
      <w:pPr>
        <w:rPr>
          <w:rFonts w:eastAsiaTheme="minorEastAsia"/>
          <w:lang w:val="en-US" w:eastAsia="zh-CN"/>
        </w:rPr>
      </w:pPr>
      <w:r w:rsidRPr="004714E6">
        <w:rPr>
          <w:lang w:eastAsia="zh-CN"/>
        </w:rPr>
        <w:t xml:space="preserve">If EO type-2 is modelled in an indirect path, </w:t>
      </w:r>
      <w:r w:rsidRPr="004714E6">
        <w:rPr>
          <w:rFonts w:eastAsiaTheme="minorEastAsia"/>
          <w:lang w:val="en-US" w:eastAsia="zh-CN"/>
        </w:rPr>
        <w:t>only specular reflection is modeled for EO type-2</w:t>
      </w:r>
    </w:p>
    <w:p w14:paraId="023A6B0D" w14:textId="77777777" w:rsidR="00BD7383" w:rsidRPr="004714E6" w:rsidRDefault="00BD7383" w:rsidP="00BD7383">
      <w:pPr>
        <w:pStyle w:val="aff"/>
        <w:numPr>
          <w:ilvl w:val="0"/>
          <w:numId w:val="113"/>
        </w:numPr>
        <w:suppressAutoHyphens/>
        <w:rPr>
          <w:rFonts w:ascii="Times New Roman" w:eastAsia="宋体" w:hAnsi="Times New Roman"/>
          <w:szCs w:val="20"/>
          <w:lang w:eastAsia="zh-CN"/>
        </w:rPr>
      </w:pPr>
      <w:r w:rsidRPr="004714E6">
        <w:rPr>
          <w:rFonts w:eastAsiaTheme="minorEastAsia"/>
          <w:szCs w:val="20"/>
          <w:lang w:eastAsia="zh-CN"/>
        </w:rPr>
        <w:t>polarization</w:t>
      </w:r>
      <w:r w:rsidRPr="004714E6">
        <w:rPr>
          <w:rFonts w:ascii="Times New Roman" w:eastAsia="宋体" w:hAnsi="Times New Roman"/>
          <w:szCs w:val="20"/>
          <w:lang w:eastAsia="zh-CN"/>
        </w:rPr>
        <w:t xml:space="preserve"> of the indirect path is product of polarization matrix of the target-Rx link, the target, and the Tx-target link, i.e., </w:t>
      </w:r>
      <w:proofErr w:type="gram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tx,sp</w:t>
      </w:r>
      <w:proofErr w:type="gramEnd"/>
      <w:r w:rsidRPr="004714E6">
        <w:rPr>
          <w:rFonts w:ascii="Times New Roman" w:eastAsia="宋体" w:hAnsi="Times New Roman"/>
          <w:i/>
          <w:szCs w:val="20"/>
          <w:vertAlign w:val="subscript"/>
          <w:lang w:eastAsia="zh-CN"/>
        </w:rPr>
        <w:t>,rx</w:t>
      </w:r>
      <w:r w:rsidRPr="004714E6">
        <w:rPr>
          <w:rFonts w:ascii="Times New Roman" w:eastAsia="宋体" w:hAnsi="Times New Roman"/>
          <w:i/>
          <w:szCs w:val="20"/>
          <w:lang w:eastAsia="zh-CN"/>
        </w:rPr>
        <w:t>= CPM</w:t>
      </w:r>
      <w:r w:rsidRPr="004714E6">
        <w:rPr>
          <w:rFonts w:ascii="Times New Roman" w:eastAsia="宋体" w:hAnsi="Times New Roman"/>
          <w:i/>
          <w:szCs w:val="20"/>
          <w:vertAlign w:val="subscript"/>
          <w:lang w:eastAsia="zh-CN"/>
        </w:rPr>
        <w:t>sp,rx</w:t>
      </w:r>
      <w:r w:rsidRPr="004714E6">
        <w:rPr>
          <w:rFonts w:ascii="Times New Roman" w:eastAsia="宋体" w:hAnsi="Times New Roman"/>
          <w:szCs w:val="20"/>
          <w:lang w:eastAsia="zh-CN"/>
        </w:rPr>
        <w:t xml:space="preserve"> . </w:t>
      </w:r>
      <w:proofErr w:type="gram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sp</w:t>
      </w:r>
      <w:r w:rsidRPr="004714E6">
        <w:rPr>
          <w:rFonts w:ascii="Times New Roman" w:eastAsia="宋体" w:hAnsi="Times New Roman"/>
          <w:szCs w:val="20"/>
          <w:lang w:eastAsia="zh-CN"/>
        </w:rPr>
        <w:t xml:space="preserve"> .</w:t>
      </w:r>
      <w:proofErr w:type="gramEnd"/>
      <w:r w:rsidRPr="004714E6">
        <w:rPr>
          <w:rFonts w:ascii="Times New Roman" w:eastAsia="宋体" w:hAnsi="Times New Roman"/>
          <w:szCs w:val="20"/>
          <w:lang w:eastAsia="zh-CN"/>
        </w:rPr>
        <w:t xml:space="preserve"> </w:t>
      </w:r>
      <w:proofErr w:type="gramStart"/>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tx</w:t>
      </w:r>
      <w:r w:rsidRPr="004714E6">
        <w:rPr>
          <w:rFonts w:ascii="Times New Roman" w:eastAsia="宋体" w:hAnsi="Times New Roman"/>
          <w:i/>
          <w:szCs w:val="20"/>
          <w:lang w:eastAsia="zh-CN"/>
        </w:rPr>
        <w:t>,</w:t>
      </w:r>
      <w:r w:rsidRPr="004714E6">
        <w:rPr>
          <w:rFonts w:ascii="Times New Roman" w:eastAsia="宋体" w:hAnsi="Times New Roman"/>
          <w:i/>
          <w:szCs w:val="20"/>
          <w:vertAlign w:val="subscript"/>
          <w:lang w:eastAsia="zh-CN"/>
        </w:rPr>
        <w:t>sp</w:t>
      </w:r>
      <w:proofErr w:type="gramEnd"/>
    </w:p>
    <w:p w14:paraId="16297ADC" w14:textId="77777777" w:rsidR="00BD7383" w:rsidRPr="004714E6" w:rsidRDefault="00BD7383" w:rsidP="00BD7383">
      <w:pPr>
        <w:pStyle w:val="aff"/>
        <w:numPr>
          <w:ilvl w:val="1"/>
          <w:numId w:val="113"/>
        </w:numPr>
        <w:rPr>
          <w:rFonts w:ascii="Times New Roman" w:eastAsia="宋体" w:hAnsi="Times New Roman"/>
          <w:szCs w:val="20"/>
          <w:lang w:eastAsia="zh-CN"/>
        </w:rPr>
      </w:pPr>
      <w:r w:rsidRPr="004714E6">
        <w:rPr>
          <w:rFonts w:ascii="Times New Roman" w:eastAsia="宋体" w:hAnsi="Times New Roman"/>
          <w:szCs w:val="20"/>
          <w:lang w:eastAsia="zh-CN"/>
        </w:rPr>
        <w:t xml:space="preserve">For the specular reflected ray generated by a EO type-2 in the Tx-target link or the target-Rx link (i.e., Tx-EO type-2-target, or target-EO type-2-Rx), </w:t>
      </w:r>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tx,sp</w:t>
      </w:r>
      <w:r w:rsidRPr="004714E6">
        <w:rPr>
          <w:rFonts w:ascii="Times New Roman" w:eastAsia="宋体" w:hAnsi="Times New Roman"/>
          <w:szCs w:val="20"/>
          <w:lang w:eastAsia="zh-CN"/>
        </w:rPr>
        <w:t xml:space="preserve"> or </w:t>
      </w:r>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sp,rx</w:t>
      </w:r>
      <w:r w:rsidRPr="004714E6">
        <w:rPr>
          <w:rFonts w:ascii="Times New Roman" w:eastAsia="宋体" w:hAnsi="Times New Roman"/>
          <w:szCs w:val="20"/>
          <w:lang w:eastAsia="zh-CN"/>
        </w:rPr>
        <w:t xml:space="preserve"> is the polarization matrix of EO type-2 </w:t>
      </w:r>
    </w:p>
    <w:p w14:paraId="505B190C" w14:textId="77777777" w:rsidR="00BD7383" w:rsidRPr="004714E6" w:rsidRDefault="00BD7383" w:rsidP="00BD7383">
      <w:pPr>
        <w:pStyle w:val="aff"/>
        <w:numPr>
          <w:ilvl w:val="1"/>
          <w:numId w:val="113"/>
        </w:numPr>
        <w:rPr>
          <w:rFonts w:ascii="Times New Roman" w:eastAsia="宋体" w:hAnsi="Times New Roman"/>
          <w:szCs w:val="20"/>
          <w:lang w:eastAsia="zh-CN"/>
        </w:rPr>
      </w:pPr>
      <w:r w:rsidRPr="004714E6">
        <w:rPr>
          <w:rFonts w:ascii="Times New Roman" w:eastAsia="宋体" w:hAnsi="Times New Roman"/>
          <w:szCs w:val="20"/>
          <w:lang w:eastAsia="zh-CN"/>
        </w:rPr>
        <w:t>To generate polarization matrix of EO type-2, the procedure in [</w:t>
      </w:r>
      <w:r w:rsidRPr="004714E6">
        <w:rPr>
          <w:szCs w:val="20"/>
          <w:lang w:eastAsia="zh-CN"/>
        </w:rPr>
        <w:t>R1-2409394, R1-2410648</w:t>
      </w:r>
      <w:r w:rsidRPr="004714E6">
        <w:rPr>
          <w:rFonts w:ascii="Times New Roman" w:eastAsia="宋体" w:hAnsi="Times New Roman"/>
          <w:szCs w:val="20"/>
          <w:lang w:eastAsia="zh-CN"/>
        </w:rPr>
        <w:t>] is taken as starting point</w:t>
      </w:r>
    </w:p>
    <w:p w14:paraId="51DCCB02" w14:textId="77777777" w:rsidR="00BD7383" w:rsidRPr="00631213" w:rsidRDefault="00BD7383" w:rsidP="00BD7383">
      <w:pPr>
        <w:pStyle w:val="aff"/>
        <w:numPr>
          <w:ilvl w:val="2"/>
          <w:numId w:val="113"/>
        </w:numPr>
        <w:rPr>
          <w:rFonts w:ascii="Times New Roman" w:eastAsia="宋体" w:hAnsi="Times New Roman"/>
          <w:szCs w:val="20"/>
          <w:lang w:eastAsia="zh-CN"/>
        </w:rPr>
      </w:pPr>
      <w:r w:rsidRPr="00631213">
        <w:rPr>
          <w:rFonts w:ascii="Times New Roman" w:eastAsia="宋体" w:hAnsi="Times New Roman" w:hint="eastAsia"/>
          <w:szCs w:val="20"/>
          <w:lang w:eastAsia="zh-CN"/>
        </w:rPr>
        <w:t>F</w:t>
      </w:r>
      <w:r w:rsidRPr="00631213">
        <w:rPr>
          <w:rFonts w:ascii="Times New Roman" w:eastAsia="宋体" w:hAnsi="Times New Roman"/>
          <w:szCs w:val="20"/>
          <w:lang w:eastAsia="zh-CN"/>
        </w:rPr>
        <w:t>FS applicability if the surface of EO type-2 is tilted</w:t>
      </w:r>
    </w:p>
    <w:p w14:paraId="676D3D96" w14:textId="77777777" w:rsidR="00F31BC8" w:rsidRPr="00BD7383" w:rsidRDefault="00F31BC8" w:rsidP="00F31BC8">
      <w:pPr>
        <w:pStyle w:val="afa"/>
        <w:rPr>
          <w:lang w:val="en-US"/>
        </w:rPr>
      </w:pPr>
    </w:p>
  </w:comment>
  <w:comment w:id="845" w:author="YY_rev4" w:date="2025-04-16T15:46:00Z" w:initials="Y">
    <w:p w14:paraId="0EBD5537" w14:textId="0EE148E8" w:rsidR="00AF65B6" w:rsidRDefault="00AF65B6">
      <w:pPr>
        <w:pStyle w:val="afa"/>
        <w:rPr>
          <w:lang w:eastAsia="zh-CN"/>
        </w:rPr>
      </w:pPr>
      <w:r>
        <w:rPr>
          <w:rStyle w:val="af9"/>
        </w:rPr>
        <w:annotationRef/>
      </w:r>
      <w:r>
        <w:rPr>
          <w:lang w:eastAsia="zh-CN"/>
        </w:rPr>
        <w:t>Rapporteur: add a general definition here</w:t>
      </w:r>
      <w:r w:rsidR="00571974">
        <w:rPr>
          <w:lang w:eastAsia="zh-CN"/>
        </w:rPr>
        <w:t xml:space="preserve">. Bistatic RCS is generally referred as RCS. Relation between RCS and monostatic RCS is stated. </w:t>
      </w:r>
    </w:p>
  </w:comment>
  <w:comment w:id="870" w:author="Li Yingyang" w:date="2024-12-06T00:03:00Z" w:initials="YL李">
    <w:p w14:paraId="64E08905" w14:textId="77777777" w:rsidR="00F31BC8" w:rsidRPr="00FA6004" w:rsidRDefault="00F31BC8" w:rsidP="00F31BC8">
      <w:pPr>
        <w:rPr>
          <w:lang w:eastAsia="x-none"/>
        </w:rPr>
      </w:pPr>
      <w:r>
        <w:rPr>
          <w:rStyle w:val="af9"/>
        </w:rPr>
        <w:annotationRef/>
      </w:r>
      <w:r w:rsidRPr="00FA6004">
        <w:rPr>
          <w:highlight w:val="green"/>
          <w:lang w:eastAsia="x-none"/>
        </w:rPr>
        <w:t>Agreement</w:t>
      </w:r>
    </w:p>
    <w:p w14:paraId="14F56361" w14:textId="77777777" w:rsidR="00F31BC8" w:rsidRPr="00FA6004" w:rsidRDefault="00F31BC8" w:rsidP="00F31BC8">
      <w:pPr>
        <w:rPr>
          <w:lang w:eastAsia="x-none"/>
        </w:rPr>
      </w:pPr>
      <w:r w:rsidRPr="00FA6004">
        <w:rPr>
          <w:lang w:eastAsia="x-none"/>
        </w:rPr>
        <w:t>if RCS related coefficient of a scattering point is included in small scale, the RCS related coefficients are separately determined for different pairs of incident/scattered ray(s) at the scattering point.</w:t>
      </w:r>
    </w:p>
    <w:p w14:paraId="24F23C8F" w14:textId="77777777" w:rsidR="00F31BC8" w:rsidRPr="00003D10" w:rsidRDefault="00F31BC8" w:rsidP="00F31BC8">
      <w:pPr>
        <w:pStyle w:val="afa"/>
      </w:pPr>
    </w:p>
  </w:comment>
  <w:comment w:id="892" w:author="Li Yingyang" w:date="2024-12-05T22:19:00Z" w:initials="YL李">
    <w:p w14:paraId="7C09F5E3" w14:textId="77777777" w:rsidR="00F31BC8" w:rsidRPr="00804751" w:rsidRDefault="00F31BC8" w:rsidP="00F31BC8">
      <w:pPr>
        <w:pStyle w:val="0Maintext"/>
        <w:rPr>
          <w:highlight w:val="darkYellow"/>
        </w:rPr>
      </w:pPr>
      <w:r>
        <w:rPr>
          <w:rStyle w:val="af9"/>
        </w:rPr>
        <w:annotationRef/>
      </w:r>
      <w:r w:rsidRPr="00804751">
        <w:rPr>
          <w:highlight w:val="darkYellow"/>
        </w:rPr>
        <w:t>Working assumption</w:t>
      </w:r>
    </w:p>
    <w:p w14:paraId="252B11A8" w14:textId="77777777" w:rsidR="00F31BC8" w:rsidRPr="00804751" w:rsidRDefault="00F31BC8" w:rsidP="00F31BC8">
      <w:pPr>
        <w:rPr>
          <w:rFonts w:eastAsia="等线"/>
          <w:lang w:eastAsia="zh-CN"/>
        </w:rPr>
      </w:pPr>
      <w:r w:rsidRPr="00804751">
        <w:rPr>
          <w:rFonts w:eastAsia="等线"/>
          <w:lang w:eastAsia="zh-CN"/>
        </w:rPr>
        <w:t>The RCS related coefficient of a scattering point</w:t>
      </w:r>
      <w:r w:rsidRPr="00804751" w:rsidDel="00804751">
        <w:rPr>
          <w:rFonts w:eastAsia="等线"/>
          <w:lang w:eastAsia="zh-CN"/>
        </w:rPr>
        <w:t xml:space="preserve"> </w:t>
      </w:r>
      <w:r w:rsidRPr="00804751">
        <w:rPr>
          <w:rFonts w:eastAsia="等线"/>
          <w:lang w:eastAsia="zh-CN"/>
        </w:rPr>
        <w:t>can be modelled with two components, i.e., linear value RCS = A*B</w:t>
      </w:r>
    </w:p>
    <w:p w14:paraId="00512E2E" w14:textId="77777777" w:rsidR="00F31BC8" w:rsidRPr="00F35020" w:rsidRDefault="00F31BC8" w:rsidP="00F31BC8">
      <w:pPr>
        <w:pStyle w:val="aff"/>
        <w:numPr>
          <w:ilvl w:val="0"/>
          <w:numId w:val="25"/>
        </w:numPr>
        <w:suppressAutoHyphens/>
        <w:rPr>
          <w:rFonts w:eastAsia="等线"/>
          <w:szCs w:val="20"/>
          <w:lang w:eastAsia="zh-CN"/>
        </w:rPr>
      </w:pPr>
      <w:r w:rsidRPr="00F35020">
        <w:rPr>
          <w:rFonts w:eastAsia="等线"/>
          <w:szCs w:val="20"/>
          <w:lang w:eastAsia="zh-CN"/>
        </w:rPr>
        <w:t>A first RCS component A</w:t>
      </w:r>
      <w:r>
        <w:rPr>
          <w:rFonts w:eastAsia="等线"/>
          <w:szCs w:val="20"/>
          <w:lang w:eastAsia="zh-CN"/>
        </w:rPr>
        <w:t xml:space="preserve"> (</w:t>
      </w:r>
      <w:r w:rsidRPr="00787724">
        <w:rPr>
          <w:rFonts w:eastAsia="等线"/>
          <w:i/>
          <w:szCs w:val="20"/>
          <w:lang w:eastAsia="zh-CN"/>
        </w:rPr>
        <w:t>m</w:t>
      </w:r>
      <w:r w:rsidRPr="00787724">
        <w:rPr>
          <w:rFonts w:eastAsia="等线"/>
          <w:szCs w:val="20"/>
          <w:vertAlign w:val="superscript"/>
          <w:lang w:eastAsia="zh-CN"/>
        </w:rPr>
        <w:t>2</w:t>
      </w:r>
      <w:r>
        <w:rPr>
          <w:rFonts w:eastAsia="等线"/>
          <w:szCs w:val="20"/>
          <w:lang w:eastAsia="zh-CN"/>
        </w:rPr>
        <w:t>)</w:t>
      </w:r>
      <w:r w:rsidRPr="00F35020">
        <w:rPr>
          <w:rFonts w:eastAsia="等线"/>
          <w:szCs w:val="20"/>
          <w:lang w:eastAsia="zh-CN"/>
        </w:rPr>
        <w:t xml:space="preserve"> </w:t>
      </w:r>
      <w:r>
        <w:rPr>
          <w:rFonts w:eastAsia="等线"/>
          <w:szCs w:val="20"/>
          <w:lang w:eastAsia="zh-CN"/>
        </w:rPr>
        <w:t>i</w:t>
      </w:r>
      <w:r w:rsidRPr="00F35020">
        <w:rPr>
          <w:rFonts w:eastAsia="等线"/>
          <w:szCs w:val="20"/>
          <w:lang w:eastAsia="zh-CN"/>
        </w:rPr>
        <w:t xml:space="preserve">s included in large scale </w:t>
      </w:r>
    </w:p>
    <w:p w14:paraId="45654D83" w14:textId="77777777" w:rsidR="00F31BC8" w:rsidRPr="00F35020" w:rsidRDefault="00F31BC8" w:rsidP="00F31BC8">
      <w:pPr>
        <w:pStyle w:val="aff"/>
        <w:numPr>
          <w:ilvl w:val="1"/>
          <w:numId w:val="25"/>
        </w:numPr>
        <w:suppressAutoHyphens/>
        <w:rPr>
          <w:rFonts w:eastAsia="等线"/>
          <w:szCs w:val="20"/>
          <w:lang w:eastAsia="zh-CN"/>
        </w:rPr>
      </w:pPr>
      <w:r w:rsidRPr="00F35020">
        <w:rPr>
          <w:rFonts w:eastAsia="等线"/>
          <w:szCs w:val="20"/>
          <w:lang w:eastAsia="zh-CN"/>
        </w:rPr>
        <w:t>FFS the first RCS component is deterministic or stochastic</w:t>
      </w:r>
    </w:p>
    <w:p w14:paraId="5A5B7A46" w14:textId="77777777" w:rsidR="00F31BC8" w:rsidRPr="00F35020" w:rsidRDefault="00F31BC8" w:rsidP="00F31BC8">
      <w:pPr>
        <w:pStyle w:val="aff"/>
        <w:numPr>
          <w:ilvl w:val="1"/>
          <w:numId w:val="25"/>
        </w:numPr>
        <w:suppressAutoHyphens/>
        <w:rPr>
          <w:rFonts w:eastAsia="等线"/>
          <w:szCs w:val="20"/>
          <w:lang w:eastAsia="zh-CN"/>
        </w:rPr>
      </w:pPr>
      <w:r w:rsidRPr="00F35020">
        <w:rPr>
          <w:rFonts w:eastAsia="等线"/>
          <w:szCs w:val="20"/>
          <w:lang w:eastAsia="zh-CN"/>
        </w:rPr>
        <w:t>FFS The first component is dependent on incident and scattered directions at target</w:t>
      </w:r>
    </w:p>
    <w:p w14:paraId="026EB5F0" w14:textId="77777777" w:rsidR="00F31BC8" w:rsidRPr="00F35020" w:rsidRDefault="00F31BC8" w:rsidP="00F31BC8">
      <w:pPr>
        <w:pStyle w:val="aff"/>
        <w:numPr>
          <w:ilvl w:val="0"/>
          <w:numId w:val="25"/>
        </w:numPr>
        <w:suppressAutoHyphens/>
        <w:rPr>
          <w:rFonts w:eastAsia="等线"/>
          <w:szCs w:val="20"/>
          <w:lang w:eastAsia="zh-CN"/>
        </w:rPr>
      </w:pPr>
      <w:r w:rsidRPr="00F35020">
        <w:rPr>
          <w:rFonts w:eastAsia="等线"/>
          <w:szCs w:val="20"/>
          <w:lang w:eastAsia="zh-CN"/>
        </w:rPr>
        <w:t xml:space="preserve">A second RCS component B (unit ratio) is included in small scale </w:t>
      </w:r>
    </w:p>
    <w:p w14:paraId="6C4657E1" w14:textId="77777777" w:rsidR="00F31BC8" w:rsidRPr="00804751" w:rsidRDefault="00F31BC8" w:rsidP="00F31BC8">
      <w:pPr>
        <w:pStyle w:val="aff"/>
        <w:numPr>
          <w:ilvl w:val="1"/>
          <w:numId w:val="25"/>
        </w:numPr>
        <w:suppressAutoHyphens/>
        <w:rPr>
          <w:rFonts w:eastAsia="等线"/>
          <w:szCs w:val="20"/>
          <w:lang w:eastAsia="zh-CN"/>
        </w:rPr>
      </w:pPr>
      <w:r w:rsidRPr="00804751">
        <w:rPr>
          <w:rFonts w:eastAsia="等线"/>
          <w:szCs w:val="20"/>
          <w:lang w:eastAsia="zh-CN"/>
        </w:rPr>
        <w:t>FFS The second component is dependent on incident and scattered directions at target</w:t>
      </w:r>
    </w:p>
    <w:p w14:paraId="61A64C93" w14:textId="77777777" w:rsidR="00F31BC8" w:rsidRPr="00804751" w:rsidRDefault="00F31BC8" w:rsidP="00F31BC8">
      <w:pPr>
        <w:pStyle w:val="aff"/>
        <w:numPr>
          <w:ilvl w:val="1"/>
          <w:numId w:val="25"/>
        </w:numPr>
        <w:suppressAutoHyphens/>
        <w:rPr>
          <w:rFonts w:eastAsia="等线"/>
          <w:szCs w:val="20"/>
          <w:lang w:eastAsia="zh-CN"/>
        </w:rPr>
      </w:pPr>
      <w:r w:rsidRPr="00804751">
        <w:rPr>
          <w:rFonts w:eastAsia="等线"/>
          <w:szCs w:val="20"/>
          <w:lang w:eastAsia="zh-CN"/>
        </w:rPr>
        <w:t>FFS the second RCS component is deterministic or stochastic or combination</w:t>
      </w:r>
    </w:p>
    <w:p w14:paraId="43D47B4B" w14:textId="77777777" w:rsidR="00F31BC8" w:rsidRPr="00804751" w:rsidRDefault="00F31BC8" w:rsidP="00F31BC8">
      <w:pPr>
        <w:pStyle w:val="aff"/>
        <w:numPr>
          <w:ilvl w:val="0"/>
          <w:numId w:val="25"/>
        </w:numPr>
        <w:suppressAutoHyphens/>
        <w:rPr>
          <w:rFonts w:eastAsia="等线"/>
          <w:szCs w:val="20"/>
          <w:lang w:eastAsia="zh-CN"/>
        </w:rPr>
      </w:pPr>
      <w:r w:rsidRPr="00804751">
        <w:rPr>
          <w:rFonts w:eastAsia="等线"/>
          <w:szCs w:val="20"/>
          <w:lang w:eastAsia="zh-CN"/>
        </w:rPr>
        <w:t>Note: RCS component A or B can be disabled by setting its linear value to 1</w:t>
      </w:r>
    </w:p>
    <w:p w14:paraId="498AC88F" w14:textId="77777777" w:rsidR="00F31BC8" w:rsidRPr="00804751" w:rsidRDefault="00F31BC8" w:rsidP="00F31BC8">
      <w:pPr>
        <w:pStyle w:val="aff"/>
        <w:numPr>
          <w:ilvl w:val="1"/>
          <w:numId w:val="25"/>
        </w:numPr>
        <w:suppressAutoHyphens/>
        <w:rPr>
          <w:rFonts w:eastAsia="等线"/>
          <w:szCs w:val="20"/>
          <w:lang w:eastAsia="zh-CN"/>
        </w:rPr>
      </w:pPr>
      <w:r w:rsidRPr="00804751">
        <w:rPr>
          <w:rFonts w:eastAsia="等线"/>
          <w:szCs w:val="20"/>
          <w:lang w:eastAsia="zh-CN"/>
        </w:rPr>
        <w:t>Whether to disable a component can be discussed per target type</w:t>
      </w:r>
    </w:p>
    <w:p w14:paraId="6C3CE765" w14:textId="77777777" w:rsidR="00F31BC8" w:rsidRPr="00804751" w:rsidRDefault="00F31BC8" w:rsidP="00F31BC8">
      <w:pPr>
        <w:pStyle w:val="aff"/>
        <w:numPr>
          <w:ilvl w:val="0"/>
          <w:numId w:val="25"/>
        </w:numPr>
        <w:suppressAutoHyphens/>
        <w:rPr>
          <w:rFonts w:eastAsia="等线"/>
          <w:szCs w:val="20"/>
          <w:lang w:eastAsia="zh-CN"/>
        </w:rPr>
      </w:pPr>
      <w:r w:rsidRPr="00804751">
        <w:rPr>
          <w:rFonts w:eastAsia="等线" w:hint="eastAsia"/>
          <w:szCs w:val="20"/>
          <w:lang w:eastAsia="zh-CN"/>
        </w:rPr>
        <w:t>F</w:t>
      </w:r>
      <w:r w:rsidRPr="00804751">
        <w:rPr>
          <w:rFonts w:eastAsia="等线"/>
          <w:szCs w:val="20"/>
          <w:lang w:eastAsia="zh-CN"/>
        </w:rPr>
        <w:t>FS how to determine A and B for each target</w:t>
      </w:r>
    </w:p>
    <w:p w14:paraId="7785F889" w14:textId="77777777" w:rsidR="00F31BC8" w:rsidRPr="00AF732E" w:rsidRDefault="00F31BC8" w:rsidP="00F31BC8">
      <w:pPr>
        <w:pStyle w:val="aff"/>
        <w:numPr>
          <w:ilvl w:val="0"/>
          <w:numId w:val="25"/>
        </w:numPr>
        <w:suppressAutoHyphens/>
        <w:rPr>
          <w:rFonts w:eastAsia="等线"/>
          <w:lang w:eastAsia="zh-CN"/>
        </w:rPr>
      </w:pPr>
      <w:r w:rsidRPr="00AF732E">
        <w:rPr>
          <w:rFonts w:eastAsia="等线"/>
          <w:lang w:eastAsia="zh-CN"/>
        </w:rPr>
        <w:t>FFS whether/how to model polarization impact at target</w:t>
      </w:r>
    </w:p>
    <w:p w14:paraId="699CA0DE" w14:textId="77777777" w:rsidR="00F31BC8" w:rsidRPr="00AF732E" w:rsidRDefault="00F31BC8" w:rsidP="00F31BC8">
      <w:pPr>
        <w:pStyle w:val="aff"/>
        <w:numPr>
          <w:ilvl w:val="0"/>
          <w:numId w:val="25"/>
        </w:numPr>
        <w:suppressAutoHyphens/>
        <w:rPr>
          <w:rFonts w:eastAsia="等线"/>
          <w:lang w:eastAsia="zh-CN"/>
        </w:rPr>
      </w:pPr>
      <w:r w:rsidRPr="00AF732E">
        <w:rPr>
          <w:rFonts w:eastAsia="等线" w:hint="eastAsia"/>
          <w:lang w:eastAsia="zh-CN"/>
        </w:rPr>
        <w:t>F</w:t>
      </w:r>
      <w:r w:rsidRPr="00AF732E">
        <w:rPr>
          <w:rFonts w:eastAsia="等线"/>
          <w:lang w:eastAsia="zh-CN"/>
        </w:rPr>
        <w:t>FS whether/how to normalize power accounting for target channel and background channel</w:t>
      </w:r>
    </w:p>
    <w:p w14:paraId="38D463A7" w14:textId="77777777" w:rsidR="00F31BC8" w:rsidRPr="00E743BE" w:rsidRDefault="00F31BC8" w:rsidP="00F31BC8">
      <w:pPr>
        <w:pStyle w:val="0Maintext"/>
        <w:rPr>
          <w:highlight w:val="green"/>
        </w:rPr>
      </w:pPr>
      <w:r w:rsidRPr="00E743BE">
        <w:rPr>
          <w:highlight w:val="green"/>
        </w:rPr>
        <w:t>Agreement</w:t>
      </w:r>
    </w:p>
    <w:p w14:paraId="46FFD2F0" w14:textId="77777777" w:rsidR="00F31BC8" w:rsidRPr="008656EA" w:rsidRDefault="00F31BC8" w:rsidP="00F31BC8">
      <w:pPr>
        <w:tabs>
          <w:tab w:val="left" w:pos="0"/>
        </w:tabs>
        <w:rPr>
          <w:rFonts w:eastAsia="等线"/>
          <w:lang w:val="en-US" w:eastAsia="zh-CN"/>
        </w:rPr>
      </w:pPr>
      <w:r w:rsidRPr="008656EA">
        <w:rPr>
          <w:rFonts w:eastAsia="等线"/>
          <w:lang w:eastAsia="zh-CN"/>
        </w:rPr>
        <w:t xml:space="preserve">RAN1 strives to define a single option per target per monostatic/bistatic sensing mode from the following two options to generate RCS values/patterns for </w:t>
      </w:r>
      <w:r w:rsidRPr="008656EA">
        <w:rPr>
          <w:rFonts w:eastAsia="等线"/>
          <w:lang w:val="en-US" w:eastAsia="zh-CN"/>
        </w:rPr>
        <w:t xml:space="preserve">a scattering point of a target. </w:t>
      </w:r>
    </w:p>
    <w:p w14:paraId="5F4C0FC9" w14:textId="77777777" w:rsidR="00F31BC8" w:rsidRPr="008656EA" w:rsidRDefault="00F31BC8" w:rsidP="00F31BC8">
      <w:pPr>
        <w:pStyle w:val="aff"/>
        <w:numPr>
          <w:ilvl w:val="0"/>
          <w:numId w:val="16"/>
        </w:numPr>
        <w:suppressAutoHyphens/>
        <w:rPr>
          <w:szCs w:val="20"/>
          <w:lang w:eastAsia="zh-CN"/>
        </w:rPr>
      </w:pPr>
      <w:r w:rsidRPr="008656EA">
        <w:rPr>
          <w:rFonts w:eastAsia="等线"/>
          <w:szCs w:val="20"/>
          <w:lang w:eastAsia="zh-CN"/>
        </w:rPr>
        <w:t>Option 2: The RCS=A*B of a scattering point can be generated by</w:t>
      </w:r>
    </w:p>
    <w:p w14:paraId="0406809E" w14:textId="77777777" w:rsidR="00F31BC8" w:rsidRPr="008656EA" w:rsidRDefault="00F31BC8" w:rsidP="00F31BC8">
      <w:pPr>
        <w:pStyle w:val="aff"/>
        <w:numPr>
          <w:ilvl w:val="1"/>
          <w:numId w:val="16"/>
        </w:numPr>
        <w:suppressAutoHyphens/>
        <w:rPr>
          <w:szCs w:val="20"/>
          <w:lang w:eastAsia="zh-CN"/>
        </w:rPr>
      </w:pPr>
      <w:r w:rsidRPr="008656EA">
        <w:rPr>
          <w:szCs w:val="20"/>
          <w:lang w:eastAsia="zh-CN"/>
        </w:rPr>
        <w:t xml:space="preserve">The component A is commonly applied to any </w:t>
      </w:r>
      <w:r w:rsidRPr="008656EA">
        <w:rPr>
          <w:rFonts w:eastAsia="等线"/>
          <w:szCs w:val="20"/>
          <w:lang w:eastAsia="zh-CN"/>
        </w:rPr>
        <w:t>incident/scattered angles at the scattering point</w:t>
      </w:r>
    </w:p>
    <w:p w14:paraId="0880E4C6" w14:textId="77777777" w:rsidR="00F31BC8" w:rsidRPr="008656EA" w:rsidRDefault="00F31BC8" w:rsidP="00F31BC8">
      <w:pPr>
        <w:pStyle w:val="aff"/>
        <w:numPr>
          <w:ilvl w:val="2"/>
          <w:numId w:val="16"/>
        </w:numPr>
        <w:suppressAutoHyphens/>
        <w:rPr>
          <w:szCs w:val="20"/>
          <w:lang w:eastAsia="zh-CN"/>
        </w:rPr>
      </w:pPr>
      <w:r w:rsidRPr="008656EA">
        <w:rPr>
          <w:rFonts w:eastAsia="等线" w:hint="eastAsia"/>
          <w:szCs w:val="20"/>
          <w:lang w:eastAsia="zh-CN"/>
        </w:rPr>
        <w:t>A</w:t>
      </w:r>
      <w:r w:rsidRPr="008656EA">
        <w:rPr>
          <w:rFonts w:eastAsia="等线"/>
          <w:szCs w:val="20"/>
          <w:lang w:eastAsia="zh-CN"/>
        </w:rPr>
        <w:t xml:space="preserve"> is</w:t>
      </w:r>
      <w:r w:rsidRPr="008656EA">
        <w:rPr>
          <w:szCs w:val="20"/>
          <w:lang w:eastAsia="zh-CN"/>
        </w:rPr>
        <w:t xml:space="preserve"> [mean] RCS value. </w:t>
      </w:r>
      <w:r w:rsidRPr="008656EA">
        <w:rPr>
          <w:rFonts w:eastAsia="等线"/>
          <w:szCs w:val="20"/>
          <w:lang w:eastAsia="zh-CN"/>
        </w:rPr>
        <w:t>FFS value(s) A</w:t>
      </w:r>
    </w:p>
    <w:p w14:paraId="53D53C52" w14:textId="77777777" w:rsidR="00F31BC8" w:rsidRPr="008656EA" w:rsidRDefault="00F31BC8" w:rsidP="00F31BC8">
      <w:pPr>
        <w:pStyle w:val="aff"/>
        <w:numPr>
          <w:ilvl w:val="3"/>
          <w:numId w:val="16"/>
        </w:numPr>
        <w:suppressAutoHyphens/>
        <w:rPr>
          <w:szCs w:val="20"/>
          <w:lang w:eastAsia="zh-CN"/>
        </w:rPr>
      </w:pPr>
      <w:r w:rsidRPr="008656EA">
        <w:rPr>
          <w:rFonts w:eastAsia="等线"/>
          <w:szCs w:val="20"/>
          <w:lang w:eastAsia="zh-CN"/>
        </w:rPr>
        <w:t>Note: Mean RCS value is defined as the mean value of the distribution of RCS</w:t>
      </w:r>
    </w:p>
    <w:p w14:paraId="3677FF10" w14:textId="77777777" w:rsidR="00F31BC8" w:rsidRPr="008656EA" w:rsidRDefault="00F31BC8" w:rsidP="00F31BC8">
      <w:pPr>
        <w:pStyle w:val="aff"/>
        <w:numPr>
          <w:ilvl w:val="1"/>
          <w:numId w:val="16"/>
        </w:numPr>
        <w:suppressAutoHyphens/>
        <w:rPr>
          <w:szCs w:val="20"/>
          <w:lang w:eastAsia="zh-CN"/>
        </w:rPr>
      </w:pPr>
      <w:r w:rsidRPr="008656EA">
        <w:rPr>
          <w:szCs w:val="20"/>
          <w:lang w:eastAsia="zh-CN"/>
        </w:rPr>
        <w:t xml:space="preserve">The component B </w:t>
      </w:r>
    </w:p>
    <w:p w14:paraId="3480EA85" w14:textId="77777777" w:rsidR="00F31BC8" w:rsidRPr="008656EA" w:rsidRDefault="00F31BC8" w:rsidP="00F31BC8">
      <w:pPr>
        <w:pStyle w:val="aff"/>
        <w:numPr>
          <w:ilvl w:val="2"/>
          <w:numId w:val="16"/>
        </w:numPr>
        <w:suppressAutoHyphens/>
        <w:rPr>
          <w:szCs w:val="20"/>
          <w:lang w:eastAsia="zh-CN"/>
        </w:rPr>
      </w:pPr>
      <w:r w:rsidRPr="008656EA">
        <w:rPr>
          <w:szCs w:val="20"/>
          <w:lang w:eastAsia="zh-CN"/>
        </w:rPr>
        <w:t xml:space="preserve">B is generated by [log-normal] distribution, the related [log-normal] distribution has mean </w:t>
      </w:r>
      <w:r w:rsidRPr="008656EA">
        <w:rPr>
          <w:rFonts w:ascii="Times New Roman" w:hAnsi="Times New Roman"/>
          <w:szCs w:val="20"/>
          <w:lang w:eastAsia="zh-CN"/>
        </w:rPr>
        <w:t>μ=1</w:t>
      </w:r>
      <w:r w:rsidRPr="008656EA">
        <w:rPr>
          <w:szCs w:val="20"/>
          <w:lang w:eastAsia="zh-CN"/>
        </w:rPr>
        <w:t xml:space="preserve"> and variance </w:t>
      </w:r>
      <w:r w:rsidRPr="008656EA">
        <w:rPr>
          <w:rFonts w:ascii="Times New Roman" w:hAnsi="Times New Roman"/>
          <w:szCs w:val="20"/>
          <w:lang w:eastAsia="zh-CN"/>
        </w:rPr>
        <w:t>V</w:t>
      </w:r>
      <w:r w:rsidRPr="008656EA">
        <w:rPr>
          <w:szCs w:val="20"/>
          <w:lang w:eastAsia="zh-CN"/>
        </w:rPr>
        <w:t xml:space="preserve">, FFS </w:t>
      </w:r>
      <w:r w:rsidRPr="008656EA">
        <w:rPr>
          <w:rFonts w:ascii="Times New Roman" w:hAnsi="Times New Roman"/>
          <w:szCs w:val="20"/>
          <w:lang w:eastAsia="zh-CN"/>
        </w:rPr>
        <w:t>σ</w:t>
      </w:r>
      <w:r w:rsidRPr="008656EA">
        <w:rPr>
          <w:rFonts w:ascii="Times New Roman" w:hAnsi="Times New Roman"/>
          <w:szCs w:val="20"/>
          <w:vertAlign w:val="superscript"/>
          <w:lang w:eastAsia="zh-CN"/>
        </w:rPr>
        <w:t>2</w:t>
      </w:r>
    </w:p>
    <w:p w14:paraId="50B1C4C3" w14:textId="77777777" w:rsidR="00F31BC8" w:rsidRPr="008656EA" w:rsidRDefault="00F31BC8" w:rsidP="00F31BC8">
      <w:pPr>
        <w:pStyle w:val="aff"/>
        <w:numPr>
          <w:ilvl w:val="3"/>
          <w:numId w:val="16"/>
        </w:numPr>
        <w:suppressAutoHyphens/>
        <w:rPr>
          <w:rFonts w:eastAsia="等线"/>
          <w:szCs w:val="20"/>
          <w:lang w:eastAsia="zh-CN"/>
        </w:rPr>
      </w:pPr>
      <w:r w:rsidRPr="008656EA">
        <w:rPr>
          <w:rFonts w:eastAsia="等线"/>
          <w:szCs w:val="20"/>
          <w:lang w:eastAsia="zh-CN"/>
        </w:rPr>
        <w:t xml:space="preserve">B is separately generated for each direct/indirect path at the </w:t>
      </w:r>
      <w:r w:rsidRPr="008656EA">
        <w:rPr>
          <w:rFonts w:eastAsia="等线"/>
          <w:lang w:eastAsia="zh-CN"/>
        </w:rPr>
        <w:t>scattering point</w:t>
      </w:r>
      <w:r w:rsidRPr="008656EA">
        <w:rPr>
          <w:rFonts w:eastAsia="等线"/>
          <w:szCs w:val="20"/>
          <w:lang w:eastAsia="zh-CN"/>
        </w:rPr>
        <w:t>. FFS correlation dependent on the incident/scattered angles of the direct/indirect paths</w:t>
      </w:r>
    </w:p>
    <w:p w14:paraId="4ED63B84" w14:textId="77777777" w:rsidR="00F31BC8" w:rsidRPr="008656EA" w:rsidRDefault="00F31BC8" w:rsidP="00F31BC8">
      <w:pPr>
        <w:pStyle w:val="aff"/>
        <w:numPr>
          <w:ilvl w:val="1"/>
          <w:numId w:val="16"/>
        </w:numPr>
        <w:suppressAutoHyphens/>
        <w:rPr>
          <w:rFonts w:eastAsia="等线"/>
          <w:szCs w:val="20"/>
          <w:lang w:eastAsia="zh-CN"/>
        </w:rPr>
      </w:pPr>
      <w:r w:rsidRPr="008656EA">
        <w:rPr>
          <w:rFonts w:eastAsia="等线" w:hint="eastAsia"/>
          <w:szCs w:val="20"/>
          <w:lang w:eastAsia="zh-CN"/>
        </w:rPr>
        <w:t>F</w:t>
      </w:r>
      <w:r w:rsidRPr="008656EA">
        <w:rPr>
          <w:rFonts w:eastAsia="等线"/>
          <w:szCs w:val="20"/>
          <w:lang w:eastAsia="zh-CN"/>
        </w:rPr>
        <w:t>FS whether/how power of all generated direct/indirect paths need to be normalized considering impact of RCS</w:t>
      </w:r>
    </w:p>
    <w:p w14:paraId="0BB60628" w14:textId="77777777" w:rsidR="00F31BC8" w:rsidRPr="008656EA" w:rsidRDefault="00F31BC8" w:rsidP="00F31BC8">
      <w:pPr>
        <w:pStyle w:val="aff"/>
        <w:numPr>
          <w:ilvl w:val="0"/>
          <w:numId w:val="16"/>
        </w:numPr>
        <w:suppressAutoHyphens/>
        <w:rPr>
          <w:szCs w:val="20"/>
          <w:lang w:eastAsia="zh-CN"/>
        </w:rPr>
      </w:pPr>
      <w:r w:rsidRPr="008656EA">
        <w:rPr>
          <w:rFonts w:eastAsia="等线"/>
          <w:szCs w:val="20"/>
          <w:lang w:eastAsia="zh-CN"/>
        </w:rPr>
        <w:t>Option 3: The RCS=A*B=A*B1*B2 of a scattering point can be generated by</w:t>
      </w:r>
    </w:p>
    <w:p w14:paraId="6116DFC8" w14:textId="77777777" w:rsidR="00F31BC8" w:rsidRPr="008656EA" w:rsidRDefault="00F31BC8" w:rsidP="00F31BC8">
      <w:pPr>
        <w:pStyle w:val="aff"/>
        <w:numPr>
          <w:ilvl w:val="1"/>
          <w:numId w:val="16"/>
        </w:numPr>
        <w:suppressAutoHyphens/>
        <w:rPr>
          <w:szCs w:val="20"/>
          <w:lang w:eastAsia="zh-CN"/>
        </w:rPr>
      </w:pPr>
      <w:r w:rsidRPr="008656EA">
        <w:rPr>
          <w:szCs w:val="20"/>
          <w:lang w:eastAsia="zh-CN"/>
        </w:rPr>
        <w:t xml:space="preserve">The component A is commonly applied to any </w:t>
      </w:r>
      <w:r w:rsidRPr="008656EA">
        <w:rPr>
          <w:rFonts w:eastAsia="等线"/>
          <w:szCs w:val="20"/>
          <w:lang w:eastAsia="zh-CN"/>
        </w:rPr>
        <w:t>incident/scattered angles at the scattering point</w:t>
      </w:r>
    </w:p>
    <w:p w14:paraId="4593DEC9" w14:textId="77777777" w:rsidR="00F31BC8" w:rsidRPr="008656EA" w:rsidRDefault="00F31BC8" w:rsidP="00F31BC8">
      <w:pPr>
        <w:pStyle w:val="aff"/>
        <w:numPr>
          <w:ilvl w:val="2"/>
          <w:numId w:val="16"/>
        </w:numPr>
        <w:suppressAutoHyphens/>
        <w:rPr>
          <w:szCs w:val="20"/>
          <w:lang w:eastAsia="zh-CN"/>
        </w:rPr>
      </w:pPr>
      <w:r w:rsidRPr="008656EA">
        <w:rPr>
          <w:rFonts w:eastAsia="等线"/>
          <w:szCs w:val="20"/>
          <w:lang w:eastAsia="zh-CN"/>
        </w:rPr>
        <w:t>FFS: A = 1 m</w:t>
      </w:r>
      <w:r w:rsidRPr="008656EA">
        <w:rPr>
          <w:rFonts w:eastAsia="等线"/>
          <w:szCs w:val="20"/>
          <w:vertAlign w:val="superscript"/>
          <w:lang w:eastAsia="zh-CN"/>
        </w:rPr>
        <w:t>2</w:t>
      </w:r>
      <w:r w:rsidRPr="008656EA">
        <w:rPr>
          <w:rFonts w:eastAsia="等线"/>
          <w:szCs w:val="20"/>
          <w:lang w:eastAsia="zh-CN"/>
        </w:rPr>
        <w:t xml:space="preserve"> or </w:t>
      </w:r>
      <w:r w:rsidRPr="008656EA">
        <w:rPr>
          <w:szCs w:val="20"/>
          <w:lang w:eastAsia="zh-CN"/>
        </w:rPr>
        <w:t>[mean] RCS value</w:t>
      </w:r>
    </w:p>
    <w:p w14:paraId="54D6AAC5" w14:textId="77777777" w:rsidR="00F31BC8" w:rsidRPr="008656EA" w:rsidRDefault="00F31BC8" w:rsidP="00F31BC8">
      <w:pPr>
        <w:pStyle w:val="aff"/>
        <w:numPr>
          <w:ilvl w:val="3"/>
          <w:numId w:val="16"/>
        </w:numPr>
        <w:suppressAutoHyphens/>
        <w:rPr>
          <w:szCs w:val="20"/>
          <w:lang w:eastAsia="zh-CN"/>
        </w:rPr>
      </w:pPr>
      <w:r w:rsidRPr="008656EA">
        <w:rPr>
          <w:rFonts w:eastAsia="等线"/>
          <w:szCs w:val="20"/>
          <w:lang w:eastAsia="zh-CN"/>
        </w:rPr>
        <w:t>Note: Mean RCS value is defined as the mean value of the distribution of RCS</w:t>
      </w:r>
    </w:p>
    <w:p w14:paraId="4A623B08" w14:textId="77777777" w:rsidR="00F31BC8" w:rsidRPr="008656EA" w:rsidRDefault="00F31BC8" w:rsidP="00F31BC8">
      <w:pPr>
        <w:pStyle w:val="aff"/>
        <w:numPr>
          <w:ilvl w:val="1"/>
          <w:numId w:val="16"/>
        </w:numPr>
        <w:suppressAutoHyphens/>
        <w:rPr>
          <w:szCs w:val="20"/>
          <w:lang w:eastAsia="zh-CN"/>
        </w:rPr>
      </w:pPr>
      <w:r w:rsidRPr="008656EA">
        <w:rPr>
          <w:szCs w:val="20"/>
          <w:lang w:eastAsia="zh-CN"/>
        </w:rPr>
        <w:t>The component B is further split into B1, B2, i.e., B=B1*B2</w:t>
      </w:r>
    </w:p>
    <w:p w14:paraId="357F783A" w14:textId="77777777" w:rsidR="00F31BC8" w:rsidRPr="008656EA" w:rsidRDefault="00F31BC8" w:rsidP="00F31BC8">
      <w:pPr>
        <w:pStyle w:val="aff"/>
        <w:numPr>
          <w:ilvl w:val="2"/>
          <w:numId w:val="16"/>
        </w:numPr>
        <w:suppressAutoHyphens/>
        <w:rPr>
          <w:szCs w:val="20"/>
          <w:lang w:eastAsia="zh-CN"/>
        </w:rPr>
      </w:pPr>
      <w:r w:rsidRPr="008656EA">
        <w:rPr>
          <w:szCs w:val="20"/>
          <w:lang w:eastAsia="zh-CN"/>
        </w:rPr>
        <w:t>B1 is deterministic based on incident/scattered angles</w:t>
      </w:r>
    </w:p>
    <w:p w14:paraId="76340622" w14:textId="77777777" w:rsidR="00F31BC8" w:rsidRPr="008656EA" w:rsidRDefault="00F31BC8" w:rsidP="00F31BC8">
      <w:pPr>
        <w:pStyle w:val="aff"/>
        <w:numPr>
          <w:ilvl w:val="3"/>
          <w:numId w:val="16"/>
        </w:numPr>
        <w:suppressAutoHyphens/>
        <w:rPr>
          <w:szCs w:val="20"/>
          <w:lang w:eastAsia="zh-CN"/>
        </w:rPr>
      </w:pPr>
      <w:r w:rsidRPr="008656EA">
        <w:rPr>
          <w:rFonts w:eastAsia="等线"/>
          <w:szCs w:val="20"/>
          <w:lang w:eastAsia="zh-CN"/>
        </w:rPr>
        <w:t>FFS: B1 is defined by a function or by a table</w:t>
      </w:r>
    </w:p>
    <w:p w14:paraId="44DC47FA" w14:textId="77777777" w:rsidR="00F31BC8" w:rsidRPr="008656EA" w:rsidRDefault="00F31BC8" w:rsidP="00F31BC8">
      <w:pPr>
        <w:pStyle w:val="aff"/>
        <w:numPr>
          <w:ilvl w:val="2"/>
          <w:numId w:val="16"/>
        </w:numPr>
        <w:suppressAutoHyphens/>
        <w:rPr>
          <w:szCs w:val="20"/>
          <w:lang w:eastAsia="zh-CN"/>
        </w:rPr>
      </w:pPr>
      <w:r w:rsidRPr="008656EA">
        <w:rPr>
          <w:szCs w:val="20"/>
          <w:lang w:eastAsia="zh-CN"/>
        </w:rPr>
        <w:t xml:space="preserve">B2 is generated by [log-normal] distribution, the related [log-normal] distribution has mean </w:t>
      </w:r>
      <w:r w:rsidRPr="008656EA">
        <w:rPr>
          <w:rFonts w:ascii="Times New Roman" w:hAnsi="Times New Roman"/>
          <w:szCs w:val="20"/>
          <w:lang w:eastAsia="zh-CN"/>
        </w:rPr>
        <w:t>μ=1</w:t>
      </w:r>
      <w:r w:rsidRPr="008656EA">
        <w:rPr>
          <w:szCs w:val="20"/>
          <w:lang w:eastAsia="zh-CN"/>
        </w:rPr>
        <w:t xml:space="preserve"> and variance </w:t>
      </w:r>
      <w:r w:rsidRPr="008656EA">
        <w:rPr>
          <w:rFonts w:ascii="Times New Roman" w:hAnsi="Times New Roman"/>
          <w:szCs w:val="20"/>
          <w:lang w:eastAsia="zh-CN"/>
        </w:rPr>
        <w:t>V</w:t>
      </w:r>
      <w:r w:rsidRPr="008656EA">
        <w:rPr>
          <w:szCs w:val="20"/>
          <w:lang w:eastAsia="zh-CN"/>
        </w:rPr>
        <w:t xml:space="preserve">, FFS </w:t>
      </w:r>
      <w:r w:rsidRPr="008656EA">
        <w:rPr>
          <w:rFonts w:ascii="Times New Roman" w:hAnsi="Times New Roman"/>
          <w:szCs w:val="20"/>
          <w:lang w:eastAsia="zh-CN"/>
        </w:rPr>
        <w:t>σ</w:t>
      </w:r>
      <w:r w:rsidRPr="008656EA">
        <w:rPr>
          <w:rFonts w:ascii="Times New Roman" w:hAnsi="Times New Roman"/>
          <w:szCs w:val="20"/>
          <w:vertAlign w:val="superscript"/>
          <w:lang w:eastAsia="zh-CN"/>
        </w:rPr>
        <w:t>2</w:t>
      </w:r>
    </w:p>
    <w:p w14:paraId="51C224F3" w14:textId="77777777" w:rsidR="00F31BC8" w:rsidRPr="008656EA" w:rsidRDefault="00F31BC8" w:rsidP="00F31BC8">
      <w:pPr>
        <w:pStyle w:val="aff"/>
        <w:numPr>
          <w:ilvl w:val="3"/>
          <w:numId w:val="16"/>
        </w:numPr>
        <w:suppressAutoHyphens/>
        <w:rPr>
          <w:rFonts w:eastAsia="等线"/>
          <w:szCs w:val="20"/>
          <w:lang w:eastAsia="zh-CN"/>
        </w:rPr>
      </w:pPr>
      <w:r w:rsidRPr="008656EA">
        <w:rPr>
          <w:rFonts w:eastAsia="等线"/>
          <w:szCs w:val="20"/>
          <w:lang w:eastAsia="zh-CN"/>
        </w:rPr>
        <w:t xml:space="preserve">B2 is separately generated for each direct/indirect path at the </w:t>
      </w:r>
      <w:r w:rsidRPr="008656EA">
        <w:rPr>
          <w:rFonts w:eastAsia="等线"/>
          <w:lang w:eastAsia="zh-CN"/>
        </w:rPr>
        <w:t>scattering point</w:t>
      </w:r>
      <w:r w:rsidRPr="008656EA">
        <w:rPr>
          <w:rFonts w:eastAsia="等线"/>
          <w:szCs w:val="20"/>
          <w:lang w:eastAsia="zh-CN"/>
        </w:rPr>
        <w:t>. FFS correlation dependent on the incident/scattered angles of the direct/indirect paths</w:t>
      </w:r>
    </w:p>
    <w:p w14:paraId="20106408" w14:textId="77777777" w:rsidR="00F31BC8" w:rsidRPr="008656EA" w:rsidRDefault="00F31BC8" w:rsidP="00F31BC8">
      <w:pPr>
        <w:pStyle w:val="aff"/>
        <w:numPr>
          <w:ilvl w:val="1"/>
          <w:numId w:val="16"/>
        </w:numPr>
        <w:suppressAutoHyphens/>
        <w:rPr>
          <w:rFonts w:eastAsia="等线"/>
          <w:szCs w:val="20"/>
          <w:lang w:eastAsia="zh-CN"/>
        </w:rPr>
      </w:pPr>
      <w:r w:rsidRPr="008656EA">
        <w:rPr>
          <w:rFonts w:eastAsia="等线" w:hint="eastAsia"/>
          <w:szCs w:val="20"/>
          <w:lang w:eastAsia="zh-CN"/>
        </w:rPr>
        <w:t>F</w:t>
      </w:r>
      <w:r w:rsidRPr="008656EA">
        <w:rPr>
          <w:rFonts w:eastAsia="等线"/>
          <w:szCs w:val="20"/>
          <w:lang w:eastAsia="zh-CN"/>
        </w:rPr>
        <w:t>FS whether/how power of all generated direct/indirect paths need to be normalized considering impact of RCS</w:t>
      </w:r>
    </w:p>
    <w:p w14:paraId="2FDA5402" w14:textId="77777777" w:rsidR="00F31BC8" w:rsidRDefault="00F31BC8" w:rsidP="00F31BC8">
      <w:pPr>
        <w:rPr>
          <w:rFonts w:eastAsia="等线"/>
          <w:lang w:eastAsia="zh-CN"/>
        </w:rPr>
      </w:pPr>
      <w:r w:rsidRPr="00CC124D">
        <w:rPr>
          <w:rFonts w:eastAsia="等线"/>
          <w:highlight w:val="green"/>
          <w:lang w:eastAsia="zh-CN"/>
        </w:rPr>
        <w:t>Agreement</w:t>
      </w:r>
    </w:p>
    <w:p w14:paraId="65D5A70B" w14:textId="77777777" w:rsidR="00F31BC8" w:rsidRPr="00EF324B" w:rsidRDefault="00F31BC8" w:rsidP="00F31BC8">
      <w:pPr>
        <w:rPr>
          <w:lang w:eastAsia="zh-CN"/>
        </w:rPr>
      </w:pPr>
      <w:r w:rsidRPr="00EF324B">
        <w:rPr>
          <w:rFonts w:eastAsia="等线"/>
          <w:lang w:eastAsia="zh-CN"/>
        </w:rPr>
        <w:t xml:space="preserve">RCS </w:t>
      </w:r>
      <w:r w:rsidRPr="00EF324B">
        <w:rPr>
          <w:rFonts w:eastAsia="等线" w:hint="eastAsia"/>
          <w:lang w:eastAsia="zh-CN"/>
        </w:rPr>
        <w:t>O</w:t>
      </w:r>
      <w:r w:rsidRPr="00EF324B">
        <w:rPr>
          <w:rFonts w:eastAsia="等线"/>
          <w:lang w:eastAsia="zh-CN"/>
        </w:rPr>
        <w:t>ption 3 is selected to model RCS of UAV with single scattering point for monostatic</w:t>
      </w:r>
    </w:p>
    <w:p w14:paraId="5076346D" w14:textId="77777777" w:rsidR="00F31BC8" w:rsidRPr="00A80BEC" w:rsidRDefault="00F31BC8" w:rsidP="00F31BC8">
      <w:pPr>
        <w:pStyle w:val="aff"/>
        <w:numPr>
          <w:ilvl w:val="1"/>
          <w:numId w:val="16"/>
        </w:numPr>
        <w:suppressAutoHyphens/>
        <w:rPr>
          <w:szCs w:val="20"/>
          <w:lang w:eastAsia="zh-CN"/>
        </w:rPr>
      </w:pPr>
      <w:r w:rsidRPr="00A80BEC">
        <w:rPr>
          <w:rFonts w:eastAsia="等线"/>
          <w:szCs w:val="20"/>
          <w:lang w:eastAsia="zh-CN"/>
        </w:rPr>
        <w:t>B2 of UAV is modelled using log-normal distribution for monostatic</w:t>
      </w:r>
    </w:p>
    <w:p w14:paraId="61C614DC" w14:textId="77777777" w:rsidR="00F31BC8" w:rsidRPr="00A80BEC" w:rsidRDefault="00F31BC8" w:rsidP="00F31BC8">
      <w:pPr>
        <w:pStyle w:val="aff"/>
        <w:numPr>
          <w:ilvl w:val="1"/>
          <w:numId w:val="16"/>
        </w:numPr>
        <w:suppressAutoHyphens/>
        <w:rPr>
          <w:szCs w:val="20"/>
          <w:lang w:eastAsia="zh-CN"/>
        </w:rPr>
      </w:pPr>
      <w:r w:rsidRPr="00A80BEC">
        <w:rPr>
          <w:rFonts w:eastAsia="等线"/>
          <w:szCs w:val="20"/>
          <w:lang w:eastAsia="zh-CN"/>
        </w:rPr>
        <w:t>Different mean RCS values can be supported for UAV due to different size, shape, frequency, etc.</w:t>
      </w:r>
    </w:p>
    <w:p w14:paraId="071B1EE8" w14:textId="77777777" w:rsidR="00F31BC8" w:rsidRPr="00A80BEC" w:rsidRDefault="00F31BC8" w:rsidP="00F31BC8">
      <w:pPr>
        <w:pStyle w:val="aff"/>
        <w:numPr>
          <w:ilvl w:val="1"/>
          <w:numId w:val="16"/>
        </w:numPr>
        <w:suppressAutoHyphens/>
        <w:rPr>
          <w:szCs w:val="20"/>
          <w:u w:val="single"/>
          <w:lang w:eastAsia="zh-CN"/>
        </w:rPr>
      </w:pPr>
      <w:r w:rsidRPr="00A80BEC">
        <w:rPr>
          <w:rFonts w:eastAsia="等线"/>
          <w:szCs w:val="20"/>
          <w:lang w:eastAsia="zh-CN"/>
        </w:rPr>
        <w:t>For UAV of small size (option 2 for UAV size in UAV parameters table)</w:t>
      </w:r>
    </w:p>
    <w:p w14:paraId="367D5BBC" w14:textId="77777777" w:rsidR="00F31BC8" w:rsidRPr="00A80BEC" w:rsidRDefault="00F31BC8" w:rsidP="00F31BC8">
      <w:pPr>
        <w:pStyle w:val="aff"/>
        <w:numPr>
          <w:ilvl w:val="2"/>
          <w:numId w:val="16"/>
        </w:numPr>
        <w:suppressAutoHyphens/>
        <w:rPr>
          <w:szCs w:val="20"/>
          <w:u w:val="single"/>
          <w:lang w:eastAsia="zh-CN"/>
        </w:rPr>
      </w:pPr>
      <w:r w:rsidRPr="00A80BEC">
        <w:rPr>
          <w:rFonts w:eastAsia="等线"/>
          <w:szCs w:val="20"/>
          <w:lang w:eastAsia="zh-CN"/>
        </w:rPr>
        <w:t>B1=1</w:t>
      </w:r>
    </w:p>
    <w:p w14:paraId="023510A5" w14:textId="77777777" w:rsidR="00F31BC8" w:rsidRPr="00A80BEC" w:rsidRDefault="00F31BC8" w:rsidP="00F31BC8">
      <w:pPr>
        <w:pStyle w:val="aff"/>
        <w:numPr>
          <w:ilvl w:val="2"/>
          <w:numId w:val="16"/>
        </w:numPr>
        <w:suppressAutoHyphens/>
        <w:rPr>
          <w:szCs w:val="20"/>
          <w:u w:val="single"/>
          <w:lang w:eastAsia="zh-CN"/>
        </w:rPr>
      </w:pPr>
      <w:r w:rsidRPr="00A80BEC">
        <w:rPr>
          <w:rFonts w:eastAsia="等线" w:hint="eastAsia"/>
          <w:szCs w:val="20"/>
          <w:lang w:eastAsia="zh-CN"/>
        </w:rPr>
        <w:t>A</w:t>
      </w:r>
      <w:r w:rsidRPr="00A80BEC">
        <w:rPr>
          <w:rFonts w:eastAsia="等线"/>
          <w:szCs w:val="20"/>
          <w:lang w:eastAsia="zh-CN"/>
        </w:rPr>
        <w:t xml:space="preserve"> is</w:t>
      </w:r>
      <w:r w:rsidRPr="00A80BEC">
        <w:rPr>
          <w:szCs w:val="20"/>
          <w:lang w:eastAsia="zh-CN"/>
        </w:rPr>
        <w:t xml:space="preserve"> mean RCS value</w:t>
      </w:r>
    </w:p>
    <w:p w14:paraId="48CC3925" w14:textId="77777777" w:rsidR="00F31BC8" w:rsidRPr="00A80BEC" w:rsidRDefault="00F31BC8" w:rsidP="00F31BC8">
      <w:pPr>
        <w:pStyle w:val="aff"/>
        <w:numPr>
          <w:ilvl w:val="1"/>
          <w:numId w:val="16"/>
        </w:numPr>
        <w:suppressAutoHyphens/>
        <w:rPr>
          <w:szCs w:val="20"/>
          <w:lang w:eastAsia="zh-CN"/>
        </w:rPr>
      </w:pPr>
      <w:r w:rsidRPr="00A80BEC">
        <w:rPr>
          <w:rFonts w:eastAsia="等线"/>
          <w:szCs w:val="20"/>
          <w:lang w:eastAsia="zh-CN"/>
        </w:rPr>
        <w:t>For UAV of large size (option 1 for UAV size in UAV parameters table)</w:t>
      </w:r>
    </w:p>
    <w:p w14:paraId="5DB92AEA" w14:textId="77777777" w:rsidR="00F31BC8" w:rsidRPr="00A80BEC" w:rsidRDefault="00F31BC8" w:rsidP="00F31BC8">
      <w:pPr>
        <w:pStyle w:val="aff"/>
        <w:numPr>
          <w:ilvl w:val="2"/>
          <w:numId w:val="16"/>
        </w:numPr>
        <w:suppressAutoHyphens/>
        <w:rPr>
          <w:szCs w:val="20"/>
          <w:u w:val="single"/>
          <w:lang w:eastAsia="zh-CN"/>
        </w:rPr>
      </w:pPr>
      <w:r w:rsidRPr="00A80BEC">
        <w:rPr>
          <w:rFonts w:eastAsia="等线"/>
          <w:szCs w:val="20"/>
          <w:lang w:eastAsia="zh-CN"/>
        </w:rPr>
        <w:t xml:space="preserve">B1 have dependency on </w:t>
      </w:r>
      <w:r w:rsidRPr="00A80BEC">
        <w:rPr>
          <w:szCs w:val="20"/>
          <w:lang w:eastAsia="zh-CN"/>
        </w:rPr>
        <w:t>incident/scattered angles</w:t>
      </w:r>
    </w:p>
    <w:p w14:paraId="23B0481F" w14:textId="77777777" w:rsidR="00F31BC8" w:rsidRPr="00A80BEC" w:rsidRDefault="00F31BC8" w:rsidP="00F31BC8">
      <w:pPr>
        <w:pStyle w:val="aff"/>
        <w:numPr>
          <w:ilvl w:val="2"/>
          <w:numId w:val="16"/>
        </w:numPr>
        <w:suppressAutoHyphens/>
        <w:rPr>
          <w:szCs w:val="20"/>
          <w:u w:val="single"/>
          <w:lang w:eastAsia="zh-CN"/>
        </w:rPr>
      </w:pPr>
      <w:r w:rsidRPr="00A80BEC">
        <w:rPr>
          <w:rFonts w:eastAsia="等线" w:hint="eastAsia"/>
          <w:szCs w:val="20"/>
          <w:lang w:eastAsia="zh-CN"/>
        </w:rPr>
        <w:t>A</w:t>
      </w:r>
      <w:r w:rsidRPr="00A80BEC">
        <w:rPr>
          <w:rFonts w:eastAsia="等线"/>
          <w:szCs w:val="20"/>
          <w:lang w:eastAsia="zh-CN"/>
        </w:rPr>
        <w:t xml:space="preserve"> is</w:t>
      </w:r>
      <w:r w:rsidRPr="00A80BEC">
        <w:rPr>
          <w:szCs w:val="20"/>
          <w:lang w:eastAsia="zh-CN"/>
        </w:rPr>
        <w:t xml:space="preserve"> mean RCS value</w:t>
      </w:r>
    </w:p>
    <w:p w14:paraId="3CCBA36E" w14:textId="77777777" w:rsidR="00F31BC8" w:rsidRPr="00D3408D" w:rsidRDefault="00F31BC8" w:rsidP="00F31BC8">
      <w:pPr>
        <w:pStyle w:val="afa"/>
        <w:rPr>
          <w:lang w:val="en-US"/>
        </w:rPr>
      </w:pPr>
    </w:p>
  </w:comment>
  <w:comment w:id="994" w:author="YY_rev2" w:date="2025-03-26T10:11:00Z" w:initials="Y">
    <w:p w14:paraId="0B8264FA" w14:textId="3A977F72" w:rsidR="00DF7EDD" w:rsidRDefault="00DF7EDD">
      <w:pPr>
        <w:pStyle w:val="afa"/>
        <w:rPr>
          <w:lang w:eastAsia="zh-CN"/>
        </w:rPr>
      </w:pPr>
      <w:r>
        <w:rPr>
          <w:rStyle w:val="af9"/>
        </w:rPr>
        <w:annotationRef/>
      </w:r>
      <w:r>
        <w:rPr>
          <w:rFonts w:hint="eastAsia"/>
          <w:lang w:eastAsia="zh-CN"/>
        </w:rPr>
        <w:t>R</w:t>
      </w:r>
      <w:r>
        <w:rPr>
          <w:lang w:eastAsia="zh-CN"/>
        </w:rPr>
        <w:t>apporteur’s note: further agreement is necessary to support it or not</w:t>
      </w:r>
    </w:p>
  </w:comment>
  <w:comment w:id="1088" w:author="YY_rev2" w:date="2025-03-24T13:31:00Z" w:initials="Y">
    <w:p w14:paraId="3E8D0D74" w14:textId="77777777" w:rsidR="00546ECF" w:rsidRDefault="00546ECF" w:rsidP="00546ECF">
      <w:pPr>
        <w:pStyle w:val="0Maintext"/>
      </w:pPr>
      <w:r>
        <w:rPr>
          <w:rStyle w:val="af9"/>
        </w:rPr>
        <w:annotationRef/>
      </w:r>
      <w:r w:rsidRPr="00BD7134">
        <w:rPr>
          <w:highlight w:val="green"/>
        </w:rPr>
        <w:t>Agreement</w:t>
      </w:r>
    </w:p>
    <w:p w14:paraId="4449E7B8" w14:textId="77777777" w:rsidR="00546ECF" w:rsidRPr="00BD7134" w:rsidRDefault="00546ECF" w:rsidP="00546ECF">
      <w:pPr>
        <w:tabs>
          <w:tab w:val="left" w:pos="0"/>
        </w:tabs>
        <w:rPr>
          <w:lang w:val="en-US" w:eastAsia="zh-CN"/>
        </w:rPr>
      </w:pPr>
      <w:r w:rsidRPr="00BD7134">
        <w:rPr>
          <w:lang w:val="en-US" w:eastAsia="zh-CN"/>
        </w:rPr>
        <w:t xml:space="preserve">For mono-static, </w:t>
      </w:r>
      <w:r w:rsidRPr="00BD7134">
        <w:rPr>
          <w:rFonts w:hint="eastAsia"/>
          <w:lang w:val="en-US" w:eastAsia="zh-CN"/>
        </w:rPr>
        <w:t>t</w:t>
      </w:r>
      <w:r w:rsidRPr="00BD7134">
        <w:rPr>
          <w:lang w:val="en-US" w:eastAsia="zh-CN"/>
        </w:rPr>
        <w:t>he following values of component A, B2 are agreed for UAV of small size</w:t>
      </w:r>
    </w:p>
    <w:p w14:paraId="624B49BF" w14:textId="77777777" w:rsidR="00546ECF" w:rsidRDefault="00546ECF" w:rsidP="00546ECF">
      <w:pPr>
        <w:pStyle w:val="aff"/>
        <w:numPr>
          <w:ilvl w:val="1"/>
          <w:numId w:val="26"/>
        </w:numPr>
        <w:suppressAutoHyphens/>
        <w:rPr>
          <w:lang w:eastAsia="zh-CN"/>
        </w:rPr>
      </w:pPr>
      <w:r>
        <w:rPr>
          <w:lang w:eastAsia="zh-CN"/>
        </w:rPr>
        <w:t xml:space="preserve">Component </w:t>
      </w:r>
      <w:r w:rsidRPr="00AC1336">
        <w:rPr>
          <w:lang w:eastAsia="zh-CN"/>
        </w:rPr>
        <w:t>A</w:t>
      </w:r>
      <w:r>
        <w:rPr>
          <w:lang w:eastAsia="zh-CN"/>
        </w:rPr>
        <w:t xml:space="preserve">: </w:t>
      </w:r>
      <w:r w:rsidRPr="00AC1336">
        <w:rPr>
          <w:lang w:eastAsia="zh-CN"/>
        </w:rPr>
        <w:t>-1</w:t>
      </w:r>
      <w:r>
        <w:rPr>
          <w:lang w:eastAsia="zh-CN"/>
        </w:rPr>
        <w:t>2</w:t>
      </w:r>
      <w:r w:rsidRPr="00AC1336">
        <w:rPr>
          <w:lang w:eastAsia="zh-CN"/>
        </w:rPr>
        <w:t>.</w:t>
      </w:r>
      <w:r>
        <w:rPr>
          <w:lang w:eastAsia="zh-CN"/>
        </w:rPr>
        <w:t>81 dBsm</w:t>
      </w:r>
    </w:p>
    <w:p w14:paraId="7D58FE4C" w14:textId="77777777" w:rsidR="00546ECF" w:rsidRDefault="00546ECF" w:rsidP="00546ECF">
      <w:pPr>
        <w:pStyle w:val="aff"/>
        <w:numPr>
          <w:ilvl w:val="1"/>
          <w:numId w:val="26"/>
        </w:numPr>
        <w:suppressAutoHyphens/>
        <w:rPr>
          <w:lang w:eastAsia="zh-CN"/>
        </w:rPr>
      </w:pPr>
      <w:r w:rsidRPr="00AC1336">
        <w:rPr>
          <w:lang w:eastAsia="zh-CN"/>
        </w:rPr>
        <w:t>C</w:t>
      </w:r>
      <w:r w:rsidRPr="00AC1336">
        <w:rPr>
          <w:rFonts w:hint="eastAsia"/>
          <w:lang w:eastAsia="zh-CN"/>
        </w:rPr>
        <w:t>omponent</w:t>
      </w:r>
      <w:r>
        <w:rPr>
          <w:lang w:eastAsia="zh-CN"/>
        </w:rPr>
        <w:t xml:space="preserve"> B1: 0 dB (already agreed in RAN1#118bis)</w:t>
      </w:r>
    </w:p>
    <w:p w14:paraId="5A20A89D" w14:textId="77777777" w:rsidR="00546ECF" w:rsidRDefault="00546ECF" w:rsidP="00546ECF">
      <w:pPr>
        <w:pStyle w:val="aff"/>
        <w:numPr>
          <w:ilvl w:val="1"/>
          <w:numId w:val="26"/>
        </w:numPr>
        <w:suppressAutoHyphens/>
        <w:rPr>
          <w:lang w:eastAsia="zh-CN"/>
        </w:rPr>
      </w:pPr>
      <w:r>
        <w:rPr>
          <w:lang w:eastAsia="zh-CN"/>
        </w:rPr>
        <w:t xml:space="preserve">Component B2: </w:t>
      </w:r>
    </w:p>
    <w:p w14:paraId="31F16461" w14:textId="77777777" w:rsidR="00546ECF" w:rsidRPr="001D57A5" w:rsidRDefault="00546ECF" w:rsidP="00546ECF">
      <w:pPr>
        <w:pStyle w:val="aff"/>
        <w:numPr>
          <w:ilvl w:val="2"/>
          <w:numId w:val="26"/>
        </w:numPr>
        <w:suppressAutoHyphens/>
        <w:rPr>
          <w:lang w:eastAsia="zh-CN"/>
        </w:rPr>
      </w:pPr>
      <w:r>
        <w:rPr>
          <w:lang w:eastAsia="zh-CN"/>
        </w:rPr>
        <w:t>standard deviation: 3.74 dB</w:t>
      </w:r>
    </w:p>
    <w:p w14:paraId="40E6296B" w14:textId="14A4B2CF" w:rsidR="00546ECF" w:rsidRDefault="00546ECF">
      <w:pPr>
        <w:pStyle w:val="afa"/>
      </w:pPr>
    </w:p>
  </w:comment>
  <w:comment w:id="1099" w:author="YY_rev2" w:date="2025-03-24T13:32:00Z" w:initials="Y">
    <w:p w14:paraId="14D88FB5" w14:textId="77777777" w:rsidR="00546ECF" w:rsidRDefault="00546ECF" w:rsidP="00546ECF">
      <w:pPr>
        <w:pStyle w:val="0Maintext"/>
      </w:pPr>
      <w:r>
        <w:rPr>
          <w:rStyle w:val="af9"/>
        </w:rPr>
        <w:annotationRef/>
      </w:r>
      <w:r w:rsidRPr="00BD7134">
        <w:rPr>
          <w:highlight w:val="green"/>
        </w:rPr>
        <w:t>Agreement</w:t>
      </w:r>
    </w:p>
    <w:p w14:paraId="530DDCB5" w14:textId="77777777" w:rsidR="00546ECF" w:rsidRPr="00506CB2" w:rsidRDefault="00546ECF" w:rsidP="00546ECF">
      <w:pPr>
        <w:tabs>
          <w:tab w:val="left" w:pos="0"/>
        </w:tabs>
        <w:rPr>
          <w:lang w:val="en-US" w:eastAsia="zh-CN"/>
        </w:rPr>
      </w:pPr>
      <w:r w:rsidRPr="00506CB2">
        <w:rPr>
          <w:lang w:val="en-US" w:eastAsia="zh-CN"/>
        </w:rPr>
        <w:t xml:space="preserve">For mono-static, </w:t>
      </w:r>
      <w:r w:rsidRPr="00506CB2">
        <w:rPr>
          <w:rFonts w:hint="eastAsia"/>
          <w:lang w:val="en-US" w:eastAsia="zh-CN"/>
        </w:rPr>
        <w:t>t</w:t>
      </w:r>
      <w:r w:rsidRPr="00506CB2">
        <w:rPr>
          <w:lang w:val="en-US" w:eastAsia="zh-CN"/>
        </w:rPr>
        <w:t>he following values of component A, B2 are agreed for RCS model 1 of human</w:t>
      </w:r>
    </w:p>
    <w:p w14:paraId="55D8F04F" w14:textId="77777777" w:rsidR="00546ECF" w:rsidRDefault="00546ECF" w:rsidP="00546ECF">
      <w:pPr>
        <w:pStyle w:val="aff"/>
        <w:numPr>
          <w:ilvl w:val="1"/>
          <w:numId w:val="26"/>
        </w:numPr>
        <w:suppressAutoHyphens/>
        <w:rPr>
          <w:lang w:eastAsia="zh-CN"/>
        </w:rPr>
      </w:pPr>
      <w:r>
        <w:rPr>
          <w:lang w:eastAsia="zh-CN"/>
        </w:rPr>
        <w:t xml:space="preserve">Component </w:t>
      </w:r>
      <w:r w:rsidRPr="00AC1336">
        <w:rPr>
          <w:lang w:eastAsia="zh-CN"/>
        </w:rPr>
        <w:t>A</w:t>
      </w:r>
      <w:r>
        <w:rPr>
          <w:lang w:eastAsia="zh-CN"/>
        </w:rPr>
        <w:t xml:space="preserve">: </w:t>
      </w:r>
      <w:r w:rsidRPr="00AC1336">
        <w:rPr>
          <w:lang w:eastAsia="zh-CN"/>
        </w:rPr>
        <w:t>-1</w:t>
      </w:r>
      <w:r>
        <w:rPr>
          <w:lang w:eastAsia="zh-CN"/>
        </w:rPr>
        <w:t>.37 dBsm</w:t>
      </w:r>
    </w:p>
    <w:p w14:paraId="7E87D765" w14:textId="77777777" w:rsidR="00546ECF" w:rsidRDefault="00546ECF" w:rsidP="00546ECF">
      <w:pPr>
        <w:pStyle w:val="aff"/>
        <w:numPr>
          <w:ilvl w:val="1"/>
          <w:numId w:val="26"/>
        </w:numPr>
        <w:suppressAutoHyphens/>
        <w:rPr>
          <w:lang w:eastAsia="zh-CN"/>
        </w:rPr>
      </w:pPr>
      <w:r w:rsidRPr="00AC1336">
        <w:rPr>
          <w:lang w:eastAsia="zh-CN"/>
        </w:rPr>
        <w:t>C</w:t>
      </w:r>
      <w:r w:rsidRPr="00AC1336">
        <w:rPr>
          <w:rFonts w:hint="eastAsia"/>
          <w:lang w:eastAsia="zh-CN"/>
        </w:rPr>
        <w:t>omponent</w:t>
      </w:r>
      <w:r>
        <w:rPr>
          <w:lang w:eastAsia="zh-CN"/>
        </w:rPr>
        <w:t xml:space="preserve"> B1: 0 dB (already agreed in RAN1#118bis)</w:t>
      </w:r>
    </w:p>
    <w:p w14:paraId="3C5F2F95" w14:textId="77777777" w:rsidR="00546ECF" w:rsidRDefault="00546ECF" w:rsidP="00546ECF">
      <w:pPr>
        <w:pStyle w:val="aff"/>
        <w:numPr>
          <w:ilvl w:val="1"/>
          <w:numId w:val="26"/>
        </w:numPr>
        <w:suppressAutoHyphens/>
        <w:rPr>
          <w:lang w:eastAsia="zh-CN"/>
        </w:rPr>
      </w:pPr>
      <w:r>
        <w:rPr>
          <w:lang w:eastAsia="zh-CN"/>
        </w:rPr>
        <w:t xml:space="preserve">Component B2: </w:t>
      </w:r>
    </w:p>
    <w:p w14:paraId="2AB14491" w14:textId="77777777" w:rsidR="00546ECF" w:rsidRPr="001D57A5" w:rsidRDefault="00546ECF" w:rsidP="00546ECF">
      <w:pPr>
        <w:pStyle w:val="aff"/>
        <w:numPr>
          <w:ilvl w:val="2"/>
          <w:numId w:val="26"/>
        </w:numPr>
        <w:suppressAutoHyphens/>
        <w:rPr>
          <w:lang w:eastAsia="zh-CN"/>
        </w:rPr>
      </w:pPr>
      <w:r>
        <w:rPr>
          <w:lang w:eastAsia="zh-CN"/>
        </w:rPr>
        <w:t>standard deviation: 3.94 dB</w:t>
      </w:r>
    </w:p>
    <w:p w14:paraId="30134055" w14:textId="6DA0358E" w:rsidR="00546ECF" w:rsidRDefault="00546ECF">
      <w:pPr>
        <w:pStyle w:val="afa"/>
      </w:pPr>
    </w:p>
  </w:comment>
  <w:comment w:id="1141" w:author="YY_rev2" w:date="2025-03-26T10:21:00Z" w:initials="Y">
    <w:p w14:paraId="59C431A5" w14:textId="69493B7A" w:rsidR="0050699D" w:rsidRDefault="0050699D">
      <w:pPr>
        <w:pStyle w:val="afa"/>
        <w:rPr>
          <w:lang w:eastAsia="zh-CN"/>
        </w:rPr>
      </w:pPr>
      <w:r>
        <w:rPr>
          <w:rStyle w:val="af9"/>
        </w:rPr>
        <w:annotationRef/>
      </w:r>
      <w:r>
        <w:rPr>
          <w:lang w:eastAsia="zh-CN"/>
        </w:rPr>
        <w:t>Rapporteur’s note: put it in bracket since we don’t have official agreement yet to model AGV with multiple points</w:t>
      </w:r>
    </w:p>
  </w:comment>
  <w:comment w:id="1152" w:author="Li Yingyang" w:date="2024-12-06T00:06:00Z" w:initials="YL李">
    <w:p w14:paraId="1069FB07" w14:textId="77777777" w:rsidR="004C166C" w:rsidRPr="00881B86" w:rsidRDefault="004C166C" w:rsidP="004C166C">
      <w:pPr>
        <w:rPr>
          <w:highlight w:val="green"/>
        </w:rPr>
      </w:pPr>
      <w:r>
        <w:rPr>
          <w:rStyle w:val="af9"/>
        </w:rPr>
        <w:annotationRef/>
      </w:r>
      <w:r w:rsidRPr="00881B86">
        <w:rPr>
          <w:highlight w:val="green"/>
        </w:rPr>
        <w:t>Agreement</w:t>
      </w:r>
    </w:p>
    <w:p w14:paraId="4CD005F2" w14:textId="77777777" w:rsidR="004C166C" w:rsidRPr="00B37BF4" w:rsidRDefault="004C166C" w:rsidP="004C166C">
      <w:pPr>
        <w:tabs>
          <w:tab w:val="left" w:pos="0"/>
        </w:tabs>
        <w:rPr>
          <w:rFonts w:eastAsia="等线"/>
          <w:lang w:eastAsia="zh-CN"/>
        </w:rPr>
      </w:pPr>
      <w:r>
        <w:rPr>
          <w:rFonts w:eastAsia="等线"/>
          <w:lang w:eastAsia="zh-CN"/>
        </w:rPr>
        <w:t>When</w:t>
      </w:r>
      <w:r w:rsidRPr="00B37BF4">
        <w:rPr>
          <w:rFonts w:eastAsia="等线"/>
          <w:lang w:eastAsia="zh-CN"/>
        </w:rPr>
        <w:t xml:space="preserve"> vehicle </w:t>
      </w:r>
      <w:r>
        <w:rPr>
          <w:rFonts w:eastAsia="等线"/>
          <w:lang w:eastAsia="zh-CN"/>
        </w:rPr>
        <w:t xml:space="preserve">is </w:t>
      </w:r>
      <w:r w:rsidRPr="00B37BF4">
        <w:rPr>
          <w:rFonts w:eastAsia="等线"/>
          <w:lang w:eastAsia="zh-CN"/>
        </w:rPr>
        <w:t xml:space="preserve">modelled with multiple scattering points for monostatic, </w:t>
      </w:r>
      <w:r>
        <w:rPr>
          <w:rFonts w:eastAsia="等线"/>
          <w:lang w:eastAsia="zh-CN"/>
        </w:rPr>
        <w:t>where d</w:t>
      </w:r>
      <w:r w:rsidRPr="00AE2F2B">
        <w:rPr>
          <w:rFonts w:eastAsia="等线"/>
          <w:lang w:eastAsia="zh-CN"/>
        </w:rPr>
        <w:t xml:space="preserve">ifferent RCS values can be supported for </w:t>
      </w:r>
      <w:r>
        <w:rPr>
          <w:rFonts w:eastAsia="等线" w:hint="eastAsia"/>
          <w:lang w:eastAsia="zh-CN"/>
        </w:rPr>
        <w:t>vehicle</w:t>
      </w:r>
      <w:r w:rsidRPr="00AE2F2B">
        <w:rPr>
          <w:rFonts w:eastAsia="等线"/>
          <w:lang w:eastAsia="zh-CN"/>
        </w:rPr>
        <w:t xml:space="preserve"> due to different size, shape, frequency, etc.</w:t>
      </w:r>
    </w:p>
    <w:p w14:paraId="6380FCEA" w14:textId="77777777" w:rsidR="004C166C" w:rsidRPr="00B37BF4" w:rsidRDefault="004C166C" w:rsidP="004C166C">
      <w:pPr>
        <w:pStyle w:val="aff"/>
        <w:numPr>
          <w:ilvl w:val="0"/>
          <w:numId w:val="34"/>
        </w:numPr>
        <w:suppressAutoHyphens/>
        <w:rPr>
          <w:rFonts w:eastAsia="等线"/>
          <w:szCs w:val="20"/>
          <w:lang w:eastAsia="zh-CN"/>
        </w:rPr>
      </w:pPr>
      <w:r w:rsidRPr="00B37BF4">
        <w:rPr>
          <w:rFonts w:eastAsia="等线"/>
          <w:szCs w:val="20"/>
          <w:lang w:eastAsia="zh-CN"/>
        </w:rPr>
        <w:t>the recommended five scattering points are located in front, left, back, right and roof side of the vehicle</w:t>
      </w:r>
    </w:p>
    <w:p w14:paraId="66737B57" w14:textId="77777777" w:rsidR="004C166C" w:rsidRDefault="004C166C" w:rsidP="004C166C">
      <w:pPr>
        <w:pStyle w:val="aff"/>
        <w:numPr>
          <w:ilvl w:val="0"/>
          <w:numId w:val="34"/>
        </w:numPr>
        <w:tabs>
          <w:tab w:val="left" w:pos="0"/>
        </w:tabs>
        <w:suppressAutoHyphens/>
        <w:rPr>
          <w:szCs w:val="20"/>
          <w:lang w:eastAsia="zh-CN"/>
        </w:rPr>
      </w:pPr>
      <w:r>
        <w:rPr>
          <w:rFonts w:eastAsia="等线"/>
          <w:szCs w:val="20"/>
          <w:lang w:eastAsia="zh-CN"/>
        </w:rPr>
        <w:t xml:space="preserve">the following RCS model is supported for each scattering point </w:t>
      </w:r>
    </w:p>
    <w:p w14:paraId="774FACBE" w14:textId="77777777" w:rsidR="004C166C" w:rsidRPr="00301FC6" w:rsidRDefault="004C166C" w:rsidP="004C166C">
      <w:pPr>
        <w:pStyle w:val="aff"/>
        <w:numPr>
          <w:ilvl w:val="1"/>
          <w:numId w:val="26"/>
        </w:numPr>
        <w:suppressAutoHyphens/>
        <w:rPr>
          <w:szCs w:val="20"/>
          <w:u w:val="single"/>
          <w:lang w:eastAsia="zh-CN"/>
        </w:rPr>
      </w:pPr>
      <w:r w:rsidRPr="00301FC6">
        <w:rPr>
          <w:rFonts w:eastAsia="等线"/>
          <w:szCs w:val="20"/>
          <w:lang w:eastAsia="zh-CN"/>
        </w:rPr>
        <w:t xml:space="preserve">B1 have dependency on </w:t>
      </w:r>
      <w:r w:rsidRPr="00301FC6">
        <w:rPr>
          <w:szCs w:val="20"/>
          <w:lang w:eastAsia="zh-CN"/>
        </w:rPr>
        <w:t>incident/scattered angles</w:t>
      </w:r>
      <w:r>
        <w:rPr>
          <w:szCs w:val="20"/>
          <w:lang w:eastAsia="zh-CN"/>
        </w:rPr>
        <w:t>, with further down-selection among the alternatives below:</w:t>
      </w:r>
    </w:p>
    <w:p w14:paraId="46A2E3B1" w14:textId="77777777" w:rsidR="004C166C" w:rsidRPr="00301FC6" w:rsidRDefault="004C166C" w:rsidP="004C166C">
      <w:pPr>
        <w:pStyle w:val="aff"/>
        <w:numPr>
          <w:ilvl w:val="2"/>
          <w:numId w:val="35"/>
        </w:numPr>
        <w:tabs>
          <w:tab w:val="left" w:pos="0"/>
        </w:tabs>
        <w:suppressAutoHyphens/>
        <w:rPr>
          <w:szCs w:val="20"/>
          <w:u w:val="single"/>
          <w:lang w:eastAsia="zh-CN"/>
        </w:rPr>
      </w:pPr>
      <w:r w:rsidRPr="00301FC6">
        <w:rPr>
          <w:rFonts w:eastAsia="等线"/>
          <w:szCs w:val="20"/>
          <w:lang w:eastAsia="zh-CN"/>
        </w:rPr>
        <w:t>Alt 1: formulated similar as the antenna radiation power pattern in 38.901</w:t>
      </w:r>
    </w:p>
    <w:p w14:paraId="7205E214" w14:textId="77777777" w:rsidR="004C166C" w:rsidRPr="00604173" w:rsidRDefault="004C166C" w:rsidP="004C166C">
      <w:pPr>
        <w:pStyle w:val="aff"/>
        <w:numPr>
          <w:ilvl w:val="2"/>
          <w:numId w:val="35"/>
        </w:numPr>
        <w:suppressAutoHyphens/>
        <w:rPr>
          <w:rFonts w:eastAsia="等线"/>
          <w:szCs w:val="20"/>
          <w:lang w:eastAsia="zh-CN"/>
        </w:rPr>
      </w:pPr>
      <w:r w:rsidRPr="00604173">
        <w:rPr>
          <w:rFonts w:eastAsia="等线"/>
          <w:szCs w:val="20"/>
          <w:lang w:eastAsia="zh-CN"/>
        </w:rPr>
        <w:t>Alt 2: a function</w:t>
      </w:r>
    </w:p>
    <w:p w14:paraId="66BEFEDE" w14:textId="77777777" w:rsidR="004C166C" w:rsidRPr="00604173" w:rsidRDefault="004C166C" w:rsidP="004C166C">
      <w:pPr>
        <w:pStyle w:val="aff"/>
        <w:numPr>
          <w:ilvl w:val="2"/>
          <w:numId w:val="35"/>
        </w:numPr>
        <w:suppressAutoHyphens/>
        <w:rPr>
          <w:rFonts w:eastAsia="等线"/>
          <w:szCs w:val="20"/>
          <w:lang w:eastAsia="zh-CN"/>
        </w:rPr>
      </w:pPr>
      <w:r w:rsidRPr="00604173">
        <w:rPr>
          <w:rFonts w:eastAsia="等线"/>
          <w:szCs w:val="20"/>
          <w:lang w:eastAsia="zh-CN"/>
        </w:rPr>
        <w:t>Alt 3: Lookup table</w:t>
      </w:r>
    </w:p>
    <w:p w14:paraId="4844702D" w14:textId="77777777" w:rsidR="004C166C" w:rsidRPr="00301FC6" w:rsidRDefault="004C166C" w:rsidP="004C166C">
      <w:pPr>
        <w:pStyle w:val="aff"/>
        <w:numPr>
          <w:ilvl w:val="1"/>
          <w:numId w:val="26"/>
        </w:numPr>
        <w:suppressAutoHyphens/>
        <w:rPr>
          <w:rFonts w:eastAsia="等线"/>
          <w:szCs w:val="20"/>
          <w:lang w:eastAsia="zh-CN"/>
        </w:rPr>
      </w:pPr>
      <w:r w:rsidRPr="00301FC6">
        <w:rPr>
          <w:rFonts w:eastAsia="等线"/>
          <w:szCs w:val="20"/>
          <w:lang w:eastAsia="zh-CN"/>
        </w:rPr>
        <w:t>B2 is modelled using log-normal distribution</w:t>
      </w:r>
    </w:p>
    <w:p w14:paraId="04904CE9" w14:textId="77777777" w:rsidR="004C166C" w:rsidRPr="00D37088" w:rsidRDefault="004C166C" w:rsidP="004C166C">
      <w:pPr>
        <w:pStyle w:val="aff"/>
        <w:numPr>
          <w:ilvl w:val="1"/>
          <w:numId w:val="26"/>
        </w:numPr>
        <w:suppressAutoHyphens/>
        <w:rPr>
          <w:szCs w:val="20"/>
          <w:lang w:eastAsia="zh-CN"/>
        </w:rPr>
      </w:pPr>
      <w:r w:rsidRPr="00D37088">
        <w:rPr>
          <w:rFonts w:eastAsia="等线" w:hint="eastAsia"/>
          <w:szCs w:val="20"/>
          <w:lang w:eastAsia="zh-CN"/>
        </w:rPr>
        <w:t xml:space="preserve">FFS RCS component </w:t>
      </w:r>
      <w:r w:rsidRPr="00D37088">
        <w:rPr>
          <w:rFonts w:eastAsia="等线"/>
          <w:szCs w:val="20"/>
          <w:lang w:eastAsia="zh-CN"/>
        </w:rPr>
        <w:t xml:space="preserve">A </w:t>
      </w:r>
    </w:p>
    <w:p w14:paraId="2EE342F7" w14:textId="77777777" w:rsidR="004C166C" w:rsidRDefault="004C166C" w:rsidP="004C166C">
      <w:pPr>
        <w:pStyle w:val="afa"/>
      </w:pPr>
    </w:p>
  </w:comment>
  <w:comment w:id="1163" w:author="YY_rev4" w:date="2025-04-13T20:05:00Z" w:initials="Y">
    <w:p w14:paraId="1EF52718" w14:textId="7073DF47" w:rsidR="00AF16BB" w:rsidRDefault="00AF16BB">
      <w:pPr>
        <w:pStyle w:val="afa"/>
        <w:rPr>
          <w:lang w:eastAsia="zh-CN"/>
        </w:rPr>
      </w:pPr>
      <w:r>
        <w:rPr>
          <w:rStyle w:val="af9"/>
        </w:rPr>
        <w:annotationRef/>
      </w:r>
      <w:r>
        <w:rPr>
          <w:lang w:eastAsia="zh-CN"/>
        </w:rPr>
        <w:t>Define the orientation of target in LCS</w:t>
      </w:r>
    </w:p>
  </w:comment>
  <w:comment w:id="1191" w:author="YY_rev4" w:date="2025-04-17T15:55:00Z" w:initials="Y">
    <w:p w14:paraId="6C007BD9" w14:textId="77777777" w:rsidR="00D123CD" w:rsidRPr="00811478" w:rsidRDefault="00D123CD" w:rsidP="00D123CD">
      <w:pPr>
        <w:pStyle w:val="0Maintext"/>
        <w:rPr>
          <w:highlight w:val="green"/>
        </w:rPr>
      </w:pPr>
      <w:r>
        <w:rPr>
          <w:rStyle w:val="af9"/>
        </w:rPr>
        <w:annotationRef/>
      </w:r>
      <w:r>
        <w:rPr>
          <w:rStyle w:val="af9"/>
        </w:rPr>
        <w:annotationRef/>
      </w:r>
      <w:r w:rsidRPr="00811478">
        <w:rPr>
          <w:highlight w:val="green"/>
        </w:rPr>
        <w:t>Agreement</w:t>
      </w:r>
    </w:p>
    <w:p w14:paraId="699C2E90" w14:textId="77777777" w:rsidR="00D123CD" w:rsidRPr="00600344" w:rsidRDefault="00D123CD" w:rsidP="00D123CD">
      <w:pPr>
        <w:rPr>
          <w:rFonts w:eastAsia="Malgun Gothic"/>
          <w:lang w:val="en-US" w:eastAsia="ja-JP"/>
        </w:rPr>
      </w:pPr>
      <w:r w:rsidRPr="00600344">
        <w:rPr>
          <w:lang w:eastAsia="ja-JP"/>
        </w:rPr>
        <w:t>On the monostatic RCS for human with RCS model 2</w:t>
      </w:r>
    </w:p>
    <w:p w14:paraId="27B33889" w14:textId="77777777" w:rsidR="00D123CD" w:rsidRPr="00600344" w:rsidRDefault="00D123CD" w:rsidP="00D123CD">
      <w:pPr>
        <w:pStyle w:val="aff"/>
        <w:numPr>
          <w:ilvl w:val="0"/>
          <w:numId w:val="26"/>
        </w:numPr>
        <w:autoSpaceDN w:val="0"/>
        <w:rPr>
          <w:rFonts w:ascii="Times New Roman" w:hAnsi="Times New Roman"/>
          <w:szCs w:val="20"/>
          <w:lang w:eastAsia="ja-JP"/>
        </w:rPr>
      </w:pPr>
      <w:r w:rsidRPr="00600344">
        <w:rPr>
          <w:rFonts w:ascii="Times New Roman" w:hAnsi="Times New Roman"/>
          <w:szCs w:val="20"/>
          <w:lang w:eastAsia="ja-JP"/>
        </w:rPr>
        <w:t>The monostatic RCS for a scattering point of the target is generated by</w:t>
      </w:r>
    </w:p>
    <w:p w14:paraId="218C9AAA" w14:textId="77777777" w:rsidR="00D123CD" w:rsidRPr="00600344" w:rsidRDefault="00D123CD" w:rsidP="00D123CD">
      <w:pPr>
        <w:pStyle w:val="aff"/>
        <w:numPr>
          <w:ilvl w:val="1"/>
          <w:numId w:val="26"/>
        </w:numPr>
        <w:autoSpaceDN w:val="0"/>
        <w:snapToGrid w:val="0"/>
        <w:rPr>
          <w:rFonts w:ascii="Times New Roman" w:hAnsi="Times New Roman"/>
          <w:szCs w:val="20"/>
          <w:lang w:eastAsia="ja-JP"/>
        </w:rPr>
      </w:pPr>
      <w:r w:rsidRPr="00600344">
        <w:rPr>
          <w:rFonts w:ascii="Times New Roman" w:hAnsi="Times New Roman"/>
          <w:szCs w:val="20"/>
          <w:lang w:eastAsia="ja-JP"/>
        </w:rPr>
        <w:t xml:space="preserve">The values/pattern A*B1, i.e., </w:t>
      </w:r>
      <m:oMath>
        <m:sSub>
          <m:sSubPr>
            <m:ctrlPr>
              <w:rPr>
                <w:rFonts w:ascii="Cambria Math" w:eastAsia="Malgun Gothic" w:hAnsi="Cambria Math"/>
                <w:szCs w:val="20"/>
              </w:rPr>
            </m:ctrlPr>
          </m:sSubPr>
          <m:e>
            <m:r>
              <m:rPr>
                <m:sty m:val="p"/>
              </m:rPr>
              <w:rPr>
                <w:rFonts w:ascii="Cambria Math" w:hAnsi="Cambria Math"/>
                <w:szCs w:val="20"/>
                <w:lang w:eastAsia="ja-JP"/>
              </w:rPr>
              <m:t>rcs</m:t>
            </m:r>
          </m:e>
          <m:sub>
            <m:r>
              <m:rPr>
                <m:nor/>
              </m:rPr>
              <w:rPr>
                <w:rFonts w:ascii="Times New Roman" w:hAnsi="Times New Roman"/>
                <w:szCs w:val="20"/>
                <w:lang w:eastAsia="ja-JP"/>
              </w:rPr>
              <m:t>dB</m:t>
            </m:r>
          </m:sub>
        </m:sSub>
        <m:r>
          <m:rPr>
            <m:sty m:val="p"/>
          </m:rPr>
          <w:rPr>
            <w:rFonts w:ascii="Cambria Math" w:hAnsi="Cambria Math"/>
            <w:szCs w:val="20"/>
            <w:lang w:eastAsia="ja-JP"/>
          </w:rPr>
          <m:t>(θ,φ)</m:t>
        </m:r>
      </m:oMath>
      <w:r w:rsidRPr="00600344">
        <w:rPr>
          <w:rFonts w:ascii="Times New Roman" w:hAnsi="Times New Roman"/>
          <w:szCs w:val="20"/>
          <w:lang w:eastAsia="ja-JP"/>
        </w:rPr>
        <w:t xml:space="preserve"> is deterministic based on incident/scattered angles</w:t>
      </w:r>
    </w:p>
    <w:p w14:paraId="2A163CC2" w14:textId="77777777" w:rsidR="00D123CD" w:rsidRPr="00600344" w:rsidRDefault="00E670CC" w:rsidP="00D123CD">
      <w:pPr>
        <w:snapToGrid w:val="0"/>
        <w:jc w:val="center"/>
        <w:rPr>
          <w:i/>
          <w:iCs/>
          <w:lang w:val="de-DE"/>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val="de-DE" w:eastAsia="ja-JP"/>
                </w:rPr>
                <m:t>dB</m:t>
              </m:r>
            </m:sub>
          </m:sSub>
          <m:r>
            <w:rPr>
              <w:rFonts w:ascii="Cambria Math" w:hAnsi="Cambria Math"/>
              <w:lang w:val="de-DE" w:eastAsia="ja-JP"/>
            </w:rPr>
            <m:t>(</m:t>
          </m:r>
          <m:r>
            <w:rPr>
              <w:rFonts w:ascii="Cambria Math" w:hAnsi="Cambria Math"/>
              <w:lang w:eastAsia="ja-JP"/>
            </w:rPr>
            <m:t>θ</m:t>
          </m:r>
          <m:r>
            <w:rPr>
              <w:rFonts w:ascii="Cambria Math" w:hAnsi="Cambria Math"/>
              <w:lang w:val="de-DE" w:eastAsia="ja-JP"/>
            </w:rPr>
            <m:t>,</m:t>
          </m:r>
          <m:r>
            <w:rPr>
              <w:rFonts w:ascii="Cambria Math" w:hAnsi="Cambria Math"/>
              <w:lang w:eastAsia="ja-JP"/>
            </w:rPr>
            <m:t>φ</m:t>
          </m:r>
          <m:r>
            <w:rPr>
              <w:rFonts w:ascii="Cambria Math" w:hAnsi="Cambria Math"/>
              <w:lang w:val="de-DE" w:eastAsia="ja-JP"/>
            </w:rPr>
            <m:t>)=</m:t>
          </m:r>
          <m:sSub>
            <m:sSubPr>
              <m:ctrlPr>
                <w:rPr>
                  <w:rFonts w:ascii="Cambria Math" w:eastAsia="Malgun Gothic" w:hAnsi="Cambria Math"/>
                  <w:i/>
                  <w:iCs/>
                </w:rPr>
              </m:ctrlPr>
            </m:sSubPr>
            <m:e>
              <m:r>
                <w:rPr>
                  <w:rFonts w:ascii="Cambria Math" w:hAnsi="Cambria Math"/>
                  <w:lang w:eastAsia="ja-JP"/>
                </w:rPr>
                <m:t>G</m:t>
              </m:r>
            </m:e>
            <m:sub>
              <m:r>
                <w:rPr>
                  <w:rFonts w:ascii="Cambria Math" w:hAnsi="Cambria Math"/>
                  <w:lang w:eastAsia="ja-JP"/>
                </w:rPr>
                <m:t>max</m:t>
              </m:r>
            </m:sub>
          </m:sSub>
          <m:r>
            <w:rPr>
              <w:rFonts w:ascii="Cambria Math" w:hAnsi="Cambria Math"/>
              <w:lang w:val="de-DE"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val="de-DE" w:eastAsia="ja-JP"/>
                    </w:rPr>
                    <m:t>-</m:t>
                  </m:r>
                  <m:d>
                    <m:dPr>
                      <m:ctrlPr>
                        <w:rPr>
                          <w:rFonts w:ascii="Cambria Math" w:eastAsia="Malgun Gothic"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val="de-DE" w:eastAsia="ja-JP"/>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H</m:t>
                              </m:r>
                            </m:sup>
                          </m:sSup>
                        </m:e>
                        <m:sub>
                          <m:r>
                            <m:rPr>
                              <m:nor/>
                            </m:rPr>
                            <w:rPr>
                              <w:i/>
                              <w:iCs/>
                              <w:lang w:val="de-DE" w:eastAsia="ja-JP"/>
                            </w:rPr>
                            <m:t>dB</m:t>
                          </m:r>
                        </m:sub>
                      </m:sSub>
                      <m:d>
                        <m:dPr>
                          <m:ctrlPr>
                            <w:rPr>
                              <w:rFonts w:ascii="Cambria Math" w:eastAsia="Malgun Gothic" w:hAnsi="Cambria Math"/>
                              <w:i/>
                              <w:iCs/>
                            </w:rPr>
                          </m:ctrlPr>
                        </m:dPr>
                        <m:e>
                          <m:r>
                            <w:rPr>
                              <w:rFonts w:ascii="Cambria Math" w:hAnsi="Cambria Math"/>
                              <w:lang w:val="de-DE" w:eastAsia="ja-JP"/>
                            </w:rPr>
                            <m:t> </m:t>
                          </m:r>
                          <m:r>
                            <w:rPr>
                              <w:rFonts w:ascii="Cambria Math" w:hAnsi="Cambria Math"/>
                              <w:lang w:eastAsia="ja-JP"/>
                            </w:rPr>
                            <m:t>φ</m:t>
                          </m:r>
                        </m:e>
                      </m:d>
                    </m:e>
                  </m:d>
                  <m:r>
                    <w:rPr>
                      <w:rFonts w:ascii="Cambria Math" w:hAnsi="Cambria Math"/>
                      <w:lang w:val="de-DE" w:eastAsia="ja-JP"/>
                    </w:rPr>
                    <m:t>,</m:t>
                  </m:r>
                  <m:sSub>
                    <m:sSubPr>
                      <m:ctrlPr>
                        <w:rPr>
                          <w:rFonts w:ascii="Cambria Math" w:eastAsia="Malgun Gothic" w:hAnsi="Cambria Math"/>
                          <w:i/>
                          <w:iCs/>
                        </w:rPr>
                      </m:ctrlPr>
                    </m:sSubPr>
                    <m:e>
                      <m:r>
                        <w:rPr>
                          <w:rFonts w:ascii="Cambria Math" w:hAnsi="Cambria Math"/>
                          <w:lang w:eastAsia="ja-JP"/>
                        </w:rPr>
                        <m:t>σ</m:t>
                      </m:r>
                    </m:e>
                    <m:sub>
                      <m:r>
                        <w:rPr>
                          <w:rFonts w:ascii="Cambria Math" w:hAnsi="Cambria Math"/>
                          <w:lang w:eastAsia="ja-JP"/>
                        </w:rPr>
                        <m:t>max</m:t>
                      </m:r>
                    </m:sub>
                  </m:sSub>
                </m:e>
              </m:d>
            </m:e>
          </m:func>
        </m:oMath>
      </m:oMathPara>
    </w:p>
    <w:p w14:paraId="32259F84" w14:textId="77777777" w:rsidR="00D123CD" w:rsidRPr="00600344" w:rsidRDefault="00D123CD" w:rsidP="00D123CD">
      <w:pPr>
        <w:snapToGrid w:val="0"/>
        <w:ind w:left="840" w:firstLine="420"/>
        <w:rPr>
          <w:lang w:eastAsia="ja-JP"/>
        </w:rPr>
      </w:pPr>
      <w:r w:rsidRPr="00600344">
        <w:rPr>
          <w:lang w:eastAsia="ja-JP"/>
        </w:rPr>
        <w:t>Where,</w:t>
      </w:r>
    </w:p>
    <w:p w14:paraId="686557E7" w14:textId="77777777" w:rsidR="00D123CD" w:rsidRPr="00600344" w:rsidRDefault="00E670CC" w:rsidP="00D123CD">
      <w:pPr>
        <w:snapToGrid w:val="0"/>
        <w:jc w:val="center"/>
        <w:rPr>
          <w:i/>
          <w:iCs/>
          <w:lang w:eastAsia="ja-JP"/>
        </w:rPr>
      </w:pPr>
      <m:oMathPara>
        <m:oMath>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i/>
                  <w:iCs/>
                </w:rPr>
              </m:ctrlPr>
            </m:dPr>
            <m:e>
              <m:r>
                <w:rPr>
                  <w:rFonts w:ascii="Cambria Math" w:hAnsi="Cambria Math"/>
                  <w:lang w:eastAsia="ja-JP"/>
                </w:rPr>
                <m:t>θ</m:t>
              </m:r>
            </m:e>
          </m:d>
          <m:r>
            <w:rPr>
              <w:rFonts w:ascii="Cambria Math" w:hAnsi="Cambria Math"/>
              <w:lang w:eastAsia="ja-JP"/>
            </w:rPr>
            <m:t>=-</m:t>
          </m:r>
          <m:func>
            <m:funcPr>
              <m:ctrlPr>
                <w:rPr>
                  <w:rFonts w:ascii="Cambria Math" w:eastAsia="Malgun Gothic" w:hAnsi="Cambria Math"/>
                  <w:i/>
                  <w:iCs/>
                </w:rPr>
              </m:ctrlPr>
            </m:funcPr>
            <m:fName>
              <m:r>
                <w:rPr>
                  <w:rFonts w:ascii="Cambria Math" w:hAnsi="Cambria Math"/>
                  <w:lang w:eastAsia="ja-JP"/>
                </w:rPr>
                <m:t>min</m:t>
              </m:r>
            </m:fName>
            <m:e>
              <m:d>
                <m:dPr>
                  <m:begChr m:val="{"/>
                  <m:endChr m:val="}"/>
                  <m:ctrlPr>
                    <w:rPr>
                      <w:rFonts w:ascii="Cambria Math" w:eastAsia="Malgun Gothic" w:hAnsi="Cambria Math"/>
                      <w:i/>
                      <w:iCs/>
                    </w:rPr>
                  </m:ctrlPr>
                </m:dPr>
                <m:e>
                  <m:r>
                    <w:rPr>
                      <w:rFonts w:ascii="Cambria Math" w:hAnsi="Cambria Math"/>
                      <w:lang w:eastAsia="ja-JP"/>
                    </w:rPr>
                    <m:t>12</m:t>
                  </m:r>
                  <m:sSup>
                    <m:sSupPr>
                      <m:ctrlPr>
                        <w:rPr>
                          <w:rFonts w:ascii="Cambria Math" w:eastAsia="Malgun Gothic" w:hAnsi="Cambria Math"/>
                          <w:i/>
                          <w:iCs/>
                        </w:rPr>
                      </m:ctrlPr>
                    </m:sSupPr>
                    <m:e>
                      <m:d>
                        <m:dPr>
                          <m:ctrlPr>
                            <w:rPr>
                              <w:rFonts w:ascii="Cambria Math" w:eastAsia="Malgun Gothic" w:hAnsi="Cambria Math"/>
                              <w:i/>
                              <w:iCs/>
                            </w:rPr>
                          </m:ctrlPr>
                        </m:dPr>
                        <m:e>
                          <m:f>
                            <m:fPr>
                              <m:ctrlPr>
                                <w:rPr>
                                  <w:rFonts w:ascii="Cambria Math" w:eastAsia="Malgun Gothic" w:hAnsi="Cambria Math"/>
                                  <w:i/>
                                  <w:iCs/>
                                </w:rPr>
                              </m:ctrlPr>
                            </m:fPr>
                            <m:num>
                              <m:r>
                                <w:rPr>
                                  <w:rFonts w:ascii="Cambria Math" w:hAnsi="Cambria Math"/>
                                  <w:lang w:eastAsia="ja-JP"/>
                                </w:rPr>
                                <m:t>θ-</m:t>
                              </m:r>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center</m:t>
                                  </m:r>
                                </m:sub>
                              </m:sSub>
                            </m:num>
                            <m:den>
                              <m:sSub>
                                <m:sSubPr>
                                  <m:ctrlPr>
                                    <w:rPr>
                                      <w:rFonts w:ascii="Cambria Math" w:eastAsia="Malgun Gothic" w:hAnsi="Cambria Math"/>
                                      <w:i/>
                                      <w:iCs/>
                                    </w:rPr>
                                  </m:ctrlPr>
                                </m:sSubPr>
                                <m:e>
                                  <m:r>
                                    <w:rPr>
                                      <w:rFonts w:ascii="Cambria Math" w:hAnsi="Cambria Math"/>
                                      <w:lang w:eastAsia="ja-JP"/>
                                    </w:rPr>
                                    <m:t>θ</m:t>
                                  </m:r>
                                </m:e>
                                <m:sub>
                                  <m:r>
                                    <w:rPr>
                                      <w:rFonts w:ascii="Cambria Math" w:hAnsi="Cambria Math"/>
                                      <w:lang w:eastAsia="ja-JP"/>
                                    </w:rPr>
                                    <m:t>3dB</m:t>
                                  </m:r>
                                </m:sub>
                              </m:sSub>
                            </m:den>
                          </m:f>
                        </m:e>
                      </m:d>
                    </m:e>
                    <m:sup>
                      <m:r>
                        <w:rPr>
                          <w:rFonts w:ascii="Cambria Math" w:hAnsi="Cambria Math"/>
                          <w:lang w:eastAsia="ja-JP"/>
                        </w:rPr>
                        <m:t>2</m:t>
                      </m:r>
                    </m:sup>
                  </m:sSup>
                  <m:r>
                    <w:rPr>
                      <w:rFonts w:ascii="Cambria Math" w:hAnsi="Cambria Math"/>
                      <w:lang w:eastAsia="ja-JP"/>
                    </w:rPr>
                    <m:t>,</m:t>
                  </m:r>
                  <m:sSub>
                    <m:sSubPr>
                      <m:ctrlPr>
                        <w:rPr>
                          <w:rFonts w:ascii="Cambria Math" w:eastAsia="Malgun Gothic" w:hAnsi="Cambria Math"/>
                          <w:i/>
                          <w:iCs/>
                        </w:rPr>
                      </m:ctrlPr>
                    </m:sSubPr>
                    <m:e>
                      <m:r>
                        <w:rPr>
                          <w:rFonts w:ascii="Cambria Math" w:hAnsi="Cambria Math"/>
                          <w:lang w:eastAsia="ja-JP"/>
                        </w:rPr>
                        <m:t xml:space="preserve"> σ</m:t>
                      </m:r>
                    </m:e>
                    <m:sub>
                      <m:r>
                        <w:rPr>
                          <w:rFonts w:ascii="Cambria Math" w:hAnsi="Cambria Math"/>
                          <w:lang w:eastAsia="ja-JP"/>
                        </w:rPr>
                        <m:t>max</m:t>
                      </m:r>
                    </m:sub>
                  </m:sSub>
                </m:e>
              </m:d>
            </m:e>
          </m:func>
        </m:oMath>
      </m:oMathPara>
    </w:p>
    <w:p w14:paraId="12EA27AA" w14:textId="77777777" w:rsidR="00D123CD" w:rsidRPr="00130FA1" w:rsidRDefault="00E670CC" w:rsidP="00D123CD">
      <w:pPr>
        <w:pStyle w:val="af3"/>
        <w:snapToGrid w:val="0"/>
        <w:spacing w:before="0" w:after="0"/>
        <w:jc w:val="center"/>
        <w:rPr>
          <w:b w:val="0"/>
          <w:lang w:val="de-DE" w:eastAsia="zh-CN"/>
        </w:rPr>
      </w:pPr>
      <m:oMathPara>
        <m:oMath>
          <m:sSub>
            <m:sSubPr>
              <m:ctrlPr>
                <w:rPr>
                  <w:rFonts w:ascii="Cambria Math" w:hAnsi="Cambria Math"/>
                  <w:b w:val="0"/>
                  <w:i/>
                  <w:iCs/>
                </w:rPr>
              </m:ctrlPr>
            </m:sSubPr>
            <m:e>
              <m:sSup>
                <m:sSupPr>
                  <m:ctrlPr>
                    <w:rPr>
                      <w:rFonts w:ascii="Cambria Math" w:hAnsi="Cambria Math"/>
                      <w:b w:val="0"/>
                      <w:i/>
                      <w:iCs/>
                    </w:rPr>
                  </m:ctrlPr>
                </m:sSupPr>
                <m:e>
                  <m:r>
                    <m:rPr>
                      <m:sty m:val="bi"/>
                    </m:rPr>
                    <w:rPr>
                      <w:rFonts w:ascii="Cambria Math" w:hAnsi="Cambria Math"/>
                    </w:rPr>
                    <m:t>σ</m:t>
                  </m:r>
                </m:e>
                <m:sup>
                  <m:r>
                    <m:rPr>
                      <m:sty m:val="bi"/>
                    </m:rPr>
                    <w:rPr>
                      <w:rFonts w:ascii="Cambria Math" w:hAnsi="Cambria Math"/>
                      <w:lang w:eastAsia="zh-CN"/>
                    </w:rPr>
                    <m:t>H</m:t>
                  </m:r>
                </m:sup>
              </m:sSup>
            </m:e>
            <m:sub>
              <m:r>
                <m:rPr>
                  <m:nor/>
                </m:rPr>
                <w:rPr>
                  <w:b w:val="0"/>
                  <w:i/>
                  <w:iCs/>
                  <w:lang w:val="de-DE"/>
                </w:rPr>
                <m:t>dB</m:t>
              </m:r>
            </m:sub>
          </m:sSub>
          <m:d>
            <m:dPr>
              <m:ctrlPr>
                <w:rPr>
                  <w:rFonts w:ascii="Cambria Math" w:hAnsi="Cambria Math"/>
                  <w:b w:val="0"/>
                  <w:i/>
                  <w:iCs/>
                </w:rPr>
              </m:ctrlPr>
            </m:dPr>
            <m:e>
              <m:r>
                <m:rPr>
                  <m:sty m:val="bi"/>
                </m:rPr>
                <w:rPr>
                  <w:rFonts w:ascii="Cambria Math" w:hAnsi="Cambria Math"/>
                  <w:lang w:val="de-DE"/>
                </w:rPr>
                <m:t> </m:t>
              </m:r>
              <m:r>
                <m:rPr>
                  <m:sty m:val="bi"/>
                </m:rPr>
                <w:rPr>
                  <w:rFonts w:ascii="Cambria Math" w:hAnsi="Cambria Math"/>
                </w:rPr>
                <m:t>φ</m:t>
              </m:r>
            </m:e>
          </m:d>
          <m:r>
            <m:rPr>
              <m:sty m:val="bi"/>
            </m:rPr>
            <w:rPr>
              <w:rFonts w:ascii="Cambria Math" w:hAnsi="Cambria Math"/>
              <w:lang w:val="de-DE"/>
            </w:rPr>
            <m:t>=-</m:t>
          </m:r>
          <m:func>
            <m:funcPr>
              <m:ctrlPr>
                <w:rPr>
                  <w:rFonts w:ascii="Cambria Math" w:hAnsi="Cambria Math"/>
                  <w:b w:val="0"/>
                  <w:i/>
                  <w:iCs/>
                </w:rPr>
              </m:ctrlPr>
            </m:funcPr>
            <m:fName>
              <m:r>
                <m:rPr>
                  <m:sty m:val="bi"/>
                </m:rPr>
                <w:rPr>
                  <w:rFonts w:ascii="Cambria Math" w:hAnsi="Cambria Math"/>
                </w:rPr>
                <m:t>min</m:t>
              </m:r>
            </m:fName>
            <m:e>
              <m:d>
                <m:dPr>
                  <m:begChr m:val="{"/>
                  <m:endChr m:val="}"/>
                  <m:ctrlPr>
                    <w:rPr>
                      <w:rFonts w:ascii="Cambria Math" w:hAnsi="Cambria Math"/>
                      <w:b w:val="0"/>
                      <w:i/>
                      <w:iCs/>
                    </w:rPr>
                  </m:ctrlPr>
                </m:dPr>
                <m:e>
                  <m:r>
                    <m:rPr>
                      <m:sty m:val="bi"/>
                    </m:rPr>
                    <w:rPr>
                      <w:rFonts w:ascii="Cambria Math" w:hAnsi="Cambria Math"/>
                    </w:rPr>
                    <m:t>12</m:t>
                  </m:r>
                  <m:sSup>
                    <m:sSupPr>
                      <m:ctrlPr>
                        <w:rPr>
                          <w:rFonts w:ascii="Cambria Math" w:hAnsi="Cambria Math"/>
                          <w:b w:val="0"/>
                          <w:i/>
                          <w:iCs/>
                        </w:rPr>
                      </m:ctrlPr>
                    </m:sSupPr>
                    <m:e>
                      <m:d>
                        <m:dPr>
                          <m:ctrlPr>
                            <w:rPr>
                              <w:rFonts w:ascii="Cambria Math" w:hAnsi="Cambria Math"/>
                              <w:b w:val="0"/>
                              <w:i/>
                              <w:iCs/>
                            </w:rPr>
                          </m:ctrlPr>
                        </m:dPr>
                        <m:e>
                          <m:f>
                            <m:fPr>
                              <m:ctrlPr>
                                <w:rPr>
                                  <w:rFonts w:ascii="Cambria Math" w:hAnsi="Cambria Math"/>
                                  <w:b w:val="0"/>
                                  <w:i/>
                                  <w:iCs/>
                                </w:rPr>
                              </m:ctrlPr>
                            </m:fPr>
                            <m:num>
                              <m:r>
                                <m:rPr>
                                  <m:sty m:val="bi"/>
                                </m:rPr>
                                <w:rPr>
                                  <w:rFonts w:ascii="Cambria Math" w:hAnsi="Cambria Math"/>
                                </w:rPr>
                                <m:t>φ</m:t>
                              </m:r>
                              <m:r>
                                <m:rPr>
                                  <m:sty m:val="bi"/>
                                </m:rPr>
                                <w:rPr>
                                  <w:rFonts w:ascii="Cambria Math" w:hAnsi="Cambria Math"/>
                                  <w:lang w:val="de-DE"/>
                                </w:rPr>
                                <m:t>-</m:t>
                              </m:r>
                              <m:sSub>
                                <m:sSubPr>
                                  <m:ctrlPr>
                                    <w:rPr>
                                      <w:rFonts w:ascii="Cambria Math" w:hAnsi="Cambria Math"/>
                                      <w:b w:val="0"/>
                                      <w:i/>
                                      <w:iCs/>
                                    </w:rPr>
                                  </m:ctrlPr>
                                </m:sSubPr>
                                <m:e>
                                  <m:r>
                                    <m:rPr>
                                      <m:sty m:val="bi"/>
                                    </m:rPr>
                                    <w:rPr>
                                      <w:rFonts w:ascii="Cambria Math" w:hAnsi="Cambria Math"/>
                                    </w:rPr>
                                    <m:t>φ</m:t>
                                  </m:r>
                                </m:e>
                                <m:sub>
                                  <m:r>
                                    <m:rPr>
                                      <m:sty m:val="bi"/>
                                    </m:rPr>
                                    <w:rPr>
                                      <w:rFonts w:ascii="Cambria Math" w:hAnsi="Cambria Math"/>
                                      <w:lang w:eastAsia="zh-CN"/>
                                    </w:rPr>
                                    <m:t>center</m:t>
                                  </m:r>
                                </m:sub>
                              </m:sSub>
                            </m:num>
                            <m:den>
                              <m:sSub>
                                <m:sSubPr>
                                  <m:ctrlPr>
                                    <w:rPr>
                                      <w:rFonts w:ascii="Cambria Math" w:hAnsi="Cambria Math"/>
                                      <w:b w:val="0"/>
                                      <w:i/>
                                      <w:iCs/>
                                    </w:rPr>
                                  </m:ctrlPr>
                                </m:sSubPr>
                                <m:e>
                                  <m:r>
                                    <m:rPr>
                                      <m:sty m:val="bi"/>
                                    </m:rPr>
                                    <w:rPr>
                                      <w:rFonts w:ascii="Cambria Math" w:hAnsi="Cambria Math"/>
                                    </w:rPr>
                                    <m:t>φ</m:t>
                                  </m:r>
                                </m:e>
                                <m:sub>
                                  <m:r>
                                    <m:rPr>
                                      <m:sty m:val="bi"/>
                                    </m:rPr>
                                    <w:rPr>
                                      <w:rFonts w:ascii="Cambria Math" w:hAnsi="Cambria Math"/>
                                      <w:lang w:eastAsia="zh-CN"/>
                                    </w:rPr>
                                    <m:t>3</m:t>
                                  </m:r>
                                  <m:r>
                                    <m:rPr>
                                      <m:sty m:val="bi"/>
                                    </m:rPr>
                                    <w:rPr>
                                      <w:rFonts w:ascii="Cambria Math" w:hAnsi="Cambria Math"/>
                                    </w:rPr>
                                    <m:t>dB</m:t>
                                  </m:r>
                                </m:sub>
                              </m:sSub>
                            </m:den>
                          </m:f>
                        </m:e>
                      </m:d>
                    </m:e>
                    <m:sup>
                      <m:r>
                        <m:rPr>
                          <m:sty m:val="bi"/>
                        </m:rPr>
                        <w:rPr>
                          <w:rFonts w:ascii="Cambria Math" w:hAnsi="Cambria Math"/>
                        </w:rPr>
                        <m:t>2</m:t>
                      </m:r>
                    </m:sup>
                  </m:sSup>
                  <m:r>
                    <m:rPr>
                      <m:sty m:val="bi"/>
                    </m:rPr>
                    <w:rPr>
                      <w:rFonts w:ascii="Cambria Math" w:hAnsi="Cambria Math"/>
                      <w:lang w:val="de-DE"/>
                    </w:rPr>
                    <m:t>,</m:t>
                  </m:r>
                  <m:r>
                    <m:rPr>
                      <m:sty m:val="bi"/>
                    </m:rPr>
                    <w:rPr>
                      <w:rFonts w:ascii="Cambria Math" w:hAnsi="Cambria Math"/>
                      <w:lang w:val="de-DE" w:eastAsia="zh-CN"/>
                    </w:rPr>
                    <m:t xml:space="preserve"> </m:t>
                  </m:r>
                  <m:sSub>
                    <m:sSubPr>
                      <m:ctrlPr>
                        <w:rPr>
                          <w:rFonts w:ascii="Cambria Math" w:hAnsi="Cambria Math"/>
                          <w:b w:val="0"/>
                          <w:i/>
                          <w:iCs/>
                        </w:rPr>
                      </m:ctrlPr>
                    </m:sSubPr>
                    <m:e>
                      <m:r>
                        <m:rPr>
                          <m:sty m:val="bi"/>
                        </m:rPr>
                        <w:rPr>
                          <w:rFonts w:ascii="Cambria Math" w:hAnsi="Cambria Math"/>
                        </w:rPr>
                        <m:t>σ</m:t>
                      </m:r>
                    </m:e>
                    <m:sub>
                      <m:r>
                        <m:rPr>
                          <m:sty m:val="bi"/>
                        </m:rPr>
                        <w:rPr>
                          <w:rFonts w:ascii="Cambria Math" w:hAnsi="Cambria Math"/>
                        </w:rPr>
                        <m:t>max</m:t>
                      </m:r>
                    </m:sub>
                  </m:sSub>
                </m:e>
              </m:d>
            </m:e>
          </m:func>
        </m:oMath>
      </m:oMathPara>
    </w:p>
    <w:p w14:paraId="3C006A11" w14:textId="77777777" w:rsidR="00D123CD" w:rsidRPr="00600344" w:rsidRDefault="00D123CD" w:rsidP="00D123CD">
      <w:pPr>
        <w:pStyle w:val="aff"/>
        <w:numPr>
          <w:ilvl w:val="1"/>
          <w:numId w:val="26"/>
        </w:numPr>
        <w:autoSpaceDN w:val="0"/>
        <w:snapToGrid w:val="0"/>
        <w:rPr>
          <w:rFonts w:ascii="Times New Roman" w:hAnsi="Times New Roman"/>
          <w:szCs w:val="20"/>
        </w:rPr>
      </w:pPr>
      <w:r w:rsidRPr="00600344">
        <w:rPr>
          <w:rFonts w:ascii="Times New Roman" w:hAnsi="Times New Roman"/>
          <w:szCs w:val="20"/>
          <w:lang w:eastAsia="ja-JP"/>
        </w:rPr>
        <w:t>FFS how many rows of the values/pattern A*B1 are defined for the target</w:t>
      </w:r>
    </w:p>
    <w:p w14:paraId="76F1E8B0" w14:textId="77777777" w:rsidR="00D123CD" w:rsidRPr="00600344" w:rsidRDefault="00D123CD" w:rsidP="00D123CD">
      <w:pPr>
        <w:pStyle w:val="aff"/>
        <w:numPr>
          <w:ilvl w:val="2"/>
          <w:numId w:val="26"/>
        </w:numPr>
        <w:autoSpaceDN w:val="0"/>
        <w:snapToGrid w:val="0"/>
        <w:rPr>
          <w:rFonts w:ascii="Times New Roman" w:hAnsi="Times New Roman"/>
          <w:szCs w:val="20"/>
          <w:lang w:eastAsia="ja-JP"/>
        </w:rPr>
      </w:pPr>
      <w:r w:rsidRPr="00600344">
        <w:rPr>
          <w:rFonts w:ascii="Times New Roman" w:hAnsi="Times New Roman"/>
          <w:szCs w:val="20"/>
          <w:lang w:eastAsia="ja-JP"/>
        </w:rPr>
        <w:t xml:space="preserve">Note: each row has a defined applicable range of </w:t>
      </w:r>
      <m:oMath>
        <m:r>
          <w:rPr>
            <w:rFonts w:ascii="Cambria Math" w:hAnsi="Cambria Math"/>
            <w:szCs w:val="20"/>
            <w:lang w:eastAsia="ja-JP"/>
          </w:rPr>
          <m:t>θ</m:t>
        </m:r>
      </m:oMath>
      <w:r w:rsidRPr="00600344">
        <w:rPr>
          <w:rFonts w:ascii="Times New Roman" w:hAnsi="Times New Roman"/>
          <w:szCs w:val="20"/>
          <w:lang w:eastAsia="ja-JP"/>
        </w:rPr>
        <w:t xml:space="preserve"> and </w:t>
      </w:r>
      <m:oMath>
        <m:r>
          <w:rPr>
            <w:rFonts w:ascii="Cambria Math" w:hAnsi="Cambria Math"/>
            <w:szCs w:val="20"/>
            <w:lang w:eastAsia="ja-JP"/>
          </w:rPr>
          <m:t>φ</m:t>
        </m:r>
      </m:oMath>
    </w:p>
    <w:p w14:paraId="397891F6" w14:textId="77777777" w:rsidR="00D123CD" w:rsidRPr="005D0EA6" w:rsidRDefault="00D123CD" w:rsidP="00D123CD">
      <w:pPr>
        <w:pStyle w:val="aff"/>
        <w:numPr>
          <w:ilvl w:val="1"/>
          <w:numId w:val="26"/>
        </w:numPr>
        <w:autoSpaceDN w:val="0"/>
        <w:snapToGrid w:val="0"/>
        <w:rPr>
          <w:rFonts w:ascii="Times New Roman" w:hAnsi="Times New Roman"/>
          <w:szCs w:val="20"/>
          <w:lang w:eastAsia="ja-JP"/>
        </w:rPr>
      </w:pPr>
      <w:r w:rsidRPr="005D0EA6">
        <w:rPr>
          <w:rFonts w:ascii="Times New Roman" w:eastAsiaTheme="minorEastAsia" w:hAnsi="Times New Roman"/>
          <w:szCs w:val="20"/>
          <w:lang w:eastAsia="zh-CN"/>
        </w:rPr>
        <w:t>Note: whether the RCS is elevation angle dependent or dependent on both elevation and horizontal angles can be separately discussed</w:t>
      </w:r>
    </w:p>
    <w:p w14:paraId="6184651B" w14:textId="77777777" w:rsidR="00D123CD" w:rsidRDefault="00D123CD" w:rsidP="00D123CD">
      <w:pPr>
        <w:pStyle w:val="afa"/>
      </w:pPr>
    </w:p>
    <w:p w14:paraId="6C01B5B5" w14:textId="2F279560" w:rsidR="00D123CD" w:rsidRPr="00D123CD" w:rsidRDefault="00D123CD">
      <w:pPr>
        <w:pStyle w:val="afa"/>
      </w:pPr>
    </w:p>
  </w:comment>
  <w:comment w:id="1210" w:author="YY_rev2" w:date="2025-03-24T13:06:00Z" w:initials="Y">
    <w:p w14:paraId="5C47B8E6" w14:textId="77777777" w:rsidR="00D123CD" w:rsidRPr="0095291B" w:rsidRDefault="00D123CD" w:rsidP="00D123CD">
      <w:pPr>
        <w:pStyle w:val="0Maintext"/>
        <w:rPr>
          <w:highlight w:val="green"/>
        </w:rPr>
      </w:pPr>
      <w:r>
        <w:rPr>
          <w:rStyle w:val="af9"/>
        </w:rPr>
        <w:annotationRef/>
      </w:r>
      <w:r w:rsidRPr="0095291B">
        <w:rPr>
          <w:highlight w:val="green"/>
        </w:rPr>
        <w:t>Agreement</w:t>
      </w:r>
    </w:p>
    <w:p w14:paraId="468D3AC7" w14:textId="77777777" w:rsidR="00D123CD" w:rsidRDefault="00D123CD" w:rsidP="00D123CD">
      <w:pPr>
        <w:pStyle w:val="0Maintext"/>
      </w:pPr>
      <w:r>
        <w:t>RCS model and application in ISAC channel generation</w:t>
      </w:r>
    </w:p>
    <w:p w14:paraId="3314BB5C" w14:textId="77777777" w:rsidR="00D123CD" w:rsidRPr="0095291B" w:rsidRDefault="00D123CD" w:rsidP="00D123CD">
      <w:pPr>
        <w:pStyle w:val="aff"/>
        <w:numPr>
          <w:ilvl w:val="0"/>
          <w:numId w:val="26"/>
        </w:numPr>
        <w:suppressAutoHyphens/>
        <w:spacing w:line="240" w:lineRule="atLeast"/>
        <w:rPr>
          <w:rFonts w:eastAsiaTheme="minorEastAsia"/>
          <w:szCs w:val="20"/>
          <w:lang w:eastAsia="zh-CN"/>
        </w:rPr>
      </w:pPr>
      <w:r>
        <w:rPr>
          <w:rFonts w:eastAsiaTheme="minorEastAsia"/>
          <w:szCs w:val="20"/>
          <w:lang w:eastAsia="zh-CN"/>
        </w:rPr>
        <w:t xml:space="preserve">To define the RCS </w:t>
      </w:r>
      <w:r w:rsidRPr="008F063F">
        <w:rPr>
          <w:rFonts w:eastAsiaTheme="minorEastAsia"/>
          <w:szCs w:val="20"/>
          <w:lang w:eastAsia="zh-CN"/>
        </w:rPr>
        <w:t xml:space="preserve">model (RCS=A*B1*B2) for a scattering point </w:t>
      </w:r>
      <w:r w:rsidRPr="00F86F86">
        <w:rPr>
          <w:rFonts w:eastAsiaTheme="minorEastAsia"/>
          <w:szCs w:val="20"/>
          <w:lang w:eastAsia="zh-CN"/>
        </w:rPr>
        <w:t xml:space="preserve">of a target, when the target type is vehicle, large </w:t>
      </w:r>
      <w:r w:rsidRPr="0095291B">
        <w:rPr>
          <w:rFonts w:eastAsiaTheme="minorEastAsia"/>
          <w:szCs w:val="20"/>
          <w:lang w:eastAsia="zh-CN"/>
        </w:rPr>
        <w:t>size UAV, human with RCS model 2, AGV</w:t>
      </w:r>
    </w:p>
    <w:p w14:paraId="3D6494CF" w14:textId="77777777" w:rsidR="00D123CD" w:rsidRPr="0095291B" w:rsidRDefault="00D123CD" w:rsidP="00D123CD">
      <w:pPr>
        <w:pStyle w:val="aff"/>
        <w:numPr>
          <w:ilvl w:val="1"/>
          <w:numId w:val="26"/>
        </w:numPr>
        <w:suppressAutoHyphens/>
        <w:spacing w:line="240" w:lineRule="atLeast"/>
        <w:rPr>
          <w:rFonts w:eastAsiaTheme="minorEastAsia"/>
          <w:szCs w:val="20"/>
          <w:lang w:eastAsia="zh-CN"/>
        </w:rPr>
      </w:pPr>
      <w:r w:rsidRPr="0095291B">
        <w:rPr>
          <w:rFonts w:eastAsiaTheme="minorEastAsia"/>
          <w:szCs w:val="20"/>
          <w:lang w:eastAsia="zh-CN"/>
        </w:rPr>
        <w:t>The values/pattern of the product of component A and B1, i.e., A*B1 is given per target type, expressed in dBsm scale</w:t>
      </w:r>
    </w:p>
    <w:p w14:paraId="56ADA19D" w14:textId="77777777" w:rsidR="00D123CD" w:rsidRPr="0095291B" w:rsidRDefault="00D123CD" w:rsidP="00D123CD">
      <w:pPr>
        <w:pStyle w:val="aff"/>
        <w:numPr>
          <w:ilvl w:val="1"/>
          <w:numId w:val="26"/>
        </w:numPr>
        <w:suppressAutoHyphens/>
        <w:spacing w:line="240" w:lineRule="atLeast"/>
        <w:rPr>
          <w:rFonts w:eastAsiaTheme="minorEastAsia"/>
          <w:szCs w:val="20"/>
          <w:lang w:eastAsia="zh-CN"/>
        </w:rPr>
      </w:pPr>
      <w:r w:rsidRPr="0095291B">
        <w:rPr>
          <w:rFonts w:eastAsiaTheme="minorEastAsia"/>
          <w:szCs w:val="20"/>
          <w:lang w:eastAsia="zh-CN"/>
        </w:rPr>
        <w:t>Component A is expressed in dBsm scale. B1 is dependent on A*B1 and value of component A.</w:t>
      </w:r>
    </w:p>
    <w:p w14:paraId="5E1DEAC3" w14:textId="77777777" w:rsidR="00D123CD" w:rsidRPr="0095291B" w:rsidRDefault="00D123CD" w:rsidP="00D123CD">
      <w:pPr>
        <w:pStyle w:val="aff"/>
        <w:numPr>
          <w:ilvl w:val="2"/>
          <w:numId w:val="26"/>
        </w:numPr>
        <w:suppressAutoHyphens/>
        <w:spacing w:line="240" w:lineRule="atLeast"/>
        <w:rPr>
          <w:rFonts w:eastAsiaTheme="minorEastAsia"/>
          <w:szCs w:val="20"/>
          <w:lang w:eastAsia="zh-CN"/>
        </w:rPr>
      </w:pPr>
      <w:r w:rsidRPr="0095291B">
        <w:rPr>
          <w:rFonts w:eastAsiaTheme="minorEastAsia"/>
          <w:szCs w:val="20"/>
          <w:lang w:eastAsia="zh-CN"/>
        </w:rPr>
        <w:t>A is equal to a single value per target type</w:t>
      </w:r>
    </w:p>
    <w:p w14:paraId="3CC415CE" w14:textId="77777777" w:rsidR="00D123CD" w:rsidRPr="0095291B" w:rsidRDefault="00D123CD" w:rsidP="00D123CD">
      <w:pPr>
        <w:pStyle w:val="aff"/>
        <w:numPr>
          <w:ilvl w:val="3"/>
          <w:numId w:val="26"/>
        </w:numPr>
        <w:suppressAutoHyphens/>
        <w:spacing w:line="240" w:lineRule="atLeast"/>
        <w:rPr>
          <w:rFonts w:eastAsiaTheme="minorEastAsia"/>
          <w:szCs w:val="20"/>
          <w:lang w:eastAsia="zh-CN"/>
        </w:rPr>
      </w:pPr>
      <w:r w:rsidRPr="0095291B">
        <w:rPr>
          <w:rFonts w:eastAsiaTheme="minorEastAsia"/>
          <w:szCs w:val="20"/>
          <w:lang w:eastAsia="zh-CN"/>
        </w:rPr>
        <w:t>FFS: this allows different values for the same target type with different size, if needed</w:t>
      </w:r>
    </w:p>
    <w:p w14:paraId="498546F1" w14:textId="77777777" w:rsidR="00D123CD" w:rsidRPr="0095291B" w:rsidRDefault="00D123CD" w:rsidP="00D123CD">
      <w:pPr>
        <w:pStyle w:val="aff"/>
        <w:numPr>
          <w:ilvl w:val="3"/>
          <w:numId w:val="26"/>
        </w:numPr>
        <w:suppressAutoHyphens/>
        <w:spacing w:line="240" w:lineRule="atLeast"/>
        <w:rPr>
          <w:rFonts w:eastAsiaTheme="minorEastAsia"/>
          <w:szCs w:val="20"/>
          <w:lang w:eastAsia="zh-CN"/>
        </w:rPr>
      </w:pPr>
      <w:r w:rsidRPr="0095291B">
        <w:rPr>
          <w:rFonts w:eastAsiaTheme="minorEastAsia" w:hint="eastAsia"/>
          <w:szCs w:val="20"/>
          <w:lang w:eastAsia="zh-CN"/>
        </w:rPr>
        <w:t>F</w:t>
      </w:r>
      <w:r w:rsidRPr="0095291B">
        <w:rPr>
          <w:rFonts w:eastAsiaTheme="minorEastAsia"/>
          <w:szCs w:val="20"/>
          <w:lang w:eastAsia="zh-CN"/>
        </w:rPr>
        <w:t>FS: this allows different values for monostatic and bistatic sensing, if needed</w:t>
      </w:r>
    </w:p>
    <w:p w14:paraId="18FF73DB" w14:textId="77777777" w:rsidR="00D123CD" w:rsidRPr="0095291B" w:rsidRDefault="00D123CD" w:rsidP="00D123CD">
      <w:pPr>
        <w:pStyle w:val="aff"/>
        <w:numPr>
          <w:ilvl w:val="1"/>
          <w:numId w:val="26"/>
        </w:numPr>
        <w:suppressAutoHyphens/>
        <w:spacing w:line="240" w:lineRule="atLeast"/>
        <w:rPr>
          <w:rFonts w:eastAsiaTheme="minorEastAsia"/>
          <w:szCs w:val="20"/>
          <w:lang w:eastAsia="zh-CN"/>
        </w:rPr>
      </w:pPr>
      <w:r w:rsidRPr="0095291B">
        <w:rPr>
          <w:rFonts w:eastAsiaTheme="minorEastAsia"/>
          <w:szCs w:val="20"/>
          <w:lang w:eastAsia="zh-CN"/>
        </w:rPr>
        <w:t xml:space="preserve">Component B2 follows log-normal distribution. The mean </w:t>
      </w:r>
      <m:oMath>
        <m:sSub>
          <m:sSubPr>
            <m:ctrlPr>
              <w:rPr>
                <w:rFonts w:ascii="Cambria Math" w:eastAsiaTheme="minorEastAsia" w:hAnsi="Cambria Math"/>
                <w:szCs w:val="20"/>
                <w:lang w:eastAsia="zh-CN"/>
              </w:rPr>
            </m:ctrlPr>
          </m:sSubPr>
          <m:e>
            <m:r>
              <w:rPr>
                <w:rFonts w:ascii="Cambria Math" w:eastAsiaTheme="minorEastAsia" w:hAnsi="Cambria Math"/>
                <w:szCs w:val="20"/>
                <w:lang w:eastAsia="zh-CN"/>
              </w:rPr>
              <m:t>μ</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Sub>
      </m:oMath>
      <w:r w:rsidRPr="0095291B">
        <w:rPr>
          <w:rFonts w:eastAsiaTheme="minorEastAsia" w:hint="eastAsia"/>
          <w:szCs w:val="20"/>
          <w:lang w:eastAsia="zh-CN"/>
        </w:rPr>
        <w:t xml:space="preserve"> </w:t>
      </w:r>
      <w:r w:rsidRPr="0095291B">
        <w:rPr>
          <w:rFonts w:eastAsiaTheme="minorEastAsia"/>
          <w:szCs w:val="20"/>
          <w:lang w:eastAsia="zh-CN"/>
        </w:rPr>
        <w:t xml:space="preserve">and variance </w:t>
      </w:r>
      <m:oMath>
        <m:sSubSup>
          <m:sSubSupPr>
            <m:ctrlPr>
              <w:rPr>
                <w:rFonts w:ascii="Cambria Math" w:eastAsiaTheme="minorEastAsia" w:hAnsi="Cambria Math"/>
                <w:szCs w:val="20"/>
                <w:lang w:eastAsia="zh-CN"/>
              </w:rPr>
            </m:ctrlPr>
          </m:sSubSupPr>
          <m:e>
            <m:r>
              <w:rPr>
                <w:rFonts w:ascii="Cambria Math" w:eastAsiaTheme="minorEastAsia" w:hAnsi="Cambria Math"/>
                <w:szCs w:val="20"/>
                <w:lang w:eastAsia="zh-CN"/>
              </w:rPr>
              <m:t>σ</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up>
            <m:r>
              <m:rPr>
                <m:sty m:val="p"/>
              </m:rPr>
              <w:rPr>
                <w:rFonts w:ascii="Cambria Math" w:eastAsiaTheme="minorEastAsia" w:hAnsi="Cambria Math"/>
                <w:szCs w:val="20"/>
                <w:lang w:eastAsia="zh-CN"/>
              </w:rPr>
              <m:t>2</m:t>
            </m:r>
          </m:sup>
        </m:sSubSup>
      </m:oMath>
      <w:r w:rsidRPr="0095291B">
        <w:rPr>
          <w:rFonts w:eastAsiaTheme="minorEastAsia" w:hint="eastAsia"/>
          <w:szCs w:val="20"/>
          <w:lang w:eastAsia="zh-CN"/>
        </w:rPr>
        <w:t xml:space="preserve"> </w:t>
      </w:r>
      <w:r w:rsidRPr="0095291B">
        <w:rPr>
          <w:rFonts w:eastAsiaTheme="minorEastAsia"/>
          <w:szCs w:val="20"/>
          <w:lang w:eastAsia="zh-CN"/>
        </w:rPr>
        <w:t xml:space="preserve">used to characterize </w:t>
      </w:r>
      <m:oMath>
        <m:r>
          <w:rPr>
            <w:rFonts w:ascii="Cambria Math" w:eastAsiaTheme="minorEastAsia" w:hAnsi="Cambria Math"/>
            <w:szCs w:val="20"/>
            <w:lang w:eastAsia="zh-CN"/>
          </w:rPr>
          <m:t>10lg</m:t>
        </m:r>
        <m:d>
          <m:dPr>
            <m:ctrlPr>
              <w:rPr>
                <w:rFonts w:ascii="Cambria Math" w:eastAsiaTheme="minorEastAsia" w:hAnsi="Cambria Math"/>
                <w:i/>
                <w:szCs w:val="20"/>
                <w:lang w:eastAsia="zh-CN"/>
              </w:rPr>
            </m:ctrlPr>
          </m:dPr>
          <m:e>
            <m:r>
              <w:rPr>
                <w:rFonts w:ascii="Cambria Math" w:eastAsiaTheme="minorEastAsia" w:hAnsi="Cambria Math"/>
                <w:szCs w:val="20"/>
                <w:lang w:eastAsia="zh-CN"/>
              </w:rPr>
              <m:t>B</m:t>
            </m:r>
            <m:r>
              <m:rPr>
                <m:sty m:val="p"/>
              </m:rPr>
              <w:rPr>
                <w:rFonts w:ascii="Cambria Math" w:eastAsiaTheme="minorEastAsia" w:hAnsi="Cambria Math"/>
                <w:szCs w:val="20"/>
                <w:lang w:eastAsia="zh-CN"/>
              </w:rPr>
              <m:t>2</m:t>
            </m:r>
          </m:e>
        </m:d>
      </m:oMath>
      <w:r w:rsidRPr="0095291B">
        <w:rPr>
          <w:rFonts w:eastAsiaTheme="minorEastAsia" w:hint="eastAsia"/>
          <w:szCs w:val="20"/>
          <w:lang w:eastAsia="zh-CN"/>
        </w:rPr>
        <w:t xml:space="preserve"> </w:t>
      </w:r>
      <w:r w:rsidRPr="0095291B">
        <w:rPr>
          <w:rFonts w:eastAsiaTheme="minorEastAsia"/>
          <w:szCs w:val="20"/>
          <w:lang w:eastAsia="zh-CN"/>
        </w:rPr>
        <w:t xml:space="preserve">satisfied a fixed relation </w:t>
      </w:r>
      <m:oMath>
        <m:sSub>
          <m:sSubPr>
            <m:ctrlPr>
              <w:rPr>
                <w:rFonts w:ascii="Cambria Math" w:eastAsiaTheme="minorEastAsia" w:hAnsi="Cambria Math"/>
                <w:szCs w:val="20"/>
                <w:lang w:eastAsia="zh-CN"/>
              </w:rPr>
            </m:ctrlPr>
          </m:sSubPr>
          <m:e>
            <m:r>
              <w:rPr>
                <w:rFonts w:ascii="Cambria Math" w:eastAsiaTheme="minorEastAsia" w:hAnsi="Cambria Math"/>
                <w:szCs w:val="20"/>
                <w:lang w:eastAsia="zh-CN"/>
              </w:rPr>
              <m:t>μ</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Sub>
        <m:r>
          <m:rPr>
            <m:sty m:val="p"/>
          </m:rPr>
          <w:rPr>
            <w:rFonts w:ascii="Cambria Math" w:eastAsiaTheme="minorEastAsia" w:hAnsi="Cambria Math"/>
            <w:szCs w:val="20"/>
            <w:lang w:eastAsia="zh-CN"/>
          </w:rPr>
          <m:t>=</m:t>
        </m:r>
        <m:f>
          <m:fPr>
            <m:ctrlPr>
              <w:rPr>
                <w:rFonts w:ascii="Cambria Math" w:eastAsiaTheme="minorEastAsia" w:hAnsi="Cambria Math"/>
                <w:szCs w:val="20"/>
                <w:lang w:eastAsia="zh-CN"/>
              </w:rPr>
            </m:ctrlPr>
          </m:fPr>
          <m:num>
            <m:r>
              <m:rPr>
                <m:sty m:val="p"/>
              </m:rPr>
              <w:rPr>
                <w:rFonts w:ascii="Cambria Math" w:eastAsiaTheme="minorEastAsia" w:hAnsi="Cambria Math"/>
                <w:szCs w:val="20"/>
                <w:lang w:eastAsia="zh-CN"/>
              </w:rPr>
              <m:t>-</m:t>
            </m:r>
            <m:r>
              <w:rPr>
                <w:rFonts w:ascii="Cambria Math" w:eastAsiaTheme="minorEastAsia" w:hAnsi="Cambria Math"/>
                <w:szCs w:val="20"/>
                <w:lang w:eastAsia="zh-CN"/>
              </w:rPr>
              <m:t>ln</m:t>
            </m:r>
            <m:d>
              <m:dPr>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10</m:t>
                </m:r>
              </m:e>
            </m:d>
          </m:num>
          <m:den>
            <m:r>
              <m:rPr>
                <m:sty m:val="p"/>
              </m:rPr>
              <w:rPr>
                <w:rFonts w:ascii="Cambria Math" w:eastAsiaTheme="minorEastAsia" w:hAnsi="Cambria Math"/>
                <w:szCs w:val="20"/>
                <w:lang w:eastAsia="zh-CN"/>
              </w:rPr>
              <m:t>20</m:t>
            </m:r>
          </m:den>
        </m:f>
        <m:sSubSup>
          <m:sSubSupPr>
            <m:ctrlPr>
              <w:rPr>
                <w:rFonts w:ascii="Cambria Math" w:eastAsiaTheme="minorEastAsia" w:hAnsi="Cambria Math"/>
                <w:szCs w:val="20"/>
                <w:lang w:eastAsia="zh-CN"/>
              </w:rPr>
            </m:ctrlPr>
          </m:sSubSupPr>
          <m:e>
            <m:r>
              <w:rPr>
                <w:rFonts w:ascii="Cambria Math" w:eastAsiaTheme="minorEastAsia" w:hAnsi="Cambria Math"/>
                <w:szCs w:val="20"/>
                <w:lang w:eastAsia="zh-CN"/>
              </w:rPr>
              <m:t>σ</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up>
            <m:r>
              <m:rPr>
                <m:sty m:val="p"/>
              </m:rPr>
              <w:rPr>
                <w:rFonts w:ascii="Cambria Math" w:eastAsiaTheme="minorEastAsia" w:hAnsi="Cambria Math"/>
                <w:szCs w:val="20"/>
                <w:lang w:eastAsia="zh-CN"/>
              </w:rPr>
              <m:t>2</m:t>
            </m:r>
          </m:sup>
        </m:sSubSup>
      </m:oMath>
      <w:r w:rsidRPr="0095291B">
        <w:rPr>
          <w:rFonts w:eastAsiaTheme="minorEastAsia"/>
          <w:szCs w:val="20"/>
          <w:lang w:eastAsia="zh-CN"/>
        </w:rPr>
        <w:t>.</w:t>
      </w:r>
    </w:p>
    <w:p w14:paraId="1B0C460B" w14:textId="77777777" w:rsidR="00D123CD" w:rsidRPr="0095291B" w:rsidRDefault="00D123CD" w:rsidP="00D123CD">
      <w:pPr>
        <w:pStyle w:val="aff"/>
        <w:numPr>
          <w:ilvl w:val="0"/>
          <w:numId w:val="26"/>
        </w:numPr>
        <w:suppressAutoHyphens/>
        <w:spacing w:line="240" w:lineRule="atLeast"/>
        <w:rPr>
          <w:rFonts w:eastAsiaTheme="minorEastAsia"/>
          <w:szCs w:val="20"/>
          <w:lang w:eastAsia="zh-CN"/>
        </w:rPr>
      </w:pPr>
      <w:r w:rsidRPr="0095291B">
        <w:rPr>
          <w:rFonts w:eastAsiaTheme="minorEastAsia"/>
          <w:szCs w:val="20"/>
          <w:lang w:eastAsia="zh-CN"/>
        </w:rPr>
        <w:t>In the pro</w:t>
      </w:r>
      <w:r w:rsidRPr="0095291B">
        <w:rPr>
          <w:rFonts w:eastAsiaTheme="minorEastAsia"/>
          <w:lang w:eastAsia="zh-CN"/>
        </w:rPr>
        <w:t>cedure of generating ISAC target channel, B1*</w:t>
      </w:r>
      <w:r w:rsidRPr="0095291B">
        <w:rPr>
          <w:rFonts w:eastAsiaTheme="minorEastAsia" w:hint="eastAsia"/>
          <w:lang w:eastAsia="zh-CN"/>
        </w:rPr>
        <w:t>B2</w:t>
      </w:r>
      <w:r w:rsidRPr="0095291B">
        <w:rPr>
          <w:rFonts w:eastAsiaTheme="minorEastAsia"/>
          <w:lang w:eastAsia="zh-CN"/>
        </w:rPr>
        <w:t xml:space="preserve"> is applied after </w:t>
      </w:r>
      <w:r w:rsidRPr="0095291B">
        <w:t>coupling of rays for a STX-SPST link and the corresponding SPST-SRX link</w:t>
      </w:r>
      <w:r w:rsidRPr="0095291B">
        <w:rPr>
          <w:rFonts w:eastAsiaTheme="minorEastAsia"/>
          <w:lang w:eastAsia="zh-CN"/>
        </w:rPr>
        <w:t xml:space="preserve"> before path dropping</w:t>
      </w:r>
    </w:p>
    <w:p w14:paraId="40E7D14A" w14:textId="77777777" w:rsidR="00D123CD" w:rsidRPr="0095291B" w:rsidRDefault="00D123CD" w:rsidP="00D123CD">
      <w:pPr>
        <w:pStyle w:val="aff"/>
        <w:numPr>
          <w:ilvl w:val="0"/>
          <w:numId w:val="26"/>
        </w:numPr>
        <w:suppressAutoHyphens/>
        <w:spacing w:line="240" w:lineRule="atLeast"/>
        <w:rPr>
          <w:rFonts w:eastAsiaTheme="minorEastAsia"/>
          <w:szCs w:val="20"/>
          <w:lang w:eastAsia="zh-CN"/>
        </w:rPr>
      </w:pPr>
      <w:r w:rsidRPr="0095291B">
        <w:rPr>
          <w:rFonts w:eastAsiaTheme="minorEastAsia"/>
          <w:szCs w:val="20"/>
          <w:lang w:eastAsia="zh-CN"/>
        </w:rPr>
        <w:t>In the pro</w:t>
      </w:r>
      <w:r w:rsidRPr="0095291B">
        <w:rPr>
          <w:rFonts w:eastAsiaTheme="minorEastAsia"/>
          <w:lang w:eastAsia="zh-CN"/>
        </w:rPr>
        <w:t xml:space="preserve">cedure of generating ISAC target channel, the following power scaling factor is applied in the last step in target channel generation (i.e., step 14 in the running CR). </w:t>
      </w:r>
    </w:p>
    <w:p w14:paraId="1854CDB1" w14:textId="77777777" w:rsidR="00D123CD" w:rsidRPr="0095291B" w:rsidRDefault="00E670CC" w:rsidP="00D123CD">
      <w:pPr>
        <w:pStyle w:val="aff"/>
        <w:tabs>
          <w:tab w:val="left" w:pos="0"/>
        </w:tabs>
        <w:spacing w:line="240" w:lineRule="atLeast"/>
        <w:ind w:left="800"/>
        <w:rPr>
          <w:rFonts w:eastAsiaTheme="minorEastAsia"/>
          <w:szCs w:val="20"/>
          <w:lang w:eastAsia="zh-CN"/>
        </w:rPr>
      </w:pPr>
      <m:oMathPara>
        <m:oMath>
          <m:sSub>
            <m:sSubPr>
              <m:ctrlPr>
                <w:rPr>
                  <w:rFonts w:ascii="Cambria Math" w:hAnsi="Cambria Math"/>
                  <w:szCs w:val="20"/>
                </w:rPr>
              </m:ctrlPr>
            </m:sSubPr>
            <m:e>
              <m:r>
                <w:rPr>
                  <w:rFonts w:ascii="Cambria Math" w:hAnsi="Cambria Math"/>
                  <w:szCs w:val="20"/>
                </w:rPr>
                <m:t>L</m:t>
              </m:r>
            </m:e>
            <m:sub>
              <m:r>
                <w:rPr>
                  <w:rFonts w:ascii="Cambria Math" w:hAnsi="Cambria Math"/>
                  <w:szCs w:val="20"/>
                </w:rPr>
                <m:t>TX-SPST-RX</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e>
          </m:d>
          <m:r>
            <w:rPr>
              <w:rFonts w:ascii="Cambria Math" w:hAnsi="Cambria Math"/>
              <w:szCs w:val="20"/>
            </w:rPr>
            <m:t>+10lg</m:t>
          </m:r>
          <m:d>
            <m:dPr>
              <m:ctrlPr>
                <w:rPr>
                  <w:rFonts w:ascii="Cambria Math" w:hAnsi="Cambria Math"/>
                  <w:szCs w:val="20"/>
                </w:rPr>
              </m:ctrlPr>
            </m:dPr>
            <m:e>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c</m:t>
                      </m:r>
                    </m:e>
                    <m:sup>
                      <m:r>
                        <w:rPr>
                          <w:rFonts w:ascii="Cambria Math" w:hAnsi="Cambria Math"/>
                          <w:szCs w:val="20"/>
                        </w:rPr>
                        <m:t>2</m:t>
                      </m:r>
                    </m:sup>
                  </m:sSup>
                </m:num>
                <m:den>
                  <m:r>
                    <w:rPr>
                      <w:rFonts w:ascii="Cambria Math" w:hAnsi="Cambria Math"/>
                      <w:szCs w:val="20"/>
                    </w:rPr>
                    <m:t>4π</m:t>
                  </m:r>
                  <m:sSup>
                    <m:sSupPr>
                      <m:ctrlPr>
                        <w:rPr>
                          <w:rFonts w:ascii="Cambria Math" w:hAnsi="Cambria Math"/>
                          <w:szCs w:val="20"/>
                        </w:rPr>
                      </m:ctrlPr>
                    </m:sSupPr>
                    <m:e>
                      <m:r>
                        <w:rPr>
                          <w:rFonts w:ascii="Cambria Math" w:hAnsi="Cambria Math"/>
                          <w:szCs w:val="20"/>
                        </w:rPr>
                        <m:t>f</m:t>
                      </m:r>
                    </m:e>
                    <m:sup>
                      <m:r>
                        <w:rPr>
                          <w:rFonts w:ascii="Cambria Math" w:hAnsi="Cambria Math"/>
                          <w:szCs w:val="20"/>
                        </w:rPr>
                        <m:t>2</m:t>
                      </m:r>
                    </m:sup>
                  </m:sSup>
                </m:den>
              </m:f>
            </m:e>
          </m:d>
          <m:r>
            <w:rPr>
              <w:rFonts w:ascii="Cambria Math" w:hAnsi="Cambria Math"/>
              <w:szCs w:val="20"/>
            </w:rPr>
            <m:t>-10lg</m:t>
          </m:r>
          <m:d>
            <m:dPr>
              <m:ctrlPr>
                <w:rPr>
                  <w:rFonts w:ascii="Cambria Math" w:hAnsi="Cambria Math"/>
                  <w:szCs w:val="20"/>
                </w:rPr>
              </m:ctrlPr>
            </m:dPr>
            <m:e>
              <m:sSub>
                <m:sSubPr>
                  <m:ctrlPr>
                    <w:rPr>
                      <w:rFonts w:ascii="Cambria Math" w:hAnsi="Cambria Math"/>
                      <w:szCs w:val="20"/>
                    </w:rPr>
                  </m:ctrlPr>
                </m:sSubPr>
                <m:e>
                  <m:r>
                    <w:rPr>
                      <w:rFonts w:ascii="Cambria Math" w:eastAsiaTheme="minorEastAsia" w:hAnsi="Cambria Math"/>
                      <w:szCs w:val="20"/>
                      <w:lang w:eastAsia="zh-CN"/>
                    </w:rPr>
                    <m:t>σ</m:t>
                  </m:r>
                </m:e>
                <m:sub>
                  <m:r>
                    <w:rPr>
                      <w:rFonts w:ascii="Cambria Math" w:hAnsi="Cambria Math"/>
                      <w:szCs w:val="20"/>
                    </w:rPr>
                    <m:t>RCS,</m:t>
                  </m:r>
                  <m:r>
                    <w:rPr>
                      <w:rFonts w:ascii="Cambria Math" w:eastAsiaTheme="minorEastAsia" w:hAnsi="Cambria Math" w:hint="eastAsia"/>
                      <w:szCs w:val="20"/>
                      <w:lang w:eastAsia="zh-CN"/>
                    </w:rPr>
                    <m:t>A</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dB,1</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dB,2</m:t>
              </m:r>
            </m:sub>
          </m:sSub>
        </m:oMath>
      </m:oMathPara>
    </w:p>
    <w:p w14:paraId="0863AF8F" w14:textId="77777777" w:rsidR="00D123CD" w:rsidRDefault="00D123CD" w:rsidP="00D123CD">
      <w:pPr>
        <w:spacing w:line="240" w:lineRule="atLeast"/>
        <w:ind w:leftChars="200" w:left="400"/>
        <w:rPr>
          <w:lang w:eastAsia="zh-CN"/>
        </w:rPr>
      </w:pPr>
      <w:r>
        <w:rPr>
          <w:lang w:eastAsia="zh-CN"/>
        </w:rPr>
        <w:t>Where,</w:t>
      </w:r>
    </w:p>
    <w:p w14:paraId="7352B386" w14:textId="77777777" w:rsidR="00D123CD" w:rsidRDefault="00E670CC" w:rsidP="00D123CD">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e>
        </m:d>
      </m:oMath>
      <w:r w:rsidR="00D123CD">
        <w:rPr>
          <w:rFonts w:eastAsia="等线" w:hint="eastAsia"/>
          <w:szCs w:val="20"/>
          <w:lang w:eastAsia="zh-CN"/>
        </w:rPr>
        <w:t xml:space="preserve"> </w:t>
      </w:r>
      <w:r w:rsidR="00D123CD">
        <w:rPr>
          <w:rFonts w:eastAsia="等线"/>
          <w:iCs/>
          <w:szCs w:val="20"/>
          <w:lang w:eastAsia="zh-CN"/>
        </w:rPr>
        <w:t xml:space="preserve">is pathloss between Tx and SPST, where </w:t>
      </w:r>
      <m:oMath>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oMath>
      <w:r w:rsidR="00D123CD">
        <w:rPr>
          <w:rFonts w:eastAsia="等线"/>
          <w:iCs/>
          <w:szCs w:val="20"/>
          <w:lang w:eastAsia="zh-CN"/>
        </w:rPr>
        <w:t xml:space="preserve"> is the distance between Tx and SPST</w:t>
      </w:r>
    </w:p>
    <w:p w14:paraId="46BE0CD2" w14:textId="77777777" w:rsidR="00D123CD" w:rsidRDefault="00E670CC" w:rsidP="00D123CD">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e>
        </m:d>
      </m:oMath>
      <w:r w:rsidR="00D123CD">
        <w:rPr>
          <w:rFonts w:eastAsia="等线"/>
          <w:iCs/>
          <w:szCs w:val="20"/>
          <w:lang w:eastAsia="zh-CN"/>
        </w:rPr>
        <w:t xml:space="preserve"> is pathloss </w:t>
      </w:r>
      <w:r w:rsidR="00D123CD">
        <w:rPr>
          <w:rFonts w:ascii="Cambria Math" w:hAnsi="Cambria Math"/>
          <w:iCs/>
          <w:szCs w:val="20"/>
        </w:rPr>
        <w:t>between</w:t>
      </w:r>
      <w:r w:rsidR="00D123CD">
        <w:rPr>
          <w:rFonts w:eastAsia="等线"/>
          <w:iCs/>
          <w:szCs w:val="20"/>
          <w:lang w:eastAsia="zh-CN"/>
        </w:rPr>
        <w:t xml:space="preserve"> Rx and SPST, where </w:t>
      </w:r>
      <m:oMath>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oMath>
      <w:r w:rsidR="00D123CD">
        <w:rPr>
          <w:rFonts w:eastAsia="等线"/>
          <w:iCs/>
          <w:szCs w:val="20"/>
          <w:lang w:eastAsia="zh-CN"/>
        </w:rPr>
        <w:t xml:space="preserve"> is the distance between SPST and Rx </w:t>
      </w:r>
    </w:p>
    <w:p w14:paraId="03FEB8EC" w14:textId="77777777" w:rsidR="00D123CD" w:rsidRDefault="00E670CC" w:rsidP="00D123CD">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eastAsiaTheme="minorEastAsia" w:hAnsi="Cambria Math"/>
                <w:szCs w:val="20"/>
                <w:lang w:eastAsia="zh-CN"/>
              </w:rPr>
              <m:t>σ</m:t>
            </m:r>
          </m:e>
          <m:sub>
            <m:r>
              <w:rPr>
                <w:rFonts w:ascii="Cambria Math" w:hAnsi="Cambria Math"/>
                <w:szCs w:val="20"/>
              </w:rPr>
              <m:t>RCS,</m:t>
            </m:r>
            <m:r>
              <w:rPr>
                <w:rFonts w:ascii="Cambria Math" w:eastAsiaTheme="minorEastAsia" w:hAnsi="Cambria Math" w:hint="eastAsia"/>
                <w:szCs w:val="20"/>
                <w:lang w:eastAsia="zh-CN"/>
              </w:rPr>
              <m:t>A</m:t>
            </m:r>
          </m:sub>
        </m:sSub>
      </m:oMath>
      <w:r w:rsidR="00D123CD">
        <w:rPr>
          <w:rFonts w:eastAsiaTheme="minorEastAsia"/>
          <w:szCs w:val="20"/>
          <w:lang w:eastAsia="zh-CN"/>
        </w:rPr>
        <w:t xml:space="preserve"> is the value of RCS component A</w:t>
      </w:r>
    </w:p>
    <w:p w14:paraId="5E08E709" w14:textId="77777777" w:rsidR="00D123CD" w:rsidRDefault="00E670CC" w:rsidP="00D123CD">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hAnsi="Cambria Math"/>
                <w:szCs w:val="20"/>
              </w:rPr>
              <m:t>SF</m:t>
            </m:r>
          </m:e>
          <m:sub>
            <m:r>
              <w:rPr>
                <w:rFonts w:ascii="Cambria Math" w:hAnsi="Cambria Math"/>
                <w:szCs w:val="20"/>
              </w:rPr>
              <m:t>dB,1</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dB,2</m:t>
            </m:r>
          </m:sub>
        </m:sSub>
      </m:oMath>
      <w:r w:rsidR="00D123CD">
        <w:rPr>
          <w:rFonts w:eastAsia="等线"/>
          <w:szCs w:val="20"/>
          <w:lang w:eastAsia="zh-CN"/>
        </w:rPr>
        <w:t xml:space="preserve"> are shadow fading respectively generated for the Tx-</w:t>
      </w:r>
      <w:r w:rsidR="00D123CD" w:rsidRPr="0033142F">
        <w:rPr>
          <w:rFonts w:eastAsia="等线"/>
          <w:iCs/>
          <w:szCs w:val="20"/>
          <w:lang w:eastAsia="zh-CN"/>
        </w:rPr>
        <w:t xml:space="preserve"> </w:t>
      </w:r>
      <w:r w:rsidR="00D123CD">
        <w:rPr>
          <w:rFonts w:eastAsia="等线"/>
          <w:iCs/>
          <w:szCs w:val="20"/>
          <w:lang w:eastAsia="zh-CN"/>
        </w:rPr>
        <w:t>SPST</w:t>
      </w:r>
      <w:r w:rsidR="00D123CD">
        <w:rPr>
          <w:rFonts w:eastAsia="等线"/>
          <w:szCs w:val="20"/>
          <w:lang w:eastAsia="zh-CN"/>
        </w:rPr>
        <w:t xml:space="preserve"> link and </w:t>
      </w:r>
      <w:r w:rsidR="00D123CD">
        <w:rPr>
          <w:rFonts w:eastAsia="等线"/>
          <w:iCs/>
          <w:szCs w:val="20"/>
          <w:lang w:eastAsia="zh-CN"/>
        </w:rPr>
        <w:t>SPST</w:t>
      </w:r>
      <w:r w:rsidR="00D123CD">
        <w:rPr>
          <w:rFonts w:eastAsia="等线"/>
          <w:szCs w:val="20"/>
          <w:lang w:eastAsia="zh-CN"/>
        </w:rPr>
        <w:t xml:space="preserve"> -Rx link referring to step 4 in section 7.5, TR 38.901</w:t>
      </w:r>
    </w:p>
    <w:p w14:paraId="1694320B" w14:textId="77777777" w:rsidR="00D123CD" w:rsidRPr="00A4521A" w:rsidRDefault="00D123CD" w:rsidP="00D123CD">
      <w:pPr>
        <w:pStyle w:val="aff"/>
        <w:numPr>
          <w:ilvl w:val="2"/>
          <w:numId w:val="26"/>
        </w:numPr>
        <w:spacing w:line="240" w:lineRule="atLeast"/>
        <w:rPr>
          <w:rFonts w:eastAsia="等线"/>
          <w:iCs/>
          <w:szCs w:val="20"/>
          <w:lang w:eastAsia="zh-CN"/>
        </w:rPr>
      </w:pPr>
      <w:r>
        <w:rPr>
          <w:rFonts w:eastAsia="等线" w:hint="eastAsia"/>
          <w:iCs/>
          <w:szCs w:val="20"/>
          <w:lang w:eastAsia="zh-CN"/>
        </w:rPr>
        <w:t>N</w:t>
      </w:r>
      <w:r>
        <w:rPr>
          <w:rFonts w:eastAsia="等线"/>
          <w:iCs/>
          <w:szCs w:val="20"/>
          <w:lang w:eastAsia="zh-CN"/>
        </w:rPr>
        <w:t xml:space="preserve">ote: for monostatic sensing, </w:t>
      </w: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dB,1</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dB,2</m:t>
            </m:r>
          </m:sub>
        </m:sSub>
      </m:oMath>
    </w:p>
    <w:p w14:paraId="4E508771" w14:textId="77777777" w:rsidR="00D123CD" w:rsidRDefault="00D123CD" w:rsidP="00D123CD">
      <w:pPr>
        <w:pStyle w:val="afa"/>
      </w:pPr>
    </w:p>
  </w:comment>
  <w:comment w:id="1243" w:author="YY_rev2" w:date="2025-03-02T17:32:00Z" w:initials="Y">
    <w:p w14:paraId="0268E3C7" w14:textId="77777777" w:rsidR="00D123CD" w:rsidRPr="001F2672" w:rsidRDefault="00D123CD" w:rsidP="00D123CD">
      <w:pPr>
        <w:pStyle w:val="0Maintext"/>
        <w:rPr>
          <w:highlight w:val="green"/>
        </w:rPr>
      </w:pPr>
      <w:r>
        <w:rPr>
          <w:rStyle w:val="af9"/>
        </w:rPr>
        <w:annotationRef/>
      </w:r>
      <w:r w:rsidRPr="001F2672">
        <w:rPr>
          <w:highlight w:val="green"/>
        </w:rPr>
        <w:t>Agreement</w:t>
      </w:r>
    </w:p>
    <w:p w14:paraId="0CF70816" w14:textId="77777777" w:rsidR="00D123CD" w:rsidRDefault="00D123CD" w:rsidP="00D123CD">
      <w:pPr>
        <w:pStyle w:val="0Maintext"/>
      </w:pPr>
      <w:r>
        <w:rPr>
          <w:lang w:val="en-US"/>
        </w:rPr>
        <w:t>For vehicle with single/multiple scattering points:</w:t>
      </w:r>
    </w:p>
    <w:p w14:paraId="7BFDEFB6" w14:textId="77777777" w:rsidR="00D123CD" w:rsidRDefault="00D123CD" w:rsidP="00D123CD">
      <w:pPr>
        <w:pStyle w:val="aff"/>
        <w:numPr>
          <w:ilvl w:val="0"/>
          <w:numId w:val="26"/>
        </w:numPr>
        <w:suppressAutoHyphens/>
        <w:rPr>
          <w:lang w:eastAsia="zh-CN"/>
        </w:rPr>
      </w:pPr>
      <w:r>
        <w:rPr>
          <w:lang w:eastAsia="zh-CN"/>
        </w:rPr>
        <w:t xml:space="preserve">For mono-static, </w:t>
      </w:r>
      <w:r>
        <w:rPr>
          <w:rFonts w:hint="eastAsia"/>
          <w:lang w:eastAsia="zh-CN"/>
        </w:rPr>
        <w:t>t</w:t>
      </w:r>
      <w:r>
        <w:rPr>
          <w:lang w:eastAsia="zh-CN"/>
        </w:rPr>
        <w:t>he RCS=A*B=A*B1</w:t>
      </w:r>
      <w:r w:rsidRPr="004759A0">
        <w:rPr>
          <w:lang w:eastAsia="zh-CN"/>
        </w:rPr>
        <w:t xml:space="preserve">*B2 </w:t>
      </w:r>
      <w:r w:rsidRPr="004759A0">
        <w:rPr>
          <w:rFonts w:hint="eastAsia"/>
          <w:lang w:eastAsia="zh-CN"/>
        </w:rPr>
        <w:t xml:space="preserve">for </w:t>
      </w:r>
      <w:r w:rsidRPr="004759A0">
        <w:rPr>
          <w:lang w:eastAsia="zh-CN"/>
        </w:rPr>
        <w:t>a scattering point of a</w:t>
      </w:r>
      <w:r w:rsidRPr="004759A0">
        <w:rPr>
          <w:rFonts w:hint="eastAsia"/>
          <w:lang w:eastAsia="zh-CN"/>
        </w:rPr>
        <w:t xml:space="preserve"> vehicle</w:t>
      </w:r>
      <w:r w:rsidRPr="004759A0">
        <w:rPr>
          <w:lang w:eastAsia="zh-CN"/>
        </w:rPr>
        <w:t xml:space="preserve"> is g</w:t>
      </w:r>
      <w:r>
        <w:rPr>
          <w:lang w:eastAsia="zh-CN"/>
        </w:rPr>
        <w:t>enerated by</w:t>
      </w:r>
    </w:p>
    <w:p w14:paraId="57E20108" w14:textId="77777777" w:rsidR="00D123CD" w:rsidRDefault="00D123CD" w:rsidP="00D123CD">
      <w:pPr>
        <w:pStyle w:val="aff"/>
        <w:numPr>
          <w:ilvl w:val="1"/>
          <w:numId w:val="16"/>
        </w:numPr>
        <w:suppressAutoHyphens/>
        <w:snapToGrid w:val="0"/>
        <w:spacing w:beforeLines="50" w:before="120" w:afterLines="50" w:after="120"/>
        <w:ind w:leftChars="210"/>
        <w:rPr>
          <w:lang w:eastAsia="zh-CN"/>
        </w:rPr>
      </w:pPr>
      <w:r>
        <w:rPr>
          <w:lang w:eastAsia="zh-CN"/>
        </w:rPr>
        <w:t xml:space="preserve">The values/pattern A*B1, i.e., </w:t>
      </w:r>
      <m:oMath>
        <m:sSub>
          <m:sSubPr>
            <m:ctrlPr>
              <w:rPr>
                <w:rFonts w:ascii="Cambria Math" w:hAnsi="Cambria Math"/>
              </w:rPr>
            </m:ctrlPr>
          </m:sSubPr>
          <m:e>
            <m:r>
              <m:rPr>
                <m:sty m:val="p"/>
              </m:rPr>
              <w:rPr>
                <w:rFonts w:ascii="Cambria Math" w:hAnsi="Cambria Math"/>
              </w:rPr>
              <m:t>rcs</m:t>
            </m:r>
          </m:e>
          <m:sub>
            <m:r>
              <m:rPr>
                <m:nor/>
              </m:rPr>
              <w:rPr>
                <w:rFonts w:ascii="Cambria Math" w:hAnsi="Cambria Math"/>
              </w:rPr>
              <m:t>dB</m:t>
            </m:r>
          </m:sub>
        </m:sSub>
        <m:r>
          <m:rPr>
            <m:sty m:val="p"/>
          </m:rPr>
          <w:rPr>
            <w:rFonts w:ascii="Cambria Math" w:hAnsi="Cambria Math"/>
          </w:rPr>
          <m:t>(θ,φ)</m:t>
        </m:r>
      </m:oMath>
      <w:r>
        <w:rPr>
          <w:lang w:eastAsia="zh-CN"/>
        </w:rPr>
        <w:t xml:space="preserve"> is deterministic based on incident/scattered angles</w:t>
      </w:r>
    </w:p>
    <w:p w14:paraId="144E7E6E" w14:textId="77777777" w:rsidR="00D123CD" w:rsidRDefault="00E670CC" w:rsidP="00D123CD">
      <w:pPr>
        <w:snapToGrid w:val="0"/>
        <w:spacing w:beforeLines="50" w:before="120" w:afterLines="50"/>
        <w:jc w:val="center"/>
        <w:rPr>
          <w:rFonts w:hAnsi="Cambria Math"/>
          <w:i/>
          <w:iCs/>
        </w:rPr>
      </w:pPr>
      <m:oMathPara>
        <m:oMath>
          <m:sSub>
            <m:sSubPr>
              <m:ctrlPr>
                <w:rPr>
                  <w:rFonts w:ascii="Cambria Math" w:hAnsi="Cambria Math"/>
                  <w:i/>
                  <w:iCs/>
                </w:rPr>
              </m:ctrlPr>
            </m:sSubPr>
            <m:e>
              <m:r>
                <w:rPr>
                  <w:rFonts w:ascii="Cambria Math" w:hAnsi="Cambria Math"/>
                </w:rPr>
                <m:t>rcs</m:t>
              </m:r>
            </m:e>
            <m:sub>
              <m:r>
                <m:rPr>
                  <m:nor/>
                </m:rPr>
                <w:rPr>
                  <w:rFonts w:ascii="Cambria Math" w:hAnsi="Cambria Math"/>
                  <w:i/>
                  <w:iCs/>
                </w:rPr>
                <m:t>dB</m:t>
              </m:r>
            </m:sub>
          </m:sSub>
          <m:r>
            <w:rPr>
              <w:rFonts w:ascii="Cambria Math" w:hAnsi="Cambria Math"/>
            </w:rPr>
            <m:t>(θ,φ)=</m:t>
          </m:r>
          <m:sSub>
            <m:sSubPr>
              <m:ctrlPr>
                <w:rPr>
                  <w:rFonts w:ascii="Cambria Math" w:hAnsi="Cambria Math"/>
                  <w:i/>
                  <w:iCs/>
                </w:rPr>
              </m:ctrlPr>
            </m:sSubPr>
            <m:e>
              <m:r>
                <w:rPr>
                  <w:rFonts w:ascii="Cambria Math" w:hAnsi="Cambria Math"/>
                </w:rPr>
                <m:t>G</m:t>
              </m:r>
            </m:e>
            <m:sub>
              <m:r>
                <w:rPr>
                  <w:rFonts w:ascii="Cambria Math" w:hAnsi="Cambria Math"/>
                </w:rPr>
                <m:t>max</m:t>
              </m:r>
            </m:sub>
          </m:sSub>
          <m:r>
            <w:rPr>
              <w:rFonts w:ascii="Cambria Math" w:hAnsi="Cambria Math"/>
            </w:rPr>
            <m:t>-</m:t>
          </m:r>
          <m:func>
            <m:funcPr>
              <m:ctrlPr>
                <w:rPr>
                  <w:rFonts w:ascii="Cambria Math" w:hAnsi="Cambria Math"/>
                  <w:i/>
                  <w:iCs/>
                </w:rPr>
              </m:ctrlPr>
            </m:funcPr>
            <m:fName>
              <m:r>
                <w:rPr>
                  <w:rFonts w:ascii="Cambria Math" w:hAnsi="Cambria Math"/>
                </w:rPr>
                <m:t>min</m:t>
              </m:r>
            </m:fName>
            <m:e>
              <m:d>
                <m:dPr>
                  <m:begChr m:val="{"/>
                  <m:endChr m:val="}"/>
                  <m:ctrlPr>
                    <w:rPr>
                      <w:rFonts w:ascii="Cambria Math" w:hAnsi="Cambria Math"/>
                      <w:i/>
                      <w:iCs/>
                    </w:rPr>
                  </m:ctrlPr>
                </m:dPr>
                <m:e>
                  <m:r>
                    <w:rPr>
                      <w:rFonts w:ascii="Cambria Math" w:hAnsi="Cambria Math"/>
                    </w:rPr>
                    <m:t>-</m:t>
                  </m:r>
                  <m:d>
                    <m:dPr>
                      <m:ctrlPr>
                        <w:rPr>
                          <w:rFonts w:ascii="Cambria Math"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rPr>
                                <m:t>σ</m:t>
                              </m:r>
                            </m:e>
                            <m:sup>
                              <m:r>
                                <w:rPr>
                                  <w:rFonts w:ascii="Cambria Math" w:hAnsi="Cambria Math"/>
                                </w:rPr>
                                <m:t>V</m:t>
                              </m:r>
                            </m:sup>
                          </m:sSup>
                        </m:e>
                        <m:sub>
                          <m:r>
                            <m:rPr>
                              <m:nor/>
                            </m:rPr>
                            <w:rPr>
                              <w:rFonts w:ascii="Cambria Math" w:eastAsia="Malgun Gothic" w:hAnsi="Cambria Math"/>
                              <w:i/>
                              <w:iCs/>
                            </w:rPr>
                            <m:t>dB</m:t>
                          </m:r>
                        </m:sub>
                      </m:sSub>
                      <m:d>
                        <m:dPr>
                          <m:ctrlPr>
                            <w:rPr>
                              <w:rFonts w:ascii="Cambria Math" w:eastAsia="Malgun Gothic" w:hAnsi="Cambria Math"/>
                              <w:i/>
                              <w:iCs/>
                            </w:rPr>
                          </m:ctrlPr>
                        </m:dPr>
                        <m:e>
                          <m:r>
                            <w:rPr>
                              <w:rFonts w:ascii="Cambria Math" w:eastAsia="Malgun Gothic" w:hAnsi="Cambria Math"/>
                            </w:rPr>
                            <m:t>θ</m:t>
                          </m:r>
                        </m:e>
                      </m:d>
                      <m:r>
                        <w:rPr>
                          <w:rFonts w:ascii="Cambria Math" w:hAnsi="Cambria Math"/>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rPr>
                                <m:t>σ</m:t>
                              </m:r>
                            </m:e>
                            <m:sup>
                              <m:r>
                                <w:rPr>
                                  <w:rFonts w:ascii="Cambria Math" w:hAnsi="Cambria Math"/>
                                </w:rPr>
                                <m:t>H</m:t>
                              </m:r>
                            </m:sup>
                          </m:sSup>
                        </m:e>
                        <m:sub>
                          <m:r>
                            <m:rPr>
                              <m:nor/>
                            </m:rPr>
                            <w:rPr>
                              <w:rFonts w:ascii="Cambria Math" w:eastAsia="Malgun Gothic" w:hAnsi="Cambria Math"/>
                              <w:i/>
                              <w:iCs/>
                            </w:rPr>
                            <m:t>dB</m:t>
                          </m:r>
                        </m:sub>
                      </m:sSub>
                      <m:d>
                        <m:dPr>
                          <m:ctrlPr>
                            <w:rPr>
                              <w:rFonts w:ascii="Cambria Math" w:eastAsia="Malgun Gothic" w:hAnsi="Cambria Math"/>
                              <w:i/>
                              <w:iCs/>
                            </w:rPr>
                          </m:ctrlPr>
                        </m:dPr>
                        <m:e>
                          <m:r>
                            <w:rPr>
                              <w:rFonts w:ascii="Cambria Math" w:eastAsia="Malgun Gothic" w:hAnsi="Cambria Math"/>
                            </w:rPr>
                            <m:t> φ</m:t>
                          </m:r>
                        </m:e>
                      </m:d>
                    </m:e>
                  </m:d>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eastAsia="Malgun Gothic" w:hAnsi="Cambria Math"/>
                        </w:rPr>
                        <m:t>max</m:t>
                      </m:r>
                    </m:sub>
                  </m:sSub>
                </m:e>
              </m:d>
            </m:e>
          </m:func>
        </m:oMath>
      </m:oMathPara>
    </w:p>
    <w:p w14:paraId="2254F25E" w14:textId="77777777" w:rsidR="00D123CD" w:rsidRDefault="00D123CD" w:rsidP="00D123CD">
      <w:pPr>
        <w:snapToGrid w:val="0"/>
        <w:spacing w:beforeLines="50" w:before="120" w:afterLines="50"/>
        <w:ind w:leftChars="420" w:left="840" w:firstLine="420"/>
      </w:pPr>
      <w:r>
        <w:rPr>
          <w:rFonts w:hAnsi="Cambria Math"/>
        </w:rPr>
        <w:t>Where,</w:t>
      </w:r>
    </w:p>
    <w:p w14:paraId="2FE2C0AA" w14:textId="77777777" w:rsidR="00D123CD" w:rsidRPr="0033649B" w:rsidRDefault="00E670CC" w:rsidP="00D123CD">
      <w:pPr>
        <w:snapToGrid w:val="0"/>
        <w:spacing w:beforeLines="50" w:before="120" w:afterLines="50"/>
        <w:jc w:val="center"/>
        <w:rPr>
          <w:rFonts w:hAnsi="Cambria Math"/>
          <w:i/>
          <w:iCs/>
        </w:rPr>
      </w:pPr>
      <m:oMath>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rPr>
                  <m:t>σ</m:t>
                </m:r>
              </m:e>
              <m:sup>
                <m:r>
                  <w:rPr>
                    <w:rFonts w:ascii="Cambria Math" w:hAnsi="Cambria Math"/>
                  </w:rPr>
                  <m:t>V</m:t>
                </m:r>
              </m:sup>
            </m:sSup>
          </m:e>
          <m:sub>
            <m:r>
              <m:rPr>
                <m:nor/>
              </m:rPr>
              <w:rPr>
                <w:rFonts w:ascii="Cambria Math" w:eastAsia="Malgun Gothic" w:hAnsi="Cambria Math"/>
                <w:i/>
                <w:iCs/>
              </w:rPr>
              <m:t>dB</m:t>
            </m:r>
          </m:sub>
        </m:sSub>
        <m:d>
          <m:dPr>
            <m:ctrlPr>
              <w:rPr>
                <w:rFonts w:ascii="Cambria Math" w:eastAsia="Malgun Gothic" w:hAnsi="Cambria Math"/>
                <w:i/>
                <w:iCs/>
              </w:rPr>
            </m:ctrlPr>
          </m:dPr>
          <m:e>
            <m:r>
              <w:rPr>
                <w:rFonts w:ascii="Cambria Math" w:eastAsia="Malgun Gothic" w:hAnsi="Cambria Math"/>
              </w:rPr>
              <m:t>θ</m:t>
            </m:r>
          </m:e>
        </m:d>
        <m:r>
          <w:rPr>
            <w:rFonts w:ascii="Cambria Math" w:eastAsia="Malgun Gothic" w:hAnsi="Cambria Math"/>
          </w:rPr>
          <m:t>=-</m:t>
        </m:r>
        <m:func>
          <m:funcPr>
            <m:ctrlPr>
              <w:rPr>
                <w:rFonts w:ascii="Cambria Math" w:eastAsia="Malgun Gothic" w:hAnsi="Cambria Math"/>
                <w:i/>
                <w:iCs/>
              </w:rPr>
            </m:ctrlPr>
          </m:funcPr>
          <m:fName>
            <m:r>
              <w:rPr>
                <w:rFonts w:ascii="Cambria Math" w:eastAsia="Malgun Gothic" w:hAnsi="Cambria Math"/>
              </w:rPr>
              <m:t>min</m:t>
            </m:r>
          </m:fName>
          <m:e>
            <m:d>
              <m:dPr>
                <m:begChr m:val="{"/>
                <m:endChr m:val="}"/>
                <m:ctrlPr>
                  <w:rPr>
                    <w:rFonts w:ascii="Cambria Math" w:eastAsia="Malgun Gothic" w:hAnsi="Cambria Math"/>
                    <w:i/>
                    <w:iCs/>
                  </w:rPr>
                </m:ctrlPr>
              </m:dPr>
              <m:e>
                <m:r>
                  <w:rPr>
                    <w:rFonts w:ascii="Cambria Math" w:eastAsia="Malgun Gothic" w:hAnsi="Cambria Math"/>
                  </w:rPr>
                  <m:t>12</m:t>
                </m:r>
                <m:sSup>
                  <m:sSupPr>
                    <m:ctrlPr>
                      <w:rPr>
                        <w:rFonts w:ascii="Cambria Math" w:eastAsia="Malgun Gothic" w:hAnsi="Cambria Math"/>
                        <w:i/>
                        <w:iCs/>
                      </w:rPr>
                    </m:ctrlPr>
                  </m:sSupPr>
                  <m:e>
                    <m:d>
                      <m:dPr>
                        <m:ctrlPr>
                          <w:rPr>
                            <w:rFonts w:ascii="Cambria Math" w:eastAsia="Malgun Gothic" w:hAnsi="Cambria Math"/>
                            <w:i/>
                            <w:iCs/>
                          </w:rPr>
                        </m:ctrlPr>
                      </m:dPr>
                      <m:e>
                        <m:f>
                          <m:fPr>
                            <m:ctrlPr>
                              <w:rPr>
                                <w:rFonts w:ascii="Cambria Math" w:eastAsia="Malgun Gothic" w:hAnsi="Cambria Math"/>
                                <w:i/>
                                <w:iCs/>
                              </w:rPr>
                            </m:ctrlPr>
                          </m:fPr>
                          <m:num>
                            <m:r>
                              <w:rPr>
                                <w:rFonts w:ascii="Cambria Math" w:eastAsia="Malgun Gothic" w:hAnsi="Cambria Math"/>
                              </w:rPr>
                              <m:t>θ-</m:t>
                            </m:r>
                            <m:sSub>
                              <m:sSubPr>
                                <m:ctrlPr>
                                  <w:rPr>
                                    <w:rFonts w:ascii="Cambria Math" w:eastAsia="Cambria Math" w:hAnsi="Cambria Math" w:cs="Cambria Math"/>
                                    <w:i/>
                                    <w:iCs/>
                                  </w:rPr>
                                </m:ctrlPr>
                              </m:sSubPr>
                              <m:e>
                                <m:r>
                                  <w:rPr>
                                    <w:rFonts w:ascii="Cambria Math" w:hAnsi="Cambria Math" w:cs="Cambria Math"/>
                                  </w:rPr>
                                  <m:t>θ</m:t>
                                </m:r>
                              </m:e>
                              <m:sub>
                                <m:r>
                                  <w:rPr>
                                    <w:rFonts w:ascii="Cambria Math" w:hAnsi="Cambria Math" w:cs="Cambria Math"/>
                                  </w:rPr>
                                  <m:t>center</m:t>
                                </m:r>
                              </m:sub>
                            </m:sSub>
                          </m:num>
                          <m:den>
                            <m:sSub>
                              <m:sSubPr>
                                <m:ctrlPr>
                                  <w:rPr>
                                    <w:rFonts w:ascii="Cambria Math" w:eastAsia="Malgun Gothic" w:hAnsi="Cambria Math"/>
                                    <w:i/>
                                    <w:iCs/>
                                  </w:rPr>
                                </m:ctrlPr>
                              </m:sSubPr>
                              <m:e>
                                <m:r>
                                  <w:rPr>
                                    <w:rFonts w:ascii="Cambria Math" w:eastAsia="Malgun Gothic" w:hAnsi="Cambria Math"/>
                                  </w:rPr>
                                  <m:t>θ</m:t>
                                </m:r>
                              </m:e>
                              <m:sub>
                                <m:r>
                                  <w:rPr>
                                    <w:rFonts w:ascii="Cambria Math" w:hAnsi="Cambria Math"/>
                                  </w:rPr>
                                  <m:t>3</m:t>
                                </m:r>
                                <m:r>
                                  <w:rPr>
                                    <w:rFonts w:ascii="Cambria Math" w:eastAsia="Malgun Gothic" w:hAnsi="Cambria Math"/>
                                  </w:rPr>
                                  <m:t>dB</m:t>
                                </m:r>
                              </m:sub>
                            </m:sSub>
                          </m:den>
                        </m:f>
                      </m:e>
                    </m:d>
                  </m:e>
                  <m:sup>
                    <m:r>
                      <w:rPr>
                        <w:rFonts w:ascii="Cambria Math" w:eastAsia="Malgun Gothic" w:hAnsi="Cambria Math"/>
                      </w:rPr>
                      <m:t>2</m:t>
                    </m:r>
                  </m:sup>
                </m:sSup>
                <m:r>
                  <w:rPr>
                    <w:rFonts w:ascii="Cambria Math" w:eastAsia="Malgun Gothic" w:hAnsi="Cambria Math"/>
                  </w:rPr>
                  <m:t>,</m:t>
                </m:r>
                <m:sSub>
                  <m:sSubPr>
                    <m:ctrlPr>
                      <w:rPr>
                        <w:rFonts w:ascii="Cambria Math" w:hAnsi="Cambria Math"/>
                        <w:i/>
                        <w:iCs/>
                      </w:rPr>
                    </m:ctrlPr>
                  </m:sSubPr>
                  <m:e>
                    <m:r>
                      <w:rPr>
                        <w:rFonts w:ascii="Cambria Math" w:hAnsi="Cambria Math"/>
                      </w:rPr>
                      <m:t xml:space="preserve"> σ</m:t>
                    </m:r>
                  </m:e>
                  <m:sub>
                    <m:r>
                      <w:rPr>
                        <w:rFonts w:ascii="Cambria Math" w:eastAsia="Malgun Gothic" w:hAnsi="Cambria Math"/>
                      </w:rPr>
                      <m:t>max</m:t>
                    </m:r>
                  </m:sub>
                </m:sSub>
              </m:e>
            </m:d>
          </m:e>
        </m:func>
      </m:oMath>
      <w:r w:rsidR="00D123CD" w:rsidRPr="0033649B">
        <w:rPr>
          <w:i/>
          <w:iCs/>
        </w:rPr>
        <w:t>,</w:t>
      </w:r>
    </w:p>
    <w:p w14:paraId="2905FC4C" w14:textId="77777777" w:rsidR="00D123CD" w:rsidRPr="002C4426" w:rsidRDefault="00E670CC" w:rsidP="00D123CD">
      <w:pPr>
        <w:pStyle w:val="af3"/>
        <w:tabs>
          <w:tab w:val="left" w:pos="1418"/>
        </w:tabs>
        <w:snapToGrid w:val="0"/>
        <w:spacing w:beforeLines="50" w:afterLines="50"/>
        <w:jc w:val="center"/>
        <w:rPr>
          <w:rFonts w:eastAsiaTheme="minorEastAsia"/>
          <w:b w:val="0"/>
          <w:bCs w:val="0"/>
          <w:lang w:val="de-DE" w:eastAsia="zh-CN"/>
        </w:rPr>
      </w:pPr>
      <m:oMath>
        <m:sSub>
          <m:sSubPr>
            <m:ctrlPr>
              <w:rPr>
                <w:rFonts w:ascii="Cambria Math" w:eastAsia="Malgun Gothic" w:hAnsi="Cambria Math"/>
                <w:b w:val="0"/>
                <w:i/>
                <w:iCs/>
              </w:rPr>
            </m:ctrlPr>
          </m:sSubPr>
          <m:e>
            <m:sSup>
              <m:sSupPr>
                <m:ctrlPr>
                  <w:rPr>
                    <w:rFonts w:ascii="Cambria Math" w:eastAsia="Malgun Gothic" w:hAnsi="Cambria Math"/>
                    <w:b w:val="0"/>
                    <w:i/>
                    <w:iCs/>
                  </w:rPr>
                </m:ctrlPr>
              </m:sSupPr>
              <m:e>
                <m:r>
                  <m:rPr>
                    <m:sty m:val="bi"/>
                  </m:rPr>
                  <w:rPr>
                    <w:rFonts w:ascii="Cambria Math" w:hAnsi="Cambria Math"/>
                  </w:rPr>
                  <m:t>σ</m:t>
                </m:r>
              </m:e>
              <m:sup>
                <m:r>
                  <m:rPr>
                    <m:sty m:val="bi"/>
                  </m:rPr>
                  <w:rPr>
                    <w:rFonts w:ascii="Cambria Math" w:hAnsi="Cambria Math"/>
                    <w:lang w:val="en-US" w:eastAsia="zh-CN"/>
                  </w:rPr>
                  <m:t>H</m:t>
                </m:r>
              </m:sup>
            </m:sSup>
          </m:e>
          <m:sub>
            <m:r>
              <m:rPr>
                <m:nor/>
              </m:rPr>
              <w:rPr>
                <w:rFonts w:ascii="Cambria Math" w:eastAsia="Malgun Gothic" w:hAnsi="Cambria Math"/>
                <w:b w:val="0"/>
                <w:i/>
                <w:iCs/>
                <w:lang w:val="de-DE"/>
              </w:rPr>
              <m:t>dB</m:t>
            </m:r>
          </m:sub>
        </m:sSub>
        <m:d>
          <m:dPr>
            <m:ctrlPr>
              <w:rPr>
                <w:rFonts w:ascii="Cambria Math" w:eastAsia="Malgun Gothic" w:hAnsi="Cambria Math"/>
                <w:b w:val="0"/>
                <w:i/>
                <w:iCs/>
              </w:rPr>
            </m:ctrlPr>
          </m:dPr>
          <m:e>
            <m:r>
              <m:rPr>
                <m:sty m:val="bi"/>
              </m:rPr>
              <w:rPr>
                <w:rFonts w:ascii="Cambria Math" w:eastAsia="Malgun Gothic" w:hAnsi="Cambria Math"/>
                <w:lang w:val="de-DE"/>
              </w:rPr>
              <m:t> </m:t>
            </m:r>
            <m:r>
              <m:rPr>
                <m:sty m:val="bi"/>
              </m:rPr>
              <w:rPr>
                <w:rFonts w:ascii="Cambria Math" w:eastAsia="Malgun Gothic" w:hAnsi="Cambria Math"/>
              </w:rPr>
              <m:t>φ</m:t>
            </m:r>
          </m:e>
        </m:d>
        <m:r>
          <m:rPr>
            <m:sty m:val="bi"/>
          </m:rPr>
          <w:rPr>
            <w:rFonts w:ascii="Cambria Math" w:eastAsia="Malgun Gothic" w:hAnsi="Cambria Math"/>
            <w:lang w:val="de-DE"/>
          </w:rPr>
          <m:t>=-</m:t>
        </m:r>
        <m:func>
          <m:funcPr>
            <m:ctrlPr>
              <w:rPr>
                <w:rFonts w:ascii="Cambria Math" w:eastAsia="Malgun Gothic" w:hAnsi="Cambria Math"/>
                <w:b w:val="0"/>
                <w:i/>
                <w:iCs/>
              </w:rPr>
            </m:ctrlPr>
          </m:funcPr>
          <m:fName>
            <m:r>
              <m:rPr>
                <m:sty m:val="bi"/>
              </m:rPr>
              <w:rPr>
                <w:rFonts w:ascii="Cambria Math" w:eastAsia="Malgun Gothic" w:hAnsi="Cambria Math"/>
              </w:rPr>
              <m:t>min</m:t>
            </m:r>
          </m:fName>
          <m:e>
            <m:d>
              <m:dPr>
                <m:begChr m:val="{"/>
                <m:endChr m:val="}"/>
                <m:ctrlPr>
                  <w:rPr>
                    <w:rFonts w:ascii="Cambria Math" w:eastAsia="Malgun Gothic" w:hAnsi="Cambria Math"/>
                    <w:b w:val="0"/>
                    <w:i/>
                    <w:iCs/>
                  </w:rPr>
                </m:ctrlPr>
              </m:dPr>
              <m:e>
                <m:r>
                  <m:rPr>
                    <m:sty m:val="bi"/>
                  </m:rPr>
                  <w:rPr>
                    <w:rFonts w:ascii="Cambria Math" w:eastAsia="Malgun Gothic" w:hAnsi="Cambria Math"/>
                  </w:rPr>
                  <m:t>12</m:t>
                </m:r>
                <m:sSup>
                  <m:sSupPr>
                    <m:ctrlPr>
                      <w:rPr>
                        <w:rFonts w:ascii="Cambria Math" w:eastAsia="Malgun Gothic" w:hAnsi="Cambria Math"/>
                        <w:b w:val="0"/>
                        <w:i/>
                        <w:iCs/>
                      </w:rPr>
                    </m:ctrlPr>
                  </m:sSupPr>
                  <m:e>
                    <m:d>
                      <m:dPr>
                        <m:ctrlPr>
                          <w:rPr>
                            <w:rFonts w:ascii="Cambria Math" w:eastAsia="Malgun Gothic" w:hAnsi="Cambria Math"/>
                            <w:b w:val="0"/>
                            <w:i/>
                            <w:iCs/>
                          </w:rPr>
                        </m:ctrlPr>
                      </m:dPr>
                      <m:e>
                        <m:f>
                          <m:fPr>
                            <m:ctrlPr>
                              <w:rPr>
                                <w:rFonts w:ascii="Cambria Math" w:eastAsia="Malgun Gothic" w:hAnsi="Cambria Math"/>
                                <w:b w:val="0"/>
                                <w:i/>
                                <w:iCs/>
                              </w:rPr>
                            </m:ctrlPr>
                          </m:fPr>
                          <m:num>
                            <m:r>
                              <m:rPr>
                                <m:sty m:val="bi"/>
                              </m:rPr>
                              <w:rPr>
                                <w:rFonts w:ascii="Cambria Math" w:eastAsia="Malgun Gothic" w:hAnsi="Cambria Math"/>
                              </w:rPr>
                              <m:t>φ</m:t>
                            </m:r>
                            <m:r>
                              <m:rPr>
                                <m:sty m:val="bi"/>
                              </m:rPr>
                              <w:rPr>
                                <w:rFonts w:ascii="Cambria Math" w:eastAsia="Malgun Gothic" w:hAnsi="Cambria Math"/>
                                <w:lang w:val="de-DE"/>
                              </w:rPr>
                              <m:t>-</m:t>
                            </m:r>
                            <m:sSub>
                              <m:sSubPr>
                                <m:ctrlPr>
                                  <w:rPr>
                                    <w:rFonts w:ascii="Cambria Math" w:eastAsia="Cambria Math" w:hAnsi="Cambria Math" w:cs="Cambria Math"/>
                                    <w:b w:val="0"/>
                                    <w:i/>
                                    <w:iCs/>
                                  </w:rPr>
                                </m:ctrlPr>
                              </m:sSubPr>
                              <m:e>
                                <m:r>
                                  <m:rPr>
                                    <m:sty m:val="bi"/>
                                  </m:rPr>
                                  <w:rPr>
                                    <w:rFonts w:ascii="Cambria Math" w:eastAsia="Malgun Gothic" w:hAnsi="Cambria Math"/>
                                  </w:rPr>
                                  <m:t>φ</m:t>
                                </m:r>
                              </m:e>
                              <m:sub>
                                <m:r>
                                  <m:rPr>
                                    <m:sty m:val="bi"/>
                                  </m:rPr>
                                  <w:rPr>
                                    <w:rFonts w:ascii="Cambria Math" w:hAnsi="Cambria Math" w:cs="Cambria Math"/>
                                    <w:lang w:val="en-US" w:eastAsia="zh-CN"/>
                                  </w:rPr>
                                  <m:t>center</m:t>
                                </m:r>
                              </m:sub>
                            </m:sSub>
                          </m:num>
                          <m:den>
                            <m:sSub>
                              <m:sSubPr>
                                <m:ctrlPr>
                                  <w:rPr>
                                    <w:rFonts w:ascii="Cambria Math" w:eastAsia="Malgun Gothic" w:hAnsi="Cambria Math"/>
                                    <w:b w:val="0"/>
                                    <w:i/>
                                    <w:iCs/>
                                  </w:rPr>
                                </m:ctrlPr>
                              </m:sSubPr>
                              <m:e>
                                <m:r>
                                  <m:rPr>
                                    <m:sty m:val="bi"/>
                                  </m:rPr>
                                  <w:rPr>
                                    <w:rFonts w:ascii="Cambria Math" w:eastAsia="Malgun Gothic" w:hAnsi="Cambria Math"/>
                                  </w:rPr>
                                  <m:t>φ</m:t>
                                </m:r>
                              </m:e>
                              <m:sub>
                                <m:r>
                                  <m:rPr>
                                    <m:sty m:val="bi"/>
                                  </m:rPr>
                                  <w:rPr>
                                    <w:rFonts w:ascii="Cambria Math" w:hAnsi="Cambria Math"/>
                                    <w:lang w:val="en-US" w:eastAsia="zh-CN"/>
                                  </w:rPr>
                                  <m:t>3</m:t>
                                </m:r>
                                <m:r>
                                  <m:rPr>
                                    <m:sty m:val="bi"/>
                                  </m:rPr>
                                  <w:rPr>
                                    <w:rFonts w:ascii="Cambria Math" w:eastAsia="Malgun Gothic" w:hAnsi="Cambria Math"/>
                                  </w:rPr>
                                  <m:t>dB</m:t>
                                </m:r>
                              </m:sub>
                            </m:sSub>
                          </m:den>
                        </m:f>
                      </m:e>
                    </m:d>
                  </m:e>
                  <m:sup>
                    <m:r>
                      <m:rPr>
                        <m:sty m:val="bi"/>
                      </m:rPr>
                      <w:rPr>
                        <w:rFonts w:ascii="Cambria Math" w:eastAsia="Malgun Gothic" w:hAnsi="Cambria Math"/>
                      </w:rPr>
                      <m:t>2</m:t>
                    </m:r>
                  </m:sup>
                </m:sSup>
                <m:r>
                  <m:rPr>
                    <m:sty m:val="bi"/>
                  </m:rPr>
                  <w:rPr>
                    <w:rFonts w:ascii="Cambria Math" w:eastAsia="Malgun Gothic" w:hAnsi="Cambria Math"/>
                    <w:lang w:val="de-DE"/>
                  </w:rPr>
                  <m:t>,</m:t>
                </m:r>
                <m:r>
                  <m:rPr>
                    <m:sty m:val="bi"/>
                  </m:rPr>
                  <w:rPr>
                    <w:rFonts w:ascii="Cambria Math" w:hAnsi="Cambria Math"/>
                    <w:lang w:val="de-DE" w:eastAsia="zh-CN"/>
                  </w:rPr>
                  <m:t xml:space="preserve"> </m:t>
                </m:r>
                <m:sSub>
                  <m:sSubPr>
                    <m:ctrlPr>
                      <w:rPr>
                        <w:rFonts w:ascii="Cambria Math" w:hAnsi="Cambria Math"/>
                        <w:b w:val="0"/>
                        <w:i/>
                        <w:iCs/>
                      </w:rPr>
                    </m:ctrlPr>
                  </m:sSubPr>
                  <m:e>
                    <m:r>
                      <m:rPr>
                        <m:sty m:val="bi"/>
                      </m:rPr>
                      <w:rPr>
                        <w:rFonts w:ascii="Cambria Math" w:hAnsi="Cambria Math"/>
                      </w:rPr>
                      <m:t>σ</m:t>
                    </m:r>
                  </m:e>
                  <m:sub>
                    <m:r>
                      <m:rPr>
                        <m:sty m:val="bi"/>
                      </m:rPr>
                      <w:rPr>
                        <w:rFonts w:ascii="Cambria Math" w:eastAsia="Malgun Gothic" w:hAnsi="Cambria Math"/>
                      </w:rPr>
                      <m:t>max</m:t>
                    </m:r>
                  </m:sub>
                </m:sSub>
              </m:e>
            </m:d>
          </m:e>
        </m:func>
      </m:oMath>
      <w:r w:rsidR="00D123CD" w:rsidRPr="002C4426">
        <w:rPr>
          <w:b w:val="0"/>
          <w:i/>
          <w:iCs/>
          <w:lang w:val="de-DE"/>
        </w:rPr>
        <w:t>,</w:t>
      </w:r>
    </w:p>
    <w:p w14:paraId="65ACAE79" w14:textId="77777777" w:rsidR="00D123CD" w:rsidRDefault="00D123CD" w:rsidP="00D123CD">
      <w:pPr>
        <w:rPr>
          <w:rFonts w:ascii="Calibri Light" w:eastAsia="Calibri Light" w:hAnsi="Calibri Light" w:cs="Calibri Light"/>
          <w:color w:val="000000"/>
        </w:rPr>
      </w:pPr>
    </w:p>
    <w:p w14:paraId="2CAE4102" w14:textId="77777777" w:rsidR="00D123CD" w:rsidRDefault="00D123CD" w:rsidP="00D123CD">
      <w:pPr>
        <w:rPr>
          <w:rFonts w:ascii="Calibri Light" w:eastAsia="Calibri Light" w:hAnsi="Calibri Light" w:cs="Calibri Light"/>
          <w:color w:val="000000"/>
        </w:rPr>
      </w:pPr>
      <w:r>
        <w:rPr>
          <w:rFonts w:ascii="Calibri Light" w:eastAsia="Calibri Light" w:hAnsi="Calibri Light" w:cs="Calibri Light"/>
          <w:color w:val="000000"/>
        </w:rPr>
        <w:tab/>
      </w:r>
      <w:r w:rsidRPr="004759A0">
        <w:t>For example</w:t>
      </w:r>
      <w:r>
        <w:t>,</w:t>
      </w:r>
      <w:r w:rsidRPr="004759A0">
        <w:t xml:space="preserve"> </w:t>
      </w:r>
      <w:r>
        <w:t>in case of vehicle with multiple scattering points:</w:t>
      </w:r>
    </w:p>
    <w:tbl>
      <w:tblPr>
        <w:tblW w:w="7378" w:type="dxa"/>
        <w:jc w:val="center"/>
        <w:tblLayout w:type="fixed"/>
        <w:tblCellMar>
          <w:left w:w="0" w:type="dxa"/>
          <w:right w:w="0" w:type="dxa"/>
        </w:tblCellMar>
        <w:tblLook w:val="04A0" w:firstRow="1" w:lastRow="0" w:firstColumn="1" w:lastColumn="0" w:noHBand="0" w:noVBand="1"/>
      </w:tblPr>
      <w:tblGrid>
        <w:gridCol w:w="628"/>
        <w:gridCol w:w="540"/>
        <w:gridCol w:w="540"/>
        <w:gridCol w:w="450"/>
        <w:gridCol w:w="630"/>
        <w:gridCol w:w="720"/>
        <w:gridCol w:w="900"/>
        <w:gridCol w:w="1440"/>
        <w:gridCol w:w="1530"/>
      </w:tblGrid>
      <w:tr w:rsidR="00D123CD" w14:paraId="0431EFC2" w14:textId="77777777" w:rsidTr="003922D1">
        <w:trPr>
          <w:trHeight w:val="420"/>
          <w:jc w:val="center"/>
        </w:trPr>
        <w:tc>
          <w:tcPr>
            <w:tcW w:w="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00B687" w14:textId="77777777" w:rsidR="00D123CD" w:rsidRDefault="00D123CD" w:rsidP="00A87B05">
            <w:pPr>
              <w:jc w:val="center"/>
              <w:rPr>
                <w:rFonts w:eastAsiaTheme="minorEastAsia"/>
                <w:i/>
                <w:iCs/>
                <w:sz w:val="18"/>
                <w:lang w:eastAsia="zh-CN"/>
              </w:rPr>
            </w:pP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6739DA" w14:textId="77777777" w:rsidR="00D123CD" w:rsidRDefault="00E670CC" w:rsidP="00A87B05">
            <w:pPr>
              <w:jc w:val="center"/>
              <w:rPr>
                <w:i/>
                <w:iCs/>
                <w:sz w:val="18"/>
              </w:rPr>
            </w:pPr>
            <m:oMathPara>
              <m:oMath>
                <m:sSub>
                  <m:sSubPr>
                    <m:ctrlPr>
                      <w:rPr>
                        <w:rFonts w:ascii="Cambria Math" w:eastAsiaTheme="minorEastAsia" w:hAnsi="Cambria Math" w:cs="Calibri"/>
                        <w:sz w:val="18"/>
                      </w:rPr>
                    </m:ctrlPr>
                  </m:sSubPr>
                  <m:e>
                    <m:r>
                      <w:rPr>
                        <w:rFonts w:ascii="Cambria Math" w:hAnsi="Cambria Math"/>
                        <w:sz w:val="18"/>
                      </w:rPr>
                      <m:t>φ</m:t>
                    </m:r>
                  </m:e>
                  <m:sub>
                    <m:r>
                      <w:rPr>
                        <w:rFonts w:ascii="Cambria Math" w:hAnsi="Cambria Math"/>
                        <w:sz w:val="18"/>
                      </w:rPr>
                      <m:t>center</m:t>
                    </m:r>
                  </m:sub>
                </m:sSub>
              </m:oMath>
            </m:oMathPara>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232DC0" w14:textId="77777777" w:rsidR="00D123CD" w:rsidRDefault="00E670CC" w:rsidP="00A87B05">
            <w:pPr>
              <w:jc w:val="center"/>
              <w:rPr>
                <w:i/>
                <w:iCs/>
                <w:sz w:val="18"/>
                <w:lang w:val="en-US"/>
              </w:rPr>
            </w:pPr>
            <m:oMathPara>
              <m:oMath>
                <m:sSub>
                  <m:sSubPr>
                    <m:ctrlPr>
                      <w:rPr>
                        <w:rFonts w:ascii="Cambria Math" w:eastAsiaTheme="minorEastAsia" w:hAnsi="Cambria Math" w:cs="Calibri"/>
                        <w:i/>
                        <w:iCs/>
                        <w:sz w:val="18"/>
                      </w:rPr>
                    </m:ctrlPr>
                  </m:sSubPr>
                  <m:e>
                    <m:r>
                      <w:rPr>
                        <w:rFonts w:ascii="Cambria Math" w:hAnsi="Cambria Math"/>
                        <w:sz w:val="18"/>
                      </w:rPr>
                      <m:t>φ</m:t>
                    </m:r>
                  </m:e>
                  <m:sub>
                    <m:r>
                      <m:rPr>
                        <m:sty m:val="p"/>
                      </m:rPr>
                      <w:rPr>
                        <w:rFonts w:ascii="Cambria Math" w:hAnsi="Cambria Math"/>
                        <w:sz w:val="18"/>
                      </w:rPr>
                      <m:t xml:space="preserve">3dB, </m:t>
                    </m:r>
                    <m:r>
                      <w:rPr>
                        <w:rFonts w:ascii="Cambria Math" w:hAnsi="Cambria Math"/>
                        <w:sz w:val="18"/>
                      </w:rPr>
                      <m:t>n</m:t>
                    </m:r>
                  </m:sub>
                </m:sSub>
              </m:oMath>
            </m:oMathPara>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9ED227" w14:textId="77777777" w:rsidR="00D123CD" w:rsidRDefault="00E670CC" w:rsidP="00A87B05">
            <w:pPr>
              <w:jc w:val="center"/>
              <w:rPr>
                <w:i/>
                <w:iCs/>
                <w:sz w:val="18"/>
              </w:rPr>
            </w:pPr>
            <m:oMathPara>
              <m:oMath>
                <m:sSub>
                  <m:sSubPr>
                    <m:ctrlPr>
                      <w:rPr>
                        <w:rFonts w:ascii="Cambria Math" w:eastAsiaTheme="minorEastAsia" w:hAnsi="Cambria Math" w:cs="Calibri"/>
                        <w:i/>
                        <w:iCs/>
                        <w:sz w:val="18"/>
                      </w:rPr>
                    </m:ctrlPr>
                  </m:sSubPr>
                  <m:e>
                    <m:r>
                      <w:rPr>
                        <w:rFonts w:ascii="Cambria Math" w:hAnsi="Cambria Math"/>
                        <w:sz w:val="18"/>
                      </w:rPr>
                      <m:t>θ</m:t>
                    </m:r>
                  </m:e>
                  <m:sub>
                    <m:r>
                      <w:rPr>
                        <w:rFonts w:ascii="Cambria Math" w:hAnsi="Cambria Math"/>
                        <w:sz w:val="18"/>
                      </w:rPr>
                      <m:t>center</m:t>
                    </m:r>
                  </m:sub>
                </m:sSub>
              </m:oMath>
            </m:oMathPara>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F0ECDF" w14:textId="77777777" w:rsidR="00D123CD" w:rsidRDefault="00E670CC" w:rsidP="00A87B05">
            <w:pPr>
              <w:jc w:val="center"/>
              <w:rPr>
                <w:i/>
                <w:iCs/>
                <w:sz w:val="18"/>
              </w:rPr>
            </w:pPr>
            <m:oMathPara>
              <m:oMath>
                <m:sSub>
                  <m:sSubPr>
                    <m:ctrlPr>
                      <w:rPr>
                        <w:rFonts w:ascii="Cambria Math" w:eastAsiaTheme="minorEastAsia" w:hAnsi="Cambria Math" w:cs="Calibri"/>
                        <w:i/>
                        <w:iCs/>
                        <w:sz w:val="18"/>
                      </w:rPr>
                    </m:ctrlPr>
                  </m:sSubPr>
                  <m:e>
                    <m:r>
                      <w:rPr>
                        <w:rFonts w:ascii="Cambria Math" w:hAnsi="Cambria Math"/>
                        <w:sz w:val="18"/>
                      </w:rPr>
                      <m:t>θ</m:t>
                    </m:r>
                  </m:e>
                  <m:sub>
                    <m:r>
                      <m:rPr>
                        <m:sty m:val="p"/>
                      </m:rPr>
                      <w:rPr>
                        <w:rFonts w:ascii="Cambria Math" w:hAnsi="Cambria Math"/>
                        <w:sz w:val="18"/>
                      </w:rPr>
                      <m:t>3dB,</m:t>
                    </m:r>
                    <m:r>
                      <w:rPr>
                        <w:rFonts w:ascii="Cambria Math" w:hAnsi="Cambria Math"/>
                        <w:sz w:val="18"/>
                      </w:rPr>
                      <m:t>n</m:t>
                    </m:r>
                  </m:sub>
                </m:sSub>
              </m:oMath>
            </m:oMathPara>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BC0486" w14:textId="77777777" w:rsidR="00D123CD" w:rsidRDefault="00E670CC" w:rsidP="00A87B05">
            <w:pPr>
              <w:jc w:val="center"/>
              <w:rPr>
                <w:i/>
                <w:iCs/>
                <w:sz w:val="18"/>
                <w:lang w:val="en-US"/>
              </w:rPr>
            </w:pPr>
            <m:oMathPara>
              <m:oMath>
                <m:sSub>
                  <m:sSubPr>
                    <m:ctrlPr>
                      <w:rPr>
                        <w:rFonts w:ascii="Cambria Math" w:eastAsiaTheme="minorEastAsia" w:hAnsi="Cambria Math" w:cs="Calibri"/>
                        <w:sz w:val="18"/>
                      </w:rPr>
                    </m:ctrlPr>
                  </m:sSubPr>
                  <m:e>
                    <m:r>
                      <w:rPr>
                        <w:rFonts w:ascii="Cambria Math" w:hAnsi="Cambria Math"/>
                        <w:sz w:val="18"/>
                      </w:rPr>
                      <m:t>G</m:t>
                    </m:r>
                  </m:e>
                  <m:sub>
                    <m:r>
                      <w:rPr>
                        <w:rFonts w:ascii="Cambria Math" w:hAnsi="Cambria Math"/>
                        <w:sz w:val="18"/>
                      </w:rPr>
                      <m:t>max</m:t>
                    </m:r>
                  </m:sub>
                </m:sSub>
              </m:oMath>
            </m:oMathPara>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065687" w14:textId="77777777" w:rsidR="00D123CD" w:rsidRDefault="00E670CC" w:rsidP="00A87B05">
            <w:pPr>
              <w:jc w:val="center"/>
              <w:rPr>
                <w:i/>
                <w:iCs/>
                <w:sz w:val="18"/>
              </w:rPr>
            </w:pPr>
            <m:oMathPara>
              <m:oMath>
                <m:sSub>
                  <m:sSubPr>
                    <m:ctrlPr>
                      <w:rPr>
                        <w:rFonts w:ascii="Cambria Math" w:eastAsiaTheme="minorEastAsia" w:hAnsi="Cambria Math" w:cs="Calibri"/>
                        <w:i/>
                        <w:iCs/>
                        <w:sz w:val="18"/>
                      </w:rPr>
                    </m:ctrlPr>
                  </m:sSubPr>
                  <m:e>
                    <m:r>
                      <w:rPr>
                        <w:rFonts w:ascii="Cambria Math" w:hAnsi="Cambria Math"/>
                        <w:sz w:val="18"/>
                        <w:szCs w:val="22"/>
                      </w:rPr>
                      <m:t>σ</m:t>
                    </m:r>
                  </m:e>
                  <m:sub>
                    <m:r>
                      <m:rPr>
                        <m:sty m:val="p"/>
                      </m:rPr>
                      <w:rPr>
                        <w:rFonts w:ascii="Cambria Math" w:hAnsi="Cambria Math"/>
                        <w:sz w:val="18"/>
                      </w:rPr>
                      <m:t>max</m:t>
                    </m:r>
                  </m:sub>
                </m:sSub>
              </m:oMath>
            </m:oMathPara>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326EAE" w14:textId="77777777" w:rsidR="00D123CD" w:rsidRDefault="00D123CD" w:rsidP="00A87B05">
            <w:pPr>
              <w:jc w:val="center"/>
              <w:rPr>
                <w:i/>
                <w:iCs/>
                <w:sz w:val="18"/>
              </w:rPr>
            </w:pPr>
            <w:r>
              <w:rPr>
                <w:i/>
                <w:iCs/>
                <w:sz w:val="18"/>
              </w:rPr>
              <w:t xml:space="preserve">Applicable Range of </w:t>
            </w:r>
            <m:oMath>
              <m:r>
                <m:rPr>
                  <m:sty m:val="p"/>
                </m:rPr>
                <w:rPr>
                  <w:rFonts w:ascii="Cambria Math" w:hAnsi="Cambria Math"/>
                  <w:sz w:val="18"/>
                </w:rPr>
                <m:t>θ</m:t>
              </m:r>
            </m:oMath>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CCE9CB" w14:textId="77777777" w:rsidR="00D123CD" w:rsidRDefault="00D123CD" w:rsidP="00A87B05">
            <w:pPr>
              <w:jc w:val="center"/>
              <w:rPr>
                <w:i/>
                <w:iCs/>
                <w:sz w:val="18"/>
                <w:lang w:val="en-US"/>
              </w:rPr>
            </w:pPr>
            <w:r>
              <w:rPr>
                <w:i/>
                <w:iCs/>
                <w:sz w:val="18"/>
              </w:rPr>
              <w:t xml:space="preserve">Applicable Range of </w:t>
            </w:r>
            <m:oMath>
              <m:r>
                <m:rPr>
                  <m:sty m:val="p"/>
                </m:rPr>
                <w:rPr>
                  <w:rFonts w:ascii="Cambria Math" w:hAnsi="Cambria Math"/>
                  <w:sz w:val="18"/>
                </w:rPr>
                <m:t>φ</m:t>
              </m:r>
            </m:oMath>
          </w:p>
        </w:tc>
      </w:tr>
      <w:tr w:rsidR="00D123CD" w14:paraId="11488244"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C7A53E" w14:textId="77777777" w:rsidR="00D123CD" w:rsidRDefault="00D123CD" w:rsidP="00A87B05">
            <w:pPr>
              <w:jc w:val="center"/>
              <w:rPr>
                <w:i/>
                <w:iCs/>
                <w:sz w:val="18"/>
              </w:rPr>
            </w:pPr>
            <w:r>
              <w:rPr>
                <w:i/>
                <w:iCs/>
                <w:sz w:val="18"/>
              </w:rPr>
              <w:t>Left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1B051B" w14:textId="77777777" w:rsidR="00D123CD" w:rsidRPr="0033649B" w:rsidRDefault="00D123CD" w:rsidP="00A87B05">
            <w:pPr>
              <w:jc w:val="center"/>
              <w:rPr>
                <w:rFonts w:eastAsiaTheme="minorEastAsia"/>
                <w:i/>
                <w:iCs/>
                <w:sz w:val="18"/>
                <w:lang w:eastAsia="zh-CN"/>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9F9E86"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91399F"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C526A"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D29B8D"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A6518E" w14:textId="77777777" w:rsidR="00D123CD" w:rsidRDefault="00D123CD"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938C8C"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83E081"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D123CD" w14:paraId="449877F4"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BA3688" w14:textId="77777777" w:rsidR="00D123CD" w:rsidRDefault="00D123CD" w:rsidP="00A87B05">
            <w:pPr>
              <w:jc w:val="center"/>
              <w:rPr>
                <w:i/>
                <w:iCs/>
                <w:sz w:val="18"/>
              </w:rPr>
            </w:pPr>
            <w:r>
              <w:rPr>
                <w:i/>
                <w:iCs/>
                <w:sz w:val="18"/>
              </w:rPr>
              <w:t>Back</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3CAD259"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F4A375"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22F948C"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629EEA"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771F6"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5BED58" w14:textId="77777777" w:rsidR="00D123CD" w:rsidRDefault="00D123CD"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AD0FED"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48D176"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D123CD" w14:paraId="1562CF43"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3EAE8C" w14:textId="77777777" w:rsidR="00D123CD" w:rsidRDefault="00D123CD" w:rsidP="00A87B05">
            <w:pPr>
              <w:jc w:val="center"/>
              <w:rPr>
                <w:i/>
                <w:iCs/>
                <w:sz w:val="18"/>
              </w:rPr>
            </w:pPr>
            <w:r>
              <w:rPr>
                <w:i/>
                <w:iCs/>
                <w:sz w:val="18"/>
              </w:rPr>
              <w:t>Right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BB01B6"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3D5638"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217789"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F3B0C4"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D11B8F"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1AF3F3" w14:textId="77777777" w:rsidR="00D123CD" w:rsidRDefault="00D123CD"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70D7130"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BC3C52"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D123CD" w14:paraId="0FAEEB29"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B5FD08" w14:textId="77777777" w:rsidR="00D123CD" w:rsidRDefault="00D123CD" w:rsidP="00A87B05">
            <w:pPr>
              <w:jc w:val="center"/>
              <w:rPr>
                <w:i/>
                <w:iCs/>
                <w:sz w:val="18"/>
              </w:rPr>
            </w:pPr>
            <w:r>
              <w:rPr>
                <w:i/>
                <w:iCs/>
                <w:sz w:val="18"/>
              </w:rPr>
              <w:t>Front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B8DE86"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3D5A27"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848BD"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CB3877"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421891"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B5410D" w14:textId="77777777" w:rsidR="00D123CD" w:rsidRDefault="00D123CD"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8D696A"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11CB3E"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D123CD" w14:paraId="3443FB9F"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02B02" w14:textId="77777777" w:rsidR="00D123CD" w:rsidRDefault="00D123CD" w:rsidP="00A87B05">
            <w:pPr>
              <w:jc w:val="center"/>
              <w:rPr>
                <w:i/>
                <w:iCs/>
                <w:sz w:val="18"/>
              </w:rPr>
            </w:pPr>
            <w:r>
              <w:rPr>
                <w:i/>
                <w:iCs/>
                <w:sz w:val="18"/>
              </w:rPr>
              <w:t>Roof</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FEBE87"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DFE981"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F0DD700"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DEC5F"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861DC65"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50C70A" w14:textId="77777777" w:rsidR="00D123CD" w:rsidRDefault="00D123CD"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EF094E4"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8CA287" w14:textId="77777777" w:rsidR="00D123CD" w:rsidRDefault="00D123CD"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bl>
    <w:p w14:paraId="2F18CFCA" w14:textId="77777777" w:rsidR="00D123CD" w:rsidRDefault="00D123CD" w:rsidP="00D123CD">
      <w:pPr>
        <w:rPr>
          <w:rFonts w:eastAsiaTheme="minorEastAsia"/>
          <w:lang w:eastAsia="zh-CN"/>
        </w:rPr>
      </w:pPr>
    </w:p>
    <w:p w14:paraId="65E847BB" w14:textId="77777777" w:rsidR="00D123CD" w:rsidRDefault="00D123CD" w:rsidP="00D123CD">
      <w:pPr>
        <w:pStyle w:val="aff"/>
        <w:numPr>
          <w:ilvl w:val="1"/>
          <w:numId w:val="16"/>
        </w:numPr>
        <w:suppressAutoHyphens/>
        <w:snapToGrid w:val="0"/>
        <w:spacing w:beforeLines="50" w:before="120" w:afterLines="50" w:after="120"/>
      </w:pPr>
      <w:r>
        <w:t>Note: the applicable angular range is 360 degrees per row in horizontal domain in case of vehicle with multiple scattering points, and the applicable angular range is &lt; 360 degrees per row in horizontal domain in case of vehicle with a single scattering point.</w:t>
      </w:r>
    </w:p>
    <w:p w14:paraId="1B14B87D" w14:textId="77777777" w:rsidR="00D123CD" w:rsidRDefault="00D123CD" w:rsidP="00D123CD">
      <w:pPr>
        <w:pStyle w:val="aff"/>
        <w:numPr>
          <w:ilvl w:val="2"/>
          <w:numId w:val="16"/>
        </w:numPr>
        <w:suppressAutoHyphens/>
        <w:snapToGrid w:val="0"/>
        <w:spacing w:beforeLines="50" w:before="120" w:afterLines="50" w:after="120"/>
      </w:pPr>
      <w:r>
        <w:rPr>
          <w:rFonts w:hint="eastAsia"/>
        </w:rPr>
        <w:t>F</w:t>
      </w:r>
      <w:r>
        <w:t>FS: angular continuity</w:t>
      </w:r>
    </w:p>
    <w:p w14:paraId="04F647F0" w14:textId="77777777" w:rsidR="00D123CD" w:rsidRDefault="00D123CD" w:rsidP="00D123CD">
      <w:pPr>
        <w:pStyle w:val="afa"/>
      </w:pPr>
    </w:p>
  </w:comment>
  <w:comment w:id="1389" w:author="YY_rev2" w:date="2025-03-24T13:06:00Z" w:initials="Y">
    <w:p w14:paraId="57F00370" w14:textId="77777777" w:rsidR="00F76C41" w:rsidRPr="0095291B" w:rsidRDefault="00F76C41" w:rsidP="00F76C41">
      <w:pPr>
        <w:pStyle w:val="0Maintext"/>
        <w:rPr>
          <w:highlight w:val="green"/>
        </w:rPr>
      </w:pPr>
      <w:r>
        <w:rPr>
          <w:rStyle w:val="af9"/>
        </w:rPr>
        <w:annotationRef/>
      </w:r>
      <w:r w:rsidRPr="0095291B">
        <w:rPr>
          <w:highlight w:val="green"/>
        </w:rPr>
        <w:t>Agreement</w:t>
      </w:r>
    </w:p>
    <w:p w14:paraId="2DC0C8BD" w14:textId="77777777" w:rsidR="00F76C41" w:rsidRDefault="00F76C41" w:rsidP="00F76C41">
      <w:pPr>
        <w:pStyle w:val="0Maintext"/>
      </w:pPr>
      <w:r>
        <w:t>RCS model and application in ISAC channel generation</w:t>
      </w:r>
    </w:p>
    <w:p w14:paraId="57E1C776" w14:textId="77777777" w:rsidR="00F76C41" w:rsidRPr="0095291B" w:rsidRDefault="00F76C41" w:rsidP="00F76C41">
      <w:pPr>
        <w:pStyle w:val="aff"/>
        <w:numPr>
          <w:ilvl w:val="0"/>
          <w:numId w:val="26"/>
        </w:numPr>
        <w:suppressAutoHyphens/>
        <w:spacing w:line="240" w:lineRule="atLeast"/>
        <w:rPr>
          <w:rFonts w:eastAsiaTheme="minorEastAsia"/>
          <w:szCs w:val="20"/>
          <w:lang w:eastAsia="zh-CN"/>
        </w:rPr>
      </w:pPr>
      <w:r>
        <w:rPr>
          <w:rFonts w:eastAsiaTheme="minorEastAsia"/>
          <w:szCs w:val="20"/>
          <w:lang w:eastAsia="zh-CN"/>
        </w:rPr>
        <w:t xml:space="preserve">To define the RCS </w:t>
      </w:r>
      <w:r w:rsidRPr="008F063F">
        <w:rPr>
          <w:rFonts w:eastAsiaTheme="minorEastAsia"/>
          <w:szCs w:val="20"/>
          <w:lang w:eastAsia="zh-CN"/>
        </w:rPr>
        <w:t xml:space="preserve">model (RCS=A*B1*B2) for a scattering point </w:t>
      </w:r>
      <w:r w:rsidRPr="00F86F86">
        <w:rPr>
          <w:rFonts w:eastAsiaTheme="minorEastAsia"/>
          <w:szCs w:val="20"/>
          <w:lang w:eastAsia="zh-CN"/>
        </w:rPr>
        <w:t xml:space="preserve">of a target, when the target type is vehicle, large </w:t>
      </w:r>
      <w:r w:rsidRPr="0095291B">
        <w:rPr>
          <w:rFonts w:eastAsiaTheme="minorEastAsia"/>
          <w:szCs w:val="20"/>
          <w:lang w:eastAsia="zh-CN"/>
        </w:rPr>
        <w:t>size UAV, human with RCS model 2, AGV</w:t>
      </w:r>
    </w:p>
    <w:p w14:paraId="0BADDAAE" w14:textId="77777777" w:rsidR="00F76C41" w:rsidRPr="0095291B" w:rsidRDefault="00F76C41" w:rsidP="00F76C41">
      <w:pPr>
        <w:pStyle w:val="aff"/>
        <w:numPr>
          <w:ilvl w:val="1"/>
          <w:numId w:val="26"/>
        </w:numPr>
        <w:suppressAutoHyphens/>
        <w:spacing w:line="240" w:lineRule="atLeast"/>
        <w:rPr>
          <w:rFonts w:eastAsiaTheme="minorEastAsia"/>
          <w:szCs w:val="20"/>
          <w:lang w:eastAsia="zh-CN"/>
        </w:rPr>
      </w:pPr>
      <w:r w:rsidRPr="0095291B">
        <w:rPr>
          <w:rFonts w:eastAsiaTheme="minorEastAsia"/>
          <w:szCs w:val="20"/>
          <w:lang w:eastAsia="zh-CN"/>
        </w:rPr>
        <w:t>The values/pattern of the product of component A and B1, i.e., A*B1 is given per target type, expressed in dBsm scale</w:t>
      </w:r>
    </w:p>
    <w:p w14:paraId="27AAEC66" w14:textId="77777777" w:rsidR="00F76C41" w:rsidRPr="0095291B" w:rsidRDefault="00F76C41" w:rsidP="00F76C41">
      <w:pPr>
        <w:pStyle w:val="aff"/>
        <w:numPr>
          <w:ilvl w:val="1"/>
          <w:numId w:val="26"/>
        </w:numPr>
        <w:suppressAutoHyphens/>
        <w:spacing w:line="240" w:lineRule="atLeast"/>
        <w:rPr>
          <w:rFonts w:eastAsiaTheme="minorEastAsia"/>
          <w:szCs w:val="20"/>
          <w:lang w:eastAsia="zh-CN"/>
        </w:rPr>
      </w:pPr>
      <w:r w:rsidRPr="0095291B">
        <w:rPr>
          <w:rFonts w:eastAsiaTheme="minorEastAsia"/>
          <w:szCs w:val="20"/>
          <w:lang w:eastAsia="zh-CN"/>
        </w:rPr>
        <w:t>Component A is expressed in dBsm scale. B1 is dependent on A*B1 and value of component A.</w:t>
      </w:r>
    </w:p>
    <w:p w14:paraId="633BDED1" w14:textId="77777777" w:rsidR="00F76C41" w:rsidRPr="0095291B" w:rsidRDefault="00F76C41" w:rsidP="00F76C41">
      <w:pPr>
        <w:pStyle w:val="aff"/>
        <w:numPr>
          <w:ilvl w:val="2"/>
          <w:numId w:val="26"/>
        </w:numPr>
        <w:suppressAutoHyphens/>
        <w:spacing w:line="240" w:lineRule="atLeast"/>
        <w:rPr>
          <w:rFonts w:eastAsiaTheme="minorEastAsia"/>
          <w:szCs w:val="20"/>
          <w:lang w:eastAsia="zh-CN"/>
        </w:rPr>
      </w:pPr>
      <w:r w:rsidRPr="0095291B">
        <w:rPr>
          <w:rFonts w:eastAsiaTheme="minorEastAsia"/>
          <w:szCs w:val="20"/>
          <w:lang w:eastAsia="zh-CN"/>
        </w:rPr>
        <w:t>A is equal to a single value per target type</w:t>
      </w:r>
    </w:p>
    <w:p w14:paraId="0ADFE8FF" w14:textId="77777777" w:rsidR="00F76C41" w:rsidRPr="0095291B" w:rsidRDefault="00F76C41" w:rsidP="00F76C41">
      <w:pPr>
        <w:pStyle w:val="aff"/>
        <w:numPr>
          <w:ilvl w:val="3"/>
          <w:numId w:val="26"/>
        </w:numPr>
        <w:suppressAutoHyphens/>
        <w:spacing w:line="240" w:lineRule="atLeast"/>
        <w:rPr>
          <w:rFonts w:eastAsiaTheme="minorEastAsia"/>
          <w:szCs w:val="20"/>
          <w:lang w:eastAsia="zh-CN"/>
        </w:rPr>
      </w:pPr>
      <w:r w:rsidRPr="0095291B">
        <w:rPr>
          <w:rFonts w:eastAsiaTheme="minorEastAsia"/>
          <w:szCs w:val="20"/>
          <w:lang w:eastAsia="zh-CN"/>
        </w:rPr>
        <w:t>FFS: this allows different values for the same target type with different size, if needed</w:t>
      </w:r>
    </w:p>
    <w:p w14:paraId="4AFA35C9" w14:textId="77777777" w:rsidR="00F76C41" w:rsidRPr="0095291B" w:rsidRDefault="00F76C41" w:rsidP="00F76C41">
      <w:pPr>
        <w:pStyle w:val="aff"/>
        <w:numPr>
          <w:ilvl w:val="3"/>
          <w:numId w:val="26"/>
        </w:numPr>
        <w:suppressAutoHyphens/>
        <w:spacing w:line="240" w:lineRule="atLeast"/>
        <w:rPr>
          <w:rFonts w:eastAsiaTheme="minorEastAsia"/>
          <w:szCs w:val="20"/>
          <w:lang w:eastAsia="zh-CN"/>
        </w:rPr>
      </w:pPr>
      <w:r w:rsidRPr="0095291B">
        <w:rPr>
          <w:rFonts w:eastAsiaTheme="minorEastAsia" w:hint="eastAsia"/>
          <w:szCs w:val="20"/>
          <w:lang w:eastAsia="zh-CN"/>
        </w:rPr>
        <w:t>F</w:t>
      </w:r>
      <w:r w:rsidRPr="0095291B">
        <w:rPr>
          <w:rFonts w:eastAsiaTheme="minorEastAsia"/>
          <w:szCs w:val="20"/>
          <w:lang w:eastAsia="zh-CN"/>
        </w:rPr>
        <w:t>FS: this allows different values for monostatic and bistatic sensing, if needed</w:t>
      </w:r>
    </w:p>
    <w:p w14:paraId="7BEE2DDE" w14:textId="77777777" w:rsidR="00F76C41" w:rsidRPr="0095291B" w:rsidRDefault="00F76C41" w:rsidP="00F76C41">
      <w:pPr>
        <w:pStyle w:val="aff"/>
        <w:numPr>
          <w:ilvl w:val="1"/>
          <w:numId w:val="26"/>
        </w:numPr>
        <w:suppressAutoHyphens/>
        <w:spacing w:line="240" w:lineRule="atLeast"/>
        <w:rPr>
          <w:rFonts w:eastAsiaTheme="minorEastAsia"/>
          <w:szCs w:val="20"/>
          <w:lang w:eastAsia="zh-CN"/>
        </w:rPr>
      </w:pPr>
      <w:r w:rsidRPr="0095291B">
        <w:rPr>
          <w:rFonts w:eastAsiaTheme="minorEastAsia"/>
          <w:szCs w:val="20"/>
          <w:lang w:eastAsia="zh-CN"/>
        </w:rPr>
        <w:t xml:space="preserve">Component B2 follows log-normal distribution. The mean </w:t>
      </w:r>
      <m:oMath>
        <m:sSub>
          <m:sSubPr>
            <m:ctrlPr>
              <w:rPr>
                <w:rFonts w:ascii="Cambria Math" w:eastAsiaTheme="minorEastAsia" w:hAnsi="Cambria Math"/>
                <w:szCs w:val="20"/>
                <w:lang w:eastAsia="zh-CN"/>
              </w:rPr>
            </m:ctrlPr>
          </m:sSubPr>
          <m:e>
            <m:r>
              <w:rPr>
                <w:rFonts w:ascii="Cambria Math" w:eastAsiaTheme="minorEastAsia" w:hAnsi="Cambria Math"/>
                <w:szCs w:val="20"/>
                <w:lang w:eastAsia="zh-CN"/>
              </w:rPr>
              <m:t>μ</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Sub>
      </m:oMath>
      <w:r w:rsidRPr="0095291B">
        <w:rPr>
          <w:rFonts w:eastAsiaTheme="minorEastAsia" w:hint="eastAsia"/>
          <w:szCs w:val="20"/>
          <w:lang w:eastAsia="zh-CN"/>
        </w:rPr>
        <w:t xml:space="preserve"> </w:t>
      </w:r>
      <w:r w:rsidRPr="0095291B">
        <w:rPr>
          <w:rFonts w:eastAsiaTheme="minorEastAsia"/>
          <w:szCs w:val="20"/>
          <w:lang w:eastAsia="zh-CN"/>
        </w:rPr>
        <w:t xml:space="preserve">and variance </w:t>
      </w:r>
      <m:oMath>
        <m:sSubSup>
          <m:sSubSupPr>
            <m:ctrlPr>
              <w:rPr>
                <w:rFonts w:ascii="Cambria Math" w:eastAsiaTheme="minorEastAsia" w:hAnsi="Cambria Math"/>
                <w:szCs w:val="20"/>
                <w:lang w:eastAsia="zh-CN"/>
              </w:rPr>
            </m:ctrlPr>
          </m:sSubSupPr>
          <m:e>
            <m:r>
              <w:rPr>
                <w:rFonts w:ascii="Cambria Math" w:eastAsiaTheme="minorEastAsia" w:hAnsi="Cambria Math"/>
                <w:szCs w:val="20"/>
                <w:lang w:eastAsia="zh-CN"/>
              </w:rPr>
              <m:t>σ</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up>
            <m:r>
              <m:rPr>
                <m:sty m:val="p"/>
              </m:rPr>
              <w:rPr>
                <w:rFonts w:ascii="Cambria Math" w:eastAsiaTheme="minorEastAsia" w:hAnsi="Cambria Math"/>
                <w:szCs w:val="20"/>
                <w:lang w:eastAsia="zh-CN"/>
              </w:rPr>
              <m:t>2</m:t>
            </m:r>
          </m:sup>
        </m:sSubSup>
      </m:oMath>
      <w:r w:rsidRPr="0095291B">
        <w:rPr>
          <w:rFonts w:eastAsiaTheme="minorEastAsia" w:hint="eastAsia"/>
          <w:szCs w:val="20"/>
          <w:lang w:eastAsia="zh-CN"/>
        </w:rPr>
        <w:t xml:space="preserve"> </w:t>
      </w:r>
      <w:r w:rsidRPr="0095291B">
        <w:rPr>
          <w:rFonts w:eastAsiaTheme="minorEastAsia"/>
          <w:szCs w:val="20"/>
          <w:lang w:eastAsia="zh-CN"/>
        </w:rPr>
        <w:t xml:space="preserve">used to characterize </w:t>
      </w:r>
      <m:oMath>
        <m:r>
          <w:rPr>
            <w:rFonts w:ascii="Cambria Math" w:eastAsiaTheme="minorEastAsia" w:hAnsi="Cambria Math"/>
            <w:szCs w:val="20"/>
            <w:lang w:eastAsia="zh-CN"/>
          </w:rPr>
          <m:t>10lg</m:t>
        </m:r>
        <m:d>
          <m:dPr>
            <m:ctrlPr>
              <w:rPr>
                <w:rFonts w:ascii="Cambria Math" w:eastAsiaTheme="minorEastAsia" w:hAnsi="Cambria Math"/>
                <w:i/>
                <w:szCs w:val="20"/>
                <w:lang w:eastAsia="zh-CN"/>
              </w:rPr>
            </m:ctrlPr>
          </m:dPr>
          <m:e>
            <m:r>
              <w:rPr>
                <w:rFonts w:ascii="Cambria Math" w:eastAsiaTheme="minorEastAsia" w:hAnsi="Cambria Math"/>
                <w:szCs w:val="20"/>
                <w:lang w:eastAsia="zh-CN"/>
              </w:rPr>
              <m:t>B</m:t>
            </m:r>
            <m:r>
              <m:rPr>
                <m:sty m:val="p"/>
              </m:rPr>
              <w:rPr>
                <w:rFonts w:ascii="Cambria Math" w:eastAsiaTheme="minorEastAsia" w:hAnsi="Cambria Math"/>
                <w:szCs w:val="20"/>
                <w:lang w:eastAsia="zh-CN"/>
              </w:rPr>
              <m:t>2</m:t>
            </m:r>
          </m:e>
        </m:d>
      </m:oMath>
      <w:r w:rsidRPr="0095291B">
        <w:rPr>
          <w:rFonts w:eastAsiaTheme="minorEastAsia" w:hint="eastAsia"/>
          <w:szCs w:val="20"/>
          <w:lang w:eastAsia="zh-CN"/>
        </w:rPr>
        <w:t xml:space="preserve"> </w:t>
      </w:r>
      <w:r w:rsidRPr="0095291B">
        <w:rPr>
          <w:rFonts w:eastAsiaTheme="minorEastAsia"/>
          <w:szCs w:val="20"/>
          <w:lang w:eastAsia="zh-CN"/>
        </w:rPr>
        <w:t xml:space="preserve">satisfied a fixed relation </w:t>
      </w:r>
      <m:oMath>
        <m:sSub>
          <m:sSubPr>
            <m:ctrlPr>
              <w:rPr>
                <w:rFonts w:ascii="Cambria Math" w:eastAsiaTheme="minorEastAsia" w:hAnsi="Cambria Math"/>
                <w:szCs w:val="20"/>
                <w:lang w:eastAsia="zh-CN"/>
              </w:rPr>
            </m:ctrlPr>
          </m:sSubPr>
          <m:e>
            <m:r>
              <w:rPr>
                <w:rFonts w:ascii="Cambria Math" w:eastAsiaTheme="minorEastAsia" w:hAnsi="Cambria Math"/>
                <w:szCs w:val="20"/>
                <w:lang w:eastAsia="zh-CN"/>
              </w:rPr>
              <m:t>μ</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Sub>
        <m:r>
          <m:rPr>
            <m:sty m:val="p"/>
          </m:rPr>
          <w:rPr>
            <w:rFonts w:ascii="Cambria Math" w:eastAsiaTheme="minorEastAsia" w:hAnsi="Cambria Math"/>
            <w:szCs w:val="20"/>
            <w:lang w:eastAsia="zh-CN"/>
          </w:rPr>
          <m:t>=</m:t>
        </m:r>
        <m:f>
          <m:fPr>
            <m:ctrlPr>
              <w:rPr>
                <w:rFonts w:ascii="Cambria Math" w:eastAsiaTheme="minorEastAsia" w:hAnsi="Cambria Math"/>
                <w:szCs w:val="20"/>
                <w:lang w:eastAsia="zh-CN"/>
              </w:rPr>
            </m:ctrlPr>
          </m:fPr>
          <m:num>
            <m:r>
              <m:rPr>
                <m:sty m:val="p"/>
              </m:rPr>
              <w:rPr>
                <w:rFonts w:ascii="Cambria Math" w:eastAsiaTheme="minorEastAsia" w:hAnsi="Cambria Math"/>
                <w:szCs w:val="20"/>
                <w:lang w:eastAsia="zh-CN"/>
              </w:rPr>
              <m:t>-</m:t>
            </m:r>
            <m:r>
              <w:rPr>
                <w:rFonts w:ascii="Cambria Math" w:eastAsiaTheme="minorEastAsia" w:hAnsi="Cambria Math"/>
                <w:szCs w:val="20"/>
                <w:lang w:eastAsia="zh-CN"/>
              </w:rPr>
              <m:t>ln</m:t>
            </m:r>
            <m:d>
              <m:dPr>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10</m:t>
                </m:r>
              </m:e>
            </m:d>
          </m:num>
          <m:den>
            <m:r>
              <m:rPr>
                <m:sty m:val="p"/>
              </m:rPr>
              <w:rPr>
                <w:rFonts w:ascii="Cambria Math" w:eastAsiaTheme="minorEastAsia" w:hAnsi="Cambria Math"/>
                <w:szCs w:val="20"/>
                <w:lang w:eastAsia="zh-CN"/>
              </w:rPr>
              <m:t>20</m:t>
            </m:r>
          </m:den>
        </m:f>
        <m:sSubSup>
          <m:sSubSupPr>
            <m:ctrlPr>
              <w:rPr>
                <w:rFonts w:ascii="Cambria Math" w:eastAsiaTheme="minorEastAsia" w:hAnsi="Cambria Math"/>
                <w:szCs w:val="20"/>
                <w:lang w:eastAsia="zh-CN"/>
              </w:rPr>
            </m:ctrlPr>
          </m:sSubSupPr>
          <m:e>
            <m:r>
              <w:rPr>
                <w:rFonts w:ascii="Cambria Math" w:eastAsiaTheme="minorEastAsia" w:hAnsi="Cambria Math"/>
                <w:szCs w:val="20"/>
                <w:lang w:eastAsia="zh-CN"/>
              </w:rPr>
              <m:t>σ</m:t>
            </m:r>
          </m:e>
          <m:sub>
            <m:r>
              <w:rPr>
                <w:rFonts w:ascii="Cambria Math" w:eastAsiaTheme="minorEastAsia" w:hAnsi="Cambria Math"/>
                <w:szCs w:val="20"/>
                <w:lang w:eastAsia="zh-CN"/>
              </w:rPr>
              <m:t>B</m:t>
            </m:r>
            <m:r>
              <m:rPr>
                <m:sty m:val="p"/>
              </m:rPr>
              <w:rPr>
                <w:rFonts w:ascii="Cambria Math" w:eastAsiaTheme="minorEastAsia" w:hAnsi="Cambria Math"/>
                <w:szCs w:val="20"/>
                <w:lang w:eastAsia="zh-CN"/>
              </w:rPr>
              <m:t>2_dB</m:t>
            </m:r>
          </m:sub>
          <m:sup>
            <m:r>
              <m:rPr>
                <m:sty m:val="p"/>
              </m:rPr>
              <w:rPr>
                <w:rFonts w:ascii="Cambria Math" w:eastAsiaTheme="minorEastAsia" w:hAnsi="Cambria Math"/>
                <w:szCs w:val="20"/>
                <w:lang w:eastAsia="zh-CN"/>
              </w:rPr>
              <m:t>2</m:t>
            </m:r>
          </m:sup>
        </m:sSubSup>
      </m:oMath>
      <w:r w:rsidRPr="0095291B">
        <w:rPr>
          <w:rFonts w:eastAsiaTheme="minorEastAsia"/>
          <w:szCs w:val="20"/>
          <w:lang w:eastAsia="zh-CN"/>
        </w:rPr>
        <w:t>.</w:t>
      </w:r>
    </w:p>
    <w:p w14:paraId="7B629348" w14:textId="77777777" w:rsidR="00F76C41" w:rsidRPr="0095291B" w:rsidRDefault="00F76C41" w:rsidP="00F76C41">
      <w:pPr>
        <w:pStyle w:val="aff"/>
        <w:numPr>
          <w:ilvl w:val="0"/>
          <w:numId w:val="26"/>
        </w:numPr>
        <w:suppressAutoHyphens/>
        <w:spacing w:line="240" w:lineRule="atLeast"/>
        <w:rPr>
          <w:rFonts w:eastAsiaTheme="minorEastAsia"/>
          <w:szCs w:val="20"/>
          <w:lang w:eastAsia="zh-CN"/>
        </w:rPr>
      </w:pPr>
      <w:r w:rsidRPr="0095291B">
        <w:rPr>
          <w:rFonts w:eastAsiaTheme="minorEastAsia"/>
          <w:szCs w:val="20"/>
          <w:lang w:eastAsia="zh-CN"/>
        </w:rPr>
        <w:t>In the pro</w:t>
      </w:r>
      <w:r w:rsidRPr="0095291B">
        <w:rPr>
          <w:rFonts w:eastAsiaTheme="minorEastAsia"/>
          <w:lang w:eastAsia="zh-CN"/>
        </w:rPr>
        <w:t>cedure of generating ISAC target channel, B1*</w:t>
      </w:r>
      <w:r w:rsidRPr="0095291B">
        <w:rPr>
          <w:rFonts w:eastAsiaTheme="minorEastAsia" w:hint="eastAsia"/>
          <w:lang w:eastAsia="zh-CN"/>
        </w:rPr>
        <w:t>B2</w:t>
      </w:r>
      <w:r w:rsidRPr="0095291B">
        <w:rPr>
          <w:rFonts w:eastAsiaTheme="minorEastAsia"/>
          <w:lang w:eastAsia="zh-CN"/>
        </w:rPr>
        <w:t xml:space="preserve"> is applied after </w:t>
      </w:r>
      <w:r w:rsidRPr="0095291B">
        <w:t>coupling of rays for a STX-SPST link and the corresponding SPST-SRX link</w:t>
      </w:r>
      <w:r w:rsidRPr="0095291B">
        <w:rPr>
          <w:rFonts w:eastAsiaTheme="minorEastAsia"/>
          <w:lang w:eastAsia="zh-CN"/>
        </w:rPr>
        <w:t xml:space="preserve"> before path dropping</w:t>
      </w:r>
    </w:p>
    <w:p w14:paraId="0FB93841" w14:textId="77777777" w:rsidR="00F76C41" w:rsidRPr="0095291B" w:rsidRDefault="00F76C41" w:rsidP="00F76C41">
      <w:pPr>
        <w:pStyle w:val="aff"/>
        <w:numPr>
          <w:ilvl w:val="0"/>
          <w:numId w:val="26"/>
        </w:numPr>
        <w:suppressAutoHyphens/>
        <w:spacing w:line="240" w:lineRule="atLeast"/>
        <w:rPr>
          <w:rFonts w:eastAsiaTheme="minorEastAsia"/>
          <w:szCs w:val="20"/>
          <w:lang w:eastAsia="zh-CN"/>
        </w:rPr>
      </w:pPr>
      <w:r w:rsidRPr="0095291B">
        <w:rPr>
          <w:rFonts w:eastAsiaTheme="minorEastAsia"/>
          <w:szCs w:val="20"/>
          <w:lang w:eastAsia="zh-CN"/>
        </w:rPr>
        <w:t>In the pro</w:t>
      </w:r>
      <w:r w:rsidRPr="0095291B">
        <w:rPr>
          <w:rFonts w:eastAsiaTheme="minorEastAsia"/>
          <w:lang w:eastAsia="zh-CN"/>
        </w:rPr>
        <w:t xml:space="preserve">cedure of generating ISAC target channel, the following power scaling factor is applied in the last step in target channel generation (i.e., step 14 in the running CR). </w:t>
      </w:r>
    </w:p>
    <w:p w14:paraId="4FAFDC45" w14:textId="77777777" w:rsidR="00F76C41" w:rsidRPr="0095291B" w:rsidRDefault="00E670CC" w:rsidP="00F76C41">
      <w:pPr>
        <w:pStyle w:val="aff"/>
        <w:tabs>
          <w:tab w:val="left" w:pos="0"/>
        </w:tabs>
        <w:spacing w:line="240" w:lineRule="atLeast"/>
        <w:ind w:left="800"/>
        <w:rPr>
          <w:rFonts w:eastAsiaTheme="minorEastAsia"/>
          <w:szCs w:val="20"/>
          <w:lang w:eastAsia="zh-CN"/>
        </w:rPr>
      </w:pPr>
      <m:oMathPara>
        <m:oMath>
          <m:sSub>
            <m:sSubPr>
              <m:ctrlPr>
                <w:rPr>
                  <w:rFonts w:ascii="Cambria Math" w:hAnsi="Cambria Math"/>
                  <w:szCs w:val="20"/>
                </w:rPr>
              </m:ctrlPr>
            </m:sSubPr>
            <m:e>
              <m:r>
                <w:rPr>
                  <w:rFonts w:ascii="Cambria Math" w:hAnsi="Cambria Math"/>
                  <w:szCs w:val="20"/>
                </w:rPr>
                <m:t>L</m:t>
              </m:r>
            </m:e>
            <m:sub>
              <m:r>
                <w:rPr>
                  <w:rFonts w:ascii="Cambria Math" w:hAnsi="Cambria Math"/>
                  <w:szCs w:val="20"/>
                </w:rPr>
                <m:t>TX-SPST-RX</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e>
          </m:d>
          <m:r>
            <w:rPr>
              <w:rFonts w:ascii="Cambria Math" w:hAnsi="Cambria Math"/>
              <w:szCs w:val="20"/>
            </w:rPr>
            <m:t>+10lg</m:t>
          </m:r>
          <m:d>
            <m:dPr>
              <m:ctrlPr>
                <w:rPr>
                  <w:rFonts w:ascii="Cambria Math" w:hAnsi="Cambria Math"/>
                  <w:szCs w:val="20"/>
                </w:rPr>
              </m:ctrlPr>
            </m:dPr>
            <m:e>
              <m:f>
                <m:fPr>
                  <m:ctrlPr>
                    <w:rPr>
                      <w:rFonts w:ascii="Cambria Math" w:hAnsi="Cambria Math"/>
                      <w:szCs w:val="20"/>
                    </w:rPr>
                  </m:ctrlPr>
                </m:fPr>
                <m:num>
                  <m:sSup>
                    <m:sSupPr>
                      <m:ctrlPr>
                        <w:rPr>
                          <w:rFonts w:ascii="Cambria Math" w:hAnsi="Cambria Math"/>
                          <w:szCs w:val="20"/>
                        </w:rPr>
                      </m:ctrlPr>
                    </m:sSupPr>
                    <m:e>
                      <m:r>
                        <w:rPr>
                          <w:rFonts w:ascii="Cambria Math" w:hAnsi="Cambria Math"/>
                          <w:szCs w:val="20"/>
                        </w:rPr>
                        <m:t>c</m:t>
                      </m:r>
                    </m:e>
                    <m:sup>
                      <m:r>
                        <w:rPr>
                          <w:rFonts w:ascii="Cambria Math" w:hAnsi="Cambria Math"/>
                          <w:szCs w:val="20"/>
                        </w:rPr>
                        <m:t>2</m:t>
                      </m:r>
                    </m:sup>
                  </m:sSup>
                </m:num>
                <m:den>
                  <m:r>
                    <w:rPr>
                      <w:rFonts w:ascii="Cambria Math" w:hAnsi="Cambria Math"/>
                      <w:szCs w:val="20"/>
                    </w:rPr>
                    <m:t>4π</m:t>
                  </m:r>
                  <m:sSup>
                    <m:sSupPr>
                      <m:ctrlPr>
                        <w:rPr>
                          <w:rFonts w:ascii="Cambria Math" w:hAnsi="Cambria Math"/>
                          <w:szCs w:val="20"/>
                        </w:rPr>
                      </m:ctrlPr>
                    </m:sSupPr>
                    <m:e>
                      <m:r>
                        <w:rPr>
                          <w:rFonts w:ascii="Cambria Math" w:hAnsi="Cambria Math"/>
                          <w:szCs w:val="20"/>
                        </w:rPr>
                        <m:t>f</m:t>
                      </m:r>
                    </m:e>
                    <m:sup>
                      <m:r>
                        <w:rPr>
                          <w:rFonts w:ascii="Cambria Math" w:hAnsi="Cambria Math"/>
                          <w:szCs w:val="20"/>
                        </w:rPr>
                        <m:t>2</m:t>
                      </m:r>
                    </m:sup>
                  </m:sSup>
                </m:den>
              </m:f>
            </m:e>
          </m:d>
          <m:r>
            <w:rPr>
              <w:rFonts w:ascii="Cambria Math" w:hAnsi="Cambria Math"/>
              <w:szCs w:val="20"/>
            </w:rPr>
            <m:t>-10lg</m:t>
          </m:r>
          <m:d>
            <m:dPr>
              <m:ctrlPr>
                <w:rPr>
                  <w:rFonts w:ascii="Cambria Math" w:hAnsi="Cambria Math"/>
                  <w:szCs w:val="20"/>
                </w:rPr>
              </m:ctrlPr>
            </m:dPr>
            <m:e>
              <m:sSub>
                <m:sSubPr>
                  <m:ctrlPr>
                    <w:rPr>
                      <w:rFonts w:ascii="Cambria Math" w:hAnsi="Cambria Math"/>
                      <w:szCs w:val="20"/>
                    </w:rPr>
                  </m:ctrlPr>
                </m:sSubPr>
                <m:e>
                  <m:r>
                    <w:rPr>
                      <w:rFonts w:ascii="Cambria Math" w:eastAsiaTheme="minorEastAsia" w:hAnsi="Cambria Math"/>
                      <w:szCs w:val="20"/>
                      <w:lang w:eastAsia="zh-CN"/>
                    </w:rPr>
                    <m:t>σ</m:t>
                  </m:r>
                </m:e>
                <m:sub>
                  <m:r>
                    <w:rPr>
                      <w:rFonts w:ascii="Cambria Math" w:hAnsi="Cambria Math"/>
                      <w:szCs w:val="20"/>
                    </w:rPr>
                    <m:t>RCS,</m:t>
                  </m:r>
                  <m:r>
                    <w:rPr>
                      <w:rFonts w:ascii="Cambria Math" w:eastAsiaTheme="minorEastAsia" w:hAnsi="Cambria Math" w:hint="eastAsia"/>
                      <w:szCs w:val="20"/>
                      <w:lang w:eastAsia="zh-CN"/>
                    </w:rPr>
                    <m:t>A</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dB,1</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dB,2</m:t>
              </m:r>
            </m:sub>
          </m:sSub>
        </m:oMath>
      </m:oMathPara>
    </w:p>
    <w:p w14:paraId="28A227EC" w14:textId="77777777" w:rsidR="00F76C41" w:rsidRDefault="00F76C41" w:rsidP="00F76C41">
      <w:pPr>
        <w:spacing w:line="240" w:lineRule="atLeast"/>
        <w:ind w:leftChars="200" w:left="400"/>
        <w:rPr>
          <w:lang w:eastAsia="zh-CN"/>
        </w:rPr>
      </w:pPr>
      <w:r>
        <w:rPr>
          <w:lang w:eastAsia="zh-CN"/>
        </w:rPr>
        <w:t>Where,</w:t>
      </w:r>
    </w:p>
    <w:p w14:paraId="6FE24EF1" w14:textId="77777777" w:rsidR="00F76C41" w:rsidRDefault="00E670CC" w:rsidP="00F76C41">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e>
        </m:d>
      </m:oMath>
      <w:r w:rsidR="00F76C41">
        <w:rPr>
          <w:rFonts w:eastAsia="等线" w:hint="eastAsia"/>
          <w:szCs w:val="20"/>
          <w:lang w:eastAsia="zh-CN"/>
        </w:rPr>
        <w:t xml:space="preserve"> </w:t>
      </w:r>
      <w:r w:rsidR="00F76C41">
        <w:rPr>
          <w:rFonts w:eastAsia="等线"/>
          <w:iCs/>
          <w:szCs w:val="20"/>
          <w:lang w:eastAsia="zh-CN"/>
        </w:rPr>
        <w:t xml:space="preserve">is pathloss between Tx and SPST, where </w:t>
      </w:r>
      <m:oMath>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oMath>
      <w:r w:rsidR="00F76C41">
        <w:rPr>
          <w:rFonts w:eastAsia="等线"/>
          <w:iCs/>
          <w:szCs w:val="20"/>
          <w:lang w:eastAsia="zh-CN"/>
        </w:rPr>
        <w:t xml:space="preserve"> is the distance between Tx and SPST</w:t>
      </w:r>
    </w:p>
    <w:p w14:paraId="57FB54F5" w14:textId="77777777" w:rsidR="00F76C41" w:rsidRDefault="00E670CC" w:rsidP="00F76C41">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e>
        </m:d>
      </m:oMath>
      <w:r w:rsidR="00F76C41">
        <w:rPr>
          <w:rFonts w:eastAsia="等线"/>
          <w:iCs/>
          <w:szCs w:val="20"/>
          <w:lang w:eastAsia="zh-CN"/>
        </w:rPr>
        <w:t xml:space="preserve"> is pathloss </w:t>
      </w:r>
      <w:r w:rsidR="00F76C41">
        <w:rPr>
          <w:rFonts w:ascii="Cambria Math" w:hAnsi="Cambria Math"/>
          <w:iCs/>
          <w:szCs w:val="20"/>
        </w:rPr>
        <w:t>between</w:t>
      </w:r>
      <w:r w:rsidR="00F76C41">
        <w:rPr>
          <w:rFonts w:eastAsia="等线"/>
          <w:iCs/>
          <w:szCs w:val="20"/>
          <w:lang w:eastAsia="zh-CN"/>
        </w:rPr>
        <w:t xml:space="preserve"> Rx and SPST, where </w:t>
      </w:r>
      <m:oMath>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oMath>
      <w:r w:rsidR="00F76C41">
        <w:rPr>
          <w:rFonts w:eastAsia="等线"/>
          <w:iCs/>
          <w:szCs w:val="20"/>
          <w:lang w:eastAsia="zh-CN"/>
        </w:rPr>
        <w:t xml:space="preserve"> is the distance between SPST and Rx </w:t>
      </w:r>
    </w:p>
    <w:p w14:paraId="5FF719F0" w14:textId="77777777" w:rsidR="00F76C41" w:rsidRDefault="00E670CC" w:rsidP="00F76C41">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eastAsiaTheme="minorEastAsia" w:hAnsi="Cambria Math"/>
                <w:szCs w:val="20"/>
                <w:lang w:eastAsia="zh-CN"/>
              </w:rPr>
              <m:t>σ</m:t>
            </m:r>
          </m:e>
          <m:sub>
            <m:r>
              <w:rPr>
                <w:rFonts w:ascii="Cambria Math" w:hAnsi="Cambria Math"/>
                <w:szCs w:val="20"/>
              </w:rPr>
              <m:t>RCS,</m:t>
            </m:r>
            <m:r>
              <w:rPr>
                <w:rFonts w:ascii="Cambria Math" w:eastAsiaTheme="minorEastAsia" w:hAnsi="Cambria Math" w:hint="eastAsia"/>
                <w:szCs w:val="20"/>
                <w:lang w:eastAsia="zh-CN"/>
              </w:rPr>
              <m:t>A</m:t>
            </m:r>
          </m:sub>
        </m:sSub>
      </m:oMath>
      <w:r w:rsidR="00F76C41">
        <w:rPr>
          <w:rFonts w:eastAsiaTheme="minorEastAsia"/>
          <w:szCs w:val="20"/>
          <w:lang w:eastAsia="zh-CN"/>
        </w:rPr>
        <w:t xml:space="preserve"> is the value of RCS component A</w:t>
      </w:r>
    </w:p>
    <w:p w14:paraId="25AAEB59" w14:textId="77777777" w:rsidR="00F76C41" w:rsidRDefault="00E670CC" w:rsidP="00F76C41">
      <w:pPr>
        <w:pStyle w:val="aff"/>
        <w:numPr>
          <w:ilvl w:val="2"/>
          <w:numId w:val="26"/>
        </w:numPr>
        <w:spacing w:line="240" w:lineRule="atLeast"/>
        <w:rPr>
          <w:rFonts w:eastAsia="等线"/>
          <w:iCs/>
          <w:szCs w:val="20"/>
          <w:lang w:eastAsia="zh-CN"/>
        </w:rPr>
      </w:pPr>
      <m:oMath>
        <m:sSub>
          <m:sSubPr>
            <m:ctrlPr>
              <w:rPr>
                <w:rFonts w:ascii="Cambria Math" w:hAnsi="Cambria Math"/>
                <w:szCs w:val="20"/>
              </w:rPr>
            </m:ctrlPr>
          </m:sSubPr>
          <m:e>
            <m:r>
              <w:rPr>
                <w:rFonts w:ascii="Cambria Math" w:hAnsi="Cambria Math"/>
                <w:szCs w:val="20"/>
              </w:rPr>
              <m:t>SF</m:t>
            </m:r>
          </m:e>
          <m:sub>
            <m:r>
              <w:rPr>
                <w:rFonts w:ascii="Cambria Math" w:hAnsi="Cambria Math"/>
                <w:szCs w:val="20"/>
              </w:rPr>
              <m:t>dB,1</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dB,2</m:t>
            </m:r>
          </m:sub>
        </m:sSub>
      </m:oMath>
      <w:r w:rsidR="00F76C41">
        <w:rPr>
          <w:rFonts w:eastAsia="等线"/>
          <w:szCs w:val="20"/>
          <w:lang w:eastAsia="zh-CN"/>
        </w:rPr>
        <w:t xml:space="preserve"> are shadow fading respectively generated for the Tx-</w:t>
      </w:r>
      <w:r w:rsidR="00F76C41" w:rsidRPr="0033142F">
        <w:rPr>
          <w:rFonts w:eastAsia="等线"/>
          <w:iCs/>
          <w:szCs w:val="20"/>
          <w:lang w:eastAsia="zh-CN"/>
        </w:rPr>
        <w:t xml:space="preserve"> </w:t>
      </w:r>
      <w:r w:rsidR="00F76C41">
        <w:rPr>
          <w:rFonts w:eastAsia="等线"/>
          <w:iCs/>
          <w:szCs w:val="20"/>
          <w:lang w:eastAsia="zh-CN"/>
        </w:rPr>
        <w:t>SPST</w:t>
      </w:r>
      <w:r w:rsidR="00F76C41">
        <w:rPr>
          <w:rFonts w:eastAsia="等线"/>
          <w:szCs w:val="20"/>
          <w:lang w:eastAsia="zh-CN"/>
        </w:rPr>
        <w:t xml:space="preserve"> link and </w:t>
      </w:r>
      <w:r w:rsidR="00F76C41">
        <w:rPr>
          <w:rFonts w:eastAsia="等线"/>
          <w:iCs/>
          <w:szCs w:val="20"/>
          <w:lang w:eastAsia="zh-CN"/>
        </w:rPr>
        <w:t>SPST</w:t>
      </w:r>
      <w:r w:rsidR="00F76C41">
        <w:rPr>
          <w:rFonts w:eastAsia="等线"/>
          <w:szCs w:val="20"/>
          <w:lang w:eastAsia="zh-CN"/>
        </w:rPr>
        <w:t xml:space="preserve"> -Rx link referring to step 4 in section 7.5, TR 38.901</w:t>
      </w:r>
    </w:p>
    <w:p w14:paraId="29138309" w14:textId="77777777" w:rsidR="00F76C41" w:rsidRPr="00A4521A" w:rsidRDefault="00F76C41" w:rsidP="00F76C41">
      <w:pPr>
        <w:pStyle w:val="aff"/>
        <w:numPr>
          <w:ilvl w:val="2"/>
          <w:numId w:val="26"/>
        </w:numPr>
        <w:spacing w:line="240" w:lineRule="atLeast"/>
        <w:rPr>
          <w:rFonts w:eastAsia="等线"/>
          <w:iCs/>
          <w:szCs w:val="20"/>
          <w:lang w:eastAsia="zh-CN"/>
        </w:rPr>
      </w:pPr>
      <w:r>
        <w:rPr>
          <w:rFonts w:eastAsia="等线" w:hint="eastAsia"/>
          <w:iCs/>
          <w:szCs w:val="20"/>
          <w:lang w:eastAsia="zh-CN"/>
        </w:rPr>
        <w:t>N</w:t>
      </w:r>
      <w:r>
        <w:rPr>
          <w:rFonts w:eastAsia="等线"/>
          <w:iCs/>
          <w:szCs w:val="20"/>
          <w:lang w:eastAsia="zh-CN"/>
        </w:rPr>
        <w:t xml:space="preserve">ote: for monostatic sensing, </w:t>
      </w:r>
      <m:oMath>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1</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PL</m:t>
            </m:r>
          </m:e>
          <m:sub>
            <m:r>
              <w:rPr>
                <w:rFonts w:ascii="Cambria Math" w:hAnsi="Cambria Math"/>
                <w:szCs w:val="20"/>
              </w:rPr>
              <m:t>dB</m:t>
            </m:r>
          </m:sub>
        </m:sSub>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d</m:t>
                </m:r>
              </m:e>
              <m:sub>
                <m:r>
                  <w:rPr>
                    <w:rFonts w:ascii="Cambria Math" w:hAnsi="Cambria Math"/>
                    <w:szCs w:val="20"/>
                  </w:rPr>
                  <m:t>2</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dB,1</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SF</m:t>
            </m:r>
          </m:e>
          <m:sub>
            <m:r>
              <w:rPr>
                <w:rFonts w:ascii="Cambria Math" w:hAnsi="Cambria Math"/>
                <w:szCs w:val="20"/>
              </w:rPr>
              <m:t>dB,2</m:t>
            </m:r>
          </m:sub>
        </m:sSub>
      </m:oMath>
    </w:p>
    <w:p w14:paraId="263730A8" w14:textId="6C96B19B" w:rsidR="00F76C41" w:rsidRDefault="00F76C41">
      <w:pPr>
        <w:pStyle w:val="afa"/>
      </w:pPr>
    </w:p>
  </w:comment>
  <w:comment w:id="1484" w:author="YY_rev2" w:date="2025-03-02T17:32:00Z" w:initials="Y">
    <w:p w14:paraId="431987C6" w14:textId="77777777" w:rsidR="00F76C41" w:rsidRPr="001F2672" w:rsidRDefault="00F76C41" w:rsidP="00F76C41">
      <w:pPr>
        <w:pStyle w:val="0Maintext"/>
        <w:rPr>
          <w:highlight w:val="green"/>
        </w:rPr>
      </w:pPr>
      <w:r>
        <w:rPr>
          <w:rStyle w:val="af9"/>
        </w:rPr>
        <w:annotationRef/>
      </w:r>
      <w:r w:rsidRPr="001F2672">
        <w:rPr>
          <w:highlight w:val="green"/>
        </w:rPr>
        <w:t>Agreement</w:t>
      </w:r>
    </w:p>
    <w:p w14:paraId="457A9590" w14:textId="77777777" w:rsidR="00F76C41" w:rsidRDefault="00F76C41" w:rsidP="00F76C41">
      <w:pPr>
        <w:pStyle w:val="0Maintext"/>
      </w:pPr>
      <w:r>
        <w:rPr>
          <w:lang w:val="en-US"/>
        </w:rPr>
        <w:t>For vehicle with single/multiple scattering points:</w:t>
      </w:r>
    </w:p>
    <w:p w14:paraId="0AC89EF7" w14:textId="77777777" w:rsidR="00F76C41" w:rsidRDefault="00F76C41" w:rsidP="00F76C41">
      <w:pPr>
        <w:pStyle w:val="aff"/>
        <w:numPr>
          <w:ilvl w:val="0"/>
          <w:numId w:val="26"/>
        </w:numPr>
        <w:suppressAutoHyphens/>
        <w:rPr>
          <w:lang w:eastAsia="zh-CN"/>
        </w:rPr>
      </w:pPr>
      <w:r>
        <w:rPr>
          <w:lang w:eastAsia="zh-CN"/>
        </w:rPr>
        <w:t xml:space="preserve">For mono-static, </w:t>
      </w:r>
      <w:r>
        <w:rPr>
          <w:rFonts w:hint="eastAsia"/>
          <w:lang w:eastAsia="zh-CN"/>
        </w:rPr>
        <w:t>t</w:t>
      </w:r>
      <w:r>
        <w:rPr>
          <w:lang w:eastAsia="zh-CN"/>
        </w:rPr>
        <w:t>he RCS=A*B=A*B1</w:t>
      </w:r>
      <w:r w:rsidRPr="004759A0">
        <w:rPr>
          <w:lang w:eastAsia="zh-CN"/>
        </w:rPr>
        <w:t xml:space="preserve">*B2 </w:t>
      </w:r>
      <w:r w:rsidRPr="004759A0">
        <w:rPr>
          <w:rFonts w:hint="eastAsia"/>
          <w:lang w:eastAsia="zh-CN"/>
        </w:rPr>
        <w:t xml:space="preserve">for </w:t>
      </w:r>
      <w:r w:rsidRPr="004759A0">
        <w:rPr>
          <w:lang w:eastAsia="zh-CN"/>
        </w:rPr>
        <w:t>a scattering point of a</w:t>
      </w:r>
      <w:r w:rsidRPr="004759A0">
        <w:rPr>
          <w:rFonts w:hint="eastAsia"/>
          <w:lang w:eastAsia="zh-CN"/>
        </w:rPr>
        <w:t xml:space="preserve"> vehicle</w:t>
      </w:r>
      <w:r w:rsidRPr="004759A0">
        <w:rPr>
          <w:lang w:eastAsia="zh-CN"/>
        </w:rPr>
        <w:t xml:space="preserve"> is g</w:t>
      </w:r>
      <w:r>
        <w:rPr>
          <w:lang w:eastAsia="zh-CN"/>
        </w:rPr>
        <w:t>enerated by</w:t>
      </w:r>
    </w:p>
    <w:p w14:paraId="4D87218D" w14:textId="77777777" w:rsidR="00F76C41" w:rsidRDefault="00F76C41" w:rsidP="00F76C41">
      <w:pPr>
        <w:pStyle w:val="aff"/>
        <w:numPr>
          <w:ilvl w:val="1"/>
          <w:numId w:val="16"/>
        </w:numPr>
        <w:suppressAutoHyphens/>
        <w:snapToGrid w:val="0"/>
        <w:spacing w:beforeLines="50" w:before="120" w:afterLines="50" w:after="120"/>
        <w:ind w:leftChars="210"/>
        <w:rPr>
          <w:lang w:eastAsia="zh-CN"/>
        </w:rPr>
      </w:pPr>
      <w:r>
        <w:rPr>
          <w:lang w:eastAsia="zh-CN"/>
        </w:rPr>
        <w:t xml:space="preserve">The values/pattern A*B1, i.e., </w:t>
      </w:r>
      <m:oMath>
        <m:sSub>
          <m:sSubPr>
            <m:ctrlPr>
              <w:rPr>
                <w:rFonts w:ascii="Cambria Math" w:hAnsi="Cambria Math"/>
              </w:rPr>
            </m:ctrlPr>
          </m:sSubPr>
          <m:e>
            <m:r>
              <m:rPr>
                <m:sty m:val="p"/>
              </m:rPr>
              <w:rPr>
                <w:rFonts w:ascii="Cambria Math" w:hAnsi="Cambria Math"/>
              </w:rPr>
              <m:t>rcs</m:t>
            </m:r>
          </m:e>
          <m:sub>
            <m:r>
              <m:rPr>
                <m:nor/>
              </m:rPr>
              <w:rPr>
                <w:rFonts w:ascii="Cambria Math" w:hAnsi="Cambria Math"/>
              </w:rPr>
              <m:t>dB</m:t>
            </m:r>
          </m:sub>
        </m:sSub>
        <m:r>
          <m:rPr>
            <m:sty m:val="p"/>
          </m:rPr>
          <w:rPr>
            <w:rFonts w:ascii="Cambria Math" w:hAnsi="Cambria Math"/>
          </w:rPr>
          <m:t>(θ,φ)</m:t>
        </m:r>
      </m:oMath>
      <w:r>
        <w:rPr>
          <w:lang w:eastAsia="zh-CN"/>
        </w:rPr>
        <w:t xml:space="preserve"> is deterministic based on incident/scattered angles</w:t>
      </w:r>
    </w:p>
    <w:p w14:paraId="541F046D" w14:textId="77777777" w:rsidR="00F76C41" w:rsidRDefault="00E670CC" w:rsidP="00F76C41">
      <w:pPr>
        <w:snapToGrid w:val="0"/>
        <w:spacing w:beforeLines="50" w:before="120" w:afterLines="50"/>
        <w:jc w:val="center"/>
        <w:rPr>
          <w:rFonts w:hAnsi="Cambria Math"/>
          <w:i/>
          <w:iCs/>
        </w:rPr>
      </w:pPr>
      <m:oMathPara>
        <m:oMath>
          <m:sSub>
            <m:sSubPr>
              <m:ctrlPr>
                <w:rPr>
                  <w:rFonts w:ascii="Cambria Math" w:hAnsi="Cambria Math"/>
                  <w:i/>
                  <w:iCs/>
                </w:rPr>
              </m:ctrlPr>
            </m:sSubPr>
            <m:e>
              <m:r>
                <w:rPr>
                  <w:rFonts w:ascii="Cambria Math" w:hAnsi="Cambria Math"/>
                </w:rPr>
                <m:t>rcs</m:t>
              </m:r>
            </m:e>
            <m:sub>
              <m:r>
                <m:rPr>
                  <m:nor/>
                </m:rPr>
                <w:rPr>
                  <w:rFonts w:ascii="Cambria Math" w:hAnsi="Cambria Math"/>
                  <w:i/>
                  <w:iCs/>
                </w:rPr>
                <m:t>dB</m:t>
              </m:r>
            </m:sub>
          </m:sSub>
          <m:r>
            <w:rPr>
              <w:rFonts w:ascii="Cambria Math" w:hAnsi="Cambria Math"/>
            </w:rPr>
            <m:t>(θ,φ)=</m:t>
          </m:r>
          <m:sSub>
            <m:sSubPr>
              <m:ctrlPr>
                <w:rPr>
                  <w:rFonts w:ascii="Cambria Math" w:hAnsi="Cambria Math"/>
                  <w:i/>
                  <w:iCs/>
                </w:rPr>
              </m:ctrlPr>
            </m:sSubPr>
            <m:e>
              <m:r>
                <w:rPr>
                  <w:rFonts w:ascii="Cambria Math" w:hAnsi="Cambria Math"/>
                </w:rPr>
                <m:t>G</m:t>
              </m:r>
            </m:e>
            <m:sub>
              <m:r>
                <w:rPr>
                  <w:rFonts w:ascii="Cambria Math" w:hAnsi="Cambria Math"/>
                </w:rPr>
                <m:t>max</m:t>
              </m:r>
            </m:sub>
          </m:sSub>
          <m:r>
            <w:rPr>
              <w:rFonts w:ascii="Cambria Math" w:hAnsi="Cambria Math"/>
            </w:rPr>
            <m:t>-</m:t>
          </m:r>
          <m:func>
            <m:funcPr>
              <m:ctrlPr>
                <w:rPr>
                  <w:rFonts w:ascii="Cambria Math" w:hAnsi="Cambria Math"/>
                  <w:i/>
                  <w:iCs/>
                </w:rPr>
              </m:ctrlPr>
            </m:funcPr>
            <m:fName>
              <m:r>
                <w:rPr>
                  <w:rFonts w:ascii="Cambria Math" w:hAnsi="Cambria Math"/>
                </w:rPr>
                <m:t>min</m:t>
              </m:r>
            </m:fName>
            <m:e>
              <m:d>
                <m:dPr>
                  <m:begChr m:val="{"/>
                  <m:endChr m:val="}"/>
                  <m:ctrlPr>
                    <w:rPr>
                      <w:rFonts w:ascii="Cambria Math" w:hAnsi="Cambria Math"/>
                      <w:i/>
                      <w:iCs/>
                    </w:rPr>
                  </m:ctrlPr>
                </m:dPr>
                <m:e>
                  <m:r>
                    <w:rPr>
                      <w:rFonts w:ascii="Cambria Math" w:hAnsi="Cambria Math"/>
                    </w:rPr>
                    <m:t>-</m:t>
                  </m:r>
                  <m:d>
                    <m:dPr>
                      <m:ctrlPr>
                        <w:rPr>
                          <w:rFonts w:ascii="Cambria Math" w:hAnsi="Cambria Math"/>
                          <w:i/>
                          <w:iCs/>
                        </w:rPr>
                      </m:ctrlPr>
                    </m:dPr>
                    <m:e>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rPr>
                                <m:t>σ</m:t>
                              </m:r>
                            </m:e>
                            <m:sup>
                              <m:r>
                                <w:rPr>
                                  <w:rFonts w:ascii="Cambria Math" w:hAnsi="Cambria Math"/>
                                </w:rPr>
                                <m:t>V</m:t>
                              </m:r>
                            </m:sup>
                          </m:sSup>
                        </m:e>
                        <m:sub>
                          <m:r>
                            <m:rPr>
                              <m:nor/>
                            </m:rPr>
                            <w:rPr>
                              <w:rFonts w:ascii="Cambria Math" w:eastAsia="Malgun Gothic" w:hAnsi="Cambria Math"/>
                              <w:i/>
                              <w:iCs/>
                            </w:rPr>
                            <m:t>dB</m:t>
                          </m:r>
                        </m:sub>
                      </m:sSub>
                      <m:d>
                        <m:dPr>
                          <m:ctrlPr>
                            <w:rPr>
                              <w:rFonts w:ascii="Cambria Math" w:eastAsia="Malgun Gothic" w:hAnsi="Cambria Math"/>
                              <w:i/>
                              <w:iCs/>
                            </w:rPr>
                          </m:ctrlPr>
                        </m:dPr>
                        <m:e>
                          <m:r>
                            <w:rPr>
                              <w:rFonts w:ascii="Cambria Math" w:eastAsia="Malgun Gothic" w:hAnsi="Cambria Math"/>
                            </w:rPr>
                            <m:t>θ</m:t>
                          </m:r>
                        </m:e>
                      </m:d>
                      <m:r>
                        <w:rPr>
                          <w:rFonts w:ascii="Cambria Math" w:hAnsi="Cambria Math"/>
                        </w:rPr>
                        <m:t>+</m:t>
                      </m:r>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rPr>
                                <m:t>σ</m:t>
                              </m:r>
                            </m:e>
                            <m:sup>
                              <m:r>
                                <w:rPr>
                                  <w:rFonts w:ascii="Cambria Math" w:hAnsi="Cambria Math"/>
                                </w:rPr>
                                <m:t>H</m:t>
                              </m:r>
                            </m:sup>
                          </m:sSup>
                        </m:e>
                        <m:sub>
                          <m:r>
                            <m:rPr>
                              <m:nor/>
                            </m:rPr>
                            <w:rPr>
                              <w:rFonts w:ascii="Cambria Math" w:eastAsia="Malgun Gothic" w:hAnsi="Cambria Math"/>
                              <w:i/>
                              <w:iCs/>
                            </w:rPr>
                            <m:t>dB</m:t>
                          </m:r>
                        </m:sub>
                      </m:sSub>
                      <m:d>
                        <m:dPr>
                          <m:ctrlPr>
                            <w:rPr>
                              <w:rFonts w:ascii="Cambria Math" w:eastAsia="Malgun Gothic" w:hAnsi="Cambria Math"/>
                              <w:i/>
                              <w:iCs/>
                            </w:rPr>
                          </m:ctrlPr>
                        </m:dPr>
                        <m:e>
                          <m:r>
                            <w:rPr>
                              <w:rFonts w:ascii="Cambria Math" w:eastAsia="Malgun Gothic" w:hAnsi="Cambria Math"/>
                            </w:rPr>
                            <m:t> φ</m:t>
                          </m:r>
                        </m:e>
                      </m:d>
                    </m:e>
                  </m:d>
                  <m:r>
                    <w:rPr>
                      <w:rFonts w:ascii="Cambria Math" w:hAnsi="Cambria Math"/>
                    </w:rPr>
                    <m:t>,</m:t>
                  </m:r>
                  <m:sSub>
                    <m:sSubPr>
                      <m:ctrlPr>
                        <w:rPr>
                          <w:rFonts w:ascii="Cambria Math" w:hAnsi="Cambria Math"/>
                          <w:i/>
                          <w:iCs/>
                        </w:rPr>
                      </m:ctrlPr>
                    </m:sSubPr>
                    <m:e>
                      <m:r>
                        <w:rPr>
                          <w:rFonts w:ascii="Cambria Math" w:hAnsi="Cambria Math"/>
                        </w:rPr>
                        <m:t>σ</m:t>
                      </m:r>
                    </m:e>
                    <m:sub>
                      <m:r>
                        <w:rPr>
                          <w:rFonts w:ascii="Cambria Math" w:eastAsia="Malgun Gothic" w:hAnsi="Cambria Math"/>
                        </w:rPr>
                        <m:t>max</m:t>
                      </m:r>
                    </m:sub>
                  </m:sSub>
                </m:e>
              </m:d>
            </m:e>
          </m:func>
        </m:oMath>
      </m:oMathPara>
    </w:p>
    <w:p w14:paraId="44F99A25" w14:textId="77777777" w:rsidR="00F76C41" w:rsidRDefault="00F76C41" w:rsidP="00F76C41">
      <w:pPr>
        <w:snapToGrid w:val="0"/>
        <w:spacing w:beforeLines="50" w:before="120" w:afterLines="50"/>
        <w:ind w:leftChars="420" w:left="840" w:firstLine="420"/>
      </w:pPr>
      <w:r>
        <w:rPr>
          <w:rFonts w:hAnsi="Cambria Math"/>
        </w:rPr>
        <w:t>Where,</w:t>
      </w:r>
    </w:p>
    <w:p w14:paraId="369B6166" w14:textId="77777777" w:rsidR="00F76C41" w:rsidRPr="0033649B" w:rsidRDefault="00E670CC" w:rsidP="00F76C41">
      <w:pPr>
        <w:snapToGrid w:val="0"/>
        <w:spacing w:beforeLines="50" w:before="120" w:afterLines="50"/>
        <w:jc w:val="center"/>
        <w:rPr>
          <w:rFonts w:hAnsi="Cambria Math"/>
          <w:i/>
          <w:iCs/>
        </w:rPr>
      </w:pPr>
      <m:oMath>
        <m:sSub>
          <m:sSubPr>
            <m:ctrlPr>
              <w:rPr>
                <w:rFonts w:ascii="Cambria Math" w:eastAsia="Malgun Gothic" w:hAnsi="Cambria Math"/>
                <w:i/>
                <w:iCs/>
              </w:rPr>
            </m:ctrlPr>
          </m:sSubPr>
          <m:e>
            <m:sSup>
              <m:sSupPr>
                <m:ctrlPr>
                  <w:rPr>
                    <w:rFonts w:ascii="Cambria Math" w:eastAsia="Malgun Gothic" w:hAnsi="Cambria Math"/>
                    <w:i/>
                    <w:iCs/>
                  </w:rPr>
                </m:ctrlPr>
              </m:sSupPr>
              <m:e>
                <m:r>
                  <w:rPr>
                    <w:rFonts w:ascii="Cambria Math" w:hAnsi="Cambria Math"/>
                  </w:rPr>
                  <m:t>σ</m:t>
                </m:r>
              </m:e>
              <m:sup>
                <m:r>
                  <w:rPr>
                    <w:rFonts w:ascii="Cambria Math" w:hAnsi="Cambria Math"/>
                  </w:rPr>
                  <m:t>V</m:t>
                </m:r>
              </m:sup>
            </m:sSup>
          </m:e>
          <m:sub>
            <m:r>
              <m:rPr>
                <m:nor/>
              </m:rPr>
              <w:rPr>
                <w:rFonts w:ascii="Cambria Math" w:eastAsia="Malgun Gothic" w:hAnsi="Cambria Math"/>
                <w:i/>
                <w:iCs/>
              </w:rPr>
              <m:t>dB</m:t>
            </m:r>
          </m:sub>
        </m:sSub>
        <m:d>
          <m:dPr>
            <m:ctrlPr>
              <w:rPr>
                <w:rFonts w:ascii="Cambria Math" w:eastAsia="Malgun Gothic" w:hAnsi="Cambria Math"/>
                <w:i/>
                <w:iCs/>
              </w:rPr>
            </m:ctrlPr>
          </m:dPr>
          <m:e>
            <m:r>
              <w:rPr>
                <w:rFonts w:ascii="Cambria Math" w:eastAsia="Malgun Gothic" w:hAnsi="Cambria Math"/>
              </w:rPr>
              <m:t>θ</m:t>
            </m:r>
          </m:e>
        </m:d>
        <m:r>
          <w:rPr>
            <w:rFonts w:ascii="Cambria Math" w:eastAsia="Malgun Gothic" w:hAnsi="Cambria Math"/>
          </w:rPr>
          <m:t>=-</m:t>
        </m:r>
        <m:func>
          <m:funcPr>
            <m:ctrlPr>
              <w:rPr>
                <w:rFonts w:ascii="Cambria Math" w:eastAsia="Malgun Gothic" w:hAnsi="Cambria Math"/>
                <w:i/>
                <w:iCs/>
              </w:rPr>
            </m:ctrlPr>
          </m:funcPr>
          <m:fName>
            <m:r>
              <w:rPr>
                <w:rFonts w:ascii="Cambria Math" w:eastAsia="Malgun Gothic" w:hAnsi="Cambria Math"/>
              </w:rPr>
              <m:t>min</m:t>
            </m:r>
          </m:fName>
          <m:e>
            <m:d>
              <m:dPr>
                <m:begChr m:val="{"/>
                <m:endChr m:val="}"/>
                <m:ctrlPr>
                  <w:rPr>
                    <w:rFonts w:ascii="Cambria Math" w:eastAsia="Malgun Gothic" w:hAnsi="Cambria Math"/>
                    <w:i/>
                    <w:iCs/>
                  </w:rPr>
                </m:ctrlPr>
              </m:dPr>
              <m:e>
                <m:r>
                  <w:rPr>
                    <w:rFonts w:ascii="Cambria Math" w:eastAsia="Malgun Gothic" w:hAnsi="Cambria Math"/>
                  </w:rPr>
                  <m:t>12</m:t>
                </m:r>
                <m:sSup>
                  <m:sSupPr>
                    <m:ctrlPr>
                      <w:rPr>
                        <w:rFonts w:ascii="Cambria Math" w:eastAsia="Malgun Gothic" w:hAnsi="Cambria Math"/>
                        <w:i/>
                        <w:iCs/>
                      </w:rPr>
                    </m:ctrlPr>
                  </m:sSupPr>
                  <m:e>
                    <m:d>
                      <m:dPr>
                        <m:ctrlPr>
                          <w:rPr>
                            <w:rFonts w:ascii="Cambria Math" w:eastAsia="Malgun Gothic" w:hAnsi="Cambria Math"/>
                            <w:i/>
                            <w:iCs/>
                          </w:rPr>
                        </m:ctrlPr>
                      </m:dPr>
                      <m:e>
                        <m:f>
                          <m:fPr>
                            <m:ctrlPr>
                              <w:rPr>
                                <w:rFonts w:ascii="Cambria Math" w:eastAsia="Malgun Gothic" w:hAnsi="Cambria Math"/>
                                <w:i/>
                                <w:iCs/>
                              </w:rPr>
                            </m:ctrlPr>
                          </m:fPr>
                          <m:num>
                            <m:r>
                              <w:rPr>
                                <w:rFonts w:ascii="Cambria Math" w:eastAsia="Malgun Gothic" w:hAnsi="Cambria Math"/>
                              </w:rPr>
                              <m:t>θ-</m:t>
                            </m:r>
                            <m:sSub>
                              <m:sSubPr>
                                <m:ctrlPr>
                                  <w:rPr>
                                    <w:rFonts w:ascii="Cambria Math" w:eastAsia="Cambria Math" w:hAnsi="Cambria Math" w:cs="Cambria Math"/>
                                    <w:i/>
                                    <w:iCs/>
                                  </w:rPr>
                                </m:ctrlPr>
                              </m:sSubPr>
                              <m:e>
                                <m:r>
                                  <w:rPr>
                                    <w:rFonts w:ascii="Cambria Math" w:hAnsi="Cambria Math" w:cs="Cambria Math"/>
                                  </w:rPr>
                                  <m:t>θ</m:t>
                                </m:r>
                              </m:e>
                              <m:sub>
                                <m:r>
                                  <w:rPr>
                                    <w:rFonts w:ascii="Cambria Math" w:hAnsi="Cambria Math" w:cs="Cambria Math"/>
                                  </w:rPr>
                                  <m:t>center</m:t>
                                </m:r>
                              </m:sub>
                            </m:sSub>
                          </m:num>
                          <m:den>
                            <m:sSub>
                              <m:sSubPr>
                                <m:ctrlPr>
                                  <w:rPr>
                                    <w:rFonts w:ascii="Cambria Math" w:eastAsia="Malgun Gothic" w:hAnsi="Cambria Math"/>
                                    <w:i/>
                                    <w:iCs/>
                                  </w:rPr>
                                </m:ctrlPr>
                              </m:sSubPr>
                              <m:e>
                                <m:r>
                                  <w:rPr>
                                    <w:rFonts w:ascii="Cambria Math" w:eastAsia="Malgun Gothic" w:hAnsi="Cambria Math"/>
                                  </w:rPr>
                                  <m:t>θ</m:t>
                                </m:r>
                              </m:e>
                              <m:sub>
                                <m:r>
                                  <w:rPr>
                                    <w:rFonts w:ascii="Cambria Math" w:hAnsi="Cambria Math"/>
                                  </w:rPr>
                                  <m:t>3</m:t>
                                </m:r>
                                <m:r>
                                  <w:rPr>
                                    <w:rFonts w:ascii="Cambria Math" w:eastAsia="Malgun Gothic" w:hAnsi="Cambria Math"/>
                                  </w:rPr>
                                  <m:t>dB</m:t>
                                </m:r>
                              </m:sub>
                            </m:sSub>
                          </m:den>
                        </m:f>
                      </m:e>
                    </m:d>
                  </m:e>
                  <m:sup>
                    <m:r>
                      <w:rPr>
                        <w:rFonts w:ascii="Cambria Math" w:eastAsia="Malgun Gothic" w:hAnsi="Cambria Math"/>
                      </w:rPr>
                      <m:t>2</m:t>
                    </m:r>
                  </m:sup>
                </m:sSup>
                <m:r>
                  <w:rPr>
                    <w:rFonts w:ascii="Cambria Math" w:eastAsia="Malgun Gothic" w:hAnsi="Cambria Math"/>
                  </w:rPr>
                  <m:t>,</m:t>
                </m:r>
                <m:sSub>
                  <m:sSubPr>
                    <m:ctrlPr>
                      <w:rPr>
                        <w:rFonts w:ascii="Cambria Math" w:hAnsi="Cambria Math"/>
                        <w:i/>
                        <w:iCs/>
                      </w:rPr>
                    </m:ctrlPr>
                  </m:sSubPr>
                  <m:e>
                    <m:r>
                      <w:rPr>
                        <w:rFonts w:ascii="Cambria Math" w:hAnsi="Cambria Math"/>
                      </w:rPr>
                      <m:t xml:space="preserve"> σ</m:t>
                    </m:r>
                  </m:e>
                  <m:sub>
                    <m:r>
                      <w:rPr>
                        <w:rFonts w:ascii="Cambria Math" w:eastAsia="Malgun Gothic" w:hAnsi="Cambria Math"/>
                      </w:rPr>
                      <m:t>max</m:t>
                    </m:r>
                  </m:sub>
                </m:sSub>
              </m:e>
            </m:d>
          </m:e>
        </m:func>
      </m:oMath>
      <w:r w:rsidR="00F76C41" w:rsidRPr="0033649B">
        <w:rPr>
          <w:i/>
          <w:iCs/>
        </w:rPr>
        <w:t>,</w:t>
      </w:r>
    </w:p>
    <w:p w14:paraId="01F44560" w14:textId="77777777" w:rsidR="00F76C41" w:rsidRPr="002C4426" w:rsidRDefault="00E670CC" w:rsidP="00F76C41">
      <w:pPr>
        <w:pStyle w:val="af3"/>
        <w:tabs>
          <w:tab w:val="left" w:pos="1418"/>
        </w:tabs>
        <w:snapToGrid w:val="0"/>
        <w:spacing w:beforeLines="50" w:afterLines="50"/>
        <w:jc w:val="center"/>
        <w:rPr>
          <w:rFonts w:eastAsiaTheme="minorEastAsia"/>
          <w:b w:val="0"/>
          <w:bCs w:val="0"/>
          <w:lang w:val="de-DE" w:eastAsia="zh-CN"/>
        </w:rPr>
      </w:pPr>
      <m:oMath>
        <m:sSub>
          <m:sSubPr>
            <m:ctrlPr>
              <w:rPr>
                <w:rFonts w:ascii="Cambria Math" w:eastAsia="Malgun Gothic" w:hAnsi="Cambria Math"/>
                <w:b w:val="0"/>
                <w:i/>
                <w:iCs/>
              </w:rPr>
            </m:ctrlPr>
          </m:sSubPr>
          <m:e>
            <m:sSup>
              <m:sSupPr>
                <m:ctrlPr>
                  <w:rPr>
                    <w:rFonts w:ascii="Cambria Math" w:eastAsia="Malgun Gothic" w:hAnsi="Cambria Math"/>
                    <w:b w:val="0"/>
                    <w:i/>
                    <w:iCs/>
                  </w:rPr>
                </m:ctrlPr>
              </m:sSupPr>
              <m:e>
                <m:r>
                  <m:rPr>
                    <m:sty m:val="bi"/>
                  </m:rPr>
                  <w:rPr>
                    <w:rFonts w:ascii="Cambria Math" w:hAnsi="Cambria Math"/>
                  </w:rPr>
                  <m:t>σ</m:t>
                </m:r>
              </m:e>
              <m:sup>
                <m:r>
                  <m:rPr>
                    <m:sty m:val="bi"/>
                  </m:rPr>
                  <w:rPr>
                    <w:rFonts w:ascii="Cambria Math" w:hAnsi="Cambria Math"/>
                    <w:lang w:val="en-US" w:eastAsia="zh-CN"/>
                  </w:rPr>
                  <m:t>H</m:t>
                </m:r>
              </m:sup>
            </m:sSup>
          </m:e>
          <m:sub>
            <m:r>
              <m:rPr>
                <m:nor/>
              </m:rPr>
              <w:rPr>
                <w:rFonts w:ascii="Cambria Math" w:eastAsia="Malgun Gothic" w:hAnsi="Cambria Math"/>
                <w:b w:val="0"/>
                <w:i/>
                <w:iCs/>
                <w:lang w:val="de-DE"/>
              </w:rPr>
              <m:t>dB</m:t>
            </m:r>
          </m:sub>
        </m:sSub>
        <m:d>
          <m:dPr>
            <m:ctrlPr>
              <w:rPr>
                <w:rFonts w:ascii="Cambria Math" w:eastAsia="Malgun Gothic" w:hAnsi="Cambria Math"/>
                <w:b w:val="0"/>
                <w:i/>
                <w:iCs/>
              </w:rPr>
            </m:ctrlPr>
          </m:dPr>
          <m:e>
            <m:r>
              <m:rPr>
                <m:sty m:val="bi"/>
              </m:rPr>
              <w:rPr>
                <w:rFonts w:ascii="Cambria Math" w:eastAsia="Malgun Gothic" w:hAnsi="Cambria Math"/>
                <w:lang w:val="de-DE"/>
              </w:rPr>
              <m:t> </m:t>
            </m:r>
            <m:r>
              <m:rPr>
                <m:sty m:val="bi"/>
              </m:rPr>
              <w:rPr>
                <w:rFonts w:ascii="Cambria Math" w:eastAsia="Malgun Gothic" w:hAnsi="Cambria Math"/>
              </w:rPr>
              <m:t>φ</m:t>
            </m:r>
          </m:e>
        </m:d>
        <m:r>
          <m:rPr>
            <m:sty m:val="bi"/>
          </m:rPr>
          <w:rPr>
            <w:rFonts w:ascii="Cambria Math" w:eastAsia="Malgun Gothic" w:hAnsi="Cambria Math"/>
            <w:lang w:val="de-DE"/>
          </w:rPr>
          <m:t>=-</m:t>
        </m:r>
        <m:func>
          <m:funcPr>
            <m:ctrlPr>
              <w:rPr>
                <w:rFonts w:ascii="Cambria Math" w:eastAsia="Malgun Gothic" w:hAnsi="Cambria Math"/>
                <w:b w:val="0"/>
                <w:i/>
                <w:iCs/>
              </w:rPr>
            </m:ctrlPr>
          </m:funcPr>
          <m:fName>
            <m:r>
              <m:rPr>
                <m:sty m:val="bi"/>
              </m:rPr>
              <w:rPr>
                <w:rFonts w:ascii="Cambria Math" w:eastAsia="Malgun Gothic" w:hAnsi="Cambria Math"/>
              </w:rPr>
              <m:t>min</m:t>
            </m:r>
          </m:fName>
          <m:e>
            <m:d>
              <m:dPr>
                <m:begChr m:val="{"/>
                <m:endChr m:val="}"/>
                <m:ctrlPr>
                  <w:rPr>
                    <w:rFonts w:ascii="Cambria Math" w:eastAsia="Malgun Gothic" w:hAnsi="Cambria Math"/>
                    <w:b w:val="0"/>
                    <w:i/>
                    <w:iCs/>
                  </w:rPr>
                </m:ctrlPr>
              </m:dPr>
              <m:e>
                <m:r>
                  <m:rPr>
                    <m:sty m:val="bi"/>
                  </m:rPr>
                  <w:rPr>
                    <w:rFonts w:ascii="Cambria Math" w:eastAsia="Malgun Gothic" w:hAnsi="Cambria Math"/>
                  </w:rPr>
                  <m:t>12</m:t>
                </m:r>
                <m:sSup>
                  <m:sSupPr>
                    <m:ctrlPr>
                      <w:rPr>
                        <w:rFonts w:ascii="Cambria Math" w:eastAsia="Malgun Gothic" w:hAnsi="Cambria Math"/>
                        <w:b w:val="0"/>
                        <w:i/>
                        <w:iCs/>
                      </w:rPr>
                    </m:ctrlPr>
                  </m:sSupPr>
                  <m:e>
                    <m:d>
                      <m:dPr>
                        <m:ctrlPr>
                          <w:rPr>
                            <w:rFonts w:ascii="Cambria Math" w:eastAsia="Malgun Gothic" w:hAnsi="Cambria Math"/>
                            <w:b w:val="0"/>
                            <w:i/>
                            <w:iCs/>
                          </w:rPr>
                        </m:ctrlPr>
                      </m:dPr>
                      <m:e>
                        <m:f>
                          <m:fPr>
                            <m:ctrlPr>
                              <w:rPr>
                                <w:rFonts w:ascii="Cambria Math" w:eastAsia="Malgun Gothic" w:hAnsi="Cambria Math"/>
                                <w:b w:val="0"/>
                                <w:i/>
                                <w:iCs/>
                              </w:rPr>
                            </m:ctrlPr>
                          </m:fPr>
                          <m:num>
                            <m:r>
                              <m:rPr>
                                <m:sty m:val="bi"/>
                              </m:rPr>
                              <w:rPr>
                                <w:rFonts w:ascii="Cambria Math" w:eastAsia="Malgun Gothic" w:hAnsi="Cambria Math"/>
                              </w:rPr>
                              <m:t>φ</m:t>
                            </m:r>
                            <m:r>
                              <m:rPr>
                                <m:sty m:val="bi"/>
                              </m:rPr>
                              <w:rPr>
                                <w:rFonts w:ascii="Cambria Math" w:eastAsia="Malgun Gothic" w:hAnsi="Cambria Math"/>
                                <w:lang w:val="de-DE"/>
                              </w:rPr>
                              <m:t>-</m:t>
                            </m:r>
                            <m:sSub>
                              <m:sSubPr>
                                <m:ctrlPr>
                                  <w:rPr>
                                    <w:rFonts w:ascii="Cambria Math" w:eastAsia="Cambria Math" w:hAnsi="Cambria Math" w:cs="Cambria Math"/>
                                    <w:b w:val="0"/>
                                    <w:i/>
                                    <w:iCs/>
                                  </w:rPr>
                                </m:ctrlPr>
                              </m:sSubPr>
                              <m:e>
                                <m:r>
                                  <m:rPr>
                                    <m:sty m:val="bi"/>
                                  </m:rPr>
                                  <w:rPr>
                                    <w:rFonts w:ascii="Cambria Math" w:eastAsia="Malgun Gothic" w:hAnsi="Cambria Math"/>
                                  </w:rPr>
                                  <m:t>φ</m:t>
                                </m:r>
                              </m:e>
                              <m:sub>
                                <m:r>
                                  <m:rPr>
                                    <m:sty m:val="bi"/>
                                  </m:rPr>
                                  <w:rPr>
                                    <w:rFonts w:ascii="Cambria Math" w:hAnsi="Cambria Math" w:cs="Cambria Math"/>
                                    <w:lang w:val="en-US" w:eastAsia="zh-CN"/>
                                  </w:rPr>
                                  <m:t>center</m:t>
                                </m:r>
                              </m:sub>
                            </m:sSub>
                          </m:num>
                          <m:den>
                            <m:sSub>
                              <m:sSubPr>
                                <m:ctrlPr>
                                  <w:rPr>
                                    <w:rFonts w:ascii="Cambria Math" w:eastAsia="Malgun Gothic" w:hAnsi="Cambria Math"/>
                                    <w:b w:val="0"/>
                                    <w:i/>
                                    <w:iCs/>
                                  </w:rPr>
                                </m:ctrlPr>
                              </m:sSubPr>
                              <m:e>
                                <m:r>
                                  <m:rPr>
                                    <m:sty m:val="bi"/>
                                  </m:rPr>
                                  <w:rPr>
                                    <w:rFonts w:ascii="Cambria Math" w:eastAsia="Malgun Gothic" w:hAnsi="Cambria Math"/>
                                  </w:rPr>
                                  <m:t>φ</m:t>
                                </m:r>
                              </m:e>
                              <m:sub>
                                <m:r>
                                  <m:rPr>
                                    <m:sty m:val="bi"/>
                                  </m:rPr>
                                  <w:rPr>
                                    <w:rFonts w:ascii="Cambria Math" w:hAnsi="Cambria Math"/>
                                    <w:lang w:val="en-US" w:eastAsia="zh-CN"/>
                                  </w:rPr>
                                  <m:t>3</m:t>
                                </m:r>
                                <m:r>
                                  <m:rPr>
                                    <m:sty m:val="bi"/>
                                  </m:rPr>
                                  <w:rPr>
                                    <w:rFonts w:ascii="Cambria Math" w:eastAsia="Malgun Gothic" w:hAnsi="Cambria Math"/>
                                  </w:rPr>
                                  <m:t>dB</m:t>
                                </m:r>
                              </m:sub>
                            </m:sSub>
                          </m:den>
                        </m:f>
                      </m:e>
                    </m:d>
                  </m:e>
                  <m:sup>
                    <m:r>
                      <m:rPr>
                        <m:sty m:val="bi"/>
                      </m:rPr>
                      <w:rPr>
                        <w:rFonts w:ascii="Cambria Math" w:eastAsia="Malgun Gothic" w:hAnsi="Cambria Math"/>
                      </w:rPr>
                      <m:t>2</m:t>
                    </m:r>
                  </m:sup>
                </m:sSup>
                <m:r>
                  <m:rPr>
                    <m:sty m:val="bi"/>
                  </m:rPr>
                  <w:rPr>
                    <w:rFonts w:ascii="Cambria Math" w:eastAsia="Malgun Gothic" w:hAnsi="Cambria Math"/>
                    <w:lang w:val="de-DE"/>
                  </w:rPr>
                  <m:t>,</m:t>
                </m:r>
                <m:r>
                  <m:rPr>
                    <m:sty m:val="bi"/>
                  </m:rPr>
                  <w:rPr>
                    <w:rFonts w:ascii="Cambria Math" w:hAnsi="Cambria Math"/>
                    <w:lang w:val="de-DE" w:eastAsia="zh-CN"/>
                  </w:rPr>
                  <m:t xml:space="preserve"> </m:t>
                </m:r>
                <m:sSub>
                  <m:sSubPr>
                    <m:ctrlPr>
                      <w:rPr>
                        <w:rFonts w:ascii="Cambria Math" w:hAnsi="Cambria Math"/>
                        <w:b w:val="0"/>
                        <w:i/>
                        <w:iCs/>
                      </w:rPr>
                    </m:ctrlPr>
                  </m:sSubPr>
                  <m:e>
                    <m:r>
                      <m:rPr>
                        <m:sty m:val="bi"/>
                      </m:rPr>
                      <w:rPr>
                        <w:rFonts w:ascii="Cambria Math" w:hAnsi="Cambria Math"/>
                      </w:rPr>
                      <m:t>σ</m:t>
                    </m:r>
                  </m:e>
                  <m:sub>
                    <m:r>
                      <m:rPr>
                        <m:sty m:val="bi"/>
                      </m:rPr>
                      <w:rPr>
                        <w:rFonts w:ascii="Cambria Math" w:eastAsia="Malgun Gothic" w:hAnsi="Cambria Math"/>
                      </w:rPr>
                      <m:t>max</m:t>
                    </m:r>
                  </m:sub>
                </m:sSub>
              </m:e>
            </m:d>
          </m:e>
        </m:func>
      </m:oMath>
      <w:r w:rsidR="00F76C41" w:rsidRPr="002C4426">
        <w:rPr>
          <w:b w:val="0"/>
          <w:i/>
          <w:iCs/>
          <w:lang w:val="de-DE"/>
        </w:rPr>
        <w:t>,</w:t>
      </w:r>
    </w:p>
    <w:p w14:paraId="131613A6" w14:textId="77777777" w:rsidR="00F76C41" w:rsidRDefault="00F76C41" w:rsidP="00F76C41">
      <w:pPr>
        <w:rPr>
          <w:rFonts w:ascii="Calibri Light" w:eastAsia="Calibri Light" w:hAnsi="Calibri Light" w:cs="Calibri Light"/>
          <w:color w:val="000000"/>
        </w:rPr>
      </w:pPr>
    </w:p>
    <w:p w14:paraId="50FC7B62" w14:textId="77777777" w:rsidR="00F76C41" w:rsidRDefault="00F76C41" w:rsidP="00F76C41">
      <w:pPr>
        <w:rPr>
          <w:rFonts w:ascii="Calibri Light" w:eastAsia="Calibri Light" w:hAnsi="Calibri Light" w:cs="Calibri Light"/>
          <w:color w:val="000000"/>
        </w:rPr>
      </w:pPr>
      <w:r>
        <w:rPr>
          <w:rFonts w:ascii="Calibri Light" w:eastAsia="Calibri Light" w:hAnsi="Calibri Light" w:cs="Calibri Light"/>
          <w:color w:val="000000"/>
        </w:rPr>
        <w:tab/>
      </w:r>
      <w:r w:rsidRPr="004759A0">
        <w:t>For example</w:t>
      </w:r>
      <w:r>
        <w:t>,</w:t>
      </w:r>
      <w:r w:rsidRPr="004759A0">
        <w:t xml:space="preserve"> </w:t>
      </w:r>
      <w:r>
        <w:t>in case of vehicle with multiple scattering points:</w:t>
      </w:r>
    </w:p>
    <w:tbl>
      <w:tblPr>
        <w:tblW w:w="7378" w:type="dxa"/>
        <w:jc w:val="center"/>
        <w:tblLayout w:type="fixed"/>
        <w:tblCellMar>
          <w:left w:w="0" w:type="dxa"/>
          <w:right w:w="0" w:type="dxa"/>
        </w:tblCellMar>
        <w:tblLook w:val="04A0" w:firstRow="1" w:lastRow="0" w:firstColumn="1" w:lastColumn="0" w:noHBand="0" w:noVBand="1"/>
      </w:tblPr>
      <w:tblGrid>
        <w:gridCol w:w="628"/>
        <w:gridCol w:w="540"/>
        <w:gridCol w:w="540"/>
        <w:gridCol w:w="450"/>
        <w:gridCol w:w="630"/>
        <w:gridCol w:w="720"/>
        <w:gridCol w:w="900"/>
        <w:gridCol w:w="1440"/>
        <w:gridCol w:w="1530"/>
      </w:tblGrid>
      <w:tr w:rsidR="00F76C41" w14:paraId="4EE3D705" w14:textId="77777777" w:rsidTr="003922D1">
        <w:trPr>
          <w:trHeight w:val="420"/>
          <w:jc w:val="center"/>
        </w:trPr>
        <w:tc>
          <w:tcPr>
            <w:tcW w:w="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16324D" w14:textId="77777777" w:rsidR="00F76C41" w:rsidRDefault="00F76C41" w:rsidP="00A87B05">
            <w:pPr>
              <w:jc w:val="center"/>
              <w:rPr>
                <w:rFonts w:eastAsiaTheme="minorEastAsia"/>
                <w:i/>
                <w:iCs/>
                <w:sz w:val="18"/>
                <w:lang w:eastAsia="zh-CN"/>
              </w:rPr>
            </w:pP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946354" w14:textId="77777777" w:rsidR="00F76C41" w:rsidRDefault="00E670CC" w:rsidP="00A87B05">
            <w:pPr>
              <w:jc w:val="center"/>
              <w:rPr>
                <w:i/>
                <w:iCs/>
                <w:sz w:val="18"/>
              </w:rPr>
            </w:pPr>
            <m:oMathPara>
              <m:oMath>
                <m:sSub>
                  <m:sSubPr>
                    <m:ctrlPr>
                      <w:rPr>
                        <w:rFonts w:ascii="Cambria Math" w:eastAsiaTheme="minorEastAsia" w:hAnsi="Cambria Math" w:cs="Calibri"/>
                        <w:sz w:val="18"/>
                      </w:rPr>
                    </m:ctrlPr>
                  </m:sSubPr>
                  <m:e>
                    <m:r>
                      <w:rPr>
                        <w:rFonts w:ascii="Cambria Math" w:hAnsi="Cambria Math"/>
                        <w:sz w:val="18"/>
                      </w:rPr>
                      <m:t>φ</m:t>
                    </m:r>
                  </m:e>
                  <m:sub>
                    <m:r>
                      <w:rPr>
                        <w:rFonts w:ascii="Cambria Math" w:hAnsi="Cambria Math"/>
                        <w:sz w:val="18"/>
                      </w:rPr>
                      <m:t>center</m:t>
                    </m:r>
                  </m:sub>
                </m:sSub>
              </m:oMath>
            </m:oMathPara>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B35F91" w14:textId="77777777" w:rsidR="00F76C41" w:rsidRDefault="00E670CC" w:rsidP="00A87B05">
            <w:pPr>
              <w:jc w:val="center"/>
              <w:rPr>
                <w:i/>
                <w:iCs/>
                <w:sz w:val="18"/>
                <w:lang w:val="en-US"/>
              </w:rPr>
            </w:pPr>
            <m:oMathPara>
              <m:oMath>
                <m:sSub>
                  <m:sSubPr>
                    <m:ctrlPr>
                      <w:rPr>
                        <w:rFonts w:ascii="Cambria Math" w:eastAsiaTheme="minorEastAsia" w:hAnsi="Cambria Math" w:cs="Calibri"/>
                        <w:i/>
                        <w:iCs/>
                        <w:sz w:val="18"/>
                      </w:rPr>
                    </m:ctrlPr>
                  </m:sSubPr>
                  <m:e>
                    <m:r>
                      <w:rPr>
                        <w:rFonts w:ascii="Cambria Math" w:hAnsi="Cambria Math"/>
                        <w:sz w:val="18"/>
                      </w:rPr>
                      <m:t>φ</m:t>
                    </m:r>
                  </m:e>
                  <m:sub>
                    <m:r>
                      <m:rPr>
                        <m:sty m:val="p"/>
                      </m:rPr>
                      <w:rPr>
                        <w:rFonts w:ascii="Cambria Math" w:hAnsi="Cambria Math"/>
                        <w:sz w:val="18"/>
                      </w:rPr>
                      <m:t xml:space="preserve">3dB, </m:t>
                    </m:r>
                    <m:r>
                      <w:rPr>
                        <w:rFonts w:ascii="Cambria Math" w:hAnsi="Cambria Math"/>
                        <w:sz w:val="18"/>
                      </w:rPr>
                      <m:t>n</m:t>
                    </m:r>
                  </m:sub>
                </m:sSub>
              </m:oMath>
            </m:oMathPara>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65F8A4" w14:textId="77777777" w:rsidR="00F76C41" w:rsidRDefault="00E670CC" w:rsidP="00A87B05">
            <w:pPr>
              <w:jc w:val="center"/>
              <w:rPr>
                <w:i/>
                <w:iCs/>
                <w:sz w:val="18"/>
              </w:rPr>
            </w:pPr>
            <m:oMathPara>
              <m:oMath>
                <m:sSub>
                  <m:sSubPr>
                    <m:ctrlPr>
                      <w:rPr>
                        <w:rFonts w:ascii="Cambria Math" w:eastAsiaTheme="minorEastAsia" w:hAnsi="Cambria Math" w:cs="Calibri"/>
                        <w:i/>
                        <w:iCs/>
                        <w:sz w:val="18"/>
                      </w:rPr>
                    </m:ctrlPr>
                  </m:sSubPr>
                  <m:e>
                    <m:r>
                      <w:rPr>
                        <w:rFonts w:ascii="Cambria Math" w:hAnsi="Cambria Math"/>
                        <w:sz w:val="18"/>
                      </w:rPr>
                      <m:t>θ</m:t>
                    </m:r>
                  </m:e>
                  <m:sub>
                    <m:r>
                      <w:rPr>
                        <w:rFonts w:ascii="Cambria Math" w:hAnsi="Cambria Math"/>
                        <w:sz w:val="18"/>
                      </w:rPr>
                      <m:t>center</m:t>
                    </m:r>
                  </m:sub>
                </m:sSub>
              </m:oMath>
            </m:oMathPara>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00A9E9" w14:textId="77777777" w:rsidR="00F76C41" w:rsidRDefault="00E670CC" w:rsidP="00A87B05">
            <w:pPr>
              <w:jc w:val="center"/>
              <w:rPr>
                <w:i/>
                <w:iCs/>
                <w:sz w:val="18"/>
              </w:rPr>
            </w:pPr>
            <m:oMathPara>
              <m:oMath>
                <m:sSub>
                  <m:sSubPr>
                    <m:ctrlPr>
                      <w:rPr>
                        <w:rFonts w:ascii="Cambria Math" w:eastAsiaTheme="minorEastAsia" w:hAnsi="Cambria Math" w:cs="Calibri"/>
                        <w:i/>
                        <w:iCs/>
                        <w:sz w:val="18"/>
                      </w:rPr>
                    </m:ctrlPr>
                  </m:sSubPr>
                  <m:e>
                    <m:r>
                      <w:rPr>
                        <w:rFonts w:ascii="Cambria Math" w:hAnsi="Cambria Math"/>
                        <w:sz w:val="18"/>
                      </w:rPr>
                      <m:t>θ</m:t>
                    </m:r>
                  </m:e>
                  <m:sub>
                    <m:r>
                      <m:rPr>
                        <m:sty m:val="p"/>
                      </m:rPr>
                      <w:rPr>
                        <w:rFonts w:ascii="Cambria Math" w:hAnsi="Cambria Math"/>
                        <w:sz w:val="18"/>
                      </w:rPr>
                      <m:t>3dB,</m:t>
                    </m:r>
                    <m:r>
                      <w:rPr>
                        <w:rFonts w:ascii="Cambria Math" w:hAnsi="Cambria Math"/>
                        <w:sz w:val="18"/>
                      </w:rPr>
                      <m:t>n</m:t>
                    </m:r>
                  </m:sub>
                </m:sSub>
              </m:oMath>
            </m:oMathPara>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830CB5" w14:textId="77777777" w:rsidR="00F76C41" w:rsidRDefault="00E670CC" w:rsidP="00A87B05">
            <w:pPr>
              <w:jc w:val="center"/>
              <w:rPr>
                <w:i/>
                <w:iCs/>
                <w:sz w:val="18"/>
                <w:lang w:val="en-US"/>
              </w:rPr>
            </w:pPr>
            <m:oMathPara>
              <m:oMath>
                <m:sSub>
                  <m:sSubPr>
                    <m:ctrlPr>
                      <w:rPr>
                        <w:rFonts w:ascii="Cambria Math" w:eastAsiaTheme="minorEastAsia" w:hAnsi="Cambria Math" w:cs="Calibri"/>
                        <w:sz w:val="18"/>
                      </w:rPr>
                    </m:ctrlPr>
                  </m:sSubPr>
                  <m:e>
                    <m:r>
                      <w:rPr>
                        <w:rFonts w:ascii="Cambria Math" w:hAnsi="Cambria Math"/>
                        <w:sz w:val="18"/>
                      </w:rPr>
                      <m:t>G</m:t>
                    </m:r>
                  </m:e>
                  <m:sub>
                    <m:r>
                      <w:rPr>
                        <w:rFonts w:ascii="Cambria Math" w:hAnsi="Cambria Math"/>
                        <w:sz w:val="18"/>
                      </w:rPr>
                      <m:t>max</m:t>
                    </m:r>
                  </m:sub>
                </m:sSub>
              </m:oMath>
            </m:oMathPara>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8B7D61" w14:textId="77777777" w:rsidR="00F76C41" w:rsidRDefault="00E670CC" w:rsidP="00A87B05">
            <w:pPr>
              <w:jc w:val="center"/>
              <w:rPr>
                <w:i/>
                <w:iCs/>
                <w:sz w:val="18"/>
              </w:rPr>
            </w:pPr>
            <m:oMathPara>
              <m:oMath>
                <m:sSub>
                  <m:sSubPr>
                    <m:ctrlPr>
                      <w:rPr>
                        <w:rFonts w:ascii="Cambria Math" w:eastAsiaTheme="minorEastAsia" w:hAnsi="Cambria Math" w:cs="Calibri"/>
                        <w:i/>
                        <w:iCs/>
                        <w:sz w:val="18"/>
                      </w:rPr>
                    </m:ctrlPr>
                  </m:sSubPr>
                  <m:e>
                    <m:r>
                      <w:rPr>
                        <w:rFonts w:ascii="Cambria Math" w:hAnsi="Cambria Math"/>
                        <w:sz w:val="18"/>
                        <w:szCs w:val="22"/>
                      </w:rPr>
                      <m:t>σ</m:t>
                    </m:r>
                  </m:e>
                  <m:sub>
                    <m:r>
                      <m:rPr>
                        <m:sty m:val="p"/>
                      </m:rPr>
                      <w:rPr>
                        <w:rFonts w:ascii="Cambria Math" w:hAnsi="Cambria Math"/>
                        <w:sz w:val="18"/>
                      </w:rPr>
                      <m:t>max</m:t>
                    </m:r>
                  </m:sub>
                </m:sSub>
              </m:oMath>
            </m:oMathPara>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55D55E" w14:textId="77777777" w:rsidR="00F76C41" w:rsidRDefault="00F76C41" w:rsidP="00A87B05">
            <w:pPr>
              <w:jc w:val="center"/>
              <w:rPr>
                <w:i/>
                <w:iCs/>
                <w:sz w:val="18"/>
              </w:rPr>
            </w:pPr>
            <w:r>
              <w:rPr>
                <w:i/>
                <w:iCs/>
                <w:sz w:val="18"/>
              </w:rPr>
              <w:t xml:space="preserve">Applicable Range of </w:t>
            </w:r>
            <m:oMath>
              <m:r>
                <m:rPr>
                  <m:sty m:val="p"/>
                </m:rPr>
                <w:rPr>
                  <w:rFonts w:ascii="Cambria Math" w:hAnsi="Cambria Math"/>
                  <w:sz w:val="18"/>
                </w:rPr>
                <m:t>θ</m:t>
              </m:r>
            </m:oMath>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E75CE7" w14:textId="77777777" w:rsidR="00F76C41" w:rsidRDefault="00F76C41" w:rsidP="00A87B05">
            <w:pPr>
              <w:jc w:val="center"/>
              <w:rPr>
                <w:i/>
                <w:iCs/>
                <w:sz w:val="18"/>
                <w:lang w:val="en-US"/>
              </w:rPr>
            </w:pPr>
            <w:r>
              <w:rPr>
                <w:i/>
                <w:iCs/>
                <w:sz w:val="18"/>
              </w:rPr>
              <w:t xml:space="preserve">Applicable Range of </w:t>
            </w:r>
            <m:oMath>
              <m:r>
                <m:rPr>
                  <m:sty m:val="p"/>
                </m:rPr>
                <w:rPr>
                  <w:rFonts w:ascii="Cambria Math" w:hAnsi="Cambria Math"/>
                  <w:sz w:val="18"/>
                </w:rPr>
                <m:t>φ</m:t>
              </m:r>
            </m:oMath>
          </w:p>
        </w:tc>
      </w:tr>
      <w:tr w:rsidR="00F76C41" w14:paraId="717CE383"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BCB123" w14:textId="77777777" w:rsidR="00F76C41" w:rsidRDefault="00F76C41" w:rsidP="00A87B05">
            <w:pPr>
              <w:jc w:val="center"/>
              <w:rPr>
                <w:i/>
                <w:iCs/>
                <w:sz w:val="18"/>
              </w:rPr>
            </w:pPr>
            <w:r>
              <w:rPr>
                <w:i/>
                <w:iCs/>
                <w:sz w:val="18"/>
              </w:rPr>
              <w:t>Left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E448C9" w14:textId="77777777" w:rsidR="00F76C41" w:rsidRPr="0033649B" w:rsidRDefault="00F76C41" w:rsidP="00A87B05">
            <w:pPr>
              <w:jc w:val="center"/>
              <w:rPr>
                <w:rFonts w:eastAsiaTheme="minorEastAsia"/>
                <w:i/>
                <w:iCs/>
                <w:sz w:val="18"/>
                <w:lang w:eastAsia="zh-CN"/>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C8FBEC"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75495A"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8BF081"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C966838"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12900A3" w14:textId="77777777" w:rsidR="00F76C41" w:rsidRDefault="00F76C41"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D0A5451"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517EDF"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F76C41" w14:paraId="15BBE9C6"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3102C3" w14:textId="77777777" w:rsidR="00F76C41" w:rsidRDefault="00F76C41" w:rsidP="00A87B05">
            <w:pPr>
              <w:jc w:val="center"/>
              <w:rPr>
                <w:i/>
                <w:iCs/>
                <w:sz w:val="18"/>
              </w:rPr>
            </w:pPr>
            <w:r>
              <w:rPr>
                <w:i/>
                <w:iCs/>
                <w:sz w:val="18"/>
              </w:rPr>
              <w:t>Back</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3DB83"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492747"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749DD8"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D83326"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2EFDD0"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BF990" w14:textId="77777777" w:rsidR="00F76C41" w:rsidRDefault="00F76C41"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3203D1"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3CC96887"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F76C41" w14:paraId="240B3697"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040587" w14:textId="77777777" w:rsidR="00F76C41" w:rsidRDefault="00F76C41" w:rsidP="00A87B05">
            <w:pPr>
              <w:jc w:val="center"/>
              <w:rPr>
                <w:i/>
                <w:iCs/>
                <w:sz w:val="18"/>
              </w:rPr>
            </w:pPr>
            <w:r>
              <w:rPr>
                <w:i/>
                <w:iCs/>
                <w:sz w:val="18"/>
              </w:rPr>
              <w:t>Right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4F983"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F4FEE3"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E344AD"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CE5E24"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E54E1"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0B38B8" w14:textId="77777777" w:rsidR="00F76C41" w:rsidRDefault="00F76C41"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28BC3C9"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E2C0CC"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F76C41" w14:paraId="4BB35960"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A0895" w14:textId="77777777" w:rsidR="00F76C41" w:rsidRDefault="00F76C41" w:rsidP="00A87B05">
            <w:pPr>
              <w:jc w:val="center"/>
              <w:rPr>
                <w:i/>
                <w:iCs/>
                <w:sz w:val="18"/>
              </w:rPr>
            </w:pPr>
            <w:r>
              <w:rPr>
                <w:i/>
                <w:iCs/>
                <w:sz w:val="18"/>
              </w:rPr>
              <w:t>Front</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83225"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86C24"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396B7B"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DD35B0"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6158EA"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9CB06B" w14:textId="77777777" w:rsidR="00F76C41" w:rsidRDefault="00F76C41"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28E78A"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477DD6"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r w:rsidR="00F76C41" w14:paraId="732EEE3F" w14:textId="77777777" w:rsidTr="003922D1">
        <w:trPr>
          <w:trHeight w:val="420"/>
          <w:jc w:val="center"/>
        </w:trPr>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78A186" w14:textId="77777777" w:rsidR="00F76C41" w:rsidRDefault="00F76C41" w:rsidP="00A87B05">
            <w:pPr>
              <w:jc w:val="center"/>
              <w:rPr>
                <w:i/>
                <w:iCs/>
                <w:sz w:val="18"/>
              </w:rPr>
            </w:pPr>
            <w:r>
              <w:rPr>
                <w:i/>
                <w:iCs/>
                <w:sz w:val="18"/>
              </w:rPr>
              <w:t>Roof</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D96FDD"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0A5577C"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4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1A26F6"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556909"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AB448E"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71BD99" w14:textId="77777777" w:rsidR="00F76C41" w:rsidRDefault="00F76C41" w:rsidP="00A87B05">
            <w:pPr>
              <w:jc w:val="center"/>
              <w:rPr>
                <w:i/>
                <w:iCs/>
                <w:sz w:val="18"/>
                <w:lang w:val="en-US"/>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837165"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A20F39" w14:textId="77777777" w:rsidR="00F76C41" w:rsidRDefault="00F76C41" w:rsidP="00A87B05">
            <w:pPr>
              <w:jc w:val="center"/>
              <w:rPr>
                <w:i/>
                <w:iCs/>
                <w:sz w:val="18"/>
              </w:rPr>
            </w:pPr>
            <w:r w:rsidRPr="00DD5EEE">
              <w:rPr>
                <w:rFonts w:eastAsiaTheme="minorEastAsia" w:hint="eastAsia"/>
                <w:i/>
                <w:iCs/>
                <w:sz w:val="18"/>
                <w:lang w:eastAsia="zh-CN"/>
              </w:rPr>
              <w:t>[</w:t>
            </w:r>
            <w:r w:rsidRPr="00DD5EEE">
              <w:rPr>
                <w:rFonts w:eastAsiaTheme="minorEastAsia"/>
                <w:i/>
                <w:iCs/>
                <w:sz w:val="18"/>
                <w:lang w:eastAsia="zh-CN"/>
              </w:rPr>
              <w:t xml:space="preserve"> ]</w:t>
            </w:r>
          </w:p>
        </w:tc>
      </w:tr>
    </w:tbl>
    <w:p w14:paraId="6A76E058" w14:textId="77777777" w:rsidR="00F76C41" w:rsidRDefault="00F76C41" w:rsidP="00F76C41">
      <w:pPr>
        <w:rPr>
          <w:rFonts w:eastAsiaTheme="minorEastAsia"/>
          <w:lang w:eastAsia="zh-CN"/>
        </w:rPr>
      </w:pPr>
    </w:p>
    <w:p w14:paraId="6D897ABD" w14:textId="77777777" w:rsidR="00F76C41" w:rsidRDefault="00F76C41" w:rsidP="00F76C41">
      <w:pPr>
        <w:pStyle w:val="aff"/>
        <w:numPr>
          <w:ilvl w:val="1"/>
          <w:numId w:val="16"/>
        </w:numPr>
        <w:suppressAutoHyphens/>
        <w:snapToGrid w:val="0"/>
        <w:spacing w:beforeLines="50" w:before="120" w:afterLines="50" w:after="120"/>
      </w:pPr>
      <w:r>
        <w:t>Note: the applicable angular range is 360 degrees per row in horizontal domain in case of vehicle with multiple scattering points, and the applicable angular range is &lt; 360 degrees per row in horizontal domain in case of vehicle with a single scattering point.</w:t>
      </w:r>
    </w:p>
    <w:p w14:paraId="4E369EA5" w14:textId="77777777" w:rsidR="00F76C41" w:rsidRDefault="00F76C41" w:rsidP="00F76C41">
      <w:pPr>
        <w:pStyle w:val="aff"/>
        <w:numPr>
          <w:ilvl w:val="2"/>
          <w:numId w:val="16"/>
        </w:numPr>
        <w:suppressAutoHyphens/>
        <w:snapToGrid w:val="0"/>
        <w:spacing w:beforeLines="50" w:before="120" w:afterLines="50" w:after="120"/>
      </w:pPr>
      <w:r>
        <w:rPr>
          <w:rFonts w:hint="eastAsia"/>
        </w:rPr>
        <w:t>F</w:t>
      </w:r>
      <w:r>
        <w:t>FS: angular continuity</w:t>
      </w:r>
    </w:p>
    <w:p w14:paraId="2070EEB1" w14:textId="77777777" w:rsidR="00F76C41" w:rsidRDefault="00F76C41" w:rsidP="00F76C41">
      <w:pPr>
        <w:pStyle w:val="afa"/>
      </w:pPr>
    </w:p>
  </w:comment>
  <w:comment w:id="1967" w:author="YY_rev2" w:date="2025-03-24T13:31:00Z" w:initials="Y">
    <w:p w14:paraId="57670D0E" w14:textId="77777777" w:rsidR="00BA3A07" w:rsidRDefault="00BA3A07" w:rsidP="00BA3A07">
      <w:pPr>
        <w:pStyle w:val="0Maintext"/>
      </w:pPr>
      <w:r>
        <w:rPr>
          <w:rStyle w:val="af9"/>
        </w:rPr>
        <w:annotationRef/>
      </w:r>
      <w:r w:rsidRPr="00BD7134">
        <w:rPr>
          <w:highlight w:val="green"/>
        </w:rPr>
        <w:t>Agreement</w:t>
      </w:r>
      <w:r>
        <w:t xml:space="preserve"> (</w:t>
      </w:r>
      <w:r w:rsidRPr="00FD62EB">
        <w:t>[Post-120-ISAC-01]</w:t>
      </w:r>
      <w:r>
        <w:t>)</w:t>
      </w:r>
    </w:p>
    <w:p w14:paraId="276CBA50" w14:textId="77777777" w:rsidR="00BA3A07" w:rsidRDefault="00BA3A07" w:rsidP="00BA3A07">
      <w:pPr>
        <w:spacing w:before="120"/>
        <w:rPr>
          <w:rFonts w:eastAsia="Malgun Gothic"/>
          <w:lang w:val="en-US" w:eastAsia="ja-JP"/>
        </w:rPr>
      </w:pPr>
      <w:r>
        <w:rPr>
          <w:lang w:eastAsia="ja-JP"/>
        </w:rPr>
        <w:t>On the monostatic RCS for UAV with large size and AGV</w:t>
      </w:r>
    </w:p>
    <w:p w14:paraId="11345BF1" w14:textId="77777777" w:rsidR="00BA3A07" w:rsidRDefault="00BA3A07" w:rsidP="00BA3A07">
      <w:pPr>
        <w:pStyle w:val="aff"/>
        <w:numPr>
          <w:ilvl w:val="0"/>
          <w:numId w:val="16"/>
        </w:numPr>
        <w:autoSpaceDN w:val="0"/>
        <w:spacing w:line="240" w:lineRule="atLeast"/>
        <w:rPr>
          <w:rFonts w:ascii="Times New Roman" w:hAnsi="Times New Roman"/>
          <w:lang w:eastAsia="ja-JP"/>
        </w:rPr>
      </w:pPr>
      <w:r>
        <w:rPr>
          <w:rFonts w:ascii="Times New Roman" w:hAnsi="Times New Roman"/>
          <w:lang w:eastAsia="ja-JP"/>
        </w:rPr>
        <w:t>The monostatic RCS for a scattering point of the target is generated by</w:t>
      </w:r>
    </w:p>
    <w:p w14:paraId="20B7EDF7" w14:textId="77777777" w:rsidR="00BA3A07" w:rsidRDefault="00BA3A07" w:rsidP="00BA3A07">
      <w:pPr>
        <w:pStyle w:val="aff"/>
        <w:numPr>
          <w:ilvl w:val="1"/>
          <w:numId w:val="16"/>
        </w:numPr>
        <w:autoSpaceDN w:val="0"/>
        <w:snapToGrid w:val="0"/>
        <w:spacing w:line="240" w:lineRule="atLeast"/>
        <w:rPr>
          <w:rFonts w:ascii="Times New Roman" w:hAnsi="Times New Roman"/>
          <w:lang w:eastAsia="ja-JP"/>
        </w:rPr>
      </w:pPr>
      <w:r>
        <w:rPr>
          <w:rFonts w:ascii="Times New Roman" w:hAnsi="Times New Roman"/>
          <w:lang w:eastAsia="ja-JP"/>
        </w:rPr>
        <w:t xml:space="preserve">The values/pattern A*B1, i.e., </w:t>
      </w:r>
      <m:oMath>
        <m:sSub>
          <m:sSubPr>
            <m:ctrlPr>
              <w:rPr>
                <w:rFonts w:ascii="Cambria Math" w:eastAsia="Malgun Gothic" w:hAnsi="Cambria Math" w:cs="宋体"/>
              </w:rPr>
            </m:ctrlPr>
          </m:sSubPr>
          <m:e>
            <m:r>
              <m:rPr>
                <m:sty m:val="p"/>
              </m:rPr>
              <w:rPr>
                <w:rFonts w:ascii="Cambria Math" w:hAnsi="Cambria Math"/>
                <w:lang w:eastAsia="ja-JP"/>
              </w:rPr>
              <m:t>rcs</m:t>
            </m:r>
          </m:e>
          <m:sub>
            <m:r>
              <m:rPr>
                <m:nor/>
              </m:rPr>
              <w:rPr>
                <w:rFonts w:ascii="Times New Roman" w:hAnsi="Times New Roman"/>
                <w:lang w:eastAsia="ja-JP"/>
              </w:rPr>
              <m:t>dB</m:t>
            </m:r>
          </m:sub>
        </m:sSub>
        <m:r>
          <m:rPr>
            <m:sty m:val="p"/>
          </m:rPr>
          <w:rPr>
            <w:rFonts w:ascii="Cambria Math" w:hAnsi="Cambria Math"/>
            <w:lang w:eastAsia="ja-JP"/>
          </w:rPr>
          <m:t>(</m:t>
        </m:r>
        <m:r>
          <m:rPr>
            <m:sty m:val="p"/>
          </m:rPr>
          <w:rPr>
            <w:rFonts w:ascii="Cambria Math" w:hAnsi="Cambria Math" w:hint="eastAsia"/>
            <w:lang w:eastAsia="ja-JP"/>
          </w:rPr>
          <m:t>θ</m:t>
        </m:r>
        <m:r>
          <m:rPr>
            <m:sty m:val="p"/>
          </m:rPr>
          <w:rPr>
            <w:rFonts w:ascii="Cambria Math" w:hAnsi="Cambria Math"/>
            <w:lang w:eastAsia="ja-JP"/>
          </w:rPr>
          <m:t>,</m:t>
        </m:r>
        <m:r>
          <m:rPr>
            <m:sty m:val="p"/>
          </m:rPr>
          <w:rPr>
            <w:rFonts w:ascii="Cambria Math" w:hAnsi="Cambria Math" w:hint="eastAsia"/>
            <w:lang w:eastAsia="ja-JP"/>
          </w:rPr>
          <m:t>φ</m:t>
        </m:r>
        <m:r>
          <m:rPr>
            <m:sty m:val="p"/>
          </m:rPr>
          <w:rPr>
            <w:rFonts w:ascii="Cambria Math" w:hAnsi="Cambria Math"/>
            <w:lang w:eastAsia="ja-JP"/>
          </w:rPr>
          <m:t>)</m:t>
        </m:r>
      </m:oMath>
      <w:r>
        <w:rPr>
          <w:rFonts w:ascii="Times New Roman" w:hAnsi="Times New Roman"/>
          <w:lang w:eastAsia="ja-JP"/>
        </w:rPr>
        <w:t xml:space="preserve"> is deterministic based on incident/scattered angles</w:t>
      </w:r>
    </w:p>
    <w:p w14:paraId="4B30E629" w14:textId="77777777" w:rsidR="00BA3A07" w:rsidRDefault="00E670CC" w:rsidP="00BA3A07">
      <w:pPr>
        <w:snapToGrid w:val="0"/>
        <w:spacing w:line="240" w:lineRule="atLeast"/>
        <w:jc w:val="center"/>
        <w:rPr>
          <w:i/>
          <w:iCs/>
        </w:rPr>
      </w:pPr>
      <m:oMathPara>
        <m:oMath>
          <m:sSub>
            <m:sSubPr>
              <m:ctrlPr>
                <w:rPr>
                  <w:rFonts w:ascii="Cambria Math" w:eastAsia="Malgun Gothic" w:hAnsi="Cambria Math" w:cs="宋体"/>
                  <w:i/>
                  <w:iCs/>
                  <w:sz w:val="22"/>
                  <w:szCs w:val="22"/>
                </w:rPr>
              </m:ctrlPr>
            </m:sSubPr>
            <m:e>
              <m:r>
                <w:rPr>
                  <w:rFonts w:ascii="Cambria Math" w:hAnsi="Cambria Math"/>
                  <w:lang w:eastAsia="ja-JP"/>
                </w:rPr>
                <m:t>rcs</m:t>
              </m:r>
            </m:e>
            <m:sub>
              <m:r>
                <m:rPr>
                  <m:nor/>
                </m:rPr>
                <w:rPr>
                  <w:i/>
                  <w:iCs/>
                  <w:lang w:eastAsia="ja-JP"/>
                </w:rPr>
                <m:t>dB</m:t>
              </m:r>
            </m:sub>
          </m:sSub>
          <m:r>
            <w:rPr>
              <w:rFonts w:ascii="Cambria Math" w:hAnsi="Cambria Math"/>
              <w:lang w:eastAsia="ja-JP"/>
            </w:rPr>
            <m:t>(θ,φ)=</m:t>
          </m:r>
          <m:sSub>
            <m:sSubPr>
              <m:ctrlPr>
                <w:rPr>
                  <w:rFonts w:ascii="Cambria Math" w:eastAsia="Malgun Gothic" w:hAnsi="Cambria Math" w:cs="宋体"/>
                  <w:i/>
                  <w:iCs/>
                  <w:sz w:val="22"/>
                  <w:szCs w:val="22"/>
                </w:rPr>
              </m:ctrlPr>
            </m:sSubPr>
            <m:e>
              <m:r>
                <w:rPr>
                  <w:rFonts w:ascii="Cambria Math" w:hAnsi="Cambria Math"/>
                  <w:lang w:eastAsia="ja-JP"/>
                </w:rPr>
                <m:t>G</m:t>
              </m:r>
            </m:e>
            <m:sub>
              <m:r>
                <w:rPr>
                  <w:rFonts w:ascii="Cambria Math" w:hAnsi="Cambria Math"/>
                  <w:lang w:eastAsia="ja-JP"/>
                </w:rPr>
                <m:t>max</m:t>
              </m:r>
            </m:sub>
          </m:sSub>
          <m:r>
            <w:rPr>
              <w:rFonts w:ascii="Cambria Math" w:hAnsi="Cambria Math"/>
              <w:lang w:eastAsia="ja-JP"/>
            </w:rPr>
            <m:t>-</m:t>
          </m:r>
          <m:func>
            <m:funcPr>
              <m:ctrlPr>
                <w:rPr>
                  <w:rFonts w:ascii="Cambria Math" w:eastAsia="Malgun Gothic" w:hAnsi="Cambria Math" w:cs="宋体"/>
                  <w:i/>
                  <w:iCs/>
                  <w:sz w:val="22"/>
                  <w:szCs w:val="22"/>
                </w:rPr>
              </m:ctrlPr>
            </m:funcPr>
            <m:fName>
              <m:r>
                <w:rPr>
                  <w:rFonts w:ascii="Cambria Math" w:hAnsi="Cambria Math"/>
                  <w:lang w:eastAsia="ja-JP"/>
                </w:rPr>
                <m:t>min</m:t>
              </m:r>
            </m:fName>
            <m:e>
              <m:d>
                <m:dPr>
                  <m:begChr m:val="{"/>
                  <m:endChr m:val="}"/>
                  <m:ctrlPr>
                    <w:rPr>
                      <w:rFonts w:ascii="Cambria Math" w:eastAsia="Malgun Gothic" w:hAnsi="Cambria Math" w:cs="宋体"/>
                      <w:i/>
                      <w:iCs/>
                      <w:sz w:val="22"/>
                      <w:szCs w:val="22"/>
                    </w:rPr>
                  </m:ctrlPr>
                </m:dPr>
                <m:e>
                  <m:r>
                    <w:rPr>
                      <w:rFonts w:ascii="Cambria Math" w:hAnsi="Cambria Math"/>
                      <w:lang w:eastAsia="ja-JP"/>
                    </w:rPr>
                    <m:t>-</m:t>
                  </m:r>
                  <m:d>
                    <m:dPr>
                      <m:ctrlPr>
                        <w:rPr>
                          <w:rFonts w:ascii="Cambria Math" w:eastAsia="Malgun Gothic" w:hAnsi="Cambria Math" w:cs="宋体"/>
                          <w:i/>
                          <w:iCs/>
                          <w:sz w:val="22"/>
                          <w:szCs w:val="22"/>
                        </w:rPr>
                      </m:ctrlPr>
                    </m:dPr>
                    <m:e>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θ</m:t>
                          </m:r>
                        </m:e>
                      </m:d>
                      <m:r>
                        <w:rPr>
                          <w:rFonts w:ascii="Cambria Math" w:hAnsi="Cambria Math"/>
                          <w:lang w:eastAsia="ja-JP"/>
                        </w:rPr>
                        <m:t>+</m:t>
                      </m:r>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H</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 φ</m:t>
                          </m:r>
                        </m:e>
                      </m:d>
                    </m:e>
                  </m:d>
                  <m:r>
                    <w:rPr>
                      <w:rFonts w:ascii="Cambria Math" w:hAnsi="Cambria Math"/>
                      <w:lang w:eastAsia="ja-JP"/>
                    </w:rPr>
                    <m:t>,</m:t>
                  </m:r>
                  <m:sSub>
                    <m:sSubPr>
                      <m:ctrlPr>
                        <w:rPr>
                          <w:rFonts w:ascii="Cambria Math" w:eastAsia="Malgun Gothic" w:hAnsi="Cambria Math" w:cs="宋体"/>
                          <w:i/>
                          <w:iCs/>
                          <w:sz w:val="22"/>
                          <w:szCs w:val="22"/>
                        </w:rPr>
                      </m:ctrlPr>
                    </m:sSubPr>
                    <m:e>
                      <m:r>
                        <w:rPr>
                          <w:rFonts w:ascii="Cambria Math" w:hAnsi="Cambria Math"/>
                          <w:lang w:eastAsia="ja-JP"/>
                        </w:rPr>
                        <m:t>σ</m:t>
                      </m:r>
                    </m:e>
                    <m:sub>
                      <m:r>
                        <w:rPr>
                          <w:rFonts w:ascii="Cambria Math" w:hAnsi="Cambria Math"/>
                          <w:lang w:eastAsia="ja-JP"/>
                        </w:rPr>
                        <m:t>max</m:t>
                      </m:r>
                    </m:sub>
                  </m:sSub>
                </m:e>
              </m:d>
            </m:e>
          </m:func>
        </m:oMath>
      </m:oMathPara>
    </w:p>
    <w:p w14:paraId="2DFA8D09" w14:textId="77777777" w:rsidR="00BA3A07" w:rsidRDefault="00BA3A07" w:rsidP="00BA3A07">
      <w:pPr>
        <w:snapToGrid w:val="0"/>
        <w:spacing w:line="240" w:lineRule="atLeast"/>
        <w:ind w:left="840" w:firstLine="420"/>
        <w:rPr>
          <w:lang w:eastAsia="ja-JP"/>
        </w:rPr>
      </w:pPr>
      <w:r>
        <w:rPr>
          <w:lang w:eastAsia="ja-JP"/>
        </w:rPr>
        <w:t>Where,</w:t>
      </w:r>
    </w:p>
    <w:p w14:paraId="00015975" w14:textId="77777777" w:rsidR="00BA3A07" w:rsidRPr="00FD62EB" w:rsidRDefault="00E670CC" w:rsidP="00BA3A07">
      <w:pPr>
        <w:snapToGrid w:val="0"/>
        <w:spacing w:line="240" w:lineRule="atLeast"/>
        <w:jc w:val="center"/>
        <w:rPr>
          <w:i/>
          <w:iCs/>
          <w:lang w:eastAsia="ja-JP"/>
        </w:rPr>
      </w:pPr>
      <m:oMath>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θ</m:t>
            </m:r>
          </m:e>
        </m:d>
        <m:r>
          <w:rPr>
            <w:rFonts w:ascii="Cambria Math" w:hAnsi="Cambria Math"/>
            <w:lang w:eastAsia="ja-JP"/>
          </w:rPr>
          <m:t>=-</m:t>
        </m:r>
        <m:func>
          <m:funcPr>
            <m:ctrlPr>
              <w:rPr>
                <w:rFonts w:ascii="Cambria Math" w:eastAsia="Malgun Gothic" w:hAnsi="Cambria Math" w:cs="宋体"/>
                <w:i/>
                <w:iCs/>
                <w:sz w:val="22"/>
                <w:szCs w:val="22"/>
              </w:rPr>
            </m:ctrlPr>
          </m:funcPr>
          <m:fName>
            <m:r>
              <w:rPr>
                <w:rFonts w:ascii="Cambria Math" w:hAnsi="Cambria Math"/>
                <w:lang w:eastAsia="ja-JP"/>
              </w:rPr>
              <m:t>min</m:t>
            </m:r>
          </m:fName>
          <m:e>
            <m:d>
              <m:dPr>
                <m:begChr m:val="{"/>
                <m:endChr m:val="}"/>
                <m:ctrlPr>
                  <w:rPr>
                    <w:rFonts w:ascii="Cambria Math" w:eastAsia="Malgun Gothic" w:hAnsi="Cambria Math" w:cs="宋体"/>
                    <w:i/>
                    <w:iCs/>
                    <w:sz w:val="22"/>
                    <w:szCs w:val="22"/>
                  </w:rPr>
                </m:ctrlPr>
              </m:dPr>
              <m:e>
                <m:r>
                  <w:rPr>
                    <w:rFonts w:ascii="Cambria Math" w:hAnsi="Cambria Math"/>
                    <w:lang w:eastAsia="ja-JP"/>
                  </w:rPr>
                  <m:t>12</m:t>
                </m:r>
                <m:sSup>
                  <m:sSupPr>
                    <m:ctrlPr>
                      <w:rPr>
                        <w:rFonts w:ascii="Cambria Math" w:eastAsia="Malgun Gothic" w:hAnsi="Cambria Math" w:cs="宋体"/>
                        <w:i/>
                        <w:iCs/>
                        <w:sz w:val="22"/>
                        <w:szCs w:val="22"/>
                      </w:rPr>
                    </m:ctrlPr>
                  </m:sSupPr>
                  <m:e>
                    <m:d>
                      <m:dPr>
                        <m:ctrlPr>
                          <w:rPr>
                            <w:rFonts w:ascii="Cambria Math" w:eastAsia="Malgun Gothic" w:hAnsi="Cambria Math" w:cs="宋体"/>
                            <w:i/>
                            <w:iCs/>
                            <w:sz w:val="22"/>
                            <w:szCs w:val="22"/>
                          </w:rPr>
                        </m:ctrlPr>
                      </m:dPr>
                      <m:e>
                        <m:f>
                          <m:fPr>
                            <m:ctrlPr>
                              <w:rPr>
                                <w:rFonts w:ascii="Cambria Math" w:eastAsia="Malgun Gothic" w:hAnsi="Cambria Math" w:cs="宋体"/>
                                <w:i/>
                                <w:iCs/>
                                <w:sz w:val="22"/>
                                <w:szCs w:val="22"/>
                              </w:rPr>
                            </m:ctrlPr>
                          </m:fPr>
                          <m:num>
                            <m:r>
                              <w:rPr>
                                <w:rFonts w:ascii="Cambria Math" w:hAnsi="Cambria Math"/>
                                <w:lang w:eastAsia="ja-JP"/>
                              </w:rPr>
                              <m:t>θ-</m:t>
                            </m:r>
                            <m:sSub>
                              <m:sSubPr>
                                <m:ctrlPr>
                                  <w:rPr>
                                    <w:rFonts w:ascii="Cambria Math" w:eastAsia="Malgun Gothic" w:hAnsi="Cambria Math" w:cs="宋体"/>
                                    <w:i/>
                                    <w:iCs/>
                                    <w:sz w:val="22"/>
                                    <w:szCs w:val="22"/>
                                  </w:rPr>
                                </m:ctrlPr>
                              </m:sSubPr>
                              <m:e>
                                <m:r>
                                  <w:rPr>
                                    <w:rFonts w:ascii="Cambria Math" w:hAnsi="Cambria Math"/>
                                    <w:lang w:eastAsia="ja-JP"/>
                                  </w:rPr>
                                  <m:t>θ</m:t>
                                </m:r>
                              </m:e>
                              <m:sub>
                                <m:r>
                                  <w:rPr>
                                    <w:rFonts w:ascii="Cambria Math" w:hAnsi="Cambria Math"/>
                                    <w:lang w:eastAsia="ja-JP"/>
                                  </w:rPr>
                                  <m:t>center</m:t>
                                </m:r>
                              </m:sub>
                            </m:sSub>
                          </m:num>
                          <m:den>
                            <m:sSub>
                              <m:sSubPr>
                                <m:ctrlPr>
                                  <w:rPr>
                                    <w:rFonts w:ascii="Cambria Math" w:eastAsia="Malgun Gothic" w:hAnsi="Cambria Math" w:cs="宋体"/>
                                    <w:i/>
                                    <w:iCs/>
                                    <w:sz w:val="22"/>
                                    <w:szCs w:val="22"/>
                                  </w:rPr>
                                </m:ctrlPr>
                              </m:sSubPr>
                              <m:e>
                                <m:r>
                                  <w:rPr>
                                    <w:rFonts w:ascii="Cambria Math" w:hAnsi="Cambria Math"/>
                                    <w:lang w:eastAsia="ja-JP"/>
                                  </w:rPr>
                                  <m:t>θ</m:t>
                                </m:r>
                              </m:e>
                              <m:sub>
                                <m:r>
                                  <w:rPr>
                                    <w:rFonts w:ascii="Cambria Math" w:hAnsi="Cambria Math"/>
                                    <w:lang w:eastAsia="ja-JP"/>
                                  </w:rPr>
                                  <m:t>3dB</m:t>
                                </m:r>
                              </m:sub>
                            </m:sSub>
                          </m:den>
                        </m:f>
                      </m:e>
                    </m:d>
                  </m:e>
                  <m:sup>
                    <m:r>
                      <w:rPr>
                        <w:rFonts w:ascii="Cambria Math" w:hAnsi="Cambria Math"/>
                        <w:lang w:eastAsia="ja-JP"/>
                      </w:rPr>
                      <m:t>2</m:t>
                    </m:r>
                  </m:sup>
                </m:sSup>
                <m:r>
                  <w:rPr>
                    <w:rFonts w:ascii="Cambria Math" w:hAnsi="Cambria Math"/>
                    <w:lang w:eastAsia="ja-JP"/>
                  </w:rPr>
                  <m:t>,</m:t>
                </m:r>
                <m:sSub>
                  <m:sSubPr>
                    <m:ctrlPr>
                      <w:rPr>
                        <w:rFonts w:ascii="Cambria Math" w:eastAsia="Malgun Gothic" w:hAnsi="Cambria Math" w:cs="宋体"/>
                        <w:i/>
                        <w:iCs/>
                        <w:sz w:val="22"/>
                        <w:szCs w:val="22"/>
                      </w:rPr>
                    </m:ctrlPr>
                  </m:sSubPr>
                  <m:e>
                    <m:r>
                      <w:rPr>
                        <w:rFonts w:ascii="Cambria Math" w:hAnsi="Cambria Math"/>
                        <w:lang w:eastAsia="ja-JP"/>
                      </w:rPr>
                      <m:t xml:space="preserve"> σ</m:t>
                    </m:r>
                  </m:e>
                  <m:sub>
                    <m:r>
                      <w:rPr>
                        <w:rFonts w:ascii="Cambria Math" w:hAnsi="Cambria Math"/>
                        <w:lang w:eastAsia="ja-JP"/>
                      </w:rPr>
                      <m:t>max</m:t>
                    </m:r>
                  </m:sub>
                </m:sSub>
              </m:e>
            </m:d>
          </m:e>
        </m:func>
      </m:oMath>
      <w:r w:rsidR="00BA3A07">
        <w:rPr>
          <w:i/>
          <w:iCs/>
          <w:lang w:eastAsia="ja-JP"/>
        </w:rPr>
        <w:t>,</w:t>
      </w:r>
    </w:p>
    <w:p w14:paraId="4ED1800C" w14:textId="77777777" w:rsidR="00BA3A07" w:rsidRPr="00FD62EB" w:rsidRDefault="00E670CC" w:rsidP="00BA3A07">
      <w:pPr>
        <w:pStyle w:val="af3"/>
        <w:snapToGrid w:val="0"/>
        <w:spacing w:before="0" w:after="0" w:line="240" w:lineRule="atLeast"/>
        <w:jc w:val="center"/>
        <w:rPr>
          <w:b w:val="0"/>
          <w:lang w:val="de-DE" w:eastAsia="zh-CN"/>
        </w:rPr>
      </w:pPr>
      <m:oMath>
        <m:sSub>
          <m:sSubPr>
            <m:ctrlPr>
              <w:rPr>
                <w:rFonts w:ascii="Cambria Math" w:hAnsi="Cambria Math" w:cs="宋体"/>
                <w:b w:val="0"/>
                <w:i/>
                <w:iCs/>
              </w:rPr>
            </m:ctrlPr>
          </m:sSubPr>
          <m:e>
            <m:sSup>
              <m:sSupPr>
                <m:ctrlPr>
                  <w:rPr>
                    <w:rFonts w:ascii="Cambria Math" w:hAnsi="Cambria Math" w:cs="宋体"/>
                    <w:b w:val="0"/>
                    <w:i/>
                    <w:iCs/>
                  </w:rPr>
                </m:ctrlPr>
              </m:sSupPr>
              <m:e>
                <m:r>
                  <m:rPr>
                    <m:sty m:val="bi"/>
                  </m:rPr>
                  <w:rPr>
                    <w:rFonts w:ascii="Cambria Math" w:hAnsi="Cambria Math"/>
                  </w:rPr>
                  <m:t>σ</m:t>
                </m:r>
              </m:e>
              <m:sup>
                <m:r>
                  <m:rPr>
                    <m:sty m:val="bi"/>
                  </m:rPr>
                  <w:rPr>
                    <w:rFonts w:ascii="Cambria Math" w:hAnsi="Cambria Math"/>
                    <w:lang w:eastAsia="zh-CN"/>
                  </w:rPr>
                  <m:t>H</m:t>
                </m:r>
              </m:sup>
            </m:sSup>
          </m:e>
          <m:sub>
            <m:r>
              <m:rPr>
                <m:nor/>
              </m:rPr>
              <w:rPr>
                <w:b w:val="0"/>
                <w:i/>
                <w:iCs/>
                <w:lang w:val="de-DE"/>
              </w:rPr>
              <m:t>dB</m:t>
            </m:r>
          </m:sub>
        </m:sSub>
        <m:d>
          <m:dPr>
            <m:ctrlPr>
              <w:rPr>
                <w:rFonts w:ascii="Cambria Math" w:hAnsi="Cambria Math" w:cs="宋体"/>
                <w:b w:val="0"/>
                <w:i/>
                <w:iCs/>
              </w:rPr>
            </m:ctrlPr>
          </m:dPr>
          <m:e>
            <m:r>
              <m:rPr>
                <m:sty m:val="bi"/>
              </m:rPr>
              <w:rPr>
                <w:rFonts w:ascii="Cambria Math" w:hAnsi="Cambria Math"/>
                <w:lang w:val="de-DE"/>
              </w:rPr>
              <m:t> </m:t>
            </m:r>
            <m:r>
              <m:rPr>
                <m:sty m:val="bi"/>
              </m:rPr>
              <w:rPr>
                <w:rFonts w:ascii="Cambria Math" w:hAnsi="Cambria Math"/>
              </w:rPr>
              <m:t>φ</m:t>
            </m:r>
          </m:e>
        </m:d>
        <m:r>
          <m:rPr>
            <m:sty m:val="bi"/>
          </m:rPr>
          <w:rPr>
            <w:rFonts w:ascii="Cambria Math" w:hAnsi="Cambria Math"/>
            <w:lang w:val="de-DE"/>
          </w:rPr>
          <m:t>=-</m:t>
        </m:r>
        <m:func>
          <m:funcPr>
            <m:ctrlPr>
              <w:rPr>
                <w:rFonts w:ascii="Cambria Math" w:hAnsi="Cambria Math" w:cs="宋体"/>
                <w:b w:val="0"/>
                <w:i/>
                <w:iCs/>
              </w:rPr>
            </m:ctrlPr>
          </m:funcPr>
          <m:fName>
            <m:r>
              <m:rPr>
                <m:sty m:val="bi"/>
              </m:rPr>
              <w:rPr>
                <w:rFonts w:ascii="Cambria Math" w:hAnsi="Cambria Math"/>
              </w:rPr>
              <m:t>min</m:t>
            </m:r>
          </m:fName>
          <m:e>
            <m:d>
              <m:dPr>
                <m:begChr m:val="{"/>
                <m:endChr m:val="}"/>
                <m:ctrlPr>
                  <w:rPr>
                    <w:rFonts w:ascii="Cambria Math" w:hAnsi="Cambria Math" w:cs="宋体"/>
                    <w:b w:val="0"/>
                    <w:i/>
                    <w:iCs/>
                  </w:rPr>
                </m:ctrlPr>
              </m:dPr>
              <m:e>
                <m:r>
                  <m:rPr>
                    <m:sty m:val="bi"/>
                  </m:rPr>
                  <w:rPr>
                    <w:rFonts w:ascii="Cambria Math" w:hAnsi="Cambria Math"/>
                  </w:rPr>
                  <m:t>12</m:t>
                </m:r>
                <m:sSup>
                  <m:sSupPr>
                    <m:ctrlPr>
                      <w:rPr>
                        <w:rFonts w:ascii="Cambria Math" w:hAnsi="Cambria Math" w:cs="宋体"/>
                        <w:b w:val="0"/>
                        <w:i/>
                        <w:iCs/>
                      </w:rPr>
                    </m:ctrlPr>
                  </m:sSupPr>
                  <m:e>
                    <m:d>
                      <m:dPr>
                        <m:ctrlPr>
                          <w:rPr>
                            <w:rFonts w:ascii="Cambria Math" w:hAnsi="Cambria Math" w:cs="宋体"/>
                            <w:b w:val="0"/>
                            <w:i/>
                            <w:iCs/>
                          </w:rPr>
                        </m:ctrlPr>
                      </m:dPr>
                      <m:e>
                        <m:f>
                          <m:fPr>
                            <m:ctrlPr>
                              <w:rPr>
                                <w:rFonts w:ascii="Cambria Math" w:hAnsi="Cambria Math" w:cs="宋体"/>
                                <w:b w:val="0"/>
                                <w:i/>
                                <w:iCs/>
                              </w:rPr>
                            </m:ctrlPr>
                          </m:fPr>
                          <m:num>
                            <m:r>
                              <m:rPr>
                                <m:sty m:val="bi"/>
                              </m:rPr>
                              <w:rPr>
                                <w:rFonts w:ascii="Cambria Math" w:hAnsi="Cambria Math"/>
                              </w:rPr>
                              <m:t>φ</m:t>
                            </m:r>
                            <m:r>
                              <m:rPr>
                                <m:sty m:val="bi"/>
                              </m:rPr>
                              <w:rPr>
                                <w:rFonts w:ascii="Cambria Math" w:hAnsi="Cambria Math"/>
                                <w:lang w:val="de-DE"/>
                              </w:rPr>
                              <m:t>-</m:t>
                            </m:r>
                            <m:sSub>
                              <m:sSubPr>
                                <m:ctrlPr>
                                  <w:rPr>
                                    <w:rFonts w:ascii="Cambria Math" w:hAnsi="Cambria Math" w:cs="宋体"/>
                                    <w:b w:val="0"/>
                                    <w:i/>
                                    <w:iCs/>
                                  </w:rPr>
                                </m:ctrlPr>
                              </m:sSubPr>
                              <m:e>
                                <m:r>
                                  <m:rPr>
                                    <m:sty m:val="bi"/>
                                  </m:rPr>
                                  <w:rPr>
                                    <w:rFonts w:ascii="Cambria Math" w:hAnsi="Cambria Math"/>
                                  </w:rPr>
                                  <m:t>φ</m:t>
                                </m:r>
                              </m:e>
                              <m:sub>
                                <m:r>
                                  <m:rPr>
                                    <m:sty m:val="bi"/>
                                  </m:rPr>
                                  <w:rPr>
                                    <w:rFonts w:ascii="Cambria Math" w:hAnsi="Cambria Math"/>
                                    <w:lang w:eastAsia="zh-CN"/>
                                  </w:rPr>
                                  <m:t>center</m:t>
                                </m:r>
                              </m:sub>
                            </m:sSub>
                          </m:num>
                          <m:den>
                            <m:sSub>
                              <m:sSubPr>
                                <m:ctrlPr>
                                  <w:rPr>
                                    <w:rFonts w:ascii="Cambria Math" w:hAnsi="Cambria Math" w:cs="宋体"/>
                                    <w:b w:val="0"/>
                                    <w:i/>
                                    <w:iCs/>
                                  </w:rPr>
                                </m:ctrlPr>
                              </m:sSubPr>
                              <m:e>
                                <m:r>
                                  <m:rPr>
                                    <m:sty m:val="bi"/>
                                  </m:rPr>
                                  <w:rPr>
                                    <w:rFonts w:ascii="Cambria Math" w:hAnsi="Cambria Math"/>
                                  </w:rPr>
                                  <m:t>φ</m:t>
                                </m:r>
                              </m:e>
                              <m:sub>
                                <m:r>
                                  <m:rPr>
                                    <m:sty m:val="bi"/>
                                  </m:rPr>
                                  <w:rPr>
                                    <w:rFonts w:ascii="Cambria Math" w:hAnsi="Cambria Math"/>
                                    <w:lang w:eastAsia="zh-CN"/>
                                  </w:rPr>
                                  <m:t>3</m:t>
                                </m:r>
                                <m:r>
                                  <m:rPr>
                                    <m:sty m:val="bi"/>
                                  </m:rPr>
                                  <w:rPr>
                                    <w:rFonts w:ascii="Cambria Math" w:hAnsi="Cambria Math"/>
                                  </w:rPr>
                                  <m:t>dB</m:t>
                                </m:r>
                              </m:sub>
                            </m:sSub>
                          </m:den>
                        </m:f>
                      </m:e>
                    </m:d>
                  </m:e>
                  <m:sup>
                    <m:r>
                      <m:rPr>
                        <m:sty m:val="bi"/>
                      </m:rPr>
                      <w:rPr>
                        <w:rFonts w:ascii="Cambria Math" w:hAnsi="Cambria Math"/>
                      </w:rPr>
                      <m:t>2</m:t>
                    </m:r>
                  </m:sup>
                </m:sSup>
                <m:r>
                  <m:rPr>
                    <m:sty m:val="bi"/>
                  </m:rPr>
                  <w:rPr>
                    <w:rFonts w:ascii="Cambria Math" w:hAnsi="Cambria Math"/>
                    <w:lang w:val="de-DE"/>
                  </w:rPr>
                  <m:t>,</m:t>
                </m:r>
                <m:r>
                  <m:rPr>
                    <m:sty m:val="bi"/>
                  </m:rPr>
                  <w:rPr>
                    <w:rFonts w:ascii="Cambria Math" w:hAnsi="Cambria Math"/>
                    <w:lang w:val="de-DE" w:eastAsia="zh-CN"/>
                  </w:rPr>
                  <m:t xml:space="preserve"> </m:t>
                </m:r>
                <m:sSub>
                  <m:sSubPr>
                    <m:ctrlPr>
                      <w:rPr>
                        <w:rFonts w:ascii="Cambria Math" w:hAnsi="Cambria Math" w:cs="宋体"/>
                        <w:b w:val="0"/>
                        <w:i/>
                        <w:iCs/>
                      </w:rPr>
                    </m:ctrlPr>
                  </m:sSubPr>
                  <m:e>
                    <m:r>
                      <m:rPr>
                        <m:sty m:val="bi"/>
                      </m:rPr>
                      <w:rPr>
                        <w:rFonts w:ascii="Cambria Math" w:hAnsi="Cambria Math"/>
                      </w:rPr>
                      <m:t>σ</m:t>
                    </m:r>
                  </m:e>
                  <m:sub>
                    <m:r>
                      <m:rPr>
                        <m:sty m:val="bi"/>
                      </m:rPr>
                      <w:rPr>
                        <w:rFonts w:ascii="Cambria Math" w:hAnsi="Cambria Math"/>
                      </w:rPr>
                      <m:t>max</m:t>
                    </m:r>
                  </m:sub>
                </m:sSub>
              </m:e>
            </m:d>
          </m:e>
        </m:func>
      </m:oMath>
      <w:r w:rsidR="00BA3A07" w:rsidRPr="00FD62EB">
        <w:rPr>
          <w:b w:val="0"/>
          <w:i/>
          <w:iCs/>
          <w:lang w:val="de-DE"/>
        </w:rPr>
        <w:t>,</w:t>
      </w:r>
    </w:p>
    <w:p w14:paraId="562A1C15" w14:textId="77777777" w:rsidR="00BA3A07" w:rsidRPr="00FD62EB" w:rsidRDefault="00BA3A07" w:rsidP="00BA3A07">
      <w:pPr>
        <w:pStyle w:val="aff"/>
        <w:numPr>
          <w:ilvl w:val="1"/>
          <w:numId w:val="16"/>
        </w:numPr>
        <w:autoSpaceDN w:val="0"/>
        <w:snapToGrid w:val="0"/>
        <w:spacing w:line="240" w:lineRule="atLeast"/>
        <w:rPr>
          <w:rFonts w:ascii="Times New Roman" w:hAnsi="Times New Roman"/>
        </w:rPr>
      </w:pPr>
      <w:r>
        <w:rPr>
          <w:rFonts w:ascii="Times New Roman" w:hAnsi="Times New Roman"/>
          <w:lang w:eastAsia="ja-JP"/>
        </w:rPr>
        <w:t>FFS how many rows of</w:t>
      </w:r>
      <w:r w:rsidRPr="00FD62EB">
        <w:rPr>
          <w:rFonts w:ascii="Times New Roman" w:hAnsi="Times New Roman"/>
          <w:lang w:eastAsia="ja-JP"/>
        </w:rPr>
        <w:t xml:space="preserve"> the values/pattern A*B1 are defined for the target</w:t>
      </w:r>
    </w:p>
    <w:p w14:paraId="28844386" w14:textId="77777777" w:rsidR="00BA3A07" w:rsidRPr="00FD62EB" w:rsidRDefault="00BA3A07" w:rsidP="00BA3A07">
      <w:pPr>
        <w:pStyle w:val="aff"/>
        <w:numPr>
          <w:ilvl w:val="2"/>
          <w:numId w:val="16"/>
        </w:numPr>
        <w:autoSpaceDN w:val="0"/>
        <w:snapToGrid w:val="0"/>
        <w:spacing w:line="240" w:lineRule="atLeast"/>
        <w:rPr>
          <w:rFonts w:ascii="Times New Roman" w:hAnsi="Times New Roman"/>
          <w:lang w:eastAsia="ja-JP"/>
        </w:rPr>
      </w:pPr>
      <w:r w:rsidRPr="00FD62EB">
        <w:rPr>
          <w:rFonts w:ascii="Times New Roman" w:hAnsi="Times New Roman"/>
          <w:lang w:eastAsia="ja-JP"/>
        </w:rPr>
        <w:t xml:space="preserve">Note: each row has a defined applicable range of </w:t>
      </w:r>
      <m:oMath>
        <m:r>
          <w:rPr>
            <w:rFonts w:ascii="Cambria Math" w:hAnsi="Cambria Math"/>
            <w:lang w:eastAsia="ja-JP"/>
          </w:rPr>
          <m:t>θ</m:t>
        </m:r>
      </m:oMath>
      <w:r w:rsidRPr="00FD62EB">
        <w:rPr>
          <w:rFonts w:ascii="Times New Roman" w:hAnsi="Times New Roman"/>
          <w:lang w:eastAsia="ja-JP"/>
        </w:rPr>
        <w:t xml:space="preserve"> and </w:t>
      </w:r>
      <m:oMath>
        <m:r>
          <w:rPr>
            <w:rFonts w:ascii="Cambria Math" w:hAnsi="Cambria Math"/>
            <w:lang w:eastAsia="ja-JP"/>
          </w:rPr>
          <m:t>φ</m:t>
        </m:r>
      </m:oMath>
    </w:p>
    <w:p w14:paraId="751F22C0" w14:textId="77777777" w:rsidR="00BA3A07" w:rsidRPr="00FD62EB" w:rsidRDefault="00BA3A07" w:rsidP="00BA3A07">
      <w:pPr>
        <w:pStyle w:val="aff"/>
        <w:numPr>
          <w:ilvl w:val="0"/>
          <w:numId w:val="16"/>
        </w:numPr>
        <w:autoSpaceDN w:val="0"/>
        <w:spacing w:line="240" w:lineRule="atLeast"/>
        <w:rPr>
          <w:rFonts w:ascii="Times New Roman" w:hAnsi="Times New Roman"/>
          <w:lang w:eastAsia="ja-JP"/>
        </w:rPr>
      </w:pPr>
      <w:r w:rsidRPr="00FD62EB">
        <w:rPr>
          <w:rFonts w:ascii="Times New Roman" w:hAnsi="Times New Roman"/>
          <w:lang w:eastAsia="ja-JP"/>
        </w:rPr>
        <w:t>FFS human RCS model 2</w:t>
      </w:r>
    </w:p>
    <w:p w14:paraId="46850CFF" w14:textId="77777777" w:rsidR="00BA3A07" w:rsidRDefault="00BA3A07" w:rsidP="00BA3A07">
      <w:pPr>
        <w:pStyle w:val="afa"/>
      </w:pPr>
    </w:p>
  </w:comment>
  <w:comment w:id="2391" w:author="YY_rev2" w:date="2025-03-24T13:30:00Z" w:initials="Y">
    <w:p w14:paraId="7950662E" w14:textId="77777777" w:rsidR="00BA3A07" w:rsidRDefault="00BA3A07" w:rsidP="00BA3A07">
      <w:pPr>
        <w:pStyle w:val="0Maintext"/>
      </w:pPr>
      <w:r>
        <w:rPr>
          <w:rStyle w:val="af9"/>
        </w:rPr>
        <w:annotationRef/>
      </w:r>
      <w:r w:rsidRPr="00BD7134">
        <w:rPr>
          <w:highlight w:val="green"/>
        </w:rPr>
        <w:t>Agreement</w:t>
      </w:r>
      <w:r>
        <w:t xml:space="preserve"> (</w:t>
      </w:r>
      <w:r w:rsidRPr="00FD62EB">
        <w:t>[Post-120-ISAC-01]</w:t>
      </w:r>
      <w:r>
        <w:t>)</w:t>
      </w:r>
    </w:p>
    <w:p w14:paraId="1C6CE0DC" w14:textId="77777777" w:rsidR="00BA3A07" w:rsidRDefault="00BA3A07" w:rsidP="00BA3A07">
      <w:pPr>
        <w:rPr>
          <w:rFonts w:eastAsia="Malgun Gothic"/>
          <w:lang w:val="en-US" w:eastAsia="ja-JP"/>
        </w:rPr>
      </w:pPr>
      <w:r>
        <w:rPr>
          <w:lang w:eastAsia="ja-JP"/>
        </w:rPr>
        <w:t>On the monostatic RCS of vehicle with single scattering point,</w:t>
      </w:r>
    </w:p>
    <w:p w14:paraId="17FB0C00" w14:textId="77777777" w:rsidR="00BA3A07" w:rsidRDefault="00BA3A07" w:rsidP="00BA3A07">
      <w:pPr>
        <w:pStyle w:val="aff"/>
        <w:numPr>
          <w:ilvl w:val="0"/>
          <w:numId w:val="16"/>
        </w:numPr>
        <w:autoSpaceDN w:val="0"/>
        <w:spacing w:before="120" w:line="280" w:lineRule="atLeast"/>
        <w:jc w:val="both"/>
        <w:rPr>
          <w:rFonts w:ascii="Times New Roman" w:hAnsi="Times New Roman"/>
        </w:rPr>
      </w:pPr>
      <w:r>
        <w:rPr>
          <w:rFonts w:ascii="Times New Roman" w:hAnsi="Times New Roman"/>
          <w:lang w:eastAsia="ja-JP"/>
        </w:rPr>
        <w:t xml:space="preserve">The values/pattern of component A*B1 are generated by the following parameters </w:t>
      </w:r>
    </w:p>
    <w:tbl>
      <w:tblPr>
        <w:tblW w:w="7575" w:type="dxa"/>
        <w:jc w:val="center"/>
        <w:tblCellMar>
          <w:left w:w="0" w:type="dxa"/>
          <w:right w:w="0" w:type="dxa"/>
        </w:tblCellMar>
        <w:tblLook w:val="04A0" w:firstRow="1" w:lastRow="0" w:firstColumn="1" w:lastColumn="0" w:noHBand="0" w:noVBand="1"/>
      </w:tblPr>
      <w:tblGrid>
        <w:gridCol w:w="680"/>
        <w:gridCol w:w="824"/>
        <w:gridCol w:w="755"/>
        <w:gridCol w:w="794"/>
        <w:gridCol w:w="725"/>
        <w:gridCol w:w="668"/>
        <w:gridCol w:w="675"/>
        <w:gridCol w:w="1167"/>
        <w:gridCol w:w="1287"/>
      </w:tblGrid>
      <w:tr w:rsidR="00BA3A07" w:rsidRPr="00FD62EB" w14:paraId="669791B8" w14:textId="77777777" w:rsidTr="008C5E1F">
        <w:trPr>
          <w:trHeight w:val="366"/>
          <w:jc w:val="center"/>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0818B2" w14:textId="77777777" w:rsidR="00BA3A07" w:rsidRPr="00FD62EB" w:rsidRDefault="00BA3A07" w:rsidP="00546ECF">
            <w:pPr>
              <w:spacing w:line="240" w:lineRule="atLeast"/>
              <w:rPr>
                <w:i/>
                <w:iCs/>
                <w:lang w:eastAsia="zh-CN"/>
              </w:rPr>
            </w:pPr>
          </w:p>
        </w:tc>
        <w:tc>
          <w:tcPr>
            <w:tcW w:w="8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A81D15" w14:textId="77777777" w:rsidR="00BA3A07" w:rsidRPr="00FD62EB" w:rsidRDefault="00E670CC" w:rsidP="00546ECF">
            <w:pPr>
              <w:spacing w:line="240" w:lineRule="atLeast"/>
              <w:rPr>
                <w:i/>
                <w:iCs/>
              </w:rPr>
            </w:pPr>
            <m:oMathPara>
              <m:oMath>
                <m:sSub>
                  <m:sSubPr>
                    <m:ctrlPr>
                      <w:rPr>
                        <w:rFonts w:ascii="Cambria Math" w:eastAsia="Malgun Gothic" w:hAnsi="Cambria Math" w:cs="宋体"/>
                        <w:sz w:val="22"/>
                        <w:szCs w:val="22"/>
                      </w:rPr>
                    </m:ctrlPr>
                  </m:sSubPr>
                  <m:e>
                    <m:r>
                      <w:rPr>
                        <w:rFonts w:ascii="Cambria Math" w:hAnsi="Cambria Math"/>
                      </w:rPr>
                      <m:t>φ</m:t>
                    </m:r>
                  </m:e>
                  <m:sub>
                    <m:r>
                      <w:rPr>
                        <w:rFonts w:ascii="Cambria Math" w:hAnsi="Cambria Math"/>
                      </w:rPr>
                      <m:t>center</m:t>
                    </m:r>
                  </m:sub>
                </m:sSub>
              </m:oMath>
            </m:oMathPara>
          </w:p>
        </w:tc>
        <w:tc>
          <w:tcPr>
            <w:tcW w:w="7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70A637" w14:textId="77777777" w:rsidR="00BA3A07" w:rsidRPr="00FD62EB" w:rsidRDefault="00E670CC" w:rsidP="00546ECF">
            <w:pPr>
              <w:spacing w:line="240" w:lineRule="atLeast"/>
              <w:rPr>
                <w:i/>
                <w:iCs/>
                <w:lang w:eastAsia="zh-CN"/>
              </w:rPr>
            </w:pPr>
            <m:oMathPara>
              <m:oMath>
                <m:sSub>
                  <m:sSubPr>
                    <m:ctrlPr>
                      <w:rPr>
                        <w:rFonts w:ascii="Cambria Math" w:eastAsia="Malgun Gothic" w:hAnsi="Cambria Math" w:cs="宋体"/>
                        <w:i/>
                        <w:iCs/>
                        <w:sz w:val="22"/>
                        <w:szCs w:val="22"/>
                      </w:rPr>
                    </m:ctrlPr>
                  </m:sSubPr>
                  <m:e>
                    <m:r>
                      <w:rPr>
                        <w:rFonts w:ascii="Cambria Math" w:hAnsi="Cambria Math"/>
                      </w:rPr>
                      <m:t>φ</m:t>
                    </m:r>
                  </m:e>
                  <m:sub>
                    <m:r>
                      <m:rPr>
                        <m:sty m:val="p"/>
                      </m:rPr>
                      <w:rPr>
                        <w:rFonts w:ascii="Cambria Math" w:hAnsi="Cambria Math"/>
                      </w:rPr>
                      <m:t xml:space="preserve">3dB, </m:t>
                    </m:r>
                    <m:r>
                      <w:rPr>
                        <w:rFonts w:ascii="Cambria Math" w:hAnsi="Cambria Math"/>
                      </w:rPr>
                      <m:t>n</m:t>
                    </m:r>
                  </m:sub>
                </m:sSub>
              </m:oMath>
            </m:oMathPara>
          </w:p>
        </w:tc>
        <w:tc>
          <w:tcPr>
            <w:tcW w:w="7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A561ED" w14:textId="77777777" w:rsidR="00BA3A07" w:rsidRPr="00FD62EB" w:rsidRDefault="00E670CC" w:rsidP="00546ECF">
            <w:pPr>
              <w:spacing w:line="240" w:lineRule="atLeast"/>
              <w:rPr>
                <w:i/>
                <w:iCs/>
              </w:rPr>
            </w:pPr>
            <m:oMathPara>
              <m:oMath>
                <m:sSub>
                  <m:sSubPr>
                    <m:ctrlPr>
                      <w:rPr>
                        <w:rFonts w:ascii="Cambria Math" w:eastAsia="Malgun Gothic" w:hAnsi="Cambria Math" w:cs="宋体"/>
                        <w:i/>
                        <w:iCs/>
                        <w:sz w:val="22"/>
                        <w:szCs w:val="22"/>
                      </w:rPr>
                    </m:ctrlPr>
                  </m:sSubPr>
                  <m:e>
                    <m:r>
                      <w:rPr>
                        <w:rFonts w:ascii="Cambria Math" w:hAnsi="Cambria Math"/>
                      </w:rPr>
                      <m:t>θ</m:t>
                    </m:r>
                  </m:e>
                  <m:sub>
                    <m:r>
                      <w:rPr>
                        <w:rFonts w:ascii="Cambria Math" w:hAnsi="Cambria Math"/>
                      </w:rPr>
                      <m:t>center</m:t>
                    </m:r>
                  </m:sub>
                </m:sSub>
              </m:oMath>
            </m:oMathPara>
          </w:p>
        </w:tc>
        <w:tc>
          <w:tcPr>
            <w:tcW w:w="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AA81AF" w14:textId="77777777" w:rsidR="00BA3A07" w:rsidRPr="00FD62EB" w:rsidRDefault="00E670CC" w:rsidP="00546ECF">
            <w:pPr>
              <w:spacing w:line="240" w:lineRule="atLeast"/>
              <w:rPr>
                <w:i/>
                <w:iCs/>
                <w:lang w:val="en-US"/>
              </w:rPr>
            </w:pPr>
            <m:oMathPara>
              <m:oMath>
                <m:sSub>
                  <m:sSubPr>
                    <m:ctrlPr>
                      <w:rPr>
                        <w:rFonts w:ascii="Cambria Math" w:eastAsia="Malgun Gothic" w:hAnsi="Cambria Math" w:cs="宋体"/>
                        <w:i/>
                        <w:iCs/>
                        <w:sz w:val="22"/>
                        <w:szCs w:val="22"/>
                      </w:rPr>
                    </m:ctrlPr>
                  </m:sSubPr>
                  <m:e>
                    <m:r>
                      <w:rPr>
                        <w:rFonts w:ascii="Cambria Math" w:hAnsi="Cambria Math"/>
                      </w:rPr>
                      <m:t>θ</m:t>
                    </m:r>
                  </m:e>
                  <m:sub>
                    <m:r>
                      <m:rPr>
                        <m:sty m:val="p"/>
                      </m:rPr>
                      <w:rPr>
                        <w:rFonts w:ascii="Cambria Math" w:hAnsi="Cambria Math"/>
                      </w:rPr>
                      <m:t>3dB,</m:t>
                    </m:r>
                    <m:r>
                      <w:rPr>
                        <w:rFonts w:ascii="Cambria Math" w:hAnsi="Cambria Math"/>
                      </w:rPr>
                      <m:t>n</m:t>
                    </m:r>
                  </m:sub>
                </m:sSub>
              </m:oMath>
            </m:oMathPara>
          </w:p>
        </w:tc>
        <w:tc>
          <w:tcPr>
            <w:tcW w:w="6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3E0672" w14:textId="77777777" w:rsidR="00BA3A07" w:rsidRPr="00FD62EB" w:rsidRDefault="00E670CC" w:rsidP="00546ECF">
            <w:pPr>
              <w:spacing w:line="240" w:lineRule="atLeast"/>
              <w:rPr>
                <w:i/>
                <w:iCs/>
              </w:rPr>
            </w:pPr>
            <m:oMathPara>
              <m:oMath>
                <m:sSub>
                  <m:sSubPr>
                    <m:ctrlPr>
                      <w:rPr>
                        <w:rFonts w:ascii="Cambria Math" w:eastAsia="Malgun Gothic" w:hAnsi="Cambria Math" w:cs="宋体"/>
                        <w:sz w:val="22"/>
                        <w:szCs w:val="22"/>
                      </w:rPr>
                    </m:ctrlPr>
                  </m:sSubPr>
                  <m:e>
                    <m:r>
                      <w:rPr>
                        <w:rFonts w:ascii="Cambria Math" w:hAnsi="Cambria Math"/>
                      </w:rPr>
                      <m:t>G</m:t>
                    </m:r>
                  </m:e>
                  <m:sub>
                    <m:r>
                      <w:rPr>
                        <w:rFonts w:ascii="Cambria Math" w:hAnsi="Cambria Math"/>
                      </w:rPr>
                      <m:t>max</m:t>
                    </m:r>
                  </m:sub>
                </m:sSub>
              </m:oMath>
            </m:oMathPara>
          </w:p>
        </w:tc>
        <w:tc>
          <w:tcPr>
            <w:tcW w:w="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89FE29" w14:textId="77777777" w:rsidR="00BA3A07" w:rsidRPr="00FD62EB" w:rsidRDefault="00E670CC" w:rsidP="00546ECF">
            <w:pPr>
              <w:spacing w:line="240" w:lineRule="atLeast"/>
              <w:rPr>
                <w:i/>
                <w:iCs/>
              </w:rPr>
            </w:pPr>
            <m:oMathPara>
              <m:oMath>
                <m:sSub>
                  <m:sSubPr>
                    <m:ctrlPr>
                      <w:rPr>
                        <w:rFonts w:ascii="Cambria Math" w:eastAsia="Malgun Gothic" w:hAnsi="Cambria Math" w:cs="宋体"/>
                        <w:i/>
                        <w:iCs/>
                        <w:sz w:val="22"/>
                        <w:szCs w:val="22"/>
                      </w:rPr>
                    </m:ctrlPr>
                  </m:sSubPr>
                  <m:e>
                    <m:r>
                      <w:rPr>
                        <w:rFonts w:ascii="Cambria Math" w:hAnsi="Cambria Math"/>
                      </w:rPr>
                      <m:t>σ</m:t>
                    </m:r>
                  </m:e>
                  <m:sub>
                    <m:r>
                      <m:rPr>
                        <m:sty m:val="p"/>
                      </m:rPr>
                      <w:rPr>
                        <w:rFonts w:ascii="Cambria Math" w:hAnsi="Cambria Math"/>
                      </w:rPr>
                      <m:t>max</m:t>
                    </m:r>
                  </m:sub>
                </m:sSub>
              </m:oMath>
            </m:oMathPara>
          </w:p>
        </w:tc>
        <w:tc>
          <w:tcPr>
            <w:tcW w:w="11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E82DF4" w14:textId="77777777" w:rsidR="00BA3A07" w:rsidRPr="00FD62EB" w:rsidRDefault="00BA3A07" w:rsidP="00546ECF">
            <w:pPr>
              <w:spacing w:line="240" w:lineRule="atLeast"/>
              <w:rPr>
                <w:i/>
                <w:iCs/>
                <w:lang w:val="en-US"/>
              </w:rPr>
            </w:pPr>
            <w:r w:rsidRPr="00FD62EB">
              <w:rPr>
                <w:i/>
                <w:iCs/>
              </w:rPr>
              <w:t xml:space="preserve">Applicable Range of </w:t>
            </w:r>
            <m:oMath>
              <m:r>
                <m:rPr>
                  <m:sty m:val="p"/>
                </m:rPr>
                <w:rPr>
                  <w:rFonts w:ascii="Cambria Math" w:hAnsi="Cambria Math"/>
                </w:rPr>
                <m:t>θ</m:t>
              </m:r>
            </m:oMath>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37D948" w14:textId="77777777" w:rsidR="00BA3A07" w:rsidRPr="00FD62EB" w:rsidRDefault="00BA3A07" w:rsidP="00546ECF">
            <w:pPr>
              <w:spacing w:line="240" w:lineRule="atLeast"/>
              <w:rPr>
                <w:i/>
                <w:iCs/>
              </w:rPr>
            </w:pPr>
            <w:r w:rsidRPr="00FD62EB">
              <w:rPr>
                <w:i/>
                <w:iCs/>
              </w:rPr>
              <w:t xml:space="preserve">Applicable Range of </w:t>
            </w:r>
            <m:oMath>
              <m:r>
                <m:rPr>
                  <m:sty m:val="p"/>
                </m:rPr>
                <w:rPr>
                  <w:rFonts w:ascii="Cambria Math" w:hAnsi="Cambria Math"/>
                </w:rPr>
                <m:t>φ</m:t>
              </m:r>
            </m:oMath>
          </w:p>
        </w:tc>
      </w:tr>
      <w:tr w:rsidR="00BA3A07" w:rsidRPr="00FD62EB" w14:paraId="3DC3883C"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E35A1" w14:textId="77777777" w:rsidR="00BA3A07" w:rsidRPr="00FD62EB" w:rsidRDefault="00BA3A07" w:rsidP="00546ECF">
            <w:pPr>
              <w:spacing w:line="240" w:lineRule="atLeast"/>
              <w:rPr>
                <w:i/>
                <w:iCs/>
              </w:rPr>
            </w:pPr>
            <w:r w:rsidRPr="00FD62EB">
              <w:rPr>
                <w:i/>
                <w:iCs/>
              </w:rPr>
              <w:t>Left</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C5003" w14:textId="77777777" w:rsidR="00BA3A07" w:rsidRPr="00FD62EB" w:rsidRDefault="00BA3A07" w:rsidP="00546ECF">
            <w:pPr>
              <w:spacing w:line="240" w:lineRule="atLeast"/>
              <w:rPr>
                <w:i/>
                <w:iCs/>
                <w:lang w:val="en-US"/>
              </w:rPr>
            </w:pPr>
            <w:r w:rsidRPr="00FD62EB">
              <w:t>90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6337F" w14:textId="77777777" w:rsidR="00BA3A07" w:rsidRPr="00FD62EB" w:rsidRDefault="00BA3A07" w:rsidP="00546ECF">
            <w:pPr>
              <w:spacing w:line="240" w:lineRule="atLeast"/>
              <w:rPr>
                <w:i/>
                <w:iCs/>
              </w:rPr>
            </w:pPr>
            <w:r w:rsidRPr="00FD62EB">
              <w:t xml:space="preserve">26.90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24FA6" w14:textId="77777777" w:rsidR="00BA3A07" w:rsidRPr="00FD62EB" w:rsidRDefault="00BA3A07" w:rsidP="00546ECF">
            <w:pPr>
              <w:spacing w:line="240" w:lineRule="atLeast"/>
              <w:rPr>
                <w:i/>
                <w:iCs/>
                <w:lang w:eastAsia="zh-CN"/>
              </w:rPr>
            </w:pPr>
            <w:r w:rsidRPr="00FD62EB">
              <w:t xml:space="preserve">79.70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67C34" w14:textId="77777777" w:rsidR="00BA3A07" w:rsidRPr="00FD62EB" w:rsidRDefault="00BA3A07" w:rsidP="00546ECF">
            <w:pPr>
              <w:spacing w:line="240" w:lineRule="atLeast"/>
              <w:rPr>
                <w:i/>
                <w:iCs/>
              </w:rPr>
            </w:pPr>
            <w:r w:rsidRPr="00FD62EB">
              <w:t xml:space="preserve">44.42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27BC1E" w14:textId="77777777" w:rsidR="00BA3A07" w:rsidRPr="00FD62EB" w:rsidRDefault="00BA3A07" w:rsidP="00546ECF">
            <w:pPr>
              <w:spacing w:line="240" w:lineRule="atLeast"/>
            </w:pPr>
            <w:r w:rsidRPr="00FD62EB">
              <w:t xml:space="preserve">20.75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8B3F3" w14:textId="77777777" w:rsidR="00BA3A07" w:rsidRPr="00FD62EB" w:rsidRDefault="00BA3A07" w:rsidP="00546ECF">
            <w:pPr>
              <w:spacing w:line="240" w:lineRule="atLeast"/>
            </w:pPr>
            <w:r w:rsidRPr="00FD62EB">
              <w:t xml:space="preserve">13.68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C3E3B" w14:textId="77777777" w:rsidR="00BA3A07" w:rsidRPr="00FD62EB" w:rsidRDefault="00BA3A07" w:rsidP="00546ECF">
            <w:pPr>
              <w:spacing w:line="240" w:lineRule="atLeast"/>
            </w:pPr>
            <w:r w:rsidRPr="00FD62EB">
              <w:t>[30°,180° ]</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C25D1" w14:textId="77777777" w:rsidR="00BA3A07" w:rsidRPr="00FD62EB" w:rsidRDefault="00BA3A07" w:rsidP="00546ECF">
            <w:pPr>
              <w:spacing w:line="240" w:lineRule="atLeast"/>
            </w:pPr>
            <w:r w:rsidRPr="00FD62EB">
              <w:t>(45°,135°]</w:t>
            </w:r>
          </w:p>
        </w:tc>
      </w:tr>
      <w:tr w:rsidR="00BA3A07" w:rsidRPr="00FD62EB" w14:paraId="6DB99BE5"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E4050" w14:textId="77777777" w:rsidR="00BA3A07" w:rsidRPr="00FD62EB" w:rsidRDefault="00BA3A07" w:rsidP="00546ECF">
            <w:pPr>
              <w:spacing w:line="240" w:lineRule="atLeast"/>
              <w:rPr>
                <w:i/>
                <w:iCs/>
              </w:rPr>
            </w:pPr>
            <w:r w:rsidRPr="00FD62EB">
              <w:rPr>
                <w:i/>
                <w:iCs/>
              </w:rPr>
              <w:t>Back</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600BA" w14:textId="77777777" w:rsidR="00BA3A07" w:rsidRPr="00FD62EB" w:rsidRDefault="00BA3A07" w:rsidP="00546ECF">
            <w:pPr>
              <w:spacing w:line="240" w:lineRule="atLeast"/>
              <w:rPr>
                <w:i/>
                <w:iCs/>
              </w:rPr>
            </w:pPr>
            <w:r w:rsidRPr="00FD62EB">
              <w:t>180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693DF" w14:textId="77777777" w:rsidR="00BA3A07" w:rsidRPr="00FD62EB" w:rsidRDefault="00BA3A07" w:rsidP="00546ECF">
            <w:pPr>
              <w:spacing w:line="240" w:lineRule="atLeast"/>
              <w:rPr>
                <w:i/>
                <w:iCs/>
              </w:rPr>
            </w:pPr>
            <w:r w:rsidRPr="00FD62EB">
              <w:t xml:space="preserve">36.32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3A39D" w14:textId="77777777" w:rsidR="00BA3A07" w:rsidRPr="00FD62EB" w:rsidRDefault="00BA3A07" w:rsidP="00546ECF">
            <w:pPr>
              <w:spacing w:line="240" w:lineRule="atLeast"/>
              <w:rPr>
                <w:i/>
                <w:iCs/>
              </w:rPr>
            </w:pPr>
            <w:r w:rsidRPr="00FD62EB">
              <w:t xml:space="preserve">79.65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8811A" w14:textId="77777777" w:rsidR="00BA3A07" w:rsidRPr="00FD62EB" w:rsidRDefault="00BA3A07" w:rsidP="00546ECF">
            <w:pPr>
              <w:spacing w:line="240" w:lineRule="atLeast"/>
              <w:rPr>
                <w:i/>
                <w:iCs/>
              </w:rPr>
            </w:pPr>
            <w:r w:rsidRPr="00FD62EB">
              <w:t xml:space="preserve">36.73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5D655E" w14:textId="77777777" w:rsidR="00BA3A07" w:rsidRPr="00FD62EB" w:rsidRDefault="00BA3A07" w:rsidP="00546ECF">
            <w:pPr>
              <w:spacing w:line="240" w:lineRule="atLeast"/>
            </w:pPr>
            <w:r w:rsidRPr="00FD62EB">
              <w:t xml:space="preserve">14.56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66CFC" w14:textId="77777777" w:rsidR="00BA3A07" w:rsidRPr="00FD62EB" w:rsidRDefault="00BA3A07" w:rsidP="00546ECF">
            <w:pPr>
              <w:spacing w:line="240" w:lineRule="atLeast"/>
            </w:pPr>
            <w:r w:rsidRPr="00FD62EB">
              <w:t xml:space="preserve">7.50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FF555" w14:textId="77777777" w:rsidR="00BA3A07" w:rsidRPr="00FD62EB" w:rsidRDefault="00BA3A07" w:rsidP="00546ECF">
            <w:pPr>
              <w:spacing w:line="240" w:lineRule="atLeast"/>
            </w:pPr>
            <w:r w:rsidRPr="00FD62EB">
              <w:t>[30°,180° ]</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3AC67" w14:textId="77777777" w:rsidR="00BA3A07" w:rsidRPr="00FD62EB" w:rsidRDefault="00BA3A07" w:rsidP="00546ECF">
            <w:pPr>
              <w:spacing w:line="240" w:lineRule="atLeast"/>
            </w:pPr>
            <w:r w:rsidRPr="00FD62EB">
              <w:t>(135°,225°]</w:t>
            </w:r>
          </w:p>
        </w:tc>
      </w:tr>
      <w:tr w:rsidR="00BA3A07" w:rsidRPr="00FD62EB" w14:paraId="7EF9FE29"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E8E0B" w14:textId="77777777" w:rsidR="00BA3A07" w:rsidRPr="00FD62EB" w:rsidRDefault="00BA3A07" w:rsidP="00546ECF">
            <w:pPr>
              <w:spacing w:line="240" w:lineRule="atLeast"/>
              <w:rPr>
                <w:i/>
                <w:iCs/>
              </w:rPr>
            </w:pPr>
            <w:r w:rsidRPr="00FD62EB">
              <w:rPr>
                <w:i/>
                <w:iCs/>
              </w:rPr>
              <w:t>Right</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BBDF96" w14:textId="77777777" w:rsidR="00BA3A07" w:rsidRPr="00FD62EB" w:rsidRDefault="00BA3A07" w:rsidP="00546ECF">
            <w:pPr>
              <w:spacing w:line="240" w:lineRule="atLeast"/>
              <w:rPr>
                <w:i/>
                <w:iCs/>
              </w:rPr>
            </w:pPr>
            <w:r w:rsidRPr="00FD62EB">
              <w:t>270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D620C" w14:textId="77777777" w:rsidR="00BA3A07" w:rsidRPr="00FD62EB" w:rsidRDefault="00BA3A07" w:rsidP="00546ECF">
            <w:pPr>
              <w:spacing w:line="240" w:lineRule="atLeast"/>
              <w:rPr>
                <w:i/>
                <w:iCs/>
              </w:rPr>
            </w:pPr>
            <w:r w:rsidRPr="00FD62EB">
              <w:t xml:space="preserve">26.90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27370E" w14:textId="77777777" w:rsidR="00BA3A07" w:rsidRPr="00FD62EB" w:rsidRDefault="00BA3A07" w:rsidP="00546ECF">
            <w:pPr>
              <w:spacing w:line="240" w:lineRule="atLeast"/>
              <w:rPr>
                <w:i/>
                <w:iCs/>
              </w:rPr>
            </w:pPr>
            <w:r w:rsidRPr="00FD62EB">
              <w:t xml:space="preserve">79.70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805FB" w14:textId="77777777" w:rsidR="00BA3A07" w:rsidRPr="00FD62EB" w:rsidRDefault="00BA3A07" w:rsidP="00546ECF">
            <w:pPr>
              <w:spacing w:line="240" w:lineRule="atLeast"/>
              <w:rPr>
                <w:i/>
                <w:iCs/>
              </w:rPr>
            </w:pPr>
            <w:r w:rsidRPr="00FD62EB">
              <w:t xml:space="preserve">44.42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A2541" w14:textId="77777777" w:rsidR="00BA3A07" w:rsidRPr="00FD62EB" w:rsidRDefault="00BA3A07" w:rsidP="00546ECF">
            <w:pPr>
              <w:spacing w:line="240" w:lineRule="atLeast"/>
            </w:pPr>
            <w:r w:rsidRPr="00FD62EB">
              <w:t xml:space="preserve">20.75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41BDD" w14:textId="77777777" w:rsidR="00BA3A07" w:rsidRPr="00FD62EB" w:rsidRDefault="00BA3A07" w:rsidP="00546ECF">
            <w:pPr>
              <w:spacing w:line="240" w:lineRule="atLeast"/>
            </w:pPr>
            <w:r w:rsidRPr="00FD62EB">
              <w:t xml:space="preserve">13.68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6D9A78" w14:textId="77777777" w:rsidR="00BA3A07" w:rsidRPr="00FD62EB" w:rsidRDefault="00BA3A07" w:rsidP="00546ECF">
            <w:pPr>
              <w:spacing w:line="240" w:lineRule="atLeast"/>
            </w:pPr>
            <w:r w:rsidRPr="00FD62EB">
              <w:t>[30°,180° ]</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BB561" w14:textId="77777777" w:rsidR="00BA3A07" w:rsidRPr="00FD62EB" w:rsidRDefault="00BA3A07" w:rsidP="00546ECF">
            <w:pPr>
              <w:spacing w:line="240" w:lineRule="atLeast"/>
            </w:pPr>
            <w:r w:rsidRPr="00FD62EB">
              <w:t>(225°,315°]</w:t>
            </w:r>
          </w:p>
        </w:tc>
      </w:tr>
      <w:tr w:rsidR="00BA3A07" w:rsidRPr="00FD62EB" w14:paraId="6DA47F88"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986661" w14:textId="77777777" w:rsidR="00BA3A07" w:rsidRPr="00FD62EB" w:rsidRDefault="00BA3A07" w:rsidP="00546ECF">
            <w:pPr>
              <w:spacing w:line="240" w:lineRule="atLeast"/>
              <w:rPr>
                <w:i/>
                <w:iCs/>
              </w:rPr>
            </w:pPr>
            <w:r w:rsidRPr="00FD62EB">
              <w:rPr>
                <w:i/>
                <w:iCs/>
              </w:rPr>
              <w:t>Front</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C6EFC" w14:textId="77777777" w:rsidR="00BA3A07" w:rsidRPr="00FD62EB" w:rsidRDefault="00BA3A07" w:rsidP="00546ECF">
            <w:pPr>
              <w:spacing w:line="240" w:lineRule="atLeast"/>
              <w:rPr>
                <w:i/>
                <w:iCs/>
              </w:rPr>
            </w:pPr>
            <w:r w:rsidRPr="00FD62EB">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A618E" w14:textId="77777777" w:rsidR="00BA3A07" w:rsidRPr="00FD62EB" w:rsidRDefault="00BA3A07" w:rsidP="00546ECF">
            <w:pPr>
              <w:spacing w:line="240" w:lineRule="atLeast"/>
              <w:rPr>
                <w:i/>
                <w:iCs/>
              </w:rPr>
            </w:pPr>
            <w:r w:rsidRPr="00FD62EB">
              <w:t xml:space="preserve">40.54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D84A3" w14:textId="77777777" w:rsidR="00BA3A07" w:rsidRPr="00FD62EB" w:rsidRDefault="00BA3A07" w:rsidP="00546ECF">
            <w:pPr>
              <w:spacing w:line="240" w:lineRule="atLeast"/>
              <w:rPr>
                <w:i/>
                <w:iCs/>
              </w:rPr>
            </w:pPr>
            <w:r w:rsidRPr="00FD62EB">
              <w:t xml:space="preserve">71.75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64B51" w14:textId="77777777" w:rsidR="00BA3A07" w:rsidRPr="00FD62EB" w:rsidRDefault="00BA3A07" w:rsidP="00546ECF">
            <w:pPr>
              <w:spacing w:line="240" w:lineRule="atLeast"/>
              <w:rPr>
                <w:i/>
                <w:iCs/>
              </w:rPr>
            </w:pPr>
            <w:r w:rsidRPr="00FD62EB">
              <w:t xml:space="preserve">29.13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741DB2" w14:textId="77777777" w:rsidR="00BA3A07" w:rsidRPr="00FD62EB" w:rsidRDefault="00BA3A07" w:rsidP="00546ECF">
            <w:pPr>
              <w:spacing w:line="240" w:lineRule="atLeast"/>
            </w:pPr>
            <w:r w:rsidRPr="00FD62EB">
              <w:t xml:space="preserve">15.52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40323" w14:textId="77777777" w:rsidR="00BA3A07" w:rsidRPr="00FD62EB" w:rsidRDefault="00BA3A07" w:rsidP="00546ECF">
            <w:pPr>
              <w:spacing w:line="240" w:lineRule="atLeast"/>
            </w:pPr>
            <w:r w:rsidRPr="00FD62EB">
              <w:t xml:space="preserve">8.45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94EE0" w14:textId="77777777" w:rsidR="00BA3A07" w:rsidRPr="00FD62EB" w:rsidRDefault="00BA3A07" w:rsidP="00546ECF">
            <w:pPr>
              <w:spacing w:line="240" w:lineRule="atLeast"/>
            </w:pPr>
            <w:r w:rsidRPr="00FD62EB">
              <w:t>[30°,180° ]</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3B647" w14:textId="77777777" w:rsidR="00BA3A07" w:rsidRPr="00FD62EB" w:rsidRDefault="00BA3A07" w:rsidP="00546ECF">
            <w:pPr>
              <w:spacing w:line="240" w:lineRule="atLeast"/>
            </w:pPr>
            <w:r w:rsidRPr="00FD62EB">
              <w:t>(-45°, 45°]</w:t>
            </w:r>
          </w:p>
        </w:tc>
      </w:tr>
      <w:tr w:rsidR="00BA3A07" w:rsidRPr="00FD62EB" w14:paraId="77376AC6"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D7805" w14:textId="77777777" w:rsidR="00BA3A07" w:rsidRPr="00FD62EB" w:rsidRDefault="00BA3A07" w:rsidP="00546ECF">
            <w:pPr>
              <w:spacing w:line="240" w:lineRule="atLeast"/>
              <w:rPr>
                <w:i/>
                <w:iCs/>
              </w:rPr>
            </w:pPr>
            <w:r w:rsidRPr="00FD62EB">
              <w:rPr>
                <w:i/>
                <w:iCs/>
              </w:rPr>
              <w:t>Roof</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23C26" w14:textId="77777777" w:rsidR="00BA3A07" w:rsidRPr="00FD62EB" w:rsidRDefault="00BA3A07" w:rsidP="00546ECF">
            <w:pPr>
              <w:spacing w:line="240" w:lineRule="atLeast"/>
              <w:rPr>
                <w:i/>
                <w:iCs/>
              </w:rPr>
            </w:pPr>
            <w:r w:rsidRPr="00FD62EB">
              <w:t>-</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BA399A" w14:textId="77777777" w:rsidR="00BA3A07" w:rsidRPr="00FD62EB" w:rsidRDefault="00BA3A07" w:rsidP="00546ECF">
            <w:pPr>
              <w:spacing w:line="240" w:lineRule="atLeast"/>
              <w:rPr>
                <w:i/>
                <w:iCs/>
              </w:rPr>
            </w:pPr>
            <w:r w:rsidRPr="00FD62EB">
              <w:t>-</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407A7A" w14:textId="77777777" w:rsidR="00BA3A07" w:rsidRPr="00FD62EB" w:rsidRDefault="00BA3A07" w:rsidP="00546ECF">
            <w:pPr>
              <w:spacing w:line="240" w:lineRule="atLeast"/>
              <w:rPr>
                <w:i/>
                <w:iCs/>
              </w:rPr>
            </w:pPr>
            <w:r w:rsidRPr="00FD62EB">
              <w:t xml:space="preserve">0.00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75045" w14:textId="77777777" w:rsidR="00BA3A07" w:rsidRPr="00FD62EB" w:rsidRDefault="00BA3A07" w:rsidP="00546ECF">
            <w:pPr>
              <w:spacing w:line="240" w:lineRule="atLeast"/>
              <w:rPr>
                <w:i/>
                <w:iCs/>
              </w:rPr>
            </w:pPr>
            <w:r w:rsidRPr="00FD62EB">
              <w:t xml:space="preserve">18.13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F3883" w14:textId="77777777" w:rsidR="00BA3A07" w:rsidRPr="00FD62EB" w:rsidRDefault="00BA3A07" w:rsidP="00546ECF">
            <w:pPr>
              <w:spacing w:line="240" w:lineRule="atLeast"/>
            </w:pPr>
            <w:r w:rsidRPr="00FD62EB">
              <w:t xml:space="preserve">21.26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7E470" w14:textId="77777777" w:rsidR="00BA3A07" w:rsidRPr="00FD62EB" w:rsidRDefault="00BA3A07" w:rsidP="00546ECF">
            <w:pPr>
              <w:spacing w:line="240" w:lineRule="atLeast"/>
            </w:pPr>
            <w:r w:rsidRPr="00FD62EB">
              <w:t xml:space="preserve">14.19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37747" w14:textId="77777777" w:rsidR="00BA3A07" w:rsidRPr="00FD62EB" w:rsidRDefault="00BA3A07" w:rsidP="00546ECF">
            <w:pPr>
              <w:spacing w:line="240" w:lineRule="atLeast"/>
            </w:pPr>
            <w:r w:rsidRPr="00FD62EB">
              <w:t>[0°,30° )</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3A96C" w14:textId="77777777" w:rsidR="00BA3A07" w:rsidRPr="00FD62EB" w:rsidRDefault="00BA3A07" w:rsidP="00546ECF">
            <w:pPr>
              <w:spacing w:line="240" w:lineRule="atLeast"/>
            </w:pPr>
            <w:r w:rsidRPr="00FD62EB">
              <w:t>[0°,360°)</w:t>
            </w:r>
          </w:p>
        </w:tc>
      </w:tr>
    </w:tbl>
    <w:p w14:paraId="24082644" w14:textId="77777777" w:rsidR="00BA3A07" w:rsidRPr="00FD62EB" w:rsidRDefault="00BA3A07" w:rsidP="00BA3A07">
      <w:pPr>
        <w:rPr>
          <w:rFonts w:eastAsia="Malgun Gothic" w:cs="Times"/>
          <w:lang w:eastAsia="ja-JP"/>
        </w:rPr>
      </w:pPr>
    </w:p>
    <w:p w14:paraId="67B0CDC0" w14:textId="77777777" w:rsidR="00BA3A07" w:rsidRPr="00FD62EB" w:rsidRDefault="00BA3A07" w:rsidP="00BA3A07">
      <w:pPr>
        <w:pStyle w:val="aff"/>
        <w:numPr>
          <w:ilvl w:val="1"/>
          <w:numId w:val="16"/>
        </w:numPr>
        <w:autoSpaceDN w:val="0"/>
        <w:rPr>
          <w:rFonts w:ascii="Malgun Gothic" w:hAnsi="Malgun Gothic" w:cs="宋体"/>
          <w:lang w:eastAsia="ja-JP"/>
        </w:rPr>
      </w:pPr>
      <w:r w:rsidRPr="00FD62EB">
        <w:rPr>
          <w:rFonts w:ascii="Times New Roman" w:hAnsi="Times New Roman"/>
          <w:lang w:eastAsia="ja-JP"/>
        </w:rPr>
        <w:t xml:space="preserve">When </w:t>
      </w:r>
      <m:oMath>
        <m:r>
          <m:rPr>
            <m:sty m:val="p"/>
          </m:rPr>
          <w:rPr>
            <w:rFonts w:ascii="Cambria Math" w:hAnsi="Cambria Math" w:hint="eastAsia"/>
            <w:lang w:eastAsia="ja-JP"/>
          </w:rPr>
          <m:t>θ</m:t>
        </m:r>
      </m:oMath>
      <w:r w:rsidRPr="00FD62EB">
        <w:rPr>
          <w:rFonts w:ascii="Times New Roman" w:hAnsi="Times New Roman"/>
          <w:lang w:eastAsia="ja-JP"/>
        </w:rPr>
        <w:t xml:space="preserve"> is in the range [0</w:t>
      </w:r>
      <w:r w:rsidRPr="00FD62EB">
        <w:rPr>
          <w:rFonts w:ascii="Times New Roman" w:hAnsi="Times New Roman" w:hint="eastAsia"/>
          <w:lang w:eastAsia="ja-JP"/>
        </w:rPr>
        <w:t>°</w:t>
      </w:r>
      <w:r w:rsidRPr="00FD62EB">
        <w:rPr>
          <w:rFonts w:ascii="Times New Roman" w:hAnsi="Times New Roman"/>
          <w:lang w:eastAsia="ja-JP"/>
        </w:rPr>
        <w:t>,30</w:t>
      </w:r>
      <w:r w:rsidRPr="00FD62EB">
        <w:rPr>
          <w:rFonts w:ascii="Times New Roman" w:hAnsi="Times New Roman" w:hint="eastAsia"/>
          <w:lang w:eastAsia="ja-JP"/>
        </w:rPr>
        <w:t>°</w:t>
      </w:r>
      <w:r w:rsidRPr="00FD62EB">
        <w:rPr>
          <w:rFonts w:ascii="Times New Roman" w:hAnsi="Times New Roman"/>
          <w:lang w:eastAsia="ja-JP"/>
        </w:rPr>
        <w:t xml:space="preserve"> )</w:t>
      </w:r>
      <w:r w:rsidRPr="00FD62EB">
        <w:rPr>
          <w:rFonts w:hint="eastAsia"/>
          <w:lang w:eastAsia="ja-JP"/>
        </w:rPr>
        <w:t xml:space="preserve">, </w:t>
      </w:r>
      <m:oMath>
        <m:sSub>
          <m:sSubPr>
            <m:ctrlPr>
              <w:rPr>
                <w:rFonts w:ascii="Cambria Math" w:eastAsia="Malgun Gothic" w:hAnsi="Cambria Math" w:cs="宋体"/>
                <w:lang w:eastAsia="ja-JP"/>
              </w:rPr>
            </m:ctrlPr>
          </m:sSubPr>
          <m:e>
            <m:sSup>
              <m:sSupPr>
                <m:ctrlPr>
                  <w:rPr>
                    <w:rFonts w:ascii="Cambria Math" w:eastAsia="Malgun Gothic" w:hAnsi="Cambria Math" w:cs="宋体"/>
                    <w:lang w:eastAsia="ja-JP"/>
                  </w:rPr>
                </m:ctrlPr>
              </m:sSupPr>
              <m:e>
                <m:r>
                  <w:rPr>
                    <w:rFonts w:ascii="Cambria Math" w:hAnsi="Cambria Math"/>
                    <w:lang w:eastAsia="ja-JP"/>
                  </w:rPr>
                  <m:t>σ</m:t>
                </m:r>
              </m:e>
              <m:sup>
                <m:r>
                  <w:rPr>
                    <w:rFonts w:ascii="Cambria Math" w:hAnsi="Cambria Math"/>
                    <w:lang w:eastAsia="ja-JP"/>
                  </w:rPr>
                  <m:t>H</m:t>
                </m:r>
              </m:sup>
            </m:sSup>
          </m:e>
          <m:sub>
            <m:r>
              <m:rPr>
                <m:nor/>
              </m:rPr>
              <w:rPr>
                <w:rFonts w:ascii="Times New Roman" w:hAnsi="Times New Roman"/>
                <w:lang w:eastAsia="ja-JP"/>
              </w:rPr>
              <m:t>dB</m:t>
            </m:r>
          </m:sub>
        </m:sSub>
        <m:d>
          <m:dPr>
            <m:ctrlPr>
              <w:rPr>
                <w:rFonts w:ascii="Cambria Math" w:eastAsia="Malgun Gothic" w:hAnsi="Cambria Math" w:cs="宋体"/>
                <w:lang w:eastAsia="ja-JP"/>
              </w:rPr>
            </m:ctrlPr>
          </m:dPr>
          <m:e>
            <m:r>
              <m:rPr>
                <m:sty m:val="p"/>
              </m:rPr>
              <w:rPr>
                <w:rFonts w:ascii="Cambria Math" w:eastAsia="MS Mincho" w:hAnsi="Cambria Math" w:cs="MS Mincho" w:hint="eastAsia"/>
                <w:lang w:eastAsia="ja-JP"/>
              </w:rPr>
              <m:t> </m:t>
            </m:r>
            <m:r>
              <w:rPr>
                <w:rFonts w:ascii="Cambria Math" w:hAnsi="Cambria Math"/>
                <w:lang w:eastAsia="ja-JP"/>
              </w:rPr>
              <m:t>φ</m:t>
            </m:r>
          </m:e>
        </m:d>
        <m:r>
          <m:rPr>
            <m:sty m:val="p"/>
          </m:rPr>
          <w:rPr>
            <w:rFonts w:ascii="Cambria Math" w:hAnsi="Cambria Math"/>
            <w:lang w:eastAsia="ja-JP"/>
          </w:rPr>
          <m:t>=0</m:t>
        </m:r>
      </m:oMath>
    </w:p>
    <w:p w14:paraId="04D230CB" w14:textId="77777777" w:rsidR="00BA3A07" w:rsidRPr="00FD62EB" w:rsidRDefault="00BA3A07" w:rsidP="00BA3A07">
      <w:pPr>
        <w:pStyle w:val="aff"/>
        <w:numPr>
          <w:ilvl w:val="0"/>
          <w:numId w:val="16"/>
        </w:numPr>
        <w:autoSpaceDN w:val="0"/>
        <w:rPr>
          <w:szCs w:val="20"/>
          <w:lang w:eastAsia="ja-JP"/>
        </w:rPr>
      </w:pPr>
      <w:r w:rsidRPr="00FD62EB">
        <w:rPr>
          <w:rFonts w:ascii="Times New Roman" w:hAnsi="Times New Roman"/>
          <w:lang w:eastAsia="ja-JP"/>
        </w:rPr>
        <w:t>The standard deviation of component B2 is 3.41 dB</w:t>
      </w:r>
    </w:p>
    <w:p w14:paraId="0EA6A0C2" w14:textId="77777777" w:rsidR="00BA3A07" w:rsidRDefault="00BA3A07" w:rsidP="00BA3A07">
      <w:pPr>
        <w:pStyle w:val="afa"/>
      </w:pPr>
    </w:p>
  </w:comment>
  <w:comment w:id="2667" w:author="YY_rev2" w:date="2025-03-24T13:30:00Z" w:initials="Y">
    <w:p w14:paraId="2971F11E" w14:textId="77777777" w:rsidR="00BA3A07" w:rsidRDefault="00BA3A07" w:rsidP="00BA3A07">
      <w:pPr>
        <w:pStyle w:val="0Maintext"/>
      </w:pPr>
      <w:r>
        <w:rPr>
          <w:rStyle w:val="af9"/>
        </w:rPr>
        <w:annotationRef/>
      </w:r>
      <w:r w:rsidRPr="00BD7134">
        <w:rPr>
          <w:highlight w:val="green"/>
        </w:rPr>
        <w:t>Agreement</w:t>
      </w:r>
      <w:r>
        <w:t xml:space="preserve"> (</w:t>
      </w:r>
      <w:r w:rsidRPr="00FD62EB">
        <w:t>[Post-120-ISAC-01]</w:t>
      </w:r>
      <w:r>
        <w:t>)</w:t>
      </w:r>
    </w:p>
    <w:p w14:paraId="133BE00C" w14:textId="77777777" w:rsidR="00BA3A07" w:rsidRPr="00FD62EB" w:rsidRDefault="00BA3A07" w:rsidP="00BA3A07">
      <w:pPr>
        <w:rPr>
          <w:rFonts w:eastAsia="Malgun Gothic"/>
          <w:lang w:val="en-US" w:eastAsia="ja-JP"/>
        </w:rPr>
      </w:pPr>
      <w:r>
        <w:rPr>
          <w:lang w:eastAsia="ja-JP"/>
        </w:rPr>
        <w:t>On the monostatic RCS for each scat</w:t>
      </w:r>
      <w:r w:rsidRPr="00FD62EB">
        <w:rPr>
          <w:lang w:eastAsia="ja-JP"/>
        </w:rPr>
        <w:t>tering point of vehicle with multiple scattering points,</w:t>
      </w:r>
    </w:p>
    <w:p w14:paraId="7B0EDF28" w14:textId="77777777" w:rsidR="00BA3A07" w:rsidRPr="00FD62EB" w:rsidRDefault="00BA3A07" w:rsidP="00BA3A07">
      <w:pPr>
        <w:pStyle w:val="aff"/>
        <w:numPr>
          <w:ilvl w:val="0"/>
          <w:numId w:val="16"/>
        </w:numPr>
        <w:autoSpaceDN w:val="0"/>
        <w:spacing w:before="120" w:line="280" w:lineRule="atLeast"/>
        <w:jc w:val="both"/>
        <w:rPr>
          <w:rFonts w:ascii="Times New Roman" w:hAnsi="Times New Roman"/>
        </w:rPr>
      </w:pPr>
      <w:r w:rsidRPr="00FD62EB">
        <w:rPr>
          <w:rFonts w:ascii="Times New Roman" w:hAnsi="Times New Roman"/>
          <w:lang w:eastAsia="ja-JP"/>
        </w:rPr>
        <w:t xml:space="preserve">The values/pattern of component A*B1 are generated by the following parameters </w:t>
      </w:r>
    </w:p>
    <w:tbl>
      <w:tblPr>
        <w:tblW w:w="7575" w:type="dxa"/>
        <w:jc w:val="center"/>
        <w:tblCellMar>
          <w:left w:w="0" w:type="dxa"/>
          <w:right w:w="0" w:type="dxa"/>
        </w:tblCellMar>
        <w:tblLook w:val="04A0" w:firstRow="1" w:lastRow="0" w:firstColumn="1" w:lastColumn="0" w:noHBand="0" w:noVBand="1"/>
      </w:tblPr>
      <w:tblGrid>
        <w:gridCol w:w="680"/>
        <w:gridCol w:w="824"/>
        <w:gridCol w:w="755"/>
        <w:gridCol w:w="794"/>
        <w:gridCol w:w="725"/>
        <w:gridCol w:w="668"/>
        <w:gridCol w:w="675"/>
        <w:gridCol w:w="1167"/>
        <w:gridCol w:w="1287"/>
      </w:tblGrid>
      <w:tr w:rsidR="00BA3A07" w:rsidRPr="00FD62EB" w14:paraId="0CD4005B" w14:textId="77777777" w:rsidTr="008C5E1F">
        <w:trPr>
          <w:trHeight w:val="366"/>
          <w:jc w:val="center"/>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940795" w14:textId="77777777" w:rsidR="00BA3A07" w:rsidRPr="00FD62EB" w:rsidRDefault="00BA3A07" w:rsidP="00546ECF">
            <w:pPr>
              <w:spacing w:line="240" w:lineRule="atLeast"/>
              <w:rPr>
                <w:i/>
                <w:iCs/>
                <w:lang w:eastAsia="zh-CN"/>
              </w:rPr>
            </w:pPr>
          </w:p>
        </w:tc>
        <w:tc>
          <w:tcPr>
            <w:tcW w:w="8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F390F5" w14:textId="77777777" w:rsidR="00BA3A07" w:rsidRPr="00FD62EB" w:rsidRDefault="00E670CC" w:rsidP="00546ECF">
            <w:pPr>
              <w:spacing w:line="240" w:lineRule="atLeast"/>
              <w:rPr>
                <w:i/>
                <w:iCs/>
              </w:rPr>
            </w:pPr>
            <m:oMathPara>
              <m:oMath>
                <m:sSub>
                  <m:sSubPr>
                    <m:ctrlPr>
                      <w:rPr>
                        <w:rFonts w:ascii="Cambria Math" w:eastAsia="Malgun Gothic" w:hAnsi="Cambria Math" w:cs="宋体"/>
                        <w:sz w:val="22"/>
                        <w:szCs w:val="22"/>
                      </w:rPr>
                    </m:ctrlPr>
                  </m:sSubPr>
                  <m:e>
                    <m:r>
                      <w:rPr>
                        <w:rFonts w:ascii="Cambria Math" w:hAnsi="Cambria Math"/>
                      </w:rPr>
                      <m:t>φ</m:t>
                    </m:r>
                  </m:e>
                  <m:sub>
                    <m:r>
                      <w:rPr>
                        <w:rFonts w:ascii="Cambria Math" w:hAnsi="Cambria Math"/>
                      </w:rPr>
                      <m:t>center</m:t>
                    </m:r>
                  </m:sub>
                </m:sSub>
              </m:oMath>
            </m:oMathPara>
          </w:p>
        </w:tc>
        <w:tc>
          <w:tcPr>
            <w:tcW w:w="7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0CD8D3" w14:textId="77777777" w:rsidR="00BA3A07" w:rsidRPr="00FD62EB" w:rsidRDefault="00E670CC" w:rsidP="00546ECF">
            <w:pPr>
              <w:spacing w:line="240" w:lineRule="atLeast"/>
              <w:rPr>
                <w:i/>
                <w:iCs/>
                <w:lang w:eastAsia="zh-CN"/>
              </w:rPr>
            </w:pPr>
            <m:oMathPara>
              <m:oMath>
                <m:sSub>
                  <m:sSubPr>
                    <m:ctrlPr>
                      <w:rPr>
                        <w:rFonts w:ascii="Cambria Math" w:eastAsia="Malgun Gothic" w:hAnsi="Cambria Math" w:cs="宋体"/>
                        <w:i/>
                        <w:iCs/>
                        <w:sz w:val="22"/>
                        <w:szCs w:val="22"/>
                      </w:rPr>
                    </m:ctrlPr>
                  </m:sSubPr>
                  <m:e>
                    <m:r>
                      <w:rPr>
                        <w:rFonts w:ascii="Cambria Math" w:hAnsi="Cambria Math"/>
                      </w:rPr>
                      <m:t>φ</m:t>
                    </m:r>
                  </m:e>
                  <m:sub>
                    <m:r>
                      <m:rPr>
                        <m:sty m:val="p"/>
                      </m:rPr>
                      <w:rPr>
                        <w:rFonts w:ascii="Cambria Math" w:hAnsi="Cambria Math"/>
                      </w:rPr>
                      <m:t xml:space="preserve">3dB, </m:t>
                    </m:r>
                    <m:r>
                      <w:rPr>
                        <w:rFonts w:ascii="Cambria Math" w:hAnsi="Cambria Math"/>
                      </w:rPr>
                      <m:t>n</m:t>
                    </m:r>
                  </m:sub>
                </m:sSub>
              </m:oMath>
            </m:oMathPara>
          </w:p>
        </w:tc>
        <w:tc>
          <w:tcPr>
            <w:tcW w:w="7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E6FDFB" w14:textId="77777777" w:rsidR="00BA3A07" w:rsidRPr="00FD62EB" w:rsidRDefault="00E670CC" w:rsidP="00546ECF">
            <w:pPr>
              <w:spacing w:line="240" w:lineRule="atLeast"/>
              <w:rPr>
                <w:i/>
                <w:iCs/>
              </w:rPr>
            </w:pPr>
            <m:oMathPara>
              <m:oMath>
                <m:sSub>
                  <m:sSubPr>
                    <m:ctrlPr>
                      <w:rPr>
                        <w:rFonts w:ascii="Cambria Math" w:eastAsia="Malgun Gothic" w:hAnsi="Cambria Math" w:cs="宋体"/>
                        <w:i/>
                        <w:iCs/>
                        <w:sz w:val="22"/>
                        <w:szCs w:val="22"/>
                      </w:rPr>
                    </m:ctrlPr>
                  </m:sSubPr>
                  <m:e>
                    <m:r>
                      <w:rPr>
                        <w:rFonts w:ascii="Cambria Math" w:hAnsi="Cambria Math"/>
                      </w:rPr>
                      <m:t>θ</m:t>
                    </m:r>
                  </m:e>
                  <m:sub>
                    <m:r>
                      <w:rPr>
                        <w:rFonts w:ascii="Cambria Math" w:hAnsi="Cambria Math"/>
                      </w:rPr>
                      <m:t>center</m:t>
                    </m:r>
                  </m:sub>
                </m:sSub>
              </m:oMath>
            </m:oMathPara>
          </w:p>
        </w:tc>
        <w:tc>
          <w:tcPr>
            <w:tcW w:w="7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AA4C2B" w14:textId="77777777" w:rsidR="00BA3A07" w:rsidRPr="00FD62EB" w:rsidRDefault="00E670CC" w:rsidP="00546ECF">
            <w:pPr>
              <w:spacing w:line="240" w:lineRule="atLeast"/>
              <w:rPr>
                <w:i/>
                <w:iCs/>
                <w:lang w:val="en-US"/>
              </w:rPr>
            </w:pPr>
            <m:oMathPara>
              <m:oMath>
                <m:sSub>
                  <m:sSubPr>
                    <m:ctrlPr>
                      <w:rPr>
                        <w:rFonts w:ascii="Cambria Math" w:eastAsia="Malgun Gothic" w:hAnsi="Cambria Math" w:cs="宋体"/>
                        <w:i/>
                        <w:iCs/>
                        <w:sz w:val="22"/>
                        <w:szCs w:val="22"/>
                      </w:rPr>
                    </m:ctrlPr>
                  </m:sSubPr>
                  <m:e>
                    <m:r>
                      <w:rPr>
                        <w:rFonts w:ascii="Cambria Math" w:hAnsi="Cambria Math"/>
                      </w:rPr>
                      <m:t>θ</m:t>
                    </m:r>
                  </m:e>
                  <m:sub>
                    <m:r>
                      <m:rPr>
                        <m:sty m:val="p"/>
                      </m:rPr>
                      <w:rPr>
                        <w:rFonts w:ascii="Cambria Math" w:hAnsi="Cambria Math"/>
                      </w:rPr>
                      <m:t>3dB,</m:t>
                    </m:r>
                    <m:r>
                      <w:rPr>
                        <w:rFonts w:ascii="Cambria Math" w:hAnsi="Cambria Math"/>
                      </w:rPr>
                      <m:t>n</m:t>
                    </m:r>
                  </m:sub>
                </m:sSub>
              </m:oMath>
            </m:oMathPara>
          </w:p>
        </w:tc>
        <w:tc>
          <w:tcPr>
            <w:tcW w:w="6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38DA1F" w14:textId="77777777" w:rsidR="00BA3A07" w:rsidRPr="00FD62EB" w:rsidRDefault="00E670CC" w:rsidP="00546ECF">
            <w:pPr>
              <w:spacing w:line="240" w:lineRule="atLeast"/>
              <w:rPr>
                <w:i/>
                <w:iCs/>
              </w:rPr>
            </w:pPr>
            <m:oMathPara>
              <m:oMath>
                <m:sSub>
                  <m:sSubPr>
                    <m:ctrlPr>
                      <w:rPr>
                        <w:rFonts w:ascii="Cambria Math" w:eastAsia="Malgun Gothic" w:hAnsi="Cambria Math" w:cs="宋体"/>
                        <w:sz w:val="22"/>
                        <w:szCs w:val="22"/>
                      </w:rPr>
                    </m:ctrlPr>
                  </m:sSubPr>
                  <m:e>
                    <m:r>
                      <w:rPr>
                        <w:rFonts w:ascii="Cambria Math" w:hAnsi="Cambria Math"/>
                      </w:rPr>
                      <m:t>G</m:t>
                    </m:r>
                  </m:e>
                  <m:sub>
                    <m:r>
                      <w:rPr>
                        <w:rFonts w:ascii="Cambria Math" w:hAnsi="Cambria Math"/>
                      </w:rPr>
                      <m:t>max</m:t>
                    </m:r>
                  </m:sub>
                </m:sSub>
              </m:oMath>
            </m:oMathPara>
          </w:p>
        </w:tc>
        <w:tc>
          <w:tcPr>
            <w:tcW w:w="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14C28F" w14:textId="77777777" w:rsidR="00BA3A07" w:rsidRPr="00FD62EB" w:rsidRDefault="00E670CC" w:rsidP="00546ECF">
            <w:pPr>
              <w:spacing w:line="240" w:lineRule="atLeast"/>
              <w:rPr>
                <w:i/>
                <w:iCs/>
              </w:rPr>
            </w:pPr>
            <m:oMathPara>
              <m:oMath>
                <m:sSub>
                  <m:sSubPr>
                    <m:ctrlPr>
                      <w:rPr>
                        <w:rFonts w:ascii="Cambria Math" w:eastAsia="Malgun Gothic" w:hAnsi="Cambria Math" w:cs="宋体"/>
                        <w:i/>
                        <w:iCs/>
                        <w:sz w:val="22"/>
                        <w:szCs w:val="22"/>
                      </w:rPr>
                    </m:ctrlPr>
                  </m:sSubPr>
                  <m:e>
                    <m:r>
                      <w:rPr>
                        <w:rFonts w:ascii="Cambria Math" w:hAnsi="Cambria Math"/>
                      </w:rPr>
                      <m:t>σ</m:t>
                    </m:r>
                  </m:e>
                  <m:sub>
                    <m:r>
                      <m:rPr>
                        <m:sty m:val="p"/>
                      </m:rPr>
                      <w:rPr>
                        <w:rFonts w:ascii="Cambria Math" w:hAnsi="Cambria Math"/>
                      </w:rPr>
                      <m:t>max</m:t>
                    </m:r>
                  </m:sub>
                </m:sSub>
              </m:oMath>
            </m:oMathPara>
          </w:p>
        </w:tc>
        <w:tc>
          <w:tcPr>
            <w:tcW w:w="11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78C5FC" w14:textId="77777777" w:rsidR="00BA3A07" w:rsidRPr="00FD62EB" w:rsidRDefault="00BA3A07" w:rsidP="00546ECF">
            <w:pPr>
              <w:spacing w:line="240" w:lineRule="atLeast"/>
              <w:rPr>
                <w:i/>
                <w:iCs/>
                <w:lang w:val="en-US"/>
              </w:rPr>
            </w:pPr>
            <w:r w:rsidRPr="00FD62EB">
              <w:rPr>
                <w:i/>
                <w:iCs/>
              </w:rPr>
              <w:t xml:space="preserve">Applicable Range of </w:t>
            </w:r>
            <m:oMath>
              <m:r>
                <m:rPr>
                  <m:sty m:val="p"/>
                </m:rPr>
                <w:rPr>
                  <w:rFonts w:ascii="Cambria Math" w:hAnsi="Cambria Math"/>
                </w:rPr>
                <m:t>θ</m:t>
              </m:r>
            </m:oMath>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502CD0" w14:textId="77777777" w:rsidR="00BA3A07" w:rsidRPr="00FD62EB" w:rsidRDefault="00BA3A07" w:rsidP="00546ECF">
            <w:pPr>
              <w:spacing w:line="240" w:lineRule="atLeast"/>
              <w:rPr>
                <w:i/>
                <w:iCs/>
              </w:rPr>
            </w:pPr>
            <w:r w:rsidRPr="00FD62EB">
              <w:rPr>
                <w:i/>
                <w:iCs/>
              </w:rPr>
              <w:t xml:space="preserve">Applicable Range of </w:t>
            </w:r>
            <m:oMath>
              <m:r>
                <m:rPr>
                  <m:sty m:val="p"/>
                </m:rPr>
                <w:rPr>
                  <w:rFonts w:ascii="Cambria Math" w:hAnsi="Cambria Math"/>
                </w:rPr>
                <m:t>φ</m:t>
              </m:r>
            </m:oMath>
          </w:p>
        </w:tc>
      </w:tr>
      <w:tr w:rsidR="00BA3A07" w:rsidRPr="00FD62EB" w14:paraId="2472252E"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1E5FE7" w14:textId="77777777" w:rsidR="00BA3A07" w:rsidRPr="00FD62EB" w:rsidRDefault="00BA3A07" w:rsidP="00546ECF">
            <w:pPr>
              <w:spacing w:line="240" w:lineRule="atLeast"/>
              <w:rPr>
                <w:i/>
                <w:iCs/>
              </w:rPr>
            </w:pPr>
            <w:r w:rsidRPr="00FD62EB">
              <w:rPr>
                <w:i/>
                <w:iCs/>
              </w:rPr>
              <w:t>Left</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51E746" w14:textId="77777777" w:rsidR="00BA3A07" w:rsidRPr="00FD62EB" w:rsidRDefault="00BA3A07" w:rsidP="00546ECF">
            <w:pPr>
              <w:spacing w:line="240" w:lineRule="atLeast"/>
              <w:rPr>
                <w:i/>
                <w:iCs/>
                <w:lang w:val="en-US"/>
              </w:rPr>
            </w:pPr>
            <w:r w:rsidRPr="00FD62EB">
              <w:t>90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2257C7" w14:textId="77777777" w:rsidR="00BA3A07" w:rsidRPr="00FD62EB" w:rsidRDefault="00BA3A07" w:rsidP="00546ECF">
            <w:pPr>
              <w:spacing w:line="240" w:lineRule="atLeast"/>
              <w:rPr>
                <w:i/>
                <w:iCs/>
              </w:rPr>
            </w:pPr>
            <w:r w:rsidRPr="00FD62EB">
              <w:t xml:space="preserve">26.90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8E1DC6" w14:textId="77777777" w:rsidR="00BA3A07" w:rsidRPr="00FD62EB" w:rsidRDefault="00BA3A07" w:rsidP="00546ECF">
            <w:pPr>
              <w:spacing w:line="240" w:lineRule="atLeast"/>
              <w:rPr>
                <w:i/>
                <w:iCs/>
                <w:lang w:eastAsia="zh-CN"/>
              </w:rPr>
            </w:pPr>
            <w:r w:rsidRPr="00FD62EB">
              <w:t xml:space="preserve">79.70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18FC6A" w14:textId="77777777" w:rsidR="00BA3A07" w:rsidRPr="00FD62EB" w:rsidRDefault="00BA3A07" w:rsidP="00546ECF">
            <w:pPr>
              <w:spacing w:line="240" w:lineRule="atLeast"/>
              <w:rPr>
                <w:i/>
                <w:iCs/>
              </w:rPr>
            </w:pPr>
            <w:r w:rsidRPr="00FD62EB">
              <w:t xml:space="preserve">44.42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982CED" w14:textId="77777777" w:rsidR="00BA3A07" w:rsidRPr="00FD62EB" w:rsidRDefault="00BA3A07" w:rsidP="00546ECF">
            <w:pPr>
              <w:spacing w:line="240" w:lineRule="atLeast"/>
            </w:pPr>
            <w:r w:rsidRPr="00FD62EB">
              <w:t xml:space="preserve">20.60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003F56" w14:textId="77777777" w:rsidR="00BA3A07" w:rsidRPr="00FD62EB" w:rsidRDefault="00BA3A07" w:rsidP="00546ECF">
            <w:pPr>
              <w:spacing w:line="240" w:lineRule="atLeast"/>
            </w:pPr>
            <w:r w:rsidRPr="00FD62EB">
              <w:t xml:space="preserve">20.52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8AABC6" w14:textId="77777777" w:rsidR="00BA3A07" w:rsidRPr="00FD62EB" w:rsidRDefault="00BA3A07" w:rsidP="00546ECF">
            <w:pPr>
              <w:spacing w:line="240" w:lineRule="atLeast"/>
            </w:pPr>
            <w:r w:rsidRPr="00FD62EB">
              <w:t>[0°,180° ]</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EC8333" w14:textId="77777777" w:rsidR="00BA3A07" w:rsidRPr="00FD62EB" w:rsidRDefault="00BA3A07" w:rsidP="00546ECF">
            <w:pPr>
              <w:spacing w:line="240" w:lineRule="atLeast"/>
            </w:pPr>
            <w:r w:rsidRPr="00FD62EB">
              <w:t>[0°,360°]</w:t>
            </w:r>
          </w:p>
        </w:tc>
      </w:tr>
      <w:tr w:rsidR="00BA3A07" w:rsidRPr="00FD62EB" w14:paraId="5BCD30E3"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090DAF" w14:textId="77777777" w:rsidR="00BA3A07" w:rsidRPr="00FD62EB" w:rsidRDefault="00BA3A07" w:rsidP="00546ECF">
            <w:pPr>
              <w:spacing w:line="240" w:lineRule="atLeast"/>
              <w:rPr>
                <w:i/>
                <w:iCs/>
              </w:rPr>
            </w:pPr>
            <w:r w:rsidRPr="00FD62EB">
              <w:rPr>
                <w:i/>
                <w:iCs/>
              </w:rPr>
              <w:t>Back</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5EC059" w14:textId="77777777" w:rsidR="00BA3A07" w:rsidRPr="00FD62EB" w:rsidRDefault="00BA3A07" w:rsidP="00546ECF">
            <w:pPr>
              <w:spacing w:line="240" w:lineRule="atLeast"/>
              <w:rPr>
                <w:i/>
                <w:iCs/>
              </w:rPr>
            </w:pPr>
            <w:r w:rsidRPr="00FD62EB">
              <w:t>180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060500" w14:textId="77777777" w:rsidR="00BA3A07" w:rsidRPr="00FD62EB" w:rsidRDefault="00BA3A07" w:rsidP="00546ECF">
            <w:pPr>
              <w:spacing w:line="240" w:lineRule="atLeast"/>
              <w:rPr>
                <w:i/>
                <w:iCs/>
              </w:rPr>
            </w:pPr>
            <w:r w:rsidRPr="00FD62EB">
              <w:t xml:space="preserve">36.32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FAB5B3" w14:textId="77777777" w:rsidR="00BA3A07" w:rsidRPr="00FD62EB" w:rsidRDefault="00BA3A07" w:rsidP="00546ECF">
            <w:pPr>
              <w:spacing w:line="240" w:lineRule="atLeast"/>
              <w:rPr>
                <w:i/>
                <w:iCs/>
              </w:rPr>
            </w:pPr>
            <w:r w:rsidRPr="00FD62EB">
              <w:t xml:space="preserve">79.65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199907" w14:textId="77777777" w:rsidR="00BA3A07" w:rsidRPr="00FD62EB" w:rsidRDefault="00BA3A07" w:rsidP="00546ECF">
            <w:pPr>
              <w:spacing w:line="240" w:lineRule="atLeast"/>
              <w:rPr>
                <w:i/>
                <w:iCs/>
              </w:rPr>
            </w:pPr>
            <w:r w:rsidRPr="00FD62EB">
              <w:t xml:space="preserve">36.73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1064E7" w14:textId="77777777" w:rsidR="00BA3A07" w:rsidRPr="00FD62EB" w:rsidRDefault="00BA3A07" w:rsidP="00546ECF">
            <w:pPr>
              <w:spacing w:line="240" w:lineRule="atLeast"/>
            </w:pPr>
            <w:r w:rsidRPr="00FD62EB">
              <w:t xml:space="preserve">13.90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FBD713" w14:textId="77777777" w:rsidR="00BA3A07" w:rsidRPr="00FD62EB" w:rsidRDefault="00BA3A07" w:rsidP="00546ECF">
            <w:pPr>
              <w:spacing w:line="240" w:lineRule="atLeast"/>
            </w:pPr>
            <w:r w:rsidRPr="00FD62EB">
              <w:t xml:space="preserve">13.82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76BD69" w14:textId="77777777" w:rsidR="00BA3A07" w:rsidRPr="00FD62EB" w:rsidRDefault="00BA3A07" w:rsidP="00546ECF">
            <w:pPr>
              <w:spacing w:line="240" w:lineRule="atLeast"/>
            </w:pPr>
            <w:r w:rsidRPr="00FD62EB">
              <w:t>[0°,180° ]</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4D1FE3" w14:textId="77777777" w:rsidR="00BA3A07" w:rsidRPr="00FD62EB" w:rsidRDefault="00BA3A07" w:rsidP="00546ECF">
            <w:pPr>
              <w:spacing w:line="240" w:lineRule="atLeast"/>
            </w:pPr>
            <w:r w:rsidRPr="00FD62EB">
              <w:t>[0°,360°]</w:t>
            </w:r>
          </w:p>
        </w:tc>
      </w:tr>
      <w:tr w:rsidR="00BA3A07" w:rsidRPr="00FD62EB" w14:paraId="1C6B4F1C"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9641B" w14:textId="77777777" w:rsidR="00BA3A07" w:rsidRPr="00FD62EB" w:rsidRDefault="00BA3A07" w:rsidP="00546ECF">
            <w:pPr>
              <w:spacing w:line="240" w:lineRule="atLeast"/>
              <w:rPr>
                <w:i/>
                <w:iCs/>
              </w:rPr>
            </w:pPr>
            <w:r w:rsidRPr="00FD62EB">
              <w:rPr>
                <w:i/>
                <w:iCs/>
              </w:rPr>
              <w:t>Right</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3E25260" w14:textId="77777777" w:rsidR="00BA3A07" w:rsidRPr="00FD62EB" w:rsidRDefault="00BA3A07" w:rsidP="00546ECF">
            <w:pPr>
              <w:spacing w:line="240" w:lineRule="atLeast"/>
              <w:rPr>
                <w:i/>
                <w:iCs/>
              </w:rPr>
            </w:pPr>
            <w:r w:rsidRPr="00FD62EB">
              <w:t>270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7EFC4D" w14:textId="77777777" w:rsidR="00BA3A07" w:rsidRPr="00FD62EB" w:rsidRDefault="00BA3A07" w:rsidP="00546ECF">
            <w:pPr>
              <w:spacing w:line="240" w:lineRule="atLeast"/>
              <w:rPr>
                <w:i/>
                <w:iCs/>
              </w:rPr>
            </w:pPr>
            <w:r w:rsidRPr="00FD62EB">
              <w:t xml:space="preserve">26.90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A1DE22" w14:textId="77777777" w:rsidR="00BA3A07" w:rsidRPr="00FD62EB" w:rsidRDefault="00BA3A07" w:rsidP="00546ECF">
            <w:pPr>
              <w:spacing w:line="240" w:lineRule="atLeast"/>
              <w:rPr>
                <w:i/>
                <w:iCs/>
              </w:rPr>
            </w:pPr>
            <w:r w:rsidRPr="00FD62EB">
              <w:t xml:space="preserve">79.70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D36EC1" w14:textId="77777777" w:rsidR="00BA3A07" w:rsidRPr="00FD62EB" w:rsidRDefault="00BA3A07" w:rsidP="00546ECF">
            <w:pPr>
              <w:spacing w:line="240" w:lineRule="atLeast"/>
              <w:rPr>
                <w:i/>
                <w:iCs/>
              </w:rPr>
            </w:pPr>
            <w:r w:rsidRPr="00FD62EB">
              <w:t xml:space="preserve">44.42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4CC8FD" w14:textId="77777777" w:rsidR="00BA3A07" w:rsidRPr="00FD62EB" w:rsidRDefault="00BA3A07" w:rsidP="00546ECF">
            <w:pPr>
              <w:spacing w:line="240" w:lineRule="atLeast"/>
            </w:pPr>
            <w:r w:rsidRPr="00FD62EB">
              <w:t xml:space="preserve">20.60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C77ACF" w14:textId="77777777" w:rsidR="00BA3A07" w:rsidRPr="00FD62EB" w:rsidRDefault="00BA3A07" w:rsidP="00546ECF">
            <w:pPr>
              <w:spacing w:line="240" w:lineRule="atLeast"/>
            </w:pPr>
            <w:r w:rsidRPr="00FD62EB">
              <w:t xml:space="preserve">20.52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BF3C6E" w14:textId="77777777" w:rsidR="00BA3A07" w:rsidRPr="00FD62EB" w:rsidRDefault="00BA3A07" w:rsidP="00546ECF">
            <w:pPr>
              <w:spacing w:line="240" w:lineRule="atLeast"/>
            </w:pPr>
            <w:r w:rsidRPr="00FD62EB">
              <w:t>[0°,180°]</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7E0AA6" w14:textId="77777777" w:rsidR="00BA3A07" w:rsidRPr="00FD62EB" w:rsidRDefault="00BA3A07" w:rsidP="00546ECF">
            <w:pPr>
              <w:spacing w:line="240" w:lineRule="atLeast"/>
            </w:pPr>
            <w:r w:rsidRPr="00FD62EB">
              <w:t>[0°,360°]</w:t>
            </w:r>
          </w:p>
        </w:tc>
      </w:tr>
      <w:tr w:rsidR="00BA3A07" w:rsidRPr="00FD62EB" w14:paraId="675E3640"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69F9D" w14:textId="77777777" w:rsidR="00BA3A07" w:rsidRPr="00FD62EB" w:rsidRDefault="00BA3A07" w:rsidP="00546ECF">
            <w:pPr>
              <w:spacing w:line="240" w:lineRule="atLeast"/>
              <w:rPr>
                <w:i/>
                <w:iCs/>
              </w:rPr>
            </w:pPr>
            <w:r w:rsidRPr="00FD62EB">
              <w:rPr>
                <w:i/>
                <w:iCs/>
              </w:rPr>
              <w:t>Front</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E63DF2" w14:textId="77777777" w:rsidR="00BA3A07" w:rsidRPr="00FD62EB" w:rsidRDefault="00BA3A07" w:rsidP="00546ECF">
            <w:pPr>
              <w:spacing w:line="240" w:lineRule="atLeast"/>
              <w:rPr>
                <w:i/>
                <w:iCs/>
              </w:rPr>
            </w:pPr>
            <w:r w:rsidRPr="00FD62EB">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E36D0B" w14:textId="77777777" w:rsidR="00BA3A07" w:rsidRPr="00FD62EB" w:rsidRDefault="00BA3A07" w:rsidP="00546ECF">
            <w:pPr>
              <w:spacing w:line="240" w:lineRule="atLeast"/>
              <w:rPr>
                <w:i/>
                <w:iCs/>
              </w:rPr>
            </w:pPr>
            <w:r w:rsidRPr="00FD62EB">
              <w:t xml:space="preserve">40.54 </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DB09DA" w14:textId="77777777" w:rsidR="00BA3A07" w:rsidRPr="00FD62EB" w:rsidRDefault="00BA3A07" w:rsidP="00546ECF">
            <w:pPr>
              <w:spacing w:line="240" w:lineRule="atLeast"/>
              <w:rPr>
                <w:i/>
                <w:iCs/>
              </w:rPr>
            </w:pPr>
            <w:r w:rsidRPr="00FD62EB">
              <w:t xml:space="preserve">71.75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15B547" w14:textId="77777777" w:rsidR="00BA3A07" w:rsidRPr="00FD62EB" w:rsidRDefault="00BA3A07" w:rsidP="00546ECF">
            <w:pPr>
              <w:spacing w:line="240" w:lineRule="atLeast"/>
              <w:rPr>
                <w:i/>
                <w:iCs/>
              </w:rPr>
            </w:pPr>
            <w:r w:rsidRPr="00FD62EB">
              <w:t xml:space="preserve">29.13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D850C4" w14:textId="77777777" w:rsidR="00BA3A07" w:rsidRPr="00FD62EB" w:rsidRDefault="00BA3A07" w:rsidP="00546ECF">
            <w:pPr>
              <w:spacing w:line="240" w:lineRule="atLeast"/>
            </w:pPr>
            <w:r w:rsidRPr="00FD62EB">
              <w:t xml:space="preserve">14.99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9F3F3A" w14:textId="77777777" w:rsidR="00BA3A07" w:rsidRPr="00FD62EB" w:rsidRDefault="00BA3A07" w:rsidP="00546ECF">
            <w:pPr>
              <w:spacing w:line="240" w:lineRule="atLeast"/>
            </w:pPr>
            <w:r w:rsidRPr="00FD62EB">
              <w:t xml:space="preserve">14.91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496D9C" w14:textId="77777777" w:rsidR="00BA3A07" w:rsidRPr="00FD62EB" w:rsidRDefault="00BA3A07" w:rsidP="00546ECF">
            <w:pPr>
              <w:spacing w:line="240" w:lineRule="atLeast"/>
            </w:pPr>
            <w:r w:rsidRPr="00FD62EB">
              <w:t>[0°,180° ]</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FED5D5" w14:textId="77777777" w:rsidR="00BA3A07" w:rsidRPr="00FD62EB" w:rsidRDefault="00BA3A07" w:rsidP="00546ECF">
            <w:pPr>
              <w:spacing w:line="240" w:lineRule="atLeast"/>
            </w:pPr>
            <w:r w:rsidRPr="00FD62EB">
              <w:t>[0°,360°]</w:t>
            </w:r>
          </w:p>
        </w:tc>
      </w:tr>
      <w:tr w:rsidR="00BA3A07" w:rsidRPr="00FD62EB" w14:paraId="2200D753" w14:textId="77777777" w:rsidTr="008C5E1F">
        <w:trPr>
          <w:trHeight w:val="366"/>
          <w:jc w:val="center"/>
        </w:trPr>
        <w:tc>
          <w:tcPr>
            <w:tcW w:w="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42858" w14:textId="77777777" w:rsidR="00BA3A07" w:rsidRPr="00FD62EB" w:rsidRDefault="00BA3A07" w:rsidP="00546ECF">
            <w:pPr>
              <w:spacing w:line="240" w:lineRule="atLeast"/>
              <w:rPr>
                <w:i/>
                <w:iCs/>
              </w:rPr>
            </w:pPr>
            <w:r w:rsidRPr="00FD62EB">
              <w:rPr>
                <w:i/>
                <w:iCs/>
              </w:rPr>
              <w:t>Roof</w:t>
            </w:r>
          </w:p>
        </w:tc>
        <w:tc>
          <w:tcPr>
            <w:tcW w:w="8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B9C6B72" w14:textId="77777777" w:rsidR="00BA3A07" w:rsidRPr="00FD62EB" w:rsidRDefault="00BA3A07" w:rsidP="00546ECF">
            <w:pPr>
              <w:spacing w:line="240" w:lineRule="atLeast"/>
              <w:rPr>
                <w:i/>
                <w:iCs/>
              </w:rPr>
            </w:pPr>
            <w:r w:rsidRPr="00FD62EB">
              <w:t>-</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2C616" w14:textId="77777777" w:rsidR="00BA3A07" w:rsidRPr="00FD62EB" w:rsidRDefault="00BA3A07" w:rsidP="00546ECF">
            <w:pPr>
              <w:spacing w:line="240" w:lineRule="atLeast"/>
              <w:rPr>
                <w:i/>
                <w:iCs/>
              </w:rPr>
            </w:pPr>
            <w:r w:rsidRPr="00FD62EB">
              <w:t>-</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061362" w14:textId="77777777" w:rsidR="00BA3A07" w:rsidRPr="00FD62EB" w:rsidRDefault="00BA3A07" w:rsidP="00546ECF">
            <w:pPr>
              <w:spacing w:line="240" w:lineRule="atLeast"/>
              <w:rPr>
                <w:i/>
                <w:iCs/>
              </w:rPr>
            </w:pPr>
            <w:r w:rsidRPr="00FD62EB">
              <w:t xml:space="preserve">0.00 </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B2264D3" w14:textId="77777777" w:rsidR="00BA3A07" w:rsidRPr="00FD62EB" w:rsidRDefault="00BA3A07" w:rsidP="00546ECF">
            <w:pPr>
              <w:spacing w:line="240" w:lineRule="atLeast"/>
              <w:rPr>
                <w:i/>
                <w:iCs/>
              </w:rPr>
            </w:pPr>
            <w:r w:rsidRPr="00FD62EB">
              <w:t xml:space="preserve">18.13 </w:t>
            </w:r>
          </w:p>
        </w:tc>
        <w:tc>
          <w:tcPr>
            <w:tcW w:w="6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82E4C5" w14:textId="77777777" w:rsidR="00BA3A07" w:rsidRPr="00FD62EB" w:rsidRDefault="00BA3A07" w:rsidP="00546ECF">
            <w:pPr>
              <w:spacing w:line="240" w:lineRule="atLeast"/>
            </w:pPr>
            <w:r w:rsidRPr="00FD62EB">
              <w:t xml:space="preserve">21.12 </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8F259F" w14:textId="77777777" w:rsidR="00BA3A07" w:rsidRPr="00FD62EB" w:rsidRDefault="00BA3A07" w:rsidP="00546ECF">
            <w:pPr>
              <w:spacing w:line="240" w:lineRule="atLeast"/>
            </w:pPr>
            <w:r w:rsidRPr="00FD62EB">
              <w:t xml:space="preserve">21.05 </w:t>
            </w:r>
          </w:p>
        </w:tc>
        <w:tc>
          <w:tcPr>
            <w:tcW w:w="11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A30640" w14:textId="77777777" w:rsidR="00BA3A07" w:rsidRPr="00FD62EB" w:rsidRDefault="00BA3A07" w:rsidP="00546ECF">
            <w:pPr>
              <w:spacing w:line="240" w:lineRule="atLeast"/>
            </w:pPr>
            <w:r w:rsidRPr="00FD62EB">
              <w:t>[0°,180° ]</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3395A6" w14:textId="77777777" w:rsidR="00BA3A07" w:rsidRPr="00FD62EB" w:rsidRDefault="00BA3A07" w:rsidP="00546ECF">
            <w:pPr>
              <w:spacing w:line="240" w:lineRule="atLeast"/>
            </w:pPr>
            <w:r w:rsidRPr="00FD62EB">
              <w:t>[0°,360°]</w:t>
            </w:r>
          </w:p>
        </w:tc>
      </w:tr>
    </w:tbl>
    <w:p w14:paraId="155152B6" w14:textId="77777777" w:rsidR="00BA3A07" w:rsidRPr="00FD62EB" w:rsidRDefault="00BA3A07" w:rsidP="00BA3A07">
      <w:pPr>
        <w:rPr>
          <w:rFonts w:eastAsia="Malgun Gothic" w:cs="Times"/>
          <w:lang w:eastAsia="ja-JP"/>
        </w:rPr>
      </w:pPr>
    </w:p>
    <w:p w14:paraId="6BDED580" w14:textId="77777777" w:rsidR="00BA3A07" w:rsidRPr="00FD62EB" w:rsidRDefault="00BA3A07" w:rsidP="00BA3A07">
      <w:pPr>
        <w:pStyle w:val="aff"/>
        <w:numPr>
          <w:ilvl w:val="1"/>
          <w:numId w:val="16"/>
        </w:numPr>
        <w:autoSpaceDN w:val="0"/>
        <w:rPr>
          <w:rFonts w:ascii="Malgun Gothic" w:hAnsi="Malgun Gothic" w:cs="宋体"/>
          <w:lang w:eastAsia="ja-JP"/>
        </w:rPr>
      </w:pPr>
      <w:r w:rsidRPr="00FD62EB">
        <w:rPr>
          <w:rFonts w:ascii="Times New Roman" w:hAnsi="Times New Roman"/>
          <w:lang w:eastAsia="ja-JP"/>
        </w:rPr>
        <w:t>For the scattering point associated with roof of the vehicle</w:t>
      </w:r>
      <w:r w:rsidRPr="00FD62EB">
        <w:rPr>
          <w:rFonts w:hint="eastAsia"/>
          <w:lang w:eastAsia="ja-JP"/>
        </w:rPr>
        <w:t xml:space="preserve">, </w:t>
      </w:r>
      <m:oMath>
        <m:sSub>
          <m:sSubPr>
            <m:ctrlPr>
              <w:rPr>
                <w:rFonts w:ascii="Cambria Math" w:eastAsia="Malgun Gothic" w:hAnsi="Cambria Math" w:cs="宋体"/>
                <w:lang w:eastAsia="ja-JP"/>
              </w:rPr>
            </m:ctrlPr>
          </m:sSubPr>
          <m:e>
            <m:sSup>
              <m:sSupPr>
                <m:ctrlPr>
                  <w:rPr>
                    <w:rFonts w:ascii="Cambria Math" w:eastAsia="Malgun Gothic" w:hAnsi="Cambria Math" w:cs="宋体"/>
                    <w:lang w:eastAsia="ja-JP"/>
                  </w:rPr>
                </m:ctrlPr>
              </m:sSupPr>
              <m:e>
                <m:r>
                  <w:rPr>
                    <w:rFonts w:ascii="Cambria Math" w:hAnsi="Cambria Math"/>
                    <w:lang w:eastAsia="ja-JP"/>
                  </w:rPr>
                  <m:t>σ</m:t>
                </m:r>
              </m:e>
              <m:sup>
                <m:r>
                  <w:rPr>
                    <w:rFonts w:ascii="Cambria Math" w:hAnsi="Cambria Math"/>
                    <w:lang w:eastAsia="ja-JP"/>
                  </w:rPr>
                  <m:t>H</m:t>
                </m:r>
              </m:sup>
            </m:sSup>
          </m:e>
          <m:sub>
            <m:r>
              <m:rPr>
                <m:nor/>
              </m:rPr>
              <w:rPr>
                <w:rFonts w:ascii="Times New Roman" w:hAnsi="Times New Roman"/>
                <w:lang w:eastAsia="ja-JP"/>
              </w:rPr>
              <m:t>dB</m:t>
            </m:r>
          </m:sub>
        </m:sSub>
        <m:d>
          <m:dPr>
            <m:ctrlPr>
              <w:rPr>
                <w:rFonts w:ascii="Cambria Math" w:eastAsia="Malgun Gothic" w:hAnsi="Cambria Math" w:cs="宋体"/>
                <w:lang w:eastAsia="ja-JP"/>
              </w:rPr>
            </m:ctrlPr>
          </m:dPr>
          <m:e>
            <m:r>
              <m:rPr>
                <m:sty m:val="p"/>
              </m:rPr>
              <w:rPr>
                <w:rFonts w:ascii="Cambria Math" w:eastAsia="MS Mincho" w:hAnsi="Cambria Math" w:cs="MS Mincho" w:hint="eastAsia"/>
                <w:lang w:eastAsia="ja-JP"/>
              </w:rPr>
              <m:t> </m:t>
            </m:r>
            <m:r>
              <w:rPr>
                <w:rFonts w:ascii="Cambria Math" w:hAnsi="Cambria Math"/>
                <w:lang w:eastAsia="ja-JP"/>
              </w:rPr>
              <m:t>φ</m:t>
            </m:r>
          </m:e>
        </m:d>
        <m:r>
          <m:rPr>
            <m:sty m:val="p"/>
          </m:rPr>
          <w:rPr>
            <w:rFonts w:ascii="Cambria Math" w:hAnsi="Cambria Math"/>
            <w:lang w:eastAsia="ja-JP"/>
          </w:rPr>
          <m:t>=0</m:t>
        </m:r>
      </m:oMath>
    </w:p>
    <w:p w14:paraId="5EB170FB" w14:textId="77777777" w:rsidR="00BA3A07" w:rsidRPr="00FD62EB" w:rsidRDefault="00BA3A07" w:rsidP="00BA3A07">
      <w:pPr>
        <w:pStyle w:val="aff"/>
        <w:numPr>
          <w:ilvl w:val="0"/>
          <w:numId w:val="16"/>
        </w:numPr>
        <w:autoSpaceDN w:val="0"/>
        <w:rPr>
          <w:szCs w:val="20"/>
          <w:lang w:eastAsia="ja-JP"/>
        </w:rPr>
      </w:pPr>
      <w:r w:rsidRPr="00FD62EB">
        <w:rPr>
          <w:rFonts w:ascii="Times New Roman" w:hAnsi="Times New Roman"/>
          <w:lang w:eastAsia="ja-JP"/>
        </w:rPr>
        <w:t>The standard deviation of component B2 is 3.41 dB</w:t>
      </w:r>
    </w:p>
    <w:p w14:paraId="58483329" w14:textId="77777777" w:rsidR="00BA3A07" w:rsidRDefault="00BA3A07" w:rsidP="00BA3A07">
      <w:pPr>
        <w:pStyle w:val="afa"/>
      </w:pPr>
    </w:p>
  </w:comment>
  <w:comment w:id="2934" w:author="YY_rev2" w:date="2025-03-24T13:31:00Z" w:initials="Y">
    <w:p w14:paraId="64DF8DE6" w14:textId="77777777" w:rsidR="00BA3A07" w:rsidRDefault="00BA3A07" w:rsidP="00BA3A07">
      <w:pPr>
        <w:pStyle w:val="0Maintext"/>
      </w:pPr>
      <w:r>
        <w:rPr>
          <w:rStyle w:val="af9"/>
        </w:rPr>
        <w:annotationRef/>
      </w:r>
      <w:r w:rsidRPr="00BD7134">
        <w:rPr>
          <w:highlight w:val="green"/>
        </w:rPr>
        <w:t>Agreement</w:t>
      </w:r>
      <w:r>
        <w:t xml:space="preserve"> (</w:t>
      </w:r>
      <w:r w:rsidRPr="00FD62EB">
        <w:t>[Post-120-ISAC-01]</w:t>
      </w:r>
      <w:r>
        <w:t>)</w:t>
      </w:r>
    </w:p>
    <w:p w14:paraId="6F53A0DF" w14:textId="77777777" w:rsidR="00BA3A07" w:rsidRDefault="00BA3A07" w:rsidP="00BA3A07">
      <w:pPr>
        <w:spacing w:before="120"/>
        <w:rPr>
          <w:rFonts w:eastAsia="Malgun Gothic"/>
          <w:lang w:val="en-US" w:eastAsia="ja-JP"/>
        </w:rPr>
      </w:pPr>
      <w:r>
        <w:rPr>
          <w:lang w:eastAsia="ja-JP"/>
        </w:rPr>
        <w:t>On the monostatic RCS for UAV with large size and AGV</w:t>
      </w:r>
    </w:p>
    <w:p w14:paraId="764F6F90" w14:textId="77777777" w:rsidR="00BA3A07" w:rsidRDefault="00BA3A07" w:rsidP="00BA3A07">
      <w:pPr>
        <w:pStyle w:val="aff"/>
        <w:numPr>
          <w:ilvl w:val="0"/>
          <w:numId w:val="16"/>
        </w:numPr>
        <w:autoSpaceDN w:val="0"/>
        <w:spacing w:line="240" w:lineRule="atLeast"/>
        <w:rPr>
          <w:rFonts w:ascii="Times New Roman" w:hAnsi="Times New Roman"/>
          <w:lang w:eastAsia="ja-JP"/>
        </w:rPr>
      </w:pPr>
      <w:r>
        <w:rPr>
          <w:rFonts w:ascii="Times New Roman" w:hAnsi="Times New Roman"/>
          <w:lang w:eastAsia="ja-JP"/>
        </w:rPr>
        <w:t>The monostatic RCS for a scattering point of the target is generated by</w:t>
      </w:r>
    </w:p>
    <w:p w14:paraId="6077DE86" w14:textId="77777777" w:rsidR="00BA3A07" w:rsidRDefault="00BA3A07" w:rsidP="00BA3A07">
      <w:pPr>
        <w:pStyle w:val="aff"/>
        <w:numPr>
          <w:ilvl w:val="1"/>
          <w:numId w:val="16"/>
        </w:numPr>
        <w:autoSpaceDN w:val="0"/>
        <w:snapToGrid w:val="0"/>
        <w:spacing w:line="240" w:lineRule="atLeast"/>
        <w:rPr>
          <w:rFonts w:ascii="Times New Roman" w:hAnsi="Times New Roman"/>
          <w:lang w:eastAsia="ja-JP"/>
        </w:rPr>
      </w:pPr>
      <w:r>
        <w:rPr>
          <w:rFonts w:ascii="Times New Roman" w:hAnsi="Times New Roman"/>
          <w:lang w:eastAsia="ja-JP"/>
        </w:rPr>
        <w:t xml:space="preserve">The values/pattern A*B1, i.e., </w:t>
      </w:r>
      <m:oMath>
        <m:sSub>
          <m:sSubPr>
            <m:ctrlPr>
              <w:rPr>
                <w:rFonts w:ascii="Cambria Math" w:eastAsia="Malgun Gothic" w:hAnsi="Cambria Math" w:cs="宋体"/>
              </w:rPr>
            </m:ctrlPr>
          </m:sSubPr>
          <m:e>
            <m:r>
              <m:rPr>
                <m:sty m:val="p"/>
              </m:rPr>
              <w:rPr>
                <w:rFonts w:ascii="Cambria Math" w:hAnsi="Cambria Math"/>
                <w:lang w:eastAsia="ja-JP"/>
              </w:rPr>
              <m:t>rcs</m:t>
            </m:r>
          </m:e>
          <m:sub>
            <m:r>
              <m:rPr>
                <m:nor/>
              </m:rPr>
              <w:rPr>
                <w:rFonts w:ascii="Times New Roman" w:hAnsi="Times New Roman"/>
                <w:lang w:eastAsia="ja-JP"/>
              </w:rPr>
              <m:t>dB</m:t>
            </m:r>
          </m:sub>
        </m:sSub>
        <m:r>
          <m:rPr>
            <m:sty m:val="p"/>
          </m:rPr>
          <w:rPr>
            <w:rFonts w:ascii="Cambria Math" w:hAnsi="Cambria Math"/>
            <w:lang w:eastAsia="ja-JP"/>
          </w:rPr>
          <m:t>(</m:t>
        </m:r>
        <m:r>
          <m:rPr>
            <m:sty m:val="p"/>
          </m:rPr>
          <w:rPr>
            <w:rFonts w:ascii="Cambria Math" w:hAnsi="Cambria Math" w:hint="eastAsia"/>
            <w:lang w:eastAsia="ja-JP"/>
          </w:rPr>
          <m:t>θ</m:t>
        </m:r>
        <m:r>
          <m:rPr>
            <m:sty m:val="p"/>
          </m:rPr>
          <w:rPr>
            <w:rFonts w:ascii="Cambria Math" w:hAnsi="Cambria Math"/>
            <w:lang w:eastAsia="ja-JP"/>
          </w:rPr>
          <m:t>,</m:t>
        </m:r>
        <m:r>
          <m:rPr>
            <m:sty m:val="p"/>
          </m:rPr>
          <w:rPr>
            <w:rFonts w:ascii="Cambria Math" w:hAnsi="Cambria Math" w:hint="eastAsia"/>
            <w:lang w:eastAsia="ja-JP"/>
          </w:rPr>
          <m:t>φ</m:t>
        </m:r>
        <m:r>
          <m:rPr>
            <m:sty m:val="p"/>
          </m:rPr>
          <w:rPr>
            <w:rFonts w:ascii="Cambria Math" w:hAnsi="Cambria Math"/>
            <w:lang w:eastAsia="ja-JP"/>
          </w:rPr>
          <m:t>)</m:t>
        </m:r>
      </m:oMath>
      <w:r>
        <w:rPr>
          <w:rFonts w:ascii="Times New Roman" w:hAnsi="Times New Roman"/>
          <w:lang w:eastAsia="ja-JP"/>
        </w:rPr>
        <w:t xml:space="preserve"> is deterministic based on incident/scattered angles</w:t>
      </w:r>
    </w:p>
    <w:p w14:paraId="71A09437" w14:textId="77777777" w:rsidR="00BA3A07" w:rsidRDefault="00E670CC" w:rsidP="00BA3A07">
      <w:pPr>
        <w:snapToGrid w:val="0"/>
        <w:spacing w:line="240" w:lineRule="atLeast"/>
        <w:jc w:val="center"/>
        <w:rPr>
          <w:i/>
          <w:iCs/>
        </w:rPr>
      </w:pPr>
      <m:oMathPara>
        <m:oMath>
          <m:sSub>
            <m:sSubPr>
              <m:ctrlPr>
                <w:rPr>
                  <w:rFonts w:ascii="Cambria Math" w:eastAsia="Malgun Gothic" w:hAnsi="Cambria Math" w:cs="宋体"/>
                  <w:i/>
                  <w:iCs/>
                  <w:sz w:val="22"/>
                  <w:szCs w:val="22"/>
                </w:rPr>
              </m:ctrlPr>
            </m:sSubPr>
            <m:e>
              <m:r>
                <w:rPr>
                  <w:rFonts w:ascii="Cambria Math" w:hAnsi="Cambria Math"/>
                  <w:lang w:eastAsia="ja-JP"/>
                </w:rPr>
                <m:t>rcs</m:t>
              </m:r>
            </m:e>
            <m:sub>
              <m:r>
                <m:rPr>
                  <m:nor/>
                </m:rPr>
                <w:rPr>
                  <w:i/>
                  <w:iCs/>
                  <w:lang w:eastAsia="ja-JP"/>
                </w:rPr>
                <m:t>dB</m:t>
              </m:r>
            </m:sub>
          </m:sSub>
          <m:r>
            <w:rPr>
              <w:rFonts w:ascii="Cambria Math" w:hAnsi="Cambria Math"/>
              <w:lang w:eastAsia="ja-JP"/>
            </w:rPr>
            <m:t>(θ,φ)=</m:t>
          </m:r>
          <m:sSub>
            <m:sSubPr>
              <m:ctrlPr>
                <w:rPr>
                  <w:rFonts w:ascii="Cambria Math" w:eastAsia="Malgun Gothic" w:hAnsi="Cambria Math" w:cs="宋体"/>
                  <w:i/>
                  <w:iCs/>
                  <w:sz w:val="22"/>
                  <w:szCs w:val="22"/>
                </w:rPr>
              </m:ctrlPr>
            </m:sSubPr>
            <m:e>
              <m:r>
                <w:rPr>
                  <w:rFonts w:ascii="Cambria Math" w:hAnsi="Cambria Math"/>
                  <w:lang w:eastAsia="ja-JP"/>
                </w:rPr>
                <m:t>G</m:t>
              </m:r>
            </m:e>
            <m:sub>
              <m:r>
                <w:rPr>
                  <w:rFonts w:ascii="Cambria Math" w:hAnsi="Cambria Math"/>
                  <w:lang w:eastAsia="ja-JP"/>
                </w:rPr>
                <m:t>max</m:t>
              </m:r>
            </m:sub>
          </m:sSub>
          <m:r>
            <w:rPr>
              <w:rFonts w:ascii="Cambria Math" w:hAnsi="Cambria Math"/>
              <w:lang w:eastAsia="ja-JP"/>
            </w:rPr>
            <m:t>-</m:t>
          </m:r>
          <m:func>
            <m:funcPr>
              <m:ctrlPr>
                <w:rPr>
                  <w:rFonts w:ascii="Cambria Math" w:eastAsia="Malgun Gothic" w:hAnsi="Cambria Math" w:cs="宋体"/>
                  <w:i/>
                  <w:iCs/>
                  <w:sz w:val="22"/>
                  <w:szCs w:val="22"/>
                </w:rPr>
              </m:ctrlPr>
            </m:funcPr>
            <m:fName>
              <m:r>
                <w:rPr>
                  <w:rFonts w:ascii="Cambria Math" w:hAnsi="Cambria Math"/>
                  <w:lang w:eastAsia="ja-JP"/>
                </w:rPr>
                <m:t>min</m:t>
              </m:r>
            </m:fName>
            <m:e>
              <m:d>
                <m:dPr>
                  <m:begChr m:val="{"/>
                  <m:endChr m:val="}"/>
                  <m:ctrlPr>
                    <w:rPr>
                      <w:rFonts w:ascii="Cambria Math" w:eastAsia="Malgun Gothic" w:hAnsi="Cambria Math" w:cs="宋体"/>
                      <w:i/>
                      <w:iCs/>
                      <w:sz w:val="22"/>
                      <w:szCs w:val="22"/>
                    </w:rPr>
                  </m:ctrlPr>
                </m:dPr>
                <m:e>
                  <m:r>
                    <w:rPr>
                      <w:rFonts w:ascii="Cambria Math" w:hAnsi="Cambria Math"/>
                      <w:lang w:eastAsia="ja-JP"/>
                    </w:rPr>
                    <m:t>-</m:t>
                  </m:r>
                  <m:d>
                    <m:dPr>
                      <m:ctrlPr>
                        <w:rPr>
                          <w:rFonts w:ascii="Cambria Math" w:eastAsia="Malgun Gothic" w:hAnsi="Cambria Math" w:cs="宋体"/>
                          <w:i/>
                          <w:iCs/>
                          <w:sz w:val="22"/>
                          <w:szCs w:val="22"/>
                        </w:rPr>
                      </m:ctrlPr>
                    </m:dPr>
                    <m:e>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θ</m:t>
                          </m:r>
                        </m:e>
                      </m:d>
                      <m:r>
                        <w:rPr>
                          <w:rFonts w:ascii="Cambria Math" w:hAnsi="Cambria Math"/>
                          <w:lang w:eastAsia="ja-JP"/>
                        </w:rPr>
                        <m:t>+</m:t>
                      </m:r>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H</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 φ</m:t>
                          </m:r>
                        </m:e>
                      </m:d>
                    </m:e>
                  </m:d>
                  <m:r>
                    <w:rPr>
                      <w:rFonts w:ascii="Cambria Math" w:hAnsi="Cambria Math"/>
                      <w:lang w:eastAsia="ja-JP"/>
                    </w:rPr>
                    <m:t>,</m:t>
                  </m:r>
                  <m:sSub>
                    <m:sSubPr>
                      <m:ctrlPr>
                        <w:rPr>
                          <w:rFonts w:ascii="Cambria Math" w:eastAsia="Malgun Gothic" w:hAnsi="Cambria Math" w:cs="宋体"/>
                          <w:i/>
                          <w:iCs/>
                          <w:sz w:val="22"/>
                          <w:szCs w:val="22"/>
                        </w:rPr>
                      </m:ctrlPr>
                    </m:sSubPr>
                    <m:e>
                      <m:r>
                        <w:rPr>
                          <w:rFonts w:ascii="Cambria Math" w:hAnsi="Cambria Math"/>
                          <w:lang w:eastAsia="ja-JP"/>
                        </w:rPr>
                        <m:t>σ</m:t>
                      </m:r>
                    </m:e>
                    <m:sub>
                      <m:r>
                        <w:rPr>
                          <w:rFonts w:ascii="Cambria Math" w:hAnsi="Cambria Math"/>
                          <w:lang w:eastAsia="ja-JP"/>
                        </w:rPr>
                        <m:t>max</m:t>
                      </m:r>
                    </m:sub>
                  </m:sSub>
                </m:e>
              </m:d>
            </m:e>
          </m:func>
        </m:oMath>
      </m:oMathPara>
    </w:p>
    <w:p w14:paraId="38630482" w14:textId="77777777" w:rsidR="00BA3A07" w:rsidRDefault="00BA3A07" w:rsidP="00BA3A07">
      <w:pPr>
        <w:snapToGrid w:val="0"/>
        <w:spacing w:line="240" w:lineRule="atLeast"/>
        <w:ind w:left="840" w:firstLine="420"/>
        <w:rPr>
          <w:lang w:eastAsia="ja-JP"/>
        </w:rPr>
      </w:pPr>
      <w:r>
        <w:rPr>
          <w:lang w:eastAsia="ja-JP"/>
        </w:rPr>
        <w:t>Where,</w:t>
      </w:r>
    </w:p>
    <w:p w14:paraId="49B0B2E3" w14:textId="77777777" w:rsidR="00BA3A07" w:rsidRPr="00FD62EB" w:rsidRDefault="00E670CC" w:rsidP="00BA3A07">
      <w:pPr>
        <w:snapToGrid w:val="0"/>
        <w:spacing w:line="240" w:lineRule="atLeast"/>
        <w:jc w:val="center"/>
        <w:rPr>
          <w:i/>
          <w:iCs/>
          <w:lang w:eastAsia="ja-JP"/>
        </w:rPr>
      </w:pPr>
      <m:oMath>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θ</m:t>
            </m:r>
          </m:e>
        </m:d>
        <m:r>
          <w:rPr>
            <w:rFonts w:ascii="Cambria Math" w:hAnsi="Cambria Math"/>
            <w:lang w:eastAsia="ja-JP"/>
          </w:rPr>
          <m:t>=-</m:t>
        </m:r>
        <m:func>
          <m:funcPr>
            <m:ctrlPr>
              <w:rPr>
                <w:rFonts w:ascii="Cambria Math" w:eastAsia="Malgun Gothic" w:hAnsi="Cambria Math" w:cs="宋体"/>
                <w:i/>
                <w:iCs/>
                <w:sz w:val="22"/>
                <w:szCs w:val="22"/>
              </w:rPr>
            </m:ctrlPr>
          </m:funcPr>
          <m:fName>
            <m:r>
              <w:rPr>
                <w:rFonts w:ascii="Cambria Math" w:hAnsi="Cambria Math"/>
                <w:lang w:eastAsia="ja-JP"/>
              </w:rPr>
              <m:t>min</m:t>
            </m:r>
          </m:fName>
          <m:e>
            <m:d>
              <m:dPr>
                <m:begChr m:val="{"/>
                <m:endChr m:val="}"/>
                <m:ctrlPr>
                  <w:rPr>
                    <w:rFonts w:ascii="Cambria Math" w:eastAsia="Malgun Gothic" w:hAnsi="Cambria Math" w:cs="宋体"/>
                    <w:i/>
                    <w:iCs/>
                    <w:sz w:val="22"/>
                    <w:szCs w:val="22"/>
                  </w:rPr>
                </m:ctrlPr>
              </m:dPr>
              <m:e>
                <m:r>
                  <w:rPr>
                    <w:rFonts w:ascii="Cambria Math" w:hAnsi="Cambria Math"/>
                    <w:lang w:eastAsia="ja-JP"/>
                  </w:rPr>
                  <m:t>12</m:t>
                </m:r>
                <m:sSup>
                  <m:sSupPr>
                    <m:ctrlPr>
                      <w:rPr>
                        <w:rFonts w:ascii="Cambria Math" w:eastAsia="Malgun Gothic" w:hAnsi="Cambria Math" w:cs="宋体"/>
                        <w:i/>
                        <w:iCs/>
                        <w:sz w:val="22"/>
                        <w:szCs w:val="22"/>
                      </w:rPr>
                    </m:ctrlPr>
                  </m:sSupPr>
                  <m:e>
                    <m:d>
                      <m:dPr>
                        <m:ctrlPr>
                          <w:rPr>
                            <w:rFonts w:ascii="Cambria Math" w:eastAsia="Malgun Gothic" w:hAnsi="Cambria Math" w:cs="宋体"/>
                            <w:i/>
                            <w:iCs/>
                            <w:sz w:val="22"/>
                            <w:szCs w:val="22"/>
                          </w:rPr>
                        </m:ctrlPr>
                      </m:dPr>
                      <m:e>
                        <m:f>
                          <m:fPr>
                            <m:ctrlPr>
                              <w:rPr>
                                <w:rFonts w:ascii="Cambria Math" w:eastAsia="Malgun Gothic" w:hAnsi="Cambria Math" w:cs="宋体"/>
                                <w:i/>
                                <w:iCs/>
                                <w:sz w:val="22"/>
                                <w:szCs w:val="22"/>
                              </w:rPr>
                            </m:ctrlPr>
                          </m:fPr>
                          <m:num>
                            <m:r>
                              <w:rPr>
                                <w:rFonts w:ascii="Cambria Math" w:hAnsi="Cambria Math"/>
                                <w:lang w:eastAsia="ja-JP"/>
                              </w:rPr>
                              <m:t>θ-</m:t>
                            </m:r>
                            <m:sSub>
                              <m:sSubPr>
                                <m:ctrlPr>
                                  <w:rPr>
                                    <w:rFonts w:ascii="Cambria Math" w:eastAsia="Malgun Gothic" w:hAnsi="Cambria Math" w:cs="宋体"/>
                                    <w:i/>
                                    <w:iCs/>
                                    <w:sz w:val="22"/>
                                    <w:szCs w:val="22"/>
                                  </w:rPr>
                                </m:ctrlPr>
                              </m:sSubPr>
                              <m:e>
                                <m:r>
                                  <w:rPr>
                                    <w:rFonts w:ascii="Cambria Math" w:hAnsi="Cambria Math"/>
                                    <w:lang w:eastAsia="ja-JP"/>
                                  </w:rPr>
                                  <m:t>θ</m:t>
                                </m:r>
                              </m:e>
                              <m:sub>
                                <m:r>
                                  <w:rPr>
                                    <w:rFonts w:ascii="Cambria Math" w:hAnsi="Cambria Math"/>
                                    <w:lang w:eastAsia="ja-JP"/>
                                  </w:rPr>
                                  <m:t>center</m:t>
                                </m:r>
                              </m:sub>
                            </m:sSub>
                          </m:num>
                          <m:den>
                            <m:sSub>
                              <m:sSubPr>
                                <m:ctrlPr>
                                  <w:rPr>
                                    <w:rFonts w:ascii="Cambria Math" w:eastAsia="Malgun Gothic" w:hAnsi="Cambria Math" w:cs="宋体"/>
                                    <w:i/>
                                    <w:iCs/>
                                    <w:sz w:val="22"/>
                                    <w:szCs w:val="22"/>
                                  </w:rPr>
                                </m:ctrlPr>
                              </m:sSubPr>
                              <m:e>
                                <m:r>
                                  <w:rPr>
                                    <w:rFonts w:ascii="Cambria Math" w:hAnsi="Cambria Math"/>
                                    <w:lang w:eastAsia="ja-JP"/>
                                  </w:rPr>
                                  <m:t>θ</m:t>
                                </m:r>
                              </m:e>
                              <m:sub>
                                <m:r>
                                  <w:rPr>
                                    <w:rFonts w:ascii="Cambria Math" w:hAnsi="Cambria Math"/>
                                    <w:lang w:eastAsia="ja-JP"/>
                                  </w:rPr>
                                  <m:t>3dB</m:t>
                                </m:r>
                              </m:sub>
                            </m:sSub>
                          </m:den>
                        </m:f>
                      </m:e>
                    </m:d>
                  </m:e>
                  <m:sup>
                    <m:r>
                      <w:rPr>
                        <w:rFonts w:ascii="Cambria Math" w:hAnsi="Cambria Math"/>
                        <w:lang w:eastAsia="ja-JP"/>
                      </w:rPr>
                      <m:t>2</m:t>
                    </m:r>
                  </m:sup>
                </m:sSup>
                <m:r>
                  <w:rPr>
                    <w:rFonts w:ascii="Cambria Math" w:hAnsi="Cambria Math"/>
                    <w:lang w:eastAsia="ja-JP"/>
                  </w:rPr>
                  <m:t>,</m:t>
                </m:r>
                <m:sSub>
                  <m:sSubPr>
                    <m:ctrlPr>
                      <w:rPr>
                        <w:rFonts w:ascii="Cambria Math" w:eastAsia="Malgun Gothic" w:hAnsi="Cambria Math" w:cs="宋体"/>
                        <w:i/>
                        <w:iCs/>
                        <w:sz w:val="22"/>
                        <w:szCs w:val="22"/>
                      </w:rPr>
                    </m:ctrlPr>
                  </m:sSubPr>
                  <m:e>
                    <m:r>
                      <w:rPr>
                        <w:rFonts w:ascii="Cambria Math" w:hAnsi="Cambria Math"/>
                        <w:lang w:eastAsia="ja-JP"/>
                      </w:rPr>
                      <m:t xml:space="preserve"> σ</m:t>
                    </m:r>
                  </m:e>
                  <m:sub>
                    <m:r>
                      <w:rPr>
                        <w:rFonts w:ascii="Cambria Math" w:hAnsi="Cambria Math"/>
                        <w:lang w:eastAsia="ja-JP"/>
                      </w:rPr>
                      <m:t>max</m:t>
                    </m:r>
                  </m:sub>
                </m:sSub>
              </m:e>
            </m:d>
          </m:e>
        </m:func>
      </m:oMath>
      <w:r w:rsidR="00BA3A07">
        <w:rPr>
          <w:i/>
          <w:iCs/>
          <w:lang w:eastAsia="ja-JP"/>
        </w:rPr>
        <w:t>,</w:t>
      </w:r>
    </w:p>
    <w:p w14:paraId="1ACB8921" w14:textId="77777777" w:rsidR="00BA3A07" w:rsidRPr="00FD62EB" w:rsidRDefault="00E670CC" w:rsidP="00BA3A07">
      <w:pPr>
        <w:pStyle w:val="af3"/>
        <w:snapToGrid w:val="0"/>
        <w:spacing w:before="0" w:after="0" w:line="240" w:lineRule="atLeast"/>
        <w:jc w:val="center"/>
        <w:rPr>
          <w:b w:val="0"/>
          <w:lang w:val="de-DE" w:eastAsia="zh-CN"/>
        </w:rPr>
      </w:pPr>
      <m:oMath>
        <m:sSub>
          <m:sSubPr>
            <m:ctrlPr>
              <w:rPr>
                <w:rFonts w:ascii="Cambria Math" w:hAnsi="Cambria Math" w:cs="宋体"/>
                <w:b w:val="0"/>
                <w:i/>
                <w:iCs/>
              </w:rPr>
            </m:ctrlPr>
          </m:sSubPr>
          <m:e>
            <m:sSup>
              <m:sSupPr>
                <m:ctrlPr>
                  <w:rPr>
                    <w:rFonts w:ascii="Cambria Math" w:hAnsi="Cambria Math" w:cs="宋体"/>
                    <w:b w:val="0"/>
                    <w:i/>
                    <w:iCs/>
                  </w:rPr>
                </m:ctrlPr>
              </m:sSupPr>
              <m:e>
                <m:r>
                  <m:rPr>
                    <m:sty m:val="bi"/>
                  </m:rPr>
                  <w:rPr>
                    <w:rFonts w:ascii="Cambria Math" w:hAnsi="Cambria Math"/>
                  </w:rPr>
                  <m:t>σ</m:t>
                </m:r>
              </m:e>
              <m:sup>
                <m:r>
                  <m:rPr>
                    <m:sty m:val="bi"/>
                  </m:rPr>
                  <w:rPr>
                    <w:rFonts w:ascii="Cambria Math" w:hAnsi="Cambria Math"/>
                    <w:lang w:eastAsia="zh-CN"/>
                  </w:rPr>
                  <m:t>H</m:t>
                </m:r>
              </m:sup>
            </m:sSup>
          </m:e>
          <m:sub>
            <m:r>
              <m:rPr>
                <m:nor/>
              </m:rPr>
              <w:rPr>
                <w:b w:val="0"/>
                <w:i/>
                <w:iCs/>
                <w:lang w:val="de-DE"/>
              </w:rPr>
              <m:t>dB</m:t>
            </m:r>
          </m:sub>
        </m:sSub>
        <m:d>
          <m:dPr>
            <m:ctrlPr>
              <w:rPr>
                <w:rFonts w:ascii="Cambria Math" w:hAnsi="Cambria Math" w:cs="宋体"/>
                <w:b w:val="0"/>
                <w:i/>
                <w:iCs/>
              </w:rPr>
            </m:ctrlPr>
          </m:dPr>
          <m:e>
            <m:r>
              <m:rPr>
                <m:sty m:val="bi"/>
              </m:rPr>
              <w:rPr>
                <w:rFonts w:ascii="Cambria Math" w:hAnsi="Cambria Math"/>
                <w:lang w:val="de-DE"/>
              </w:rPr>
              <m:t> </m:t>
            </m:r>
            <m:r>
              <m:rPr>
                <m:sty m:val="bi"/>
              </m:rPr>
              <w:rPr>
                <w:rFonts w:ascii="Cambria Math" w:hAnsi="Cambria Math"/>
              </w:rPr>
              <m:t>φ</m:t>
            </m:r>
          </m:e>
        </m:d>
        <m:r>
          <m:rPr>
            <m:sty m:val="bi"/>
          </m:rPr>
          <w:rPr>
            <w:rFonts w:ascii="Cambria Math" w:hAnsi="Cambria Math"/>
            <w:lang w:val="de-DE"/>
          </w:rPr>
          <m:t>=-</m:t>
        </m:r>
        <m:func>
          <m:funcPr>
            <m:ctrlPr>
              <w:rPr>
                <w:rFonts w:ascii="Cambria Math" w:hAnsi="Cambria Math" w:cs="宋体"/>
                <w:b w:val="0"/>
                <w:i/>
                <w:iCs/>
              </w:rPr>
            </m:ctrlPr>
          </m:funcPr>
          <m:fName>
            <m:r>
              <m:rPr>
                <m:sty m:val="bi"/>
              </m:rPr>
              <w:rPr>
                <w:rFonts w:ascii="Cambria Math" w:hAnsi="Cambria Math"/>
              </w:rPr>
              <m:t>min</m:t>
            </m:r>
          </m:fName>
          <m:e>
            <m:d>
              <m:dPr>
                <m:begChr m:val="{"/>
                <m:endChr m:val="}"/>
                <m:ctrlPr>
                  <w:rPr>
                    <w:rFonts w:ascii="Cambria Math" w:hAnsi="Cambria Math" w:cs="宋体"/>
                    <w:b w:val="0"/>
                    <w:i/>
                    <w:iCs/>
                  </w:rPr>
                </m:ctrlPr>
              </m:dPr>
              <m:e>
                <m:r>
                  <m:rPr>
                    <m:sty m:val="bi"/>
                  </m:rPr>
                  <w:rPr>
                    <w:rFonts w:ascii="Cambria Math" w:hAnsi="Cambria Math"/>
                  </w:rPr>
                  <m:t>12</m:t>
                </m:r>
                <m:sSup>
                  <m:sSupPr>
                    <m:ctrlPr>
                      <w:rPr>
                        <w:rFonts w:ascii="Cambria Math" w:hAnsi="Cambria Math" w:cs="宋体"/>
                        <w:b w:val="0"/>
                        <w:i/>
                        <w:iCs/>
                      </w:rPr>
                    </m:ctrlPr>
                  </m:sSupPr>
                  <m:e>
                    <m:d>
                      <m:dPr>
                        <m:ctrlPr>
                          <w:rPr>
                            <w:rFonts w:ascii="Cambria Math" w:hAnsi="Cambria Math" w:cs="宋体"/>
                            <w:b w:val="0"/>
                            <w:i/>
                            <w:iCs/>
                          </w:rPr>
                        </m:ctrlPr>
                      </m:dPr>
                      <m:e>
                        <m:f>
                          <m:fPr>
                            <m:ctrlPr>
                              <w:rPr>
                                <w:rFonts w:ascii="Cambria Math" w:hAnsi="Cambria Math" w:cs="宋体"/>
                                <w:b w:val="0"/>
                                <w:i/>
                                <w:iCs/>
                              </w:rPr>
                            </m:ctrlPr>
                          </m:fPr>
                          <m:num>
                            <m:r>
                              <m:rPr>
                                <m:sty m:val="bi"/>
                              </m:rPr>
                              <w:rPr>
                                <w:rFonts w:ascii="Cambria Math" w:hAnsi="Cambria Math"/>
                              </w:rPr>
                              <m:t>φ</m:t>
                            </m:r>
                            <m:r>
                              <m:rPr>
                                <m:sty m:val="bi"/>
                              </m:rPr>
                              <w:rPr>
                                <w:rFonts w:ascii="Cambria Math" w:hAnsi="Cambria Math"/>
                                <w:lang w:val="de-DE"/>
                              </w:rPr>
                              <m:t>-</m:t>
                            </m:r>
                            <m:sSub>
                              <m:sSubPr>
                                <m:ctrlPr>
                                  <w:rPr>
                                    <w:rFonts w:ascii="Cambria Math" w:hAnsi="Cambria Math" w:cs="宋体"/>
                                    <w:b w:val="0"/>
                                    <w:i/>
                                    <w:iCs/>
                                  </w:rPr>
                                </m:ctrlPr>
                              </m:sSubPr>
                              <m:e>
                                <m:r>
                                  <m:rPr>
                                    <m:sty m:val="bi"/>
                                  </m:rPr>
                                  <w:rPr>
                                    <w:rFonts w:ascii="Cambria Math" w:hAnsi="Cambria Math"/>
                                  </w:rPr>
                                  <m:t>φ</m:t>
                                </m:r>
                              </m:e>
                              <m:sub>
                                <m:r>
                                  <m:rPr>
                                    <m:sty m:val="bi"/>
                                  </m:rPr>
                                  <w:rPr>
                                    <w:rFonts w:ascii="Cambria Math" w:hAnsi="Cambria Math"/>
                                    <w:lang w:eastAsia="zh-CN"/>
                                  </w:rPr>
                                  <m:t>center</m:t>
                                </m:r>
                              </m:sub>
                            </m:sSub>
                          </m:num>
                          <m:den>
                            <m:sSub>
                              <m:sSubPr>
                                <m:ctrlPr>
                                  <w:rPr>
                                    <w:rFonts w:ascii="Cambria Math" w:hAnsi="Cambria Math" w:cs="宋体"/>
                                    <w:b w:val="0"/>
                                    <w:i/>
                                    <w:iCs/>
                                  </w:rPr>
                                </m:ctrlPr>
                              </m:sSubPr>
                              <m:e>
                                <m:r>
                                  <m:rPr>
                                    <m:sty m:val="bi"/>
                                  </m:rPr>
                                  <w:rPr>
                                    <w:rFonts w:ascii="Cambria Math" w:hAnsi="Cambria Math"/>
                                  </w:rPr>
                                  <m:t>φ</m:t>
                                </m:r>
                              </m:e>
                              <m:sub>
                                <m:r>
                                  <m:rPr>
                                    <m:sty m:val="bi"/>
                                  </m:rPr>
                                  <w:rPr>
                                    <w:rFonts w:ascii="Cambria Math" w:hAnsi="Cambria Math"/>
                                    <w:lang w:eastAsia="zh-CN"/>
                                  </w:rPr>
                                  <m:t>3</m:t>
                                </m:r>
                                <m:r>
                                  <m:rPr>
                                    <m:sty m:val="bi"/>
                                  </m:rPr>
                                  <w:rPr>
                                    <w:rFonts w:ascii="Cambria Math" w:hAnsi="Cambria Math"/>
                                  </w:rPr>
                                  <m:t>dB</m:t>
                                </m:r>
                              </m:sub>
                            </m:sSub>
                          </m:den>
                        </m:f>
                      </m:e>
                    </m:d>
                  </m:e>
                  <m:sup>
                    <m:r>
                      <m:rPr>
                        <m:sty m:val="bi"/>
                      </m:rPr>
                      <w:rPr>
                        <w:rFonts w:ascii="Cambria Math" w:hAnsi="Cambria Math"/>
                      </w:rPr>
                      <m:t>2</m:t>
                    </m:r>
                  </m:sup>
                </m:sSup>
                <m:r>
                  <m:rPr>
                    <m:sty m:val="bi"/>
                  </m:rPr>
                  <w:rPr>
                    <w:rFonts w:ascii="Cambria Math" w:hAnsi="Cambria Math"/>
                    <w:lang w:val="de-DE"/>
                  </w:rPr>
                  <m:t>,</m:t>
                </m:r>
                <m:r>
                  <m:rPr>
                    <m:sty m:val="bi"/>
                  </m:rPr>
                  <w:rPr>
                    <w:rFonts w:ascii="Cambria Math" w:hAnsi="Cambria Math"/>
                    <w:lang w:val="de-DE" w:eastAsia="zh-CN"/>
                  </w:rPr>
                  <m:t xml:space="preserve"> </m:t>
                </m:r>
                <m:sSub>
                  <m:sSubPr>
                    <m:ctrlPr>
                      <w:rPr>
                        <w:rFonts w:ascii="Cambria Math" w:hAnsi="Cambria Math" w:cs="宋体"/>
                        <w:b w:val="0"/>
                        <w:i/>
                        <w:iCs/>
                      </w:rPr>
                    </m:ctrlPr>
                  </m:sSubPr>
                  <m:e>
                    <m:r>
                      <m:rPr>
                        <m:sty m:val="bi"/>
                      </m:rPr>
                      <w:rPr>
                        <w:rFonts w:ascii="Cambria Math" w:hAnsi="Cambria Math"/>
                      </w:rPr>
                      <m:t>σ</m:t>
                    </m:r>
                  </m:e>
                  <m:sub>
                    <m:r>
                      <m:rPr>
                        <m:sty m:val="bi"/>
                      </m:rPr>
                      <w:rPr>
                        <w:rFonts w:ascii="Cambria Math" w:hAnsi="Cambria Math"/>
                      </w:rPr>
                      <m:t>max</m:t>
                    </m:r>
                  </m:sub>
                </m:sSub>
              </m:e>
            </m:d>
          </m:e>
        </m:func>
      </m:oMath>
      <w:r w:rsidR="00BA3A07" w:rsidRPr="00FD62EB">
        <w:rPr>
          <w:b w:val="0"/>
          <w:i/>
          <w:iCs/>
          <w:lang w:val="de-DE"/>
        </w:rPr>
        <w:t>,</w:t>
      </w:r>
    </w:p>
    <w:p w14:paraId="0D588897" w14:textId="77777777" w:rsidR="00BA3A07" w:rsidRPr="00FD62EB" w:rsidRDefault="00BA3A07" w:rsidP="00BA3A07">
      <w:pPr>
        <w:pStyle w:val="aff"/>
        <w:numPr>
          <w:ilvl w:val="1"/>
          <w:numId w:val="16"/>
        </w:numPr>
        <w:autoSpaceDN w:val="0"/>
        <w:snapToGrid w:val="0"/>
        <w:spacing w:line="240" w:lineRule="atLeast"/>
        <w:rPr>
          <w:rFonts w:ascii="Times New Roman" w:hAnsi="Times New Roman"/>
        </w:rPr>
      </w:pPr>
      <w:r>
        <w:rPr>
          <w:rFonts w:ascii="Times New Roman" w:hAnsi="Times New Roman"/>
          <w:lang w:eastAsia="ja-JP"/>
        </w:rPr>
        <w:t>FFS how many rows of</w:t>
      </w:r>
      <w:r w:rsidRPr="00FD62EB">
        <w:rPr>
          <w:rFonts w:ascii="Times New Roman" w:hAnsi="Times New Roman"/>
          <w:lang w:eastAsia="ja-JP"/>
        </w:rPr>
        <w:t xml:space="preserve"> the values/pattern A*B1 are defined for the target</w:t>
      </w:r>
    </w:p>
    <w:p w14:paraId="187CB4EB" w14:textId="77777777" w:rsidR="00BA3A07" w:rsidRPr="00FD62EB" w:rsidRDefault="00BA3A07" w:rsidP="00BA3A07">
      <w:pPr>
        <w:pStyle w:val="aff"/>
        <w:numPr>
          <w:ilvl w:val="2"/>
          <w:numId w:val="16"/>
        </w:numPr>
        <w:autoSpaceDN w:val="0"/>
        <w:snapToGrid w:val="0"/>
        <w:spacing w:line="240" w:lineRule="atLeast"/>
        <w:rPr>
          <w:rFonts w:ascii="Times New Roman" w:hAnsi="Times New Roman"/>
          <w:lang w:eastAsia="ja-JP"/>
        </w:rPr>
      </w:pPr>
      <w:r w:rsidRPr="00FD62EB">
        <w:rPr>
          <w:rFonts w:ascii="Times New Roman" w:hAnsi="Times New Roman"/>
          <w:lang w:eastAsia="ja-JP"/>
        </w:rPr>
        <w:t xml:space="preserve">Note: each row has a defined applicable range of </w:t>
      </w:r>
      <m:oMath>
        <m:r>
          <w:rPr>
            <w:rFonts w:ascii="Cambria Math" w:hAnsi="Cambria Math"/>
            <w:lang w:eastAsia="ja-JP"/>
          </w:rPr>
          <m:t>θ</m:t>
        </m:r>
      </m:oMath>
      <w:r w:rsidRPr="00FD62EB">
        <w:rPr>
          <w:rFonts w:ascii="Times New Roman" w:hAnsi="Times New Roman"/>
          <w:lang w:eastAsia="ja-JP"/>
        </w:rPr>
        <w:t xml:space="preserve"> and </w:t>
      </w:r>
      <m:oMath>
        <m:r>
          <w:rPr>
            <w:rFonts w:ascii="Cambria Math" w:hAnsi="Cambria Math"/>
            <w:lang w:eastAsia="ja-JP"/>
          </w:rPr>
          <m:t>φ</m:t>
        </m:r>
      </m:oMath>
    </w:p>
    <w:p w14:paraId="0335475C" w14:textId="77777777" w:rsidR="00BA3A07" w:rsidRPr="00FD62EB" w:rsidRDefault="00BA3A07" w:rsidP="00BA3A07">
      <w:pPr>
        <w:pStyle w:val="aff"/>
        <w:numPr>
          <w:ilvl w:val="0"/>
          <w:numId w:val="16"/>
        </w:numPr>
        <w:autoSpaceDN w:val="0"/>
        <w:spacing w:line="240" w:lineRule="atLeast"/>
        <w:rPr>
          <w:rFonts w:ascii="Times New Roman" w:hAnsi="Times New Roman"/>
          <w:lang w:eastAsia="ja-JP"/>
        </w:rPr>
      </w:pPr>
      <w:r w:rsidRPr="00FD62EB">
        <w:rPr>
          <w:rFonts w:ascii="Times New Roman" w:hAnsi="Times New Roman"/>
          <w:lang w:eastAsia="ja-JP"/>
        </w:rPr>
        <w:t>FFS human RCS model 2</w:t>
      </w:r>
    </w:p>
    <w:p w14:paraId="2DFF3970" w14:textId="77777777" w:rsidR="00BA3A07" w:rsidRDefault="00BA3A07" w:rsidP="00BA3A07">
      <w:pPr>
        <w:pStyle w:val="afa"/>
      </w:pPr>
    </w:p>
  </w:comment>
  <w:comment w:id="3267" w:author="YY_rev2" w:date="2025-03-24T13:31:00Z" w:initials="Y">
    <w:p w14:paraId="334B4D31" w14:textId="77777777" w:rsidR="00BA3A07" w:rsidRDefault="00BA3A07" w:rsidP="00BA3A07">
      <w:pPr>
        <w:pStyle w:val="0Maintext"/>
      </w:pPr>
      <w:r>
        <w:rPr>
          <w:rStyle w:val="af9"/>
        </w:rPr>
        <w:annotationRef/>
      </w:r>
      <w:r w:rsidRPr="00BD7134">
        <w:rPr>
          <w:highlight w:val="green"/>
        </w:rPr>
        <w:t>Agreement</w:t>
      </w:r>
      <w:r>
        <w:t xml:space="preserve"> (</w:t>
      </w:r>
      <w:r w:rsidRPr="00FD62EB">
        <w:t>[Post-120-ISAC-01]</w:t>
      </w:r>
      <w:r>
        <w:t>)</w:t>
      </w:r>
    </w:p>
    <w:p w14:paraId="6ADD1090" w14:textId="77777777" w:rsidR="00BA3A07" w:rsidRDefault="00BA3A07" w:rsidP="00BA3A07">
      <w:pPr>
        <w:spacing w:before="120"/>
        <w:rPr>
          <w:rFonts w:eastAsia="Malgun Gothic"/>
          <w:lang w:val="en-US" w:eastAsia="ja-JP"/>
        </w:rPr>
      </w:pPr>
      <w:r>
        <w:rPr>
          <w:lang w:eastAsia="ja-JP"/>
        </w:rPr>
        <w:t>On the monostatic RCS for UAV with large size and AGV</w:t>
      </w:r>
    </w:p>
    <w:p w14:paraId="3DD15441" w14:textId="77777777" w:rsidR="00BA3A07" w:rsidRDefault="00BA3A07" w:rsidP="00BA3A07">
      <w:pPr>
        <w:pStyle w:val="aff"/>
        <w:numPr>
          <w:ilvl w:val="0"/>
          <w:numId w:val="16"/>
        </w:numPr>
        <w:autoSpaceDN w:val="0"/>
        <w:spacing w:line="240" w:lineRule="atLeast"/>
        <w:rPr>
          <w:rFonts w:ascii="Times New Roman" w:hAnsi="Times New Roman"/>
          <w:lang w:eastAsia="ja-JP"/>
        </w:rPr>
      </w:pPr>
      <w:r>
        <w:rPr>
          <w:rFonts w:ascii="Times New Roman" w:hAnsi="Times New Roman"/>
          <w:lang w:eastAsia="ja-JP"/>
        </w:rPr>
        <w:t>The monostatic RCS for a scattering point of the target is generated by</w:t>
      </w:r>
    </w:p>
    <w:p w14:paraId="229A29D7" w14:textId="77777777" w:rsidR="00BA3A07" w:rsidRDefault="00BA3A07" w:rsidP="00BA3A07">
      <w:pPr>
        <w:pStyle w:val="aff"/>
        <w:numPr>
          <w:ilvl w:val="1"/>
          <w:numId w:val="16"/>
        </w:numPr>
        <w:autoSpaceDN w:val="0"/>
        <w:snapToGrid w:val="0"/>
        <w:spacing w:line="240" w:lineRule="atLeast"/>
        <w:rPr>
          <w:rFonts w:ascii="Times New Roman" w:hAnsi="Times New Roman"/>
          <w:lang w:eastAsia="ja-JP"/>
        </w:rPr>
      </w:pPr>
      <w:r>
        <w:rPr>
          <w:rFonts w:ascii="Times New Roman" w:hAnsi="Times New Roman"/>
          <w:lang w:eastAsia="ja-JP"/>
        </w:rPr>
        <w:t xml:space="preserve">The values/pattern A*B1, i.e., </w:t>
      </w:r>
      <m:oMath>
        <m:sSub>
          <m:sSubPr>
            <m:ctrlPr>
              <w:rPr>
                <w:rFonts w:ascii="Cambria Math" w:eastAsia="Malgun Gothic" w:hAnsi="Cambria Math" w:cs="宋体"/>
              </w:rPr>
            </m:ctrlPr>
          </m:sSubPr>
          <m:e>
            <m:r>
              <m:rPr>
                <m:sty m:val="p"/>
              </m:rPr>
              <w:rPr>
                <w:rFonts w:ascii="Cambria Math" w:hAnsi="Cambria Math"/>
                <w:lang w:eastAsia="ja-JP"/>
              </w:rPr>
              <m:t>rcs</m:t>
            </m:r>
          </m:e>
          <m:sub>
            <m:r>
              <m:rPr>
                <m:nor/>
              </m:rPr>
              <w:rPr>
                <w:rFonts w:ascii="Times New Roman" w:hAnsi="Times New Roman"/>
                <w:lang w:eastAsia="ja-JP"/>
              </w:rPr>
              <m:t>dB</m:t>
            </m:r>
          </m:sub>
        </m:sSub>
        <m:r>
          <m:rPr>
            <m:sty m:val="p"/>
          </m:rPr>
          <w:rPr>
            <w:rFonts w:ascii="Cambria Math" w:hAnsi="Cambria Math"/>
            <w:lang w:eastAsia="ja-JP"/>
          </w:rPr>
          <m:t>(</m:t>
        </m:r>
        <m:r>
          <m:rPr>
            <m:sty m:val="p"/>
          </m:rPr>
          <w:rPr>
            <w:rFonts w:ascii="Cambria Math" w:hAnsi="Cambria Math" w:hint="eastAsia"/>
            <w:lang w:eastAsia="ja-JP"/>
          </w:rPr>
          <m:t>θ</m:t>
        </m:r>
        <m:r>
          <m:rPr>
            <m:sty m:val="p"/>
          </m:rPr>
          <w:rPr>
            <w:rFonts w:ascii="Cambria Math" w:hAnsi="Cambria Math"/>
            <w:lang w:eastAsia="ja-JP"/>
          </w:rPr>
          <m:t>,</m:t>
        </m:r>
        <m:r>
          <m:rPr>
            <m:sty m:val="p"/>
          </m:rPr>
          <w:rPr>
            <w:rFonts w:ascii="Cambria Math" w:hAnsi="Cambria Math" w:hint="eastAsia"/>
            <w:lang w:eastAsia="ja-JP"/>
          </w:rPr>
          <m:t>φ</m:t>
        </m:r>
        <m:r>
          <m:rPr>
            <m:sty m:val="p"/>
          </m:rPr>
          <w:rPr>
            <w:rFonts w:ascii="Cambria Math" w:hAnsi="Cambria Math"/>
            <w:lang w:eastAsia="ja-JP"/>
          </w:rPr>
          <m:t>)</m:t>
        </m:r>
      </m:oMath>
      <w:r>
        <w:rPr>
          <w:rFonts w:ascii="Times New Roman" w:hAnsi="Times New Roman"/>
          <w:lang w:eastAsia="ja-JP"/>
        </w:rPr>
        <w:t xml:space="preserve"> is deterministic based on incident/scattered angles</w:t>
      </w:r>
    </w:p>
    <w:p w14:paraId="0F43E9FC" w14:textId="77777777" w:rsidR="00BA3A07" w:rsidRDefault="00E670CC" w:rsidP="00BA3A07">
      <w:pPr>
        <w:snapToGrid w:val="0"/>
        <w:spacing w:line="240" w:lineRule="atLeast"/>
        <w:jc w:val="center"/>
        <w:rPr>
          <w:i/>
          <w:iCs/>
        </w:rPr>
      </w:pPr>
      <m:oMathPara>
        <m:oMath>
          <m:sSub>
            <m:sSubPr>
              <m:ctrlPr>
                <w:rPr>
                  <w:rFonts w:ascii="Cambria Math" w:eastAsia="Malgun Gothic" w:hAnsi="Cambria Math" w:cs="宋体"/>
                  <w:i/>
                  <w:iCs/>
                  <w:sz w:val="22"/>
                  <w:szCs w:val="22"/>
                </w:rPr>
              </m:ctrlPr>
            </m:sSubPr>
            <m:e>
              <m:r>
                <w:rPr>
                  <w:rFonts w:ascii="Cambria Math" w:hAnsi="Cambria Math"/>
                  <w:lang w:eastAsia="ja-JP"/>
                </w:rPr>
                <m:t>rcs</m:t>
              </m:r>
            </m:e>
            <m:sub>
              <m:r>
                <m:rPr>
                  <m:nor/>
                </m:rPr>
                <w:rPr>
                  <w:i/>
                  <w:iCs/>
                  <w:lang w:eastAsia="ja-JP"/>
                </w:rPr>
                <m:t>dB</m:t>
              </m:r>
            </m:sub>
          </m:sSub>
          <m:r>
            <w:rPr>
              <w:rFonts w:ascii="Cambria Math" w:hAnsi="Cambria Math"/>
              <w:lang w:eastAsia="ja-JP"/>
            </w:rPr>
            <m:t>(θ,φ)=</m:t>
          </m:r>
          <m:sSub>
            <m:sSubPr>
              <m:ctrlPr>
                <w:rPr>
                  <w:rFonts w:ascii="Cambria Math" w:eastAsia="Malgun Gothic" w:hAnsi="Cambria Math" w:cs="宋体"/>
                  <w:i/>
                  <w:iCs/>
                  <w:sz w:val="22"/>
                  <w:szCs w:val="22"/>
                </w:rPr>
              </m:ctrlPr>
            </m:sSubPr>
            <m:e>
              <m:r>
                <w:rPr>
                  <w:rFonts w:ascii="Cambria Math" w:hAnsi="Cambria Math"/>
                  <w:lang w:eastAsia="ja-JP"/>
                </w:rPr>
                <m:t>G</m:t>
              </m:r>
            </m:e>
            <m:sub>
              <m:r>
                <w:rPr>
                  <w:rFonts w:ascii="Cambria Math" w:hAnsi="Cambria Math"/>
                  <w:lang w:eastAsia="ja-JP"/>
                </w:rPr>
                <m:t>max</m:t>
              </m:r>
            </m:sub>
          </m:sSub>
          <m:r>
            <w:rPr>
              <w:rFonts w:ascii="Cambria Math" w:hAnsi="Cambria Math"/>
              <w:lang w:eastAsia="ja-JP"/>
            </w:rPr>
            <m:t>-</m:t>
          </m:r>
          <m:func>
            <m:funcPr>
              <m:ctrlPr>
                <w:rPr>
                  <w:rFonts w:ascii="Cambria Math" w:eastAsia="Malgun Gothic" w:hAnsi="Cambria Math" w:cs="宋体"/>
                  <w:i/>
                  <w:iCs/>
                  <w:sz w:val="22"/>
                  <w:szCs w:val="22"/>
                </w:rPr>
              </m:ctrlPr>
            </m:funcPr>
            <m:fName>
              <m:r>
                <w:rPr>
                  <w:rFonts w:ascii="Cambria Math" w:hAnsi="Cambria Math"/>
                  <w:lang w:eastAsia="ja-JP"/>
                </w:rPr>
                <m:t>min</m:t>
              </m:r>
            </m:fName>
            <m:e>
              <m:d>
                <m:dPr>
                  <m:begChr m:val="{"/>
                  <m:endChr m:val="}"/>
                  <m:ctrlPr>
                    <w:rPr>
                      <w:rFonts w:ascii="Cambria Math" w:eastAsia="Malgun Gothic" w:hAnsi="Cambria Math" w:cs="宋体"/>
                      <w:i/>
                      <w:iCs/>
                      <w:sz w:val="22"/>
                      <w:szCs w:val="22"/>
                    </w:rPr>
                  </m:ctrlPr>
                </m:dPr>
                <m:e>
                  <m:r>
                    <w:rPr>
                      <w:rFonts w:ascii="Cambria Math" w:hAnsi="Cambria Math"/>
                      <w:lang w:eastAsia="ja-JP"/>
                    </w:rPr>
                    <m:t>-</m:t>
                  </m:r>
                  <m:d>
                    <m:dPr>
                      <m:ctrlPr>
                        <w:rPr>
                          <w:rFonts w:ascii="Cambria Math" w:eastAsia="Malgun Gothic" w:hAnsi="Cambria Math" w:cs="宋体"/>
                          <w:i/>
                          <w:iCs/>
                          <w:sz w:val="22"/>
                          <w:szCs w:val="22"/>
                        </w:rPr>
                      </m:ctrlPr>
                    </m:dPr>
                    <m:e>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θ</m:t>
                          </m:r>
                        </m:e>
                      </m:d>
                      <m:r>
                        <w:rPr>
                          <w:rFonts w:ascii="Cambria Math" w:hAnsi="Cambria Math"/>
                          <w:lang w:eastAsia="ja-JP"/>
                        </w:rPr>
                        <m:t>+</m:t>
                      </m:r>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H</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 φ</m:t>
                          </m:r>
                        </m:e>
                      </m:d>
                    </m:e>
                  </m:d>
                  <m:r>
                    <w:rPr>
                      <w:rFonts w:ascii="Cambria Math" w:hAnsi="Cambria Math"/>
                      <w:lang w:eastAsia="ja-JP"/>
                    </w:rPr>
                    <m:t>,</m:t>
                  </m:r>
                  <m:sSub>
                    <m:sSubPr>
                      <m:ctrlPr>
                        <w:rPr>
                          <w:rFonts w:ascii="Cambria Math" w:eastAsia="Malgun Gothic" w:hAnsi="Cambria Math" w:cs="宋体"/>
                          <w:i/>
                          <w:iCs/>
                          <w:sz w:val="22"/>
                          <w:szCs w:val="22"/>
                        </w:rPr>
                      </m:ctrlPr>
                    </m:sSubPr>
                    <m:e>
                      <m:r>
                        <w:rPr>
                          <w:rFonts w:ascii="Cambria Math" w:hAnsi="Cambria Math"/>
                          <w:lang w:eastAsia="ja-JP"/>
                        </w:rPr>
                        <m:t>σ</m:t>
                      </m:r>
                    </m:e>
                    <m:sub>
                      <m:r>
                        <w:rPr>
                          <w:rFonts w:ascii="Cambria Math" w:hAnsi="Cambria Math"/>
                          <w:lang w:eastAsia="ja-JP"/>
                        </w:rPr>
                        <m:t>max</m:t>
                      </m:r>
                    </m:sub>
                  </m:sSub>
                </m:e>
              </m:d>
            </m:e>
          </m:func>
        </m:oMath>
      </m:oMathPara>
    </w:p>
    <w:p w14:paraId="3B7429F6" w14:textId="77777777" w:rsidR="00BA3A07" w:rsidRDefault="00BA3A07" w:rsidP="00BA3A07">
      <w:pPr>
        <w:snapToGrid w:val="0"/>
        <w:spacing w:line="240" w:lineRule="atLeast"/>
        <w:ind w:left="840" w:firstLine="420"/>
        <w:rPr>
          <w:lang w:eastAsia="ja-JP"/>
        </w:rPr>
      </w:pPr>
      <w:r>
        <w:rPr>
          <w:lang w:eastAsia="ja-JP"/>
        </w:rPr>
        <w:t>Where,</w:t>
      </w:r>
    </w:p>
    <w:p w14:paraId="727A8BCB" w14:textId="77777777" w:rsidR="00BA3A07" w:rsidRPr="00FD62EB" w:rsidRDefault="00E670CC" w:rsidP="00BA3A07">
      <w:pPr>
        <w:snapToGrid w:val="0"/>
        <w:spacing w:line="240" w:lineRule="atLeast"/>
        <w:jc w:val="center"/>
        <w:rPr>
          <w:i/>
          <w:iCs/>
          <w:lang w:eastAsia="ja-JP"/>
        </w:rPr>
      </w:pPr>
      <m:oMath>
        <m:sSub>
          <m:sSubPr>
            <m:ctrlPr>
              <w:rPr>
                <w:rFonts w:ascii="Cambria Math" w:eastAsia="Malgun Gothic" w:hAnsi="Cambria Math" w:cs="宋体"/>
                <w:i/>
                <w:iCs/>
                <w:sz w:val="22"/>
                <w:szCs w:val="22"/>
              </w:rPr>
            </m:ctrlPr>
          </m:sSubPr>
          <m:e>
            <m:sSup>
              <m:sSupPr>
                <m:ctrlPr>
                  <w:rPr>
                    <w:rFonts w:ascii="Cambria Math" w:eastAsia="Malgun Gothic" w:hAnsi="Cambria Math" w:cs="宋体"/>
                    <w:i/>
                    <w:iCs/>
                    <w:sz w:val="22"/>
                    <w:szCs w:val="22"/>
                  </w:rPr>
                </m:ctrlPr>
              </m:sSupPr>
              <m:e>
                <m:r>
                  <w:rPr>
                    <w:rFonts w:ascii="Cambria Math" w:hAnsi="Cambria Math"/>
                    <w:lang w:eastAsia="ja-JP"/>
                  </w:rPr>
                  <m:t>σ</m:t>
                </m:r>
              </m:e>
              <m:sup>
                <m:r>
                  <w:rPr>
                    <w:rFonts w:ascii="Cambria Math" w:hAnsi="Cambria Math"/>
                    <w:lang w:eastAsia="ja-JP"/>
                  </w:rPr>
                  <m:t>V</m:t>
                </m:r>
              </m:sup>
            </m:sSup>
          </m:e>
          <m:sub>
            <m:r>
              <m:rPr>
                <m:nor/>
              </m:rPr>
              <w:rPr>
                <w:i/>
                <w:iCs/>
                <w:lang w:eastAsia="ja-JP"/>
              </w:rPr>
              <m:t>dB</m:t>
            </m:r>
          </m:sub>
        </m:sSub>
        <m:d>
          <m:dPr>
            <m:ctrlPr>
              <w:rPr>
                <w:rFonts w:ascii="Cambria Math" w:eastAsia="Malgun Gothic" w:hAnsi="Cambria Math" w:cs="宋体"/>
                <w:i/>
                <w:iCs/>
                <w:sz w:val="22"/>
                <w:szCs w:val="22"/>
              </w:rPr>
            </m:ctrlPr>
          </m:dPr>
          <m:e>
            <m:r>
              <w:rPr>
                <w:rFonts w:ascii="Cambria Math" w:hAnsi="Cambria Math"/>
                <w:lang w:eastAsia="ja-JP"/>
              </w:rPr>
              <m:t>θ</m:t>
            </m:r>
          </m:e>
        </m:d>
        <m:r>
          <w:rPr>
            <w:rFonts w:ascii="Cambria Math" w:hAnsi="Cambria Math"/>
            <w:lang w:eastAsia="ja-JP"/>
          </w:rPr>
          <m:t>=-</m:t>
        </m:r>
        <m:func>
          <m:funcPr>
            <m:ctrlPr>
              <w:rPr>
                <w:rFonts w:ascii="Cambria Math" w:eastAsia="Malgun Gothic" w:hAnsi="Cambria Math" w:cs="宋体"/>
                <w:i/>
                <w:iCs/>
                <w:sz w:val="22"/>
                <w:szCs w:val="22"/>
              </w:rPr>
            </m:ctrlPr>
          </m:funcPr>
          <m:fName>
            <m:r>
              <w:rPr>
                <w:rFonts w:ascii="Cambria Math" w:hAnsi="Cambria Math"/>
                <w:lang w:eastAsia="ja-JP"/>
              </w:rPr>
              <m:t>min</m:t>
            </m:r>
          </m:fName>
          <m:e>
            <m:d>
              <m:dPr>
                <m:begChr m:val="{"/>
                <m:endChr m:val="}"/>
                <m:ctrlPr>
                  <w:rPr>
                    <w:rFonts w:ascii="Cambria Math" w:eastAsia="Malgun Gothic" w:hAnsi="Cambria Math" w:cs="宋体"/>
                    <w:i/>
                    <w:iCs/>
                    <w:sz w:val="22"/>
                    <w:szCs w:val="22"/>
                  </w:rPr>
                </m:ctrlPr>
              </m:dPr>
              <m:e>
                <m:r>
                  <w:rPr>
                    <w:rFonts w:ascii="Cambria Math" w:hAnsi="Cambria Math"/>
                    <w:lang w:eastAsia="ja-JP"/>
                  </w:rPr>
                  <m:t>12</m:t>
                </m:r>
                <m:sSup>
                  <m:sSupPr>
                    <m:ctrlPr>
                      <w:rPr>
                        <w:rFonts w:ascii="Cambria Math" w:eastAsia="Malgun Gothic" w:hAnsi="Cambria Math" w:cs="宋体"/>
                        <w:i/>
                        <w:iCs/>
                        <w:sz w:val="22"/>
                        <w:szCs w:val="22"/>
                      </w:rPr>
                    </m:ctrlPr>
                  </m:sSupPr>
                  <m:e>
                    <m:d>
                      <m:dPr>
                        <m:ctrlPr>
                          <w:rPr>
                            <w:rFonts w:ascii="Cambria Math" w:eastAsia="Malgun Gothic" w:hAnsi="Cambria Math" w:cs="宋体"/>
                            <w:i/>
                            <w:iCs/>
                            <w:sz w:val="22"/>
                            <w:szCs w:val="22"/>
                          </w:rPr>
                        </m:ctrlPr>
                      </m:dPr>
                      <m:e>
                        <m:f>
                          <m:fPr>
                            <m:ctrlPr>
                              <w:rPr>
                                <w:rFonts w:ascii="Cambria Math" w:eastAsia="Malgun Gothic" w:hAnsi="Cambria Math" w:cs="宋体"/>
                                <w:i/>
                                <w:iCs/>
                                <w:sz w:val="22"/>
                                <w:szCs w:val="22"/>
                              </w:rPr>
                            </m:ctrlPr>
                          </m:fPr>
                          <m:num>
                            <m:r>
                              <w:rPr>
                                <w:rFonts w:ascii="Cambria Math" w:hAnsi="Cambria Math"/>
                                <w:lang w:eastAsia="ja-JP"/>
                              </w:rPr>
                              <m:t>θ-</m:t>
                            </m:r>
                            <m:sSub>
                              <m:sSubPr>
                                <m:ctrlPr>
                                  <w:rPr>
                                    <w:rFonts w:ascii="Cambria Math" w:eastAsia="Malgun Gothic" w:hAnsi="Cambria Math" w:cs="宋体"/>
                                    <w:i/>
                                    <w:iCs/>
                                    <w:sz w:val="22"/>
                                    <w:szCs w:val="22"/>
                                  </w:rPr>
                                </m:ctrlPr>
                              </m:sSubPr>
                              <m:e>
                                <m:r>
                                  <w:rPr>
                                    <w:rFonts w:ascii="Cambria Math" w:hAnsi="Cambria Math"/>
                                    <w:lang w:eastAsia="ja-JP"/>
                                  </w:rPr>
                                  <m:t>θ</m:t>
                                </m:r>
                              </m:e>
                              <m:sub>
                                <m:r>
                                  <w:rPr>
                                    <w:rFonts w:ascii="Cambria Math" w:hAnsi="Cambria Math"/>
                                    <w:lang w:eastAsia="ja-JP"/>
                                  </w:rPr>
                                  <m:t>center</m:t>
                                </m:r>
                              </m:sub>
                            </m:sSub>
                          </m:num>
                          <m:den>
                            <m:sSub>
                              <m:sSubPr>
                                <m:ctrlPr>
                                  <w:rPr>
                                    <w:rFonts w:ascii="Cambria Math" w:eastAsia="Malgun Gothic" w:hAnsi="Cambria Math" w:cs="宋体"/>
                                    <w:i/>
                                    <w:iCs/>
                                    <w:sz w:val="22"/>
                                    <w:szCs w:val="22"/>
                                  </w:rPr>
                                </m:ctrlPr>
                              </m:sSubPr>
                              <m:e>
                                <m:r>
                                  <w:rPr>
                                    <w:rFonts w:ascii="Cambria Math" w:hAnsi="Cambria Math"/>
                                    <w:lang w:eastAsia="ja-JP"/>
                                  </w:rPr>
                                  <m:t>θ</m:t>
                                </m:r>
                              </m:e>
                              <m:sub>
                                <m:r>
                                  <w:rPr>
                                    <w:rFonts w:ascii="Cambria Math" w:hAnsi="Cambria Math"/>
                                    <w:lang w:eastAsia="ja-JP"/>
                                  </w:rPr>
                                  <m:t>3dB</m:t>
                                </m:r>
                              </m:sub>
                            </m:sSub>
                          </m:den>
                        </m:f>
                      </m:e>
                    </m:d>
                  </m:e>
                  <m:sup>
                    <m:r>
                      <w:rPr>
                        <w:rFonts w:ascii="Cambria Math" w:hAnsi="Cambria Math"/>
                        <w:lang w:eastAsia="ja-JP"/>
                      </w:rPr>
                      <m:t>2</m:t>
                    </m:r>
                  </m:sup>
                </m:sSup>
                <m:r>
                  <w:rPr>
                    <w:rFonts w:ascii="Cambria Math" w:hAnsi="Cambria Math"/>
                    <w:lang w:eastAsia="ja-JP"/>
                  </w:rPr>
                  <m:t>,</m:t>
                </m:r>
                <m:sSub>
                  <m:sSubPr>
                    <m:ctrlPr>
                      <w:rPr>
                        <w:rFonts w:ascii="Cambria Math" w:eastAsia="Malgun Gothic" w:hAnsi="Cambria Math" w:cs="宋体"/>
                        <w:i/>
                        <w:iCs/>
                        <w:sz w:val="22"/>
                        <w:szCs w:val="22"/>
                      </w:rPr>
                    </m:ctrlPr>
                  </m:sSubPr>
                  <m:e>
                    <m:r>
                      <w:rPr>
                        <w:rFonts w:ascii="Cambria Math" w:hAnsi="Cambria Math"/>
                        <w:lang w:eastAsia="ja-JP"/>
                      </w:rPr>
                      <m:t xml:space="preserve"> σ</m:t>
                    </m:r>
                  </m:e>
                  <m:sub>
                    <m:r>
                      <w:rPr>
                        <w:rFonts w:ascii="Cambria Math" w:hAnsi="Cambria Math"/>
                        <w:lang w:eastAsia="ja-JP"/>
                      </w:rPr>
                      <m:t>max</m:t>
                    </m:r>
                  </m:sub>
                </m:sSub>
              </m:e>
            </m:d>
          </m:e>
        </m:func>
      </m:oMath>
      <w:r w:rsidR="00BA3A07">
        <w:rPr>
          <w:i/>
          <w:iCs/>
          <w:lang w:eastAsia="ja-JP"/>
        </w:rPr>
        <w:t>,</w:t>
      </w:r>
    </w:p>
    <w:p w14:paraId="6251EB3F" w14:textId="77777777" w:rsidR="00BA3A07" w:rsidRPr="00FD62EB" w:rsidRDefault="00E670CC" w:rsidP="00BA3A07">
      <w:pPr>
        <w:pStyle w:val="af3"/>
        <w:snapToGrid w:val="0"/>
        <w:spacing w:before="0" w:after="0" w:line="240" w:lineRule="atLeast"/>
        <w:jc w:val="center"/>
        <w:rPr>
          <w:b w:val="0"/>
          <w:lang w:val="de-DE" w:eastAsia="zh-CN"/>
        </w:rPr>
      </w:pPr>
      <m:oMath>
        <m:sSub>
          <m:sSubPr>
            <m:ctrlPr>
              <w:rPr>
                <w:rFonts w:ascii="Cambria Math" w:hAnsi="Cambria Math" w:cs="宋体"/>
                <w:b w:val="0"/>
                <w:i/>
                <w:iCs/>
              </w:rPr>
            </m:ctrlPr>
          </m:sSubPr>
          <m:e>
            <m:sSup>
              <m:sSupPr>
                <m:ctrlPr>
                  <w:rPr>
                    <w:rFonts w:ascii="Cambria Math" w:hAnsi="Cambria Math" w:cs="宋体"/>
                    <w:b w:val="0"/>
                    <w:i/>
                    <w:iCs/>
                  </w:rPr>
                </m:ctrlPr>
              </m:sSupPr>
              <m:e>
                <m:r>
                  <m:rPr>
                    <m:sty m:val="bi"/>
                  </m:rPr>
                  <w:rPr>
                    <w:rFonts w:ascii="Cambria Math" w:hAnsi="Cambria Math"/>
                  </w:rPr>
                  <m:t>σ</m:t>
                </m:r>
              </m:e>
              <m:sup>
                <m:r>
                  <m:rPr>
                    <m:sty m:val="bi"/>
                  </m:rPr>
                  <w:rPr>
                    <w:rFonts w:ascii="Cambria Math" w:hAnsi="Cambria Math"/>
                    <w:lang w:eastAsia="zh-CN"/>
                  </w:rPr>
                  <m:t>H</m:t>
                </m:r>
              </m:sup>
            </m:sSup>
          </m:e>
          <m:sub>
            <m:r>
              <m:rPr>
                <m:nor/>
              </m:rPr>
              <w:rPr>
                <w:b w:val="0"/>
                <w:i/>
                <w:iCs/>
                <w:lang w:val="de-DE"/>
              </w:rPr>
              <m:t>dB</m:t>
            </m:r>
          </m:sub>
        </m:sSub>
        <m:d>
          <m:dPr>
            <m:ctrlPr>
              <w:rPr>
                <w:rFonts w:ascii="Cambria Math" w:hAnsi="Cambria Math" w:cs="宋体"/>
                <w:b w:val="0"/>
                <w:i/>
                <w:iCs/>
              </w:rPr>
            </m:ctrlPr>
          </m:dPr>
          <m:e>
            <m:r>
              <m:rPr>
                <m:sty m:val="bi"/>
              </m:rPr>
              <w:rPr>
                <w:rFonts w:ascii="Cambria Math" w:hAnsi="Cambria Math"/>
                <w:lang w:val="de-DE"/>
              </w:rPr>
              <m:t> </m:t>
            </m:r>
            <m:r>
              <m:rPr>
                <m:sty m:val="bi"/>
              </m:rPr>
              <w:rPr>
                <w:rFonts w:ascii="Cambria Math" w:hAnsi="Cambria Math"/>
              </w:rPr>
              <m:t>φ</m:t>
            </m:r>
          </m:e>
        </m:d>
        <m:r>
          <m:rPr>
            <m:sty m:val="bi"/>
          </m:rPr>
          <w:rPr>
            <w:rFonts w:ascii="Cambria Math" w:hAnsi="Cambria Math"/>
            <w:lang w:val="de-DE"/>
          </w:rPr>
          <m:t>=-</m:t>
        </m:r>
        <m:func>
          <m:funcPr>
            <m:ctrlPr>
              <w:rPr>
                <w:rFonts w:ascii="Cambria Math" w:hAnsi="Cambria Math" w:cs="宋体"/>
                <w:b w:val="0"/>
                <w:i/>
                <w:iCs/>
              </w:rPr>
            </m:ctrlPr>
          </m:funcPr>
          <m:fName>
            <m:r>
              <m:rPr>
                <m:sty m:val="bi"/>
              </m:rPr>
              <w:rPr>
                <w:rFonts w:ascii="Cambria Math" w:hAnsi="Cambria Math"/>
              </w:rPr>
              <m:t>min</m:t>
            </m:r>
          </m:fName>
          <m:e>
            <m:d>
              <m:dPr>
                <m:begChr m:val="{"/>
                <m:endChr m:val="}"/>
                <m:ctrlPr>
                  <w:rPr>
                    <w:rFonts w:ascii="Cambria Math" w:hAnsi="Cambria Math" w:cs="宋体"/>
                    <w:b w:val="0"/>
                    <w:i/>
                    <w:iCs/>
                  </w:rPr>
                </m:ctrlPr>
              </m:dPr>
              <m:e>
                <m:r>
                  <m:rPr>
                    <m:sty m:val="bi"/>
                  </m:rPr>
                  <w:rPr>
                    <w:rFonts w:ascii="Cambria Math" w:hAnsi="Cambria Math"/>
                  </w:rPr>
                  <m:t>12</m:t>
                </m:r>
                <m:sSup>
                  <m:sSupPr>
                    <m:ctrlPr>
                      <w:rPr>
                        <w:rFonts w:ascii="Cambria Math" w:hAnsi="Cambria Math" w:cs="宋体"/>
                        <w:b w:val="0"/>
                        <w:i/>
                        <w:iCs/>
                      </w:rPr>
                    </m:ctrlPr>
                  </m:sSupPr>
                  <m:e>
                    <m:d>
                      <m:dPr>
                        <m:ctrlPr>
                          <w:rPr>
                            <w:rFonts w:ascii="Cambria Math" w:hAnsi="Cambria Math" w:cs="宋体"/>
                            <w:b w:val="0"/>
                            <w:i/>
                            <w:iCs/>
                          </w:rPr>
                        </m:ctrlPr>
                      </m:dPr>
                      <m:e>
                        <m:f>
                          <m:fPr>
                            <m:ctrlPr>
                              <w:rPr>
                                <w:rFonts w:ascii="Cambria Math" w:hAnsi="Cambria Math" w:cs="宋体"/>
                                <w:b w:val="0"/>
                                <w:i/>
                                <w:iCs/>
                              </w:rPr>
                            </m:ctrlPr>
                          </m:fPr>
                          <m:num>
                            <m:r>
                              <m:rPr>
                                <m:sty m:val="bi"/>
                              </m:rPr>
                              <w:rPr>
                                <w:rFonts w:ascii="Cambria Math" w:hAnsi="Cambria Math"/>
                              </w:rPr>
                              <m:t>φ</m:t>
                            </m:r>
                            <m:r>
                              <m:rPr>
                                <m:sty m:val="bi"/>
                              </m:rPr>
                              <w:rPr>
                                <w:rFonts w:ascii="Cambria Math" w:hAnsi="Cambria Math"/>
                                <w:lang w:val="de-DE"/>
                              </w:rPr>
                              <m:t>-</m:t>
                            </m:r>
                            <m:sSub>
                              <m:sSubPr>
                                <m:ctrlPr>
                                  <w:rPr>
                                    <w:rFonts w:ascii="Cambria Math" w:hAnsi="Cambria Math" w:cs="宋体"/>
                                    <w:b w:val="0"/>
                                    <w:i/>
                                    <w:iCs/>
                                  </w:rPr>
                                </m:ctrlPr>
                              </m:sSubPr>
                              <m:e>
                                <m:r>
                                  <m:rPr>
                                    <m:sty m:val="bi"/>
                                  </m:rPr>
                                  <w:rPr>
                                    <w:rFonts w:ascii="Cambria Math" w:hAnsi="Cambria Math"/>
                                  </w:rPr>
                                  <m:t>φ</m:t>
                                </m:r>
                              </m:e>
                              <m:sub>
                                <m:r>
                                  <m:rPr>
                                    <m:sty m:val="bi"/>
                                  </m:rPr>
                                  <w:rPr>
                                    <w:rFonts w:ascii="Cambria Math" w:hAnsi="Cambria Math"/>
                                    <w:lang w:eastAsia="zh-CN"/>
                                  </w:rPr>
                                  <m:t>center</m:t>
                                </m:r>
                              </m:sub>
                            </m:sSub>
                          </m:num>
                          <m:den>
                            <m:sSub>
                              <m:sSubPr>
                                <m:ctrlPr>
                                  <w:rPr>
                                    <w:rFonts w:ascii="Cambria Math" w:hAnsi="Cambria Math" w:cs="宋体"/>
                                    <w:b w:val="0"/>
                                    <w:i/>
                                    <w:iCs/>
                                  </w:rPr>
                                </m:ctrlPr>
                              </m:sSubPr>
                              <m:e>
                                <m:r>
                                  <m:rPr>
                                    <m:sty m:val="bi"/>
                                  </m:rPr>
                                  <w:rPr>
                                    <w:rFonts w:ascii="Cambria Math" w:hAnsi="Cambria Math"/>
                                  </w:rPr>
                                  <m:t>φ</m:t>
                                </m:r>
                              </m:e>
                              <m:sub>
                                <m:r>
                                  <m:rPr>
                                    <m:sty m:val="bi"/>
                                  </m:rPr>
                                  <w:rPr>
                                    <w:rFonts w:ascii="Cambria Math" w:hAnsi="Cambria Math"/>
                                    <w:lang w:eastAsia="zh-CN"/>
                                  </w:rPr>
                                  <m:t>3</m:t>
                                </m:r>
                                <m:r>
                                  <m:rPr>
                                    <m:sty m:val="bi"/>
                                  </m:rPr>
                                  <w:rPr>
                                    <w:rFonts w:ascii="Cambria Math" w:hAnsi="Cambria Math"/>
                                  </w:rPr>
                                  <m:t>dB</m:t>
                                </m:r>
                              </m:sub>
                            </m:sSub>
                          </m:den>
                        </m:f>
                      </m:e>
                    </m:d>
                  </m:e>
                  <m:sup>
                    <m:r>
                      <m:rPr>
                        <m:sty m:val="bi"/>
                      </m:rPr>
                      <w:rPr>
                        <w:rFonts w:ascii="Cambria Math" w:hAnsi="Cambria Math"/>
                      </w:rPr>
                      <m:t>2</m:t>
                    </m:r>
                  </m:sup>
                </m:sSup>
                <m:r>
                  <m:rPr>
                    <m:sty m:val="bi"/>
                  </m:rPr>
                  <w:rPr>
                    <w:rFonts w:ascii="Cambria Math" w:hAnsi="Cambria Math"/>
                    <w:lang w:val="de-DE"/>
                  </w:rPr>
                  <m:t>,</m:t>
                </m:r>
                <m:r>
                  <m:rPr>
                    <m:sty m:val="bi"/>
                  </m:rPr>
                  <w:rPr>
                    <w:rFonts w:ascii="Cambria Math" w:hAnsi="Cambria Math"/>
                    <w:lang w:val="de-DE" w:eastAsia="zh-CN"/>
                  </w:rPr>
                  <m:t xml:space="preserve"> </m:t>
                </m:r>
                <m:sSub>
                  <m:sSubPr>
                    <m:ctrlPr>
                      <w:rPr>
                        <w:rFonts w:ascii="Cambria Math" w:hAnsi="Cambria Math" w:cs="宋体"/>
                        <w:b w:val="0"/>
                        <w:i/>
                        <w:iCs/>
                      </w:rPr>
                    </m:ctrlPr>
                  </m:sSubPr>
                  <m:e>
                    <m:r>
                      <m:rPr>
                        <m:sty m:val="bi"/>
                      </m:rPr>
                      <w:rPr>
                        <w:rFonts w:ascii="Cambria Math" w:hAnsi="Cambria Math"/>
                      </w:rPr>
                      <m:t>σ</m:t>
                    </m:r>
                  </m:e>
                  <m:sub>
                    <m:r>
                      <m:rPr>
                        <m:sty m:val="bi"/>
                      </m:rPr>
                      <w:rPr>
                        <w:rFonts w:ascii="Cambria Math" w:hAnsi="Cambria Math"/>
                      </w:rPr>
                      <m:t>max</m:t>
                    </m:r>
                  </m:sub>
                </m:sSub>
              </m:e>
            </m:d>
          </m:e>
        </m:func>
      </m:oMath>
      <w:r w:rsidR="00BA3A07" w:rsidRPr="00FD62EB">
        <w:rPr>
          <w:b w:val="0"/>
          <w:i/>
          <w:iCs/>
          <w:lang w:val="de-DE"/>
        </w:rPr>
        <w:t>,</w:t>
      </w:r>
    </w:p>
    <w:p w14:paraId="7BBABD81" w14:textId="77777777" w:rsidR="00BA3A07" w:rsidRPr="00FD62EB" w:rsidRDefault="00BA3A07" w:rsidP="00BA3A07">
      <w:pPr>
        <w:pStyle w:val="aff"/>
        <w:numPr>
          <w:ilvl w:val="1"/>
          <w:numId w:val="16"/>
        </w:numPr>
        <w:autoSpaceDN w:val="0"/>
        <w:snapToGrid w:val="0"/>
        <w:spacing w:line="240" w:lineRule="atLeast"/>
        <w:rPr>
          <w:rFonts w:ascii="Times New Roman" w:hAnsi="Times New Roman"/>
        </w:rPr>
      </w:pPr>
      <w:r>
        <w:rPr>
          <w:rFonts w:ascii="Times New Roman" w:hAnsi="Times New Roman"/>
          <w:lang w:eastAsia="ja-JP"/>
        </w:rPr>
        <w:t>FFS how many rows of</w:t>
      </w:r>
      <w:r w:rsidRPr="00FD62EB">
        <w:rPr>
          <w:rFonts w:ascii="Times New Roman" w:hAnsi="Times New Roman"/>
          <w:lang w:eastAsia="ja-JP"/>
        </w:rPr>
        <w:t xml:space="preserve"> the values/pattern A*B1 are defined for the target</w:t>
      </w:r>
    </w:p>
    <w:p w14:paraId="4604F41A" w14:textId="77777777" w:rsidR="00BA3A07" w:rsidRPr="00FD62EB" w:rsidRDefault="00BA3A07" w:rsidP="00BA3A07">
      <w:pPr>
        <w:pStyle w:val="aff"/>
        <w:numPr>
          <w:ilvl w:val="2"/>
          <w:numId w:val="16"/>
        </w:numPr>
        <w:autoSpaceDN w:val="0"/>
        <w:snapToGrid w:val="0"/>
        <w:spacing w:line="240" w:lineRule="atLeast"/>
        <w:rPr>
          <w:rFonts w:ascii="Times New Roman" w:hAnsi="Times New Roman"/>
          <w:lang w:eastAsia="ja-JP"/>
        </w:rPr>
      </w:pPr>
      <w:r w:rsidRPr="00FD62EB">
        <w:rPr>
          <w:rFonts w:ascii="Times New Roman" w:hAnsi="Times New Roman"/>
          <w:lang w:eastAsia="ja-JP"/>
        </w:rPr>
        <w:t xml:space="preserve">Note: each row has a defined applicable range of </w:t>
      </w:r>
      <m:oMath>
        <m:r>
          <w:rPr>
            <w:rFonts w:ascii="Cambria Math" w:hAnsi="Cambria Math"/>
            <w:lang w:eastAsia="ja-JP"/>
          </w:rPr>
          <m:t>θ</m:t>
        </m:r>
      </m:oMath>
      <w:r w:rsidRPr="00FD62EB">
        <w:rPr>
          <w:rFonts w:ascii="Times New Roman" w:hAnsi="Times New Roman"/>
          <w:lang w:eastAsia="ja-JP"/>
        </w:rPr>
        <w:t xml:space="preserve"> and </w:t>
      </w:r>
      <m:oMath>
        <m:r>
          <w:rPr>
            <w:rFonts w:ascii="Cambria Math" w:hAnsi="Cambria Math"/>
            <w:lang w:eastAsia="ja-JP"/>
          </w:rPr>
          <m:t>φ</m:t>
        </m:r>
      </m:oMath>
    </w:p>
    <w:p w14:paraId="47155533" w14:textId="77777777" w:rsidR="00BA3A07" w:rsidRPr="00FD62EB" w:rsidRDefault="00BA3A07" w:rsidP="00BA3A07">
      <w:pPr>
        <w:pStyle w:val="aff"/>
        <w:numPr>
          <w:ilvl w:val="0"/>
          <w:numId w:val="16"/>
        </w:numPr>
        <w:autoSpaceDN w:val="0"/>
        <w:spacing w:line="240" w:lineRule="atLeast"/>
        <w:rPr>
          <w:rFonts w:ascii="Times New Roman" w:hAnsi="Times New Roman"/>
          <w:lang w:eastAsia="ja-JP"/>
        </w:rPr>
      </w:pPr>
      <w:r w:rsidRPr="00FD62EB">
        <w:rPr>
          <w:rFonts w:ascii="Times New Roman" w:hAnsi="Times New Roman"/>
          <w:lang w:eastAsia="ja-JP"/>
        </w:rPr>
        <w:t>FFS human RCS model 2</w:t>
      </w:r>
    </w:p>
    <w:p w14:paraId="18725182" w14:textId="77777777" w:rsidR="00BA3A07" w:rsidRDefault="00BA3A07" w:rsidP="00BA3A07">
      <w:pPr>
        <w:pStyle w:val="afa"/>
      </w:pPr>
    </w:p>
  </w:comment>
  <w:comment w:id="3532" w:author="Li Yingyang" w:date="2024-12-05T22:36:00Z" w:initials="YL李">
    <w:p w14:paraId="2C57A052" w14:textId="77777777" w:rsidR="00CA2067" w:rsidRDefault="00F31BC8" w:rsidP="00CA2067">
      <w:pPr>
        <w:pStyle w:val="0Maintext"/>
      </w:pPr>
      <w:r>
        <w:rPr>
          <w:rStyle w:val="af9"/>
        </w:rPr>
        <w:annotationRef/>
      </w:r>
      <w:r w:rsidR="00CA2067" w:rsidRPr="006662B8">
        <w:rPr>
          <w:highlight w:val="green"/>
        </w:rPr>
        <w:t>Agreement</w:t>
      </w:r>
    </w:p>
    <w:p w14:paraId="38AE249C" w14:textId="77777777" w:rsidR="00CA2067" w:rsidRPr="006662B8" w:rsidRDefault="00CA2067" w:rsidP="00CA2067">
      <w:pPr>
        <w:tabs>
          <w:tab w:val="left" w:pos="0"/>
        </w:tabs>
        <w:rPr>
          <w:lang w:val="en-US" w:eastAsia="zh-CN"/>
        </w:rPr>
      </w:pPr>
      <w:r w:rsidRPr="006662B8">
        <w:rPr>
          <w:lang w:val="en-US" w:eastAsia="zh-CN"/>
        </w:rPr>
        <w:t xml:space="preserve">To model 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α</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θθ</m:t>
                          </m:r>
                        </m:sup>
                      </m:sSubSup>
                    </m:e>
                  </m:d>
                </m:e>
                <m:e>
                  <m:sSub>
                    <m:sSubPr>
                      <m:ctrlPr>
                        <w:rPr>
                          <w:rFonts w:ascii="Cambria Math" w:hAnsi="Cambria Math"/>
                          <w:i/>
                        </w:rPr>
                      </m:ctrlPr>
                    </m:sSubPr>
                    <m:e>
                      <m:r>
                        <w:rPr>
                          <w:rFonts w:ascii="Cambria Math" w:hAnsi="Cambria Math"/>
                        </w:rPr>
                        <m:t>β</m:t>
                      </m:r>
                    </m:e>
                    <m:sub>
                      <m:r>
                        <w:rPr>
                          <w:rFonts w:ascii="Cambria Math" w:hAnsi="Cambria Math"/>
                        </w:rPr>
                        <m:t>i,1</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θϕ</m:t>
                          </m:r>
                        </m:sup>
                      </m:sSubSup>
                    </m:e>
                  </m:d>
                </m:e>
              </m:mr>
              <m:mr>
                <m:e>
                  <m:sSub>
                    <m:sSubPr>
                      <m:ctrlPr>
                        <w:rPr>
                          <w:rFonts w:ascii="Cambria Math" w:hAnsi="Cambria Math"/>
                          <w:i/>
                        </w:rPr>
                      </m:ctrlPr>
                    </m:sSubPr>
                    <m:e>
                      <m:r>
                        <w:rPr>
                          <w:rFonts w:ascii="Cambria Math" w:hAnsi="Cambria Math"/>
                        </w:rPr>
                        <m:t>β</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ϕθ</m:t>
                          </m:r>
                        </m:sup>
                      </m:sSubSup>
                    </m:e>
                  </m:d>
                </m:e>
                <m:e>
                  <m:sSub>
                    <m:sSubPr>
                      <m:ctrlPr>
                        <w:rPr>
                          <w:rFonts w:ascii="Cambria Math" w:hAnsi="Cambria Math"/>
                          <w:i/>
                        </w:rPr>
                      </m:ctrlPr>
                    </m:sSubPr>
                    <m:e>
                      <m:r>
                        <w:rPr>
                          <w:rFonts w:ascii="Cambria Math" w:hAnsi="Cambria Math"/>
                        </w:rPr>
                        <m:t>α</m:t>
                      </m:r>
                    </m:e>
                    <m:sub>
                      <m:r>
                        <w:rPr>
                          <w:rFonts w:ascii="Cambria Math" w:hAnsi="Cambria Math"/>
                        </w:rPr>
                        <m:t>i,2</m:t>
                      </m:r>
                    </m:sub>
                  </m:sSub>
                  <m:r>
                    <w:rPr>
                      <w:rFonts w:ascii="Cambria Math" w:hAnsi="Cambria Math"/>
                    </w:rPr>
                    <m:t>exp</m:t>
                  </m:r>
                  <m:d>
                    <m:dPr>
                      <m:ctrlPr>
                        <w:rPr>
                          <w:rFonts w:ascii="Cambria Math" w:hAnsi="Cambria Math"/>
                          <w:i/>
                        </w:rPr>
                      </m:ctrlPr>
                    </m:dPr>
                    <m:e>
                      <m:r>
                        <w:rPr>
                          <w:rFonts w:ascii="Cambria Math" w:hAnsi="Cambria Math"/>
                        </w:rPr>
                        <m:t>j</m:t>
                      </m:r>
                      <m:sSubSup>
                        <m:sSubSupPr>
                          <m:ctrlPr>
                            <w:rPr>
                              <w:rFonts w:ascii="Cambria Math" w:hAnsi="Cambria Math"/>
                              <w:i/>
                            </w:rPr>
                          </m:ctrlPr>
                        </m:sSubSupPr>
                        <m:e>
                          <m:r>
                            <w:rPr>
                              <w:rFonts w:ascii="Cambria Math" w:hAnsi="Cambria Math"/>
                            </w:rPr>
                            <m:t>Φ</m:t>
                          </m:r>
                        </m:e>
                        <m:sub>
                          <m:r>
                            <w:rPr>
                              <w:rFonts w:ascii="Cambria Math" w:hAnsi="Cambria Math"/>
                            </w:rPr>
                            <m:t>sp,</m:t>
                          </m:r>
                          <m:r>
                            <w:rPr>
                              <w:rFonts w:ascii="Cambria Math" w:eastAsia="等线" w:hAnsi="Cambria Math"/>
                            </w:rPr>
                            <m:t>i</m:t>
                          </m:r>
                        </m:sub>
                        <m:sup>
                          <m:r>
                            <w:rPr>
                              <w:rFonts w:ascii="Cambria Math" w:hAnsi="Cambria Math"/>
                            </w:rPr>
                            <m:t>ϕϕ</m:t>
                          </m:r>
                        </m:sup>
                      </m:sSubSup>
                    </m:e>
                  </m:d>
                </m:e>
              </m:mr>
            </m:m>
          </m:e>
        </m:d>
      </m:oMath>
      <w:r w:rsidRPr="006662B8">
        <w:rPr>
          <w:lang w:val="en-US" w:eastAsia="zh-CN"/>
        </w:rPr>
        <w:t xml:space="preserve"> of a direct/indirect path i of a scattering point of a target</w:t>
      </w:r>
    </w:p>
    <w:p w14:paraId="0BBF3EB4" w14:textId="77777777" w:rsidR="00CA2067" w:rsidRPr="006662B8" w:rsidRDefault="00CA2067" w:rsidP="00CA2067">
      <w:pPr>
        <w:pStyle w:val="aff"/>
        <w:numPr>
          <w:ilvl w:val="1"/>
          <w:numId w:val="26"/>
        </w:numPr>
        <w:suppressAutoHyphens/>
        <w:rPr>
          <w:rFonts w:ascii="Times New Roman" w:eastAsia="宋体" w:hAnsi="Times New Roman"/>
          <w:szCs w:val="20"/>
          <w:lang w:eastAsia="zh-CN"/>
        </w:rPr>
      </w:pPr>
      <w:r w:rsidRPr="006662B8">
        <w:rPr>
          <w:lang w:eastAsia="zh-CN"/>
        </w:rPr>
        <w:t xml:space="preserve">in Rel-19 study item (e.g., UAV, human, vehicle, AGV), </w:t>
      </w:r>
      <m:oMath>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α</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m:rPr>
            <m:sty m:val="p"/>
          </m:rPr>
          <w:rPr>
            <w:rFonts w:ascii="Cambria Math" w:eastAsia="宋体" w:hAnsi="Cambria Math"/>
            <w:szCs w:val="20"/>
            <w:lang w:eastAsia="zh-CN"/>
          </w:rPr>
          <m:t>=1</m:t>
        </m:r>
      </m:oMath>
      <w:r w:rsidRPr="006662B8">
        <w:rPr>
          <w:rFonts w:ascii="Times New Roman" w:eastAsia="宋体" w:hAnsi="Times New Roman" w:hint="eastAsia"/>
          <w:szCs w:val="20"/>
          <w:lang w:eastAsia="zh-CN"/>
        </w:rPr>
        <w:t xml:space="preserve">, </w:t>
      </w:r>
      <m:oMath>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,1</m:t>
            </m:r>
          </m:sub>
        </m:sSub>
        <m:r>
          <m:rPr>
            <m:sty m:val="p"/>
          </m:rPr>
          <w:rPr>
            <w:rFonts w:ascii="Cambria Math" w:eastAsia="宋体" w:hAnsi="Cambria Math"/>
            <w:szCs w:val="20"/>
            <w:lang w:eastAsia="zh-CN"/>
          </w:rPr>
          <m:t>=</m:t>
        </m:r>
        <m:sSub>
          <m:sSubPr>
            <m:ctrlPr>
              <w:rPr>
                <w:rFonts w:ascii="Cambria Math" w:eastAsia="宋体" w:hAnsi="Cambria Math"/>
                <w:szCs w:val="20"/>
                <w:lang w:eastAsia="zh-CN"/>
              </w:rPr>
            </m:ctrlPr>
          </m:sSubPr>
          <m:e>
            <m:r>
              <w:rPr>
                <w:rFonts w:ascii="Cambria Math" w:eastAsia="宋体" w:hAnsi="Cambria Math"/>
                <w:szCs w:val="20"/>
                <w:lang w:eastAsia="zh-CN"/>
              </w:rPr>
              <m:t>β</m:t>
            </m:r>
          </m:e>
          <m:sub>
            <m:r>
              <w:rPr>
                <w:rFonts w:ascii="Cambria Math" w:eastAsia="宋体" w:hAnsi="Cambria Math"/>
                <w:szCs w:val="20"/>
                <w:lang w:eastAsia="zh-CN"/>
              </w:rPr>
              <m:t>i</m:t>
            </m:r>
            <m:r>
              <m:rPr>
                <m:sty m:val="p"/>
              </m:rPr>
              <w:rPr>
                <w:rFonts w:ascii="Cambria Math" w:eastAsia="宋体" w:hAnsi="Cambria Math"/>
                <w:szCs w:val="20"/>
                <w:lang w:eastAsia="zh-CN"/>
              </w:rPr>
              <m:t>,2</m:t>
            </m:r>
          </m:sub>
        </m:sSub>
        <m:r>
          <w:rPr>
            <w:rFonts w:ascii="Cambria Math" w:eastAsia="宋体" w:hAnsi="Cambria Math"/>
            <w:szCs w:val="20"/>
            <w:lang w:eastAsia="zh-CN"/>
          </w:rPr>
          <m:t>=</m:t>
        </m:r>
        <m:rad>
          <m:radPr>
            <m:degHide m:val="1"/>
            <m:ctrlPr>
              <w:rPr>
                <w:rFonts w:ascii="Cambria Math" w:hAnsi="Cambria Math"/>
                <w:szCs w:val="20"/>
              </w:rPr>
            </m:ctrlPr>
          </m:radPr>
          <m:deg/>
          <m:e>
            <m:sSup>
              <m:sSupPr>
                <m:ctrlPr>
                  <w:rPr>
                    <w:rFonts w:ascii="Cambria Math" w:hAnsi="Cambria Math"/>
                    <w:szCs w:val="20"/>
                  </w:rPr>
                </m:ctrlPr>
              </m:sSupPr>
              <m:e>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e>
              <m:sup>
                <m:r>
                  <w:rPr>
                    <w:rFonts w:ascii="Cambria Math" w:hAnsi="Cambria Math"/>
                    <w:szCs w:val="20"/>
                  </w:rPr>
                  <m:t>-1</m:t>
                </m:r>
              </m:sup>
            </m:sSup>
          </m:e>
        </m:rad>
      </m:oMath>
      <w:r w:rsidRPr="006662B8">
        <w:rPr>
          <w:rFonts w:ascii="Times New Roman" w:eastAsia="宋体" w:hAnsi="Times New Roman" w:hint="eastAsia"/>
          <w:szCs w:val="20"/>
          <w:lang w:eastAsia="zh-CN"/>
        </w:rPr>
        <w:t>,</w:t>
      </w:r>
      <w:r w:rsidRPr="006662B8">
        <w:rPr>
          <w:rFonts w:ascii="Times New Roman" w:eastAsia="宋体" w:hAnsi="Times New Roman"/>
          <w:szCs w:val="20"/>
          <w:lang w:eastAsia="zh-CN"/>
        </w:rPr>
        <w:t xml:space="preserve"> i.e., </w:t>
      </w:r>
    </w:p>
    <w:p w14:paraId="42D5448D" w14:textId="77777777" w:rsidR="00CA2067" w:rsidRPr="006662B8" w:rsidRDefault="00E670CC" w:rsidP="00CA2067">
      <w:pPr>
        <w:pStyle w:val="aff"/>
        <w:tabs>
          <w:tab w:val="left" w:pos="0"/>
        </w:tabs>
        <w:ind w:left="800"/>
        <w:rPr>
          <w:rFonts w:ascii="Times New Roman" w:eastAsia="宋体" w:hAnsi="Times New Roman"/>
          <w:szCs w:val="20"/>
          <w:lang w:eastAsia="zh-CN"/>
        </w:rPr>
      </w:pPr>
      <m:oMathPara>
        <m:oMath>
          <m:sSub>
            <m:sSubPr>
              <m:ctrlPr>
                <w:rPr>
                  <w:rFonts w:ascii="Cambria Math" w:hAnsi="Cambria Math"/>
                  <w:szCs w:val="20"/>
                </w:rPr>
              </m:ctrlPr>
            </m:sSubPr>
            <m:e>
              <m:r>
                <w:rPr>
                  <w:rFonts w:ascii="Cambria Math" w:hAnsi="Cambria Math"/>
                  <w:szCs w:val="20"/>
                </w:rPr>
                <m:t>CPM</m:t>
              </m:r>
            </m:e>
            <m:sub>
              <m:r>
                <w:rPr>
                  <w:rFonts w:ascii="Cambria Math" w:hAnsi="Cambria Math"/>
                  <w:szCs w:val="20"/>
                </w:rPr>
                <m:t>sp,</m:t>
              </m:r>
              <m:r>
                <w:rPr>
                  <w:rFonts w:ascii="Cambria Math" w:eastAsia="等线" w:hAnsi="Cambria Math"/>
                  <w:szCs w:val="20"/>
                </w:rPr>
                <m:t>i</m:t>
              </m:r>
            </m:sub>
          </m:sSub>
          <m:r>
            <w:rPr>
              <w:rFonts w:ascii="Cambria Math" w:hAnsi="Cambria Math"/>
              <w:szCs w:val="20"/>
            </w:rPr>
            <m:t>=</m:t>
          </m:r>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r>
                      <w:rPr>
                        <w:rFonts w:ascii="Cambria Math" w:hAnsi="Cambria Math"/>
                        <w:szCs w:val="20"/>
                      </w:rPr>
                      <m:t>exp</m:t>
                    </m:r>
                    <m:d>
                      <m:dPr>
                        <m:ctrlPr>
                          <w:rPr>
                            <w:rFonts w:ascii="Cambria Math" w:hAnsi="Cambria Math"/>
                            <w:i/>
                            <w:szCs w:val="20"/>
                          </w:rPr>
                        </m:ctrlPr>
                      </m:dPr>
                      <m:e>
                        <m:r>
                          <w:rPr>
                            <w:rFonts w:ascii="Cambria Math" w:hAnsi="Cambria Math"/>
                            <w:szCs w:val="20"/>
                          </w:rPr>
                          <m:t>j</m:t>
                        </m:r>
                        <m:sSubSup>
                          <m:sSubSupPr>
                            <m:ctrlPr>
                              <w:rPr>
                                <w:rFonts w:ascii="Cambria Math" w:hAnsi="Cambria Math"/>
                                <w:i/>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rPr>
                              <m:t>i</m:t>
                            </m:r>
                          </m:sub>
                          <m:sup>
                            <m:r>
                              <w:rPr>
                                <w:rFonts w:ascii="Cambria Math" w:hAnsi="Cambria Math"/>
                                <w:szCs w:val="20"/>
                              </w:rPr>
                              <m:t>θθ</m:t>
                            </m:r>
                          </m:sup>
                        </m:sSubSup>
                      </m:e>
                    </m:d>
                  </m:e>
                  <m:e>
                    <m:rad>
                      <m:radPr>
                        <m:degHide m:val="1"/>
                        <m:ctrlPr>
                          <w:rPr>
                            <w:rFonts w:ascii="Cambria Math" w:hAnsi="Cambria Math"/>
                            <w:szCs w:val="20"/>
                          </w:rPr>
                        </m:ctrlPr>
                      </m:radPr>
                      <m:deg/>
                      <m:e>
                        <m:sSup>
                          <m:sSupPr>
                            <m:ctrlPr>
                              <w:rPr>
                                <w:rFonts w:ascii="Cambria Math" w:hAnsi="Cambria Math"/>
                                <w:szCs w:val="20"/>
                              </w:rPr>
                            </m:ctrlPr>
                          </m:sSupPr>
                          <m:e>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e>
                          <m:sup>
                            <m:r>
                              <w:rPr>
                                <w:rFonts w:ascii="Cambria Math" w:hAnsi="Cambria Math"/>
                                <w:szCs w:val="20"/>
                              </w:rPr>
                              <m:t>-1</m:t>
                            </m:r>
                          </m:sup>
                        </m:sSup>
                      </m:e>
                    </m:rad>
                    <m:r>
                      <w:rPr>
                        <w:rFonts w:ascii="Cambria Math" w:hAnsi="Cambria Math"/>
                        <w:szCs w:val="20"/>
                      </w:rPr>
                      <m:t>exp</m:t>
                    </m:r>
                    <m:d>
                      <m:dPr>
                        <m:ctrlPr>
                          <w:rPr>
                            <w:rFonts w:ascii="Cambria Math" w:hAnsi="Cambria Math"/>
                            <w:i/>
                            <w:szCs w:val="20"/>
                          </w:rPr>
                        </m:ctrlPr>
                      </m:dPr>
                      <m:e>
                        <m:r>
                          <w:rPr>
                            <w:rFonts w:ascii="Cambria Math" w:hAnsi="Cambria Math"/>
                            <w:szCs w:val="20"/>
                          </w:rPr>
                          <m:t>j</m:t>
                        </m:r>
                        <m:sSubSup>
                          <m:sSubSupPr>
                            <m:ctrlPr>
                              <w:rPr>
                                <w:rFonts w:ascii="Cambria Math" w:hAnsi="Cambria Math"/>
                                <w:i/>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rPr>
                              <m:t>i</m:t>
                            </m:r>
                          </m:sub>
                          <m:sup>
                            <m:r>
                              <w:rPr>
                                <w:rFonts w:ascii="Cambria Math" w:hAnsi="Cambria Math"/>
                                <w:szCs w:val="20"/>
                              </w:rPr>
                              <m:t>θϕ</m:t>
                            </m:r>
                          </m:sup>
                        </m:sSubSup>
                      </m:e>
                    </m:d>
                  </m:e>
                </m:mr>
                <m:mr>
                  <m:e>
                    <m:rad>
                      <m:radPr>
                        <m:degHide m:val="1"/>
                        <m:ctrlPr>
                          <w:rPr>
                            <w:rFonts w:ascii="Cambria Math" w:hAnsi="Cambria Math"/>
                            <w:szCs w:val="20"/>
                          </w:rPr>
                        </m:ctrlPr>
                      </m:radPr>
                      <m:deg/>
                      <m:e>
                        <m:sSup>
                          <m:sSupPr>
                            <m:ctrlPr>
                              <w:rPr>
                                <w:rFonts w:ascii="Cambria Math" w:hAnsi="Cambria Math"/>
                                <w:szCs w:val="20"/>
                              </w:rPr>
                            </m:ctrlPr>
                          </m:sSupPr>
                          <m:e>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e>
                          <m:sup>
                            <m:r>
                              <w:rPr>
                                <w:rFonts w:ascii="Cambria Math" w:hAnsi="Cambria Math"/>
                                <w:szCs w:val="20"/>
                              </w:rPr>
                              <m:t>-1</m:t>
                            </m:r>
                          </m:sup>
                        </m:sSup>
                      </m:e>
                    </m:rad>
                    <m:r>
                      <w:rPr>
                        <w:rFonts w:ascii="Cambria Math" w:hAnsi="Cambria Math"/>
                        <w:szCs w:val="20"/>
                      </w:rPr>
                      <m:t>exp</m:t>
                    </m:r>
                    <m:d>
                      <m:dPr>
                        <m:ctrlPr>
                          <w:rPr>
                            <w:rFonts w:ascii="Cambria Math" w:hAnsi="Cambria Math"/>
                            <w:i/>
                            <w:szCs w:val="20"/>
                          </w:rPr>
                        </m:ctrlPr>
                      </m:dPr>
                      <m:e>
                        <m:r>
                          <w:rPr>
                            <w:rFonts w:ascii="Cambria Math" w:hAnsi="Cambria Math"/>
                            <w:szCs w:val="20"/>
                          </w:rPr>
                          <m:t>j</m:t>
                        </m:r>
                        <m:sSubSup>
                          <m:sSubSupPr>
                            <m:ctrlPr>
                              <w:rPr>
                                <w:rFonts w:ascii="Cambria Math" w:hAnsi="Cambria Math"/>
                                <w:i/>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rPr>
                              <m:t>i</m:t>
                            </m:r>
                          </m:sub>
                          <m:sup>
                            <m:r>
                              <w:rPr>
                                <w:rFonts w:ascii="Cambria Math" w:hAnsi="Cambria Math"/>
                                <w:szCs w:val="20"/>
                              </w:rPr>
                              <m:t>ϕθ</m:t>
                            </m:r>
                          </m:sup>
                        </m:sSubSup>
                      </m:e>
                    </m:d>
                  </m:e>
                  <m:e>
                    <m:r>
                      <w:rPr>
                        <w:rFonts w:ascii="Cambria Math" w:hAnsi="Cambria Math"/>
                        <w:szCs w:val="20"/>
                      </w:rPr>
                      <m:t>exp</m:t>
                    </m:r>
                    <m:d>
                      <m:dPr>
                        <m:ctrlPr>
                          <w:rPr>
                            <w:rFonts w:ascii="Cambria Math" w:hAnsi="Cambria Math"/>
                            <w:i/>
                            <w:szCs w:val="20"/>
                          </w:rPr>
                        </m:ctrlPr>
                      </m:dPr>
                      <m:e>
                        <m:r>
                          <w:rPr>
                            <w:rFonts w:ascii="Cambria Math" w:hAnsi="Cambria Math"/>
                            <w:szCs w:val="20"/>
                          </w:rPr>
                          <m:t>j</m:t>
                        </m:r>
                        <m:sSubSup>
                          <m:sSubSupPr>
                            <m:ctrlPr>
                              <w:rPr>
                                <w:rFonts w:ascii="Cambria Math" w:hAnsi="Cambria Math"/>
                                <w:i/>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rPr>
                              <m:t>i</m:t>
                            </m:r>
                          </m:sub>
                          <m:sup>
                            <m:r>
                              <w:rPr>
                                <w:rFonts w:ascii="Cambria Math" w:hAnsi="Cambria Math"/>
                                <w:szCs w:val="20"/>
                              </w:rPr>
                              <m:t>ϕϕ</m:t>
                            </m:r>
                          </m:sup>
                        </m:sSubSup>
                      </m:e>
                    </m:d>
                  </m:e>
                </m:mr>
              </m:m>
            </m:e>
          </m:d>
        </m:oMath>
      </m:oMathPara>
    </w:p>
    <w:p w14:paraId="0AB3A1CE" w14:textId="77777777" w:rsidR="00CA2067" w:rsidRPr="006662B8" w:rsidRDefault="00CA2067" w:rsidP="00CA2067">
      <w:pPr>
        <w:tabs>
          <w:tab w:val="left" w:pos="0"/>
        </w:tabs>
        <w:rPr>
          <w:lang w:eastAsia="zh-CN"/>
        </w:rPr>
      </w:pPr>
      <w:r w:rsidRPr="006662B8">
        <w:rPr>
          <w:lang w:eastAsia="zh-CN"/>
        </w:rPr>
        <w:tab/>
        <w:t>Where,</w:t>
      </w:r>
    </w:p>
    <w:p w14:paraId="28530160" w14:textId="77777777" w:rsidR="00CA2067" w:rsidRPr="006662B8" w:rsidRDefault="00E670CC" w:rsidP="00CA2067">
      <w:pPr>
        <w:pStyle w:val="aff"/>
        <w:numPr>
          <w:ilvl w:val="2"/>
          <w:numId w:val="26"/>
        </w:numPr>
        <w:suppressAutoHyphens/>
        <w:ind w:left="2059"/>
        <w:rPr>
          <w:rFonts w:ascii="Times New Roman" w:eastAsia="宋体" w:hAnsi="Times New Roman"/>
          <w:szCs w:val="20"/>
          <w:lang w:eastAsia="zh-CN"/>
        </w:rPr>
      </w:pPr>
      <m:oMath>
        <m:sSub>
          <m:sSubPr>
            <m:ctrlPr>
              <w:rPr>
                <w:rFonts w:ascii="Cambria Math" w:hAnsi="Cambria Math"/>
                <w:szCs w:val="20"/>
              </w:rPr>
            </m:ctrlPr>
          </m:sSubPr>
          <m:e>
            <m:r>
              <w:rPr>
                <w:rFonts w:ascii="Cambria Math" w:hAnsi="Cambria Math"/>
                <w:szCs w:val="20"/>
              </w:rPr>
              <m:t>κ</m:t>
            </m:r>
          </m:e>
          <m:sub>
            <m:r>
              <w:rPr>
                <w:rFonts w:ascii="Cambria Math" w:hAnsi="Cambria Math"/>
                <w:szCs w:val="20"/>
              </w:rPr>
              <m:t>sp,</m:t>
            </m:r>
            <m:r>
              <w:rPr>
                <w:rFonts w:ascii="Cambria Math" w:eastAsia="等线" w:hAnsi="Cambria Math"/>
                <w:szCs w:val="20"/>
                <w:lang w:eastAsia="zh-CN"/>
              </w:rPr>
              <m:t>i</m:t>
            </m:r>
          </m:sub>
        </m:sSub>
      </m:oMath>
      <w:r w:rsidR="00CA2067" w:rsidRPr="006662B8">
        <w:rPr>
          <w:rFonts w:ascii="Times New Roman" w:eastAsia="宋体" w:hAnsi="Times New Roman" w:hint="eastAsia"/>
          <w:szCs w:val="20"/>
          <w:lang w:eastAsia="zh-CN"/>
        </w:rPr>
        <w:t xml:space="preserve"> is </w:t>
      </w:r>
      <w:r w:rsidR="00CA2067" w:rsidRPr="006662B8">
        <w:rPr>
          <w:rFonts w:ascii="Times New Roman" w:eastAsia="宋体" w:hAnsi="Times New Roman"/>
          <w:szCs w:val="20"/>
          <w:lang w:eastAsia="zh-CN"/>
        </w:rPr>
        <w:t>XPR ratio is randomly generated by log-normal distribution per target type</w:t>
      </w:r>
    </w:p>
    <w:p w14:paraId="136899CB" w14:textId="77777777" w:rsidR="00CA2067" w:rsidRPr="006662B8" w:rsidRDefault="00CA2067" w:rsidP="00CA2067">
      <w:pPr>
        <w:pStyle w:val="aff"/>
        <w:numPr>
          <w:ilvl w:val="2"/>
          <w:numId w:val="26"/>
        </w:numPr>
        <w:tabs>
          <w:tab w:val="left" w:pos="799"/>
        </w:tabs>
        <w:suppressAutoHyphens/>
        <w:ind w:left="2059"/>
        <w:rPr>
          <w:lang w:eastAsia="zh-CN"/>
        </w:rPr>
      </w:pPr>
      <w:r w:rsidRPr="006662B8">
        <w:rPr>
          <w:rFonts w:ascii="Times New Roman" w:eastAsia="宋体" w:hAnsi="Times New Roman"/>
          <w:szCs w:val="20"/>
          <w:lang w:eastAsia="zh-CN"/>
        </w:rPr>
        <w:t xml:space="preserve">The initial random phase </w:t>
      </w:r>
      <m:oMath>
        <m:d>
          <m:dPr>
            <m:begChr m:val="{"/>
            <m:endChr m:val="}"/>
            <m:ctrlPr>
              <w:rPr>
                <w:rFonts w:ascii="Cambria Math" w:hAnsi="Cambria Math"/>
                <w:szCs w:val="20"/>
              </w:rPr>
            </m:ctrlPr>
          </m:dPr>
          <m:e>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θθ</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θϕ</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ϕθ</m:t>
                </m:r>
              </m:sup>
            </m:sSubSup>
            <m:r>
              <w:rPr>
                <w:rFonts w:ascii="Cambria Math" w:hAnsi="Cambria Math"/>
                <w:szCs w:val="20"/>
              </w:rPr>
              <m:t>,</m:t>
            </m:r>
            <m:sSubSup>
              <m:sSubSupPr>
                <m:ctrlPr>
                  <w:rPr>
                    <w:rFonts w:ascii="Cambria Math" w:hAnsi="Cambria Math"/>
                    <w:szCs w:val="20"/>
                  </w:rPr>
                </m:ctrlPr>
              </m:sSubSupPr>
              <m:e>
                <m:r>
                  <w:rPr>
                    <w:rFonts w:ascii="Cambria Math" w:hAnsi="Cambria Math"/>
                    <w:szCs w:val="20"/>
                  </w:rPr>
                  <m:t>Φ</m:t>
                </m:r>
              </m:e>
              <m:sub>
                <m:r>
                  <w:rPr>
                    <w:rFonts w:ascii="Cambria Math" w:hAnsi="Cambria Math"/>
                    <w:szCs w:val="20"/>
                  </w:rPr>
                  <m:t>sp,</m:t>
                </m:r>
                <m:r>
                  <w:rPr>
                    <w:rFonts w:ascii="Cambria Math" w:eastAsia="等线" w:hAnsi="Cambria Math"/>
                    <w:szCs w:val="20"/>
                    <w:lang w:eastAsia="zh-CN"/>
                  </w:rPr>
                  <m:t>i</m:t>
                </m:r>
              </m:sub>
              <m:sup>
                <m:r>
                  <w:rPr>
                    <w:rFonts w:ascii="Cambria Math" w:hAnsi="Cambria Math"/>
                    <w:szCs w:val="20"/>
                  </w:rPr>
                  <m:t>ϕϕ</m:t>
                </m:r>
              </m:sup>
            </m:sSubSup>
          </m:e>
        </m:d>
      </m:oMath>
      <w:r w:rsidRPr="006662B8">
        <w:rPr>
          <w:rFonts w:ascii="Times New Roman" w:eastAsia="宋体" w:hAnsi="Times New Roman"/>
          <w:szCs w:val="20"/>
          <w:lang w:eastAsia="zh-CN"/>
        </w:rPr>
        <w:t xml:space="preserve"> is </w:t>
      </w:r>
      <w:r w:rsidRPr="006662B8">
        <w:rPr>
          <w:rFonts w:ascii="Times New Roman" w:hAnsi="Times New Roman"/>
          <w:szCs w:val="20"/>
        </w:rPr>
        <w:t xml:space="preserve">uniformly distributed within </w:t>
      </w:r>
      <m:oMath>
        <m:d>
          <m:dPr>
            <m:ctrlPr>
              <w:rPr>
                <w:rFonts w:ascii="Cambria Math" w:hAnsi="Cambria Math"/>
                <w:szCs w:val="20"/>
              </w:rPr>
            </m:ctrlPr>
          </m:dPr>
          <m:e>
            <m:r>
              <w:rPr>
                <w:rFonts w:ascii="Cambria Math" w:hAnsi="Cambria Math"/>
                <w:szCs w:val="20"/>
              </w:rPr>
              <m:t>-π,π</m:t>
            </m:r>
          </m:e>
        </m:d>
      </m:oMath>
    </w:p>
    <w:p w14:paraId="2EE0B306" w14:textId="77777777" w:rsidR="00CA2067" w:rsidRPr="006662B8" w:rsidRDefault="00CA2067" w:rsidP="00CA2067">
      <w:pPr>
        <w:pStyle w:val="aff"/>
        <w:numPr>
          <w:ilvl w:val="1"/>
          <w:numId w:val="26"/>
        </w:numPr>
        <w:suppressAutoHyphens/>
        <w:rPr>
          <w:lang w:eastAsia="zh-CN"/>
        </w:rPr>
      </w:pPr>
      <w:r>
        <w:rPr>
          <w:rFonts w:eastAsiaTheme="minorEastAsia" w:hint="eastAsia"/>
          <w:lang w:eastAsia="zh-CN"/>
        </w:rPr>
        <w:t>F</w:t>
      </w:r>
      <w:r>
        <w:rPr>
          <w:rFonts w:eastAsiaTheme="minorEastAsia"/>
          <w:lang w:eastAsia="zh-CN"/>
        </w:rPr>
        <w:t>FS: spatial consistency of random phase when a scattering point moves</w:t>
      </w:r>
    </w:p>
    <w:p w14:paraId="7D40C272" w14:textId="77777777" w:rsidR="00CA2067" w:rsidRPr="003F7AAD" w:rsidRDefault="00CA2067" w:rsidP="00CA2067">
      <w:pPr>
        <w:pStyle w:val="aff"/>
        <w:numPr>
          <w:ilvl w:val="1"/>
          <w:numId w:val="26"/>
        </w:numPr>
        <w:suppressAutoHyphens/>
        <w:rPr>
          <w:lang w:eastAsia="zh-CN"/>
        </w:rPr>
      </w:pPr>
      <w:r>
        <w:rPr>
          <w:rFonts w:eastAsiaTheme="minorEastAsia" w:hint="eastAsia"/>
          <w:lang w:eastAsia="zh-CN"/>
        </w:rPr>
        <w:t>F</w:t>
      </w:r>
      <w:r>
        <w:rPr>
          <w:rFonts w:eastAsiaTheme="minorEastAsia"/>
          <w:lang w:eastAsia="zh-CN"/>
        </w:rPr>
        <w:t>FS: whether the base station rotation procedure in 38.901 can be reused to support rotation of the target</w:t>
      </w:r>
    </w:p>
    <w:p w14:paraId="31AE99A6" w14:textId="38708461" w:rsidR="00F31BC8" w:rsidRPr="00303FCA" w:rsidRDefault="00F31BC8" w:rsidP="00CA2067">
      <w:pPr>
        <w:rPr>
          <w:lang w:val="en-US"/>
        </w:rPr>
      </w:pPr>
    </w:p>
  </w:comment>
  <w:comment w:id="3756" w:author="YY_rev4" w:date="2025-04-12T22:23:00Z" w:initials="Y">
    <w:p w14:paraId="077FDF71" w14:textId="77777777" w:rsidR="00484587" w:rsidRPr="000C2472" w:rsidRDefault="00484587" w:rsidP="00484587">
      <w:pPr>
        <w:pStyle w:val="0Maintext"/>
        <w:rPr>
          <w:highlight w:val="green"/>
        </w:rPr>
      </w:pPr>
      <w:r>
        <w:rPr>
          <w:rStyle w:val="af9"/>
        </w:rPr>
        <w:annotationRef/>
      </w:r>
      <w:r w:rsidRPr="000C2472">
        <w:rPr>
          <w:highlight w:val="green"/>
        </w:rPr>
        <w:t>Agreement</w:t>
      </w:r>
    </w:p>
    <w:p w14:paraId="4FABB077" w14:textId="77777777" w:rsidR="00484587" w:rsidRPr="00600344" w:rsidRDefault="00484587" w:rsidP="00484587">
      <w:pPr>
        <w:tabs>
          <w:tab w:val="left" w:pos="0"/>
        </w:tabs>
        <w:rPr>
          <w:lang w:val="en-US" w:eastAsia="zh-CN"/>
        </w:rPr>
      </w:pPr>
      <w:r w:rsidRPr="00600344">
        <w:rPr>
          <w:lang w:val="en-US" w:eastAsia="zh-CN"/>
        </w:rPr>
        <w:t>The following mean and standard deviation values of XPR of targets are agreed</w:t>
      </w:r>
      <w:r>
        <w:rPr>
          <w:lang w:val="en-US" w:eastAsia="zh-CN"/>
        </w:rPr>
        <w:t xml:space="preserve"> for monostatic sensing and bistatic sensing as follows:</w:t>
      </w:r>
    </w:p>
    <w:p w14:paraId="089DAAD6" w14:textId="77777777" w:rsidR="00484587" w:rsidRPr="00600344" w:rsidRDefault="00484587" w:rsidP="00484587">
      <w:pPr>
        <w:pStyle w:val="aff"/>
        <w:numPr>
          <w:ilvl w:val="0"/>
          <w:numId w:val="127"/>
        </w:numPr>
        <w:tabs>
          <w:tab w:val="left" w:pos="0"/>
        </w:tabs>
        <w:suppressAutoHyphens/>
        <w:rPr>
          <w:rFonts w:ascii="Times New Roman" w:eastAsia="宋体" w:hAnsi="Times New Roman"/>
          <w:szCs w:val="20"/>
          <w:lang w:eastAsia="zh-CN"/>
        </w:rPr>
      </w:pPr>
      <w:r w:rsidRPr="00600344">
        <w:rPr>
          <w:rFonts w:ascii="Times New Roman" w:eastAsia="宋体" w:hAnsi="Times New Roman"/>
          <w:szCs w:val="20"/>
          <w:lang w:eastAsia="zh-CN"/>
        </w:rPr>
        <w:t>UAV: (13.75, 7.07) dB</w:t>
      </w:r>
    </w:p>
    <w:p w14:paraId="23AF92E9" w14:textId="77777777" w:rsidR="00484587" w:rsidRPr="00600344" w:rsidRDefault="00484587" w:rsidP="00484587">
      <w:pPr>
        <w:pStyle w:val="aff"/>
        <w:numPr>
          <w:ilvl w:val="0"/>
          <w:numId w:val="127"/>
        </w:numPr>
        <w:tabs>
          <w:tab w:val="left" w:pos="0"/>
        </w:tabs>
        <w:suppressAutoHyphens/>
        <w:rPr>
          <w:rFonts w:ascii="Times New Roman" w:eastAsia="宋体" w:hAnsi="Times New Roman"/>
          <w:szCs w:val="20"/>
          <w:lang w:eastAsia="zh-CN"/>
        </w:rPr>
      </w:pPr>
      <w:r w:rsidRPr="00600344">
        <w:rPr>
          <w:rFonts w:ascii="Times New Roman" w:eastAsia="宋体" w:hAnsi="Times New Roman"/>
          <w:szCs w:val="20"/>
          <w:lang w:eastAsia="zh-CN"/>
        </w:rPr>
        <w:t>Human: (19.81, 4.25) dB</w:t>
      </w:r>
    </w:p>
    <w:p w14:paraId="21A3ACD8" w14:textId="77777777" w:rsidR="00484587" w:rsidRPr="00600344" w:rsidRDefault="00484587" w:rsidP="00484587">
      <w:pPr>
        <w:pStyle w:val="aff"/>
        <w:numPr>
          <w:ilvl w:val="0"/>
          <w:numId w:val="127"/>
        </w:numPr>
        <w:tabs>
          <w:tab w:val="left" w:pos="0"/>
        </w:tabs>
        <w:suppressAutoHyphens/>
        <w:rPr>
          <w:rFonts w:ascii="Times New Roman" w:eastAsia="宋体" w:hAnsi="Times New Roman"/>
          <w:szCs w:val="20"/>
          <w:lang w:eastAsia="zh-CN"/>
        </w:rPr>
      </w:pPr>
      <w:r w:rsidRPr="00600344">
        <w:rPr>
          <w:rFonts w:ascii="Times New Roman" w:eastAsia="宋体" w:hAnsi="Times New Roman"/>
          <w:szCs w:val="20"/>
          <w:lang w:eastAsia="zh-CN"/>
        </w:rPr>
        <w:t>Vehicle: (21.12, 6.88) dB</w:t>
      </w:r>
    </w:p>
    <w:p w14:paraId="60A47401" w14:textId="1F2A96CA" w:rsidR="00484587" w:rsidRDefault="00484587">
      <w:pPr>
        <w:pStyle w:val="afa"/>
      </w:pPr>
    </w:p>
  </w:comment>
  <w:comment w:id="3796" w:author="YY_rev2" w:date="2025-03-24T13:02:00Z" w:initials="Y">
    <w:p w14:paraId="6C183D3A" w14:textId="77777777" w:rsidR="00F76C41" w:rsidRPr="00260CD6" w:rsidRDefault="00F76C41" w:rsidP="00F76C41">
      <w:r>
        <w:rPr>
          <w:rStyle w:val="af9"/>
        </w:rPr>
        <w:annotationRef/>
      </w:r>
      <w:r w:rsidRPr="00260CD6">
        <w:rPr>
          <w:highlight w:val="green"/>
        </w:rPr>
        <w:t>Agreement</w:t>
      </w:r>
    </w:p>
    <w:p w14:paraId="78F1D77F" w14:textId="77777777" w:rsidR="00F76C41" w:rsidRPr="00260CD6" w:rsidRDefault="00F76C41" w:rsidP="00F76C41">
      <w:pPr>
        <w:pStyle w:val="0Maintext"/>
        <w:rPr>
          <w:rFonts w:eastAsia="等线"/>
          <w:lang w:val="it-IT"/>
        </w:rPr>
      </w:pPr>
      <w:r w:rsidRPr="00260CD6">
        <w:t>For reducing options for reference TRs: f</w:t>
      </w:r>
      <w:r w:rsidRPr="00260CD6">
        <w:rPr>
          <w:rFonts w:eastAsia="等线"/>
          <w:lang w:val="it-IT"/>
        </w:rPr>
        <w:t>or sensing scenario UMi, UMa, RMa, InH, InF, UMi</w:t>
      </w:r>
      <w:r w:rsidRPr="00260CD6">
        <w:rPr>
          <w:rFonts w:eastAsia="等线"/>
          <w:lang w:val="sv-SE"/>
        </w:rPr>
        <w:t xml:space="preserve">-AV, UMa-AV, and RMa-AV, the reference TR to generate a </w:t>
      </w:r>
      <w:r w:rsidRPr="00260CD6">
        <w:rPr>
          <w:rFonts w:eastAsia="等线"/>
          <w:lang w:val="it-IT"/>
        </w:rPr>
        <w:t xml:space="preserve">TRP-TRP channel </w:t>
      </w:r>
      <w:r w:rsidRPr="00260CD6">
        <w:rPr>
          <w:rFonts w:eastAsia="等线" w:hint="eastAsia"/>
          <w:lang w:val="it-IT" w:eastAsia="zh-CN"/>
        </w:rPr>
        <w:t>is</w:t>
      </w:r>
      <w:r w:rsidRPr="00260CD6">
        <w:rPr>
          <w:rFonts w:eastAsia="等线"/>
          <w:lang w:val="it-IT" w:eastAsia="zh-CN"/>
        </w:rPr>
        <w:t>:</w:t>
      </w:r>
    </w:p>
    <w:p w14:paraId="70E52609" w14:textId="77777777" w:rsidR="00F76C41" w:rsidRPr="00260CD6" w:rsidRDefault="00F76C41" w:rsidP="00F76C41">
      <w:pPr>
        <w:pStyle w:val="aff"/>
        <w:widowControl w:val="0"/>
        <w:numPr>
          <w:ilvl w:val="0"/>
          <w:numId w:val="44"/>
        </w:numPr>
        <w:suppressAutoHyphens/>
        <w:rPr>
          <w:rFonts w:ascii="Times New Roman" w:eastAsiaTheme="minorEastAsia" w:hAnsi="Times New Roman"/>
          <w:szCs w:val="20"/>
          <w:lang w:eastAsia="zh-CN"/>
        </w:rPr>
      </w:pPr>
      <w:r w:rsidRPr="00260CD6">
        <w:rPr>
          <w:rFonts w:ascii="Times New Roman" w:eastAsia="等线" w:hAnsi="Times New Roman"/>
          <w:szCs w:val="20"/>
        </w:rPr>
        <w:t>TR</w:t>
      </w:r>
      <w:r w:rsidRPr="00260CD6">
        <w:rPr>
          <w:rFonts w:ascii="Times New Roman" w:eastAsiaTheme="minorEastAsia" w:hAnsi="Times New Roman"/>
          <w:szCs w:val="20"/>
          <w:lang w:eastAsia="zh-CN"/>
        </w:rPr>
        <w:t xml:space="preserve">P-TRP link of </w:t>
      </w:r>
      <w:r w:rsidRPr="00260CD6">
        <w:rPr>
          <w:rFonts w:ascii="Times New Roman" w:eastAsia="等线" w:hAnsi="Times New Roman"/>
          <w:szCs w:val="20"/>
        </w:rPr>
        <w:t xml:space="preserve">scenario </w:t>
      </w:r>
      <w:r w:rsidRPr="00260CD6">
        <w:rPr>
          <w:rFonts w:ascii="Times New Roman" w:eastAsiaTheme="minorEastAsia" w:hAnsi="Times New Roman"/>
          <w:szCs w:val="20"/>
          <w:lang w:eastAsia="zh-CN"/>
        </w:rPr>
        <w:t>UMi, UMa, InH, and InF following the option based on TR 38.901 defined in section A.3 of TR 38.858</w:t>
      </w:r>
    </w:p>
    <w:p w14:paraId="21F10DB3" w14:textId="77777777" w:rsidR="00F76C41" w:rsidRPr="00260CD6" w:rsidRDefault="00F76C41" w:rsidP="00F76C41">
      <w:pPr>
        <w:pStyle w:val="aff"/>
        <w:widowControl w:val="0"/>
        <w:numPr>
          <w:ilvl w:val="1"/>
          <w:numId w:val="44"/>
        </w:numPr>
        <w:suppressAutoHyphens/>
        <w:rPr>
          <w:rFonts w:ascii="Times New Roman" w:eastAsiaTheme="minorEastAsia" w:hAnsi="Times New Roman"/>
          <w:szCs w:val="20"/>
          <w:lang w:eastAsia="zh-CN"/>
        </w:rPr>
      </w:pPr>
      <w:r w:rsidRPr="00260CD6">
        <w:rPr>
          <w:rFonts w:ascii="Times New Roman" w:eastAsia="等线" w:hAnsi="Times New Roman"/>
          <w:szCs w:val="20"/>
        </w:rPr>
        <w:t>For InF, h</w:t>
      </w:r>
      <w:r w:rsidRPr="00260CD6">
        <w:rPr>
          <w:rFonts w:ascii="Times New Roman" w:eastAsia="等线" w:hAnsi="Times New Roman"/>
          <w:szCs w:val="20"/>
          <w:vertAlign w:val="subscript"/>
        </w:rPr>
        <w:t>UE</w:t>
      </w:r>
      <w:r w:rsidRPr="00260CD6">
        <w:rPr>
          <w:rFonts w:ascii="Times New Roman" w:eastAsia="等线" w:hAnsi="Times New Roman"/>
          <w:szCs w:val="20"/>
        </w:rPr>
        <w:t xml:space="preserve"> is changed to the same height as the BS</w:t>
      </w:r>
    </w:p>
    <w:p w14:paraId="37A74B31" w14:textId="77777777" w:rsidR="00F76C41" w:rsidRPr="00260CD6" w:rsidRDefault="00F76C41" w:rsidP="00F76C41">
      <w:pPr>
        <w:pStyle w:val="aff"/>
        <w:widowControl w:val="0"/>
        <w:numPr>
          <w:ilvl w:val="0"/>
          <w:numId w:val="44"/>
        </w:numPr>
        <w:suppressAutoHyphens/>
        <w:rPr>
          <w:rFonts w:ascii="Times New Roman" w:eastAsia="等线" w:hAnsi="Times New Roman"/>
          <w:iCs/>
          <w:szCs w:val="20"/>
        </w:rPr>
      </w:pPr>
      <w:r w:rsidRPr="00260CD6">
        <w:rPr>
          <w:rFonts w:ascii="Times New Roman" w:eastAsia="等线" w:hAnsi="Times New Roman"/>
          <w:szCs w:val="20"/>
        </w:rPr>
        <w:t>TRP-UE link of scenario RMa defined in section 7 of TR 38.901 by setting h</w:t>
      </w:r>
      <w:r w:rsidRPr="00260CD6">
        <w:rPr>
          <w:rFonts w:ascii="Times New Roman" w:eastAsia="等线" w:hAnsi="Times New Roman"/>
          <w:szCs w:val="20"/>
          <w:vertAlign w:val="subscript"/>
        </w:rPr>
        <w:t>UE</w:t>
      </w:r>
      <w:r w:rsidRPr="00260CD6">
        <w:rPr>
          <w:rFonts w:ascii="Times New Roman" w:eastAsia="等线" w:hAnsi="Times New Roman"/>
          <w:szCs w:val="20"/>
        </w:rPr>
        <w:t>=35m</w:t>
      </w:r>
    </w:p>
    <w:p w14:paraId="27FC755D" w14:textId="77777777" w:rsidR="00F76C41" w:rsidRPr="00260CD6" w:rsidRDefault="00F76C41" w:rsidP="00F76C41">
      <w:pPr>
        <w:pStyle w:val="aff"/>
        <w:widowControl w:val="0"/>
        <w:numPr>
          <w:ilvl w:val="0"/>
          <w:numId w:val="44"/>
        </w:numPr>
        <w:suppressAutoHyphens/>
        <w:rPr>
          <w:rFonts w:ascii="Times New Roman" w:eastAsia="等线" w:hAnsi="Times New Roman"/>
          <w:iCs/>
          <w:szCs w:val="20"/>
        </w:rPr>
      </w:pPr>
      <w:r w:rsidRPr="00260CD6">
        <w:rPr>
          <w:rFonts w:ascii="Times New Roman" w:eastAsia="等线" w:hAnsi="Times New Roman" w:hint="eastAsia"/>
          <w:iCs/>
          <w:szCs w:val="20"/>
        </w:rPr>
        <w:t>F</w:t>
      </w:r>
      <w:r w:rsidRPr="00260CD6">
        <w:rPr>
          <w:rFonts w:ascii="Times New Roman" w:eastAsia="等线" w:hAnsi="Times New Roman"/>
          <w:iCs/>
          <w:szCs w:val="20"/>
        </w:rPr>
        <w:t>FS: whether to add very low power clusters</w:t>
      </w:r>
    </w:p>
    <w:p w14:paraId="1B2F2D1B" w14:textId="77777777" w:rsidR="00F76C41" w:rsidRPr="001D57A5" w:rsidRDefault="00F76C41" w:rsidP="00F76C41"/>
    <w:p w14:paraId="7BE220BF" w14:textId="77777777" w:rsidR="00F76C41" w:rsidRPr="00A94945" w:rsidRDefault="00F76C41" w:rsidP="00F76C41">
      <w:pPr>
        <w:pStyle w:val="0Maintext"/>
      </w:pPr>
      <w:r w:rsidRPr="00BD7134">
        <w:rPr>
          <w:highlight w:val="green"/>
        </w:rPr>
        <w:t>Agreement</w:t>
      </w:r>
    </w:p>
    <w:p w14:paraId="2D0F4B94" w14:textId="77777777" w:rsidR="00F76C41" w:rsidRPr="00A94945" w:rsidRDefault="00F76C41" w:rsidP="00F76C41">
      <w:pPr>
        <w:widowControl w:val="0"/>
        <w:snapToGrid w:val="0"/>
        <w:rPr>
          <w:rFonts w:eastAsia="等线"/>
          <w:lang w:val="it-IT"/>
        </w:rPr>
      </w:pPr>
      <w:r w:rsidRPr="00A94945">
        <w:rPr>
          <w:rFonts w:eastAsia="等线"/>
          <w:lang w:val="it-IT"/>
        </w:rPr>
        <w:t>For sensing scenario UMi, UMa, RMa, InH, InF, UMi</w:t>
      </w:r>
      <w:r w:rsidRPr="00A94945">
        <w:rPr>
          <w:rFonts w:eastAsia="等线"/>
          <w:lang w:val="sv-SE"/>
        </w:rPr>
        <w:t xml:space="preserve">-AV, UMa-AV, and RMa-AV, the reference TR to generate a </w:t>
      </w:r>
      <w:r w:rsidRPr="00A94945">
        <w:rPr>
          <w:rFonts w:eastAsia="等线"/>
          <w:lang w:val="it-IT"/>
        </w:rPr>
        <w:t xml:space="preserve">UE-UE channel </w:t>
      </w:r>
      <w:r w:rsidRPr="00A94945">
        <w:rPr>
          <w:rFonts w:eastAsia="等线" w:hint="eastAsia"/>
          <w:lang w:val="it-IT" w:eastAsia="zh-CN"/>
        </w:rPr>
        <w:t>is</w:t>
      </w:r>
    </w:p>
    <w:p w14:paraId="3ED340E9" w14:textId="77777777" w:rsidR="00F76C41" w:rsidRPr="00A94945" w:rsidRDefault="00F76C41" w:rsidP="00F76C41">
      <w:pPr>
        <w:pStyle w:val="aff"/>
        <w:widowControl w:val="0"/>
        <w:numPr>
          <w:ilvl w:val="0"/>
          <w:numId w:val="44"/>
        </w:numPr>
        <w:suppressAutoHyphens/>
        <w:rPr>
          <w:rFonts w:ascii="Times New Roman" w:eastAsia="等线" w:hAnsi="Times New Roman"/>
          <w:szCs w:val="20"/>
        </w:rPr>
      </w:pPr>
      <w:r w:rsidRPr="00A94945">
        <w:rPr>
          <w:rFonts w:ascii="Times New Roman" w:eastAsia="等线" w:hAnsi="Times New Roman"/>
          <w:szCs w:val="20"/>
        </w:rPr>
        <w:t>UE-UE link of scenario UMi, UMa, InH, and InF following the option based on TR 38.901 defined in section A.3 of TR 38.858</w:t>
      </w:r>
    </w:p>
    <w:p w14:paraId="496E03CF" w14:textId="77777777" w:rsidR="00F76C41" w:rsidRPr="00A94945" w:rsidRDefault="00F76C41" w:rsidP="00F76C41">
      <w:pPr>
        <w:pStyle w:val="aff"/>
        <w:widowControl w:val="0"/>
        <w:numPr>
          <w:ilvl w:val="0"/>
          <w:numId w:val="44"/>
        </w:numPr>
        <w:suppressAutoHyphens/>
        <w:rPr>
          <w:rFonts w:ascii="Times New Roman" w:eastAsia="等线" w:hAnsi="Times New Roman"/>
          <w:szCs w:val="20"/>
        </w:rPr>
      </w:pPr>
      <w:r w:rsidRPr="00A94945">
        <w:rPr>
          <w:rFonts w:ascii="Times New Roman" w:eastAsia="等线" w:hAnsi="Times New Roman"/>
          <w:szCs w:val="20"/>
        </w:rPr>
        <w:t>TRP-UE link of scenario RMa defined in section 7 of TR 38.901 by setting h</w:t>
      </w:r>
      <w:r w:rsidRPr="00A94945">
        <w:rPr>
          <w:rFonts w:ascii="Times New Roman" w:eastAsia="等线" w:hAnsi="Times New Roman"/>
          <w:szCs w:val="20"/>
          <w:vertAlign w:val="subscript"/>
        </w:rPr>
        <w:t>BS</w:t>
      </w:r>
      <w:r w:rsidRPr="00A94945">
        <w:rPr>
          <w:rFonts w:ascii="Times New Roman" w:eastAsia="等线" w:hAnsi="Times New Roman"/>
          <w:szCs w:val="20"/>
        </w:rPr>
        <w:t xml:space="preserve"> =1.5m</w:t>
      </w:r>
    </w:p>
    <w:p w14:paraId="1C94FBE3" w14:textId="77777777" w:rsidR="00F76C41" w:rsidRPr="001D57A5" w:rsidRDefault="00F76C41" w:rsidP="00F76C41">
      <w:pPr>
        <w:pStyle w:val="aff"/>
        <w:widowControl w:val="0"/>
        <w:numPr>
          <w:ilvl w:val="0"/>
          <w:numId w:val="44"/>
        </w:numPr>
        <w:suppressAutoHyphens/>
        <w:rPr>
          <w:rFonts w:ascii="Times New Roman" w:eastAsia="等线" w:hAnsi="Times New Roman"/>
          <w:iCs/>
          <w:szCs w:val="20"/>
        </w:rPr>
      </w:pPr>
      <w:r w:rsidRPr="00A94945">
        <w:rPr>
          <w:rFonts w:ascii="Times New Roman" w:eastAsia="等线" w:hAnsi="Times New Roman" w:hint="eastAsia"/>
          <w:iCs/>
          <w:szCs w:val="20"/>
        </w:rPr>
        <w:t>F</w:t>
      </w:r>
      <w:r w:rsidRPr="00A94945">
        <w:rPr>
          <w:rFonts w:ascii="Times New Roman" w:eastAsia="等线" w:hAnsi="Times New Roman"/>
          <w:iCs/>
          <w:szCs w:val="20"/>
        </w:rPr>
        <w:t>FS: whether to add very low power clusters</w:t>
      </w:r>
    </w:p>
    <w:p w14:paraId="1A8FE538" w14:textId="77777777" w:rsidR="00F76C41" w:rsidRPr="00BD7134" w:rsidRDefault="00F76C41" w:rsidP="00F76C41"/>
    <w:p w14:paraId="1D596033" w14:textId="77777777" w:rsidR="00F76C41" w:rsidRDefault="00F76C41" w:rsidP="00F76C41">
      <w:pPr>
        <w:pStyle w:val="0Maintext"/>
      </w:pPr>
      <w:r w:rsidRPr="00BD7134">
        <w:rPr>
          <w:highlight w:val="green"/>
        </w:rPr>
        <w:t>Agreement</w:t>
      </w:r>
    </w:p>
    <w:p w14:paraId="08CC499D" w14:textId="77777777" w:rsidR="00F76C41" w:rsidRDefault="00F76C41" w:rsidP="00F76C41">
      <w:pPr>
        <w:widowControl w:val="0"/>
        <w:snapToGrid w:val="0"/>
        <w:rPr>
          <w:rFonts w:eastAsia="等线"/>
          <w:lang w:val="it-IT"/>
        </w:rPr>
      </w:pPr>
      <w:r>
        <w:rPr>
          <w:rFonts w:eastAsia="等线"/>
          <w:lang w:val="sv-SE"/>
        </w:rPr>
        <w:t xml:space="preserve">The reference TR to generate a </w:t>
      </w:r>
      <w:r>
        <w:rPr>
          <w:rFonts w:eastAsia="等线"/>
          <w:lang w:val="it-IT"/>
        </w:rPr>
        <w:t xml:space="preserve">TRP-UE channel </w:t>
      </w:r>
      <w:r>
        <w:rPr>
          <w:rFonts w:eastAsia="等线" w:hint="eastAsia"/>
          <w:lang w:val="it-IT" w:eastAsia="zh-CN"/>
        </w:rPr>
        <w:t>is</w:t>
      </w:r>
      <w:r>
        <w:rPr>
          <w:rFonts w:eastAsia="等线"/>
          <w:lang w:val="it-IT" w:eastAsia="zh-CN"/>
        </w:rPr>
        <w:t xml:space="preserve"> </w:t>
      </w:r>
    </w:p>
    <w:p w14:paraId="2030D1A5" w14:textId="77777777" w:rsidR="00F76C41" w:rsidRDefault="00F76C41" w:rsidP="00F76C41"/>
    <w:tbl>
      <w:tblPr>
        <w:tblStyle w:val="af7"/>
        <w:tblW w:w="9425" w:type="dxa"/>
        <w:tblLayout w:type="fixed"/>
        <w:tblLook w:val="04A0" w:firstRow="1" w:lastRow="0" w:firstColumn="1" w:lastColumn="0" w:noHBand="0" w:noVBand="1"/>
      </w:tblPr>
      <w:tblGrid>
        <w:gridCol w:w="793"/>
        <w:gridCol w:w="1035"/>
        <w:gridCol w:w="7597"/>
      </w:tblGrid>
      <w:tr w:rsidR="00F76C41" w14:paraId="4549EAB1" w14:textId="77777777" w:rsidTr="008C5E1F">
        <w:trPr>
          <w:trHeight w:val="32"/>
        </w:trPr>
        <w:tc>
          <w:tcPr>
            <w:tcW w:w="793" w:type="dxa"/>
          </w:tcPr>
          <w:p w14:paraId="0BE776F8" w14:textId="77777777" w:rsidR="00F76C41" w:rsidRDefault="00F76C41" w:rsidP="00F76C41">
            <w:pPr>
              <w:widowControl w:val="0"/>
            </w:pPr>
            <w:r>
              <w:t xml:space="preserve">TRP </w:t>
            </w:r>
          </w:p>
        </w:tc>
        <w:tc>
          <w:tcPr>
            <w:tcW w:w="1035" w:type="dxa"/>
          </w:tcPr>
          <w:p w14:paraId="49CBBB45" w14:textId="77777777" w:rsidR="00F76C41" w:rsidRDefault="00F76C41" w:rsidP="00F76C41">
            <w:pPr>
              <w:widowControl w:val="0"/>
            </w:pPr>
            <w:r>
              <w:rPr>
                <w:bCs/>
              </w:rPr>
              <w:t>normal UE</w:t>
            </w:r>
          </w:p>
        </w:tc>
        <w:tc>
          <w:tcPr>
            <w:tcW w:w="7597" w:type="dxa"/>
          </w:tcPr>
          <w:p w14:paraId="27DC223B" w14:textId="77777777" w:rsidR="00F76C41" w:rsidRDefault="00F76C41" w:rsidP="00F76C41">
            <w:pPr>
              <w:widowControl w:val="0"/>
              <w:snapToGrid w:val="0"/>
              <w:rPr>
                <w:rFonts w:eastAsia="等线"/>
                <w:lang w:val="it-IT"/>
              </w:rPr>
            </w:pPr>
            <w:r>
              <w:rPr>
                <w:rFonts w:eastAsia="等线"/>
                <w:lang w:val="it-IT"/>
              </w:rPr>
              <w:t>UMi, UMa, RMa, InH, InF, UMi-AV, UMa-AV, and RMa-AV</w:t>
            </w:r>
          </w:p>
          <w:p w14:paraId="4319F4F2" w14:textId="77777777" w:rsidR="00F76C41" w:rsidRDefault="00F76C41" w:rsidP="00F76C41">
            <w:pPr>
              <w:pStyle w:val="aff"/>
              <w:widowControl w:val="0"/>
              <w:numPr>
                <w:ilvl w:val="0"/>
                <w:numId w:val="44"/>
              </w:numPr>
              <w:suppressAutoHyphens/>
              <w:rPr>
                <w:rFonts w:ascii="Times New Roman" w:eastAsia="等线" w:hAnsi="Times New Roman"/>
                <w:szCs w:val="20"/>
              </w:rPr>
            </w:pPr>
            <w:r>
              <w:rPr>
                <w:rFonts w:ascii="Times New Roman" w:eastAsia="等线" w:hAnsi="Times New Roman" w:hint="eastAsia"/>
                <w:szCs w:val="20"/>
                <w:lang w:eastAsia="zh-CN"/>
              </w:rPr>
              <w:t>Option</w:t>
            </w:r>
            <w:r>
              <w:rPr>
                <w:rFonts w:ascii="Times New Roman" w:eastAsia="等线" w:hAnsi="Times New Roman"/>
                <w:szCs w:val="20"/>
              </w:rPr>
              <w:t xml:space="preserve"> 1: TRP-UE link of scenario UMi, UMa, RMa, InH, and InF in section 7 of TR 38.901</w:t>
            </w:r>
          </w:p>
          <w:p w14:paraId="55D6B4A4" w14:textId="77777777" w:rsidR="00F76C41" w:rsidRDefault="00F76C41" w:rsidP="00F76C41">
            <w:pPr>
              <w:widowControl w:val="0"/>
              <w:snapToGrid w:val="0"/>
              <w:rPr>
                <w:rFonts w:eastAsia="等线"/>
              </w:rPr>
            </w:pPr>
            <w:r>
              <w:rPr>
                <w:rFonts w:eastAsia="等线"/>
              </w:rPr>
              <w:t>Highway and Urban grid</w:t>
            </w:r>
          </w:p>
          <w:p w14:paraId="28DCD16B" w14:textId="77777777" w:rsidR="00F76C41" w:rsidRDefault="00F76C41" w:rsidP="00F76C41">
            <w:pPr>
              <w:pStyle w:val="aff"/>
              <w:widowControl w:val="0"/>
              <w:numPr>
                <w:ilvl w:val="0"/>
                <w:numId w:val="44"/>
              </w:numPr>
              <w:suppressAutoHyphens/>
              <w:rPr>
                <w:rFonts w:ascii="Times New Roman" w:eastAsia="等线" w:hAnsi="Times New Roman"/>
                <w:szCs w:val="20"/>
              </w:rPr>
            </w:pPr>
            <w:r>
              <w:rPr>
                <w:rFonts w:ascii="Times New Roman" w:eastAsia="等线" w:hAnsi="Times New Roman"/>
                <w:szCs w:val="20"/>
                <w:lang w:eastAsia="zh-CN"/>
              </w:rPr>
              <w:t xml:space="preserve">Option </w:t>
            </w:r>
            <w:r>
              <w:rPr>
                <w:rFonts w:ascii="Times New Roman" w:eastAsia="等线" w:hAnsi="Times New Roman"/>
                <w:szCs w:val="20"/>
              </w:rPr>
              <w:t xml:space="preserve">1: P2B link of scenario Highway and Urban grid in section 6 of TR 37.885 </w:t>
            </w:r>
          </w:p>
          <w:p w14:paraId="3A5AC78B" w14:textId="77777777" w:rsidR="00F76C41" w:rsidRDefault="00F76C41" w:rsidP="00F76C41">
            <w:pPr>
              <w:widowControl w:val="0"/>
              <w:snapToGrid w:val="0"/>
              <w:rPr>
                <w:rFonts w:eastAsia="等线"/>
              </w:rPr>
            </w:pPr>
            <w:r>
              <w:rPr>
                <w:rFonts w:eastAsia="等线"/>
              </w:rPr>
              <w:t>HST</w:t>
            </w:r>
          </w:p>
          <w:p w14:paraId="47A5F8E3" w14:textId="77777777" w:rsidR="00F76C41" w:rsidRDefault="00F76C41" w:rsidP="00F76C41">
            <w:pPr>
              <w:pStyle w:val="aff"/>
              <w:widowControl w:val="0"/>
              <w:numPr>
                <w:ilvl w:val="0"/>
                <w:numId w:val="44"/>
              </w:numPr>
              <w:suppressAutoHyphens/>
              <w:rPr>
                <w:rFonts w:ascii="Times New Roman" w:eastAsia="宋体" w:hAnsi="Times New Roman"/>
                <w:szCs w:val="20"/>
              </w:rPr>
            </w:pPr>
            <w:r>
              <w:rPr>
                <w:rFonts w:ascii="Times New Roman" w:eastAsia="等线" w:hAnsi="Times New Roman" w:hint="eastAsia"/>
                <w:szCs w:val="20"/>
                <w:lang w:eastAsia="zh-CN"/>
              </w:rPr>
              <w:t xml:space="preserve">Option </w:t>
            </w:r>
            <w:r>
              <w:rPr>
                <w:rFonts w:ascii="Times New Roman" w:eastAsia="等线" w:hAnsi="Times New Roman"/>
                <w:szCs w:val="20"/>
              </w:rPr>
              <w:t xml:space="preserve">1: TRP-UE link of scenario RMa in section 7 of TR 38.901 for FR1 </w:t>
            </w:r>
            <w:r>
              <w:rPr>
                <w:rFonts w:ascii="Times New Roman" w:eastAsia="等线" w:hAnsi="Times New Roman" w:hint="eastAsia"/>
                <w:szCs w:val="20"/>
                <w:lang w:eastAsia="zh-CN"/>
              </w:rPr>
              <w:t xml:space="preserve">and </w:t>
            </w:r>
            <w:r>
              <w:rPr>
                <w:rFonts w:ascii="Times New Roman" w:eastAsia="等线" w:hAnsi="Times New Roman"/>
                <w:szCs w:val="20"/>
              </w:rPr>
              <w:t xml:space="preserve">TRP-UE link of scenario </w:t>
            </w:r>
            <w:r>
              <w:rPr>
                <w:rFonts w:ascii="Times New Roman" w:eastAsia="等线" w:hAnsi="Times New Roman" w:hint="eastAsia"/>
                <w:szCs w:val="20"/>
                <w:lang w:eastAsia="zh-CN"/>
              </w:rPr>
              <w:t>UMa</w:t>
            </w:r>
            <w:r>
              <w:rPr>
                <w:rFonts w:ascii="Times New Roman" w:eastAsia="等线" w:hAnsi="Times New Roman"/>
                <w:szCs w:val="20"/>
              </w:rPr>
              <w:t xml:space="preserve"> in section 7 of TR 38.901 for FR2</w:t>
            </w:r>
          </w:p>
        </w:tc>
      </w:tr>
      <w:tr w:rsidR="00F76C41" w14:paraId="0E85C0BA" w14:textId="77777777" w:rsidTr="008C5E1F">
        <w:trPr>
          <w:trHeight w:val="818"/>
        </w:trPr>
        <w:tc>
          <w:tcPr>
            <w:tcW w:w="793" w:type="dxa"/>
          </w:tcPr>
          <w:p w14:paraId="3FBD540E" w14:textId="77777777" w:rsidR="00F76C41" w:rsidRDefault="00F76C41" w:rsidP="00F76C41">
            <w:pPr>
              <w:widowControl w:val="0"/>
            </w:pPr>
            <w:r>
              <w:t xml:space="preserve">TRP </w:t>
            </w:r>
          </w:p>
        </w:tc>
        <w:tc>
          <w:tcPr>
            <w:tcW w:w="1035" w:type="dxa"/>
          </w:tcPr>
          <w:p w14:paraId="5D4E6910" w14:textId="77777777" w:rsidR="00F76C41" w:rsidRDefault="00F76C41" w:rsidP="00F76C41">
            <w:pPr>
              <w:widowControl w:val="0"/>
            </w:pPr>
            <w:r>
              <w:rPr>
                <w:bCs/>
                <w:lang w:eastAsia="zh-CN"/>
              </w:rPr>
              <w:t xml:space="preserve">vehicle </w:t>
            </w:r>
            <w:r>
              <w:rPr>
                <w:bCs/>
              </w:rPr>
              <w:t>UE</w:t>
            </w:r>
          </w:p>
        </w:tc>
        <w:tc>
          <w:tcPr>
            <w:tcW w:w="7597" w:type="dxa"/>
            <w:vAlign w:val="center"/>
          </w:tcPr>
          <w:p w14:paraId="24216BB2" w14:textId="77777777" w:rsidR="00F76C41" w:rsidRDefault="00F76C41" w:rsidP="00F76C41">
            <w:pPr>
              <w:widowControl w:val="0"/>
              <w:snapToGrid w:val="0"/>
            </w:pPr>
            <w:r>
              <w:rPr>
                <w:bCs/>
              </w:rPr>
              <w:t>Highway and Urban grid</w:t>
            </w:r>
            <w:r>
              <w:t xml:space="preserve"> </w:t>
            </w:r>
          </w:p>
          <w:p w14:paraId="312D602F" w14:textId="77777777" w:rsidR="00F76C41" w:rsidRDefault="00F76C41" w:rsidP="00F76C41">
            <w:pPr>
              <w:pStyle w:val="aff"/>
              <w:widowControl w:val="0"/>
              <w:numPr>
                <w:ilvl w:val="0"/>
                <w:numId w:val="45"/>
              </w:numPr>
              <w:suppressAutoHyphens/>
              <w:snapToGrid w:val="0"/>
              <w:rPr>
                <w:rFonts w:ascii="Times New Roman" w:eastAsia="宋体" w:hAnsi="Times New Roman"/>
                <w:bCs/>
                <w:szCs w:val="20"/>
              </w:rPr>
            </w:pPr>
            <w:r>
              <w:rPr>
                <w:rFonts w:ascii="Times New Roman" w:eastAsia="宋体" w:hAnsi="Times New Roman" w:hint="eastAsia"/>
                <w:szCs w:val="20"/>
                <w:lang w:eastAsia="zh-CN"/>
              </w:rPr>
              <w:t xml:space="preserve">Option </w:t>
            </w:r>
            <w:r>
              <w:rPr>
                <w:rFonts w:ascii="Times New Roman" w:eastAsia="宋体" w:hAnsi="Times New Roman"/>
                <w:szCs w:val="20"/>
              </w:rPr>
              <w:t xml:space="preserve">1: V2B link of scenario </w:t>
            </w:r>
            <w:r>
              <w:rPr>
                <w:rFonts w:ascii="Times New Roman" w:eastAsia="宋体" w:hAnsi="Times New Roman"/>
                <w:bCs/>
                <w:szCs w:val="20"/>
              </w:rPr>
              <w:t>Highway and Urban grid</w:t>
            </w:r>
            <w:r>
              <w:rPr>
                <w:rFonts w:ascii="Times New Roman" w:eastAsia="宋体" w:hAnsi="Times New Roman"/>
                <w:szCs w:val="20"/>
              </w:rPr>
              <w:t xml:space="preserve"> in section 6 of TR 37.885</w:t>
            </w:r>
          </w:p>
          <w:p w14:paraId="34CFC0B8" w14:textId="77777777" w:rsidR="00F76C41" w:rsidRDefault="00F76C41" w:rsidP="00F76C41">
            <w:pPr>
              <w:widowControl w:val="0"/>
              <w:snapToGrid w:val="0"/>
              <w:rPr>
                <w:lang w:val="it-IT"/>
              </w:rPr>
            </w:pPr>
            <w:r>
              <w:rPr>
                <w:lang w:val="it-IT"/>
              </w:rPr>
              <w:t>UMi, UMa, and RMa</w:t>
            </w:r>
          </w:p>
          <w:p w14:paraId="21211DED" w14:textId="77777777" w:rsidR="00F76C41" w:rsidRPr="004D3E52" w:rsidRDefault="00F76C41" w:rsidP="00F76C41">
            <w:pPr>
              <w:pStyle w:val="aff"/>
              <w:widowControl w:val="0"/>
              <w:numPr>
                <w:ilvl w:val="0"/>
                <w:numId w:val="47"/>
              </w:numPr>
              <w:rPr>
                <w:rFonts w:ascii="Times New Roman" w:hAnsi="Times New Roman"/>
                <w:szCs w:val="20"/>
              </w:rPr>
            </w:pPr>
            <w:r w:rsidRPr="004D3E52">
              <w:rPr>
                <w:rFonts w:ascii="Times New Roman" w:eastAsia="宋体" w:hAnsi="Times New Roman"/>
                <w:szCs w:val="20"/>
              </w:rPr>
              <w:t xml:space="preserve">Option 1: TRP-UE link of scenario UMi, UMa, and RMa in section 7 of TR 38.901 </w:t>
            </w:r>
          </w:p>
        </w:tc>
      </w:tr>
      <w:tr w:rsidR="00F76C41" w14:paraId="3BF5B050" w14:textId="77777777" w:rsidTr="008C5E1F">
        <w:trPr>
          <w:trHeight w:val="1384"/>
        </w:trPr>
        <w:tc>
          <w:tcPr>
            <w:tcW w:w="793" w:type="dxa"/>
          </w:tcPr>
          <w:p w14:paraId="3C3F58D1" w14:textId="77777777" w:rsidR="00F76C41" w:rsidRDefault="00F76C41" w:rsidP="00F76C41">
            <w:pPr>
              <w:widowControl w:val="0"/>
            </w:pPr>
            <w:r>
              <w:t xml:space="preserve">TRP </w:t>
            </w:r>
          </w:p>
        </w:tc>
        <w:tc>
          <w:tcPr>
            <w:tcW w:w="1035" w:type="dxa"/>
          </w:tcPr>
          <w:p w14:paraId="653F1B12" w14:textId="77777777" w:rsidR="00F76C41" w:rsidRDefault="00F76C41" w:rsidP="00F76C41">
            <w:pPr>
              <w:widowControl w:val="0"/>
            </w:pPr>
            <w:r>
              <w:rPr>
                <w:bCs/>
              </w:rPr>
              <w:t>aerial UE</w:t>
            </w:r>
          </w:p>
        </w:tc>
        <w:tc>
          <w:tcPr>
            <w:tcW w:w="7597" w:type="dxa"/>
            <w:vAlign w:val="center"/>
          </w:tcPr>
          <w:p w14:paraId="40FE76E1" w14:textId="77777777" w:rsidR="00F76C41" w:rsidRDefault="00F76C41" w:rsidP="00F76C41">
            <w:pPr>
              <w:widowControl w:val="0"/>
              <w:snapToGrid w:val="0"/>
              <w:rPr>
                <w:lang w:val="sv-SE"/>
              </w:rPr>
            </w:pPr>
            <w:r>
              <w:rPr>
                <w:bCs/>
                <w:lang w:val="sv-SE"/>
              </w:rPr>
              <w:t>UMa-AV, UMi-AV, and RMa-AV</w:t>
            </w:r>
            <w:r>
              <w:rPr>
                <w:lang w:val="sv-SE"/>
              </w:rPr>
              <w:t xml:space="preserve"> </w:t>
            </w:r>
          </w:p>
          <w:p w14:paraId="7D235A72" w14:textId="77777777" w:rsidR="00F76C41" w:rsidRDefault="00F76C41" w:rsidP="00F76C41">
            <w:pPr>
              <w:pStyle w:val="aff"/>
              <w:widowControl w:val="0"/>
              <w:numPr>
                <w:ilvl w:val="0"/>
                <w:numId w:val="44"/>
              </w:numPr>
              <w:rPr>
                <w:rFonts w:ascii="Times New Roman" w:eastAsia="宋体" w:hAnsi="Times New Roman"/>
                <w:szCs w:val="20"/>
              </w:rPr>
            </w:pPr>
            <w:r>
              <w:rPr>
                <w:rFonts w:ascii="Times New Roman" w:eastAsia="宋体" w:hAnsi="Times New Roman" w:hint="eastAsia"/>
                <w:szCs w:val="20"/>
                <w:lang w:eastAsia="zh-CN"/>
              </w:rPr>
              <w:t xml:space="preserve">Option </w:t>
            </w:r>
            <w:r>
              <w:rPr>
                <w:rFonts w:ascii="Times New Roman" w:eastAsia="宋体" w:hAnsi="Times New Roman"/>
                <w:szCs w:val="20"/>
              </w:rPr>
              <w:t>1:</w:t>
            </w:r>
          </w:p>
          <w:p w14:paraId="5051B6E8" w14:textId="77777777" w:rsidR="00F76C41" w:rsidRDefault="00F76C41" w:rsidP="00F76C41">
            <w:pPr>
              <w:pStyle w:val="aff"/>
              <w:widowControl w:val="0"/>
              <w:numPr>
                <w:ilvl w:val="1"/>
                <w:numId w:val="44"/>
              </w:numPr>
              <w:rPr>
                <w:rFonts w:ascii="Times New Roman" w:eastAsia="宋体" w:hAnsi="Times New Roman"/>
                <w:szCs w:val="20"/>
              </w:rPr>
            </w:pPr>
            <w:r>
              <w:rPr>
                <w:rFonts w:ascii="Times New Roman" w:eastAsia="宋体" w:hAnsi="Times New Roman"/>
                <w:szCs w:val="20"/>
              </w:rPr>
              <w:t xml:space="preserve">TRP-aerial UE link of scenario </w:t>
            </w:r>
            <w:r>
              <w:rPr>
                <w:rFonts w:ascii="Times New Roman" w:eastAsia="宋体" w:hAnsi="Times New Roman"/>
                <w:bCs/>
                <w:szCs w:val="20"/>
              </w:rPr>
              <w:t>UMa-AV, UMi-AV, and RMa-AV</w:t>
            </w:r>
            <w:r>
              <w:rPr>
                <w:rFonts w:ascii="Times New Roman" w:eastAsia="宋体" w:hAnsi="Times New Roman"/>
                <w:szCs w:val="20"/>
              </w:rPr>
              <w:t xml:space="preserve"> in section Annex A and B of TR 36.777 for FR1</w:t>
            </w:r>
          </w:p>
          <w:p w14:paraId="69E2C6E8" w14:textId="77777777" w:rsidR="00F76C41" w:rsidRDefault="00F76C41" w:rsidP="00F76C41">
            <w:pPr>
              <w:pStyle w:val="aff"/>
              <w:widowControl w:val="0"/>
              <w:numPr>
                <w:ilvl w:val="1"/>
                <w:numId w:val="44"/>
              </w:numPr>
              <w:rPr>
                <w:rFonts w:ascii="Times New Roman" w:hAnsi="Times New Roman"/>
                <w:szCs w:val="20"/>
              </w:rPr>
            </w:pPr>
            <w:r w:rsidRPr="00BD7134">
              <w:rPr>
                <w:rFonts w:ascii="Times New Roman" w:eastAsia="宋体" w:hAnsi="Times New Roman"/>
                <w:szCs w:val="20"/>
              </w:rPr>
              <w:t>FFS r</w:t>
            </w:r>
            <w:r>
              <w:rPr>
                <w:rFonts w:ascii="Times New Roman" w:eastAsia="宋体" w:hAnsi="Times New Roman"/>
                <w:szCs w:val="20"/>
              </w:rPr>
              <w:t>euse</w:t>
            </w:r>
            <w:r>
              <w:rPr>
                <w:rFonts w:ascii="Times New Roman" w:eastAsia="宋体" w:hAnsi="Times New Roman"/>
                <w:szCs w:val="20"/>
                <w:lang w:val="sv-SE"/>
              </w:rPr>
              <w:t xml:space="preserve"> the </w:t>
            </w:r>
            <w:r>
              <w:rPr>
                <w:rFonts w:ascii="Times New Roman" w:eastAsia="宋体" w:hAnsi="Times New Roman"/>
                <w:szCs w:val="20"/>
              </w:rPr>
              <w:t>channel</w:t>
            </w:r>
            <w:r>
              <w:rPr>
                <w:rFonts w:ascii="Times New Roman" w:eastAsia="宋体" w:hAnsi="Times New Roman"/>
                <w:szCs w:val="20"/>
                <w:lang w:val="sv-SE"/>
              </w:rPr>
              <w:t xml:space="preserve"> model of </w:t>
            </w:r>
            <w:r>
              <w:rPr>
                <w:rFonts w:ascii="Times New Roman" w:eastAsia="宋体" w:hAnsi="Times New Roman"/>
                <w:szCs w:val="20"/>
              </w:rPr>
              <w:t xml:space="preserve">scenario </w:t>
            </w:r>
            <w:r>
              <w:rPr>
                <w:rFonts w:ascii="Times New Roman" w:eastAsia="宋体" w:hAnsi="Times New Roman"/>
                <w:bCs/>
                <w:szCs w:val="20"/>
              </w:rPr>
              <w:t>UMa-AV, UMi-AV, and RMa-AV</w:t>
            </w:r>
            <w:r>
              <w:rPr>
                <w:rFonts w:ascii="Times New Roman" w:eastAsia="宋体" w:hAnsi="Times New Roman"/>
                <w:szCs w:val="20"/>
                <w:lang w:val="sv-SE"/>
              </w:rPr>
              <w:t xml:space="preserve"> of FR1 for FR2</w:t>
            </w:r>
          </w:p>
        </w:tc>
      </w:tr>
    </w:tbl>
    <w:p w14:paraId="2C11939E" w14:textId="5B79B478" w:rsidR="00F76C41" w:rsidRDefault="00F76C41">
      <w:pPr>
        <w:pStyle w:val="afa"/>
      </w:pPr>
    </w:p>
  </w:comment>
  <w:comment w:id="3828" w:author="YY_rev4" w:date="2025-04-12T22:08:00Z" w:initials="Y">
    <w:p w14:paraId="062C0007" w14:textId="77777777" w:rsidR="00D03F99" w:rsidRDefault="00D03F99">
      <w:pPr>
        <w:pStyle w:val="afa"/>
      </w:pPr>
      <w:r>
        <w:rPr>
          <w:rStyle w:val="af9"/>
        </w:rPr>
        <w:annotationRef/>
      </w:r>
    </w:p>
    <w:tbl>
      <w:tblPr>
        <w:tblStyle w:val="af7"/>
        <w:tblW w:w="9629" w:type="dxa"/>
        <w:tblLayout w:type="fixed"/>
        <w:tblLook w:val="04A0" w:firstRow="1" w:lastRow="0" w:firstColumn="1" w:lastColumn="0" w:noHBand="0" w:noVBand="1"/>
      </w:tblPr>
      <w:tblGrid>
        <w:gridCol w:w="600"/>
        <w:gridCol w:w="759"/>
        <w:gridCol w:w="759"/>
        <w:gridCol w:w="7511"/>
      </w:tblGrid>
      <w:tr w:rsidR="00D03F99" w:rsidRPr="00672708" w14:paraId="6DBF9728" w14:textId="77777777" w:rsidTr="00472D72">
        <w:trPr>
          <w:trHeight w:val="415"/>
        </w:trPr>
        <w:tc>
          <w:tcPr>
            <w:tcW w:w="600" w:type="dxa"/>
            <w:shd w:val="clear" w:color="auto" w:fill="D9D9D9" w:themeFill="background1" w:themeFillShade="D9"/>
          </w:tcPr>
          <w:p w14:paraId="6109B381" w14:textId="77777777" w:rsidR="00D03F99" w:rsidRPr="00672708" w:rsidRDefault="00D03F99" w:rsidP="00D03F99">
            <w:pPr>
              <w:widowControl w:val="0"/>
              <w:rPr>
                <w:b/>
                <w:bCs/>
              </w:rPr>
            </w:pPr>
            <w:r w:rsidRPr="00672708">
              <w:rPr>
                <w:b/>
                <w:bCs/>
              </w:rPr>
              <w:t>Case</w:t>
            </w:r>
          </w:p>
        </w:tc>
        <w:tc>
          <w:tcPr>
            <w:tcW w:w="759" w:type="dxa"/>
            <w:shd w:val="clear" w:color="auto" w:fill="D9D9D9" w:themeFill="background1" w:themeFillShade="D9"/>
          </w:tcPr>
          <w:p w14:paraId="4C384716" w14:textId="77777777" w:rsidR="00D03F99" w:rsidRPr="00672708" w:rsidRDefault="00D03F99" w:rsidP="00D03F99">
            <w:pPr>
              <w:widowControl w:val="0"/>
              <w:rPr>
                <w:b/>
                <w:bCs/>
                <w:lang w:val="en-US"/>
              </w:rPr>
            </w:pPr>
            <w:r w:rsidRPr="00672708">
              <w:rPr>
                <w:b/>
                <w:bCs/>
                <w:lang w:val="en-US"/>
              </w:rPr>
              <w:t>Node 1</w:t>
            </w:r>
          </w:p>
        </w:tc>
        <w:tc>
          <w:tcPr>
            <w:tcW w:w="759" w:type="dxa"/>
            <w:shd w:val="clear" w:color="auto" w:fill="D9D9D9" w:themeFill="background1" w:themeFillShade="D9"/>
          </w:tcPr>
          <w:p w14:paraId="260BEE10" w14:textId="77777777" w:rsidR="00D03F99" w:rsidRPr="00672708" w:rsidRDefault="00D03F99" w:rsidP="00D03F99">
            <w:pPr>
              <w:widowControl w:val="0"/>
              <w:rPr>
                <w:b/>
                <w:bCs/>
                <w:lang w:val="en-US"/>
              </w:rPr>
            </w:pPr>
            <w:r w:rsidRPr="00672708">
              <w:rPr>
                <w:b/>
                <w:bCs/>
                <w:lang w:val="en-US"/>
              </w:rPr>
              <w:t>Node 2</w:t>
            </w:r>
          </w:p>
        </w:tc>
        <w:tc>
          <w:tcPr>
            <w:tcW w:w="7511" w:type="dxa"/>
            <w:shd w:val="clear" w:color="auto" w:fill="D9D9D9" w:themeFill="background1" w:themeFillShade="D9"/>
          </w:tcPr>
          <w:p w14:paraId="32B891D6" w14:textId="77777777" w:rsidR="00D03F99" w:rsidRPr="00672708" w:rsidRDefault="00D03F99" w:rsidP="00D03F99">
            <w:pPr>
              <w:widowControl w:val="0"/>
              <w:rPr>
                <w:b/>
                <w:bCs/>
                <w:lang w:val="en-US"/>
              </w:rPr>
            </w:pPr>
            <w:r w:rsidRPr="00672708">
              <w:rPr>
                <w:b/>
                <w:bCs/>
              </w:rPr>
              <w:t>Existing TRs as starting point</w:t>
            </w:r>
          </w:p>
        </w:tc>
      </w:tr>
      <w:tr w:rsidR="00D03F99" w:rsidRPr="00672708" w14:paraId="5703CEB0" w14:textId="77777777" w:rsidTr="00472D72">
        <w:trPr>
          <w:trHeight w:val="448"/>
        </w:trPr>
        <w:tc>
          <w:tcPr>
            <w:tcW w:w="600" w:type="dxa"/>
          </w:tcPr>
          <w:p w14:paraId="6A16C041" w14:textId="77777777" w:rsidR="00D03F99" w:rsidRPr="00672708" w:rsidRDefault="00D03F99" w:rsidP="00D03F99">
            <w:pPr>
              <w:widowControl w:val="0"/>
            </w:pPr>
            <w:r w:rsidRPr="00672708">
              <w:t>1</w:t>
            </w:r>
          </w:p>
        </w:tc>
        <w:tc>
          <w:tcPr>
            <w:tcW w:w="759" w:type="dxa"/>
          </w:tcPr>
          <w:p w14:paraId="05DA7F05" w14:textId="77777777" w:rsidR="00D03F99" w:rsidRPr="00672708" w:rsidRDefault="00D03F99" w:rsidP="00D03F99">
            <w:pPr>
              <w:widowControl w:val="0"/>
            </w:pPr>
            <w:r w:rsidRPr="00672708">
              <w:t xml:space="preserve">TRP </w:t>
            </w:r>
          </w:p>
        </w:tc>
        <w:tc>
          <w:tcPr>
            <w:tcW w:w="759" w:type="dxa"/>
          </w:tcPr>
          <w:p w14:paraId="2A478A88" w14:textId="77777777" w:rsidR="00D03F99" w:rsidRPr="00672708" w:rsidRDefault="00D03F99" w:rsidP="00D03F99">
            <w:pPr>
              <w:widowControl w:val="0"/>
            </w:pPr>
            <w:r w:rsidRPr="00672708">
              <w:t>TRP</w:t>
            </w:r>
          </w:p>
        </w:tc>
        <w:tc>
          <w:tcPr>
            <w:tcW w:w="7511" w:type="dxa"/>
          </w:tcPr>
          <w:p w14:paraId="159A413A" w14:textId="77777777" w:rsidR="00D03F99" w:rsidRPr="00672708" w:rsidRDefault="00D03F99" w:rsidP="00D03F99">
            <w:pPr>
              <w:widowControl w:val="0"/>
              <w:snapToGrid w:val="0"/>
              <w:rPr>
                <w:rFonts w:eastAsia="等线"/>
              </w:rPr>
            </w:pPr>
            <w:r w:rsidRPr="00672708">
              <w:rPr>
                <w:rFonts w:eastAsia="等线"/>
              </w:rPr>
              <w:t xml:space="preserve">Highway </w:t>
            </w:r>
          </w:p>
          <w:p w14:paraId="59C4FBED" w14:textId="77777777" w:rsidR="00D03F99" w:rsidRPr="00672708" w:rsidRDefault="00D03F99" w:rsidP="00D03F99">
            <w:pPr>
              <w:pStyle w:val="aff"/>
              <w:widowControl w:val="0"/>
              <w:numPr>
                <w:ilvl w:val="0"/>
                <w:numId w:val="44"/>
              </w:numPr>
              <w:suppressAutoHyphens/>
              <w:rPr>
                <w:rFonts w:ascii="Times New Roman" w:eastAsia="等线" w:hAnsi="Times New Roman"/>
                <w:szCs w:val="20"/>
              </w:rPr>
            </w:pPr>
            <w:r w:rsidRPr="00672708">
              <w:rPr>
                <w:rFonts w:ascii="Times New Roman" w:eastAsia="等线" w:hAnsi="Times New Roman"/>
                <w:szCs w:val="20"/>
              </w:rPr>
              <w:t>TRP-UE link of scenario RMa in section 7 of TR 38.901 by setting hUE=35m for FR1</w:t>
            </w:r>
          </w:p>
          <w:p w14:paraId="7501933A" w14:textId="77777777" w:rsidR="00D03F99" w:rsidRPr="00672708" w:rsidRDefault="00D03F99" w:rsidP="00D03F99">
            <w:pPr>
              <w:pStyle w:val="aff"/>
              <w:widowControl w:val="0"/>
              <w:numPr>
                <w:ilvl w:val="0"/>
                <w:numId w:val="44"/>
              </w:numPr>
              <w:suppressAutoHyphens/>
              <w:rPr>
                <w:rFonts w:ascii="Times New Roman" w:eastAsia="等线" w:hAnsi="Times New Roman"/>
                <w:szCs w:val="20"/>
              </w:rPr>
            </w:pPr>
            <w:r w:rsidRPr="00672708">
              <w:rPr>
                <w:rFonts w:ascii="Times New Roman" w:eastAsia="等线" w:hAnsi="Times New Roman"/>
                <w:szCs w:val="20"/>
              </w:rPr>
              <w:t>TRP-TRP link of scenario UMa</w:t>
            </w:r>
            <w:r w:rsidRPr="00672708">
              <w:rPr>
                <w:rFonts w:ascii="Times New Roman" w:eastAsiaTheme="minorEastAsia" w:hAnsi="Times New Roman"/>
                <w:szCs w:val="20"/>
                <w:lang w:eastAsia="zh-CN"/>
              </w:rPr>
              <w:t xml:space="preserve"> following the option based on TR 38.901 defined in section A.3 of TR 38.858</w:t>
            </w:r>
          </w:p>
          <w:p w14:paraId="587A19FF" w14:textId="77777777" w:rsidR="00D03F99" w:rsidRDefault="00D03F99" w:rsidP="00D03F99">
            <w:pPr>
              <w:widowControl w:val="0"/>
              <w:rPr>
                <w:rFonts w:eastAsia="等线"/>
              </w:rPr>
            </w:pPr>
          </w:p>
          <w:p w14:paraId="5F442446" w14:textId="77777777" w:rsidR="00D03F99" w:rsidRPr="00672708" w:rsidRDefault="00D03F99" w:rsidP="00D03F99">
            <w:pPr>
              <w:widowControl w:val="0"/>
              <w:rPr>
                <w:rFonts w:eastAsia="等线"/>
                <w:iCs/>
              </w:rPr>
            </w:pPr>
            <w:r w:rsidRPr="00672708">
              <w:rPr>
                <w:rFonts w:eastAsia="等线"/>
              </w:rPr>
              <w:t>Urban grid</w:t>
            </w:r>
          </w:p>
          <w:p w14:paraId="54308D0F" w14:textId="77777777" w:rsidR="00D03F99" w:rsidRPr="00672708" w:rsidRDefault="00D03F99" w:rsidP="00D03F99">
            <w:pPr>
              <w:pStyle w:val="aff"/>
              <w:widowControl w:val="0"/>
              <w:numPr>
                <w:ilvl w:val="0"/>
                <w:numId w:val="44"/>
              </w:numPr>
              <w:suppressAutoHyphens/>
              <w:rPr>
                <w:rFonts w:ascii="Times New Roman" w:eastAsia="等线" w:hAnsi="Times New Roman"/>
                <w:szCs w:val="20"/>
              </w:rPr>
            </w:pPr>
            <w:r w:rsidRPr="00672708">
              <w:rPr>
                <w:rFonts w:ascii="Times New Roman" w:eastAsia="等线" w:hAnsi="Times New Roman"/>
                <w:szCs w:val="20"/>
              </w:rPr>
              <w:t>TRP-TRP link of scenario UMa</w:t>
            </w:r>
            <w:r w:rsidRPr="00672708">
              <w:rPr>
                <w:rFonts w:ascii="Times New Roman" w:eastAsiaTheme="minorEastAsia" w:hAnsi="Times New Roman"/>
                <w:szCs w:val="20"/>
                <w:lang w:eastAsia="zh-CN"/>
              </w:rPr>
              <w:t xml:space="preserve"> following the option based on TR 38.901 defined in section A.3 of TR 38.858</w:t>
            </w:r>
          </w:p>
          <w:p w14:paraId="65A06D69" w14:textId="77777777" w:rsidR="00D03F99" w:rsidRPr="00B277AD" w:rsidRDefault="00D03F99" w:rsidP="00D03F99">
            <w:pPr>
              <w:widowControl w:val="0"/>
              <w:tabs>
                <w:tab w:val="left" w:pos="0"/>
              </w:tabs>
              <w:suppressAutoHyphens/>
              <w:rPr>
                <w:rFonts w:eastAsia="等线"/>
                <w:iCs/>
              </w:rPr>
            </w:pPr>
          </w:p>
          <w:p w14:paraId="569243BD" w14:textId="77777777" w:rsidR="00D03F99" w:rsidRPr="00672708" w:rsidRDefault="00D03F99" w:rsidP="00D03F99">
            <w:pPr>
              <w:widowControl w:val="0"/>
              <w:snapToGrid w:val="0"/>
              <w:rPr>
                <w:rFonts w:eastAsia="等线"/>
              </w:rPr>
            </w:pPr>
            <w:r w:rsidRPr="00672708">
              <w:rPr>
                <w:rFonts w:eastAsia="等线"/>
              </w:rPr>
              <w:t>HST</w:t>
            </w:r>
          </w:p>
          <w:p w14:paraId="443D8765" w14:textId="77777777" w:rsidR="00D03F99" w:rsidRPr="00672708" w:rsidRDefault="00D03F99" w:rsidP="00D03F99">
            <w:pPr>
              <w:pStyle w:val="aff"/>
              <w:widowControl w:val="0"/>
              <w:numPr>
                <w:ilvl w:val="0"/>
                <w:numId w:val="44"/>
              </w:numPr>
              <w:suppressAutoHyphens/>
              <w:rPr>
                <w:rFonts w:ascii="Times New Roman" w:eastAsia="等线" w:hAnsi="Times New Roman"/>
                <w:szCs w:val="20"/>
              </w:rPr>
            </w:pPr>
            <w:r w:rsidRPr="00672708">
              <w:rPr>
                <w:rFonts w:ascii="Times New Roman" w:eastAsia="等线" w:hAnsi="Times New Roman"/>
                <w:szCs w:val="20"/>
              </w:rPr>
              <w:t>TRP-UE link of scenario RMa in section 7 of TR 38.901 by setting hUE=35m for FR1</w:t>
            </w:r>
          </w:p>
          <w:p w14:paraId="07801073" w14:textId="77777777" w:rsidR="00D03F99" w:rsidRPr="00672708" w:rsidRDefault="00D03F99" w:rsidP="00D03F99">
            <w:pPr>
              <w:pStyle w:val="aff"/>
              <w:widowControl w:val="0"/>
              <w:numPr>
                <w:ilvl w:val="0"/>
                <w:numId w:val="44"/>
              </w:numPr>
              <w:suppressAutoHyphens/>
              <w:rPr>
                <w:rFonts w:ascii="Times New Roman" w:hAnsi="Times New Roman"/>
                <w:szCs w:val="20"/>
              </w:rPr>
            </w:pPr>
            <w:r w:rsidRPr="00672708">
              <w:rPr>
                <w:rFonts w:ascii="Times New Roman" w:eastAsia="等线" w:hAnsi="Times New Roman"/>
                <w:szCs w:val="20"/>
              </w:rPr>
              <w:t>TRP-TRP link of scenario UMa</w:t>
            </w:r>
            <w:r w:rsidRPr="00672708">
              <w:rPr>
                <w:rFonts w:ascii="Times New Roman" w:eastAsiaTheme="minorEastAsia" w:hAnsi="Times New Roman"/>
                <w:szCs w:val="20"/>
                <w:lang w:eastAsia="zh-CN"/>
              </w:rPr>
              <w:t xml:space="preserve"> in section A.3 of TR 38.858</w:t>
            </w:r>
            <w:r w:rsidRPr="00672708">
              <w:rPr>
                <w:rFonts w:ascii="Times New Roman" w:eastAsia="等线" w:hAnsi="Times New Roman"/>
                <w:szCs w:val="20"/>
              </w:rPr>
              <w:t xml:space="preserve"> for FR2</w:t>
            </w:r>
          </w:p>
        </w:tc>
      </w:tr>
      <w:tr w:rsidR="00D03F99" w:rsidRPr="00672708" w14:paraId="6A0D2569" w14:textId="77777777" w:rsidTr="00472D72">
        <w:trPr>
          <w:trHeight w:val="275"/>
        </w:trPr>
        <w:tc>
          <w:tcPr>
            <w:tcW w:w="600" w:type="dxa"/>
          </w:tcPr>
          <w:p w14:paraId="481D17A5" w14:textId="77777777" w:rsidR="00D03F99" w:rsidRPr="00672708" w:rsidRDefault="00D03F99" w:rsidP="00D03F99">
            <w:pPr>
              <w:widowControl w:val="0"/>
            </w:pPr>
            <w:r w:rsidRPr="00672708">
              <w:t>4</w:t>
            </w:r>
          </w:p>
        </w:tc>
        <w:tc>
          <w:tcPr>
            <w:tcW w:w="759" w:type="dxa"/>
          </w:tcPr>
          <w:p w14:paraId="1F20E963" w14:textId="77777777" w:rsidR="00D03F99" w:rsidRPr="00672708" w:rsidRDefault="00D03F99" w:rsidP="00D03F99">
            <w:pPr>
              <w:widowControl w:val="0"/>
            </w:pPr>
            <w:r w:rsidRPr="00672708">
              <w:t xml:space="preserve">TRP </w:t>
            </w:r>
          </w:p>
        </w:tc>
        <w:tc>
          <w:tcPr>
            <w:tcW w:w="759" w:type="dxa"/>
          </w:tcPr>
          <w:p w14:paraId="4CA649A4" w14:textId="77777777" w:rsidR="00D03F99" w:rsidRPr="00672708" w:rsidRDefault="00D03F99" w:rsidP="00D03F99">
            <w:pPr>
              <w:widowControl w:val="0"/>
            </w:pPr>
            <w:r w:rsidRPr="00672708">
              <w:rPr>
                <w:bCs/>
              </w:rPr>
              <w:t>aerial UE</w:t>
            </w:r>
          </w:p>
        </w:tc>
        <w:tc>
          <w:tcPr>
            <w:tcW w:w="7511" w:type="dxa"/>
            <w:vAlign w:val="center"/>
          </w:tcPr>
          <w:p w14:paraId="2263E7C8" w14:textId="77777777" w:rsidR="00D03F99" w:rsidRPr="00672708" w:rsidRDefault="00D03F99" w:rsidP="00D03F99">
            <w:pPr>
              <w:widowControl w:val="0"/>
              <w:snapToGrid w:val="0"/>
              <w:rPr>
                <w:lang w:val="sv-SE"/>
              </w:rPr>
            </w:pPr>
            <w:r w:rsidRPr="00672708">
              <w:rPr>
                <w:bCs/>
                <w:lang w:val="sv-SE"/>
              </w:rPr>
              <w:t>UMa-AV, UMi-AV, and RMa-AV</w:t>
            </w:r>
            <w:r w:rsidRPr="00672708">
              <w:rPr>
                <w:lang w:val="sv-SE"/>
              </w:rPr>
              <w:t xml:space="preserve"> </w:t>
            </w:r>
          </w:p>
          <w:p w14:paraId="6DBF96E8" w14:textId="77777777" w:rsidR="00D03F99" w:rsidRPr="00672708" w:rsidRDefault="00D03F99" w:rsidP="00D03F99">
            <w:pPr>
              <w:pStyle w:val="aff"/>
              <w:widowControl w:val="0"/>
              <w:numPr>
                <w:ilvl w:val="0"/>
                <w:numId w:val="44"/>
              </w:numPr>
              <w:rPr>
                <w:rFonts w:ascii="Times New Roman" w:hAnsi="Times New Roman"/>
                <w:szCs w:val="20"/>
              </w:rPr>
            </w:pPr>
            <w:r w:rsidRPr="00672708">
              <w:rPr>
                <w:rFonts w:ascii="Times New Roman" w:eastAsia="宋体" w:hAnsi="Times New Roman"/>
                <w:szCs w:val="20"/>
              </w:rPr>
              <w:t>Reuse the channel model of scenario UMa-AV, UMi-AV, and RMa-AV of FR1 for FR2</w:t>
            </w:r>
          </w:p>
        </w:tc>
      </w:tr>
      <w:tr w:rsidR="00D03F99" w:rsidRPr="00672708" w14:paraId="49D829CA" w14:textId="77777777" w:rsidTr="00472D72">
        <w:trPr>
          <w:trHeight w:val="246"/>
        </w:trPr>
        <w:tc>
          <w:tcPr>
            <w:tcW w:w="600" w:type="dxa"/>
          </w:tcPr>
          <w:p w14:paraId="156112FA" w14:textId="77777777" w:rsidR="00D03F99" w:rsidRPr="00672708" w:rsidRDefault="00D03F99" w:rsidP="00D03F99">
            <w:pPr>
              <w:widowControl w:val="0"/>
              <w:rPr>
                <w:bCs/>
              </w:rPr>
            </w:pPr>
            <w:r w:rsidRPr="00672708">
              <w:rPr>
                <w:bCs/>
              </w:rPr>
              <w:t>5</w:t>
            </w:r>
          </w:p>
        </w:tc>
        <w:tc>
          <w:tcPr>
            <w:tcW w:w="759" w:type="dxa"/>
          </w:tcPr>
          <w:p w14:paraId="4821AE87" w14:textId="77777777" w:rsidR="00D03F99" w:rsidRPr="00672708" w:rsidRDefault="00D03F99" w:rsidP="00D03F99">
            <w:pPr>
              <w:widowControl w:val="0"/>
            </w:pPr>
            <w:r w:rsidRPr="00672708">
              <w:rPr>
                <w:bCs/>
              </w:rPr>
              <w:t>normal UE</w:t>
            </w:r>
          </w:p>
        </w:tc>
        <w:tc>
          <w:tcPr>
            <w:tcW w:w="759" w:type="dxa"/>
          </w:tcPr>
          <w:p w14:paraId="4F31433D" w14:textId="77777777" w:rsidR="00D03F99" w:rsidRPr="00672708" w:rsidRDefault="00D03F99" w:rsidP="00D03F99">
            <w:pPr>
              <w:widowControl w:val="0"/>
            </w:pPr>
            <w:r w:rsidRPr="00672708">
              <w:rPr>
                <w:bCs/>
              </w:rPr>
              <w:t>normal UE</w:t>
            </w:r>
          </w:p>
        </w:tc>
        <w:tc>
          <w:tcPr>
            <w:tcW w:w="7511" w:type="dxa"/>
          </w:tcPr>
          <w:p w14:paraId="2FED5EF7" w14:textId="77777777" w:rsidR="00D03F99" w:rsidRPr="00672708" w:rsidRDefault="00D03F99" w:rsidP="00D03F99">
            <w:pPr>
              <w:widowControl w:val="0"/>
              <w:snapToGrid w:val="0"/>
              <w:rPr>
                <w:rFonts w:eastAsia="等线"/>
              </w:rPr>
            </w:pPr>
            <w:r w:rsidRPr="00672708">
              <w:rPr>
                <w:rFonts w:eastAsia="等线"/>
              </w:rPr>
              <w:t>For pedestrian type UE:</w:t>
            </w:r>
          </w:p>
          <w:p w14:paraId="40610179" w14:textId="77777777" w:rsidR="00D03F99" w:rsidRPr="00672708" w:rsidRDefault="00D03F99" w:rsidP="00D03F99">
            <w:pPr>
              <w:widowControl w:val="0"/>
              <w:snapToGrid w:val="0"/>
              <w:ind w:leftChars="100" w:left="200"/>
              <w:rPr>
                <w:rFonts w:eastAsia="等线"/>
              </w:rPr>
            </w:pPr>
            <w:r w:rsidRPr="00672708">
              <w:rPr>
                <w:rFonts w:eastAsia="等线"/>
              </w:rPr>
              <w:t>Highway and Urban grid</w:t>
            </w:r>
          </w:p>
          <w:p w14:paraId="64824D55" w14:textId="77777777" w:rsidR="00D03F99" w:rsidRPr="00672708" w:rsidRDefault="00D03F99" w:rsidP="00D03F99">
            <w:pPr>
              <w:pStyle w:val="aff"/>
              <w:widowControl w:val="0"/>
              <w:numPr>
                <w:ilvl w:val="0"/>
                <w:numId w:val="44"/>
              </w:numPr>
              <w:suppressAutoHyphens/>
              <w:ind w:leftChars="100" w:left="620"/>
              <w:rPr>
                <w:rFonts w:ascii="Times New Roman" w:eastAsia="等线" w:hAnsi="Times New Roman"/>
                <w:szCs w:val="20"/>
              </w:rPr>
            </w:pPr>
            <w:r w:rsidRPr="00672708">
              <w:rPr>
                <w:rFonts w:ascii="Times New Roman" w:eastAsia="等线" w:hAnsi="Times New Roman"/>
                <w:szCs w:val="20"/>
              </w:rPr>
              <w:t>P2P link in section 6 of TR 37.885</w:t>
            </w:r>
          </w:p>
          <w:p w14:paraId="75DD8F91" w14:textId="77777777" w:rsidR="00D03F99" w:rsidRPr="00672708" w:rsidRDefault="00D03F99" w:rsidP="00D03F99">
            <w:pPr>
              <w:widowControl w:val="0"/>
              <w:snapToGrid w:val="0"/>
              <w:ind w:leftChars="-23" w:left="-46"/>
              <w:rPr>
                <w:rFonts w:eastAsia="等线"/>
              </w:rPr>
            </w:pPr>
          </w:p>
          <w:p w14:paraId="4FD997C6" w14:textId="77777777" w:rsidR="00D03F99" w:rsidRPr="00672708" w:rsidRDefault="00D03F99" w:rsidP="00D03F99">
            <w:pPr>
              <w:widowControl w:val="0"/>
              <w:snapToGrid w:val="0"/>
              <w:ind w:leftChars="-23" w:left="-46"/>
              <w:rPr>
                <w:rFonts w:eastAsia="等线"/>
              </w:rPr>
            </w:pPr>
            <w:r w:rsidRPr="00672708">
              <w:rPr>
                <w:rFonts w:eastAsia="等线"/>
              </w:rPr>
              <w:t>HST</w:t>
            </w:r>
          </w:p>
          <w:p w14:paraId="69A0688F" w14:textId="77777777" w:rsidR="00D03F99" w:rsidRPr="00672708" w:rsidRDefault="00D03F99" w:rsidP="00D03F99">
            <w:pPr>
              <w:pStyle w:val="aff"/>
              <w:widowControl w:val="0"/>
              <w:numPr>
                <w:ilvl w:val="0"/>
                <w:numId w:val="44"/>
              </w:numPr>
              <w:suppressAutoHyphens/>
              <w:ind w:leftChars="-23" w:left="374"/>
              <w:rPr>
                <w:rFonts w:ascii="Times New Roman" w:eastAsia="宋体" w:hAnsi="Times New Roman"/>
                <w:szCs w:val="20"/>
              </w:rPr>
            </w:pPr>
            <w:r w:rsidRPr="00672708">
              <w:rPr>
                <w:rFonts w:eastAsiaTheme="minorEastAsia"/>
                <w:lang w:eastAsia="zh-CN"/>
              </w:rPr>
              <w:t>TRP-UE link of scenario RMa in section 7 of TR 38.901 for</w:t>
            </w:r>
            <w:r w:rsidRPr="00672708">
              <w:rPr>
                <w:rFonts w:eastAsiaTheme="minorEastAsia" w:hint="eastAsia"/>
                <w:lang w:eastAsia="zh-CN"/>
              </w:rPr>
              <w:t xml:space="preserve"> </w:t>
            </w:r>
            <w:r w:rsidRPr="00672708">
              <w:rPr>
                <w:rFonts w:eastAsiaTheme="minorEastAsia"/>
                <w:lang w:eastAsia="zh-CN"/>
              </w:rPr>
              <w:t>FR1, e.g., hBS=1.5m</w:t>
            </w:r>
            <w:r w:rsidRPr="00672708">
              <w:rPr>
                <w:rFonts w:ascii="Times New Roman" w:eastAsia="等线" w:hAnsi="Times New Roman"/>
                <w:szCs w:val="20"/>
              </w:rPr>
              <w:t>, UE-UE link of scenario UMa</w:t>
            </w:r>
            <w:r w:rsidRPr="00672708">
              <w:rPr>
                <w:rFonts w:ascii="Times New Roman" w:eastAsiaTheme="minorEastAsia" w:hAnsi="Times New Roman"/>
                <w:szCs w:val="20"/>
                <w:lang w:eastAsia="zh-CN"/>
              </w:rPr>
              <w:t xml:space="preserve"> following the option based on TR 38.901 defined in section A.3 of TR 38.858</w:t>
            </w:r>
            <w:r w:rsidRPr="00672708">
              <w:rPr>
                <w:rFonts w:ascii="Times New Roman" w:eastAsia="等线" w:hAnsi="Times New Roman"/>
                <w:szCs w:val="20"/>
              </w:rPr>
              <w:t xml:space="preserve"> for FR2</w:t>
            </w:r>
            <w:r w:rsidRPr="00672708">
              <w:rPr>
                <w:rFonts w:ascii="Times New Roman" w:eastAsia="等线" w:hAnsi="Times New Roman" w:hint="eastAsia"/>
                <w:szCs w:val="20"/>
                <w:lang w:eastAsia="zh-CN"/>
              </w:rPr>
              <w:t xml:space="preserve"> </w:t>
            </w:r>
          </w:p>
        </w:tc>
      </w:tr>
      <w:tr w:rsidR="00D03F99" w:rsidRPr="00672708" w14:paraId="0DF8C2D8" w14:textId="77777777" w:rsidTr="00472D72">
        <w:trPr>
          <w:trHeight w:val="1487"/>
        </w:trPr>
        <w:tc>
          <w:tcPr>
            <w:tcW w:w="600" w:type="dxa"/>
          </w:tcPr>
          <w:p w14:paraId="04C7FD2F" w14:textId="77777777" w:rsidR="00D03F99" w:rsidRPr="00672708" w:rsidRDefault="00D03F99" w:rsidP="00D03F99">
            <w:pPr>
              <w:widowControl w:val="0"/>
              <w:rPr>
                <w:bCs/>
              </w:rPr>
            </w:pPr>
            <w:r w:rsidRPr="00672708">
              <w:rPr>
                <w:bCs/>
              </w:rPr>
              <w:t>6</w:t>
            </w:r>
          </w:p>
        </w:tc>
        <w:tc>
          <w:tcPr>
            <w:tcW w:w="759" w:type="dxa"/>
          </w:tcPr>
          <w:p w14:paraId="07489C8A" w14:textId="77777777" w:rsidR="00D03F99" w:rsidRPr="00672708" w:rsidRDefault="00D03F99" w:rsidP="00D03F99">
            <w:pPr>
              <w:widowControl w:val="0"/>
            </w:pPr>
            <w:r w:rsidRPr="00672708">
              <w:rPr>
                <w:bCs/>
              </w:rPr>
              <w:t>normal UE</w:t>
            </w:r>
          </w:p>
        </w:tc>
        <w:tc>
          <w:tcPr>
            <w:tcW w:w="759" w:type="dxa"/>
          </w:tcPr>
          <w:p w14:paraId="07AA10E9" w14:textId="77777777" w:rsidR="00D03F99" w:rsidRPr="00672708" w:rsidRDefault="00D03F99" w:rsidP="00D03F99">
            <w:pPr>
              <w:widowControl w:val="0"/>
            </w:pPr>
            <w:r w:rsidRPr="00672708">
              <w:rPr>
                <w:bCs/>
                <w:lang w:eastAsia="zh-CN"/>
              </w:rPr>
              <w:t xml:space="preserve">vehicle </w:t>
            </w:r>
            <w:r w:rsidRPr="00672708">
              <w:rPr>
                <w:bCs/>
              </w:rPr>
              <w:t>UE</w:t>
            </w:r>
          </w:p>
        </w:tc>
        <w:tc>
          <w:tcPr>
            <w:tcW w:w="7511" w:type="dxa"/>
          </w:tcPr>
          <w:p w14:paraId="225765A8" w14:textId="77777777" w:rsidR="00D03F99" w:rsidRPr="00672708" w:rsidRDefault="00D03F99" w:rsidP="00D03F99">
            <w:pPr>
              <w:widowControl w:val="0"/>
              <w:snapToGrid w:val="0"/>
              <w:ind w:leftChars="14" w:left="28"/>
              <w:rPr>
                <w:rFonts w:eastAsia="等线"/>
              </w:rPr>
            </w:pPr>
            <w:r w:rsidRPr="00672708">
              <w:rPr>
                <w:rFonts w:eastAsia="等线"/>
              </w:rPr>
              <w:t>UMi, UMa, RMa</w:t>
            </w:r>
          </w:p>
          <w:p w14:paraId="0DE39B8D" w14:textId="77777777" w:rsidR="00D03F99" w:rsidRPr="00672708" w:rsidRDefault="00D03F99" w:rsidP="00D03F99">
            <w:pPr>
              <w:pStyle w:val="aff"/>
              <w:widowControl w:val="0"/>
              <w:numPr>
                <w:ilvl w:val="0"/>
                <w:numId w:val="44"/>
              </w:numPr>
              <w:suppressAutoHyphens/>
              <w:ind w:leftChars="14" w:left="448"/>
              <w:rPr>
                <w:rFonts w:ascii="Times New Roman" w:eastAsia="等线" w:hAnsi="Times New Roman"/>
                <w:szCs w:val="20"/>
              </w:rPr>
            </w:pPr>
            <w:r w:rsidRPr="00672708">
              <w:rPr>
                <w:rFonts w:ascii="Times New Roman" w:eastAsia="等线" w:hAnsi="Times New Roman"/>
                <w:szCs w:val="20"/>
              </w:rPr>
              <w:t>UE-UE link of scenario UMi, UMa following the option based on TR 38.901 defined in section A.3 of TR 38.858</w:t>
            </w:r>
          </w:p>
          <w:p w14:paraId="6FD32891" w14:textId="77777777" w:rsidR="00D03F99" w:rsidRPr="00672708" w:rsidRDefault="00D03F99" w:rsidP="00D03F99">
            <w:pPr>
              <w:pStyle w:val="aff"/>
              <w:widowControl w:val="0"/>
              <w:numPr>
                <w:ilvl w:val="0"/>
                <w:numId w:val="44"/>
              </w:numPr>
              <w:suppressAutoHyphens/>
              <w:ind w:leftChars="14" w:left="448"/>
              <w:rPr>
                <w:rFonts w:ascii="Times New Roman" w:eastAsia="等线" w:hAnsi="Times New Roman"/>
                <w:szCs w:val="20"/>
              </w:rPr>
            </w:pPr>
            <w:r w:rsidRPr="00672708">
              <w:rPr>
                <w:rFonts w:ascii="Times New Roman" w:eastAsia="等线" w:hAnsi="Times New Roman"/>
                <w:szCs w:val="20"/>
              </w:rPr>
              <w:t>TRP-UE link of scenario RMa defined in section 7 of TR 38.901 by setting h</w:t>
            </w:r>
            <w:r w:rsidRPr="00672708">
              <w:rPr>
                <w:rFonts w:ascii="Times New Roman" w:eastAsia="等线" w:hAnsi="Times New Roman"/>
                <w:szCs w:val="20"/>
                <w:vertAlign w:val="subscript"/>
              </w:rPr>
              <w:t>BS</w:t>
            </w:r>
            <w:r w:rsidRPr="00672708">
              <w:rPr>
                <w:rFonts w:ascii="Times New Roman" w:eastAsia="等线" w:hAnsi="Times New Roman"/>
                <w:szCs w:val="20"/>
              </w:rPr>
              <w:t xml:space="preserve"> =1.5m</w:t>
            </w:r>
          </w:p>
          <w:p w14:paraId="12C8334C" w14:textId="77777777" w:rsidR="00D03F99" w:rsidRPr="00672708" w:rsidRDefault="00D03F99" w:rsidP="00D03F99">
            <w:pPr>
              <w:widowControl w:val="0"/>
              <w:snapToGrid w:val="0"/>
              <w:ind w:leftChars="138" w:left="276"/>
              <w:rPr>
                <w:rFonts w:eastAsia="等线"/>
              </w:rPr>
            </w:pPr>
          </w:p>
          <w:p w14:paraId="25649E63" w14:textId="77777777" w:rsidR="00D03F99" w:rsidRPr="00672708" w:rsidRDefault="00D03F99" w:rsidP="00D03F99">
            <w:pPr>
              <w:widowControl w:val="0"/>
              <w:snapToGrid w:val="0"/>
              <w:rPr>
                <w:rFonts w:eastAsia="等线"/>
              </w:rPr>
            </w:pPr>
            <w:r w:rsidRPr="00672708">
              <w:rPr>
                <w:rFonts w:eastAsia="等线"/>
              </w:rPr>
              <w:t>For pedestrian type UE:</w:t>
            </w:r>
          </w:p>
          <w:p w14:paraId="201D0326" w14:textId="77777777" w:rsidR="00D03F99" w:rsidRPr="00672708" w:rsidRDefault="00D03F99" w:rsidP="00D03F99">
            <w:pPr>
              <w:widowControl w:val="0"/>
              <w:snapToGrid w:val="0"/>
              <w:ind w:leftChars="138" w:left="276"/>
              <w:rPr>
                <w:rFonts w:eastAsia="等线"/>
              </w:rPr>
            </w:pPr>
            <w:r w:rsidRPr="00672708">
              <w:rPr>
                <w:rFonts w:eastAsia="等线"/>
              </w:rPr>
              <w:t>Highway and Urban grid</w:t>
            </w:r>
          </w:p>
          <w:p w14:paraId="140E91B7" w14:textId="77777777" w:rsidR="00D03F99" w:rsidRPr="00672708" w:rsidRDefault="00D03F99" w:rsidP="00D03F99">
            <w:pPr>
              <w:pStyle w:val="aff"/>
              <w:widowControl w:val="0"/>
              <w:numPr>
                <w:ilvl w:val="0"/>
                <w:numId w:val="44"/>
              </w:numPr>
              <w:suppressAutoHyphens/>
              <w:ind w:leftChars="138" w:left="696"/>
              <w:rPr>
                <w:rFonts w:ascii="Times New Roman" w:hAnsi="Times New Roman"/>
                <w:szCs w:val="20"/>
              </w:rPr>
            </w:pPr>
            <w:r w:rsidRPr="00672708">
              <w:rPr>
                <w:rFonts w:ascii="Times New Roman" w:eastAsia="等线" w:hAnsi="Times New Roman"/>
                <w:szCs w:val="20"/>
              </w:rPr>
              <w:t>V2P link in section 6 of TR 37.885</w:t>
            </w:r>
          </w:p>
        </w:tc>
      </w:tr>
      <w:tr w:rsidR="00D03F99" w:rsidRPr="00672708" w14:paraId="58E66463" w14:textId="77777777" w:rsidTr="00472D72">
        <w:trPr>
          <w:trHeight w:val="415"/>
        </w:trPr>
        <w:tc>
          <w:tcPr>
            <w:tcW w:w="600" w:type="dxa"/>
          </w:tcPr>
          <w:p w14:paraId="1B579623" w14:textId="77777777" w:rsidR="00D03F99" w:rsidRPr="00672708" w:rsidRDefault="00D03F99" w:rsidP="00D03F99">
            <w:pPr>
              <w:widowControl w:val="0"/>
              <w:rPr>
                <w:bCs/>
              </w:rPr>
            </w:pPr>
            <w:r w:rsidRPr="00672708">
              <w:rPr>
                <w:bCs/>
              </w:rPr>
              <w:t>7</w:t>
            </w:r>
          </w:p>
        </w:tc>
        <w:tc>
          <w:tcPr>
            <w:tcW w:w="759" w:type="dxa"/>
          </w:tcPr>
          <w:p w14:paraId="0A278300" w14:textId="77777777" w:rsidR="00D03F99" w:rsidRPr="00672708" w:rsidRDefault="00D03F99" w:rsidP="00D03F99">
            <w:pPr>
              <w:widowControl w:val="0"/>
            </w:pPr>
            <w:r w:rsidRPr="00672708">
              <w:rPr>
                <w:bCs/>
              </w:rPr>
              <w:t>normal UE</w:t>
            </w:r>
          </w:p>
        </w:tc>
        <w:tc>
          <w:tcPr>
            <w:tcW w:w="759" w:type="dxa"/>
          </w:tcPr>
          <w:p w14:paraId="28D95903" w14:textId="77777777" w:rsidR="00D03F99" w:rsidRPr="00672708" w:rsidRDefault="00D03F99" w:rsidP="00D03F99">
            <w:pPr>
              <w:widowControl w:val="0"/>
            </w:pPr>
            <w:r w:rsidRPr="00672708">
              <w:rPr>
                <w:bCs/>
              </w:rPr>
              <w:t>aerial UE</w:t>
            </w:r>
          </w:p>
        </w:tc>
        <w:tc>
          <w:tcPr>
            <w:tcW w:w="7511" w:type="dxa"/>
          </w:tcPr>
          <w:p w14:paraId="3538A2E7" w14:textId="77777777" w:rsidR="00D03F99" w:rsidRPr="00672708" w:rsidRDefault="00D03F99" w:rsidP="00D03F99">
            <w:pPr>
              <w:widowControl w:val="0"/>
              <w:rPr>
                <w:rFonts w:eastAsia="等线"/>
                <w:lang w:val="sv-SE" w:eastAsia="zh-CN"/>
              </w:rPr>
            </w:pPr>
            <w:r w:rsidRPr="00672708">
              <w:rPr>
                <w:rFonts w:eastAsia="等线"/>
                <w:lang w:val="sv-SE"/>
              </w:rPr>
              <w:t>UMi-AV, UMa-AV, and RMa-AV</w:t>
            </w:r>
          </w:p>
          <w:p w14:paraId="58CE5773" w14:textId="77777777" w:rsidR="00D03F99" w:rsidRPr="00672708" w:rsidRDefault="00D03F99" w:rsidP="00D03F99">
            <w:pPr>
              <w:pStyle w:val="aff"/>
              <w:widowControl w:val="0"/>
              <w:numPr>
                <w:ilvl w:val="0"/>
                <w:numId w:val="126"/>
              </w:numPr>
              <w:suppressAutoHyphens/>
              <w:rPr>
                <w:rFonts w:ascii="Times New Roman" w:hAnsi="Times New Roman"/>
                <w:szCs w:val="20"/>
              </w:rPr>
            </w:pPr>
            <w:r w:rsidRPr="00672708">
              <w:rPr>
                <w:rFonts w:ascii="Times New Roman" w:eastAsia="等线" w:hAnsi="Times New Roman"/>
                <w:szCs w:val="20"/>
              </w:rPr>
              <w:t>TRP-aerial UE link of UMi-AV in Annex A and B of TR 36.777 by setting h</w:t>
            </w:r>
            <w:r w:rsidRPr="00672708">
              <w:rPr>
                <w:rFonts w:ascii="Times New Roman" w:eastAsia="等线" w:hAnsi="Times New Roman"/>
                <w:szCs w:val="20"/>
                <w:vertAlign w:val="subscript"/>
              </w:rPr>
              <w:t>BS</w:t>
            </w:r>
            <w:r w:rsidRPr="00672708">
              <w:rPr>
                <w:rFonts w:ascii="Times New Roman" w:eastAsia="等线" w:hAnsi="Times New Roman"/>
                <w:szCs w:val="20"/>
              </w:rPr>
              <w:t xml:space="preserve"> =1.5m for FR1</w:t>
            </w:r>
          </w:p>
          <w:p w14:paraId="7EFDC751" w14:textId="77777777" w:rsidR="00D03F99" w:rsidRPr="00B277AD" w:rsidRDefault="00D03F99" w:rsidP="00D03F99">
            <w:pPr>
              <w:pStyle w:val="aff"/>
              <w:widowControl w:val="0"/>
              <w:numPr>
                <w:ilvl w:val="1"/>
                <w:numId w:val="44"/>
              </w:numPr>
              <w:suppressAutoHyphens/>
              <w:rPr>
                <w:rFonts w:ascii="Times New Roman" w:eastAsiaTheme="minorEastAsia" w:hAnsi="Times New Roman"/>
                <w:szCs w:val="20"/>
                <w:lang w:eastAsia="zh-CN"/>
              </w:rPr>
            </w:pPr>
            <w:r w:rsidRPr="00672708">
              <w:rPr>
                <w:rFonts w:ascii="Times New Roman" w:eastAsiaTheme="minorEastAsia" w:hAnsi="Times New Roman"/>
                <w:szCs w:val="20"/>
                <w:lang w:eastAsia="zh-CN"/>
              </w:rPr>
              <w:t xml:space="preserve">LOS probability is not reused, </w:t>
            </w:r>
            <w:r w:rsidRPr="00672708">
              <w:rPr>
                <w:rFonts w:ascii="Times New Roman" w:eastAsiaTheme="minorEastAsia" w:hAnsi="Times New Roman" w:hint="eastAsia"/>
                <w:szCs w:val="20"/>
                <w:lang w:eastAsia="zh-CN"/>
              </w:rPr>
              <w:t>F</w:t>
            </w:r>
            <w:r w:rsidRPr="00672708">
              <w:rPr>
                <w:rFonts w:ascii="Times New Roman" w:eastAsiaTheme="minorEastAsia" w:hAnsi="Times New Roman"/>
                <w:szCs w:val="20"/>
                <w:lang w:eastAsia="zh-CN"/>
              </w:rPr>
              <w:t>FS new LOS probability</w:t>
            </w:r>
          </w:p>
          <w:p w14:paraId="68D467E2" w14:textId="77777777" w:rsidR="00D03F99" w:rsidRPr="00B277AD" w:rsidRDefault="00D03F99" w:rsidP="00D03F99">
            <w:pPr>
              <w:pStyle w:val="aff"/>
              <w:widowControl w:val="0"/>
              <w:numPr>
                <w:ilvl w:val="1"/>
                <w:numId w:val="44"/>
              </w:numPr>
              <w:suppressAutoHyphens/>
              <w:rPr>
                <w:rFonts w:ascii="Times New Roman" w:eastAsiaTheme="minorEastAsia" w:hAnsi="Times New Roman"/>
                <w:szCs w:val="20"/>
                <w:lang w:eastAsia="zh-CN"/>
              </w:rPr>
            </w:pPr>
            <w:r w:rsidRPr="00672708">
              <w:rPr>
                <w:rFonts w:ascii="Times New Roman" w:eastAsiaTheme="minorEastAsia" w:hAnsi="Times New Roman"/>
                <w:szCs w:val="20"/>
                <w:lang w:eastAsia="zh-CN"/>
              </w:rPr>
              <w:t>FFS pathloss model, shadowing fading</w:t>
            </w:r>
          </w:p>
          <w:p w14:paraId="37A233E0" w14:textId="77777777" w:rsidR="00D03F99" w:rsidRPr="00672708" w:rsidRDefault="00D03F99" w:rsidP="00D03F99">
            <w:pPr>
              <w:pStyle w:val="aff"/>
              <w:widowControl w:val="0"/>
              <w:numPr>
                <w:ilvl w:val="0"/>
                <w:numId w:val="126"/>
              </w:numPr>
              <w:suppressAutoHyphens/>
              <w:rPr>
                <w:rFonts w:ascii="Times New Roman" w:hAnsi="Times New Roman"/>
                <w:szCs w:val="20"/>
              </w:rPr>
            </w:pPr>
            <w:r w:rsidRPr="00672708">
              <w:rPr>
                <w:rFonts w:ascii="Times New Roman" w:eastAsia="等线" w:hAnsi="Times New Roman"/>
                <w:szCs w:val="20"/>
                <w:highlight w:val="darkYellow"/>
              </w:rPr>
              <w:t>Working assumption</w:t>
            </w:r>
            <w:r w:rsidRPr="00672708">
              <w:rPr>
                <w:rFonts w:ascii="Times New Roman" w:eastAsia="等线" w:hAnsi="Times New Roman"/>
                <w:szCs w:val="20"/>
              </w:rPr>
              <w:t>: Reuse the channel model of scenario UMa-AV, UMi-AV, and RMa-AV of FR1 for FR2</w:t>
            </w:r>
          </w:p>
          <w:p w14:paraId="64ACEBFE" w14:textId="77777777" w:rsidR="00D03F99" w:rsidRPr="00672708" w:rsidRDefault="00D03F99" w:rsidP="00D03F99">
            <w:pPr>
              <w:pStyle w:val="aff"/>
              <w:widowControl w:val="0"/>
              <w:numPr>
                <w:ilvl w:val="1"/>
                <w:numId w:val="44"/>
              </w:numPr>
              <w:suppressAutoHyphens/>
              <w:rPr>
                <w:rFonts w:ascii="Times New Roman" w:hAnsi="Times New Roman"/>
                <w:szCs w:val="20"/>
              </w:rPr>
            </w:pPr>
            <w:r w:rsidRPr="00B277AD">
              <w:rPr>
                <w:rFonts w:ascii="Times New Roman" w:eastAsiaTheme="minorEastAsia" w:hAnsi="Times New Roman" w:hint="eastAsia"/>
                <w:szCs w:val="20"/>
                <w:lang w:eastAsia="zh-CN"/>
              </w:rPr>
              <w:t>T</w:t>
            </w:r>
            <w:r w:rsidRPr="00B277AD">
              <w:rPr>
                <w:rFonts w:ascii="Times New Roman" w:eastAsiaTheme="minorEastAsia" w:hAnsi="Times New Roman"/>
                <w:szCs w:val="20"/>
                <w:lang w:eastAsia="zh-CN"/>
              </w:rPr>
              <w:t>he corresponding parameter values in FR2 are used</w:t>
            </w:r>
          </w:p>
        </w:tc>
      </w:tr>
      <w:tr w:rsidR="00D03F99" w:rsidRPr="00672708" w14:paraId="3D7EFCE3" w14:textId="77777777" w:rsidTr="00472D72">
        <w:trPr>
          <w:trHeight w:val="658"/>
        </w:trPr>
        <w:tc>
          <w:tcPr>
            <w:tcW w:w="600" w:type="dxa"/>
          </w:tcPr>
          <w:p w14:paraId="19A60023" w14:textId="77777777" w:rsidR="00D03F99" w:rsidRPr="00672708" w:rsidRDefault="00D03F99" w:rsidP="00D03F99">
            <w:pPr>
              <w:widowControl w:val="0"/>
              <w:rPr>
                <w:bCs/>
              </w:rPr>
            </w:pPr>
            <w:r w:rsidRPr="00672708">
              <w:rPr>
                <w:bCs/>
              </w:rPr>
              <w:t>8</w:t>
            </w:r>
          </w:p>
        </w:tc>
        <w:tc>
          <w:tcPr>
            <w:tcW w:w="759" w:type="dxa"/>
          </w:tcPr>
          <w:p w14:paraId="105FEDD9" w14:textId="77777777" w:rsidR="00D03F99" w:rsidRPr="00672708" w:rsidRDefault="00D03F99" w:rsidP="00D03F99">
            <w:pPr>
              <w:widowControl w:val="0"/>
            </w:pPr>
            <w:r w:rsidRPr="00672708">
              <w:rPr>
                <w:bCs/>
                <w:lang w:eastAsia="zh-CN"/>
              </w:rPr>
              <w:t xml:space="preserve">vehicle </w:t>
            </w:r>
            <w:r w:rsidRPr="00672708">
              <w:rPr>
                <w:bCs/>
              </w:rPr>
              <w:t>UE</w:t>
            </w:r>
          </w:p>
        </w:tc>
        <w:tc>
          <w:tcPr>
            <w:tcW w:w="759" w:type="dxa"/>
          </w:tcPr>
          <w:p w14:paraId="4B345AF9" w14:textId="77777777" w:rsidR="00D03F99" w:rsidRPr="00672708" w:rsidRDefault="00D03F99" w:rsidP="00D03F99">
            <w:pPr>
              <w:widowControl w:val="0"/>
            </w:pPr>
            <w:r w:rsidRPr="00672708">
              <w:rPr>
                <w:bCs/>
                <w:lang w:eastAsia="zh-CN"/>
              </w:rPr>
              <w:t xml:space="preserve">vehicle </w:t>
            </w:r>
            <w:r w:rsidRPr="00672708">
              <w:rPr>
                <w:bCs/>
              </w:rPr>
              <w:t>UE</w:t>
            </w:r>
          </w:p>
        </w:tc>
        <w:tc>
          <w:tcPr>
            <w:tcW w:w="7511" w:type="dxa"/>
            <w:vAlign w:val="center"/>
          </w:tcPr>
          <w:p w14:paraId="3292E4B0" w14:textId="77777777" w:rsidR="00D03F99" w:rsidRPr="00672708" w:rsidRDefault="00D03F99" w:rsidP="00D03F99">
            <w:pPr>
              <w:widowControl w:val="0"/>
              <w:snapToGrid w:val="0"/>
            </w:pPr>
            <w:r w:rsidRPr="00672708">
              <w:t xml:space="preserve">Highway and </w:t>
            </w:r>
            <w:r w:rsidRPr="00672708">
              <w:rPr>
                <w:bCs/>
              </w:rPr>
              <w:t>Urban grid</w:t>
            </w:r>
            <w:r w:rsidRPr="00672708">
              <w:t xml:space="preserve"> </w:t>
            </w:r>
          </w:p>
          <w:p w14:paraId="485C12CC" w14:textId="77777777" w:rsidR="00D03F99" w:rsidRPr="00672708" w:rsidRDefault="00D03F99" w:rsidP="00D03F99">
            <w:pPr>
              <w:pStyle w:val="aff"/>
              <w:widowControl w:val="0"/>
              <w:numPr>
                <w:ilvl w:val="0"/>
                <w:numId w:val="47"/>
              </w:numPr>
              <w:suppressAutoHyphens/>
              <w:snapToGrid w:val="0"/>
              <w:rPr>
                <w:rFonts w:ascii="Times New Roman" w:eastAsia="宋体" w:hAnsi="Times New Roman"/>
                <w:bCs/>
                <w:szCs w:val="20"/>
              </w:rPr>
            </w:pPr>
            <w:r w:rsidRPr="00672708">
              <w:rPr>
                <w:rFonts w:ascii="Times New Roman" w:eastAsia="宋体" w:hAnsi="Times New Roman"/>
                <w:szCs w:val="20"/>
              </w:rPr>
              <w:t>V2V link of scenario</w:t>
            </w:r>
            <w:r w:rsidRPr="00672708">
              <w:rPr>
                <w:rFonts w:ascii="Times New Roman" w:eastAsia="宋体" w:hAnsi="Times New Roman"/>
                <w:bCs/>
                <w:szCs w:val="20"/>
              </w:rPr>
              <w:t xml:space="preserve"> </w:t>
            </w:r>
            <w:r w:rsidRPr="00672708">
              <w:rPr>
                <w:rFonts w:ascii="Times New Roman" w:eastAsia="宋体" w:hAnsi="Times New Roman"/>
                <w:szCs w:val="20"/>
              </w:rPr>
              <w:t xml:space="preserve">Highway and </w:t>
            </w:r>
            <w:r w:rsidRPr="00672708">
              <w:rPr>
                <w:rFonts w:ascii="Times New Roman" w:eastAsia="宋体" w:hAnsi="Times New Roman"/>
                <w:bCs/>
                <w:szCs w:val="20"/>
              </w:rPr>
              <w:t>Urban grid</w:t>
            </w:r>
            <w:r w:rsidRPr="00672708">
              <w:rPr>
                <w:rFonts w:ascii="Times New Roman" w:eastAsia="宋体" w:hAnsi="Times New Roman"/>
                <w:szCs w:val="20"/>
              </w:rPr>
              <w:t xml:space="preserve"> in section 6 of TR 37.885 </w:t>
            </w:r>
          </w:p>
          <w:p w14:paraId="0F49F44E" w14:textId="77777777" w:rsidR="00D03F99" w:rsidRPr="00672708" w:rsidRDefault="00D03F99" w:rsidP="00D03F99">
            <w:pPr>
              <w:widowControl w:val="0"/>
              <w:snapToGrid w:val="0"/>
              <w:rPr>
                <w:lang w:val="it-IT"/>
              </w:rPr>
            </w:pPr>
            <w:r w:rsidRPr="00672708">
              <w:rPr>
                <w:lang w:val="it-IT"/>
              </w:rPr>
              <w:t>UMi, UMa, and RMa</w:t>
            </w:r>
          </w:p>
          <w:p w14:paraId="232DFFCC" w14:textId="77777777" w:rsidR="00D03F99" w:rsidRPr="00672708" w:rsidRDefault="00D03F99" w:rsidP="00D03F99">
            <w:pPr>
              <w:pStyle w:val="aff"/>
              <w:widowControl w:val="0"/>
              <w:numPr>
                <w:ilvl w:val="0"/>
                <w:numId w:val="47"/>
              </w:numPr>
              <w:suppressAutoHyphens/>
              <w:rPr>
                <w:rFonts w:ascii="Times New Roman" w:eastAsia="等线" w:hAnsi="Times New Roman"/>
                <w:szCs w:val="20"/>
              </w:rPr>
            </w:pPr>
            <w:r w:rsidRPr="00672708">
              <w:rPr>
                <w:rFonts w:ascii="Times New Roman" w:eastAsia="等线" w:hAnsi="Times New Roman"/>
                <w:szCs w:val="20"/>
              </w:rPr>
              <w:t>UE-UE link of scenario UMi, UMa following the option based on TR 38.901 defined in section A.3 of TR 38.858</w:t>
            </w:r>
          </w:p>
          <w:p w14:paraId="36BAF613" w14:textId="77777777" w:rsidR="00D03F99" w:rsidRPr="00672708" w:rsidRDefault="00D03F99" w:rsidP="00D03F99">
            <w:pPr>
              <w:pStyle w:val="aff"/>
              <w:widowControl w:val="0"/>
              <w:numPr>
                <w:ilvl w:val="0"/>
                <w:numId w:val="47"/>
              </w:numPr>
              <w:suppressAutoHyphens/>
              <w:rPr>
                <w:rFonts w:ascii="Times New Roman" w:hAnsi="Times New Roman"/>
                <w:szCs w:val="20"/>
              </w:rPr>
            </w:pPr>
            <w:r w:rsidRPr="00672708">
              <w:rPr>
                <w:rFonts w:ascii="Times New Roman" w:eastAsia="等线" w:hAnsi="Times New Roman"/>
                <w:szCs w:val="20"/>
              </w:rPr>
              <w:t>TRP-UE link of scenario RMa defined in section 7 of TR 38.901 by setting h</w:t>
            </w:r>
            <w:r w:rsidRPr="00672708">
              <w:rPr>
                <w:rFonts w:ascii="Times New Roman" w:eastAsia="等线" w:hAnsi="Times New Roman"/>
                <w:szCs w:val="20"/>
                <w:vertAlign w:val="subscript"/>
              </w:rPr>
              <w:t>BS</w:t>
            </w:r>
            <w:r w:rsidRPr="00672708">
              <w:rPr>
                <w:rFonts w:ascii="Times New Roman" w:eastAsia="等线" w:hAnsi="Times New Roman"/>
                <w:szCs w:val="20"/>
              </w:rPr>
              <w:t xml:space="preserve"> =1.5m</w:t>
            </w:r>
          </w:p>
        </w:tc>
      </w:tr>
      <w:tr w:rsidR="00D03F99" w:rsidRPr="00672708" w14:paraId="5C632071" w14:textId="77777777" w:rsidTr="00472D72">
        <w:trPr>
          <w:trHeight w:val="574"/>
        </w:trPr>
        <w:tc>
          <w:tcPr>
            <w:tcW w:w="600" w:type="dxa"/>
          </w:tcPr>
          <w:p w14:paraId="4BB85CF7" w14:textId="77777777" w:rsidR="00D03F99" w:rsidRPr="00672708" w:rsidRDefault="00D03F99" w:rsidP="00D03F99">
            <w:pPr>
              <w:widowControl w:val="0"/>
              <w:rPr>
                <w:bCs/>
              </w:rPr>
            </w:pPr>
            <w:r w:rsidRPr="00672708">
              <w:rPr>
                <w:bCs/>
              </w:rPr>
              <w:t>9</w:t>
            </w:r>
          </w:p>
        </w:tc>
        <w:tc>
          <w:tcPr>
            <w:tcW w:w="759" w:type="dxa"/>
          </w:tcPr>
          <w:p w14:paraId="7AD35B06" w14:textId="77777777" w:rsidR="00D03F99" w:rsidRPr="00672708" w:rsidRDefault="00D03F99" w:rsidP="00D03F99">
            <w:pPr>
              <w:widowControl w:val="0"/>
            </w:pPr>
            <w:r w:rsidRPr="00672708">
              <w:rPr>
                <w:bCs/>
              </w:rPr>
              <w:t>aerial UE</w:t>
            </w:r>
          </w:p>
        </w:tc>
        <w:tc>
          <w:tcPr>
            <w:tcW w:w="759" w:type="dxa"/>
          </w:tcPr>
          <w:p w14:paraId="1957F995" w14:textId="77777777" w:rsidR="00D03F99" w:rsidRPr="00672708" w:rsidRDefault="00D03F99" w:rsidP="00D03F99">
            <w:pPr>
              <w:widowControl w:val="0"/>
            </w:pPr>
            <w:r w:rsidRPr="00672708">
              <w:rPr>
                <w:bCs/>
              </w:rPr>
              <w:t>aerial UE</w:t>
            </w:r>
          </w:p>
        </w:tc>
        <w:tc>
          <w:tcPr>
            <w:tcW w:w="7511" w:type="dxa"/>
            <w:vAlign w:val="center"/>
          </w:tcPr>
          <w:p w14:paraId="5F0E7B1B" w14:textId="77777777" w:rsidR="00D03F99" w:rsidRPr="00672708" w:rsidRDefault="00D03F99" w:rsidP="00D03F99">
            <w:pPr>
              <w:widowControl w:val="0"/>
              <w:snapToGrid w:val="0"/>
              <w:rPr>
                <w:lang w:val="it-IT"/>
              </w:rPr>
            </w:pPr>
            <w:r w:rsidRPr="00672708">
              <w:rPr>
                <w:lang w:val="it-IT"/>
              </w:rPr>
              <w:t>UMi-AV, UMa-AV, RMa-AV</w:t>
            </w:r>
          </w:p>
          <w:p w14:paraId="49959A91" w14:textId="77777777" w:rsidR="00D03F99" w:rsidRPr="00672708" w:rsidRDefault="00D03F99" w:rsidP="00D03F99">
            <w:pPr>
              <w:pStyle w:val="aff"/>
              <w:widowControl w:val="0"/>
              <w:numPr>
                <w:ilvl w:val="0"/>
                <w:numId w:val="44"/>
              </w:numPr>
              <w:suppressAutoHyphens/>
              <w:rPr>
                <w:rFonts w:ascii="Times New Roman" w:hAnsi="Times New Roman"/>
                <w:szCs w:val="20"/>
                <w:lang w:val="sv-SE"/>
              </w:rPr>
            </w:pPr>
            <w:r w:rsidRPr="00672708">
              <w:rPr>
                <w:rFonts w:ascii="Times New Roman" w:eastAsia="等线" w:hAnsi="Times New Roman"/>
                <w:szCs w:val="20"/>
              </w:rPr>
              <w:t>TRP-aerial UE link of UMi-AV in Annex A and B of TR 36.777 by setting height of TRP equal to the height of the first aerial UE for FR1</w:t>
            </w:r>
          </w:p>
          <w:p w14:paraId="0B578BC3" w14:textId="77777777" w:rsidR="00D03F99" w:rsidRPr="00672708" w:rsidRDefault="00D03F99" w:rsidP="00D03F99">
            <w:pPr>
              <w:pStyle w:val="aff"/>
              <w:widowControl w:val="0"/>
              <w:numPr>
                <w:ilvl w:val="1"/>
                <w:numId w:val="44"/>
              </w:numPr>
              <w:suppressAutoHyphens/>
              <w:rPr>
                <w:rFonts w:ascii="Times New Roman" w:hAnsi="Times New Roman"/>
                <w:szCs w:val="20"/>
              </w:rPr>
            </w:pPr>
            <w:r w:rsidRPr="00672708">
              <w:rPr>
                <w:rFonts w:ascii="Times New Roman" w:eastAsiaTheme="minorEastAsia" w:hAnsi="Times New Roman"/>
                <w:szCs w:val="20"/>
                <w:lang w:eastAsia="zh-CN"/>
              </w:rPr>
              <w:t xml:space="preserve">LOS probability is not reused, </w:t>
            </w:r>
            <w:r w:rsidRPr="00672708">
              <w:rPr>
                <w:rFonts w:ascii="Times New Roman" w:eastAsiaTheme="minorEastAsia" w:hAnsi="Times New Roman" w:hint="eastAsia"/>
                <w:szCs w:val="20"/>
                <w:lang w:eastAsia="zh-CN"/>
              </w:rPr>
              <w:t>F</w:t>
            </w:r>
            <w:r w:rsidRPr="00672708">
              <w:rPr>
                <w:rFonts w:ascii="Times New Roman" w:eastAsiaTheme="minorEastAsia" w:hAnsi="Times New Roman"/>
                <w:szCs w:val="20"/>
                <w:lang w:eastAsia="zh-CN"/>
              </w:rPr>
              <w:t>FS new LOS probability</w:t>
            </w:r>
          </w:p>
          <w:p w14:paraId="38997E93" w14:textId="77777777" w:rsidR="00D03F99" w:rsidRPr="00672708" w:rsidRDefault="00D03F99" w:rsidP="00D03F99">
            <w:pPr>
              <w:pStyle w:val="aff"/>
              <w:widowControl w:val="0"/>
              <w:numPr>
                <w:ilvl w:val="1"/>
                <w:numId w:val="44"/>
              </w:numPr>
              <w:suppressAutoHyphens/>
              <w:rPr>
                <w:rFonts w:ascii="Times New Roman" w:hAnsi="Times New Roman"/>
                <w:szCs w:val="20"/>
              </w:rPr>
            </w:pPr>
            <w:r w:rsidRPr="00672708">
              <w:rPr>
                <w:rFonts w:ascii="Times New Roman" w:eastAsiaTheme="minorEastAsia" w:hAnsi="Times New Roman"/>
                <w:szCs w:val="20"/>
                <w:lang w:eastAsia="zh-CN"/>
              </w:rPr>
              <w:t>FFS pathloss model, shadowing fading, angular spread</w:t>
            </w:r>
          </w:p>
          <w:p w14:paraId="739992DC" w14:textId="77777777" w:rsidR="00D03F99" w:rsidRPr="00672708" w:rsidRDefault="00D03F99" w:rsidP="00D03F99">
            <w:pPr>
              <w:pStyle w:val="aff"/>
              <w:widowControl w:val="0"/>
              <w:numPr>
                <w:ilvl w:val="0"/>
                <w:numId w:val="44"/>
              </w:numPr>
              <w:suppressAutoHyphens/>
              <w:rPr>
                <w:rFonts w:ascii="Times New Roman" w:hAnsi="Times New Roman"/>
                <w:szCs w:val="20"/>
              </w:rPr>
            </w:pPr>
            <w:r w:rsidRPr="00672708">
              <w:rPr>
                <w:rFonts w:ascii="Times New Roman" w:eastAsia="等线" w:hAnsi="Times New Roman"/>
                <w:szCs w:val="20"/>
                <w:highlight w:val="darkYellow"/>
              </w:rPr>
              <w:t>Working assumption</w:t>
            </w:r>
            <w:r w:rsidRPr="00672708">
              <w:rPr>
                <w:rFonts w:ascii="Times New Roman" w:eastAsia="等线" w:hAnsi="Times New Roman"/>
                <w:szCs w:val="20"/>
              </w:rPr>
              <w:t>: Reuse the channel model of scenario UMa-AV, UMi-AV, and RMa-AV of FR1 for FR2</w:t>
            </w:r>
          </w:p>
          <w:p w14:paraId="65A3EA5F" w14:textId="77777777" w:rsidR="00D03F99" w:rsidRPr="00672708" w:rsidRDefault="00D03F99" w:rsidP="00D03F99">
            <w:pPr>
              <w:pStyle w:val="aff"/>
              <w:widowControl w:val="0"/>
              <w:numPr>
                <w:ilvl w:val="1"/>
                <w:numId w:val="44"/>
              </w:numPr>
              <w:suppressAutoHyphens/>
              <w:rPr>
                <w:rFonts w:ascii="Times New Roman" w:hAnsi="Times New Roman"/>
                <w:szCs w:val="20"/>
              </w:rPr>
            </w:pPr>
            <w:r w:rsidRPr="00B277AD">
              <w:rPr>
                <w:rFonts w:ascii="Times New Roman" w:eastAsiaTheme="minorEastAsia" w:hAnsi="Times New Roman" w:hint="eastAsia"/>
                <w:szCs w:val="20"/>
                <w:lang w:eastAsia="zh-CN"/>
              </w:rPr>
              <w:t>T</w:t>
            </w:r>
            <w:r w:rsidRPr="00B277AD">
              <w:rPr>
                <w:rFonts w:ascii="Times New Roman" w:eastAsiaTheme="minorEastAsia" w:hAnsi="Times New Roman"/>
                <w:szCs w:val="20"/>
                <w:lang w:eastAsia="zh-CN"/>
              </w:rPr>
              <w:t>he corresponding parameter values in FR2 are used</w:t>
            </w:r>
          </w:p>
        </w:tc>
      </w:tr>
    </w:tbl>
    <w:p w14:paraId="7E79BD3B" w14:textId="3D9487D6" w:rsidR="00D03F99" w:rsidRDefault="00D03F99">
      <w:pPr>
        <w:pStyle w:val="afa"/>
      </w:pPr>
    </w:p>
  </w:comment>
  <w:comment w:id="3846" w:author="YY_rev4" w:date="2025-04-12T22:13:00Z" w:initials="Y">
    <w:p w14:paraId="3A11FC48" w14:textId="6F2DF252" w:rsidR="00D03F99" w:rsidRDefault="00D03F99">
      <w:pPr>
        <w:pStyle w:val="afa"/>
        <w:rPr>
          <w:lang w:eastAsia="zh-CN"/>
        </w:rPr>
      </w:pPr>
      <w:r>
        <w:rPr>
          <w:rStyle w:val="af9"/>
        </w:rPr>
        <w:annotationRef/>
      </w:r>
      <w:r>
        <w:rPr>
          <w:rFonts w:hint="eastAsia"/>
          <w:lang w:eastAsia="zh-CN"/>
        </w:rPr>
        <w:t>R</w:t>
      </w:r>
      <w:r>
        <w:rPr>
          <w:lang w:eastAsia="zh-CN"/>
        </w:rPr>
        <w:t>apporteur: added to align with other case for reference TR</w:t>
      </w:r>
    </w:p>
  </w:comment>
  <w:comment w:id="4002" w:author="YY_rev3" w:date="2025-04-04T21:42:00Z" w:initials="Y">
    <w:p w14:paraId="199E2FC6" w14:textId="7F7B1AAB" w:rsidR="00E404BE" w:rsidRDefault="00E404BE">
      <w:pPr>
        <w:pStyle w:val="afa"/>
        <w:rPr>
          <w:lang w:eastAsia="zh-CN"/>
        </w:rPr>
      </w:pPr>
      <w:r>
        <w:rPr>
          <w:rStyle w:val="af9"/>
        </w:rPr>
        <w:annotationRef/>
      </w:r>
      <w:r>
        <w:rPr>
          <w:lang w:eastAsia="zh-CN"/>
        </w:rPr>
        <w:t xml:space="preserve">Rapporteur: When we reuse the principle of 38.858 to RMa, the angle spread should be revised according. This part is missed in early draft. </w:t>
      </w:r>
    </w:p>
  </w:comment>
  <w:comment w:id="4223" w:author="YY_rev4" w:date="2025-04-27T22:04:00Z" w:initials="Y">
    <w:p w14:paraId="6ECDC852" w14:textId="77777777" w:rsidR="00392B36" w:rsidRDefault="00392B36" w:rsidP="00392B36">
      <w:pPr>
        <w:pStyle w:val="aff"/>
        <w:tabs>
          <w:tab w:val="left" w:pos="0"/>
          <w:tab w:val="left" w:pos="840"/>
        </w:tabs>
        <w:suppressAutoHyphens/>
        <w:ind w:left="0"/>
        <w:rPr>
          <w:lang w:eastAsia="zh-CN"/>
        </w:rPr>
      </w:pPr>
      <w:r>
        <w:rPr>
          <w:rStyle w:val="af9"/>
        </w:rPr>
        <w:annotationRef/>
      </w:r>
      <w:r>
        <w:rPr>
          <w:rFonts w:hint="eastAsia"/>
          <w:lang w:eastAsia="zh-CN"/>
        </w:rPr>
        <w:t>R</w:t>
      </w:r>
      <w:r>
        <w:rPr>
          <w:lang w:eastAsia="zh-CN"/>
        </w:rPr>
        <w:t xml:space="preserve">apporteur: need to resolve an FFS </w:t>
      </w:r>
    </w:p>
    <w:p w14:paraId="7351502F" w14:textId="497A2AEE" w:rsidR="00392B36" w:rsidRDefault="00392B36" w:rsidP="00392B36">
      <w:pPr>
        <w:pStyle w:val="aff"/>
        <w:tabs>
          <w:tab w:val="left" w:pos="0"/>
        </w:tabs>
        <w:suppressAutoHyphens/>
        <w:ind w:left="0"/>
        <w:rPr>
          <w:lang w:eastAsia="zh-CN"/>
        </w:rPr>
      </w:pPr>
      <w:r w:rsidRPr="00392B36">
        <w:rPr>
          <w:lang w:eastAsia="zh-CN"/>
        </w:rPr>
        <w:t>“</w:t>
      </w:r>
      <w:r w:rsidRPr="00392B36">
        <w:rPr>
          <w:rFonts w:ascii="Times New Roman" w:eastAsia="等线" w:hAnsi="Times New Roman"/>
          <w:sz w:val="20"/>
          <w:szCs w:val="16"/>
          <w:lang w:eastAsia="zh-CN"/>
        </w:rPr>
        <w:t xml:space="preserve">FFS for the case where </w:t>
      </w:r>
      <w:r w:rsidRPr="00392B36">
        <w:rPr>
          <w:rFonts w:ascii="Times New Roman" w:eastAsiaTheme="minorEastAsia" w:hAnsi="Times New Roman"/>
          <w:sz w:val="20"/>
          <w:szCs w:val="16"/>
          <w:lang w:eastAsia="zh-CN"/>
        </w:rPr>
        <w:t>the height of a scattering point of target is less than 1.5m in sensing scenario UMi, UMa, RMa</w:t>
      </w:r>
      <w:r w:rsidRPr="00392B36">
        <w:rPr>
          <w:lang w:eastAsia="zh-CN"/>
        </w:rPr>
        <w:t>”</w:t>
      </w:r>
    </w:p>
  </w:comment>
  <w:comment w:id="4245" w:author="YY_rev4" w:date="2025-04-27T22:12:00Z" w:initials="Y">
    <w:p w14:paraId="5EA3299E" w14:textId="3DC811B4" w:rsidR="00575D08" w:rsidRDefault="00575D08">
      <w:pPr>
        <w:pStyle w:val="afa"/>
      </w:pPr>
      <w:r>
        <w:rPr>
          <w:rStyle w:val="af9"/>
        </w:rPr>
        <w:annotationRef/>
      </w:r>
      <w:r>
        <w:rPr>
          <w:rFonts w:hint="eastAsia"/>
          <w:lang w:eastAsia="zh-CN"/>
        </w:rPr>
        <w:t>R</w:t>
      </w:r>
      <w:r>
        <w:rPr>
          <w:lang w:eastAsia="zh-CN"/>
        </w:rPr>
        <w:t>apporteur: 3GPP doesn’t allow to have text right after a section number while this section has one or more subsections. Therefore, I add a general subsection which describes common information to the whole section</w:t>
      </w:r>
    </w:p>
  </w:comment>
  <w:comment w:id="4288" w:author="Li Yingyang" w:date="2025-01-02T16:16:00Z" w:initials="YL李">
    <w:p w14:paraId="1D86EA51" w14:textId="471B819A" w:rsidR="00E30426" w:rsidRDefault="00E30426" w:rsidP="00E30426">
      <w:pPr>
        <w:pStyle w:val="afa"/>
        <w:rPr>
          <w:lang w:eastAsia="zh-CN"/>
        </w:rPr>
      </w:pPr>
      <w:r>
        <w:rPr>
          <w:rStyle w:val="af9"/>
        </w:rPr>
        <w:annotationRef/>
      </w:r>
      <w:r>
        <w:rPr>
          <w:rFonts w:hint="eastAsia"/>
          <w:lang w:eastAsia="zh-CN"/>
        </w:rPr>
        <w:t>R</w:t>
      </w:r>
      <w:r>
        <w:rPr>
          <w:lang w:eastAsia="zh-CN"/>
        </w:rPr>
        <w:t>apporteur’s note: the procedure in 7.9.4.1/2/3 assumes only NLOS clusters are modelled without EO type-2. EO type-2 is captured in 7.9.</w:t>
      </w:r>
      <w:r w:rsidR="00BD7383">
        <w:rPr>
          <w:lang w:eastAsia="zh-CN"/>
        </w:rPr>
        <w:t>5.1</w:t>
      </w:r>
    </w:p>
  </w:comment>
  <w:comment w:id="4293" w:author="Li Yingyang" w:date="2025-01-02T17:20:00Z" w:initials="YL李">
    <w:p w14:paraId="5BD7E8B6" w14:textId="77777777" w:rsidR="00E30426" w:rsidRDefault="00E30426" w:rsidP="00E30426">
      <w:pPr>
        <w:pStyle w:val="afa"/>
        <w:rPr>
          <w:lang w:eastAsia="zh-CN"/>
        </w:rPr>
      </w:pPr>
      <w:r>
        <w:rPr>
          <w:rStyle w:val="af9"/>
        </w:rPr>
        <w:annotationRef/>
      </w:r>
      <w:r>
        <w:rPr>
          <w:rFonts w:hint="eastAsia"/>
          <w:lang w:eastAsia="zh-CN"/>
        </w:rPr>
        <w:t>R</w:t>
      </w:r>
      <w:r>
        <w:rPr>
          <w:lang w:eastAsia="zh-CN"/>
        </w:rPr>
        <w:t>apporteur’s note: temporarily assuming such tables are defined. Need update if other ways capturing reference existing TRs are used</w:t>
      </w:r>
    </w:p>
  </w:comment>
  <w:comment w:id="4325" w:author="Li Yingyang" w:date="2024-11-27T22:06:00Z" w:initials="YL李">
    <w:p w14:paraId="08D2AC2E" w14:textId="7D476184" w:rsidR="00E30426" w:rsidRDefault="00E30426" w:rsidP="00E30426">
      <w:pPr>
        <w:pStyle w:val="afa"/>
        <w:rPr>
          <w:lang w:eastAsia="zh-CN"/>
        </w:rPr>
      </w:pPr>
      <w:r>
        <w:rPr>
          <w:rStyle w:val="af9"/>
        </w:rPr>
        <w:annotationRef/>
      </w:r>
      <w:r>
        <w:rPr>
          <w:lang w:eastAsia="zh-CN"/>
        </w:rPr>
        <w:t xml:space="preserve">Rapporteur’s note: </w:t>
      </w:r>
      <w:r w:rsidR="00FB2741">
        <w:rPr>
          <w:lang w:eastAsia="zh-CN"/>
        </w:rPr>
        <w:t>I get offline comments, this sentence should be kept as is</w:t>
      </w:r>
    </w:p>
  </w:comment>
  <w:comment w:id="4329" w:author="YY_rev2" w:date="2025-03-01T16:31:00Z" w:initials="Y">
    <w:p w14:paraId="6B24AED7" w14:textId="77777777" w:rsidR="004517BF" w:rsidRPr="004B3151" w:rsidRDefault="006565F6" w:rsidP="004517BF">
      <w:pPr>
        <w:pStyle w:val="0Maintext"/>
        <w:rPr>
          <w:highlight w:val="green"/>
        </w:rPr>
      </w:pPr>
      <w:r>
        <w:rPr>
          <w:rStyle w:val="af9"/>
        </w:rPr>
        <w:annotationRef/>
      </w:r>
      <w:r w:rsidR="004517BF" w:rsidRPr="004B3151">
        <w:rPr>
          <w:highlight w:val="green"/>
        </w:rPr>
        <w:t>Agreement</w:t>
      </w:r>
    </w:p>
    <w:p w14:paraId="79545414" w14:textId="77777777" w:rsidR="004517BF" w:rsidRPr="004B3151" w:rsidRDefault="004517BF" w:rsidP="004517BF">
      <w:pPr>
        <w:tabs>
          <w:tab w:val="left" w:pos="0"/>
        </w:tabs>
        <w:rPr>
          <w:rFonts w:eastAsiaTheme="minorEastAsia"/>
          <w:lang w:eastAsia="zh-CN"/>
        </w:rPr>
      </w:pPr>
      <w:r w:rsidRPr="004B3151">
        <w:rPr>
          <w:rFonts w:eastAsiaTheme="minorEastAsia"/>
          <w:lang w:eastAsia="zh-CN"/>
        </w:rPr>
        <w:t xml:space="preserve">If a target is modelled with multiple scattering points, </w:t>
      </w:r>
    </w:p>
    <w:p w14:paraId="332A8BB6" w14:textId="77777777" w:rsidR="004517BF" w:rsidRPr="004B3151" w:rsidRDefault="004517BF" w:rsidP="004517BF">
      <w:pPr>
        <w:pStyle w:val="aff"/>
        <w:numPr>
          <w:ilvl w:val="0"/>
          <w:numId w:val="26"/>
        </w:numPr>
        <w:suppressAutoHyphens/>
        <w:rPr>
          <w:rFonts w:eastAsiaTheme="minorEastAsia"/>
          <w:szCs w:val="20"/>
          <w:lang w:eastAsia="zh-CN"/>
        </w:rPr>
      </w:pPr>
      <w:r w:rsidRPr="004B3151">
        <w:rPr>
          <w:rFonts w:eastAsiaTheme="minorEastAsia"/>
          <w:szCs w:val="20"/>
          <w:lang w:eastAsia="zh-CN"/>
        </w:rPr>
        <w:t>The number of scattering points of the target is generated in the beginning of the simulation and kept unchanged in the whole simulation</w:t>
      </w:r>
    </w:p>
    <w:p w14:paraId="023E961E" w14:textId="77777777" w:rsidR="004517BF" w:rsidRPr="004B3151" w:rsidRDefault="004517BF" w:rsidP="004517BF">
      <w:pPr>
        <w:pStyle w:val="aff"/>
        <w:numPr>
          <w:ilvl w:val="0"/>
          <w:numId w:val="26"/>
        </w:numPr>
        <w:suppressAutoHyphens/>
        <w:rPr>
          <w:rFonts w:eastAsiaTheme="minorEastAsia"/>
          <w:szCs w:val="20"/>
          <w:lang w:eastAsia="zh-CN"/>
        </w:rPr>
      </w:pPr>
      <w:r w:rsidRPr="004B3151">
        <w:rPr>
          <w:rFonts w:eastAsiaTheme="minorEastAsia"/>
          <w:szCs w:val="20"/>
          <w:lang w:eastAsia="zh-CN"/>
        </w:rPr>
        <w:t>The number and locations of the scattering points of the target (if it is a vehicle) are common to each pair of sensing Tx/Rx</w:t>
      </w:r>
    </w:p>
    <w:p w14:paraId="3611BDF0" w14:textId="77777777" w:rsidR="004517BF" w:rsidRPr="004B3151" w:rsidRDefault="004517BF" w:rsidP="004517BF">
      <w:pPr>
        <w:pStyle w:val="aff"/>
        <w:numPr>
          <w:ilvl w:val="0"/>
          <w:numId w:val="26"/>
        </w:numPr>
        <w:suppressAutoHyphens/>
        <w:rPr>
          <w:rFonts w:eastAsiaTheme="minorEastAsia"/>
          <w:szCs w:val="20"/>
          <w:lang w:eastAsia="zh-CN"/>
        </w:rPr>
      </w:pPr>
      <w:r w:rsidRPr="004B3151">
        <w:rPr>
          <w:rFonts w:eastAsiaTheme="minorEastAsia"/>
          <w:szCs w:val="20"/>
          <w:lang w:eastAsia="zh-CN"/>
        </w:rPr>
        <w:t>RAN1 assumes no ray is scattered from one scattering point to another scattering point of the same target</w:t>
      </w:r>
    </w:p>
    <w:p w14:paraId="61B06D24" w14:textId="77777777" w:rsidR="004517BF" w:rsidRPr="001D57A5" w:rsidRDefault="004517BF" w:rsidP="004517BF">
      <w:pPr>
        <w:pStyle w:val="aff"/>
        <w:numPr>
          <w:ilvl w:val="0"/>
          <w:numId w:val="26"/>
        </w:numPr>
        <w:suppressAutoHyphens/>
        <w:rPr>
          <w:rFonts w:eastAsiaTheme="minorEastAsia"/>
          <w:szCs w:val="20"/>
          <w:lang w:eastAsia="zh-CN"/>
        </w:rPr>
      </w:pPr>
      <w:r w:rsidRPr="004B3151">
        <w:rPr>
          <w:rFonts w:eastAsiaTheme="minorEastAsia"/>
          <w:szCs w:val="20"/>
          <w:lang w:eastAsia="zh-CN"/>
        </w:rPr>
        <w:t>RCS values of the multiple scattering points are individually determined</w:t>
      </w:r>
    </w:p>
    <w:p w14:paraId="40636A62" w14:textId="4857DD76" w:rsidR="006565F6" w:rsidRPr="001D6B25" w:rsidRDefault="006565F6" w:rsidP="006565F6">
      <w:pPr>
        <w:pStyle w:val="0Maintext"/>
        <w:rPr>
          <w:highlight w:val="green"/>
        </w:rPr>
      </w:pPr>
      <w:r w:rsidRPr="001D6B25">
        <w:rPr>
          <w:highlight w:val="green"/>
        </w:rPr>
        <w:t>Agreement</w:t>
      </w:r>
    </w:p>
    <w:p w14:paraId="40F50094" w14:textId="77777777" w:rsidR="006565F6" w:rsidRPr="001D6B25" w:rsidRDefault="006565F6" w:rsidP="006565F6">
      <w:pPr>
        <w:tabs>
          <w:tab w:val="left" w:pos="0"/>
        </w:tabs>
        <w:rPr>
          <w:rFonts w:eastAsiaTheme="minorEastAsia"/>
          <w:lang w:eastAsia="zh-CN"/>
        </w:rPr>
      </w:pPr>
      <w:r w:rsidRPr="001D6B25">
        <w:rPr>
          <w:lang w:val="en-US" w:eastAsia="zh-CN"/>
        </w:rPr>
        <w:t>For a target with single/multiple scattering points, the 3D location of each scattering point is defined in the evaluation assumptions.</w:t>
      </w:r>
    </w:p>
    <w:p w14:paraId="6FA82021" w14:textId="1223F27A" w:rsidR="006565F6" w:rsidRPr="006565F6" w:rsidRDefault="006565F6">
      <w:pPr>
        <w:pStyle w:val="afa"/>
      </w:pPr>
    </w:p>
  </w:comment>
  <w:comment w:id="4344" w:author="Li Yingyang" w:date="2024-08-31T18:09:00Z" w:initials="YL李">
    <w:p w14:paraId="22C2D726" w14:textId="77777777" w:rsidR="00E30426" w:rsidRDefault="00E30426" w:rsidP="00E30426">
      <w:pPr>
        <w:pStyle w:val="afa"/>
        <w:rPr>
          <w:lang w:eastAsia="zh-CN"/>
        </w:rPr>
      </w:pPr>
      <w:r>
        <w:rPr>
          <w:rStyle w:val="af9"/>
        </w:rPr>
        <w:annotationRef/>
      </w:r>
      <w:r>
        <w:rPr>
          <w:rStyle w:val="af9"/>
        </w:rPr>
        <w:t xml:space="preserve">Rapporteur’s note: </w:t>
      </w:r>
      <w:r>
        <w:rPr>
          <w:lang w:eastAsia="zh-CN"/>
        </w:rPr>
        <w:t>Multiple scattering point of a ST has the same orientation</w:t>
      </w:r>
    </w:p>
  </w:comment>
  <w:comment w:id="4347" w:author="Li Yingyang" w:date="2024-10-23T20:31:00Z" w:initials="YL李">
    <w:p w14:paraId="27C48C1F" w14:textId="77777777" w:rsidR="00E30426" w:rsidRDefault="00E30426" w:rsidP="00E30426">
      <w:pPr>
        <w:pStyle w:val="afa"/>
        <w:rPr>
          <w:lang w:eastAsia="zh-CN"/>
        </w:rPr>
      </w:pPr>
      <w:r>
        <w:rPr>
          <w:rStyle w:val="af9"/>
        </w:rPr>
        <w:annotationRef/>
      </w:r>
      <w:r>
        <w:rPr>
          <w:rStyle w:val="af9"/>
        </w:rPr>
        <w:t>Rapporteur’s note: Speed for ST means macro speed? May need to configure micro-Doppler if details can be agreed with R19</w:t>
      </w:r>
    </w:p>
  </w:comment>
  <w:comment w:id="4357" w:author="Li Yingyang" w:date="2024-12-06T09:25:00Z" w:initials="YL李">
    <w:p w14:paraId="3A404765" w14:textId="77777777" w:rsidR="00E30426" w:rsidRDefault="00E30426" w:rsidP="00E30426">
      <w:pPr>
        <w:pStyle w:val="afa"/>
      </w:pPr>
      <w:r>
        <w:rPr>
          <w:rStyle w:val="af9"/>
        </w:rPr>
        <w:annotationRef/>
      </w:r>
      <w:r>
        <w:rPr>
          <w:rStyle w:val="af9"/>
        </w:rPr>
        <w:t xml:space="preserve">Rapporteur’s note: revision based on further agreement on wrapping around is necessary.  </w:t>
      </w:r>
    </w:p>
  </w:comment>
  <w:comment w:id="4358" w:author="YY_rev2" w:date="2025-03-01T16:36:00Z" w:initials="Y">
    <w:p w14:paraId="63A421C5" w14:textId="6E78F6C3" w:rsidR="006565F6" w:rsidRDefault="006565F6">
      <w:pPr>
        <w:pStyle w:val="afa"/>
        <w:rPr>
          <w:lang w:eastAsia="zh-CN"/>
        </w:rPr>
      </w:pPr>
      <w:r>
        <w:rPr>
          <w:rStyle w:val="af9"/>
        </w:rPr>
        <w:annotationRef/>
      </w:r>
      <w:r w:rsidRPr="00BD7383">
        <w:rPr>
          <w:highlight w:val="yellow"/>
          <w:lang w:eastAsia="zh-CN"/>
        </w:rPr>
        <w:t>Rapporteur questions</w:t>
      </w:r>
      <w:r>
        <w:rPr>
          <w:lang w:eastAsia="zh-CN"/>
        </w:rPr>
        <w:t xml:space="preserve">: should wrap-around applied to BS only, </w:t>
      </w:r>
      <w:r w:rsidR="00A04DE1">
        <w:rPr>
          <w:lang w:eastAsia="zh-CN"/>
        </w:rPr>
        <w:t xml:space="preserve">or both BS and UE as </w:t>
      </w:r>
      <w:r>
        <w:rPr>
          <w:lang w:eastAsia="zh-CN"/>
        </w:rPr>
        <w:t>STX/SRX?</w:t>
      </w:r>
    </w:p>
  </w:comment>
  <w:comment w:id="4389" w:author="Li Yingyang" w:date="2024-12-05T23:03:00Z" w:initials="YL李">
    <w:p w14:paraId="4EFFC821" w14:textId="77777777" w:rsidR="00E30426" w:rsidRPr="00560D13" w:rsidRDefault="00E30426" w:rsidP="00E30426">
      <w:pPr>
        <w:pStyle w:val="0Maintext"/>
        <w:rPr>
          <w:highlight w:val="green"/>
        </w:rPr>
      </w:pPr>
      <w:r>
        <w:rPr>
          <w:rStyle w:val="af9"/>
        </w:rPr>
        <w:annotationRef/>
      </w:r>
      <w:r w:rsidRPr="00560D13">
        <w:rPr>
          <w:highlight w:val="green"/>
        </w:rPr>
        <w:t>Agreement</w:t>
      </w:r>
    </w:p>
    <w:p w14:paraId="45AD7D0B" w14:textId="77777777" w:rsidR="00E30426" w:rsidRPr="00560D13" w:rsidRDefault="00E30426" w:rsidP="00E30426">
      <w:pPr>
        <w:tabs>
          <w:tab w:val="left" w:pos="0"/>
        </w:tabs>
        <w:rPr>
          <w:rFonts w:eastAsia="等线"/>
          <w:lang w:eastAsia="zh-CN"/>
        </w:rPr>
      </w:pPr>
      <w:r w:rsidRPr="00560D13">
        <w:rPr>
          <w:rFonts w:eastAsia="等线"/>
          <w:lang w:eastAsia="zh-CN"/>
        </w:rPr>
        <w:t>When the stochastic cluster is used to model indirect path in the target channel</w:t>
      </w:r>
    </w:p>
    <w:p w14:paraId="2BA2EDC8" w14:textId="77777777" w:rsidR="00E30426" w:rsidRPr="00560D13" w:rsidRDefault="00E30426" w:rsidP="00E30426">
      <w:pPr>
        <w:pStyle w:val="aff"/>
        <w:numPr>
          <w:ilvl w:val="0"/>
          <w:numId w:val="21"/>
        </w:numPr>
        <w:suppressAutoHyphens/>
        <w:rPr>
          <w:rFonts w:ascii="Times New Roman" w:hAnsi="Times New Roman"/>
          <w:szCs w:val="20"/>
          <w:lang w:eastAsia="zh-CN"/>
        </w:rPr>
      </w:pPr>
      <w:r w:rsidRPr="00560D13">
        <w:rPr>
          <w:rFonts w:ascii="Times New Roman" w:hAnsi="Times New Roman"/>
          <w:szCs w:val="20"/>
          <w:lang w:eastAsia="zh-CN"/>
        </w:rPr>
        <w:t xml:space="preserve">For bistatic, the LOS condition from Tx to </w:t>
      </w:r>
      <w:r w:rsidRPr="00560D13">
        <w:rPr>
          <w:rFonts w:ascii="Times New Roman" w:eastAsia="等线" w:hAnsi="Times New Roman"/>
          <w:szCs w:val="20"/>
          <w:lang w:eastAsia="zh-CN"/>
        </w:rPr>
        <w:t>target and from target to Rx is determined separately for a target</w:t>
      </w:r>
    </w:p>
    <w:p w14:paraId="2488E2E1" w14:textId="77777777" w:rsidR="00E30426" w:rsidRPr="00560D13" w:rsidRDefault="00E30426" w:rsidP="00E30426">
      <w:pPr>
        <w:pStyle w:val="aff"/>
        <w:numPr>
          <w:ilvl w:val="1"/>
          <w:numId w:val="21"/>
        </w:numPr>
        <w:suppressAutoHyphens/>
        <w:rPr>
          <w:rFonts w:ascii="Times New Roman" w:hAnsi="Times New Roman"/>
          <w:szCs w:val="20"/>
          <w:lang w:eastAsia="zh-CN"/>
        </w:rPr>
      </w:pPr>
      <w:r w:rsidRPr="00560D13">
        <w:rPr>
          <w:rFonts w:ascii="Times New Roman" w:hAnsi="Times New Roman"/>
          <w:szCs w:val="20"/>
          <w:lang w:eastAsia="zh-CN"/>
        </w:rPr>
        <w:t>FFS: The correlation of LOS condition of Tx-target and Rx-target links of a target</w:t>
      </w:r>
      <w:r w:rsidRPr="00560D13">
        <w:rPr>
          <w:rFonts w:ascii="Times New Roman" w:eastAsia="等线" w:hAnsi="Times New Roman"/>
          <w:szCs w:val="20"/>
          <w:lang w:eastAsia="zh-CN"/>
        </w:rPr>
        <w:t xml:space="preserve"> </w:t>
      </w:r>
    </w:p>
    <w:p w14:paraId="3274A7AF" w14:textId="77777777" w:rsidR="00E30426" w:rsidRPr="00560D13" w:rsidRDefault="00E30426" w:rsidP="00E30426">
      <w:pPr>
        <w:pStyle w:val="aff"/>
        <w:numPr>
          <w:ilvl w:val="0"/>
          <w:numId w:val="21"/>
        </w:numPr>
        <w:suppressAutoHyphens/>
        <w:rPr>
          <w:rFonts w:ascii="Times New Roman" w:hAnsi="Times New Roman"/>
          <w:szCs w:val="20"/>
          <w:lang w:eastAsia="zh-CN"/>
        </w:rPr>
      </w:pPr>
      <w:r w:rsidRPr="00560D13">
        <w:rPr>
          <w:rFonts w:ascii="Times New Roman" w:hAnsi="Times New Roman"/>
          <w:szCs w:val="20"/>
          <w:lang w:eastAsia="zh-CN"/>
        </w:rPr>
        <w:t xml:space="preserve">For monostatic, a same LOS condition is determined for Tx to </w:t>
      </w:r>
      <w:r w:rsidRPr="00560D13">
        <w:rPr>
          <w:rFonts w:ascii="Times New Roman" w:eastAsia="等线" w:hAnsi="Times New Roman"/>
          <w:szCs w:val="20"/>
          <w:lang w:eastAsia="zh-CN"/>
        </w:rPr>
        <w:t>target and target to Rx</w:t>
      </w:r>
    </w:p>
    <w:p w14:paraId="4051A52A" w14:textId="77777777" w:rsidR="00E30426" w:rsidRPr="00560D13" w:rsidRDefault="00E30426" w:rsidP="00E30426">
      <w:pPr>
        <w:pStyle w:val="aff"/>
        <w:numPr>
          <w:ilvl w:val="0"/>
          <w:numId w:val="21"/>
        </w:numPr>
        <w:suppressAutoHyphens/>
        <w:rPr>
          <w:rFonts w:ascii="Times New Roman" w:hAnsi="Times New Roman"/>
          <w:szCs w:val="20"/>
          <w:lang w:eastAsia="zh-CN"/>
        </w:rPr>
      </w:pPr>
      <w:r w:rsidRPr="00560D13">
        <w:rPr>
          <w:rFonts w:ascii="Times New Roman" w:eastAsia="等线" w:hAnsi="Times New Roman"/>
          <w:szCs w:val="20"/>
          <w:lang w:eastAsia="zh-CN"/>
        </w:rPr>
        <w:t>The LOS condition from Tx to target and/or from target to Rx is determined with the LOS probability</w:t>
      </w:r>
    </w:p>
    <w:p w14:paraId="173A05C4" w14:textId="77777777" w:rsidR="00E30426" w:rsidRPr="00560D13" w:rsidRDefault="00E30426" w:rsidP="00E30426">
      <w:pPr>
        <w:pStyle w:val="aff"/>
        <w:numPr>
          <w:ilvl w:val="1"/>
          <w:numId w:val="21"/>
        </w:numPr>
        <w:suppressAutoHyphens/>
        <w:rPr>
          <w:rFonts w:ascii="Times New Roman" w:hAnsi="Times New Roman"/>
          <w:szCs w:val="20"/>
          <w:lang w:eastAsia="zh-CN"/>
        </w:rPr>
      </w:pPr>
      <w:r w:rsidRPr="00560D13">
        <w:rPr>
          <w:rFonts w:ascii="Times New Roman" w:hAnsi="Times New Roman"/>
          <w:szCs w:val="20"/>
          <w:lang w:eastAsia="zh-CN"/>
        </w:rPr>
        <w:t>The</w:t>
      </w:r>
      <w:r w:rsidRPr="00560D13">
        <w:rPr>
          <w:rFonts w:ascii="Times New Roman" w:eastAsia="等线" w:hAnsi="Times New Roman"/>
          <w:szCs w:val="20"/>
          <w:lang w:eastAsia="zh-CN"/>
        </w:rPr>
        <w:t xml:space="preserve"> probability schemes in existing 3GPP TRs, e.g., TR 38.901. TR 36.777, TR 37.885, etc. are considered as start point</w:t>
      </w:r>
    </w:p>
    <w:p w14:paraId="27FBEAF3" w14:textId="77777777" w:rsidR="00E30426" w:rsidRPr="00560D13" w:rsidRDefault="00E30426" w:rsidP="00E30426">
      <w:pPr>
        <w:pStyle w:val="aff"/>
        <w:numPr>
          <w:ilvl w:val="1"/>
          <w:numId w:val="21"/>
        </w:numPr>
        <w:suppressAutoHyphens/>
        <w:rPr>
          <w:rFonts w:ascii="Times New Roman" w:hAnsi="Times New Roman"/>
          <w:szCs w:val="20"/>
          <w:lang w:eastAsia="zh-CN"/>
        </w:rPr>
      </w:pPr>
      <w:r w:rsidRPr="00560D13">
        <w:rPr>
          <w:rFonts w:ascii="Times New Roman" w:hAnsi="Times New Roman"/>
          <w:szCs w:val="20"/>
          <w:lang w:eastAsia="zh-CN"/>
        </w:rPr>
        <w:t>FFS: How to consider the impacts of target height on LOS probability.</w:t>
      </w:r>
    </w:p>
    <w:p w14:paraId="06712F58" w14:textId="77777777" w:rsidR="00E30426" w:rsidRPr="0057571A" w:rsidRDefault="00E30426" w:rsidP="00E30426">
      <w:pPr>
        <w:pStyle w:val="afa"/>
        <w:rPr>
          <w:lang w:val="en-US"/>
        </w:rPr>
      </w:pPr>
    </w:p>
  </w:comment>
  <w:comment w:id="4391" w:author="YY_rev2" w:date="2025-03-02T00:24:00Z" w:initials="Y">
    <w:p w14:paraId="6A632981" w14:textId="77777777" w:rsidR="00FB2318" w:rsidRPr="001D6B25" w:rsidRDefault="00FB2318" w:rsidP="00FB2318">
      <w:pPr>
        <w:pStyle w:val="0Maintext"/>
        <w:rPr>
          <w:highlight w:val="green"/>
        </w:rPr>
      </w:pPr>
      <w:r>
        <w:rPr>
          <w:rStyle w:val="af9"/>
        </w:rPr>
        <w:annotationRef/>
      </w:r>
      <w:r w:rsidRPr="001D6B25">
        <w:rPr>
          <w:highlight w:val="green"/>
        </w:rPr>
        <w:t>Agreement</w:t>
      </w:r>
    </w:p>
    <w:p w14:paraId="793C2C93" w14:textId="77777777" w:rsidR="00FB2318" w:rsidRPr="00973F6B" w:rsidRDefault="00FB2318" w:rsidP="00FB2318">
      <w:pPr>
        <w:pStyle w:val="aff"/>
        <w:numPr>
          <w:ilvl w:val="0"/>
          <w:numId w:val="47"/>
        </w:numPr>
        <w:suppressAutoHyphens/>
        <w:rPr>
          <w:rFonts w:ascii="Times New Roman" w:eastAsia="宋体" w:hAnsi="Times New Roman"/>
          <w:szCs w:val="20"/>
          <w:lang w:eastAsia="zh-CN"/>
        </w:rPr>
      </w:pPr>
      <w:r w:rsidRPr="00973F6B">
        <w:rPr>
          <w:rFonts w:ascii="Times New Roman" w:eastAsia="宋体" w:hAnsi="Times New Roman"/>
          <w:szCs w:val="20"/>
          <w:lang w:eastAsia="zh-CN"/>
        </w:rPr>
        <w:t xml:space="preserve">The LOS condition between Tx/Rx and each of the multiple scattering points of a same target are individually generated </w:t>
      </w:r>
    </w:p>
    <w:p w14:paraId="14870721" w14:textId="77777777" w:rsidR="00FB2318" w:rsidRPr="00973F6B" w:rsidRDefault="00FB2318" w:rsidP="00FB2318">
      <w:pPr>
        <w:pStyle w:val="aff"/>
        <w:numPr>
          <w:ilvl w:val="0"/>
          <w:numId w:val="47"/>
        </w:numPr>
        <w:suppressAutoHyphens/>
        <w:rPr>
          <w:rFonts w:ascii="Times New Roman" w:eastAsia="宋体" w:hAnsi="Times New Roman"/>
          <w:szCs w:val="20"/>
          <w:lang w:eastAsia="zh-CN"/>
        </w:rPr>
      </w:pPr>
      <w:r w:rsidRPr="00973F6B">
        <w:rPr>
          <w:rFonts w:ascii="Times New Roman" w:eastAsia="宋体" w:hAnsi="Times New Roman"/>
          <w:szCs w:val="20"/>
          <w:lang w:eastAsia="zh-CN"/>
        </w:rPr>
        <w:t xml:space="preserve">The pathloss between Tx/Rx and each of the multiple scattering points of a same target are individually generated </w:t>
      </w:r>
    </w:p>
    <w:p w14:paraId="21DAA3C0" w14:textId="1B293D0E" w:rsidR="00FB2318" w:rsidRDefault="00FB2318">
      <w:pPr>
        <w:pStyle w:val="afa"/>
      </w:pPr>
    </w:p>
  </w:comment>
  <w:comment w:id="4429" w:author="Li Yingyang" w:date="2024-12-05T23:11:00Z" w:initials="YL李">
    <w:p w14:paraId="784D01AA" w14:textId="112CC417" w:rsidR="00567BB5" w:rsidRDefault="00E30426" w:rsidP="005F10AD">
      <w:pPr>
        <w:pStyle w:val="afa"/>
        <w:rPr>
          <w:lang w:eastAsia="zh-CN"/>
        </w:rPr>
      </w:pPr>
      <w:r>
        <w:rPr>
          <w:rStyle w:val="af9"/>
        </w:rPr>
        <w:annotationRef/>
      </w:r>
      <w:r>
        <w:rPr>
          <w:lang w:eastAsia="zh-CN"/>
        </w:rPr>
        <w:t xml:space="preserve">Rapporteur’s note: </w:t>
      </w:r>
      <w:r w:rsidR="005F10AD">
        <w:rPr>
          <w:lang w:eastAsia="zh-CN"/>
        </w:rPr>
        <w:t>since it is controversial on such behivior. I delete this sentence. We may add back later if there is an agreement</w:t>
      </w:r>
    </w:p>
  </w:comment>
  <w:comment w:id="4436" w:author="YY_rev2" w:date="2025-03-02T00:24:00Z" w:initials="Y">
    <w:p w14:paraId="1F6DF829" w14:textId="77777777" w:rsidR="00FB2318" w:rsidRPr="001D6B25" w:rsidRDefault="00FB2318" w:rsidP="00FB2318">
      <w:pPr>
        <w:pStyle w:val="0Maintext"/>
        <w:rPr>
          <w:highlight w:val="green"/>
        </w:rPr>
      </w:pPr>
      <w:r>
        <w:rPr>
          <w:rStyle w:val="af9"/>
        </w:rPr>
        <w:annotationRef/>
      </w:r>
      <w:r w:rsidRPr="001D6B25">
        <w:rPr>
          <w:highlight w:val="green"/>
        </w:rPr>
        <w:t>Agreement</w:t>
      </w:r>
    </w:p>
    <w:p w14:paraId="58D60EDD" w14:textId="77777777" w:rsidR="00FB2318" w:rsidRPr="00973F6B" w:rsidRDefault="00FB2318" w:rsidP="00FB2318">
      <w:pPr>
        <w:pStyle w:val="aff"/>
        <w:numPr>
          <w:ilvl w:val="0"/>
          <w:numId w:val="47"/>
        </w:numPr>
        <w:suppressAutoHyphens/>
        <w:rPr>
          <w:rFonts w:ascii="Times New Roman" w:eastAsia="宋体" w:hAnsi="Times New Roman"/>
          <w:szCs w:val="20"/>
          <w:lang w:eastAsia="zh-CN"/>
        </w:rPr>
      </w:pPr>
      <w:r w:rsidRPr="00973F6B">
        <w:rPr>
          <w:rFonts w:ascii="Times New Roman" w:eastAsia="宋体" w:hAnsi="Times New Roman"/>
          <w:szCs w:val="20"/>
          <w:lang w:eastAsia="zh-CN"/>
        </w:rPr>
        <w:t xml:space="preserve">The LOS condition between Tx/Rx and each of the multiple scattering points of a same target are individually generated </w:t>
      </w:r>
    </w:p>
    <w:p w14:paraId="2705298D" w14:textId="77777777" w:rsidR="00FB2318" w:rsidRPr="00973F6B" w:rsidRDefault="00FB2318" w:rsidP="00FB2318">
      <w:pPr>
        <w:pStyle w:val="aff"/>
        <w:numPr>
          <w:ilvl w:val="0"/>
          <w:numId w:val="47"/>
        </w:numPr>
        <w:suppressAutoHyphens/>
        <w:rPr>
          <w:rFonts w:ascii="Times New Roman" w:eastAsia="宋体" w:hAnsi="Times New Roman"/>
          <w:szCs w:val="20"/>
          <w:lang w:eastAsia="zh-CN"/>
        </w:rPr>
      </w:pPr>
      <w:r w:rsidRPr="00973F6B">
        <w:rPr>
          <w:rFonts w:ascii="Times New Roman" w:eastAsia="宋体" w:hAnsi="Times New Roman"/>
          <w:szCs w:val="20"/>
          <w:lang w:eastAsia="zh-CN"/>
        </w:rPr>
        <w:t xml:space="preserve">The pathloss between Tx/Rx and each of the multiple scattering points of a same target are individually generated </w:t>
      </w:r>
    </w:p>
    <w:p w14:paraId="544A0502" w14:textId="0C17C3F8" w:rsidR="00FB2318" w:rsidRDefault="00FB2318">
      <w:pPr>
        <w:pStyle w:val="afa"/>
      </w:pPr>
    </w:p>
  </w:comment>
  <w:comment w:id="4464" w:author="Li Yingyang" w:date="2024-12-05T23:11:00Z" w:initials="YL李">
    <w:p w14:paraId="39C4DF04" w14:textId="70576726" w:rsidR="00567BB5" w:rsidRDefault="00E30426" w:rsidP="005F10AD">
      <w:pPr>
        <w:pStyle w:val="afa"/>
        <w:rPr>
          <w:lang w:eastAsia="zh-CN"/>
        </w:rPr>
      </w:pPr>
      <w:r>
        <w:rPr>
          <w:rStyle w:val="af9"/>
        </w:rPr>
        <w:annotationRef/>
      </w:r>
      <w:r w:rsidR="005F10AD">
        <w:rPr>
          <w:lang w:eastAsia="zh-CN"/>
        </w:rPr>
        <w:t>Rapporteur’s note: since it is controversial on such behivior. I delete this sentence. We may add back later if there is an agreement</w:t>
      </w:r>
    </w:p>
  </w:comment>
  <w:comment w:id="4488" w:author="Li Yingyang" w:date="2024-08-31T21:45:00Z" w:initials="YL李">
    <w:p w14:paraId="50AC7338" w14:textId="77777777" w:rsidR="00E30426" w:rsidRPr="00560D13" w:rsidRDefault="00E30426" w:rsidP="00E30426">
      <w:pPr>
        <w:pStyle w:val="0Maintext"/>
        <w:rPr>
          <w:highlight w:val="green"/>
        </w:rPr>
      </w:pPr>
      <w:r>
        <w:rPr>
          <w:rStyle w:val="af9"/>
        </w:rPr>
        <w:annotationRef/>
      </w:r>
      <w:r w:rsidRPr="00560D13">
        <w:rPr>
          <w:highlight w:val="green"/>
        </w:rPr>
        <w:t>Agreement</w:t>
      </w:r>
    </w:p>
    <w:p w14:paraId="02CD1239" w14:textId="77777777" w:rsidR="00E30426" w:rsidRPr="00560D13" w:rsidRDefault="00E30426" w:rsidP="00E30426">
      <w:pPr>
        <w:pStyle w:val="aff"/>
        <w:tabs>
          <w:tab w:val="left" w:pos="0"/>
        </w:tabs>
        <w:rPr>
          <w:rFonts w:ascii="Times New Roman" w:hAnsi="Times New Roman"/>
          <w:szCs w:val="20"/>
          <w:lang w:eastAsia="zh-CN"/>
        </w:rPr>
      </w:pPr>
      <w:r w:rsidRPr="00560D13">
        <w:rPr>
          <w:rFonts w:ascii="Times New Roman" w:eastAsia="宋体" w:hAnsi="Times New Roman"/>
          <w:szCs w:val="20"/>
          <w:lang w:eastAsia="zh-CN"/>
        </w:rPr>
        <w:t>When the stochastic cluster is used to generate the indirect paths in the target channel of a target</w:t>
      </w:r>
    </w:p>
    <w:p w14:paraId="1040D73F" w14:textId="77777777" w:rsidR="00E30426" w:rsidRPr="00560D13" w:rsidRDefault="00E30426" w:rsidP="00E30426">
      <w:pPr>
        <w:pStyle w:val="aff"/>
        <w:numPr>
          <w:ilvl w:val="1"/>
          <w:numId w:val="21"/>
        </w:numPr>
        <w:suppressAutoHyphens/>
        <w:rPr>
          <w:rFonts w:ascii="Times New Roman" w:hAnsi="Times New Roman"/>
          <w:szCs w:val="20"/>
          <w:lang w:eastAsia="zh-CN"/>
        </w:rPr>
      </w:pPr>
      <w:r w:rsidRPr="00560D13">
        <w:rPr>
          <w:rFonts w:ascii="Times New Roman" w:eastAsia="宋体" w:hAnsi="Times New Roman"/>
          <w:szCs w:val="20"/>
          <w:lang w:eastAsia="zh-CN"/>
        </w:rPr>
        <w:t>T</w:t>
      </w:r>
      <w:r w:rsidRPr="00560D13">
        <w:rPr>
          <w:rFonts w:ascii="Times New Roman" w:eastAsia="等线" w:hAnsi="Times New Roman"/>
          <w:szCs w:val="20"/>
          <w:lang w:eastAsia="zh-CN"/>
        </w:rPr>
        <w:t xml:space="preserve">he stochastic cluster generation in section 7, TR 38.901 is used as starting point. </w:t>
      </w:r>
    </w:p>
    <w:p w14:paraId="228E4AC2" w14:textId="77777777" w:rsidR="00E30426" w:rsidRPr="00560D13" w:rsidRDefault="00E30426" w:rsidP="00E30426">
      <w:pPr>
        <w:pStyle w:val="aff"/>
        <w:numPr>
          <w:ilvl w:val="2"/>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a stochastic cluster is generated between Tx and Rx</w:t>
      </w:r>
      <w:r w:rsidRPr="00560D13">
        <w:rPr>
          <w:rFonts w:ascii="Times New Roman" w:hAnsi="Times New Roman"/>
          <w:szCs w:val="20"/>
          <w:lang w:eastAsia="zh-CN"/>
        </w:rPr>
        <w:t xml:space="preserve"> satisfying Tx-target-Rx geometry</w:t>
      </w:r>
      <w:r w:rsidRPr="00560D13">
        <w:rPr>
          <w:rFonts w:ascii="Times New Roman" w:eastAsia="等线" w:hAnsi="Times New Roman"/>
          <w:szCs w:val="20"/>
          <w:lang w:eastAsia="zh-CN"/>
        </w:rPr>
        <w:t xml:space="preserve">, or between Tx/Rx and target </w:t>
      </w:r>
    </w:p>
    <w:p w14:paraId="47D6A7CD" w14:textId="77777777" w:rsidR="00E30426" w:rsidRPr="00560D13" w:rsidRDefault="00E30426" w:rsidP="00E30426">
      <w:pPr>
        <w:pStyle w:val="aff"/>
        <w:numPr>
          <w:ilvl w:val="3"/>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modification to stochastic cluster generation in section 7, TR 38.901</w:t>
      </w:r>
    </w:p>
    <w:p w14:paraId="10F04D93" w14:textId="77777777" w:rsidR="00E30426" w:rsidRPr="00560D13" w:rsidRDefault="00E30426" w:rsidP="00E30426">
      <w:pPr>
        <w:pStyle w:val="aff"/>
        <w:numPr>
          <w:ilvl w:val="3"/>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use of sub-cluster to model the indirect paths</w:t>
      </w:r>
    </w:p>
    <w:p w14:paraId="6DDCBBAB" w14:textId="77777777" w:rsidR="00E30426" w:rsidRPr="00560D13" w:rsidRDefault="00E30426" w:rsidP="00E30426">
      <w:pPr>
        <w:pStyle w:val="aff"/>
        <w:tabs>
          <w:tab w:val="left" w:pos="0"/>
        </w:tabs>
        <w:rPr>
          <w:rFonts w:ascii="Times New Roman" w:hAnsi="Times New Roman"/>
          <w:szCs w:val="20"/>
          <w:lang w:eastAsia="zh-CN"/>
        </w:rPr>
      </w:pPr>
      <w:r w:rsidRPr="00560D13">
        <w:rPr>
          <w:rFonts w:ascii="Times New Roman" w:eastAsia="等线" w:hAnsi="Times New Roman"/>
          <w:szCs w:val="20"/>
          <w:lang w:eastAsia="zh-CN"/>
        </w:rPr>
        <w:t xml:space="preserve">Note: RAN1 continues studying using EO to </w:t>
      </w:r>
      <w:r w:rsidRPr="00560D13">
        <w:rPr>
          <w:rFonts w:ascii="Times New Roman" w:eastAsia="宋体" w:hAnsi="Times New Roman"/>
          <w:szCs w:val="20"/>
          <w:lang w:eastAsia="zh-CN"/>
        </w:rPr>
        <w:t>generate the indirect paths in the target channel of a target</w:t>
      </w:r>
    </w:p>
    <w:p w14:paraId="481882F6" w14:textId="77777777" w:rsidR="00E30426" w:rsidRDefault="00E30426" w:rsidP="00E30426">
      <w:pPr>
        <w:pStyle w:val="afa"/>
        <w:rPr>
          <w:lang w:eastAsia="zh-CN"/>
        </w:rPr>
      </w:pPr>
    </w:p>
    <w:p w14:paraId="6F64EA4F" w14:textId="77777777" w:rsidR="00E30426" w:rsidRDefault="00E30426" w:rsidP="00E30426">
      <w:pPr>
        <w:pStyle w:val="afa"/>
        <w:rPr>
          <w:lang w:eastAsia="zh-CN"/>
        </w:rPr>
      </w:pPr>
      <w:r>
        <w:rPr>
          <w:lang w:eastAsia="zh-CN"/>
        </w:rPr>
        <w:t>Rapporteur’s note: we have agreement to use 38.901 as baseline, but further update can be discussed if agreed later. E.g., a proposal from vivo proposal on scaling of DS and SF</w:t>
      </w:r>
    </w:p>
  </w:comment>
  <w:comment w:id="4491" w:author="YY_rev2" w:date="2025-03-24T13:08:00Z" w:initials="Y">
    <w:p w14:paraId="61A630FC" w14:textId="77777777" w:rsidR="00B81B7D" w:rsidRPr="001D6B25" w:rsidRDefault="00B81B7D" w:rsidP="00B81B7D">
      <w:pPr>
        <w:pStyle w:val="0Maintext"/>
        <w:rPr>
          <w:highlight w:val="green"/>
        </w:rPr>
      </w:pPr>
      <w:r>
        <w:rPr>
          <w:rStyle w:val="af9"/>
        </w:rPr>
        <w:annotationRef/>
      </w:r>
      <w:r w:rsidRPr="001D6B25">
        <w:rPr>
          <w:highlight w:val="green"/>
        </w:rPr>
        <w:t>Agreement</w:t>
      </w:r>
    </w:p>
    <w:p w14:paraId="3FB21435" w14:textId="77777777" w:rsidR="00B81B7D" w:rsidRPr="001D6B25" w:rsidRDefault="00B81B7D" w:rsidP="00B81B7D">
      <w:pPr>
        <w:tabs>
          <w:tab w:val="left" w:pos="0"/>
        </w:tabs>
        <w:rPr>
          <w:rFonts w:eastAsiaTheme="minorEastAsia"/>
          <w:lang w:val="en-US" w:eastAsia="zh-CN"/>
        </w:rPr>
      </w:pPr>
      <w:r w:rsidRPr="001D6B25">
        <w:rPr>
          <w:lang w:eastAsia="zh-CN"/>
        </w:rPr>
        <w:t xml:space="preserve">To generate the LOS ray and NLOS clusters for the multiple scattering points, </w:t>
      </w:r>
      <w:r w:rsidRPr="001D6B25">
        <w:rPr>
          <w:rFonts w:eastAsiaTheme="minorEastAsia"/>
          <w:lang w:val="en-US" w:eastAsia="zh-CN"/>
        </w:rPr>
        <w:t>each scattering point is separately handled as if a different target with single scattering point.</w:t>
      </w:r>
    </w:p>
    <w:p w14:paraId="06EAEF5E" w14:textId="2DBE0341" w:rsidR="00B81B7D" w:rsidRPr="00B81B7D" w:rsidRDefault="00B81B7D">
      <w:pPr>
        <w:pStyle w:val="afa"/>
        <w:rPr>
          <w:lang w:val="en-US"/>
        </w:rPr>
      </w:pPr>
    </w:p>
  </w:comment>
  <w:comment w:id="4538" w:author="Li Yingyang" w:date="2024-08-31T21:45:00Z" w:initials="YL李">
    <w:p w14:paraId="0D7DDBD4" w14:textId="77777777" w:rsidR="00E30426" w:rsidRPr="00DD4C06" w:rsidRDefault="00E30426" w:rsidP="00E30426">
      <w:pPr>
        <w:pStyle w:val="0Maintext"/>
        <w:rPr>
          <w:highlight w:val="green"/>
        </w:rPr>
      </w:pPr>
      <w:r>
        <w:rPr>
          <w:rStyle w:val="af9"/>
        </w:rPr>
        <w:annotationRef/>
      </w:r>
      <w:r>
        <w:rPr>
          <w:rStyle w:val="af9"/>
        </w:rPr>
        <w:annotationRef/>
      </w:r>
      <w:r w:rsidRPr="00DD4C06">
        <w:rPr>
          <w:highlight w:val="green"/>
        </w:rPr>
        <w:t>Agreement</w:t>
      </w:r>
    </w:p>
    <w:p w14:paraId="306702B2" w14:textId="77777777" w:rsidR="00E30426" w:rsidRPr="00DD4C06" w:rsidRDefault="00E30426" w:rsidP="00E30426">
      <w:pPr>
        <w:pStyle w:val="aff"/>
        <w:rPr>
          <w:rFonts w:eastAsia="等线"/>
          <w:lang w:eastAsia="zh-CN"/>
        </w:rPr>
      </w:pPr>
      <w:r w:rsidRPr="00A627D8">
        <w:rPr>
          <w:rFonts w:ascii="Times New Roman" w:eastAsia="宋体" w:hAnsi="Times New Roman"/>
          <w:szCs w:val="20"/>
          <w:lang w:eastAsia="zh-CN"/>
        </w:rPr>
        <w:t xml:space="preserve">In LOS condition between sensing Tx/Rx and target, the power of LOS ray </w:t>
      </w:r>
      <w:r w:rsidRPr="00A627D8">
        <w:rPr>
          <w:rFonts w:ascii="Times New Roman" w:eastAsia="宋体" w:hAnsi="Times New Roman" w:hint="eastAsia"/>
          <w:szCs w:val="20"/>
          <w:lang w:eastAsia="zh-CN"/>
        </w:rPr>
        <w:t>is</w:t>
      </w:r>
      <w:r w:rsidRPr="00A627D8">
        <w:rPr>
          <w:rFonts w:ascii="Times New Roman" w:eastAsia="宋体" w:hAnsi="Times New Roman"/>
          <w:szCs w:val="20"/>
          <w:lang w:eastAsia="zh-CN"/>
        </w:rPr>
        <w:t xml:space="preserve"> generated f</w:t>
      </w:r>
      <w:r w:rsidRPr="00DD4C06">
        <w:rPr>
          <w:rFonts w:eastAsia="等线"/>
          <w:lang w:eastAsia="zh-CN"/>
        </w:rPr>
        <w:t>ollowing power of LOS ray in TR 38.901</w:t>
      </w:r>
      <w:r>
        <w:rPr>
          <w:rFonts w:eastAsia="等线"/>
          <w:lang w:eastAsia="zh-CN"/>
        </w:rPr>
        <w:t>.</w:t>
      </w:r>
    </w:p>
    <w:p w14:paraId="7ADF46B8" w14:textId="77777777" w:rsidR="00E30426" w:rsidRPr="00560D13" w:rsidRDefault="00E30426" w:rsidP="00E30426">
      <w:pPr>
        <w:pStyle w:val="0Maintext"/>
        <w:rPr>
          <w:highlight w:val="green"/>
        </w:rPr>
      </w:pPr>
      <w:r w:rsidRPr="00560D13">
        <w:rPr>
          <w:highlight w:val="green"/>
        </w:rPr>
        <w:t>Agreement</w:t>
      </w:r>
    </w:p>
    <w:p w14:paraId="62A8FBCD" w14:textId="77777777" w:rsidR="00E30426" w:rsidRPr="00560D13" w:rsidRDefault="00E30426" w:rsidP="00E30426">
      <w:pPr>
        <w:pStyle w:val="aff"/>
        <w:tabs>
          <w:tab w:val="left" w:pos="0"/>
        </w:tabs>
        <w:rPr>
          <w:rFonts w:ascii="Times New Roman" w:hAnsi="Times New Roman"/>
          <w:szCs w:val="20"/>
          <w:lang w:eastAsia="zh-CN"/>
        </w:rPr>
      </w:pPr>
      <w:r w:rsidRPr="00560D13">
        <w:rPr>
          <w:rFonts w:ascii="Times New Roman" w:eastAsia="宋体" w:hAnsi="Times New Roman"/>
          <w:szCs w:val="20"/>
          <w:lang w:eastAsia="zh-CN"/>
        </w:rPr>
        <w:t>When the stochastic cluster is used to generate the indirect paths in the target channel of a target</w:t>
      </w:r>
    </w:p>
    <w:p w14:paraId="07D0C42A" w14:textId="77777777" w:rsidR="00E30426" w:rsidRPr="00560D13" w:rsidRDefault="00E30426" w:rsidP="00E30426">
      <w:pPr>
        <w:pStyle w:val="aff"/>
        <w:numPr>
          <w:ilvl w:val="1"/>
          <w:numId w:val="21"/>
        </w:numPr>
        <w:suppressAutoHyphens/>
        <w:rPr>
          <w:rFonts w:ascii="Times New Roman" w:hAnsi="Times New Roman"/>
          <w:szCs w:val="20"/>
          <w:lang w:eastAsia="zh-CN"/>
        </w:rPr>
      </w:pPr>
      <w:r w:rsidRPr="00560D13">
        <w:rPr>
          <w:rFonts w:ascii="Times New Roman" w:eastAsia="宋体" w:hAnsi="Times New Roman"/>
          <w:szCs w:val="20"/>
          <w:lang w:eastAsia="zh-CN"/>
        </w:rPr>
        <w:t>T</w:t>
      </w:r>
      <w:r w:rsidRPr="00560D13">
        <w:rPr>
          <w:rFonts w:ascii="Times New Roman" w:eastAsia="等线" w:hAnsi="Times New Roman"/>
          <w:szCs w:val="20"/>
          <w:lang w:eastAsia="zh-CN"/>
        </w:rPr>
        <w:t xml:space="preserve">he stochastic cluster generation in section 7, TR 38.901 is used as starting point. </w:t>
      </w:r>
    </w:p>
    <w:p w14:paraId="6F0226D1" w14:textId="77777777" w:rsidR="00E30426" w:rsidRPr="00560D13" w:rsidRDefault="00E30426" w:rsidP="00E30426">
      <w:pPr>
        <w:pStyle w:val="aff"/>
        <w:numPr>
          <w:ilvl w:val="2"/>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a stochastic cluster is generated between Tx and Rx</w:t>
      </w:r>
      <w:r w:rsidRPr="00560D13">
        <w:rPr>
          <w:rFonts w:ascii="Times New Roman" w:hAnsi="Times New Roman"/>
          <w:szCs w:val="20"/>
          <w:lang w:eastAsia="zh-CN"/>
        </w:rPr>
        <w:t xml:space="preserve"> satisfying Tx-target-Rx geometry</w:t>
      </w:r>
      <w:r w:rsidRPr="00560D13">
        <w:rPr>
          <w:rFonts w:ascii="Times New Roman" w:eastAsia="等线" w:hAnsi="Times New Roman"/>
          <w:szCs w:val="20"/>
          <w:lang w:eastAsia="zh-CN"/>
        </w:rPr>
        <w:t xml:space="preserve">, or between Tx/Rx and target </w:t>
      </w:r>
    </w:p>
    <w:p w14:paraId="40981C88" w14:textId="77777777" w:rsidR="00E30426" w:rsidRPr="00560D13" w:rsidRDefault="00E30426" w:rsidP="00E30426">
      <w:pPr>
        <w:pStyle w:val="aff"/>
        <w:numPr>
          <w:ilvl w:val="3"/>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modification to stochastic cluster generation in section 7, TR 38.901</w:t>
      </w:r>
    </w:p>
    <w:p w14:paraId="268B69F2" w14:textId="77777777" w:rsidR="00E30426" w:rsidRPr="00560D13" w:rsidRDefault="00E30426" w:rsidP="00E30426">
      <w:pPr>
        <w:pStyle w:val="aff"/>
        <w:numPr>
          <w:ilvl w:val="3"/>
          <w:numId w:val="21"/>
        </w:numPr>
        <w:suppressAutoHyphens/>
        <w:rPr>
          <w:rFonts w:ascii="Times New Roman" w:hAnsi="Times New Roman"/>
          <w:szCs w:val="20"/>
          <w:lang w:eastAsia="zh-CN"/>
        </w:rPr>
      </w:pPr>
      <w:r w:rsidRPr="00560D13">
        <w:rPr>
          <w:rFonts w:ascii="Times New Roman" w:eastAsia="等线" w:hAnsi="Times New Roman"/>
          <w:szCs w:val="20"/>
          <w:lang w:eastAsia="zh-CN"/>
        </w:rPr>
        <w:t>FFS use of sub-cluster to model the indirect paths</w:t>
      </w:r>
    </w:p>
    <w:p w14:paraId="4D6C28E7" w14:textId="77777777" w:rsidR="00E30426" w:rsidRPr="00560D13" w:rsidRDefault="00E30426" w:rsidP="00E30426">
      <w:pPr>
        <w:pStyle w:val="aff"/>
        <w:tabs>
          <w:tab w:val="left" w:pos="0"/>
        </w:tabs>
        <w:rPr>
          <w:rFonts w:ascii="Times New Roman" w:hAnsi="Times New Roman"/>
          <w:szCs w:val="20"/>
          <w:lang w:eastAsia="zh-CN"/>
        </w:rPr>
      </w:pPr>
      <w:r w:rsidRPr="00560D13">
        <w:rPr>
          <w:rFonts w:ascii="Times New Roman" w:eastAsia="等线" w:hAnsi="Times New Roman"/>
          <w:szCs w:val="20"/>
          <w:lang w:eastAsia="zh-CN"/>
        </w:rPr>
        <w:t xml:space="preserve">Note: RAN1 continues studying using EO to </w:t>
      </w:r>
      <w:r w:rsidRPr="00560D13">
        <w:rPr>
          <w:rFonts w:ascii="Times New Roman" w:eastAsia="宋体" w:hAnsi="Times New Roman"/>
          <w:szCs w:val="20"/>
          <w:lang w:eastAsia="zh-CN"/>
        </w:rPr>
        <w:t>generate the indirect paths in the target channel of a target</w:t>
      </w:r>
    </w:p>
    <w:p w14:paraId="496A0467" w14:textId="77777777" w:rsidR="00E30426" w:rsidRDefault="00E30426" w:rsidP="00E30426">
      <w:pPr>
        <w:pStyle w:val="afa"/>
        <w:rPr>
          <w:lang w:eastAsia="zh-CN"/>
        </w:rPr>
      </w:pPr>
    </w:p>
    <w:p w14:paraId="0337BF22" w14:textId="77777777" w:rsidR="00E30426" w:rsidRPr="005017E3" w:rsidRDefault="00E30426" w:rsidP="00E30426">
      <w:pPr>
        <w:pStyle w:val="afa"/>
        <w:rPr>
          <w:lang w:eastAsia="zh-CN"/>
        </w:rPr>
      </w:pPr>
      <w:r>
        <w:rPr>
          <w:lang w:eastAsia="zh-CN"/>
        </w:rPr>
        <w:t>Rapporteur’s note: we have agreement to use 38.901 as baseline, but further update can be discussed if agreed later. E.g., a proposal from vivo proposal on scaling of DS and SF</w:t>
      </w:r>
    </w:p>
  </w:comment>
  <w:comment w:id="4737" w:author="YY_rev4" w:date="2025-04-12T22:31:00Z" w:initials="Y">
    <w:p w14:paraId="06D69879" w14:textId="77777777" w:rsidR="002E5FD4" w:rsidRPr="0088563B" w:rsidRDefault="002E5FD4" w:rsidP="002E5FD4">
      <w:pPr>
        <w:pStyle w:val="0Maintext"/>
        <w:rPr>
          <w:highlight w:val="green"/>
        </w:rPr>
      </w:pPr>
      <w:r>
        <w:rPr>
          <w:rStyle w:val="af9"/>
        </w:rPr>
        <w:annotationRef/>
      </w:r>
      <w:r w:rsidRPr="0088563B">
        <w:rPr>
          <w:highlight w:val="green"/>
        </w:rPr>
        <w:t>Agreement</w:t>
      </w:r>
    </w:p>
    <w:p w14:paraId="71A40018" w14:textId="77777777" w:rsidR="002E5FD4" w:rsidRPr="00995755" w:rsidRDefault="002E5FD4" w:rsidP="002E5FD4">
      <w:pPr>
        <w:snapToGrid w:val="0"/>
        <w:jc w:val="both"/>
        <w:rPr>
          <w:rFonts w:eastAsiaTheme="minorEastAsia"/>
          <w:lang w:val="en-US" w:eastAsia="zh-CN"/>
        </w:rPr>
      </w:pPr>
      <w:r w:rsidRPr="00995755">
        <w:rPr>
          <w:rFonts w:hAnsi="Cambria Math"/>
          <w:lang w:val="en-US" w:eastAsia="zh-CN"/>
        </w:rPr>
        <w:t xml:space="preserve">To generate the parameters (in the steps before concatenation), the large-scale parameters and the small-scale parameters used to generate </w:t>
      </w:r>
      <w:r w:rsidRPr="00995755">
        <w:rPr>
          <w:rFonts w:eastAsiaTheme="minorEastAsia"/>
          <w:lang w:val="en-US" w:eastAsia="zh-CN"/>
        </w:rPr>
        <w:t>the Tx-target link are respectively the same as that of the target-Rx link for monostatic sensing, where departure angle on one link and arrival angle on the other link are reciprocal.</w:t>
      </w:r>
    </w:p>
    <w:p w14:paraId="3BA48404" w14:textId="77777777" w:rsidR="002E5FD4" w:rsidRPr="00995755" w:rsidRDefault="002E5FD4" w:rsidP="002E5FD4">
      <w:pPr>
        <w:pStyle w:val="aff"/>
        <w:numPr>
          <w:ilvl w:val="1"/>
          <w:numId w:val="128"/>
        </w:numPr>
        <w:suppressAutoHyphens/>
        <w:snapToGrid w:val="0"/>
        <w:jc w:val="both"/>
        <w:rPr>
          <w:rFonts w:eastAsia="宋体" w:hAnsi="Cambria Math"/>
          <w:szCs w:val="20"/>
          <w:lang w:eastAsia="zh-CN"/>
        </w:rPr>
      </w:pPr>
      <w:r w:rsidRPr="00995755">
        <w:rPr>
          <w:rFonts w:eastAsia="宋体" w:hAnsi="Cambria Math"/>
          <w:szCs w:val="20"/>
          <w:lang w:eastAsia="zh-CN"/>
        </w:rPr>
        <w:t>FFS: whether this applies to initial phase</w:t>
      </w:r>
    </w:p>
    <w:p w14:paraId="4BE1B76B" w14:textId="31696B7D" w:rsidR="002E5FD4" w:rsidRDefault="002E5FD4">
      <w:pPr>
        <w:pStyle w:val="afa"/>
      </w:pPr>
    </w:p>
  </w:comment>
  <w:comment w:id="4827" w:author="YY_rev3" w:date="2025-04-04T21:34:00Z" w:initials="Y">
    <w:p w14:paraId="011134CD" w14:textId="69CCA53E" w:rsidR="00F639B2" w:rsidRDefault="00F639B2">
      <w:pPr>
        <w:pStyle w:val="afa"/>
        <w:rPr>
          <w:lang w:eastAsia="zh-CN"/>
        </w:rPr>
      </w:pPr>
      <w:r>
        <w:rPr>
          <w:lang w:eastAsia="zh-CN"/>
        </w:rPr>
        <w:t xml:space="preserve">Rapporteur: </w:t>
      </w:r>
      <w:r>
        <w:rPr>
          <w:rStyle w:val="af9"/>
        </w:rPr>
        <w:annotationRef/>
      </w:r>
      <w:r>
        <w:rPr>
          <w:rFonts w:hint="eastAsia"/>
          <w:lang w:eastAsia="zh-CN"/>
        </w:rPr>
        <w:t>A</w:t>
      </w:r>
      <w:r>
        <w:rPr>
          <w:lang w:eastAsia="zh-CN"/>
        </w:rPr>
        <w:t>OA should map to AOD in the monostatic, etc.</w:t>
      </w:r>
    </w:p>
  </w:comment>
  <w:comment w:id="4931" w:author="YY_rev4" w:date="2025-04-12T22:31:00Z" w:initials="Y">
    <w:p w14:paraId="65D39436" w14:textId="77777777" w:rsidR="002E5FD4" w:rsidRPr="0088563B" w:rsidRDefault="002E5FD4" w:rsidP="002E5FD4">
      <w:pPr>
        <w:pStyle w:val="0Maintext"/>
        <w:rPr>
          <w:highlight w:val="green"/>
        </w:rPr>
      </w:pPr>
      <w:r>
        <w:rPr>
          <w:rStyle w:val="af9"/>
        </w:rPr>
        <w:annotationRef/>
      </w:r>
      <w:r w:rsidRPr="0088563B">
        <w:rPr>
          <w:highlight w:val="green"/>
        </w:rPr>
        <w:t>Agreement</w:t>
      </w:r>
    </w:p>
    <w:p w14:paraId="00E9B7DC" w14:textId="77777777" w:rsidR="002E5FD4" w:rsidRPr="00995755" w:rsidRDefault="002E5FD4" w:rsidP="002E5FD4">
      <w:pPr>
        <w:snapToGrid w:val="0"/>
        <w:jc w:val="both"/>
        <w:rPr>
          <w:rFonts w:eastAsiaTheme="minorEastAsia"/>
          <w:lang w:val="en-US" w:eastAsia="zh-CN"/>
        </w:rPr>
      </w:pPr>
      <w:r w:rsidRPr="00995755">
        <w:rPr>
          <w:rFonts w:hAnsi="Cambria Math"/>
          <w:lang w:val="en-US" w:eastAsia="zh-CN"/>
        </w:rPr>
        <w:t xml:space="preserve">To generate the parameters (in the steps before concatenation), the large-scale parameters and the small-scale parameters used to generate </w:t>
      </w:r>
      <w:r w:rsidRPr="00995755">
        <w:rPr>
          <w:rFonts w:eastAsiaTheme="minorEastAsia"/>
          <w:lang w:val="en-US" w:eastAsia="zh-CN"/>
        </w:rPr>
        <w:t>the Tx-target link are respectively the same as that of the target-Rx link for monostatic sensing, where departure angle on one link and arrival angle on the other link are reciprocal.</w:t>
      </w:r>
    </w:p>
    <w:p w14:paraId="213F170A" w14:textId="77777777" w:rsidR="002E5FD4" w:rsidRPr="00995755" w:rsidRDefault="002E5FD4" w:rsidP="002E5FD4">
      <w:pPr>
        <w:pStyle w:val="aff"/>
        <w:numPr>
          <w:ilvl w:val="1"/>
          <w:numId w:val="128"/>
        </w:numPr>
        <w:suppressAutoHyphens/>
        <w:snapToGrid w:val="0"/>
        <w:jc w:val="both"/>
        <w:rPr>
          <w:rFonts w:eastAsia="宋体" w:hAnsi="Cambria Math"/>
          <w:szCs w:val="20"/>
          <w:lang w:eastAsia="zh-CN"/>
        </w:rPr>
      </w:pPr>
      <w:r w:rsidRPr="00995755">
        <w:rPr>
          <w:rFonts w:eastAsia="宋体" w:hAnsi="Cambria Math"/>
          <w:szCs w:val="20"/>
          <w:lang w:eastAsia="zh-CN"/>
        </w:rPr>
        <w:t>FFS: whether this applies to initial phase</w:t>
      </w:r>
    </w:p>
    <w:p w14:paraId="0FB21350" w14:textId="0C63A33E" w:rsidR="002E5FD4" w:rsidRPr="002E5FD4" w:rsidRDefault="002E5FD4">
      <w:pPr>
        <w:pStyle w:val="afa"/>
        <w:rPr>
          <w:lang w:val="en-US"/>
        </w:rPr>
      </w:pPr>
    </w:p>
  </w:comment>
  <w:comment w:id="4987" w:author="Li Yingyang" w:date="2024-12-05T23:22:00Z" w:initials="YL李">
    <w:p w14:paraId="0DDB72AA" w14:textId="77777777" w:rsidR="00D21461" w:rsidRDefault="00D21461" w:rsidP="00D21461">
      <w:pPr>
        <w:pStyle w:val="afa"/>
        <w:rPr>
          <w:lang w:eastAsia="zh-CN"/>
        </w:rPr>
      </w:pPr>
      <w:r>
        <w:rPr>
          <w:rStyle w:val="af9"/>
        </w:rPr>
        <w:annotationRef/>
      </w:r>
      <w:r>
        <w:rPr>
          <w:rFonts w:hint="eastAsia"/>
          <w:lang w:eastAsia="zh-CN"/>
        </w:rPr>
        <w:t>R</w:t>
      </w:r>
      <w:r>
        <w:rPr>
          <w:lang w:eastAsia="zh-CN"/>
        </w:rPr>
        <w:t xml:space="preserve">apporteur’s note: Give a definition on how to differentiate </w:t>
      </w:r>
    </w:p>
    <w:p w14:paraId="36CAA612" w14:textId="77777777" w:rsidR="00D21461" w:rsidRDefault="00D21461" w:rsidP="00D21461">
      <w:pPr>
        <w:pStyle w:val="afa"/>
        <w:rPr>
          <w:lang w:eastAsia="zh-CN"/>
        </w:rPr>
      </w:pPr>
      <w:r>
        <w:rPr>
          <w:rFonts w:hint="eastAsia"/>
          <w:lang w:eastAsia="zh-CN"/>
        </w:rPr>
        <w:t>L</w:t>
      </w:r>
      <w:r>
        <w:rPr>
          <w:lang w:eastAsia="zh-CN"/>
        </w:rPr>
        <w:t>OS ray, NLOS ray of cluster or EO type-2</w:t>
      </w:r>
    </w:p>
  </w:comment>
  <w:comment w:id="4999" w:author="Li Yingyang" w:date="2024-12-05T23:18:00Z" w:initials="YL李">
    <w:p w14:paraId="6A35DF98" w14:textId="77777777" w:rsidR="00E4233F" w:rsidRDefault="00E4233F" w:rsidP="00E4233F">
      <w:pPr>
        <w:pStyle w:val="afa"/>
        <w:rPr>
          <w:lang w:eastAsia="zh-CN"/>
        </w:rPr>
      </w:pPr>
      <w:r>
        <w:rPr>
          <w:rStyle w:val="af9"/>
        </w:rPr>
        <w:annotationRef/>
      </w:r>
      <w:r>
        <w:rPr>
          <w:rFonts w:hint="eastAsia"/>
          <w:lang w:eastAsia="zh-CN"/>
        </w:rPr>
        <w:t>R</w:t>
      </w:r>
      <w:r>
        <w:rPr>
          <w:lang w:eastAsia="zh-CN"/>
        </w:rPr>
        <w:t xml:space="preserve">apporteur’s note: ‘direct/indirect’ are intentionally omitted in the draft CR since it is only a term for easy discussion. </w:t>
      </w:r>
    </w:p>
    <w:p w14:paraId="2FCFBA9D" w14:textId="77777777" w:rsidR="00E4233F" w:rsidRDefault="00E4233F" w:rsidP="00E4233F">
      <w:pPr>
        <w:pStyle w:val="afa"/>
        <w:rPr>
          <w:lang w:eastAsia="zh-CN"/>
        </w:rPr>
      </w:pPr>
      <w:r>
        <w:rPr>
          <w:lang w:eastAsia="zh-CN"/>
        </w:rPr>
        <w:t>On the other hand, better to keep the name of ‘path’ to refer to a pair of concatenated rays in the Tx-target and target-</w:t>
      </w:r>
      <w:r>
        <w:rPr>
          <w:rFonts w:hint="eastAsia"/>
          <w:lang w:eastAsia="zh-CN"/>
        </w:rPr>
        <w:t>Rx</w:t>
      </w:r>
      <w:r>
        <w:rPr>
          <w:lang w:eastAsia="zh-CN"/>
        </w:rPr>
        <w:t xml:space="preserve"> links</w:t>
      </w:r>
    </w:p>
  </w:comment>
  <w:comment w:id="5000" w:author="Li Yingyang" w:date="2024-10-21T08:18:00Z" w:initials="YL李">
    <w:p w14:paraId="4F36DE32" w14:textId="77777777" w:rsidR="00E4233F" w:rsidRPr="00560D13" w:rsidRDefault="00E4233F" w:rsidP="00E4233F">
      <w:pPr>
        <w:rPr>
          <w:lang w:eastAsia="x-none"/>
        </w:rPr>
      </w:pPr>
      <w:r>
        <w:rPr>
          <w:rStyle w:val="af9"/>
        </w:rPr>
        <w:annotationRef/>
      </w:r>
      <w:r w:rsidRPr="00560D13">
        <w:rPr>
          <w:highlight w:val="green"/>
          <w:lang w:eastAsia="x-none"/>
        </w:rPr>
        <w:t>Agreement</w:t>
      </w:r>
    </w:p>
    <w:p w14:paraId="06F6F0BF" w14:textId="77777777" w:rsidR="00E4233F" w:rsidRPr="00560D13" w:rsidRDefault="00E4233F" w:rsidP="00E4233F">
      <w:pPr>
        <w:pStyle w:val="aff"/>
        <w:numPr>
          <w:ilvl w:val="0"/>
          <w:numId w:val="29"/>
        </w:numPr>
        <w:rPr>
          <w:rFonts w:ascii="Times New Roman" w:eastAsia="宋体" w:hAnsi="Times New Roman"/>
          <w:szCs w:val="20"/>
          <w:lang w:eastAsia="zh-CN"/>
        </w:rPr>
      </w:pPr>
      <w:r w:rsidRPr="00560D13">
        <w:rPr>
          <w:rFonts w:ascii="Times New Roman" w:eastAsia="宋体" w:hAnsi="Times New Roman"/>
          <w:szCs w:val="20"/>
          <w:lang w:eastAsia="zh-CN"/>
        </w:rPr>
        <w:t xml:space="preserve">For discussion purpose, the propagation paths in the target channel are classified  </w:t>
      </w:r>
    </w:p>
    <w:p w14:paraId="4A7E74ED" w14:textId="77777777" w:rsidR="00E4233F" w:rsidRPr="00560D13" w:rsidRDefault="00E4233F" w:rsidP="00E4233F">
      <w:pPr>
        <w:pStyle w:val="aff"/>
        <w:numPr>
          <w:ilvl w:val="1"/>
          <w:numId w:val="30"/>
        </w:numPr>
        <w:rPr>
          <w:rFonts w:ascii="Times New Roman" w:eastAsia="宋体" w:hAnsi="Times New Roman"/>
          <w:szCs w:val="20"/>
        </w:rPr>
      </w:pPr>
      <w:r w:rsidRPr="00560D13">
        <w:rPr>
          <w:rFonts w:ascii="Times New Roman" w:eastAsia="宋体" w:hAnsi="Times New Roman"/>
          <w:szCs w:val="20"/>
          <w:lang w:eastAsia="zh-CN"/>
        </w:rPr>
        <w:t xml:space="preserve">The direct path, i.e., </w:t>
      </w:r>
      <w:r w:rsidRPr="00560D13">
        <w:rPr>
          <w:rFonts w:ascii="Times New Roman" w:eastAsia="宋体" w:hAnsi="Times New Roman"/>
          <w:szCs w:val="20"/>
        </w:rPr>
        <w:t>LOS ray from Tx to target + LOS ray from target to Rx</w:t>
      </w:r>
    </w:p>
    <w:p w14:paraId="70588202" w14:textId="77777777" w:rsidR="00E4233F" w:rsidRPr="00560D13" w:rsidRDefault="00E4233F" w:rsidP="00E4233F">
      <w:pPr>
        <w:pStyle w:val="aff"/>
        <w:numPr>
          <w:ilvl w:val="1"/>
          <w:numId w:val="30"/>
        </w:numPr>
        <w:rPr>
          <w:rFonts w:ascii="Times New Roman" w:eastAsia="宋体" w:hAnsi="Times New Roman"/>
          <w:szCs w:val="20"/>
          <w:lang w:eastAsia="zh-CN"/>
        </w:rPr>
      </w:pPr>
      <w:r w:rsidRPr="00560D13">
        <w:rPr>
          <w:rFonts w:ascii="Times New Roman" w:eastAsia="宋体" w:hAnsi="Times New Roman"/>
          <w:szCs w:val="20"/>
          <w:lang w:eastAsia="zh-CN"/>
        </w:rPr>
        <w:t xml:space="preserve">The indirect paths, i.e., any propagation path other than the direct path, including </w:t>
      </w:r>
    </w:p>
    <w:p w14:paraId="0E8085BC" w14:textId="77777777" w:rsidR="00E4233F" w:rsidRPr="00560D13" w:rsidRDefault="00E4233F" w:rsidP="00E4233F">
      <w:pPr>
        <w:pStyle w:val="aff"/>
        <w:numPr>
          <w:ilvl w:val="2"/>
          <w:numId w:val="30"/>
        </w:numPr>
        <w:rPr>
          <w:rFonts w:ascii="Times New Roman" w:eastAsia="宋体" w:hAnsi="Times New Roman"/>
          <w:szCs w:val="20"/>
        </w:rPr>
      </w:pPr>
      <w:r w:rsidRPr="00560D13">
        <w:rPr>
          <w:rFonts w:ascii="Times New Roman" w:eastAsia="宋体" w:hAnsi="Times New Roman"/>
          <w:szCs w:val="20"/>
        </w:rPr>
        <w:t>LOS ray from Tx to target + NLOS ray from target to Rx</w:t>
      </w:r>
    </w:p>
    <w:p w14:paraId="73972C46" w14:textId="77777777" w:rsidR="00E4233F" w:rsidRPr="00560D13" w:rsidRDefault="00E4233F" w:rsidP="00E4233F">
      <w:pPr>
        <w:pStyle w:val="aff"/>
        <w:numPr>
          <w:ilvl w:val="2"/>
          <w:numId w:val="30"/>
        </w:numPr>
        <w:rPr>
          <w:rFonts w:ascii="Times New Roman" w:eastAsia="宋体" w:hAnsi="Times New Roman"/>
          <w:szCs w:val="20"/>
        </w:rPr>
      </w:pPr>
      <w:r w:rsidRPr="00560D13">
        <w:rPr>
          <w:rFonts w:ascii="Times New Roman" w:eastAsia="宋体" w:hAnsi="Times New Roman"/>
          <w:szCs w:val="20"/>
          <w:lang w:eastAsia="zh-CN"/>
        </w:rPr>
        <w:t>N</w:t>
      </w:r>
      <w:r w:rsidRPr="00560D13">
        <w:rPr>
          <w:rFonts w:ascii="Times New Roman" w:eastAsia="宋体" w:hAnsi="Times New Roman"/>
          <w:szCs w:val="20"/>
        </w:rPr>
        <w:t>LOS ray from Tx to target + LOS ray from target to Rx</w:t>
      </w:r>
    </w:p>
    <w:p w14:paraId="098A755D" w14:textId="77777777" w:rsidR="00E4233F" w:rsidRPr="00560D13" w:rsidRDefault="00E4233F" w:rsidP="00E4233F">
      <w:pPr>
        <w:pStyle w:val="aff"/>
        <w:numPr>
          <w:ilvl w:val="2"/>
          <w:numId w:val="30"/>
        </w:numPr>
        <w:rPr>
          <w:rFonts w:ascii="Times New Roman" w:eastAsia="宋体" w:hAnsi="Times New Roman"/>
          <w:szCs w:val="20"/>
        </w:rPr>
      </w:pPr>
      <w:r w:rsidRPr="00560D13">
        <w:rPr>
          <w:rFonts w:ascii="Times New Roman" w:eastAsia="宋体" w:hAnsi="Times New Roman"/>
          <w:szCs w:val="20"/>
          <w:lang w:eastAsia="zh-CN"/>
        </w:rPr>
        <w:t>N</w:t>
      </w:r>
      <w:r w:rsidRPr="00560D13">
        <w:rPr>
          <w:rFonts w:ascii="Times New Roman" w:eastAsia="宋体" w:hAnsi="Times New Roman"/>
          <w:szCs w:val="20"/>
        </w:rPr>
        <w:t>LOS ray from Tx to target + NLOS ray from target to Rx</w:t>
      </w:r>
    </w:p>
    <w:p w14:paraId="1FC5350C" w14:textId="77777777" w:rsidR="00E4233F" w:rsidRDefault="00E4233F" w:rsidP="00E4233F">
      <w:pPr>
        <w:pStyle w:val="afa"/>
        <w:rPr>
          <w:lang w:eastAsia="zh-CN"/>
        </w:rPr>
      </w:pPr>
    </w:p>
  </w:comment>
  <w:comment w:id="5020" w:author="Li Yingyang" w:date="2024-12-06T00:13:00Z" w:initials="YL李">
    <w:p w14:paraId="4D8BC3A0" w14:textId="77777777" w:rsidR="00E30426" w:rsidRPr="00560D13" w:rsidRDefault="00E30426" w:rsidP="00E30426">
      <w:pPr>
        <w:rPr>
          <w:lang w:eastAsia="x-none"/>
        </w:rPr>
      </w:pPr>
      <w:r>
        <w:rPr>
          <w:rStyle w:val="af9"/>
        </w:rPr>
        <w:annotationRef/>
      </w:r>
      <w:r w:rsidRPr="00560D13">
        <w:rPr>
          <w:highlight w:val="green"/>
          <w:lang w:eastAsia="x-none"/>
        </w:rPr>
        <w:t>Agreement</w:t>
      </w:r>
    </w:p>
    <w:p w14:paraId="05DCB947" w14:textId="77777777" w:rsidR="00E30426" w:rsidRPr="00560D13" w:rsidRDefault="00E30426" w:rsidP="00E30426">
      <w:pPr>
        <w:pStyle w:val="aff"/>
        <w:numPr>
          <w:ilvl w:val="0"/>
          <w:numId w:val="29"/>
        </w:numPr>
        <w:rPr>
          <w:rFonts w:ascii="Times New Roman" w:eastAsia="宋体" w:hAnsi="Times New Roman"/>
          <w:szCs w:val="20"/>
          <w:lang w:eastAsia="zh-CN"/>
        </w:rPr>
      </w:pPr>
      <w:r w:rsidRPr="00560D13">
        <w:rPr>
          <w:rFonts w:ascii="Times New Roman" w:eastAsia="宋体" w:hAnsi="Times New Roman"/>
          <w:szCs w:val="20"/>
          <w:lang w:eastAsia="zh-CN"/>
        </w:rPr>
        <w:t xml:space="preserve">For discussion purpose, the propagation paths in the target channel are classified  </w:t>
      </w:r>
    </w:p>
    <w:p w14:paraId="7FBC9EB3" w14:textId="77777777" w:rsidR="00E30426" w:rsidRPr="00560D13" w:rsidRDefault="00E30426" w:rsidP="00E30426">
      <w:pPr>
        <w:pStyle w:val="aff"/>
        <w:numPr>
          <w:ilvl w:val="1"/>
          <w:numId w:val="30"/>
        </w:numPr>
        <w:rPr>
          <w:rFonts w:ascii="Times New Roman" w:eastAsia="宋体" w:hAnsi="Times New Roman"/>
          <w:szCs w:val="20"/>
        </w:rPr>
      </w:pPr>
      <w:r w:rsidRPr="00560D13">
        <w:rPr>
          <w:rFonts w:ascii="Times New Roman" w:eastAsia="宋体" w:hAnsi="Times New Roman"/>
          <w:szCs w:val="20"/>
          <w:lang w:eastAsia="zh-CN"/>
        </w:rPr>
        <w:t xml:space="preserve">The direct path, i.e., </w:t>
      </w:r>
      <w:r w:rsidRPr="00560D13">
        <w:rPr>
          <w:rFonts w:ascii="Times New Roman" w:eastAsia="宋体" w:hAnsi="Times New Roman"/>
          <w:szCs w:val="20"/>
        </w:rPr>
        <w:t>LOS ray from Tx to target + LOS ray from target to Rx</w:t>
      </w:r>
    </w:p>
    <w:p w14:paraId="022124EE" w14:textId="77777777" w:rsidR="00E30426" w:rsidRPr="00560D13" w:rsidRDefault="00E30426" w:rsidP="00E30426">
      <w:pPr>
        <w:pStyle w:val="aff"/>
        <w:numPr>
          <w:ilvl w:val="1"/>
          <w:numId w:val="30"/>
        </w:numPr>
        <w:rPr>
          <w:rFonts w:ascii="Times New Roman" w:eastAsia="宋体" w:hAnsi="Times New Roman"/>
          <w:szCs w:val="20"/>
          <w:lang w:eastAsia="zh-CN"/>
        </w:rPr>
      </w:pPr>
      <w:r w:rsidRPr="00560D13">
        <w:rPr>
          <w:rFonts w:ascii="Times New Roman" w:eastAsia="宋体" w:hAnsi="Times New Roman"/>
          <w:szCs w:val="20"/>
          <w:lang w:eastAsia="zh-CN"/>
        </w:rPr>
        <w:t xml:space="preserve">The indirect paths, i.e., any propagation path other than the direct path, including </w:t>
      </w:r>
    </w:p>
    <w:p w14:paraId="4C926127" w14:textId="77777777" w:rsidR="00E30426" w:rsidRPr="00560D13" w:rsidRDefault="00E30426" w:rsidP="00E30426">
      <w:pPr>
        <w:pStyle w:val="aff"/>
        <w:numPr>
          <w:ilvl w:val="2"/>
          <w:numId w:val="30"/>
        </w:numPr>
        <w:rPr>
          <w:rFonts w:ascii="Times New Roman" w:eastAsia="宋体" w:hAnsi="Times New Roman"/>
          <w:szCs w:val="20"/>
        </w:rPr>
      </w:pPr>
      <w:r w:rsidRPr="00560D13">
        <w:rPr>
          <w:rFonts w:ascii="Times New Roman" w:eastAsia="宋体" w:hAnsi="Times New Roman"/>
          <w:szCs w:val="20"/>
        </w:rPr>
        <w:t>LOS ray from Tx to target + NLOS ray from target to Rx</w:t>
      </w:r>
    </w:p>
    <w:p w14:paraId="26A5F2D5" w14:textId="77777777" w:rsidR="00E30426" w:rsidRPr="00560D13" w:rsidRDefault="00E30426" w:rsidP="00E30426">
      <w:pPr>
        <w:pStyle w:val="aff"/>
        <w:numPr>
          <w:ilvl w:val="2"/>
          <w:numId w:val="30"/>
        </w:numPr>
        <w:rPr>
          <w:rFonts w:ascii="Times New Roman" w:eastAsia="宋体" w:hAnsi="Times New Roman"/>
          <w:szCs w:val="20"/>
        </w:rPr>
      </w:pPr>
      <w:r w:rsidRPr="00560D13">
        <w:rPr>
          <w:rFonts w:ascii="Times New Roman" w:eastAsia="宋体" w:hAnsi="Times New Roman"/>
          <w:szCs w:val="20"/>
          <w:lang w:eastAsia="zh-CN"/>
        </w:rPr>
        <w:t>N</w:t>
      </w:r>
      <w:r w:rsidRPr="00560D13">
        <w:rPr>
          <w:rFonts w:ascii="Times New Roman" w:eastAsia="宋体" w:hAnsi="Times New Roman"/>
          <w:szCs w:val="20"/>
        </w:rPr>
        <w:t>LOS ray from Tx to target + LOS ray from target to Rx</w:t>
      </w:r>
    </w:p>
    <w:p w14:paraId="4761A1CE" w14:textId="77777777" w:rsidR="00E30426" w:rsidRPr="00560D13" w:rsidRDefault="00E30426" w:rsidP="00E30426">
      <w:pPr>
        <w:pStyle w:val="aff"/>
        <w:numPr>
          <w:ilvl w:val="2"/>
          <w:numId w:val="30"/>
        </w:numPr>
        <w:rPr>
          <w:rFonts w:ascii="Times New Roman" w:eastAsia="宋体" w:hAnsi="Times New Roman"/>
          <w:szCs w:val="20"/>
        </w:rPr>
      </w:pPr>
      <w:r w:rsidRPr="00560D13">
        <w:rPr>
          <w:rFonts w:ascii="Times New Roman" w:eastAsia="宋体" w:hAnsi="Times New Roman"/>
          <w:szCs w:val="20"/>
          <w:lang w:eastAsia="zh-CN"/>
        </w:rPr>
        <w:t>N</w:t>
      </w:r>
      <w:r w:rsidRPr="00560D13">
        <w:rPr>
          <w:rFonts w:ascii="Times New Roman" w:eastAsia="宋体" w:hAnsi="Times New Roman"/>
          <w:szCs w:val="20"/>
        </w:rPr>
        <w:t>LOS ray from Tx to target + NLOS ray from target to Rx</w:t>
      </w:r>
    </w:p>
    <w:p w14:paraId="0789402B" w14:textId="77777777" w:rsidR="00E30426" w:rsidRPr="00560D13" w:rsidRDefault="00E30426" w:rsidP="00E30426">
      <w:pPr>
        <w:pStyle w:val="aff"/>
        <w:numPr>
          <w:ilvl w:val="0"/>
          <w:numId w:val="36"/>
        </w:numPr>
        <w:suppressAutoHyphens/>
        <w:rPr>
          <w:rFonts w:ascii="Times New Roman" w:eastAsia="宋体" w:hAnsi="Times New Roman"/>
          <w:szCs w:val="20"/>
        </w:rPr>
      </w:pPr>
      <w:r w:rsidRPr="00560D13">
        <w:rPr>
          <w:rFonts w:ascii="Times New Roman" w:eastAsia="宋体" w:hAnsi="Times New Roman"/>
          <w:szCs w:val="20"/>
        </w:rPr>
        <w:t xml:space="preserve">For </w:t>
      </w:r>
      <w:r w:rsidRPr="00560D13">
        <w:rPr>
          <w:rFonts w:ascii="Times New Roman" w:hAnsi="Times New Roman"/>
          <w:szCs w:val="20"/>
          <w:lang w:eastAsia="zh-CN"/>
        </w:rPr>
        <w:t xml:space="preserve">radio propagation </w:t>
      </w:r>
      <w:r w:rsidRPr="00560D13">
        <w:rPr>
          <w:rFonts w:ascii="Times New Roman" w:eastAsia="宋体" w:hAnsi="Times New Roman"/>
          <w:szCs w:val="20"/>
        </w:rPr>
        <w:t xml:space="preserve">Case 1, </w:t>
      </w:r>
    </w:p>
    <w:p w14:paraId="376F6D6A" w14:textId="77777777" w:rsidR="00E30426" w:rsidRPr="00560D13" w:rsidRDefault="00E30426" w:rsidP="00E30426">
      <w:pPr>
        <w:pStyle w:val="aff"/>
        <w:numPr>
          <w:ilvl w:val="1"/>
          <w:numId w:val="36"/>
        </w:numPr>
        <w:suppressAutoHyphens/>
        <w:rPr>
          <w:rFonts w:ascii="Times New Roman" w:eastAsia="宋体" w:hAnsi="Times New Roman"/>
          <w:szCs w:val="20"/>
        </w:rPr>
      </w:pPr>
      <w:r w:rsidRPr="00560D13">
        <w:rPr>
          <w:rFonts w:ascii="Times New Roman" w:eastAsia="宋体" w:hAnsi="Times New Roman"/>
          <w:szCs w:val="20"/>
        </w:rPr>
        <w:t>For a direct path, the following parameters are [deterministically] generated at least based on the geometry location of Tx, target and Rx</w:t>
      </w:r>
    </w:p>
    <w:p w14:paraId="48C55366" w14:textId="77777777" w:rsidR="00E30426" w:rsidRPr="00560D13" w:rsidRDefault="00E30426" w:rsidP="00E30426">
      <w:pPr>
        <w:pStyle w:val="aff"/>
        <w:numPr>
          <w:ilvl w:val="2"/>
          <w:numId w:val="36"/>
        </w:numPr>
        <w:suppressAutoHyphens/>
        <w:rPr>
          <w:rFonts w:ascii="Times New Roman" w:eastAsia="宋体" w:hAnsi="Times New Roman"/>
          <w:szCs w:val="20"/>
        </w:rPr>
      </w:pPr>
      <w:r w:rsidRPr="00560D13">
        <w:rPr>
          <w:rFonts w:ascii="Times New Roman" w:eastAsia="宋体" w:hAnsi="Times New Roman"/>
          <w:szCs w:val="20"/>
        </w:rPr>
        <w:t>AoA/ZoA at Rx</w:t>
      </w:r>
    </w:p>
    <w:p w14:paraId="551D4C5E" w14:textId="77777777" w:rsidR="00E30426" w:rsidRPr="00560D13" w:rsidRDefault="00E30426" w:rsidP="00E30426">
      <w:pPr>
        <w:pStyle w:val="aff"/>
        <w:numPr>
          <w:ilvl w:val="2"/>
          <w:numId w:val="36"/>
        </w:numPr>
        <w:suppressAutoHyphens/>
        <w:rPr>
          <w:rFonts w:ascii="Times New Roman" w:eastAsia="宋体" w:hAnsi="Times New Roman"/>
          <w:szCs w:val="20"/>
        </w:rPr>
      </w:pPr>
      <w:r w:rsidRPr="00560D13">
        <w:rPr>
          <w:rFonts w:ascii="Times New Roman" w:eastAsia="宋体" w:hAnsi="Times New Roman"/>
          <w:szCs w:val="20"/>
        </w:rPr>
        <w:t>AoD/ZoD at Tx</w:t>
      </w:r>
    </w:p>
    <w:p w14:paraId="60078398" w14:textId="77777777" w:rsidR="00E30426" w:rsidRPr="00560D13" w:rsidRDefault="00E30426" w:rsidP="00E30426">
      <w:pPr>
        <w:pStyle w:val="aff"/>
        <w:numPr>
          <w:ilvl w:val="2"/>
          <w:numId w:val="36"/>
        </w:numPr>
        <w:suppressAutoHyphens/>
        <w:rPr>
          <w:rFonts w:ascii="Times New Roman" w:eastAsia="宋体" w:hAnsi="Times New Roman"/>
          <w:szCs w:val="20"/>
        </w:rPr>
      </w:pPr>
      <w:r w:rsidRPr="00560D13">
        <w:rPr>
          <w:rFonts w:ascii="Times New Roman" w:eastAsia="宋体" w:hAnsi="Times New Roman"/>
          <w:szCs w:val="20"/>
        </w:rPr>
        <w:t>AoA/ZoA/AoD/ZoD at target</w:t>
      </w:r>
    </w:p>
    <w:p w14:paraId="1B504912" w14:textId="77777777" w:rsidR="00E30426" w:rsidRPr="00560D13" w:rsidRDefault="00E30426" w:rsidP="00E30426">
      <w:pPr>
        <w:pStyle w:val="aff"/>
        <w:numPr>
          <w:ilvl w:val="2"/>
          <w:numId w:val="36"/>
        </w:numPr>
        <w:suppressAutoHyphens/>
        <w:rPr>
          <w:rFonts w:ascii="Times New Roman" w:eastAsia="宋体" w:hAnsi="Times New Roman"/>
          <w:szCs w:val="20"/>
        </w:rPr>
      </w:pPr>
      <w:r w:rsidRPr="00560D13">
        <w:rPr>
          <w:rFonts w:ascii="Times New Roman" w:eastAsia="宋体" w:hAnsi="Times New Roman"/>
          <w:szCs w:val="20"/>
        </w:rPr>
        <w:t>delay</w:t>
      </w:r>
    </w:p>
    <w:p w14:paraId="720FEBC3" w14:textId="77777777" w:rsidR="00E30426" w:rsidRPr="00560D13" w:rsidRDefault="00E30426" w:rsidP="00E30426">
      <w:pPr>
        <w:pStyle w:val="aff"/>
        <w:numPr>
          <w:ilvl w:val="2"/>
          <w:numId w:val="36"/>
        </w:numPr>
        <w:suppressAutoHyphens/>
        <w:rPr>
          <w:rFonts w:ascii="Times New Roman" w:eastAsia="宋体" w:hAnsi="Times New Roman"/>
          <w:szCs w:val="20"/>
        </w:rPr>
      </w:pPr>
      <w:r w:rsidRPr="00560D13">
        <w:rPr>
          <w:rFonts w:ascii="Times New Roman" w:eastAsia="宋体" w:hAnsi="Times New Roman"/>
          <w:szCs w:val="20"/>
        </w:rPr>
        <w:t>FFS initial phase</w:t>
      </w:r>
    </w:p>
    <w:p w14:paraId="67D488D4" w14:textId="77777777" w:rsidR="00E30426" w:rsidRPr="00560D13" w:rsidRDefault="00E30426" w:rsidP="00E30426">
      <w:pPr>
        <w:pStyle w:val="aff"/>
        <w:numPr>
          <w:ilvl w:val="2"/>
          <w:numId w:val="36"/>
        </w:numPr>
        <w:suppressAutoHyphens/>
        <w:rPr>
          <w:rFonts w:ascii="Times New Roman" w:eastAsia="宋体" w:hAnsi="Times New Roman"/>
          <w:szCs w:val="20"/>
        </w:rPr>
      </w:pPr>
      <w:r w:rsidRPr="00560D13">
        <w:rPr>
          <w:rFonts w:ascii="Times New Roman" w:eastAsia="宋体" w:hAnsi="Times New Roman"/>
          <w:szCs w:val="20"/>
        </w:rPr>
        <w:t>Doppler</w:t>
      </w:r>
    </w:p>
    <w:p w14:paraId="5F9229EB" w14:textId="77777777" w:rsidR="00E30426" w:rsidRPr="00560D13" w:rsidRDefault="00E30426" w:rsidP="00E30426">
      <w:pPr>
        <w:pStyle w:val="aff"/>
        <w:numPr>
          <w:ilvl w:val="2"/>
          <w:numId w:val="36"/>
        </w:numPr>
        <w:suppressAutoHyphens/>
        <w:rPr>
          <w:rFonts w:ascii="Times New Roman" w:eastAsia="宋体" w:hAnsi="Times New Roman"/>
          <w:szCs w:val="20"/>
        </w:rPr>
      </w:pPr>
      <w:r w:rsidRPr="00560D13">
        <w:rPr>
          <w:rFonts w:ascii="Times New Roman" w:eastAsia="宋体" w:hAnsi="Times New Roman"/>
          <w:szCs w:val="20"/>
        </w:rPr>
        <w:t>FFS power/polarization including the impact of RCS</w:t>
      </w:r>
    </w:p>
    <w:p w14:paraId="055F14B6" w14:textId="77777777" w:rsidR="00E30426" w:rsidRPr="00560D13" w:rsidRDefault="00E30426" w:rsidP="00E30426">
      <w:pPr>
        <w:pStyle w:val="aff"/>
        <w:numPr>
          <w:ilvl w:val="2"/>
          <w:numId w:val="36"/>
        </w:numPr>
        <w:suppressAutoHyphens/>
        <w:rPr>
          <w:rFonts w:ascii="Times New Roman" w:eastAsia="宋体" w:hAnsi="Times New Roman"/>
          <w:szCs w:val="20"/>
        </w:rPr>
      </w:pPr>
      <w:r w:rsidRPr="00560D13">
        <w:rPr>
          <w:rFonts w:ascii="Times New Roman" w:eastAsia="宋体" w:hAnsi="Times New Roman"/>
          <w:szCs w:val="20"/>
          <w:lang w:eastAsia="zh-CN"/>
        </w:rPr>
        <w:t>FFS the number of direct path(s) for a target</w:t>
      </w:r>
    </w:p>
    <w:p w14:paraId="2BAA32A8" w14:textId="77777777" w:rsidR="00E30426" w:rsidRPr="00560D13" w:rsidRDefault="00E30426" w:rsidP="00E30426">
      <w:pPr>
        <w:pStyle w:val="aff"/>
        <w:numPr>
          <w:ilvl w:val="1"/>
          <w:numId w:val="36"/>
        </w:numPr>
        <w:suppressAutoHyphens/>
        <w:rPr>
          <w:rFonts w:ascii="Times New Roman" w:eastAsia="宋体" w:hAnsi="Times New Roman"/>
          <w:szCs w:val="20"/>
        </w:rPr>
      </w:pPr>
      <w:r w:rsidRPr="00560D13">
        <w:rPr>
          <w:rFonts w:ascii="Times New Roman" w:eastAsia="宋体" w:hAnsi="Times New Roman"/>
          <w:szCs w:val="20"/>
          <w:lang w:eastAsia="zh-CN"/>
        </w:rPr>
        <w:t>FFS on detailed modelling of indirect path(s)</w:t>
      </w:r>
    </w:p>
    <w:p w14:paraId="3B6614C6" w14:textId="77777777" w:rsidR="00E30426" w:rsidRPr="00560D13" w:rsidRDefault="00E30426" w:rsidP="00E30426">
      <w:pPr>
        <w:pStyle w:val="aff"/>
        <w:numPr>
          <w:ilvl w:val="0"/>
          <w:numId w:val="36"/>
        </w:numPr>
        <w:suppressAutoHyphens/>
        <w:rPr>
          <w:rFonts w:ascii="Times New Roman" w:eastAsia="宋体" w:hAnsi="Times New Roman"/>
          <w:szCs w:val="20"/>
        </w:rPr>
      </w:pPr>
      <w:r w:rsidRPr="00560D13">
        <w:rPr>
          <w:rFonts w:ascii="Times New Roman" w:eastAsia="宋体" w:hAnsi="Times New Roman"/>
          <w:szCs w:val="20"/>
          <w:lang w:eastAsia="zh-CN"/>
        </w:rPr>
        <w:t xml:space="preserve">FFS on details of modelling of indirect paths in  </w:t>
      </w:r>
      <w:r w:rsidRPr="00560D13">
        <w:rPr>
          <w:rFonts w:ascii="Times New Roman" w:hAnsi="Times New Roman"/>
          <w:szCs w:val="20"/>
          <w:lang w:eastAsia="zh-CN"/>
        </w:rPr>
        <w:t xml:space="preserve">radio propagation </w:t>
      </w:r>
      <w:r w:rsidRPr="00560D13">
        <w:rPr>
          <w:rFonts w:ascii="Times New Roman" w:eastAsia="宋体" w:hAnsi="Times New Roman"/>
          <w:szCs w:val="20"/>
          <w:lang w:eastAsia="zh-CN"/>
        </w:rPr>
        <w:t>Case 2/3/4</w:t>
      </w:r>
    </w:p>
    <w:p w14:paraId="5637BD2E" w14:textId="77777777" w:rsidR="00E30426" w:rsidRPr="00560D13" w:rsidRDefault="00E30426" w:rsidP="00E30426">
      <w:pPr>
        <w:pStyle w:val="aff"/>
        <w:numPr>
          <w:ilvl w:val="0"/>
          <w:numId w:val="36"/>
        </w:numPr>
        <w:suppressAutoHyphens/>
        <w:rPr>
          <w:rFonts w:ascii="Times New Roman" w:eastAsia="等线" w:hAnsi="Times New Roman"/>
          <w:szCs w:val="20"/>
          <w:lang w:eastAsia="zh-CN"/>
        </w:rPr>
      </w:pPr>
      <w:r w:rsidRPr="00560D13">
        <w:rPr>
          <w:rFonts w:ascii="Times New Roman" w:eastAsia="等线" w:hAnsi="Times New Roman"/>
          <w:szCs w:val="20"/>
          <w:lang w:eastAsia="zh-CN"/>
        </w:rPr>
        <w:t>To generate the channel coefficients of direct/indirect path(s) in the target channel, the channel coefficient generation function in step 11 in section 7.5 of TR 38.901 (e.g., formula 7.5-22) is used as the start point</w:t>
      </w:r>
    </w:p>
    <w:p w14:paraId="336171F7" w14:textId="77777777" w:rsidR="00E30426" w:rsidRPr="00560D13" w:rsidRDefault="00E30426" w:rsidP="00E30426">
      <w:pPr>
        <w:pStyle w:val="aff"/>
        <w:numPr>
          <w:ilvl w:val="1"/>
          <w:numId w:val="36"/>
        </w:numPr>
        <w:tabs>
          <w:tab w:val="left" w:pos="0"/>
        </w:tabs>
        <w:suppressAutoHyphens/>
        <w:rPr>
          <w:rFonts w:ascii="Times New Roman" w:eastAsia="等线" w:hAnsi="Times New Roman"/>
          <w:szCs w:val="20"/>
          <w:lang w:eastAsia="zh-CN"/>
        </w:rPr>
      </w:pPr>
      <w:r w:rsidRPr="00560D13">
        <w:rPr>
          <w:rFonts w:ascii="Times New Roman" w:eastAsia="等线" w:hAnsi="Times New Roman"/>
          <w:szCs w:val="20"/>
          <w:lang w:eastAsia="zh-CN"/>
        </w:rPr>
        <w:t>Note: modification to step 11 is deemed necessary</w:t>
      </w:r>
    </w:p>
    <w:p w14:paraId="3C5DEBEB" w14:textId="77777777" w:rsidR="00E30426" w:rsidRPr="00560D13" w:rsidRDefault="00E30426" w:rsidP="00E30426">
      <w:pPr>
        <w:pStyle w:val="aff"/>
        <w:numPr>
          <w:ilvl w:val="1"/>
          <w:numId w:val="36"/>
        </w:numPr>
        <w:tabs>
          <w:tab w:val="left" w:pos="0"/>
        </w:tabs>
        <w:suppressAutoHyphens/>
        <w:rPr>
          <w:rFonts w:ascii="Times New Roman" w:eastAsia="等线" w:hAnsi="Times New Roman"/>
          <w:szCs w:val="20"/>
          <w:lang w:eastAsia="zh-CN"/>
        </w:rPr>
      </w:pPr>
      <w:r w:rsidRPr="00560D13">
        <w:rPr>
          <w:rFonts w:ascii="Times New Roman" w:eastAsia="等线" w:hAnsi="Times New Roman"/>
          <w:szCs w:val="20"/>
          <w:lang w:eastAsia="zh-CN"/>
        </w:rPr>
        <w:t>FFS adding impact of small scale RCS</w:t>
      </w:r>
    </w:p>
    <w:p w14:paraId="7A307261" w14:textId="77777777" w:rsidR="00E30426" w:rsidRPr="00560D13" w:rsidRDefault="00E30426" w:rsidP="00E30426">
      <w:pPr>
        <w:pStyle w:val="aff"/>
        <w:numPr>
          <w:ilvl w:val="1"/>
          <w:numId w:val="36"/>
        </w:numPr>
        <w:tabs>
          <w:tab w:val="left" w:pos="0"/>
        </w:tabs>
        <w:suppressAutoHyphens/>
        <w:rPr>
          <w:rFonts w:ascii="Times New Roman" w:eastAsia="等线" w:hAnsi="Times New Roman"/>
          <w:szCs w:val="20"/>
          <w:lang w:eastAsia="zh-CN"/>
        </w:rPr>
      </w:pPr>
      <w:r w:rsidRPr="00560D13">
        <w:rPr>
          <w:rFonts w:ascii="Times New Roman" w:eastAsia="等线" w:hAnsi="Times New Roman"/>
          <w:szCs w:val="20"/>
          <w:lang w:eastAsia="zh-CN"/>
        </w:rPr>
        <w:t>FFS Doppler</w:t>
      </w:r>
    </w:p>
    <w:p w14:paraId="2FA0F58A" w14:textId="77777777" w:rsidR="00E30426" w:rsidRPr="005313C4" w:rsidRDefault="00E30426" w:rsidP="00E30426">
      <w:pPr>
        <w:pStyle w:val="0Maintext"/>
        <w:rPr>
          <w:highlight w:val="green"/>
        </w:rPr>
      </w:pPr>
      <w:r w:rsidRPr="005313C4">
        <w:rPr>
          <w:highlight w:val="green"/>
        </w:rPr>
        <w:t>Agreement</w:t>
      </w:r>
    </w:p>
    <w:p w14:paraId="4CF8842D" w14:textId="77777777" w:rsidR="00E30426" w:rsidRPr="005313C4" w:rsidRDefault="00E30426" w:rsidP="00E30426">
      <w:pPr>
        <w:rPr>
          <w:lang w:eastAsia="zh-CN"/>
        </w:rPr>
      </w:pPr>
      <w:r w:rsidRPr="005313C4">
        <w:rPr>
          <w:lang w:eastAsia="zh-CN"/>
        </w:rPr>
        <w:t>For radio propagation Case 1, for modelling the target channel of a target with single scattering point,</w:t>
      </w:r>
    </w:p>
    <w:p w14:paraId="74F39267" w14:textId="77777777" w:rsidR="00E30426" w:rsidRPr="005313C4" w:rsidRDefault="00E30426" w:rsidP="00E30426">
      <w:pPr>
        <w:pStyle w:val="aff"/>
        <w:numPr>
          <w:ilvl w:val="0"/>
          <w:numId w:val="37"/>
        </w:numPr>
        <w:rPr>
          <w:rFonts w:ascii="Times New Roman" w:eastAsia="宋体" w:hAnsi="Times New Roman"/>
          <w:szCs w:val="20"/>
          <w:lang w:eastAsia="zh-CN"/>
        </w:rPr>
      </w:pPr>
      <w:r w:rsidRPr="005313C4">
        <w:rPr>
          <w:rFonts w:ascii="Times New Roman" w:eastAsia="宋体" w:hAnsi="Times New Roman"/>
          <w:szCs w:val="20"/>
          <w:lang w:eastAsia="zh-CN"/>
        </w:rPr>
        <w:t xml:space="preserve">To model a direct path, a single LOS ray from Tx to target and a single LOS ray from target to Rx are generated </w:t>
      </w:r>
    </w:p>
    <w:p w14:paraId="3F447460" w14:textId="77777777" w:rsidR="00E30426" w:rsidRPr="005313C4" w:rsidRDefault="00E30426" w:rsidP="00E30426">
      <w:pPr>
        <w:pStyle w:val="aff"/>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AoA/ZoA of the direct path at Rx, AoD/ZoD of the direct path at target are generated at least based on the 3D location of target and Rx in the global coordinate system</w:t>
      </w:r>
    </w:p>
    <w:p w14:paraId="40316390" w14:textId="77777777" w:rsidR="00E30426" w:rsidRPr="005313C4" w:rsidRDefault="00E30426" w:rsidP="00E30426">
      <w:pPr>
        <w:pStyle w:val="aff"/>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AoD/ZoD of the direct path at Tx, AoA/ZoA of the direct path at target are generated at least based on the 3D location of Tx and target in the global coordinate system</w:t>
      </w:r>
    </w:p>
    <w:p w14:paraId="41C5593D" w14:textId="77777777" w:rsidR="00E30426" w:rsidRPr="005313C4" w:rsidRDefault="00E30426" w:rsidP="00E30426">
      <w:pPr>
        <w:pStyle w:val="aff"/>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The Delay of the direct path = (d3D_tx_target + d3D_target_rx)/c</w:t>
      </w:r>
    </w:p>
    <w:p w14:paraId="4AFD4F67" w14:textId="77777777" w:rsidR="00E30426" w:rsidRPr="00823B41" w:rsidRDefault="00E30426" w:rsidP="00E30426">
      <w:pPr>
        <w:pStyle w:val="aff"/>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The Doppler of the direct path is generated by spherical unit vectors by AoD/ZoD at Tx, by spherical unit vectors by AoA/ZoA at Rx, and velocity of Tx, target and Rx</w:t>
      </w:r>
    </w:p>
    <w:p w14:paraId="72DBFEE0" w14:textId="77777777" w:rsidR="00E30426" w:rsidRPr="005313C4" w:rsidRDefault="00E30426" w:rsidP="00E30426">
      <w:pPr>
        <w:pStyle w:val="aff"/>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The power of the direct path is generated as the product of the power of the LOS ray from Tx to target, the power of the LOS ray from target to Rx, and the effect of RCS</w:t>
      </w:r>
    </w:p>
    <w:p w14:paraId="7CCDDD1E" w14:textId="77777777" w:rsidR="00E30426" w:rsidRPr="005313C4" w:rsidRDefault="00E30426" w:rsidP="00E30426">
      <w:pPr>
        <w:pStyle w:val="aff"/>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FFS initial phase</w:t>
      </w:r>
    </w:p>
    <w:p w14:paraId="00A8D0F2" w14:textId="77777777" w:rsidR="00E30426" w:rsidRPr="005313C4" w:rsidRDefault="00E30426" w:rsidP="00E30426">
      <w:pPr>
        <w:pStyle w:val="aff"/>
        <w:numPr>
          <w:ilvl w:val="1"/>
          <w:numId w:val="37"/>
        </w:numPr>
        <w:rPr>
          <w:rFonts w:ascii="Times New Roman" w:eastAsia="宋体" w:hAnsi="Times New Roman"/>
          <w:szCs w:val="20"/>
          <w:lang w:eastAsia="zh-CN"/>
        </w:rPr>
      </w:pPr>
      <w:r w:rsidRPr="005313C4">
        <w:rPr>
          <w:rFonts w:ascii="Times New Roman" w:eastAsia="宋体" w:hAnsi="Times New Roman"/>
          <w:szCs w:val="20"/>
          <w:lang w:eastAsia="zh-CN"/>
        </w:rPr>
        <w:t>FFS how to model RCS, polarization of target</w:t>
      </w:r>
    </w:p>
    <w:p w14:paraId="67648FEE" w14:textId="77777777" w:rsidR="00E30426" w:rsidRDefault="00E30426" w:rsidP="00E30426">
      <w:pPr>
        <w:pStyle w:val="aff"/>
        <w:numPr>
          <w:ilvl w:val="0"/>
          <w:numId w:val="37"/>
        </w:numPr>
        <w:rPr>
          <w:rFonts w:ascii="Times New Roman" w:eastAsia="宋体" w:hAnsi="Times New Roman"/>
          <w:szCs w:val="20"/>
          <w:lang w:eastAsia="zh-CN"/>
        </w:rPr>
      </w:pPr>
      <w:r w:rsidRPr="005313C4">
        <w:rPr>
          <w:rFonts w:ascii="Times New Roman" w:eastAsia="宋体" w:hAnsi="Times New Roman" w:hint="eastAsia"/>
          <w:szCs w:val="20"/>
          <w:lang w:eastAsia="zh-CN"/>
        </w:rPr>
        <w:t>F</w:t>
      </w:r>
      <w:r w:rsidRPr="005313C4">
        <w:rPr>
          <w:rFonts w:ascii="Times New Roman" w:eastAsia="宋体" w:hAnsi="Times New Roman"/>
          <w:szCs w:val="20"/>
          <w:lang w:eastAsia="zh-CN"/>
        </w:rPr>
        <w:t>FS number of direct paths</w:t>
      </w:r>
    </w:p>
    <w:p w14:paraId="17F28A43" w14:textId="77777777" w:rsidR="00E30426" w:rsidRPr="005313C4" w:rsidRDefault="00E30426" w:rsidP="00E30426">
      <w:pPr>
        <w:pStyle w:val="aff"/>
        <w:numPr>
          <w:ilvl w:val="0"/>
          <w:numId w:val="37"/>
        </w:numPr>
        <w:rPr>
          <w:rFonts w:ascii="Times New Roman" w:eastAsia="宋体" w:hAnsi="Times New Roman"/>
          <w:szCs w:val="20"/>
          <w:lang w:eastAsia="zh-CN"/>
        </w:rPr>
      </w:pPr>
      <w:r w:rsidRPr="005313C4">
        <w:rPr>
          <w:rFonts w:ascii="Times New Roman" w:eastAsia="宋体" w:hAnsi="Times New Roman"/>
          <w:szCs w:val="20"/>
          <w:lang w:eastAsia="zh-CN"/>
        </w:rPr>
        <w:t>FFS on detailed modelling of indirect path(s)</w:t>
      </w:r>
    </w:p>
    <w:p w14:paraId="4EAEE163" w14:textId="77777777" w:rsidR="00E30426" w:rsidRPr="005313C4" w:rsidRDefault="00E30426" w:rsidP="00E30426">
      <w:pPr>
        <w:pStyle w:val="aff"/>
        <w:numPr>
          <w:ilvl w:val="0"/>
          <w:numId w:val="37"/>
        </w:numPr>
        <w:rPr>
          <w:rFonts w:ascii="Times New Roman" w:eastAsia="宋体" w:hAnsi="Times New Roman"/>
          <w:szCs w:val="20"/>
          <w:lang w:eastAsia="zh-CN"/>
        </w:rPr>
      </w:pPr>
      <w:r w:rsidRPr="005313C4">
        <w:rPr>
          <w:rFonts w:ascii="Times New Roman" w:eastAsia="宋体" w:hAnsi="Times New Roman" w:hint="eastAsia"/>
          <w:szCs w:val="20"/>
          <w:lang w:eastAsia="zh-CN"/>
        </w:rPr>
        <w:t>F</w:t>
      </w:r>
      <w:r w:rsidRPr="005313C4">
        <w:rPr>
          <w:rFonts w:ascii="Times New Roman" w:eastAsia="宋体" w:hAnsi="Times New Roman"/>
          <w:szCs w:val="20"/>
          <w:lang w:eastAsia="zh-CN"/>
        </w:rPr>
        <w:t>FS applicability of direct path generation to each scattering point when the target is modelled as multiple scattering points</w:t>
      </w:r>
    </w:p>
    <w:p w14:paraId="260983E2" w14:textId="77777777" w:rsidR="00E30426" w:rsidRDefault="00E30426" w:rsidP="00E30426">
      <w:pPr>
        <w:rPr>
          <w:rFonts w:eastAsiaTheme="minorEastAsia"/>
          <w:lang w:eastAsia="zh-CN"/>
        </w:rPr>
      </w:pPr>
    </w:p>
    <w:p w14:paraId="561544AD" w14:textId="77777777" w:rsidR="00E30426" w:rsidRDefault="00E30426" w:rsidP="00E30426">
      <w:pPr>
        <w:rPr>
          <w:lang w:eastAsia="x-none"/>
        </w:rPr>
      </w:pPr>
      <w:r w:rsidRPr="00E25660">
        <w:rPr>
          <w:highlight w:val="green"/>
          <w:lang w:eastAsia="x-none"/>
        </w:rPr>
        <w:t>Agreement</w:t>
      </w:r>
    </w:p>
    <w:p w14:paraId="08F876F2" w14:textId="77777777" w:rsidR="00E30426" w:rsidRDefault="00E30426" w:rsidP="00E30426">
      <w:pPr>
        <w:rPr>
          <w:lang w:eastAsia="zh-CN"/>
        </w:rPr>
      </w:pPr>
      <w:r>
        <w:rPr>
          <w:lang w:eastAsia="zh-CN"/>
        </w:rPr>
        <w:t xml:space="preserve">For the target channel of a target with single scattering point, when stochastic cluster is used to model </w:t>
      </w:r>
      <w:r w:rsidRPr="00E25660">
        <w:rPr>
          <w:lang w:eastAsia="zh-CN"/>
        </w:rPr>
        <w:t>an</w:t>
      </w:r>
      <w:r>
        <w:rPr>
          <w:lang w:eastAsia="zh-CN"/>
        </w:rPr>
        <w:t xml:space="preserve"> indirect path in the target channel, </w:t>
      </w:r>
    </w:p>
    <w:p w14:paraId="3EF7CA13" w14:textId="77777777" w:rsidR="00E30426" w:rsidRPr="00E25660" w:rsidRDefault="00E30426" w:rsidP="00E30426">
      <w:pPr>
        <w:pStyle w:val="aff"/>
        <w:numPr>
          <w:ilvl w:val="0"/>
          <w:numId w:val="38"/>
        </w:numPr>
        <w:rPr>
          <w:rFonts w:ascii="Times New Roman" w:eastAsia="宋体" w:hAnsi="Times New Roman"/>
          <w:szCs w:val="20"/>
          <w:lang w:eastAsia="zh-CN"/>
        </w:rPr>
      </w:pPr>
      <w:r w:rsidRPr="00E25660">
        <w:rPr>
          <w:rFonts w:ascii="Times New Roman" w:eastAsia="宋体" w:hAnsi="Times New Roman"/>
          <w:szCs w:val="20"/>
          <w:lang w:eastAsia="zh-CN"/>
        </w:rPr>
        <w:t>An indirect path in small scale is modelled by concatenation of path(s) from Tx to target and from target to Rx, i.e., Option 1 in the agreement of RAN1 #117</w:t>
      </w:r>
    </w:p>
    <w:p w14:paraId="43102287" w14:textId="77777777" w:rsidR="00E30426" w:rsidRPr="00E25660" w:rsidRDefault="00E30426" w:rsidP="00E30426">
      <w:pPr>
        <w:pStyle w:val="aff"/>
        <w:numPr>
          <w:ilvl w:val="1"/>
          <w:numId w:val="38"/>
        </w:numPr>
        <w:rPr>
          <w:rFonts w:ascii="Times New Roman" w:eastAsia="宋体" w:hAnsi="Times New Roman"/>
          <w:szCs w:val="20"/>
          <w:lang w:eastAsia="zh-CN"/>
        </w:rPr>
      </w:pPr>
      <w:r w:rsidRPr="00E25660">
        <w:rPr>
          <w:rFonts w:ascii="Times New Roman" w:eastAsia="宋体" w:hAnsi="Times New Roman"/>
          <w:szCs w:val="20"/>
          <w:lang w:eastAsia="zh-CN"/>
        </w:rPr>
        <w:t>AoD/ZoD/AoA/ZoA from Tx to target or from target to Rx are</w:t>
      </w:r>
    </w:p>
    <w:p w14:paraId="5D0976E6" w14:textId="77777777" w:rsidR="00E30426" w:rsidRPr="00E25660" w:rsidRDefault="00E30426" w:rsidP="00E30426">
      <w:pPr>
        <w:pStyle w:val="aff"/>
        <w:numPr>
          <w:ilvl w:val="2"/>
          <w:numId w:val="38"/>
        </w:numPr>
        <w:rPr>
          <w:rFonts w:ascii="Times New Roman" w:eastAsia="宋体" w:hAnsi="Times New Roman"/>
          <w:szCs w:val="20"/>
          <w:lang w:eastAsia="zh-CN"/>
        </w:rPr>
      </w:pPr>
      <w:r w:rsidRPr="00E25660">
        <w:rPr>
          <w:rFonts w:ascii="Times New Roman" w:eastAsia="宋体" w:hAnsi="Times New Roman"/>
          <w:szCs w:val="20"/>
          <w:lang w:eastAsia="zh-CN"/>
        </w:rPr>
        <w:t>generated for a LOS ray at least based on the 3D location of Tx/Rx and target in the global coordinate system</w:t>
      </w:r>
    </w:p>
    <w:p w14:paraId="4F2337EF" w14:textId="77777777" w:rsidR="00E30426" w:rsidRPr="00E25660" w:rsidRDefault="00E30426" w:rsidP="00E30426">
      <w:pPr>
        <w:pStyle w:val="aff"/>
        <w:numPr>
          <w:ilvl w:val="2"/>
          <w:numId w:val="38"/>
        </w:numPr>
        <w:rPr>
          <w:rFonts w:ascii="Times New Roman" w:eastAsia="宋体" w:hAnsi="Times New Roman"/>
          <w:szCs w:val="20"/>
          <w:lang w:eastAsia="zh-CN"/>
        </w:rPr>
      </w:pPr>
      <w:r w:rsidRPr="00E25660">
        <w:rPr>
          <w:rFonts w:ascii="Times New Roman" w:eastAsia="宋体" w:hAnsi="Times New Roman"/>
          <w:szCs w:val="20"/>
          <w:lang w:eastAsia="zh-CN"/>
        </w:rPr>
        <w:t>stochastically generated for a NLOS ray using section 7, 38.901 as starting point</w:t>
      </w:r>
    </w:p>
    <w:p w14:paraId="1525B89F" w14:textId="77777777" w:rsidR="00E30426" w:rsidRPr="00E25660" w:rsidRDefault="00E30426" w:rsidP="00E30426">
      <w:pPr>
        <w:pStyle w:val="aff"/>
        <w:numPr>
          <w:ilvl w:val="1"/>
          <w:numId w:val="38"/>
        </w:numPr>
        <w:rPr>
          <w:rFonts w:ascii="Times New Roman" w:eastAsia="宋体" w:hAnsi="Times New Roman"/>
          <w:szCs w:val="20"/>
          <w:lang w:eastAsia="zh-CN"/>
        </w:rPr>
      </w:pPr>
      <w:r w:rsidRPr="00E25660">
        <w:rPr>
          <w:rFonts w:ascii="Times New Roman" w:eastAsia="宋体" w:hAnsi="Times New Roman"/>
          <w:szCs w:val="20"/>
          <w:lang w:eastAsia="zh-CN"/>
        </w:rPr>
        <w:t>Delay is sum of delay of LOS/NLOS ray from Tx to target and the LOS/NLOS ray from target to Rx</w:t>
      </w:r>
    </w:p>
    <w:p w14:paraId="63287BB5" w14:textId="77777777" w:rsidR="00E30426" w:rsidRPr="00E25660" w:rsidRDefault="00E30426" w:rsidP="00E30426">
      <w:pPr>
        <w:pStyle w:val="aff"/>
        <w:numPr>
          <w:ilvl w:val="1"/>
          <w:numId w:val="38"/>
        </w:numPr>
        <w:rPr>
          <w:rFonts w:ascii="Times New Roman" w:eastAsia="宋体" w:hAnsi="Times New Roman"/>
          <w:szCs w:val="20"/>
          <w:lang w:eastAsia="zh-CN"/>
        </w:rPr>
      </w:pPr>
      <w:r w:rsidRPr="00E25660">
        <w:rPr>
          <w:rFonts w:ascii="Times New Roman" w:eastAsia="宋体" w:hAnsi="Times New Roman"/>
          <w:szCs w:val="20"/>
          <w:lang w:eastAsia="zh-CN"/>
        </w:rPr>
        <w:t>Doppler is generated by spherical unit vector by AoD/ZoD at Tx and velocity of Tx, by spherical unit vector by AoA/ZoA at Rx and velocity of Rx, and by spherical unit vectors by AoA/ZoA/AoD/ZoD at target and velocity of target</w:t>
      </w:r>
    </w:p>
    <w:p w14:paraId="231EC7B1" w14:textId="77777777" w:rsidR="00E30426" w:rsidRDefault="00E30426" w:rsidP="00E30426">
      <w:pPr>
        <w:pStyle w:val="aff"/>
        <w:numPr>
          <w:ilvl w:val="2"/>
          <w:numId w:val="38"/>
        </w:numPr>
        <w:rPr>
          <w:rFonts w:ascii="Times New Roman" w:eastAsia="宋体" w:hAnsi="Times New Roman"/>
          <w:szCs w:val="20"/>
          <w:lang w:eastAsia="zh-CN"/>
        </w:rPr>
      </w:pPr>
      <w:r>
        <w:rPr>
          <w:rFonts w:ascii="Times New Roman" w:eastAsia="宋体" w:hAnsi="Times New Roman"/>
          <w:szCs w:val="20"/>
          <w:lang w:eastAsia="zh-CN"/>
        </w:rPr>
        <w:t>FFS The mobility of stochastic clutter</w:t>
      </w:r>
    </w:p>
    <w:p w14:paraId="6EDF8B38" w14:textId="77777777" w:rsidR="00E30426" w:rsidRDefault="00E30426" w:rsidP="00E30426">
      <w:pPr>
        <w:pStyle w:val="aff"/>
        <w:numPr>
          <w:ilvl w:val="1"/>
          <w:numId w:val="38"/>
        </w:numPr>
        <w:suppressAutoHyphens/>
        <w:rPr>
          <w:rFonts w:eastAsia="等线"/>
          <w:lang w:eastAsia="zh-CN"/>
        </w:rPr>
      </w:pPr>
      <w:r w:rsidRPr="00E9100D">
        <w:rPr>
          <w:rFonts w:eastAsia="等线"/>
          <w:lang w:eastAsia="zh-CN"/>
        </w:rPr>
        <w:t>The power of the indirect path is generated as the product of the power of the LOS/NLOS ray from Tx to target, the power of the LOS/NLOS ray from target to Rx and the effect of RCS</w:t>
      </w:r>
    </w:p>
    <w:p w14:paraId="10ECCCD9" w14:textId="77777777" w:rsidR="00E30426" w:rsidRDefault="00E30426" w:rsidP="00E30426">
      <w:pPr>
        <w:pStyle w:val="aff"/>
        <w:numPr>
          <w:ilvl w:val="1"/>
          <w:numId w:val="38"/>
        </w:numPr>
        <w:rPr>
          <w:rFonts w:ascii="Times New Roman" w:eastAsia="宋体" w:hAnsi="Times New Roman"/>
          <w:szCs w:val="20"/>
          <w:lang w:eastAsia="zh-CN"/>
        </w:rPr>
      </w:pPr>
      <w:r>
        <w:rPr>
          <w:rFonts w:ascii="Times New Roman" w:eastAsia="宋体" w:hAnsi="Times New Roman"/>
          <w:szCs w:val="20"/>
          <w:lang w:eastAsia="zh-CN"/>
        </w:rPr>
        <w:t xml:space="preserve">FFS initial phase </w:t>
      </w:r>
    </w:p>
    <w:p w14:paraId="677B4AB7" w14:textId="77777777" w:rsidR="00E30426" w:rsidRPr="00E9100D" w:rsidRDefault="00E30426" w:rsidP="00E30426">
      <w:pPr>
        <w:pStyle w:val="aff"/>
        <w:numPr>
          <w:ilvl w:val="1"/>
          <w:numId w:val="38"/>
        </w:numPr>
        <w:suppressAutoHyphens/>
        <w:rPr>
          <w:rFonts w:eastAsia="等线"/>
          <w:lang w:eastAsia="zh-CN"/>
        </w:rPr>
      </w:pPr>
      <w:r w:rsidRPr="00E9100D">
        <w:rPr>
          <w:rFonts w:eastAsia="等线"/>
          <w:lang w:eastAsia="zh-CN"/>
        </w:rPr>
        <w:t>FFS how to model effect of RCS at target</w:t>
      </w:r>
    </w:p>
    <w:p w14:paraId="7FEE3CEC" w14:textId="77777777" w:rsidR="00E30426" w:rsidRPr="00E9100D" w:rsidRDefault="00E30426" w:rsidP="00E30426">
      <w:pPr>
        <w:pStyle w:val="aff"/>
        <w:numPr>
          <w:ilvl w:val="1"/>
          <w:numId w:val="38"/>
        </w:numPr>
        <w:suppressAutoHyphens/>
        <w:rPr>
          <w:rFonts w:eastAsia="等线"/>
          <w:lang w:eastAsia="zh-CN"/>
        </w:rPr>
      </w:pPr>
      <w:r w:rsidRPr="00E9100D">
        <w:rPr>
          <w:rFonts w:eastAsia="等线"/>
          <w:lang w:eastAsia="zh-CN"/>
        </w:rPr>
        <w:t>FFS whether/how to model polarization at target</w:t>
      </w:r>
    </w:p>
    <w:p w14:paraId="71A41FE5" w14:textId="77777777" w:rsidR="00E30426" w:rsidRDefault="00E30426" w:rsidP="00E30426">
      <w:pPr>
        <w:pStyle w:val="aff"/>
        <w:numPr>
          <w:ilvl w:val="1"/>
          <w:numId w:val="38"/>
        </w:numPr>
        <w:rPr>
          <w:rFonts w:ascii="Times New Roman" w:eastAsia="宋体" w:hAnsi="Times New Roman"/>
          <w:szCs w:val="20"/>
          <w:lang w:eastAsia="zh-CN"/>
        </w:rPr>
      </w:pPr>
      <w:r>
        <w:rPr>
          <w:rFonts w:ascii="Times New Roman" w:eastAsia="宋体" w:hAnsi="Times New Roman"/>
          <w:szCs w:val="20"/>
          <w:lang w:eastAsia="zh-CN"/>
        </w:rPr>
        <w:t>FFS How to reduce complexity</w:t>
      </w:r>
    </w:p>
    <w:p w14:paraId="40687F44" w14:textId="77777777" w:rsidR="00E30426" w:rsidRPr="005313C4" w:rsidRDefault="00E30426" w:rsidP="00E30426">
      <w:pPr>
        <w:pStyle w:val="aff"/>
        <w:numPr>
          <w:ilvl w:val="1"/>
          <w:numId w:val="38"/>
        </w:numPr>
        <w:rPr>
          <w:rFonts w:ascii="Times New Roman" w:eastAsia="宋体" w:hAnsi="Times New Roman"/>
          <w:szCs w:val="20"/>
          <w:lang w:eastAsia="zh-CN"/>
        </w:rPr>
      </w:pPr>
      <w:r w:rsidRPr="005313C4">
        <w:rPr>
          <w:rFonts w:ascii="Times New Roman" w:eastAsia="宋体" w:hAnsi="Times New Roman" w:hint="eastAsia"/>
          <w:szCs w:val="20"/>
          <w:lang w:eastAsia="zh-CN"/>
        </w:rPr>
        <w:t>F</w:t>
      </w:r>
      <w:r w:rsidRPr="005313C4">
        <w:rPr>
          <w:rFonts w:ascii="Times New Roman" w:eastAsia="宋体" w:hAnsi="Times New Roman"/>
          <w:szCs w:val="20"/>
          <w:lang w:eastAsia="zh-CN"/>
        </w:rPr>
        <w:t xml:space="preserve">FS applicability of </w:t>
      </w:r>
      <w:r>
        <w:rPr>
          <w:rFonts w:ascii="Times New Roman" w:eastAsia="宋体" w:hAnsi="Times New Roman"/>
          <w:szCs w:val="20"/>
          <w:lang w:eastAsia="zh-CN"/>
        </w:rPr>
        <w:t>the in</w:t>
      </w:r>
      <w:r w:rsidRPr="005313C4">
        <w:rPr>
          <w:rFonts w:ascii="Times New Roman" w:eastAsia="宋体" w:hAnsi="Times New Roman"/>
          <w:szCs w:val="20"/>
          <w:lang w:eastAsia="zh-CN"/>
        </w:rPr>
        <w:t xml:space="preserve">direct path generation to </w:t>
      </w:r>
      <w:r>
        <w:rPr>
          <w:rFonts w:ascii="Times New Roman" w:eastAsia="宋体" w:hAnsi="Times New Roman"/>
          <w:szCs w:val="20"/>
          <w:lang w:eastAsia="zh-CN"/>
        </w:rPr>
        <w:t>each/a single</w:t>
      </w:r>
      <w:r w:rsidRPr="005313C4">
        <w:rPr>
          <w:rFonts w:ascii="Times New Roman" w:eastAsia="宋体" w:hAnsi="Times New Roman"/>
          <w:szCs w:val="20"/>
          <w:lang w:eastAsia="zh-CN"/>
        </w:rPr>
        <w:t xml:space="preserve"> scattering point when the target is modelled as multiple scattering points</w:t>
      </w:r>
    </w:p>
    <w:p w14:paraId="03E71CE9" w14:textId="77777777" w:rsidR="00E30426" w:rsidRDefault="00E30426" w:rsidP="00E30426">
      <w:pPr>
        <w:pStyle w:val="afa"/>
      </w:pPr>
    </w:p>
  </w:comment>
  <w:comment w:id="5026" w:author="Li Yingyang" w:date="2024-11-25T17:47:00Z" w:initials="YL李">
    <w:p w14:paraId="62BBE616" w14:textId="77777777" w:rsidR="004A64F3" w:rsidRDefault="004A64F3" w:rsidP="004A64F3">
      <w:pPr>
        <w:pStyle w:val="afa"/>
        <w:rPr>
          <w:lang w:eastAsia="zh-CN"/>
        </w:rPr>
      </w:pPr>
      <w:r>
        <w:rPr>
          <w:rStyle w:val="af9"/>
        </w:rPr>
        <w:annotationRef/>
      </w:r>
      <w:r>
        <w:rPr>
          <w:lang w:eastAsia="zh-CN"/>
        </w:rPr>
        <w:t>Rapporteur’s note: further agreement needed regarding whether threshold is same or different for multiple scattering points of ST</w:t>
      </w:r>
    </w:p>
  </w:comment>
  <w:comment w:id="5065" w:author="Li Yingyang" w:date="2024-10-21T08:48:00Z" w:initials="YL李">
    <w:p w14:paraId="544CDBE1" w14:textId="77777777" w:rsidR="00E30426" w:rsidRPr="000B1D88" w:rsidRDefault="00E30426" w:rsidP="00E30426">
      <w:pPr>
        <w:rPr>
          <w:rFonts w:eastAsia="等线"/>
          <w:highlight w:val="green"/>
        </w:rPr>
      </w:pPr>
      <w:r>
        <w:rPr>
          <w:rStyle w:val="af9"/>
        </w:rPr>
        <w:annotationRef/>
      </w:r>
      <w:r w:rsidRPr="000B1D88">
        <w:rPr>
          <w:highlight w:val="green"/>
        </w:rPr>
        <w:t>Agreement</w:t>
      </w:r>
    </w:p>
    <w:p w14:paraId="239C1A49" w14:textId="77777777" w:rsidR="00E30426" w:rsidRPr="000B1D88" w:rsidRDefault="00E30426" w:rsidP="00E30426">
      <w:pPr>
        <w:pStyle w:val="aff"/>
        <w:numPr>
          <w:ilvl w:val="0"/>
          <w:numId w:val="31"/>
        </w:numPr>
        <w:rPr>
          <w:rFonts w:ascii="Times New Roman" w:eastAsia="宋体" w:hAnsi="Times New Roman"/>
          <w:szCs w:val="20"/>
          <w:lang w:eastAsia="zh-CN"/>
        </w:rPr>
      </w:pPr>
      <w:r w:rsidRPr="000B1D88">
        <w:rPr>
          <w:rFonts w:ascii="Times New Roman" w:eastAsia="宋体" w:hAnsi="Times New Roman" w:hint="eastAsia"/>
          <w:szCs w:val="20"/>
          <w:lang w:eastAsia="zh-CN"/>
        </w:rPr>
        <w:t>T</w:t>
      </w:r>
      <w:r w:rsidRPr="000B1D88">
        <w:rPr>
          <w:rFonts w:ascii="Times New Roman" w:eastAsia="宋体" w:hAnsi="Times New Roman"/>
          <w:szCs w:val="20"/>
          <w:lang w:eastAsia="zh-CN"/>
        </w:rPr>
        <w:t xml:space="preserve">o generate indirect paths of NLOS ray + NLOS ray in the target channel </w:t>
      </w:r>
    </w:p>
    <w:p w14:paraId="36A92A4D" w14:textId="77777777" w:rsidR="00E30426" w:rsidRPr="000B1D88" w:rsidRDefault="00E30426" w:rsidP="00E30426">
      <w:pPr>
        <w:pStyle w:val="aff"/>
        <w:numPr>
          <w:ilvl w:val="1"/>
          <w:numId w:val="31"/>
        </w:numPr>
        <w:rPr>
          <w:rFonts w:ascii="Times New Roman" w:eastAsia="宋体" w:hAnsi="Times New Roman"/>
          <w:szCs w:val="20"/>
          <w:lang w:eastAsia="zh-CN"/>
        </w:rPr>
      </w:pPr>
      <w:r w:rsidRPr="000B1D88">
        <w:rPr>
          <w:rFonts w:ascii="Times New Roman" w:eastAsia="宋体" w:hAnsi="Times New Roman"/>
          <w:szCs w:val="20"/>
          <w:lang w:eastAsia="zh-CN"/>
        </w:rPr>
        <w:t xml:space="preserve">Option 0 is </w:t>
      </w:r>
      <w:r w:rsidRPr="000B1D88">
        <w:rPr>
          <w:rFonts w:ascii="Times New Roman" w:eastAsia="宋体" w:hAnsi="Times New Roman" w:hint="eastAsia"/>
          <w:szCs w:val="20"/>
          <w:lang w:eastAsia="zh-CN"/>
        </w:rPr>
        <w:t>recommended</w:t>
      </w:r>
      <w:r w:rsidRPr="000B1D88">
        <w:rPr>
          <w:rFonts w:ascii="Times New Roman" w:eastAsia="宋体" w:hAnsi="Times New Roman"/>
          <w:szCs w:val="20"/>
          <w:lang w:eastAsia="zh-CN"/>
        </w:rPr>
        <w:t>, i.e., ray level full convolution between Tx-target link and target-Rx link for radio propagation Case 1/2/3/4</w:t>
      </w:r>
    </w:p>
    <w:p w14:paraId="12C8A644" w14:textId="77777777" w:rsidR="00E30426" w:rsidRPr="000B1D88" w:rsidRDefault="00E30426" w:rsidP="00E30426">
      <w:pPr>
        <w:pStyle w:val="aff"/>
        <w:numPr>
          <w:ilvl w:val="1"/>
          <w:numId w:val="31"/>
        </w:numPr>
        <w:rPr>
          <w:rFonts w:ascii="Times New Roman" w:eastAsia="宋体" w:hAnsi="Times New Roman"/>
          <w:szCs w:val="20"/>
          <w:lang w:eastAsia="zh-CN"/>
        </w:rPr>
      </w:pPr>
      <w:r w:rsidRPr="000B1D88">
        <w:rPr>
          <w:rFonts w:ascii="Times New Roman" w:eastAsia="宋体" w:hAnsi="Times New Roman" w:hint="eastAsia"/>
          <w:szCs w:val="20"/>
          <w:lang w:eastAsia="zh-CN"/>
        </w:rPr>
        <w:t xml:space="preserve">Option 3 to generate a reduced </w:t>
      </w:r>
      <w:r w:rsidRPr="000B1D88">
        <w:rPr>
          <w:rFonts w:ascii="Times New Roman" w:eastAsia="宋体" w:hAnsi="Times New Roman"/>
          <w:szCs w:val="20"/>
          <w:lang w:eastAsia="zh-CN"/>
        </w:rPr>
        <w:t xml:space="preserve">number of indirect paths of NLOS ray + NLOS ray is </w:t>
      </w:r>
      <w:r w:rsidRPr="000B1D88">
        <w:rPr>
          <w:rFonts w:ascii="Times New Roman" w:eastAsia="宋体" w:hAnsi="Times New Roman" w:hint="eastAsia"/>
          <w:szCs w:val="20"/>
          <w:lang w:eastAsia="zh-CN"/>
        </w:rPr>
        <w:t xml:space="preserve">recommended, i.e., </w:t>
      </w:r>
      <w:r w:rsidRPr="000B1D88">
        <w:rPr>
          <w:rFonts w:ascii="Times New Roman" w:eastAsia="宋体" w:hAnsi="Times New Roman"/>
          <w:szCs w:val="20"/>
          <w:lang w:eastAsia="zh-CN"/>
        </w:rPr>
        <w:t>ray level 1-by-1 random coupling between Tx-target link and target-Rx link is supported for radio propagation Case 1/2/3/4</w:t>
      </w:r>
    </w:p>
    <w:p w14:paraId="369F2D76" w14:textId="77777777" w:rsidR="00E30426" w:rsidRPr="000B1D88" w:rsidRDefault="00E30426" w:rsidP="00E30426">
      <w:pPr>
        <w:pStyle w:val="aff"/>
        <w:numPr>
          <w:ilvl w:val="2"/>
          <w:numId w:val="31"/>
        </w:numPr>
        <w:rPr>
          <w:rFonts w:ascii="Times New Roman" w:eastAsia="宋体" w:hAnsi="Times New Roman"/>
          <w:szCs w:val="20"/>
          <w:lang w:eastAsia="zh-CN"/>
        </w:rPr>
      </w:pPr>
      <w:r w:rsidRPr="000B1D88">
        <w:rPr>
          <w:rFonts w:ascii="Times New Roman" w:eastAsia="宋体" w:hAnsi="Times New Roman"/>
          <w:szCs w:val="20"/>
          <w:lang w:eastAsia="zh-CN"/>
        </w:rPr>
        <w:t xml:space="preserve">If number of </w:t>
      </w:r>
      <w:r w:rsidRPr="000B1D88">
        <w:rPr>
          <w:rFonts w:ascii="Times New Roman" w:eastAsia="宋体" w:hAnsi="Times New Roman" w:hint="eastAsia"/>
          <w:szCs w:val="20"/>
          <w:lang w:eastAsia="zh-CN"/>
        </w:rPr>
        <w:t>rays</w:t>
      </w:r>
      <w:r w:rsidRPr="000B1D88">
        <w:rPr>
          <w:rFonts w:ascii="Times New Roman" w:eastAsia="宋体" w:hAnsi="Times New Roman"/>
          <w:szCs w:val="20"/>
          <w:lang w:eastAsia="zh-CN"/>
        </w:rPr>
        <w:t xml:space="preserve"> in the two links are different, e.g., </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 xml:space="preserve">1, </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 xml:space="preserve">2 respectively for link 1 and link 2, </w:t>
      </w:r>
    </w:p>
    <w:p w14:paraId="139FC889" w14:textId="77777777" w:rsidR="00E30426" w:rsidRPr="000B1D88" w:rsidRDefault="00E30426" w:rsidP="00E30426">
      <w:pPr>
        <w:pStyle w:val="aff"/>
        <w:numPr>
          <w:ilvl w:val="3"/>
          <w:numId w:val="31"/>
        </w:numPr>
        <w:rPr>
          <w:rFonts w:ascii="Times New Roman" w:eastAsia="宋体" w:hAnsi="Times New Roman"/>
          <w:szCs w:val="20"/>
          <w:lang w:eastAsia="zh-CN"/>
        </w:rPr>
      </w:pPr>
      <w:r w:rsidRPr="000B1D88">
        <w:rPr>
          <w:rFonts w:ascii="Times New Roman" w:eastAsia="宋体" w:hAnsi="Times New Roman"/>
          <w:szCs w:val="20"/>
          <w:lang w:eastAsia="zh-CN"/>
        </w:rPr>
        <w:t xml:space="preserve">If </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1&lt;</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2</w:t>
      </w:r>
      <w:r w:rsidRPr="000B1D88">
        <w:rPr>
          <w:rFonts w:ascii="Times New Roman" w:eastAsia="宋体" w:hAnsi="Times New Roman" w:hint="eastAsia"/>
          <w:szCs w:val="20"/>
          <w:lang w:eastAsia="zh-CN"/>
        </w:rPr>
        <w:t>,</w:t>
      </w:r>
      <w:r w:rsidRPr="000B1D88">
        <w:rPr>
          <w:rFonts w:ascii="Times New Roman" w:eastAsia="宋体" w:hAnsi="Times New Roman"/>
          <w:szCs w:val="20"/>
          <w:lang w:eastAsia="zh-CN"/>
        </w:rPr>
        <w:t xml:space="preserve"> randomly </w:t>
      </w:r>
      <w:r w:rsidRPr="000B1D88">
        <w:rPr>
          <w:rFonts w:ascii="Times New Roman" w:eastAsia="宋体" w:hAnsi="Times New Roman" w:hint="eastAsia"/>
          <w:szCs w:val="20"/>
          <w:lang w:eastAsia="zh-CN"/>
        </w:rPr>
        <w:t>M</w:t>
      </w:r>
      <w:r w:rsidRPr="000B1D88">
        <w:rPr>
          <w:rFonts w:ascii="Times New Roman" w:eastAsia="宋体" w:hAnsi="Times New Roman"/>
          <w:szCs w:val="20"/>
          <w:lang w:eastAsia="zh-CN"/>
        </w:rPr>
        <w:t xml:space="preserve">1 rays are </w:t>
      </w:r>
      <w:r w:rsidRPr="000B1D88">
        <w:rPr>
          <w:rFonts w:ascii="Times New Roman" w:eastAsia="宋体" w:hAnsi="Times New Roman" w:hint="eastAsia"/>
          <w:szCs w:val="20"/>
          <w:lang w:eastAsia="zh-CN"/>
        </w:rPr>
        <w:t>selected</w:t>
      </w:r>
      <w:r w:rsidRPr="000B1D88">
        <w:rPr>
          <w:rFonts w:ascii="Times New Roman" w:eastAsia="宋体" w:hAnsi="Times New Roman"/>
          <w:szCs w:val="20"/>
          <w:lang w:eastAsia="zh-CN"/>
        </w:rPr>
        <w:t xml:space="preserve"> in link 2, otherwise randomly</w:t>
      </w:r>
      <w:r w:rsidRPr="000B1D88">
        <w:rPr>
          <w:rFonts w:ascii="Times New Roman" w:eastAsia="宋体" w:hAnsi="Times New Roman" w:hint="eastAsia"/>
          <w:szCs w:val="20"/>
          <w:lang w:eastAsia="zh-CN"/>
        </w:rPr>
        <w:t xml:space="preserve"> M2</w:t>
      </w:r>
      <w:r w:rsidRPr="000B1D88">
        <w:rPr>
          <w:rFonts w:ascii="Times New Roman" w:eastAsia="宋体" w:hAnsi="Times New Roman"/>
          <w:szCs w:val="20"/>
          <w:lang w:eastAsia="zh-CN"/>
        </w:rPr>
        <w:t xml:space="preserve"> rays are </w:t>
      </w:r>
      <w:r w:rsidRPr="000B1D88">
        <w:rPr>
          <w:rFonts w:ascii="Times New Roman" w:eastAsia="宋体" w:hAnsi="Times New Roman" w:hint="eastAsia"/>
          <w:szCs w:val="20"/>
          <w:lang w:eastAsia="zh-CN"/>
        </w:rPr>
        <w:t>selected</w:t>
      </w:r>
      <w:r w:rsidRPr="000B1D88">
        <w:rPr>
          <w:rFonts w:ascii="Times New Roman" w:eastAsia="宋体" w:hAnsi="Times New Roman"/>
          <w:szCs w:val="20"/>
          <w:lang w:eastAsia="zh-CN"/>
        </w:rPr>
        <w:t xml:space="preserve"> in link 1</w:t>
      </w:r>
    </w:p>
    <w:p w14:paraId="73DCD9E0" w14:textId="77777777" w:rsidR="00E30426" w:rsidRPr="000B1D88" w:rsidRDefault="00E30426" w:rsidP="00E30426">
      <w:pPr>
        <w:pStyle w:val="aff"/>
        <w:numPr>
          <w:ilvl w:val="1"/>
          <w:numId w:val="31"/>
        </w:numPr>
        <w:rPr>
          <w:rFonts w:ascii="Times New Roman" w:eastAsia="宋体" w:hAnsi="Times New Roman"/>
          <w:szCs w:val="20"/>
          <w:lang w:eastAsia="zh-CN"/>
        </w:rPr>
      </w:pPr>
      <w:r w:rsidRPr="000B1D88">
        <w:rPr>
          <w:rFonts w:ascii="Times New Roman" w:eastAsia="宋体" w:hAnsi="Times New Roman"/>
          <w:szCs w:val="20"/>
          <w:lang w:eastAsia="zh-CN"/>
        </w:rPr>
        <w:t>O</w:t>
      </w:r>
      <w:r w:rsidRPr="000B1D88">
        <w:rPr>
          <w:rFonts w:ascii="Times New Roman" w:eastAsia="宋体" w:hAnsi="Times New Roman" w:hint="eastAsia"/>
          <w:szCs w:val="20"/>
          <w:lang w:eastAsia="zh-CN"/>
        </w:rPr>
        <w:t>ther methods are up to company choice for complexity reduction</w:t>
      </w:r>
    </w:p>
    <w:p w14:paraId="7A9F69B9" w14:textId="77777777" w:rsidR="00E30426" w:rsidRPr="000B1D88" w:rsidRDefault="00E30426" w:rsidP="00E30426">
      <w:pPr>
        <w:pStyle w:val="aff"/>
        <w:numPr>
          <w:ilvl w:val="1"/>
          <w:numId w:val="31"/>
        </w:numPr>
        <w:rPr>
          <w:rFonts w:ascii="Times New Roman" w:eastAsia="宋体" w:hAnsi="Times New Roman"/>
          <w:szCs w:val="20"/>
          <w:lang w:eastAsia="zh-CN"/>
        </w:rPr>
      </w:pPr>
      <w:r w:rsidRPr="000B1D88">
        <w:rPr>
          <w:rFonts w:ascii="Times New Roman" w:eastAsia="宋体" w:hAnsi="Times New Roman"/>
          <w:szCs w:val="20"/>
          <w:lang w:eastAsia="zh-CN"/>
        </w:rPr>
        <w:t>B</w:t>
      </w:r>
      <w:r w:rsidRPr="000B1D88">
        <w:rPr>
          <w:rFonts w:ascii="Times New Roman" w:eastAsia="宋体" w:hAnsi="Times New Roman" w:hint="eastAsia"/>
          <w:szCs w:val="20"/>
          <w:lang w:eastAsia="zh-CN"/>
        </w:rPr>
        <w:t xml:space="preserve">oth option 0 and 3 will be calibrated independently. </w:t>
      </w:r>
      <w:r w:rsidRPr="000B1D88">
        <w:rPr>
          <w:rFonts w:ascii="Times New Roman" w:eastAsia="宋体" w:hAnsi="Times New Roman"/>
          <w:szCs w:val="20"/>
          <w:lang w:eastAsia="zh-CN"/>
        </w:rPr>
        <w:t>C</w:t>
      </w:r>
      <w:r w:rsidRPr="000B1D88">
        <w:rPr>
          <w:rFonts w:ascii="Times New Roman" w:eastAsia="宋体" w:hAnsi="Times New Roman" w:hint="eastAsia"/>
          <w:szCs w:val="20"/>
          <w:lang w:eastAsia="zh-CN"/>
        </w:rPr>
        <w:t>ompany should report which option is used in calibration</w:t>
      </w:r>
    </w:p>
    <w:p w14:paraId="50A7C814" w14:textId="77777777" w:rsidR="00E30426" w:rsidRPr="000B1D88" w:rsidRDefault="00E30426" w:rsidP="00E30426">
      <w:pPr>
        <w:pStyle w:val="aff"/>
        <w:numPr>
          <w:ilvl w:val="0"/>
          <w:numId w:val="31"/>
        </w:numPr>
        <w:rPr>
          <w:rFonts w:ascii="Times New Roman" w:eastAsia="宋体" w:hAnsi="Times New Roman"/>
          <w:szCs w:val="20"/>
          <w:lang w:eastAsia="zh-CN"/>
        </w:rPr>
      </w:pPr>
      <w:r w:rsidRPr="000B1D88">
        <w:rPr>
          <w:rFonts w:ascii="Times New Roman" w:eastAsia="宋体" w:hAnsi="Times New Roman"/>
          <w:szCs w:val="20"/>
          <w:lang w:eastAsia="zh-CN"/>
        </w:rPr>
        <w:t>The power threshold for path dropping is X</w:t>
      </w:r>
      <w:r w:rsidRPr="000B1D88">
        <w:rPr>
          <w:rFonts w:ascii="Times New Roman" w:eastAsia="宋体" w:hAnsi="Times New Roman" w:hint="eastAsia"/>
          <w:szCs w:val="20"/>
          <w:lang w:eastAsia="zh-CN"/>
        </w:rPr>
        <w:t>=[</w:t>
      </w:r>
      <w:r w:rsidRPr="000B1D88">
        <w:rPr>
          <w:rFonts w:ascii="Times New Roman" w:eastAsia="宋体" w:hAnsi="Times New Roman"/>
          <w:szCs w:val="20"/>
          <w:lang w:eastAsia="zh-CN"/>
        </w:rPr>
        <w:t>-25</w:t>
      </w:r>
      <w:r w:rsidRPr="000B1D88">
        <w:rPr>
          <w:rFonts w:ascii="Times New Roman" w:eastAsia="宋体" w:hAnsi="Times New Roman" w:hint="eastAsia"/>
          <w:szCs w:val="20"/>
          <w:lang w:eastAsia="zh-CN"/>
        </w:rPr>
        <w:t>]</w:t>
      </w:r>
      <w:r w:rsidRPr="000B1D88">
        <w:rPr>
          <w:rFonts w:ascii="Times New Roman" w:eastAsia="宋体" w:hAnsi="Times New Roman"/>
          <w:szCs w:val="20"/>
          <w:lang w:eastAsia="zh-CN"/>
        </w:rPr>
        <w:t xml:space="preserve"> dB</w:t>
      </w:r>
    </w:p>
    <w:p w14:paraId="4FB39A6E" w14:textId="77777777" w:rsidR="00E30426" w:rsidRPr="000B1D88" w:rsidRDefault="00E30426" w:rsidP="00E30426">
      <w:pPr>
        <w:pStyle w:val="aff"/>
        <w:numPr>
          <w:ilvl w:val="1"/>
          <w:numId w:val="31"/>
        </w:numPr>
        <w:rPr>
          <w:rFonts w:ascii="Times New Roman" w:eastAsia="宋体" w:hAnsi="Times New Roman"/>
          <w:szCs w:val="20"/>
          <w:lang w:eastAsia="zh-CN"/>
        </w:rPr>
      </w:pPr>
      <w:r w:rsidRPr="000B1D88">
        <w:rPr>
          <w:rFonts w:ascii="Times New Roman" w:eastAsia="宋体" w:hAnsi="Times New Roman" w:hint="eastAsia"/>
          <w:szCs w:val="20"/>
          <w:lang w:eastAsia="zh-CN"/>
        </w:rPr>
        <w:t>X is relative to the strongest indirect path in the target channel</w:t>
      </w:r>
    </w:p>
    <w:p w14:paraId="38384EC5" w14:textId="77777777" w:rsidR="00E30426" w:rsidRPr="000B1D88" w:rsidRDefault="00E30426" w:rsidP="00E30426">
      <w:pPr>
        <w:pStyle w:val="aff"/>
        <w:numPr>
          <w:ilvl w:val="0"/>
          <w:numId w:val="31"/>
        </w:numPr>
        <w:rPr>
          <w:rFonts w:ascii="Times New Roman" w:eastAsia="宋体" w:hAnsi="Times New Roman"/>
          <w:szCs w:val="20"/>
          <w:lang w:eastAsia="zh-CN"/>
        </w:rPr>
      </w:pPr>
      <w:r w:rsidRPr="000B1D88">
        <w:rPr>
          <w:rFonts w:ascii="Times New Roman" w:eastAsia="宋体" w:hAnsi="Times New Roman" w:hint="eastAsia"/>
          <w:szCs w:val="20"/>
          <w:lang w:eastAsia="zh-CN"/>
        </w:rPr>
        <w:t>FFS:</w:t>
      </w:r>
      <w:r w:rsidRPr="000B1D88">
        <w:rPr>
          <w:rFonts w:ascii="Times New Roman" w:eastAsia="宋体" w:hAnsi="Times New Roman"/>
          <w:szCs w:val="20"/>
          <w:lang w:eastAsia="zh-CN"/>
        </w:rPr>
        <w:t xml:space="preserve"> further power normalization of target channel is performed after path dropping,</w:t>
      </w:r>
    </w:p>
    <w:p w14:paraId="6332A91E" w14:textId="77777777" w:rsidR="00E30426" w:rsidRPr="000B1D88" w:rsidRDefault="00E30426" w:rsidP="00E30426">
      <w:pPr>
        <w:pStyle w:val="aff"/>
        <w:numPr>
          <w:ilvl w:val="0"/>
          <w:numId w:val="31"/>
        </w:numPr>
        <w:rPr>
          <w:rFonts w:ascii="Times New Roman" w:eastAsia="宋体" w:hAnsi="Times New Roman"/>
          <w:szCs w:val="20"/>
          <w:lang w:eastAsia="zh-CN"/>
        </w:rPr>
      </w:pPr>
      <w:r w:rsidRPr="000B1D88">
        <w:rPr>
          <w:rFonts w:ascii="Times New Roman" w:eastAsia="宋体" w:hAnsi="Times New Roman"/>
          <w:szCs w:val="20"/>
          <w:lang w:eastAsia="zh-CN"/>
        </w:rPr>
        <w:t>Note: power normalization when target channel and background channel are combined can be discussed separately</w:t>
      </w:r>
    </w:p>
    <w:p w14:paraId="298EBDAA" w14:textId="77777777" w:rsidR="00E30426" w:rsidRPr="000B1D88" w:rsidRDefault="00E30426" w:rsidP="00E30426">
      <w:pPr>
        <w:pStyle w:val="aff"/>
        <w:numPr>
          <w:ilvl w:val="0"/>
          <w:numId w:val="31"/>
        </w:numPr>
        <w:rPr>
          <w:rFonts w:ascii="Times New Roman" w:eastAsia="宋体" w:hAnsi="Times New Roman"/>
          <w:szCs w:val="20"/>
          <w:lang w:eastAsia="zh-CN"/>
        </w:rPr>
      </w:pPr>
      <w:r w:rsidRPr="000B1D88">
        <w:rPr>
          <w:rFonts w:ascii="Times New Roman" w:eastAsia="宋体" w:hAnsi="Times New Roman"/>
          <w:szCs w:val="20"/>
          <w:lang w:eastAsia="zh-CN"/>
        </w:rPr>
        <w:t xml:space="preserve">FFS </w:t>
      </w:r>
      <w:r w:rsidRPr="000B1D88">
        <w:rPr>
          <w:rFonts w:ascii="Times New Roman" w:eastAsia="宋体" w:hAnsi="Times New Roman" w:hint="eastAsia"/>
          <w:szCs w:val="20"/>
          <w:lang w:eastAsia="zh-CN"/>
        </w:rPr>
        <w:t>T</w:t>
      </w:r>
      <w:r w:rsidRPr="000B1D88">
        <w:rPr>
          <w:rFonts w:ascii="Times New Roman" w:eastAsia="宋体" w:hAnsi="Times New Roman"/>
          <w:szCs w:val="20"/>
          <w:lang w:eastAsia="zh-CN"/>
        </w:rPr>
        <w:t>he set of remaining indirect paths can be updated during movement of Tx, target or Rx</w:t>
      </w:r>
    </w:p>
    <w:p w14:paraId="640EED76" w14:textId="77777777" w:rsidR="00E30426" w:rsidRPr="00AF4635" w:rsidRDefault="00E30426" w:rsidP="00E30426">
      <w:pPr>
        <w:pStyle w:val="afa"/>
        <w:rPr>
          <w:lang w:val="en-US" w:eastAsia="zh-CN"/>
        </w:rPr>
      </w:pPr>
    </w:p>
  </w:comment>
  <w:comment w:id="5110" w:author="Li Yingyang" w:date="2024-12-05T23:30:00Z" w:initials="YL李">
    <w:p w14:paraId="20637FEA" w14:textId="77777777" w:rsidR="00E30426" w:rsidRPr="004F1186" w:rsidRDefault="00E30426" w:rsidP="00E30426">
      <w:pPr>
        <w:pStyle w:val="0Maintext"/>
        <w:rPr>
          <w:highlight w:val="green"/>
        </w:rPr>
      </w:pPr>
      <w:r>
        <w:rPr>
          <w:rStyle w:val="af9"/>
        </w:rPr>
        <w:annotationRef/>
      </w:r>
      <w:r w:rsidRPr="004F1186">
        <w:rPr>
          <w:highlight w:val="green"/>
        </w:rPr>
        <w:t>Agreement</w:t>
      </w:r>
    </w:p>
    <w:p w14:paraId="242F05D5" w14:textId="77777777" w:rsidR="00E30426" w:rsidRPr="00F86CF7" w:rsidRDefault="00E30426" w:rsidP="00E30426">
      <w:pPr>
        <w:rPr>
          <w:lang w:eastAsia="zh-CN"/>
        </w:rPr>
      </w:pPr>
      <w:r w:rsidRPr="00F86CF7">
        <w:rPr>
          <w:lang w:val="en-US" w:eastAsia="zh-CN"/>
        </w:rPr>
        <w:t xml:space="preserve">The following options are to be studied for the concatenation of Tx-target and target-Rx link in the target channel </w:t>
      </w:r>
    </w:p>
    <w:p w14:paraId="3AFF7D58" w14:textId="77777777" w:rsidR="00E30426" w:rsidRPr="00F86CF7" w:rsidRDefault="00E30426" w:rsidP="00E30426">
      <w:pPr>
        <w:pStyle w:val="aff"/>
        <w:ind w:left="0"/>
        <w:rPr>
          <w:rFonts w:ascii="Times New Roman" w:eastAsia="宋体" w:hAnsi="Times New Roman"/>
          <w:szCs w:val="20"/>
          <w:lang w:eastAsia="zh-CN"/>
        </w:rPr>
      </w:pPr>
      <w:r>
        <w:rPr>
          <w:rFonts w:ascii="Times New Roman" w:eastAsia="宋体" w:hAnsi="Times New Roman"/>
          <w:szCs w:val="20"/>
          <w:lang w:eastAsia="zh-CN"/>
        </w:rPr>
        <w:t>…</w:t>
      </w:r>
    </w:p>
    <w:p w14:paraId="76785EF3" w14:textId="77777777" w:rsidR="00E30426" w:rsidRPr="00F86CF7" w:rsidRDefault="00E30426" w:rsidP="00E30426">
      <w:pPr>
        <w:pStyle w:val="aff"/>
        <w:numPr>
          <w:ilvl w:val="0"/>
          <w:numId w:val="32"/>
        </w:numPr>
        <w:rPr>
          <w:rFonts w:ascii="Times New Roman" w:eastAsia="宋体" w:hAnsi="Times New Roman"/>
          <w:szCs w:val="20"/>
          <w:lang w:eastAsia="zh-CN"/>
        </w:rPr>
      </w:pPr>
      <w:r w:rsidRPr="00F86CF7">
        <w:rPr>
          <w:rFonts w:ascii="Times New Roman" w:eastAsia="宋体" w:hAnsi="Times New Roman"/>
          <w:szCs w:val="20"/>
          <w:lang w:eastAsia="zh-CN"/>
        </w:rPr>
        <w:t xml:space="preserve">Any indirect path with power metric less than [threshold] is dropped </w:t>
      </w:r>
    </w:p>
    <w:p w14:paraId="02DF8325" w14:textId="77777777" w:rsidR="00E30426" w:rsidRPr="00F86CF7" w:rsidRDefault="00E30426" w:rsidP="00E30426">
      <w:pPr>
        <w:pStyle w:val="aff"/>
        <w:numPr>
          <w:ilvl w:val="1"/>
          <w:numId w:val="32"/>
        </w:numPr>
        <w:rPr>
          <w:rFonts w:ascii="Times New Roman" w:eastAsia="宋体" w:hAnsi="Times New Roman"/>
          <w:szCs w:val="20"/>
          <w:lang w:eastAsia="zh-CN"/>
        </w:rPr>
      </w:pPr>
      <w:r w:rsidRPr="00F86CF7">
        <w:rPr>
          <w:rFonts w:ascii="Times New Roman" w:eastAsia="宋体" w:hAnsi="Times New Roman"/>
          <w:szCs w:val="20"/>
          <w:lang w:eastAsia="zh-CN"/>
        </w:rPr>
        <w:t xml:space="preserve">the power metric of a path </w:t>
      </w:r>
      <w:r w:rsidRPr="00DD4C06">
        <w:rPr>
          <w:rFonts w:ascii="Times New Roman" w:eastAsia="等线" w:hAnsi="Times New Roman"/>
          <w:szCs w:val="20"/>
          <w:lang w:eastAsia="zh-CN"/>
        </w:rPr>
        <w:t>is the product of power of a ray in Tx-target link, power of a ray in target-Rx link and RCS of the pair of rays</w:t>
      </w:r>
    </w:p>
    <w:p w14:paraId="53B6E773" w14:textId="77777777" w:rsidR="00E30426" w:rsidRPr="00F86CF7" w:rsidRDefault="00E30426" w:rsidP="00E30426">
      <w:pPr>
        <w:pStyle w:val="aff"/>
        <w:numPr>
          <w:ilvl w:val="1"/>
          <w:numId w:val="32"/>
        </w:numPr>
        <w:rPr>
          <w:rFonts w:ascii="Times New Roman" w:eastAsia="宋体" w:hAnsi="Times New Roman"/>
          <w:szCs w:val="20"/>
          <w:lang w:eastAsia="zh-CN"/>
        </w:rPr>
      </w:pPr>
      <w:r w:rsidRPr="00F86CF7">
        <w:rPr>
          <w:rFonts w:ascii="Times New Roman" w:eastAsia="宋体" w:hAnsi="Times New Roman"/>
          <w:szCs w:val="20"/>
          <w:lang w:eastAsia="zh-CN"/>
        </w:rPr>
        <w:t>FFS power normalization of target channel after path dropping</w:t>
      </w:r>
    </w:p>
    <w:p w14:paraId="2ADA0BC9" w14:textId="77777777" w:rsidR="00E30426" w:rsidRPr="00F86CF7" w:rsidRDefault="00E30426" w:rsidP="00E30426">
      <w:pPr>
        <w:pStyle w:val="aff"/>
        <w:numPr>
          <w:ilvl w:val="1"/>
          <w:numId w:val="32"/>
        </w:numPr>
        <w:rPr>
          <w:rFonts w:ascii="Times New Roman" w:eastAsia="宋体" w:hAnsi="Times New Roman"/>
          <w:szCs w:val="20"/>
          <w:lang w:eastAsia="zh-CN"/>
        </w:rPr>
      </w:pPr>
      <w:r w:rsidRPr="00F86CF7">
        <w:rPr>
          <w:rFonts w:ascii="Times New Roman" w:eastAsia="宋体" w:hAnsi="Times New Roman"/>
          <w:szCs w:val="20"/>
          <w:lang w:eastAsia="zh-CN"/>
        </w:rPr>
        <w:t>FFS the set of remaining indirect paths can be updated during movement of Tx, target or Rx</w:t>
      </w:r>
    </w:p>
    <w:p w14:paraId="0A02E2CF" w14:textId="77777777" w:rsidR="00E30426" w:rsidRDefault="00E30426" w:rsidP="00E30426">
      <w:pPr>
        <w:pStyle w:val="afa"/>
      </w:pPr>
    </w:p>
  </w:comment>
  <w:comment w:id="5160" w:author="YY_rev3" w:date="2025-04-04T21:32:00Z" w:initials="Y">
    <w:p w14:paraId="7748340D" w14:textId="5F050A5C" w:rsidR="00281002" w:rsidRDefault="00281002">
      <w:pPr>
        <w:pStyle w:val="afa"/>
        <w:rPr>
          <w:lang w:eastAsia="zh-CN"/>
        </w:rPr>
      </w:pPr>
      <w:r>
        <w:rPr>
          <w:rStyle w:val="af9"/>
        </w:rPr>
        <w:annotationRef/>
      </w:r>
      <w:r>
        <w:rPr>
          <w:lang w:eastAsia="zh-CN"/>
        </w:rPr>
        <w:t>Rapporteur: correct expression should be &lt;(mean+3sigma)</w:t>
      </w:r>
    </w:p>
  </w:comment>
  <w:comment w:id="5186" w:author="Li Yingyang" w:date="2024-12-06T00:11:00Z" w:initials="YL李">
    <w:p w14:paraId="2BC3C8F0" w14:textId="77777777" w:rsidR="00E30426" w:rsidRPr="00C622F9" w:rsidRDefault="00E30426" w:rsidP="00E30426">
      <w:pPr>
        <w:rPr>
          <w:highlight w:val="green"/>
        </w:rPr>
      </w:pPr>
      <w:r>
        <w:rPr>
          <w:rStyle w:val="af9"/>
        </w:rPr>
        <w:annotationRef/>
      </w:r>
      <w:r w:rsidRPr="00C622F9">
        <w:rPr>
          <w:highlight w:val="green"/>
        </w:rPr>
        <w:t>Agreement</w:t>
      </w:r>
    </w:p>
    <w:p w14:paraId="11005956" w14:textId="77777777" w:rsidR="00E30426" w:rsidRPr="001D3083" w:rsidRDefault="00E30426" w:rsidP="00E30426">
      <w:pPr>
        <w:rPr>
          <w:rFonts w:eastAsia="等线"/>
          <w:lang w:eastAsia="zh-CN"/>
        </w:rPr>
      </w:pPr>
      <w:r w:rsidRPr="001D3083">
        <w:rPr>
          <w:lang w:val="en-US" w:eastAsia="zh-CN"/>
        </w:rPr>
        <w:t>C</w:t>
      </w:r>
      <w:r w:rsidRPr="001D3083">
        <w:rPr>
          <w:rFonts w:hint="eastAsia"/>
          <w:lang w:val="en-US" w:eastAsia="zh-CN"/>
        </w:rPr>
        <w:t xml:space="preserve">omponent </w:t>
      </w:r>
      <w:r w:rsidRPr="001D3083">
        <w:rPr>
          <w:rFonts w:eastAsia="等线"/>
          <w:lang w:eastAsia="zh-CN"/>
        </w:rPr>
        <w:t xml:space="preserve">B2 </w:t>
      </w:r>
      <w:r w:rsidRPr="001D3083">
        <w:rPr>
          <w:rFonts w:eastAsia="等线" w:hint="eastAsia"/>
          <w:lang w:eastAsia="zh-CN"/>
        </w:rPr>
        <w:t>of RCS is upper bounded by k</w:t>
      </w:r>
      <w:r w:rsidRPr="001D3083">
        <w:rPr>
          <w:rFonts w:eastAsia="等线"/>
          <w:lang w:eastAsia="zh-CN"/>
        </w:rPr>
        <w:t>σ</w:t>
      </w:r>
      <w:r w:rsidRPr="001D3083">
        <w:rPr>
          <w:rFonts w:eastAsia="等线" w:hint="eastAsia"/>
          <w:lang w:eastAsia="zh-CN"/>
        </w:rPr>
        <w:t xml:space="preserve"> dB</w:t>
      </w:r>
      <w:r w:rsidRPr="001D3083">
        <w:rPr>
          <w:rFonts w:eastAsia="等线"/>
          <w:lang w:eastAsia="zh-CN"/>
        </w:rPr>
        <w:t xml:space="preserve"> for the log-normal distribution, where σ is the standard deviation of B2 in dB</w:t>
      </w:r>
      <w:r w:rsidRPr="001D3083">
        <w:rPr>
          <w:rFonts w:eastAsia="等线" w:hint="eastAsia"/>
          <w:lang w:eastAsia="zh-CN"/>
        </w:rPr>
        <w:t xml:space="preserve">. FFS </w:t>
      </w:r>
      <w:r w:rsidRPr="001D3083">
        <w:rPr>
          <w:rFonts w:eastAsia="等线"/>
          <w:lang w:eastAsia="zh-CN"/>
        </w:rPr>
        <w:t xml:space="preserve">the value of </w:t>
      </w:r>
      <w:r w:rsidRPr="001D3083">
        <w:rPr>
          <w:rFonts w:eastAsia="等线" w:hint="eastAsia"/>
          <w:lang w:eastAsia="zh-CN"/>
        </w:rPr>
        <w:t>k</w:t>
      </w:r>
      <w:r w:rsidRPr="001D3083">
        <w:rPr>
          <w:rFonts w:eastAsia="等线"/>
          <w:lang w:eastAsia="zh-CN"/>
        </w:rPr>
        <w:t>.</w:t>
      </w:r>
    </w:p>
    <w:p w14:paraId="556FE9EB" w14:textId="77777777" w:rsidR="00E30426" w:rsidRDefault="00E30426" w:rsidP="00E30426">
      <w:pPr>
        <w:pStyle w:val="afa"/>
      </w:pPr>
    </w:p>
  </w:comment>
  <w:comment w:id="5474" w:author="YY_rev2" w:date="2025-03-24T13:09:00Z" w:initials="Y">
    <w:p w14:paraId="0DE44B4A" w14:textId="77777777" w:rsidR="00B81B7D" w:rsidRPr="00423507" w:rsidRDefault="00B81B7D" w:rsidP="00B81B7D">
      <w:pPr>
        <w:pStyle w:val="0Maintext"/>
      </w:pPr>
      <w:r>
        <w:rPr>
          <w:rStyle w:val="af9"/>
        </w:rPr>
        <w:annotationRef/>
      </w:r>
      <w:r w:rsidRPr="00621C6C">
        <w:rPr>
          <w:highlight w:val="green"/>
        </w:rPr>
        <w:t>Agreement</w:t>
      </w:r>
    </w:p>
    <w:p w14:paraId="0A290D2F" w14:textId="77777777" w:rsidR="00B81B7D" w:rsidRPr="00973F6B" w:rsidRDefault="00B81B7D" w:rsidP="00B81B7D">
      <w:pPr>
        <w:pStyle w:val="aff"/>
        <w:numPr>
          <w:ilvl w:val="0"/>
          <w:numId w:val="26"/>
        </w:numPr>
        <w:suppressAutoHyphens/>
        <w:rPr>
          <w:rFonts w:eastAsiaTheme="minorEastAsia"/>
          <w:lang w:eastAsia="zh-CN"/>
        </w:rPr>
      </w:pPr>
      <w:r w:rsidRPr="00973F6B">
        <w:rPr>
          <w:rFonts w:eastAsiaTheme="minorEastAsia"/>
          <w:lang w:eastAsia="zh-CN"/>
        </w:rPr>
        <w:t>For target channel</w:t>
      </w:r>
    </w:p>
    <w:p w14:paraId="63EB797F" w14:textId="77777777" w:rsidR="00B81B7D" w:rsidRPr="00973F6B" w:rsidRDefault="00B81B7D" w:rsidP="00B81B7D">
      <w:pPr>
        <w:pStyle w:val="aff"/>
        <w:numPr>
          <w:ilvl w:val="1"/>
          <w:numId w:val="26"/>
        </w:numPr>
        <w:suppressAutoHyphens/>
        <w:rPr>
          <w:rFonts w:eastAsiaTheme="minorEastAsia"/>
          <w:lang w:eastAsia="zh-CN"/>
        </w:rPr>
      </w:pPr>
      <w:r w:rsidRPr="00973F6B">
        <w:rPr>
          <w:rFonts w:eastAsiaTheme="minorEastAsia"/>
          <w:lang w:eastAsia="zh-CN"/>
        </w:rPr>
        <w:t>The power threshold for removing clusters in step 6 in section 7.5, TR 38.901, i.e., -25 dB is reused to generate Tx-target link and target-Rx link</w:t>
      </w:r>
    </w:p>
    <w:p w14:paraId="5BA0EA88" w14:textId="77777777" w:rsidR="00B81B7D" w:rsidRPr="00973F6B" w:rsidRDefault="00B81B7D" w:rsidP="00B81B7D">
      <w:pPr>
        <w:pStyle w:val="aff"/>
        <w:numPr>
          <w:ilvl w:val="1"/>
          <w:numId w:val="26"/>
        </w:numPr>
        <w:suppressAutoHyphens/>
        <w:rPr>
          <w:rFonts w:eastAsiaTheme="minorEastAsia"/>
          <w:lang w:eastAsia="zh-CN"/>
        </w:rPr>
      </w:pPr>
      <w:r w:rsidRPr="00973F6B">
        <w:rPr>
          <w:rFonts w:eastAsiaTheme="minorEastAsia"/>
          <w:lang w:eastAsia="zh-CN"/>
        </w:rPr>
        <w:t xml:space="preserve">The power threshold for path dropping after concatenation </w:t>
      </w:r>
      <w:r w:rsidRPr="007B2F0F">
        <w:rPr>
          <w:rFonts w:eastAsiaTheme="minorEastAsia"/>
          <w:lang w:eastAsia="zh-CN"/>
        </w:rPr>
        <w:t>is relaxed to [X=-40] dB</w:t>
      </w:r>
    </w:p>
    <w:p w14:paraId="475244BD" w14:textId="77777777" w:rsidR="00B81B7D" w:rsidRPr="00423507" w:rsidRDefault="00B81B7D" w:rsidP="00B81B7D">
      <w:pPr>
        <w:pStyle w:val="aff"/>
        <w:numPr>
          <w:ilvl w:val="0"/>
          <w:numId w:val="26"/>
        </w:numPr>
        <w:suppressAutoHyphens/>
        <w:rPr>
          <w:rFonts w:eastAsiaTheme="minorEastAsia"/>
          <w:lang w:eastAsia="zh-CN"/>
        </w:rPr>
      </w:pPr>
      <w:r>
        <w:rPr>
          <w:rFonts w:eastAsiaTheme="minorEastAsia"/>
          <w:lang w:eastAsia="zh-CN"/>
        </w:rPr>
        <w:t>For background channel</w:t>
      </w:r>
    </w:p>
    <w:p w14:paraId="3A23DEA0" w14:textId="77777777" w:rsidR="00B81B7D" w:rsidRDefault="00B81B7D" w:rsidP="00B81B7D">
      <w:pPr>
        <w:pStyle w:val="aff"/>
        <w:numPr>
          <w:ilvl w:val="1"/>
          <w:numId w:val="26"/>
        </w:numPr>
        <w:suppressAutoHyphens/>
        <w:rPr>
          <w:rFonts w:eastAsiaTheme="minorEastAsia"/>
          <w:lang w:eastAsia="zh-CN"/>
        </w:rPr>
      </w:pPr>
      <w:r>
        <w:rPr>
          <w:rFonts w:eastAsiaTheme="minorEastAsia"/>
          <w:lang w:eastAsia="zh-CN"/>
        </w:rPr>
        <w:t xml:space="preserve">The power threshold for removing clusters in step 6 in section 7.5, TR 38.901, i.e., [-25 dB] is reused to generated the background channel </w:t>
      </w:r>
    </w:p>
    <w:p w14:paraId="0D208369" w14:textId="77777777" w:rsidR="00B81B7D" w:rsidRPr="007B2F0F" w:rsidRDefault="00B81B7D" w:rsidP="00B81B7D">
      <w:pPr>
        <w:pStyle w:val="aff"/>
        <w:numPr>
          <w:ilvl w:val="2"/>
          <w:numId w:val="26"/>
        </w:numPr>
        <w:suppressAutoHyphens/>
        <w:rPr>
          <w:rFonts w:ascii="Times New Roman" w:eastAsia="等线" w:hAnsi="Times New Roman"/>
          <w:iCs/>
          <w:szCs w:val="20"/>
        </w:rPr>
      </w:pPr>
      <w:r w:rsidRPr="007B2F0F">
        <w:rPr>
          <w:rFonts w:eastAsiaTheme="minorEastAsia" w:hint="eastAsia"/>
          <w:lang w:eastAsia="zh-CN"/>
        </w:rPr>
        <w:t>F</w:t>
      </w:r>
      <w:r w:rsidRPr="007B2F0F">
        <w:rPr>
          <w:rFonts w:eastAsia="等线" w:hint="eastAsia"/>
          <w:szCs w:val="20"/>
          <w:lang w:eastAsia="zh-CN"/>
        </w:rPr>
        <w:t>FS</w:t>
      </w:r>
      <w:r w:rsidRPr="007B2F0F">
        <w:rPr>
          <w:rFonts w:ascii="Times New Roman" w:eastAsia="等线" w:hAnsi="Times New Roman"/>
          <w:iCs/>
          <w:szCs w:val="20"/>
        </w:rPr>
        <w:t xml:space="preserve">: </w:t>
      </w:r>
      <w:r w:rsidRPr="007B2F0F">
        <w:rPr>
          <w:rFonts w:eastAsiaTheme="minorEastAsia"/>
          <w:lang w:eastAsia="zh-CN"/>
        </w:rPr>
        <w:t>whether</w:t>
      </w:r>
      <w:r w:rsidRPr="007B2F0F">
        <w:rPr>
          <w:rFonts w:ascii="Times New Roman" w:eastAsia="等线" w:hAnsi="Times New Roman"/>
          <w:iCs/>
          <w:szCs w:val="20"/>
        </w:rPr>
        <w:t xml:space="preserve"> to add additional very low power clusters</w:t>
      </w:r>
    </w:p>
    <w:p w14:paraId="335DFA1C" w14:textId="77777777" w:rsidR="00B81B7D" w:rsidRPr="007B2F0F" w:rsidRDefault="00B81B7D" w:rsidP="00B81B7D">
      <w:pPr>
        <w:pStyle w:val="aff"/>
        <w:numPr>
          <w:ilvl w:val="2"/>
          <w:numId w:val="26"/>
        </w:numPr>
        <w:suppressAutoHyphens/>
        <w:rPr>
          <w:rFonts w:eastAsiaTheme="minorEastAsia"/>
          <w:lang w:eastAsia="zh-CN"/>
        </w:rPr>
      </w:pPr>
      <w:r w:rsidRPr="007B2F0F">
        <w:rPr>
          <w:rFonts w:eastAsiaTheme="minorEastAsia" w:hint="eastAsia"/>
          <w:lang w:eastAsia="zh-CN"/>
        </w:rPr>
        <w:t>F</w:t>
      </w:r>
      <w:r w:rsidRPr="007B2F0F">
        <w:rPr>
          <w:rFonts w:eastAsiaTheme="minorEastAsia"/>
          <w:lang w:eastAsia="zh-CN"/>
        </w:rPr>
        <w:t>FS: The reference power for removing cluster is the min (max. Tx-target link cluster power, max. target-Rx link cluster power)</w:t>
      </w:r>
    </w:p>
    <w:p w14:paraId="27779DB9" w14:textId="3750C908" w:rsidR="00B81B7D" w:rsidRDefault="00B81B7D">
      <w:pPr>
        <w:pStyle w:val="afa"/>
      </w:pPr>
    </w:p>
  </w:comment>
  <w:comment w:id="5513" w:author="YY_rev2" w:date="2025-03-24T13:03:00Z" w:initials="Y">
    <w:p w14:paraId="4C4C5907" w14:textId="77777777" w:rsidR="00F76C41" w:rsidRPr="00CA5828" w:rsidRDefault="00F76C41" w:rsidP="00F76C41">
      <w:pPr>
        <w:pStyle w:val="0Maintext"/>
        <w:rPr>
          <w:highlight w:val="darkYellow"/>
        </w:rPr>
      </w:pPr>
      <w:r>
        <w:rPr>
          <w:rStyle w:val="af9"/>
        </w:rPr>
        <w:annotationRef/>
      </w:r>
      <w:r w:rsidRPr="00CA5828">
        <w:rPr>
          <w:highlight w:val="darkYellow"/>
        </w:rPr>
        <w:t xml:space="preserve">Working assumption </w:t>
      </w:r>
    </w:p>
    <w:p w14:paraId="28004161" w14:textId="77777777" w:rsidR="00F76C41" w:rsidRPr="00CA5828" w:rsidRDefault="00F76C41" w:rsidP="00F76C41">
      <w:pPr>
        <w:rPr>
          <w:lang w:eastAsia="zh-CN"/>
        </w:rPr>
      </w:pPr>
      <w:r w:rsidRPr="00CA5828">
        <w:rPr>
          <w:lang w:eastAsia="zh-CN"/>
        </w:rPr>
        <w:t>Absolute delay model (referring to 7.6.9 in TR 38.901 as starting point) is a mandatory feature for both target channel and background channel for ISAC for UMi, UMa, InH, InF</w:t>
      </w:r>
    </w:p>
    <w:p w14:paraId="2CD8E5EE" w14:textId="77777777" w:rsidR="00F76C41" w:rsidRPr="001D57A5" w:rsidRDefault="00F76C41" w:rsidP="00F76C41">
      <w:pPr>
        <w:pStyle w:val="aff"/>
        <w:numPr>
          <w:ilvl w:val="0"/>
          <w:numId w:val="112"/>
        </w:numPr>
        <w:tabs>
          <w:tab w:val="left" w:pos="0"/>
        </w:tabs>
        <w:suppressAutoHyphens/>
        <w:rPr>
          <w:rFonts w:ascii="Times New Roman" w:eastAsia="宋体" w:hAnsi="Times New Roman"/>
          <w:szCs w:val="20"/>
          <w:lang w:eastAsia="zh-CN"/>
        </w:rPr>
      </w:pPr>
      <w:r w:rsidRPr="00CA5828">
        <w:rPr>
          <w:rFonts w:ascii="Times New Roman" w:eastAsia="宋体" w:hAnsi="Times New Roman"/>
          <w:szCs w:val="20"/>
          <w:lang w:eastAsia="zh-CN"/>
        </w:rPr>
        <w:t xml:space="preserve">Related model referring to </w:t>
      </w:r>
      <m:oMath>
        <m:r>
          <w:rPr>
            <w:rFonts w:ascii="Cambria Math" w:hAnsi="Cambria Math"/>
            <w:szCs w:val="20"/>
          </w:rPr>
          <m:t>Δτ</m:t>
        </m:r>
      </m:oMath>
      <w:r w:rsidRPr="00CA5828">
        <w:rPr>
          <w:rFonts w:ascii="Times New Roman" w:eastAsia="宋体" w:hAnsi="Times New Roman"/>
          <w:szCs w:val="20"/>
          <w:lang w:eastAsia="zh-CN"/>
        </w:rPr>
        <w:t xml:space="preserve"> values from 7-24GH</w:t>
      </w:r>
      <w:r w:rsidRPr="00CA5828">
        <w:rPr>
          <w:rFonts w:ascii="Times New Roman" w:eastAsia="宋体" w:hAnsi="Times New Roman" w:hint="eastAsia"/>
          <w:szCs w:val="20"/>
          <w:lang w:eastAsia="zh-CN"/>
        </w:rPr>
        <w:t>z</w:t>
      </w:r>
      <w:r w:rsidRPr="00CA5828">
        <w:rPr>
          <w:rFonts w:ascii="Times New Roman" w:eastAsia="宋体" w:hAnsi="Times New Roman"/>
          <w:szCs w:val="20"/>
          <w:lang w:eastAsia="zh-CN"/>
        </w:rPr>
        <w:t xml:space="preserve"> study item</w:t>
      </w:r>
    </w:p>
    <w:p w14:paraId="17F99E13" w14:textId="77777777" w:rsidR="00F76C41" w:rsidRPr="00CA5828" w:rsidRDefault="00F76C41" w:rsidP="00F76C41">
      <w:pPr>
        <w:rPr>
          <w:rFonts w:eastAsiaTheme="minorEastAsia"/>
          <w:lang w:eastAsia="zh-CN"/>
        </w:rPr>
      </w:pPr>
    </w:p>
    <w:p w14:paraId="5E3204BC" w14:textId="77777777" w:rsidR="00F76C41" w:rsidRPr="00F71CC3" w:rsidRDefault="00F76C41" w:rsidP="00F76C41">
      <w:pPr>
        <w:pStyle w:val="0Maintext"/>
        <w:rPr>
          <w:highlight w:val="green"/>
        </w:rPr>
      </w:pPr>
      <w:r w:rsidRPr="00F71CC3">
        <w:rPr>
          <w:highlight w:val="green"/>
        </w:rPr>
        <w:t>Agreement</w:t>
      </w:r>
    </w:p>
    <w:p w14:paraId="3FEC853A" w14:textId="77777777" w:rsidR="00F76C41" w:rsidRPr="00F71CC3" w:rsidRDefault="00F76C41" w:rsidP="00F76C41">
      <w:pPr>
        <w:tabs>
          <w:tab w:val="left" w:pos="0"/>
        </w:tabs>
        <w:rPr>
          <w:lang w:eastAsia="zh-CN"/>
        </w:rPr>
      </w:pPr>
      <w:r w:rsidRPr="00F71CC3">
        <w:rPr>
          <w:lang w:eastAsia="zh-CN"/>
        </w:rPr>
        <w:t xml:space="preserve">When </w:t>
      </w:r>
      <w:r w:rsidRPr="00F71CC3">
        <w:rPr>
          <w:lang w:val="en-US" w:eastAsia="zh-CN"/>
        </w:rPr>
        <w:t xml:space="preserve">absolute delay model </w:t>
      </w:r>
      <m:oMath>
        <m:r>
          <w:rPr>
            <w:rFonts w:ascii="Cambria Math" w:hAnsi="Cambria Math"/>
          </w:rPr>
          <m:t>Δτ</m:t>
        </m:r>
      </m:oMath>
      <w:r w:rsidRPr="00F71CC3">
        <w:rPr>
          <w:lang w:eastAsia="zh-CN"/>
        </w:rPr>
        <w:t xml:space="preserve"> is configured, it applies to all NLOS clusters in each of Tx-target and target-Rx links and background channel. </w:t>
      </w:r>
    </w:p>
    <w:p w14:paraId="6FBFCF3E" w14:textId="77777777" w:rsidR="00F76C41" w:rsidRPr="00F71CC3" w:rsidRDefault="00F76C41" w:rsidP="00F76C41">
      <w:pPr>
        <w:pStyle w:val="aff"/>
        <w:numPr>
          <w:ilvl w:val="0"/>
          <w:numId w:val="112"/>
        </w:numPr>
        <w:tabs>
          <w:tab w:val="left" w:pos="0"/>
        </w:tabs>
        <w:suppressAutoHyphens/>
        <w:rPr>
          <w:rFonts w:ascii="Times New Roman" w:eastAsia="宋体" w:hAnsi="Times New Roman"/>
          <w:szCs w:val="20"/>
          <w:lang w:eastAsia="zh-CN"/>
        </w:rPr>
      </w:pPr>
      <w:r w:rsidRPr="00F71CC3">
        <w:rPr>
          <w:rFonts w:ascii="Times New Roman" w:eastAsia="宋体" w:hAnsi="Times New Roman"/>
          <w:szCs w:val="20"/>
          <w:lang w:eastAsia="zh-CN"/>
        </w:rPr>
        <w:t xml:space="preserve">For bistatic sensing: Different values of </w:t>
      </w:r>
      <m:oMath>
        <m:r>
          <w:rPr>
            <w:rFonts w:ascii="Cambria Math" w:hAnsi="Cambria Math"/>
            <w:szCs w:val="20"/>
          </w:rPr>
          <m:t>Δτ</m:t>
        </m:r>
      </m:oMath>
      <w:r w:rsidRPr="00F71CC3">
        <w:rPr>
          <w:rFonts w:ascii="Times New Roman" w:eastAsia="宋体" w:hAnsi="Times New Roman"/>
          <w:szCs w:val="20"/>
          <w:lang w:eastAsia="zh-CN"/>
        </w:rPr>
        <w:t xml:space="preserve"> are separately generated for the Tx-target link, target-Rx link and the background channel</w:t>
      </w:r>
    </w:p>
    <w:p w14:paraId="2C7E812D" w14:textId="77777777" w:rsidR="00F76C41" w:rsidRPr="001D57A5" w:rsidRDefault="00F76C41" w:rsidP="00F76C41">
      <w:pPr>
        <w:pStyle w:val="aff"/>
        <w:numPr>
          <w:ilvl w:val="0"/>
          <w:numId w:val="112"/>
        </w:numPr>
        <w:tabs>
          <w:tab w:val="left" w:pos="0"/>
        </w:tabs>
        <w:suppressAutoHyphens/>
        <w:rPr>
          <w:rFonts w:ascii="Times New Roman" w:eastAsia="宋体" w:hAnsi="Times New Roman"/>
          <w:szCs w:val="20"/>
          <w:lang w:eastAsia="zh-CN"/>
        </w:rPr>
      </w:pPr>
      <w:r w:rsidRPr="00F71CC3">
        <w:rPr>
          <w:rFonts w:ascii="Times New Roman" w:eastAsia="宋体" w:hAnsi="Times New Roman"/>
          <w:szCs w:val="20"/>
          <w:lang w:eastAsia="zh-CN"/>
        </w:rPr>
        <w:t xml:space="preserve">For monostatic sensing: the same value of </w:t>
      </w:r>
      <m:oMath>
        <m:r>
          <w:rPr>
            <w:rFonts w:ascii="Cambria Math" w:hAnsi="Cambria Math"/>
            <w:szCs w:val="20"/>
          </w:rPr>
          <m:t>Δτ</m:t>
        </m:r>
      </m:oMath>
      <w:r w:rsidRPr="00F71CC3">
        <w:rPr>
          <w:rFonts w:ascii="Times New Roman" w:eastAsia="宋体" w:hAnsi="Times New Roman"/>
          <w:szCs w:val="20"/>
          <w:lang w:eastAsia="zh-CN"/>
        </w:rPr>
        <w:t xml:space="preserve"> is used for Tx-target link and target-Rx link, and a different value of </w:t>
      </w:r>
      <m:oMath>
        <m:r>
          <w:rPr>
            <w:rFonts w:ascii="Cambria Math" w:hAnsi="Cambria Math"/>
            <w:szCs w:val="20"/>
          </w:rPr>
          <m:t>Δτ</m:t>
        </m:r>
      </m:oMath>
      <w:r w:rsidRPr="00F71CC3">
        <w:rPr>
          <w:rFonts w:ascii="Times New Roman" w:eastAsia="宋体" w:hAnsi="Times New Roman"/>
          <w:szCs w:val="20"/>
          <w:lang w:eastAsia="zh-CN"/>
        </w:rPr>
        <w:t xml:space="preserve"> is separately generated for the background channel</w:t>
      </w:r>
    </w:p>
    <w:p w14:paraId="7125D0A1" w14:textId="0C2E545F" w:rsidR="00F76C41" w:rsidRPr="00F76C41" w:rsidRDefault="00F76C41">
      <w:pPr>
        <w:pStyle w:val="afa"/>
        <w:rPr>
          <w:lang w:val="en-US"/>
        </w:rPr>
      </w:pPr>
    </w:p>
  </w:comment>
  <w:comment w:id="5709" w:author="Li Yingyang" w:date="2024-08-31T21:11:00Z" w:initials="YL李">
    <w:p w14:paraId="416DC69F" w14:textId="77777777" w:rsidR="00E30426" w:rsidRPr="00AA4182" w:rsidRDefault="00E30426" w:rsidP="00E30426">
      <w:pPr>
        <w:pStyle w:val="0Maintext"/>
        <w:rPr>
          <w:highlight w:val="green"/>
        </w:rPr>
      </w:pPr>
      <w:r>
        <w:rPr>
          <w:rStyle w:val="af9"/>
        </w:rPr>
        <w:annotationRef/>
      </w:r>
      <w:r w:rsidRPr="00AA4182">
        <w:rPr>
          <w:highlight w:val="green"/>
        </w:rPr>
        <w:t>Agreement</w:t>
      </w:r>
    </w:p>
    <w:p w14:paraId="2B698AF8" w14:textId="77777777" w:rsidR="00E30426" w:rsidRPr="00A80BEC" w:rsidRDefault="00E30426" w:rsidP="00E30426">
      <w:pPr>
        <w:rPr>
          <w:lang w:eastAsia="zh-CN"/>
        </w:rPr>
      </w:pPr>
      <w:r w:rsidRPr="00A80BEC">
        <w:rPr>
          <w:lang w:eastAsia="zh-CN"/>
        </w:rPr>
        <w:t>To model the effect of polarization for each direct/indirect path:</w:t>
      </w:r>
    </w:p>
    <w:p w14:paraId="0B051155" w14:textId="77777777" w:rsidR="00E30426" w:rsidRPr="00A80BEC" w:rsidRDefault="00E30426" w:rsidP="00E30426">
      <w:pPr>
        <w:pStyle w:val="aff"/>
        <w:numPr>
          <w:ilvl w:val="0"/>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Polarization of a direct/indirect path is product of polarization matrix of Tx-target link, the target, and the target-Rx link</w:t>
      </w:r>
    </w:p>
    <w:p w14:paraId="5C76970F" w14:textId="77777777" w:rsidR="00E30426" w:rsidRPr="00A80BEC" w:rsidRDefault="00E30426" w:rsidP="00E30426">
      <w:pPr>
        <w:pStyle w:val="aff"/>
        <w:numPr>
          <w:ilvl w:val="1"/>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Total polarization of a direct/indirect path is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tx,sp,rx</w:t>
      </w:r>
      <w:r w:rsidRPr="00A80BEC">
        <w:rPr>
          <w:rFonts w:ascii="Times New Roman" w:eastAsia="宋体" w:hAnsi="Times New Roman"/>
          <w:i/>
          <w:szCs w:val="20"/>
          <w:lang w:eastAsia="zh-CN"/>
        </w:rPr>
        <w:t>= CPM</w:t>
      </w:r>
      <w:r w:rsidRPr="00A80BEC">
        <w:rPr>
          <w:rFonts w:ascii="Times New Roman" w:eastAsia="宋体" w:hAnsi="Times New Roman"/>
          <w:i/>
          <w:szCs w:val="20"/>
          <w:vertAlign w:val="subscript"/>
          <w:lang w:eastAsia="zh-CN"/>
        </w:rPr>
        <w:t>sp,rx</w:t>
      </w:r>
      <w:r w:rsidRPr="00A80BEC">
        <w:rPr>
          <w:rFonts w:ascii="Times New Roman" w:eastAsia="宋体" w:hAnsi="Times New Roman"/>
          <w:szCs w:val="20"/>
          <w:lang w:eastAsia="zh-CN"/>
        </w:rPr>
        <w:t xml:space="preserve"> .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r w:rsidRPr="00A80BEC">
        <w:rPr>
          <w:rFonts w:ascii="Times New Roman" w:eastAsia="宋体" w:hAnsi="Times New Roman"/>
          <w:szCs w:val="20"/>
          <w:lang w:eastAsia="zh-CN"/>
        </w:rPr>
        <w:t xml:space="preserve"> .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w:t>
      </w:r>
      <w:r w:rsidRPr="00A80BEC">
        <w:rPr>
          <w:rFonts w:ascii="Times New Roman" w:eastAsia="宋体" w:hAnsi="Times New Roman"/>
          <w:i/>
          <w:szCs w:val="20"/>
          <w:lang w:eastAsia="zh-CN"/>
        </w:rPr>
        <w:t>,</w:t>
      </w:r>
      <w:r w:rsidRPr="00A80BEC">
        <w:rPr>
          <w:rFonts w:ascii="Times New Roman" w:eastAsia="宋体" w:hAnsi="Times New Roman"/>
          <w:i/>
          <w:szCs w:val="20"/>
          <w:vertAlign w:val="subscript"/>
          <w:lang w:eastAsia="zh-CN"/>
        </w:rPr>
        <w:t>sp</w:t>
      </w:r>
    </w:p>
    <w:p w14:paraId="4C8E0898"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LOS ray from Tx to target or from target to Rx, </w:t>
      </w:r>
      <m:oMath>
        <m:r>
          <w:rPr>
            <w:rFonts w:ascii="Cambria Math" w:hAnsi="Cambria Math"/>
          </w:rPr>
          <m:t>CPM=</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sidRPr="00A80BEC">
        <w:rPr>
          <w:rFonts w:ascii="Times New Roman" w:eastAsia="宋体" w:hAnsi="Times New Roman"/>
          <w:szCs w:val="20"/>
          <w:lang w:eastAsia="zh-CN"/>
        </w:rPr>
        <w:t xml:space="preserve"> for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r w:rsidRPr="00A80BEC">
        <w:rPr>
          <w:rFonts w:ascii="Times New Roman" w:eastAsia="宋体" w:hAnsi="Times New Roman"/>
          <w:szCs w:val="20"/>
          <w:lang w:eastAsia="zh-CN"/>
        </w:rPr>
        <w:t xml:space="preserve"> or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
    <w:p w14:paraId="7FEC8981"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NLOS ray generated by a stochastic cluster from Tx to target or from target to Rx,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225487">
        <w:rPr>
          <w:rFonts w:ascii="Cambria Math" w:hAnsi="Cambria Math"/>
        </w:rPr>
        <w:instrText>CPM</w:instrText>
      </w:r>
      <w:r w:rsidRPr="00A80BEC">
        <w:rPr>
          <w:rFonts w:ascii="Times New Roman" w:eastAsia="宋体" w:hAnsi="Times New Roman"/>
          <w:szCs w:val="20"/>
          <w:lang w:eastAsia="zh-CN"/>
        </w:rPr>
        <w:instrText xml:space="preserve"> </w:instrText>
      </w:r>
      <w:r w:rsidR="00E670CC">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is generated by XPR rati</w:t>
      </w:r>
      <w:r w:rsidRPr="00CC2C98">
        <w:rPr>
          <w:rFonts w:ascii="Times New Roman" w:eastAsia="宋体" w:hAnsi="Times New Roman"/>
          <w:szCs w:val="20"/>
          <w:lang w:eastAsia="zh-CN"/>
        </w:rPr>
        <w:t xml:space="preserve">o </w:t>
      </w:r>
      <w:r w:rsidRPr="00CC2C98">
        <w:rPr>
          <w:rFonts w:ascii="Times New Roman" w:hAnsi="Times New Roman"/>
          <w:i/>
          <w:szCs w:val="20"/>
          <w:lang w:eastAsia="zh-CN"/>
        </w:rPr>
        <w:t>κ</w:t>
      </w:r>
      <w:r w:rsidRPr="00CC2C98">
        <w:rPr>
          <w:rFonts w:ascii="Times New Roman" w:eastAsia="宋体" w:hAnsi="Times New Roman"/>
          <w:szCs w:val="20"/>
          <w:lang w:eastAsia="zh-CN"/>
        </w:rPr>
        <w:t xml:space="preserve"> a</w:t>
      </w:r>
      <w:r w:rsidRPr="00A80BEC">
        <w:rPr>
          <w:rFonts w:ascii="Times New Roman" w:eastAsia="宋体" w:hAnsi="Times New Roman"/>
          <w:szCs w:val="20"/>
          <w:lang w:eastAsia="zh-CN"/>
        </w:rPr>
        <w:t>nd initial random phases referring to TR 38.901 as start point</w:t>
      </w:r>
    </w:p>
    <w:p w14:paraId="30641559"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how to normalize on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CPMtx,sp,rx</w:instrText>
      </w:r>
      <w:r w:rsidRPr="00A80BEC">
        <w:rPr>
          <w:rFonts w:ascii="Times New Roman" w:eastAsia="宋体" w:hAnsi="Times New Roman"/>
          <w:szCs w:val="20"/>
          <w:lang w:eastAsia="zh-CN"/>
        </w:rPr>
        <w:instrText xml:space="preserve"> </w:instrText>
      </w:r>
      <w:r w:rsidR="00E670CC">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 xml:space="preserve"> </w:t>
      </w:r>
    </w:p>
    <w:p w14:paraId="0A93B800"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CPMsp</w:instrText>
      </w:r>
      <w:r w:rsidRPr="00A80BEC">
        <w:rPr>
          <w:rFonts w:ascii="Times New Roman" w:eastAsia="宋体" w:hAnsi="Times New Roman"/>
          <w:szCs w:val="20"/>
          <w:lang w:eastAsia="zh-CN"/>
        </w:rPr>
        <w:instrText xml:space="preserve"> </w:instrText>
      </w:r>
      <w:r w:rsidR="00E670CC">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of a scattering point of the target</w:t>
      </w:r>
    </w:p>
    <w:p w14:paraId="6006821C" w14:textId="77777777" w:rsidR="00E30426" w:rsidRPr="00A80BEC" w:rsidRDefault="00E30426" w:rsidP="00E30426">
      <w:pPr>
        <w:pStyle w:val="aff"/>
        <w:numPr>
          <w:ilvl w:val="0"/>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FFS: how to model the effect of polarization when EO type-2 is present</w:t>
      </w:r>
    </w:p>
    <w:p w14:paraId="74BA4928" w14:textId="77777777" w:rsidR="00E30426" w:rsidRDefault="00E30426" w:rsidP="00E30426">
      <w:pPr>
        <w:pStyle w:val="afa"/>
        <w:rPr>
          <w:lang w:eastAsia="zh-CN"/>
        </w:rPr>
      </w:pPr>
    </w:p>
  </w:comment>
  <w:comment w:id="5760" w:author="YY_rev4" w:date="2025-04-12T22:38:00Z" w:initials="Y">
    <w:p w14:paraId="268ED711" w14:textId="77777777" w:rsidR="001164C5" w:rsidRPr="0088563B" w:rsidRDefault="001164C5" w:rsidP="001164C5">
      <w:pPr>
        <w:pStyle w:val="0Maintext"/>
        <w:rPr>
          <w:highlight w:val="green"/>
        </w:rPr>
      </w:pPr>
      <w:r>
        <w:rPr>
          <w:rStyle w:val="af9"/>
        </w:rPr>
        <w:annotationRef/>
      </w:r>
      <w:r w:rsidRPr="0088563B">
        <w:rPr>
          <w:highlight w:val="green"/>
        </w:rPr>
        <w:t>Agreement</w:t>
      </w:r>
    </w:p>
    <w:p w14:paraId="50DD6A29" w14:textId="77777777" w:rsidR="001164C5" w:rsidRPr="00995755" w:rsidRDefault="001164C5" w:rsidP="001164C5">
      <w:pPr>
        <w:snapToGrid w:val="0"/>
        <w:jc w:val="both"/>
        <w:rPr>
          <w:rFonts w:eastAsiaTheme="minorEastAsia"/>
          <w:lang w:val="en-US" w:eastAsia="zh-CN"/>
        </w:rPr>
      </w:pPr>
      <w:r w:rsidRPr="00995755">
        <w:rPr>
          <w:rFonts w:hAnsi="Cambria Math"/>
          <w:lang w:val="en-US" w:eastAsia="zh-CN"/>
        </w:rPr>
        <w:t xml:space="preserve">To generate the parameters (in the steps before concatenation), the large-scale parameters and the small-scale parameters used to generate </w:t>
      </w:r>
      <w:r w:rsidRPr="00995755">
        <w:rPr>
          <w:rFonts w:eastAsiaTheme="minorEastAsia"/>
          <w:lang w:val="en-US" w:eastAsia="zh-CN"/>
        </w:rPr>
        <w:t>the Tx-target link are respectively the same as that of the target-Rx link for monostatic sensing, where departure angle on one link and arrival angle on the other link are reciprocal.</w:t>
      </w:r>
    </w:p>
    <w:p w14:paraId="593E8F91" w14:textId="77777777" w:rsidR="001164C5" w:rsidRPr="00995755" w:rsidRDefault="001164C5" w:rsidP="001164C5">
      <w:pPr>
        <w:pStyle w:val="aff"/>
        <w:numPr>
          <w:ilvl w:val="1"/>
          <w:numId w:val="128"/>
        </w:numPr>
        <w:suppressAutoHyphens/>
        <w:snapToGrid w:val="0"/>
        <w:jc w:val="both"/>
        <w:rPr>
          <w:rFonts w:eastAsia="宋体" w:hAnsi="Cambria Math"/>
          <w:szCs w:val="20"/>
          <w:lang w:eastAsia="zh-CN"/>
        </w:rPr>
      </w:pPr>
      <w:r w:rsidRPr="00995755">
        <w:rPr>
          <w:rFonts w:eastAsia="宋体" w:hAnsi="Cambria Math"/>
          <w:szCs w:val="20"/>
          <w:lang w:eastAsia="zh-CN"/>
        </w:rPr>
        <w:t>FFS: whether this applies to initial phase</w:t>
      </w:r>
    </w:p>
    <w:p w14:paraId="5D3FEF51" w14:textId="5016A45D" w:rsidR="001164C5" w:rsidRDefault="001164C5">
      <w:pPr>
        <w:pStyle w:val="afa"/>
      </w:pPr>
    </w:p>
  </w:comment>
  <w:comment w:id="5938" w:author="Li Yingyang" w:date="2024-11-27T16:29:00Z" w:initials="YL李">
    <w:p w14:paraId="29956D55" w14:textId="77777777" w:rsidR="00E30426" w:rsidRDefault="00E30426" w:rsidP="00E30426">
      <w:pPr>
        <w:pStyle w:val="afa"/>
        <w:rPr>
          <w:lang w:eastAsia="zh-CN"/>
        </w:rPr>
      </w:pPr>
      <w:r>
        <w:rPr>
          <w:rStyle w:val="af9"/>
        </w:rPr>
        <w:annotationRef/>
      </w:r>
      <w:r>
        <w:rPr>
          <w:lang w:eastAsia="zh-CN"/>
        </w:rPr>
        <w:t>Rapporteur’s note: Extend UT to STX/SPST/SRX by revising a similar sentence in 7.5</w:t>
      </w:r>
    </w:p>
  </w:comment>
  <w:comment w:id="5944" w:author="Li Yingyang" w:date="2024-12-05T23:34:00Z" w:initials="YL李">
    <w:p w14:paraId="64901BA3" w14:textId="77777777" w:rsidR="00E30426" w:rsidRPr="00AA4182" w:rsidRDefault="00E30426" w:rsidP="00E30426">
      <w:pPr>
        <w:pStyle w:val="0Maintext"/>
        <w:rPr>
          <w:highlight w:val="green"/>
        </w:rPr>
      </w:pPr>
      <w:r>
        <w:rPr>
          <w:rStyle w:val="af9"/>
        </w:rPr>
        <w:annotationRef/>
      </w:r>
      <w:r w:rsidRPr="00AA4182">
        <w:rPr>
          <w:highlight w:val="green"/>
        </w:rPr>
        <w:t>Agreement</w:t>
      </w:r>
    </w:p>
    <w:p w14:paraId="07811A2E" w14:textId="77777777" w:rsidR="00E30426" w:rsidRPr="00A80BEC" w:rsidRDefault="00E30426" w:rsidP="00E30426">
      <w:pPr>
        <w:rPr>
          <w:lang w:eastAsia="zh-CN"/>
        </w:rPr>
      </w:pPr>
      <w:r w:rsidRPr="00A80BEC">
        <w:rPr>
          <w:lang w:eastAsia="zh-CN"/>
        </w:rPr>
        <w:t>To model the effect of polarization for each direct/indirect path:</w:t>
      </w:r>
    </w:p>
    <w:p w14:paraId="7ED601A4" w14:textId="77777777" w:rsidR="00E30426" w:rsidRPr="00A80BEC" w:rsidRDefault="00E30426" w:rsidP="00E30426">
      <w:pPr>
        <w:pStyle w:val="aff"/>
        <w:numPr>
          <w:ilvl w:val="0"/>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Polarization of a direct/indirect path is product of polarization matrix of Tx-target link, the target, and the target-Rx link</w:t>
      </w:r>
    </w:p>
    <w:p w14:paraId="7309F3DA" w14:textId="77777777" w:rsidR="00E30426" w:rsidRPr="00A80BEC" w:rsidRDefault="00E30426" w:rsidP="00E30426">
      <w:pPr>
        <w:pStyle w:val="aff"/>
        <w:numPr>
          <w:ilvl w:val="1"/>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Total polarization of a direct/indirect path is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tx,sp,rx</w:t>
      </w:r>
      <w:r w:rsidRPr="00A80BEC">
        <w:rPr>
          <w:rFonts w:ascii="Times New Roman" w:eastAsia="宋体" w:hAnsi="Times New Roman"/>
          <w:i/>
          <w:szCs w:val="20"/>
          <w:lang w:eastAsia="zh-CN"/>
        </w:rPr>
        <w:t>= CPM</w:t>
      </w:r>
      <w:r w:rsidRPr="00A80BEC">
        <w:rPr>
          <w:rFonts w:ascii="Times New Roman" w:eastAsia="宋体" w:hAnsi="Times New Roman"/>
          <w:i/>
          <w:szCs w:val="20"/>
          <w:vertAlign w:val="subscript"/>
          <w:lang w:eastAsia="zh-CN"/>
        </w:rPr>
        <w:t>sp,rx</w:t>
      </w:r>
      <w:r w:rsidRPr="00A80BEC">
        <w:rPr>
          <w:rFonts w:ascii="Times New Roman" w:eastAsia="宋体" w:hAnsi="Times New Roman"/>
          <w:szCs w:val="20"/>
          <w:lang w:eastAsia="zh-CN"/>
        </w:rPr>
        <w:t xml:space="preserve"> .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r w:rsidRPr="00A80BEC">
        <w:rPr>
          <w:rFonts w:ascii="Times New Roman" w:eastAsia="宋体" w:hAnsi="Times New Roman"/>
          <w:szCs w:val="20"/>
          <w:lang w:eastAsia="zh-CN"/>
        </w:rPr>
        <w:t xml:space="preserve"> .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w:t>
      </w:r>
      <w:r w:rsidRPr="00A80BEC">
        <w:rPr>
          <w:rFonts w:ascii="Times New Roman" w:eastAsia="宋体" w:hAnsi="Times New Roman"/>
          <w:i/>
          <w:szCs w:val="20"/>
          <w:lang w:eastAsia="zh-CN"/>
        </w:rPr>
        <w:t>,</w:t>
      </w:r>
      <w:r w:rsidRPr="00A80BEC">
        <w:rPr>
          <w:rFonts w:ascii="Times New Roman" w:eastAsia="宋体" w:hAnsi="Times New Roman"/>
          <w:i/>
          <w:szCs w:val="20"/>
          <w:vertAlign w:val="subscript"/>
          <w:lang w:eastAsia="zh-CN"/>
        </w:rPr>
        <w:t>sp</w:t>
      </w:r>
    </w:p>
    <w:p w14:paraId="5FDCD506"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LOS ray from Tx to target or from target to Rx, </w:t>
      </w:r>
      <m:oMath>
        <m:r>
          <w:rPr>
            <w:rFonts w:ascii="Cambria Math" w:hAnsi="Cambria Math"/>
          </w:rPr>
          <m:t>CPM=</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sidRPr="00A80BEC">
        <w:rPr>
          <w:rFonts w:ascii="Times New Roman" w:eastAsia="宋体" w:hAnsi="Times New Roman"/>
          <w:szCs w:val="20"/>
          <w:lang w:eastAsia="zh-CN"/>
        </w:rPr>
        <w:t xml:space="preserve"> for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r w:rsidRPr="00A80BEC">
        <w:rPr>
          <w:rFonts w:ascii="Times New Roman" w:eastAsia="宋体" w:hAnsi="Times New Roman"/>
          <w:szCs w:val="20"/>
          <w:lang w:eastAsia="zh-CN"/>
        </w:rPr>
        <w:t xml:space="preserve"> or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
    <w:p w14:paraId="35E53780"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NLOS ray generated by a stochastic cluster from Tx to target or from target to Rx,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225487">
        <w:rPr>
          <w:rFonts w:ascii="Cambria Math" w:hAnsi="Cambria Math"/>
        </w:rPr>
        <w:instrText>CPM</w:instrText>
      </w:r>
      <w:r w:rsidRPr="00A80BEC">
        <w:rPr>
          <w:rFonts w:ascii="Times New Roman" w:eastAsia="宋体" w:hAnsi="Times New Roman"/>
          <w:szCs w:val="20"/>
          <w:lang w:eastAsia="zh-CN"/>
        </w:rPr>
        <w:instrText xml:space="preserve"> </w:instrText>
      </w:r>
      <w:r w:rsidR="00E670CC">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is generated by XPR rati</w:t>
      </w:r>
      <w:r w:rsidRPr="00CC2C98">
        <w:rPr>
          <w:rFonts w:ascii="Times New Roman" w:eastAsia="宋体" w:hAnsi="Times New Roman"/>
          <w:szCs w:val="20"/>
          <w:lang w:eastAsia="zh-CN"/>
        </w:rPr>
        <w:t xml:space="preserve">o </w:t>
      </w:r>
      <w:r w:rsidRPr="00CC2C98">
        <w:rPr>
          <w:rFonts w:ascii="Times New Roman" w:hAnsi="Times New Roman"/>
          <w:i/>
          <w:szCs w:val="20"/>
          <w:lang w:eastAsia="zh-CN"/>
        </w:rPr>
        <w:t>κ</w:t>
      </w:r>
      <w:r w:rsidRPr="00CC2C98">
        <w:rPr>
          <w:rFonts w:ascii="Times New Roman" w:eastAsia="宋体" w:hAnsi="Times New Roman"/>
          <w:szCs w:val="20"/>
          <w:lang w:eastAsia="zh-CN"/>
        </w:rPr>
        <w:t xml:space="preserve"> a</w:t>
      </w:r>
      <w:r w:rsidRPr="00A80BEC">
        <w:rPr>
          <w:rFonts w:ascii="Times New Roman" w:eastAsia="宋体" w:hAnsi="Times New Roman"/>
          <w:szCs w:val="20"/>
          <w:lang w:eastAsia="zh-CN"/>
        </w:rPr>
        <w:t>nd initial random phases referring to TR 38.901 as start point</w:t>
      </w:r>
    </w:p>
    <w:p w14:paraId="358EE7B1"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how to normalize on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CPMtx,sp,rx</w:instrText>
      </w:r>
      <w:r w:rsidRPr="00A80BEC">
        <w:rPr>
          <w:rFonts w:ascii="Times New Roman" w:eastAsia="宋体" w:hAnsi="Times New Roman"/>
          <w:szCs w:val="20"/>
          <w:lang w:eastAsia="zh-CN"/>
        </w:rPr>
        <w:instrText xml:space="preserve"> </w:instrText>
      </w:r>
      <w:r w:rsidR="00E670CC">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 xml:space="preserve"> </w:t>
      </w:r>
    </w:p>
    <w:p w14:paraId="465B4200"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CPMsp</w:instrText>
      </w:r>
      <w:r w:rsidRPr="00A80BEC">
        <w:rPr>
          <w:rFonts w:ascii="Times New Roman" w:eastAsia="宋体" w:hAnsi="Times New Roman"/>
          <w:szCs w:val="20"/>
          <w:lang w:eastAsia="zh-CN"/>
        </w:rPr>
        <w:instrText xml:space="preserve"> </w:instrText>
      </w:r>
      <w:r w:rsidR="00E670CC">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of a scattering point of the target</w:t>
      </w:r>
    </w:p>
    <w:p w14:paraId="35FFC587" w14:textId="77777777" w:rsidR="00E30426" w:rsidRPr="00A80BEC" w:rsidRDefault="00E30426" w:rsidP="00E30426">
      <w:pPr>
        <w:pStyle w:val="aff"/>
        <w:numPr>
          <w:ilvl w:val="0"/>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FFS: how to model the effect of polarization when EO type-2 is present</w:t>
      </w:r>
    </w:p>
    <w:p w14:paraId="3049A97B" w14:textId="77777777" w:rsidR="00E30426" w:rsidRDefault="00E30426" w:rsidP="00E30426">
      <w:pPr>
        <w:pStyle w:val="afa"/>
      </w:pPr>
    </w:p>
  </w:comment>
  <w:comment w:id="6179" w:author="YY_rev4" w:date="2025-04-12T23:32:00Z" w:initials="Y">
    <w:p w14:paraId="599628ED" w14:textId="77777777" w:rsidR="00C70A70" w:rsidRPr="0088563B" w:rsidRDefault="00C70A70" w:rsidP="00C70A70">
      <w:pPr>
        <w:pStyle w:val="0Maintext"/>
        <w:rPr>
          <w:highlight w:val="green"/>
        </w:rPr>
      </w:pPr>
      <w:r>
        <w:rPr>
          <w:rStyle w:val="af9"/>
        </w:rPr>
        <w:annotationRef/>
      </w:r>
      <w:r w:rsidRPr="0088563B">
        <w:rPr>
          <w:highlight w:val="green"/>
        </w:rPr>
        <w:t>Agreement</w:t>
      </w:r>
    </w:p>
    <w:p w14:paraId="70ACE842" w14:textId="77777777" w:rsidR="00C70A70" w:rsidRPr="00995755" w:rsidRDefault="00C70A70" w:rsidP="00C70A70">
      <w:pPr>
        <w:snapToGrid w:val="0"/>
        <w:jc w:val="both"/>
        <w:rPr>
          <w:rFonts w:eastAsiaTheme="minorEastAsia"/>
          <w:lang w:val="en-US" w:eastAsia="zh-CN"/>
        </w:rPr>
      </w:pPr>
      <w:r w:rsidRPr="00995755">
        <w:rPr>
          <w:rFonts w:hAnsi="Cambria Math"/>
          <w:lang w:val="en-US" w:eastAsia="zh-CN"/>
        </w:rPr>
        <w:t xml:space="preserve">To generate the parameters (in the steps before concatenation), the large-scale parameters and the small-scale parameters used to generate </w:t>
      </w:r>
      <w:r w:rsidRPr="00995755">
        <w:rPr>
          <w:rFonts w:eastAsiaTheme="minorEastAsia"/>
          <w:lang w:val="en-US" w:eastAsia="zh-CN"/>
        </w:rPr>
        <w:t>the Tx-target link are respectively the same as that of the target-Rx link for monostatic sensing, where departure angle on one link and arrival angle on the other link are reciprocal.</w:t>
      </w:r>
    </w:p>
    <w:p w14:paraId="345715DA" w14:textId="77777777" w:rsidR="00C70A70" w:rsidRPr="00995755" w:rsidRDefault="00C70A70" w:rsidP="00C70A70">
      <w:pPr>
        <w:pStyle w:val="aff"/>
        <w:numPr>
          <w:ilvl w:val="1"/>
          <w:numId w:val="128"/>
        </w:numPr>
        <w:suppressAutoHyphens/>
        <w:snapToGrid w:val="0"/>
        <w:jc w:val="both"/>
        <w:rPr>
          <w:rFonts w:eastAsia="宋体" w:hAnsi="Cambria Math"/>
          <w:szCs w:val="20"/>
          <w:lang w:eastAsia="zh-CN"/>
        </w:rPr>
      </w:pPr>
      <w:r w:rsidRPr="00995755">
        <w:rPr>
          <w:rFonts w:eastAsia="宋体" w:hAnsi="Cambria Math"/>
          <w:szCs w:val="20"/>
          <w:lang w:eastAsia="zh-CN"/>
        </w:rPr>
        <w:t>FFS: whether this applies to initial phase</w:t>
      </w:r>
    </w:p>
    <w:p w14:paraId="4E217BC5" w14:textId="0BEE1900" w:rsidR="00C70A70" w:rsidRDefault="00C70A70">
      <w:pPr>
        <w:pStyle w:val="afa"/>
      </w:pPr>
    </w:p>
  </w:comment>
  <w:comment w:id="6447" w:author="YY_rev4" w:date="2025-04-12T23:26:00Z" w:initials="Y">
    <w:p w14:paraId="6A1F66D0" w14:textId="77777777" w:rsidR="00C70A70" w:rsidRPr="00811478" w:rsidRDefault="00C70A70" w:rsidP="00854BBF">
      <w:pPr>
        <w:pStyle w:val="0Maintext"/>
        <w:rPr>
          <w:highlight w:val="green"/>
        </w:rPr>
      </w:pPr>
      <w:r>
        <w:rPr>
          <w:rStyle w:val="af9"/>
        </w:rPr>
        <w:annotationRef/>
      </w:r>
      <w:r w:rsidRPr="00811478">
        <w:rPr>
          <w:highlight w:val="green"/>
        </w:rPr>
        <w:t>Agreement</w:t>
      </w:r>
    </w:p>
    <w:p w14:paraId="51B8375E" w14:textId="77777777" w:rsidR="00C70A70" w:rsidRPr="00612D0B" w:rsidRDefault="00C70A70" w:rsidP="00854BBF">
      <w:pPr>
        <w:rPr>
          <w:lang w:val="en-US" w:eastAsia="zh-CN"/>
        </w:rPr>
      </w:pPr>
      <w:r w:rsidRPr="00612D0B">
        <w:rPr>
          <w:rFonts w:eastAsiaTheme="minorEastAsia"/>
          <w:lang w:eastAsia="zh-CN"/>
        </w:rPr>
        <w:t>Normalization on the product of three p</w:t>
      </w:r>
      <w:r w:rsidRPr="00612D0B">
        <w:rPr>
          <w:lang w:eastAsia="zh-CN"/>
        </w:rPr>
        <w:t>olarization matrixes of a direct/indirect path</w:t>
      </w:r>
      <w:r>
        <w:rPr>
          <w:lang w:eastAsia="zh-CN"/>
        </w:rPr>
        <w:t xml:space="preserve"> generated by stochastic cluster</w:t>
      </w:r>
      <w:r w:rsidRPr="00612D0B">
        <w:rPr>
          <w:lang w:eastAsia="zh-CN"/>
        </w:rPr>
        <w:t xml:space="preserve">, i.e., </w:t>
      </w:r>
      <w:r w:rsidRPr="00612D0B">
        <w:rPr>
          <w:i/>
          <w:lang w:eastAsia="zh-CN"/>
        </w:rPr>
        <w:t>CPM</w:t>
      </w:r>
      <w:r w:rsidRPr="00612D0B">
        <w:rPr>
          <w:i/>
          <w:vertAlign w:val="subscript"/>
          <w:lang w:eastAsia="zh-CN"/>
        </w:rPr>
        <w:t>tx,sp,rx</w:t>
      </w:r>
      <w:r w:rsidRPr="00612D0B">
        <w:rPr>
          <w:i/>
          <w:lang w:eastAsia="zh-CN"/>
        </w:rPr>
        <w:t>= CPM</w:t>
      </w:r>
      <w:r w:rsidRPr="00612D0B">
        <w:rPr>
          <w:i/>
          <w:vertAlign w:val="subscript"/>
          <w:lang w:eastAsia="zh-CN"/>
        </w:rPr>
        <w:t>sp,rx</w:t>
      </w:r>
      <w:r w:rsidRPr="00612D0B">
        <w:rPr>
          <w:lang w:eastAsia="zh-CN"/>
        </w:rPr>
        <w:t xml:space="preserve"> . </w:t>
      </w:r>
      <w:r w:rsidRPr="00612D0B">
        <w:rPr>
          <w:i/>
          <w:lang w:eastAsia="zh-CN"/>
        </w:rPr>
        <w:t>CPM</w:t>
      </w:r>
      <w:r w:rsidRPr="00612D0B">
        <w:rPr>
          <w:i/>
          <w:vertAlign w:val="subscript"/>
          <w:lang w:eastAsia="zh-CN"/>
        </w:rPr>
        <w:t>sp</w:t>
      </w:r>
      <w:r w:rsidRPr="00612D0B">
        <w:rPr>
          <w:lang w:eastAsia="zh-CN"/>
        </w:rPr>
        <w:t xml:space="preserve"> . </w:t>
      </w:r>
      <w:r w:rsidRPr="00612D0B">
        <w:rPr>
          <w:i/>
          <w:lang w:eastAsia="zh-CN"/>
        </w:rPr>
        <w:t>CPM</w:t>
      </w:r>
      <w:r w:rsidRPr="00612D0B">
        <w:rPr>
          <w:i/>
          <w:vertAlign w:val="subscript"/>
          <w:lang w:eastAsia="zh-CN"/>
        </w:rPr>
        <w:t>tx</w:t>
      </w:r>
      <w:r w:rsidRPr="00612D0B">
        <w:rPr>
          <w:i/>
          <w:lang w:eastAsia="zh-CN"/>
        </w:rPr>
        <w:t>,</w:t>
      </w:r>
      <w:r w:rsidRPr="00612D0B">
        <w:rPr>
          <w:i/>
          <w:vertAlign w:val="subscript"/>
          <w:lang w:eastAsia="zh-CN"/>
        </w:rPr>
        <w:t>sp</w:t>
      </w:r>
      <w:r w:rsidRPr="00612D0B">
        <w:rPr>
          <w:lang w:eastAsia="zh-CN"/>
        </w:rPr>
        <w:t xml:space="preserve"> is supported</w:t>
      </w:r>
    </w:p>
    <w:p w14:paraId="2330EA04" w14:textId="77777777" w:rsidR="00C70A70" w:rsidRPr="00600344" w:rsidRDefault="00C70A70" w:rsidP="00854BBF">
      <w:pPr>
        <w:pStyle w:val="aff"/>
        <w:numPr>
          <w:ilvl w:val="1"/>
          <w:numId w:val="128"/>
        </w:numPr>
        <w:suppressAutoHyphens/>
        <w:snapToGrid w:val="0"/>
        <w:jc w:val="both"/>
        <w:rPr>
          <w:rFonts w:ascii="Times New Roman" w:eastAsia="宋体" w:hAnsi="Times New Roman"/>
          <w:szCs w:val="20"/>
          <w:lang w:eastAsia="zh-CN"/>
        </w:rPr>
      </w:pPr>
      <w:r w:rsidRPr="00600344">
        <w:rPr>
          <w:rFonts w:ascii="Times New Roman" w:eastAsia="宋体" w:hAnsi="Times New Roman"/>
          <w:szCs w:val="20"/>
          <w:lang w:eastAsia="zh-CN"/>
        </w:rPr>
        <w:t xml:space="preserve">The scaling factor is </w:t>
      </w:r>
      <m:oMath>
        <m:f>
          <m:fPr>
            <m:ctrlPr>
              <w:rPr>
                <w:rFonts w:ascii="Cambria Math" w:eastAsia="宋体" w:hAnsi="Cambria Math"/>
                <w:szCs w:val="20"/>
                <w:lang w:eastAsia="zh-CN"/>
              </w:rPr>
            </m:ctrlPr>
          </m:fPr>
          <m:num>
            <m:rad>
              <m:radPr>
                <m:degHide m:val="1"/>
                <m:ctrlPr>
                  <w:rPr>
                    <w:rFonts w:ascii="Cambria Math" w:eastAsia="宋体" w:hAnsi="Cambria Math"/>
                    <w:szCs w:val="20"/>
                    <w:lang w:eastAsia="zh-CN"/>
                  </w:rPr>
                </m:ctrlPr>
              </m:radPr>
              <m:deg/>
              <m:e>
                <m:r>
                  <m:rPr>
                    <m:sty m:val="p"/>
                  </m:rPr>
                  <w:rPr>
                    <w:rFonts w:ascii="Cambria Math" w:eastAsia="宋体" w:hAnsi="Cambria Math"/>
                    <w:szCs w:val="20"/>
                    <w:lang w:eastAsia="zh-CN"/>
                  </w:rPr>
                  <m:t>2</m:t>
                </m:r>
              </m:e>
            </m:rad>
          </m:num>
          <m:den>
            <m:rad>
              <m:radPr>
                <m:degHide m:val="1"/>
                <m:ctrlPr>
                  <w:rPr>
                    <w:rFonts w:ascii="Cambria Math" w:eastAsia="宋体" w:hAnsi="Cambria Math"/>
                    <w:szCs w:val="20"/>
                    <w:lang w:eastAsia="zh-CN"/>
                  </w:rPr>
                </m:ctrlPr>
              </m:radPr>
              <m:deg/>
              <m:e>
                <m:sSup>
                  <m:sSupPr>
                    <m:ctrlPr>
                      <w:rPr>
                        <w:rFonts w:ascii="Cambria Math" w:eastAsia="宋体" w:hAnsi="Cambria Math"/>
                        <w:szCs w:val="20"/>
                        <w:lang w:eastAsia="zh-CN"/>
                      </w:rPr>
                    </m:ctrlPr>
                  </m:sSupPr>
                  <m:e>
                    <m:d>
                      <m:dPr>
                        <m:begChr m:val="|"/>
                        <m:endChr m:val="|"/>
                        <m:ctrlPr>
                          <w:rPr>
                            <w:rFonts w:ascii="Cambria Math" w:eastAsia="宋体" w:hAnsi="Cambria Math"/>
                            <w:szCs w:val="20"/>
                            <w:lang w:eastAsia="zh-CN"/>
                          </w:rPr>
                        </m:ctrlPr>
                      </m:dPr>
                      <m:e>
                        <m:r>
                          <w:rPr>
                            <w:rFonts w:ascii="Cambria Math" w:eastAsia="宋体" w:hAnsi="Cambria Math"/>
                            <w:szCs w:val="20"/>
                            <w:lang w:eastAsia="zh-CN"/>
                          </w:rPr>
                          <m:t>d</m:t>
                        </m:r>
                        <m:r>
                          <m:rPr>
                            <m:sty m:val="p"/>
                          </m:rPr>
                          <w:rPr>
                            <w:rFonts w:ascii="Cambria Math" w:eastAsia="宋体" w:hAnsi="Cambria Math"/>
                            <w:szCs w:val="20"/>
                            <w:lang w:eastAsia="zh-CN"/>
                          </w:rPr>
                          <m:t>11</m:t>
                        </m:r>
                      </m:e>
                    </m:d>
                  </m:e>
                  <m:sup>
                    <m:r>
                      <m:rPr>
                        <m:sty m:val="p"/>
                      </m:rPr>
                      <w:rPr>
                        <w:rFonts w:ascii="Cambria Math" w:eastAsia="宋体" w:hAnsi="Cambria Math"/>
                        <w:szCs w:val="20"/>
                        <w:lang w:eastAsia="zh-CN"/>
                      </w:rPr>
                      <m:t>2</m:t>
                    </m:r>
                  </m:sup>
                </m:sSup>
                <m:r>
                  <m:rPr>
                    <m:sty m:val="p"/>
                  </m:rPr>
                  <w:rPr>
                    <w:rFonts w:ascii="Cambria Math" w:eastAsia="宋体" w:hAnsi="Cambria Math"/>
                    <w:szCs w:val="20"/>
                    <w:lang w:eastAsia="zh-CN"/>
                  </w:rPr>
                  <m:t>+</m:t>
                </m:r>
                <m:sSup>
                  <m:sSupPr>
                    <m:ctrlPr>
                      <w:rPr>
                        <w:rFonts w:ascii="Cambria Math" w:eastAsia="宋体" w:hAnsi="Cambria Math"/>
                        <w:szCs w:val="20"/>
                        <w:lang w:eastAsia="zh-CN"/>
                      </w:rPr>
                    </m:ctrlPr>
                  </m:sSupPr>
                  <m:e>
                    <m:d>
                      <m:dPr>
                        <m:begChr m:val="|"/>
                        <m:endChr m:val="|"/>
                        <m:ctrlPr>
                          <w:rPr>
                            <w:rFonts w:ascii="Cambria Math" w:eastAsia="宋体" w:hAnsi="Cambria Math"/>
                            <w:szCs w:val="20"/>
                            <w:lang w:eastAsia="zh-CN"/>
                          </w:rPr>
                        </m:ctrlPr>
                      </m:dPr>
                      <m:e>
                        <m:r>
                          <w:rPr>
                            <w:rFonts w:ascii="Cambria Math" w:eastAsia="宋体" w:hAnsi="Cambria Math"/>
                            <w:szCs w:val="20"/>
                            <w:lang w:eastAsia="zh-CN"/>
                          </w:rPr>
                          <m:t>d</m:t>
                        </m:r>
                        <m:r>
                          <m:rPr>
                            <m:sty m:val="p"/>
                          </m:rPr>
                          <w:rPr>
                            <w:rFonts w:ascii="Cambria Math" w:eastAsia="宋体" w:hAnsi="Cambria Math"/>
                            <w:szCs w:val="20"/>
                            <w:lang w:eastAsia="zh-CN"/>
                          </w:rPr>
                          <m:t>22</m:t>
                        </m:r>
                      </m:e>
                    </m:d>
                  </m:e>
                  <m:sup>
                    <m:r>
                      <m:rPr>
                        <m:sty m:val="p"/>
                      </m:rPr>
                      <w:rPr>
                        <w:rFonts w:ascii="Cambria Math" w:eastAsia="宋体" w:hAnsi="Cambria Math"/>
                        <w:szCs w:val="20"/>
                        <w:lang w:eastAsia="zh-CN"/>
                      </w:rPr>
                      <m:t>2</m:t>
                    </m:r>
                  </m:sup>
                </m:sSup>
              </m:e>
            </m:rad>
          </m:den>
        </m:f>
      </m:oMath>
    </w:p>
    <w:p w14:paraId="268E5F44" w14:textId="77777777" w:rsidR="00C70A70" w:rsidRDefault="00C70A70">
      <w:pPr>
        <w:pStyle w:val="afa"/>
      </w:pPr>
    </w:p>
  </w:comment>
  <w:comment w:id="6588" w:author="Li Yingyang" w:date="2024-12-05T23:41:00Z" w:initials="YL李">
    <w:p w14:paraId="40CB12BF" w14:textId="77777777" w:rsidR="00E30426" w:rsidRDefault="00E30426" w:rsidP="00E30426">
      <w:pPr>
        <w:pStyle w:val="0Maintext"/>
        <w:rPr>
          <w:lang w:eastAsia="zh-CN"/>
        </w:rPr>
      </w:pPr>
      <w:r>
        <w:rPr>
          <w:rStyle w:val="af9"/>
        </w:rPr>
        <w:annotationRef/>
      </w:r>
      <w:r w:rsidRPr="00BD4D42">
        <w:t xml:space="preserve">Rapporteurs’ note: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Pr>
          <w:rFonts w:hint="eastAsia"/>
          <w:lang w:eastAsia="zh-CN"/>
        </w:rPr>
        <w:t xml:space="preserve"> </w:t>
      </w:r>
      <w:r>
        <w:rPr>
          <w:lang w:eastAsia="zh-CN"/>
        </w:rPr>
        <w:t xml:space="preserve">from the follwoign agreement is captured in additional modelling component </w:t>
      </w:r>
    </w:p>
    <w:p w14:paraId="499B0BEB" w14:textId="77777777" w:rsidR="00E30426" w:rsidRPr="00BD4D42" w:rsidRDefault="00E30426" w:rsidP="00E30426">
      <w:pPr>
        <w:pStyle w:val="0Maintext"/>
        <w:rPr>
          <w:lang w:eastAsia="zh-CN"/>
        </w:rPr>
      </w:pPr>
    </w:p>
    <w:p w14:paraId="5C250ABD" w14:textId="77777777" w:rsidR="00E30426" w:rsidRPr="007055C2" w:rsidRDefault="00E30426" w:rsidP="00E30426">
      <w:pPr>
        <w:pStyle w:val="0Maintext"/>
        <w:rPr>
          <w:rFonts w:eastAsia="等线"/>
          <w:highlight w:val="green"/>
        </w:rPr>
      </w:pPr>
      <w:r w:rsidRPr="007055C2">
        <w:rPr>
          <w:highlight w:val="green"/>
        </w:rPr>
        <w:t>Agreement</w:t>
      </w:r>
    </w:p>
    <w:p w14:paraId="1419E2BC" w14:textId="77777777" w:rsidR="00E30426" w:rsidRDefault="00E30426" w:rsidP="00E30426">
      <w:pPr>
        <w:pStyle w:val="aff"/>
        <w:numPr>
          <w:ilvl w:val="0"/>
          <w:numId w:val="26"/>
        </w:numPr>
        <w:suppressAutoHyphens/>
        <w:rPr>
          <w:szCs w:val="20"/>
          <w:lang w:eastAsia="zh-CN"/>
        </w:rPr>
      </w:pPr>
      <w:r w:rsidRPr="000210E1">
        <w:rPr>
          <w:rFonts w:eastAsia="等线"/>
          <w:szCs w:val="20"/>
          <w:lang w:eastAsia="zh-CN"/>
        </w:rPr>
        <w:t xml:space="preserve">Doppler for a target including both macro-Doppler and micro-Doppler can be modeled using a unified formula, </w:t>
      </w:r>
    </w:p>
    <w:p w14:paraId="401BF341" w14:textId="77777777" w:rsidR="00E30426" w:rsidRDefault="00E670CC" w:rsidP="00E30426">
      <w:pPr>
        <w:pStyle w:val="aff"/>
        <w:tabs>
          <w:tab w:val="left" w:pos="0"/>
        </w:tabs>
        <w:ind w:left="800"/>
        <w:jc w:val="center"/>
        <w:rPr>
          <w:szCs w:val="20"/>
        </w:rPr>
      </w:pPr>
      <m:oMath>
        <m:f>
          <m:fPr>
            <m:ctrlPr>
              <w:rPr>
                <w:rFonts w:ascii="Cambria Math" w:hAnsi="Cambria Math"/>
              </w:rPr>
            </m:ctrlPr>
          </m:fPr>
          <m:num>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rx,</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rx</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sSub>
              <m:sSubPr>
                <m:ctrlPr>
                  <w:rPr>
                    <w:rFonts w:ascii="Cambria Math" w:hAnsi="Cambria Math"/>
                  </w:rPr>
                </m:ctrlPr>
              </m:sSubPr>
              <m:e>
                <m:d>
                  <m:dPr>
                    <m:ctrlPr>
                      <w:rPr>
                        <w:rFonts w:ascii="Cambria Math" w:hAnsi="Cambria Math"/>
                      </w:rPr>
                    </m:ctrlPr>
                  </m:dPr>
                  <m:e>
                    <m:r>
                      <w:rPr>
                        <w:rFonts w:ascii="Cambria Math" w:hAnsi="Cambria Math"/>
                      </w:rPr>
                      <m:t>t</m:t>
                    </m:r>
                  </m:e>
                </m:d>
                <m:acc>
                  <m:accPr>
                    <m:chr m:val="¯"/>
                    <m:ctrlPr>
                      <w:rPr>
                        <w:rFonts w:ascii="Cambria Math" w:hAnsi="Cambria Math"/>
                      </w:rPr>
                    </m:ctrlPr>
                  </m:accPr>
                  <m:e>
                    <m:r>
                      <w:rPr>
                        <w:rFonts w:ascii="Cambria Math" w:hAnsi="Cambria Math"/>
                      </w:rPr>
                      <m:t>∙v</m:t>
                    </m:r>
                  </m:e>
                </m:acc>
              </m:e>
              <m:sub>
                <m:r>
                  <w:rPr>
                    <w:rFonts w:ascii="Cambria Math" w:hAnsi="Cambria Math"/>
                  </w:rPr>
                  <m:t>sp</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tx,n,m</m:t>
                </m:r>
              </m:sub>
              <m:sup>
                <m:r>
                  <w:rPr>
                    <w:rFonts w:ascii="Cambria Math" w:hAnsi="Cambria Math"/>
                  </w:rPr>
                  <m:t>T</m:t>
                </m:r>
              </m:sup>
            </m:sSubSup>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tx</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p,n,m</m:t>
                </m:r>
              </m:sub>
              <m:sup>
                <m:r>
                  <w:rPr>
                    <w:rFonts w:ascii="Cambria Math" w:hAnsi="Cambria Math"/>
                  </w:rPr>
                  <m:t>T</m:t>
                </m:r>
              </m:sup>
            </m:sSubSup>
            <m:sSub>
              <m:sSubPr>
                <m:ctrlPr>
                  <w:rPr>
                    <w:rFonts w:ascii="Cambria Math" w:hAnsi="Cambria Math"/>
                  </w:rPr>
                </m:ctrlPr>
              </m:sSubPr>
              <m:e>
                <m:d>
                  <m:dPr>
                    <m:ctrlPr>
                      <w:rPr>
                        <w:rFonts w:ascii="Cambria Math" w:hAnsi="Cambria Math"/>
                      </w:rPr>
                    </m:ctrlPr>
                  </m:dPr>
                  <m:e>
                    <m:r>
                      <w:rPr>
                        <w:rFonts w:ascii="Cambria Math" w:hAnsi="Cambria Math"/>
                      </w:rPr>
                      <m:t>t</m:t>
                    </m:r>
                  </m:e>
                </m:d>
                <m:r>
                  <w:rPr>
                    <w:rFonts w:ascii="Cambria Math" w:hAnsi="Cambria Math"/>
                  </w:rPr>
                  <m:t>∙</m:t>
                </m:r>
                <m:acc>
                  <m:accPr>
                    <m:chr m:val="¯"/>
                    <m:ctrlPr>
                      <w:rPr>
                        <w:rFonts w:ascii="Cambria Math" w:hAnsi="Cambria Math"/>
                      </w:rPr>
                    </m:ctrlPr>
                  </m:accPr>
                  <m:e>
                    <m:r>
                      <w:rPr>
                        <w:rFonts w:ascii="Cambria Math" w:hAnsi="Cambria Math"/>
                      </w:rPr>
                      <m:t>v</m:t>
                    </m:r>
                  </m:e>
                </m:acc>
              </m:e>
              <m:sub>
                <m:r>
                  <w:rPr>
                    <w:rFonts w:ascii="Cambria Math" w:hAnsi="Cambria Math"/>
                  </w:rPr>
                  <m:t>sp</m:t>
                </m:r>
              </m:sub>
            </m:sSub>
            <m:d>
              <m:dPr>
                <m:ctrlPr>
                  <w:rPr>
                    <w:rFonts w:ascii="Cambria Math" w:hAnsi="Cambria Math"/>
                  </w:rPr>
                </m:ctrlPr>
              </m:dPr>
              <m:e>
                <m:r>
                  <w:rPr>
                    <w:rFonts w:ascii="Cambria Math" w:hAnsi="Cambria Math"/>
                  </w:rPr>
                  <m:t>t</m:t>
                </m:r>
              </m:e>
            </m:d>
          </m:num>
          <m:den>
            <m:sSub>
              <m:sSubPr>
                <m:ctrlPr>
                  <w:rPr>
                    <w:rFonts w:ascii="Cambria Math" w:hAnsi="Cambria Math"/>
                  </w:rPr>
                </m:ctrlPr>
              </m:sSubPr>
              <m:e>
                <m:r>
                  <w:rPr>
                    <w:rFonts w:ascii="Cambria Math" w:hAnsi="Cambria Math"/>
                  </w:rPr>
                  <m:t>λ</m:t>
                </m:r>
              </m:e>
              <m:sub>
                <m:r>
                  <w:rPr>
                    <w:rFonts w:ascii="Cambria Math" w:hAnsi="Cambria Math"/>
                  </w:rPr>
                  <m:t>0</m:t>
                </m:r>
              </m:sub>
            </m:sSub>
          </m:den>
        </m:f>
        <m:r>
          <w:rPr>
            <w:rFonts w:ascii="Cambria Math" w:hAnsi="Cambria Math"/>
          </w:rPr>
          <m:t>+f</m:t>
        </m:r>
        <m:d>
          <m:dPr>
            <m:ctrlPr>
              <w:rPr>
                <w:rFonts w:ascii="Cambria Math" w:hAnsi="Cambria Math"/>
              </w:rPr>
            </m:ctrlPr>
          </m:dPr>
          <m:e>
            <m:r>
              <w:rPr>
                <w:rFonts w:ascii="Cambria Math" w:hAnsi="Cambria Math"/>
              </w:rPr>
              <m:t>t</m:t>
            </m:r>
          </m:e>
        </m:d>
      </m:oMath>
      <w:r w:rsidR="00E30426">
        <w:rPr>
          <w:szCs w:val="20"/>
        </w:rPr>
        <w:t xml:space="preserve"> </w:t>
      </w:r>
    </w:p>
    <w:p w14:paraId="0B4FDDDB" w14:textId="77777777" w:rsidR="00E30426" w:rsidRPr="000210E1" w:rsidRDefault="00E30426" w:rsidP="00E30426">
      <w:pPr>
        <w:pStyle w:val="aff"/>
        <w:ind w:left="800"/>
        <w:rPr>
          <w:rFonts w:eastAsia="等线"/>
          <w:szCs w:val="20"/>
          <w:lang w:eastAsia="zh-CN"/>
        </w:rPr>
      </w:pPr>
      <w:r w:rsidRPr="000210E1">
        <w:rPr>
          <w:rFonts w:eastAsia="等线"/>
          <w:szCs w:val="20"/>
          <w:lang w:eastAsia="zh-CN"/>
        </w:rPr>
        <w:t xml:space="preserve">Where, </w:t>
      </w:r>
    </w:p>
    <w:p w14:paraId="11FEDADA" w14:textId="77777777" w:rsidR="00E30426" w:rsidRPr="00CB3222" w:rsidRDefault="00E670CC" w:rsidP="00E30426">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rx,</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oMath>
      <w:r w:rsidR="00E30426" w:rsidRPr="00CB3222">
        <w:t xml:space="preserve"> is the spherical unit vector at receiver for the link from </w:t>
      </w:r>
      <w:r w:rsidR="00E30426" w:rsidRPr="00CB3222">
        <w:rPr>
          <w:rFonts w:eastAsia="等线" w:hint="eastAsia"/>
          <w:lang w:eastAsia="zh-CN"/>
        </w:rPr>
        <w:t xml:space="preserve">Rx to </w:t>
      </w:r>
      <w:r w:rsidR="00E30426" w:rsidRPr="00CB3222">
        <w:t xml:space="preserve">the scattering point </w:t>
      </w:r>
    </w:p>
    <w:p w14:paraId="791E8AD3" w14:textId="77777777" w:rsidR="00E30426" w:rsidRPr="00CB3222" w:rsidRDefault="00E670CC" w:rsidP="00E30426">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tx,n,m</m:t>
            </m:r>
          </m:sub>
          <m:sup>
            <m:r>
              <w:rPr>
                <w:rFonts w:ascii="Cambria Math" w:hAnsi="Cambria Math"/>
              </w:rPr>
              <m:t>T</m:t>
            </m:r>
          </m:sup>
        </m:sSubSup>
      </m:oMath>
      <w:r w:rsidR="00E30426" w:rsidRPr="00CB3222">
        <w:rPr>
          <w:rFonts w:eastAsia="等线"/>
          <w:szCs w:val="20"/>
          <w:lang w:eastAsia="zh-CN"/>
        </w:rPr>
        <w:t xml:space="preserve">  </w:t>
      </w:r>
      <w:r w:rsidR="00E30426" w:rsidRPr="00CB3222">
        <w:t>is the spherical unit vector at transmitter for the link from Tx to the scattering point</w:t>
      </w:r>
    </w:p>
    <w:p w14:paraId="23C0B23F" w14:textId="77777777" w:rsidR="00E30426" w:rsidRPr="00CB3222" w:rsidRDefault="00E670CC" w:rsidP="00E30426">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oMath>
      <w:r w:rsidR="00E30426" w:rsidRPr="00CB3222">
        <w:rPr>
          <w:rFonts w:eastAsia="等线"/>
          <w:szCs w:val="20"/>
          <w:lang w:eastAsia="zh-CN"/>
        </w:rPr>
        <w:t xml:space="preserve"> </w:t>
      </w:r>
      <w:r w:rsidR="00E30426" w:rsidRPr="00CB3222">
        <w:t>is the spherical unit vector at the scattering point for the link from the scattering point to Rx</w:t>
      </w:r>
    </w:p>
    <w:p w14:paraId="3282DC73" w14:textId="77777777" w:rsidR="00E30426" w:rsidRPr="00CB3222" w:rsidRDefault="00E670CC" w:rsidP="00E30426">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p,n,m</m:t>
            </m:r>
          </m:sub>
          <m:sup>
            <m:r>
              <w:rPr>
                <w:rFonts w:ascii="Cambria Math" w:hAnsi="Cambria Math"/>
              </w:rPr>
              <m:t>T</m:t>
            </m:r>
          </m:sup>
        </m:sSubSup>
      </m:oMath>
      <w:r w:rsidR="00E30426" w:rsidRPr="00CB3222">
        <w:t xml:space="preserve"> is the spherical unit vector at the scattering point for the link from the scattering point</w:t>
      </w:r>
      <w:r w:rsidR="00E30426" w:rsidRPr="00CB3222">
        <w:rPr>
          <w:rFonts w:eastAsia="等线" w:hint="eastAsia"/>
          <w:lang w:eastAsia="zh-CN"/>
        </w:rPr>
        <w:t xml:space="preserve"> to Tx</w:t>
      </w:r>
    </w:p>
    <w:p w14:paraId="614FFF24" w14:textId="77777777" w:rsidR="00E30426" w:rsidRPr="00CB3222" w:rsidRDefault="00E30426" w:rsidP="00E30426">
      <w:pPr>
        <w:pStyle w:val="aff"/>
        <w:numPr>
          <w:ilvl w:val="1"/>
          <w:numId w:val="26"/>
        </w:numPr>
        <w:suppressAutoHyphens/>
        <w:rPr>
          <w:szCs w:val="20"/>
          <w:lang w:eastAsia="zh-CN"/>
        </w:rPr>
      </w:pPr>
      <w:r w:rsidRPr="00CB3222">
        <w:rPr>
          <w:rFonts w:eastAsia="等线"/>
          <w:szCs w:val="20"/>
          <w:lang w:eastAsia="zh-CN"/>
        </w:rPr>
        <w:t>Du</w:t>
      </w:r>
      <w:r w:rsidRPr="00CB3222">
        <w:rPr>
          <w:szCs w:val="20"/>
          <w:lang w:eastAsia="zh-CN"/>
        </w:rPr>
        <w:t xml:space="preserve">al mobility model in 7.6.10, TR 38.901 is used as start point to model Doppler effect </w:t>
      </w:r>
      <m:oMath>
        <m:r>
          <w:rPr>
            <w:rFonts w:ascii="Cambria Math" w:hAnsi="Cambria Math"/>
          </w:rPr>
          <m:t>f</m:t>
        </m:r>
        <m:d>
          <m:dPr>
            <m:ctrlPr>
              <w:rPr>
                <w:rFonts w:ascii="Cambria Math" w:hAnsi="Cambria Math"/>
              </w:rPr>
            </m:ctrlPr>
          </m:dPr>
          <m:e>
            <m:r>
              <w:rPr>
                <w:rFonts w:ascii="Cambria Math" w:hAnsi="Cambria Math"/>
              </w:rPr>
              <m:t>t</m:t>
            </m:r>
          </m:e>
        </m:d>
      </m:oMath>
      <w:r w:rsidRPr="00CB3222">
        <w:rPr>
          <w:rFonts w:eastAsia="等线"/>
          <w:szCs w:val="20"/>
          <w:lang w:eastAsia="zh-CN"/>
        </w:rPr>
        <w:t xml:space="preserve"> </w:t>
      </w:r>
      <w:r w:rsidRPr="00CB3222">
        <w:rPr>
          <w:szCs w:val="20"/>
          <w:lang w:eastAsia="zh-CN"/>
        </w:rPr>
        <w:t xml:space="preserve">due to movement of stochastic clusters, i.e.,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p>
    <w:p w14:paraId="54FC0056" w14:textId="77777777" w:rsidR="00E30426" w:rsidRPr="00CB3222" w:rsidRDefault="00E30426" w:rsidP="00E30426">
      <w:pPr>
        <w:pStyle w:val="aff"/>
        <w:numPr>
          <w:ilvl w:val="2"/>
          <w:numId w:val="26"/>
        </w:numPr>
        <w:suppressAutoHyphens/>
        <w:rPr>
          <w:szCs w:val="20"/>
          <w:lang w:eastAsia="zh-CN"/>
        </w:rPr>
      </w:pPr>
      <m:oMath>
        <m:r>
          <w:rPr>
            <w:rFonts w:ascii="Cambria Math" w:hAnsi="Cambria Math"/>
          </w:rPr>
          <m:t>f</m:t>
        </m:r>
        <m:d>
          <m:dPr>
            <m:ctrlPr>
              <w:rPr>
                <w:rFonts w:ascii="Cambria Math" w:hAnsi="Cambria Math"/>
              </w:rPr>
            </m:ctrlPr>
          </m:dPr>
          <m:e>
            <m:r>
              <w:rPr>
                <w:rFonts w:ascii="Cambria Math" w:hAnsi="Cambria Math"/>
              </w:rPr>
              <m:t>t</m:t>
            </m:r>
          </m:e>
        </m:d>
      </m:oMath>
      <w:r w:rsidRPr="00CB3222">
        <w:rPr>
          <w:rFonts w:eastAsia="等线"/>
          <w:szCs w:val="20"/>
          <w:lang w:eastAsia="zh-CN"/>
        </w:rPr>
        <w:t xml:space="preserve"> is only applicable for indirect path</w:t>
      </w:r>
    </w:p>
    <w:p w14:paraId="62A5D189" w14:textId="77777777" w:rsidR="00E30426" w:rsidRPr="00CB3222" w:rsidRDefault="00E30426" w:rsidP="00E30426">
      <w:pPr>
        <w:pStyle w:val="aff"/>
        <w:numPr>
          <w:ilvl w:val="2"/>
          <w:numId w:val="26"/>
        </w:numPr>
        <w:suppressAutoHyphens/>
        <w:rPr>
          <w:szCs w:val="20"/>
          <w:lang w:eastAsia="zh-CN"/>
        </w:rPr>
      </w:pPr>
      <w:r w:rsidRPr="00CB3222">
        <w:rPr>
          <w:rFonts w:eastAsia="等线"/>
          <w:szCs w:val="20"/>
          <w:lang w:eastAsia="zh-CN"/>
        </w:rPr>
        <w:t>Support one term of</w:t>
      </w:r>
      <w:r w:rsidRPr="00CB3222">
        <w:rPr>
          <w:szCs w:val="20"/>
          <w:lang w:eastAsia="zh-CN"/>
        </w:rPr>
        <w:t xml:space="preserv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sidRPr="00CB3222">
        <w:rPr>
          <w:rFonts w:eastAsia="等线"/>
          <w:szCs w:val="20"/>
          <w:lang w:eastAsia="zh-CN"/>
        </w:rPr>
        <w:t xml:space="preserve"> for indirect path of LOS ray+NLOS ray, NLOS ray+LOS ray</w:t>
      </w:r>
    </w:p>
    <w:p w14:paraId="0E645D00" w14:textId="77777777" w:rsidR="00E30426" w:rsidRPr="00CB3222" w:rsidRDefault="00E30426" w:rsidP="00E30426">
      <w:pPr>
        <w:pStyle w:val="aff"/>
        <w:numPr>
          <w:ilvl w:val="2"/>
          <w:numId w:val="26"/>
        </w:numPr>
        <w:suppressAutoHyphens/>
        <w:rPr>
          <w:szCs w:val="20"/>
          <w:lang w:eastAsia="zh-CN"/>
        </w:rPr>
      </w:pPr>
      <w:r w:rsidRPr="00CB3222">
        <w:rPr>
          <w:rFonts w:eastAsia="等线"/>
          <w:szCs w:val="20"/>
          <w:lang w:eastAsia="zh-CN"/>
        </w:rPr>
        <w:t xml:space="preserve">Support two terms of </w:t>
      </w:r>
      <w:r w:rsidRPr="00CB3222">
        <w:rPr>
          <w:szCs w:val="20"/>
          <w:lang w:eastAsia="zh-CN"/>
        </w:rPr>
        <w:t xml:space="preserv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sidRPr="00CB3222">
        <w:rPr>
          <w:rFonts w:eastAsia="等线"/>
          <w:szCs w:val="20"/>
          <w:lang w:eastAsia="zh-CN"/>
        </w:rPr>
        <w:t xml:space="preserve"> for indirect path of NLOS ray+NLOS ray </w:t>
      </w:r>
    </w:p>
    <w:p w14:paraId="3B506F84" w14:textId="77777777" w:rsidR="00E30426" w:rsidRPr="00C933F6" w:rsidRDefault="00E30426" w:rsidP="00E30426">
      <w:pPr>
        <w:pStyle w:val="aff"/>
        <w:numPr>
          <w:ilvl w:val="1"/>
          <w:numId w:val="26"/>
        </w:numPr>
        <w:suppressAutoHyphens/>
        <w:rPr>
          <w:szCs w:val="20"/>
          <w:lang w:eastAsia="zh-CN"/>
        </w:rPr>
      </w:pPr>
      <w:r w:rsidRPr="00C933F6">
        <w:rPr>
          <w:szCs w:val="20"/>
          <w:lang w:eastAsia="zh-CN"/>
        </w:rPr>
        <w:t>Doppler is separately determined for each of the multiple scattering points of a target</w:t>
      </w:r>
    </w:p>
    <w:p w14:paraId="17D2DC5E" w14:textId="77777777" w:rsidR="00E30426" w:rsidRPr="00E1583B" w:rsidRDefault="00E670CC" w:rsidP="00E30426">
      <w:pPr>
        <w:pStyle w:val="aff"/>
        <w:numPr>
          <w:ilvl w:val="1"/>
          <w:numId w:val="26"/>
        </w:numPr>
      </w:pPr>
      <m:oMath>
        <m:sSub>
          <m:sSubPr>
            <m:ctrlPr>
              <w:rPr>
                <w:rFonts w:ascii="Cambria Math" w:hAnsi="Cambria Math"/>
              </w:rPr>
            </m:ctrlPr>
          </m:sSubPr>
          <m:e>
            <m:bar>
              <m:barPr>
                <m:pos m:val="top"/>
                <m:ctrlPr>
                  <w:rPr>
                    <w:rFonts w:ascii="Cambria Math" w:hAnsi="Cambria Math"/>
                  </w:rPr>
                </m:ctrlPr>
              </m:barPr>
              <m:e>
                <m:r>
                  <w:rPr>
                    <w:rFonts w:ascii="Cambria Math" w:hAnsi="Cambria Math"/>
                  </w:rPr>
                  <m:t>v</m:t>
                </m:r>
              </m:e>
            </m:bar>
          </m:e>
          <m:sub>
            <m:r>
              <w:rPr>
                <w:rFonts w:ascii="Cambria Math" w:hAnsi="Cambria Math"/>
              </w:rPr>
              <m:t>sp</m:t>
            </m:r>
          </m:sub>
        </m:sSub>
        <m:d>
          <m:dPr>
            <m:ctrlPr>
              <w:rPr>
                <w:rFonts w:ascii="Cambria Math" w:hAnsi="Cambria Math"/>
              </w:rPr>
            </m:ctrlPr>
          </m:dPr>
          <m:e>
            <m:r>
              <w:rPr>
                <w:rFonts w:ascii="Cambria Math" w:hAnsi="Cambria Math"/>
              </w:rPr>
              <m:t>t</m:t>
            </m:r>
          </m:e>
        </m:d>
      </m:oMath>
      <w:r w:rsidR="00E30426" w:rsidRPr="00C933F6">
        <w:rPr>
          <w:rFonts w:eastAsia="宋体"/>
          <w:szCs w:val="20"/>
          <w:lang w:eastAsia="zh-CN"/>
        </w:rPr>
        <w:t xml:space="preserve"> can include macro-Doppler and/or micro-Doppler motion</w:t>
      </w:r>
      <w:r w:rsidR="00E30426" w:rsidRPr="00C933F6">
        <w:rPr>
          <w:szCs w:val="20"/>
          <w:lang w:eastAsia="zh-CN"/>
        </w:rPr>
        <w:t xml:space="preserve">, </w:t>
      </w:r>
      <w:r w:rsidR="00E30426" w:rsidRPr="00C933F6">
        <w:rPr>
          <w:rFonts w:ascii="Cambria Math" w:hAnsi="Cambria Math"/>
        </w:rPr>
        <w:br/>
      </w:r>
      <m:oMathPara>
        <m:oMath>
          <m:sSub>
            <m:sSubPr>
              <m:ctrlPr>
                <w:rPr>
                  <w:rFonts w:ascii="Cambria Math" w:hAnsi="Cambria Math"/>
                </w:rPr>
              </m:ctrlPr>
            </m:sSubPr>
            <m:e>
              <m:bar>
                <m:barPr>
                  <m:pos m:val="top"/>
                  <m:ctrlPr>
                    <w:rPr>
                      <w:rFonts w:ascii="Cambria Math" w:hAnsi="Cambria Math"/>
                    </w:rPr>
                  </m:ctrlPr>
                </m:barPr>
                <m:e>
                  <m:r>
                    <w:rPr>
                      <w:rFonts w:ascii="Cambria Math" w:hAnsi="Cambria Math"/>
                    </w:rPr>
                    <m:t>v</m:t>
                  </m:r>
                </m:e>
              </m:bar>
            </m:e>
            <m:sub>
              <m:r>
                <w:rPr>
                  <w:rFonts w:ascii="Cambria Math" w:hAnsi="Cambria Math"/>
                </w:rPr>
                <m:t>sp</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m:rPr>
                  <m:nor/>
                </m:rPr>
                <w:rPr>
                  <w:rFonts w:ascii="Cambria Math" w:hAnsi="Cambria Math"/>
                </w:rPr>
                <m:t>macro</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m:rPr>
                  <m:nor/>
                </m:rPr>
                <w:rPr>
                  <w:rFonts w:ascii="Cambria Math" w:hAnsi="Cambria Math"/>
                </w:rPr>
                <m:t>micro,p</m:t>
              </m:r>
            </m:sub>
          </m:sSub>
          <m:d>
            <m:dPr>
              <m:ctrlPr>
                <w:rPr>
                  <w:rFonts w:ascii="Cambria Math" w:hAnsi="Cambria Math"/>
                </w:rPr>
              </m:ctrlPr>
            </m:dPr>
            <m:e>
              <m:r>
                <w:rPr>
                  <w:rFonts w:ascii="Cambria Math" w:hAnsi="Cambria Math"/>
                </w:rPr>
                <m:t>t</m:t>
              </m:r>
            </m:e>
          </m:d>
        </m:oMath>
      </m:oMathPara>
    </w:p>
    <w:p w14:paraId="0F5CCB95" w14:textId="77777777" w:rsidR="00E30426" w:rsidRPr="00C933F6" w:rsidRDefault="00E30426" w:rsidP="00E30426">
      <w:pPr>
        <w:pStyle w:val="aff"/>
        <w:numPr>
          <w:ilvl w:val="1"/>
          <w:numId w:val="26"/>
        </w:numPr>
      </w:pPr>
      <w:r w:rsidRPr="00C933F6">
        <w:t>FFS: maximum speed of moving scatterers</w:t>
      </w:r>
    </w:p>
    <w:p w14:paraId="75FAC6E7" w14:textId="77777777" w:rsidR="00E30426" w:rsidRPr="00C933F6" w:rsidRDefault="00E30426" w:rsidP="00E30426">
      <w:pPr>
        <w:pStyle w:val="aff"/>
        <w:numPr>
          <w:ilvl w:val="1"/>
          <w:numId w:val="26"/>
        </w:numPr>
      </w:pPr>
      <w:r w:rsidRPr="00C933F6">
        <w:t>FFS: ratio of moving scatterers among all scatterers</w:t>
      </w:r>
    </w:p>
    <w:p w14:paraId="30AD7977" w14:textId="77777777" w:rsidR="00E30426" w:rsidRDefault="00E30426" w:rsidP="00E30426">
      <w:pPr>
        <w:pStyle w:val="afa"/>
      </w:pPr>
    </w:p>
  </w:comment>
  <w:comment w:id="6741" w:author="Li Yingyang" w:date="2024-12-05T23:44:00Z" w:initials="YL李">
    <w:p w14:paraId="0A19934A" w14:textId="77777777" w:rsidR="00E30426" w:rsidRPr="00AA4182" w:rsidRDefault="00E30426" w:rsidP="00E30426">
      <w:pPr>
        <w:pStyle w:val="0Maintext"/>
        <w:rPr>
          <w:highlight w:val="green"/>
        </w:rPr>
      </w:pPr>
      <w:r>
        <w:rPr>
          <w:rStyle w:val="af9"/>
        </w:rPr>
        <w:annotationRef/>
      </w:r>
      <w:r w:rsidRPr="00AA4182">
        <w:rPr>
          <w:highlight w:val="green"/>
        </w:rPr>
        <w:t>Agreement</w:t>
      </w:r>
    </w:p>
    <w:p w14:paraId="1234352F" w14:textId="77777777" w:rsidR="00E30426" w:rsidRPr="00A80BEC" w:rsidRDefault="00E30426" w:rsidP="00E30426">
      <w:pPr>
        <w:rPr>
          <w:lang w:eastAsia="zh-CN"/>
        </w:rPr>
      </w:pPr>
      <w:r w:rsidRPr="00A80BEC">
        <w:rPr>
          <w:lang w:eastAsia="zh-CN"/>
        </w:rPr>
        <w:t>To model the effect of polarization for each direct/indirect path:</w:t>
      </w:r>
    </w:p>
    <w:p w14:paraId="77E9017F" w14:textId="77777777" w:rsidR="00E30426" w:rsidRPr="00A80BEC" w:rsidRDefault="00E30426" w:rsidP="00E30426">
      <w:pPr>
        <w:pStyle w:val="aff"/>
        <w:numPr>
          <w:ilvl w:val="0"/>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Polarization of a direct/indirect path is product of polarization matrix of Tx-target link, the target, and the target-Rx link</w:t>
      </w:r>
    </w:p>
    <w:p w14:paraId="40EB5288" w14:textId="77777777" w:rsidR="00E30426" w:rsidRPr="00A80BEC" w:rsidRDefault="00E30426" w:rsidP="00E30426">
      <w:pPr>
        <w:pStyle w:val="aff"/>
        <w:numPr>
          <w:ilvl w:val="1"/>
          <w:numId w:val="17"/>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Total polarization of a direct/indirect path is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tx,sp,rx</w:t>
      </w:r>
      <w:r w:rsidRPr="00A80BEC">
        <w:rPr>
          <w:rFonts w:ascii="Times New Roman" w:eastAsia="宋体" w:hAnsi="Times New Roman"/>
          <w:i/>
          <w:szCs w:val="20"/>
          <w:lang w:eastAsia="zh-CN"/>
        </w:rPr>
        <w:t>= CPM</w:t>
      </w:r>
      <w:r w:rsidRPr="00A80BEC">
        <w:rPr>
          <w:rFonts w:ascii="Times New Roman" w:eastAsia="宋体" w:hAnsi="Times New Roman"/>
          <w:i/>
          <w:szCs w:val="20"/>
          <w:vertAlign w:val="subscript"/>
          <w:lang w:eastAsia="zh-CN"/>
        </w:rPr>
        <w:t>sp,rx</w:t>
      </w:r>
      <w:r w:rsidRPr="00A80BEC">
        <w:rPr>
          <w:rFonts w:ascii="Times New Roman" w:eastAsia="宋体" w:hAnsi="Times New Roman"/>
          <w:szCs w:val="20"/>
          <w:lang w:eastAsia="zh-CN"/>
        </w:rPr>
        <w:t xml:space="preserve"> .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r w:rsidRPr="00A80BEC">
        <w:rPr>
          <w:rFonts w:ascii="Times New Roman" w:eastAsia="宋体" w:hAnsi="Times New Roman"/>
          <w:szCs w:val="20"/>
          <w:lang w:eastAsia="zh-CN"/>
        </w:rPr>
        <w:t xml:space="preserve"> .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w:t>
      </w:r>
      <w:r w:rsidRPr="00A80BEC">
        <w:rPr>
          <w:rFonts w:ascii="Times New Roman" w:eastAsia="宋体" w:hAnsi="Times New Roman"/>
          <w:i/>
          <w:szCs w:val="20"/>
          <w:lang w:eastAsia="zh-CN"/>
        </w:rPr>
        <w:t>,</w:t>
      </w:r>
      <w:r w:rsidRPr="00A80BEC">
        <w:rPr>
          <w:rFonts w:ascii="Times New Roman" w:eastAsia="宋体" w:hAnsi="Times New Roman"/>
          <w:i/>
          <w:szCs w:val="20"/>
          <w:vertAlign w:val="subscript"/>
          <w:lang w:eastAsia="zh-CN"/>
        </w:rPr>
        <w:t>sp</w:t>
      </w:r>
    </w:p>
    <w:p w14:paraId="1ECA0CBE"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LOS ray from Tx to target or from target to Rx, </w:t>
      </w:r>
      <m:oMath>
        <m:r>
          <w:rPr>
            <w:rFonts w:ascii="Cambria Math" w:hAnsi="Cambria Math"/>
          </w:rPr>
          <m:t>CPM=</m:t>
        </m:r>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1</m:t>
                  </m:r>
                </m:e>
                <m:e>
                  <m:r>
                    <w:rPr>
                      <w:rFonts w:ascii="Cambria Math" w:hAnsi="Cambria Math"/>
                    </w:rPr>
                    <m:t>0</m:t>
                  </m:r>
                </m:e>
              </m:mr>
              <m:mr>
                <m:e>
                  <m:r>
                    <w:rPr>
                      <w:rFonts w:ascii="Cambria Math" w:hAnsi="Cambria Math"/>
                    </w:rPr>
                    <m:t>0</m:t>
                  </m:r>
                </m:e>
                <m:e>
                  <m:r>
                    <w:rPr>
                      <w:rFonts w:ascii="Cambria Math" w:hAnsi="Cambria Math"/>
                    </w:rPr>
                    <m:t>-1</m:t>
                  </m:r>
                </m:e>
              </m:mr>
            </m:m>
          </m:e>
        </m:d>
      </m:oMath>
      <w:r w:rsidRPr="00A80BEC">
        <w:rPr>
          <w:rFonts w:ascii="Times New Roman" w:eastAsia="宋体" w:hAnsi="Times New Roman"/>
          <w:szCs w:val="20"/>
          <w:lang w:eastAsia="zh-CN"/>
        </w:rPr>
        <w:t xml:space="preserve"> for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r w:rsidRPr="00A80BEC">
        <w:rPr>
          <w:rFonts w:ascii="Times New Roman" w:eastAsia="宋体" w:hAnsi="Times New Roman"/>
          <w:szCs w:val="20"/>
          <w:lang w:eastAsia="zh-CN"/>
        </w:rPr>
        <w:t xml:space="preserve"> or </w:t>
      </w:r>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
    <w:p w14:paraId="485786A0"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For a NLOS ray generated by a stochastic cluster from Tx to target or from target to Rx,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spellEnd"/>
      <w:proofErr w:type="gramEnd"/>
      <w:r w:rsidRPr="00A80BEC">
        <w:rPr>
          <w:rFonts w:ascii="Times New Roman" w:eastAsia="宋体" w:hAnsi="Times New Roman"/>
          <w:szCs w:val="20"/>
          <w:lang w:eastAsia="zh-CN"/>
        </w:rPr>
        <w:t xml:space="preserve"> or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225487">
        <w:rPr>
          <w:rFonts w:ascii="Cambria Math" w:hAnsi="Cambria Math"/>
        </w:rPr>
        <w:instrText>CPM</w:instrText>
      </w:r>
      <w:r w:rsidRPr="00A80BEC">
        <w:rPr>
          <w:rFonts w:ascii="Times New Roman" w:eastAsia="宋体" w:hAnsi="Times New Roman"/>
          <w:szCs w:val="20"/>
          <w:lang w:eastAsia="zh-CN"/>
        </w:rPr>
        <w:instrText xml:space="preserve"> </w:instrText>
      </w:r>
      <w:r w:rsidR="00E670CC">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is generated by XPR rati</w:t>
      </w:r>
      <w:r w:rsidRPr="00CC2C98">
        <w:rPr>
          <w:rFonts w:ascii="Times New Roman" w:eastAsia="宋体" w:hAnsi="Times New Roman"/>
          <w:szCs w:val="20"/>
          <w:lang w:eastAsia="zh-CN"/>
        </w:rPr>
        <w:t xml:space="preserve">o </w:t>
      </w:r>
      <w:r w:rsidRPr="00CC2C98">
        <w:rPr>
          <w:rFonts w:ascii="Times New Roman" w:hAnsi="Times New Roman"/>
          <w:i/>
          <w:szCs w:val="20"/>
          <w:lang w:eastAsia="zh-CN"/>
        </w:rPr>
        <w:t>κ</w:t>
      </w:r>
      <w:r w:rsidRPr="00CC2C98">
        <w:rPr>
          <w:rFonts w:ascii="Times New Roman" w:eastAsia="宋体" w:hAnsi="Times New Roman"/>
          <w:szCs w:val="20"/>
          <w:lang w:eastAsia="zh-CN"/>
        </w:rPr>
        <w:t xml:space="preserve"> a</w:t>
      </w:r>
      <w:r w:rsidRPr="00A80BEC">
        <w:rPr>
          <w:rFonts w:ascii="Times New Roman" w:eastAsia="宋体" w:hAnsi="Times New Roman"/>
          <w:szCs w:val="20"/>
          <w:lang w:eastAsia="zh-CN"/>
        </w:rPr>
        <w:t>nd initial random phases referring to TR 38.901 as start point</w:t>
      </w:r>
    </w:p>
    <w:p w14:paraId="60D48B67"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how to normalize on </w:t>
      </w:r>
      <w:proofErr w:type="spellStart"/>
      <w:proofErr w:type="gram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tx,sp</w:t>
      </w:r>
      <w:proofErr w:type="gramEnd"/>
      <w:r w:rsidRPr="00A80BEC">
        <w:rPr>
          <w:rFonts w:ascii="Times New Roman" w:eastAsia="宋体" w:hAnsi="Times New Roman"/>
          <w:i/>
          <w:szCs w:val="20"/>
          <w:vertAlign w:val="subscript"/>
          <w:lang w:eastAsia="zh-CN"/>
        </w:rPr>
        <w:t>,rx</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CPMtx,sp,rx</w:instrText>
      </w:r>
      <w:r w:rsidRPr="00A80BEC">
        <w:rPr>
          <w:rFonts w:ascii="Times New Roman" w:eastAsia="宋体" w:hAnsi="Times New Roman"/>
          <w:szCs w:val="20"/>
          <w:lang w:eastAsia="zh-CN"/>
        </w:rPr>
        <w:instrText xml:space="preserve"> </w:instrText>
      </w:r>
      <w:r w:rsidR="00E670CC">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 xml:space="preserve"> </w:t>
      </w:r>
    </w:p>
    <w:p w14:paraId="54F4E21B" w14:textId="77777777" w:rsidR="00E30426" w:rsidRPr="00A80BEC" w:rsidRDefault="00E30426" w:rsidP="00E30426">
      <w:pPr>
        <w:pStyle w:val="aff"/>
        <w:numPr>
          <w:ilvl w:val="2"/>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 xml:space="preserve">FFS </w:t>
      </w:r>
      <w:proofErr w:type="spellStart"/>
      <w:r w:rsidRPr="00A80BEC">
        <w:rPr>
          <w:rFonts w:ascii="Times New Roman" w:eastAsia="宋体" w:hAnsi="Times New Roman"/>
          <w:i/>
          <w:szCs w:val="20"/>
          <w:lang w:eastAsia="zh-CN"/>
        </w:rPr>
        <w:t>CPM</w:t>
      </w:r>
      <w:r w:rsidRPr="00A80BEC">
        <w:rPr>
          <w:rFonts w:ascii="Times New Roman" w:eastAsia="宋体" w:hAnsi="Times New Roman"/>
          <w:i/>
          <w:szCs w:val="20"/>
          <w:vertAlign w:val="subscript"/>
          <w:lang w:eastAsia="zh-CN"/>
        </w:rPr>
        <w:t>sp</w:t>
      </w:r>
      <w:proofErr w:type="spellEnd"/>
      <w:r w:rsidRPr="00A80BEC">
        <w:rPr>
          <w:rFonts w:ascii="Times New Roman" w:eastAsia="宋体" w:hAnsi="Times New Roman"/>
          <w:szCs w:val="20"/>
          <w:lang w:eastAsia="zh-CN"/>
        </w:rPr>
        <w:t xml:space="preserve"> </w:t>
      </w:r>
      <w:r w:rsidRPr="00A80BEC">
        <w:rPr>
          <w:rFonts w:ascii="Times New Roman" w:eastAsia="宋体" w:hAnsi="Times New Roman"/>
          <w:szCs w:val="20"/>
          <w:lang w:eastAsia="zh-CN"/>
        </w:rPr>
        <w:fldChar w:fldCharType="begin"/>
      </w:r>
      <w:r w:rsidRPr="00A80BEC">
        <w:rPr>
          <w:rFonts w:ascii="Times New Roman" w:eastAsia="宋体" w:hAnsi="Times New Roman"/>
          <w:szCs w:val="20"/>
          <w:lang w:eastAsia="zh-CN"/>
        </w:rPr>
        <w:instrText xml:space="preserve"> QUOTE </w:instrText>
      </w:r>
      <w:r w:rsidRPr="00EE3A0A">
        <w:rPr>
          <w:rFonts w:ascii="Cambria Math" w:hAnsi="Cambria Math"/>
          <w:color w:val="FF0000"/>
          <w:u w:val="single"/>
        </w:rPr>
        <w:instrText>CPMsp</w:instrText>
      </w:r>
      <w:r w:rsidRPr="00A80BEC">
        <w:rPr>
          <w:rFonts w:ascii="Times New Roman" w:eastAsia="宋体" w:hAnsi="Times New Roman"/>
          <w:szCs w:val="20"/>
          <w:lang w:eastAsia="zh-CN"/>
        </w:rPr>
        <w:instrText xml:space="preserve"> </w:instrText>
      </w:r>
      <w:r w:rsidR="00E670CC">
        <w:rPr>
          <w:rFonts w:ascii="Times New Roman" w:eastAsia="宋体" w:hAnsi="Times New Roman"/>
          <w:szCs w:val="20"/>
          <w:lang w:eastAsia="zh-CN"/>
        </w:rPr>
        <w:fldChar w:fldCharType="separate"/>
      </w:r>
      <w:r w:rsidRPr="00A80BEC">
        <w:rPr>
          <w:rFonts w:ascii="Times New Roman" w:eastAsia="宋体" w:hAnsi="Times New Roman"/>
          <w:szCs w:val="20"/>
          <w:lang w:eastAsia="zh-CN"/>
        </w:rPr>
        <w:fldChar w:fldCharType="end"/>
      </w:r>
      <w:r w:rsidRPr="00A80BEC">
        <w:rPr>
          <w:rFonts w:ascii="Times New Roman" w:eastAsia="宋体" w:hAnsi="Times New Roman"/>
          <w:szCs w:val="20"/>
          <w:lang w:eastAsia="zh-CN"/>
        </w:rPr>
        <w:t>of a scattering point of the target</w:t>
      </w:r>
    </w:p>
    <w:p w14:paraId="51931108" w14:textId="77777777" w:rsidR="00E30426" w:rsidRPr="00A80BEC" w:rsidRDefault="00E30426" w:rsidP="00E30426">
      <w:pPr>
        <w:pStyle w:val="aff"/>
        <w:numPr>
          <w:ilvl w:val="0"/>
          <w:numId w:val="24"/>
        </w:numPr>
        <w:tabs>
          <w:tab w:val="left" w:pos="0"/>
        </w:tabs>
        <w:rPr>
          <w:rFonts w:ascii="Times New Roman" w:eastAsia="宋体" w:hAnsi="Times New Roman"/>
          <w:szCs w:val="20"/>
          <w:lang w:eastAsia="zh-CN"/>
        </w:rPr>
      </w:pPr>
      <w:r w:rsidRPr="00A80BEC">
        <w:rPr>
          <w:rFonts w:ascii="Times New Roman" w:eastAsia="宋体" w:hAnsi="Times New Roman"/>
          <w:szCs w:val="20"/>
          <w:lang w:eastAsia="zh-CN"/>
        </w:rPr>
        <w:t>FFS: how to model the effect of polarization when EO type-2 is present</w:t>
      </w:r>
    </w:p>
    <w:p w14:paraId="120136FA" w14:textId="77777777" w:rsidR="00E30426" w:rsidRPr="000A4C49" w:rsidRDefault="00E30426" w:rsidP="00E30426">
      <w:pPr>
        <w:pStyle w:val="afa"/>
      </w:pPr>
    </w:p>
  </w:comment>
  <w:comment w:id="7618" w:author="YY_rev2" w:date="2025-03-24T13:11:00Z" w:initials="Y">
    <w:p w14:paraId="63F5CA9A" w14:textId="77777777" w:rsidR="00B81B7D" w:rsidRDefault="00B81B7D">
      <w:pPr>
        <w:pStyle w:val="afa"/>
        <w:rPr>
          <w:lang w:eastAsia="zh-CN"/>
        </w:rPr>
      </w:pPr>
      <w:r>
        <w:rPr>
          <w:rStyle w:val="af9"/>
        </w:rPr>
        <w:annotationRef/>
      </w:r>
      <w:r>
        <w:rPr>
          <w:rFonts w:hint="eastAsia"/>
          <w:lang w:eastAsia="zh-CN"/>
        </w:rPr>
        <w:t>N</w:t>
      </w:r>
      <w:r>
        <w:rPr>
          <w:lang w:eastAsia="zh-CN"/>
        </w:rPr>
        <w:t>eed further agreement to confirm the impact of following agreement</w:t>
      </w:r>
    </w:p>
    <w:p w14:paraId="1414033F" w14:textId="77777777" w:rsidR="00B81B7D" w:rsidRPr="00423507" w:rsidRDefault="00B81B7D" w:rsidP="00B81B7D">
      <w:pPr>
        <w:pStyle w:val="0Maintext"/>
      </w:pPr>
      <w:bookmarkStart w:id="7622" w:name="_Hlk190998884"/>
      <w:r w:rsidRPr="00621C6C">
        <w:rPr>
          <w:highlight w:val="green"/>
        </w:rPr>
        <w:t>Agreement</w:t>
      </w:r>
    </w:p>
    <w:p w14:paraId="5ECD4759" w14:textId="77777777" w:rsidR="00B81B7D" w:rsidRPr="00973F6B" w:rsidRDefault="00B81B7D" w:rsidP="00B81B7D">
      <w:pPr>
        <w:pStyle w:val="aff"/>
        <w:numPr>
          <w:ilvl w:val="0"/>
          <w:numId w:val="26"/>
        </w:numPr>
        <w:suppressAutoHyphens/>
        <w:rPr>
          <w:rFonts w:eastAsiaTheme="minorEastAsia"/>
          <w:lang w:eastAsia="zh-CN"/>
        </w:rPr>
      </w:pPr>
      <w:r w:rsidRPr="00973F6B">
        <w:rPr>
          <w:rFonts w:eastAsiaTheme="minorEastAsia"/>
          <w:lang w:eastAsia="zh-CN"/>
        </w:rPr>
        <w:t>For target channel</w:t>
      </w:r>
    </w:p>
    <w:p w14:paraId="04371BC5" w14:textId="77777777" w:rsidR="00B81B7D" w:rsidRPr="00973F6B" w:rsidRDefault="00B81B7D" w:rsidP="00B81B7D">
      <w:pPr>
        <w:pStyle w:val="aff"/>
        <w:numPr>
          <w:ilvl w:val="1"/>
          <w:numId w:val="26"/>
        </w:numPr>
        <w:suppressAutoHyphens/>
        <w:rPr>
          <w:rFonts w:eastAsiaTheme="minorEastAsia"/>
          <w:lang w:eastAsia="zh-CN"/>
        </w:rPr>
      </w:pPr>
      <w:r w:rsidRPr="00973F6B">
        <w:rPr>
          <w:rFonts w:eastAsiaTheme="minorEastAsia"/>
          <w:lang w:eastAsia="zh-CN"/>
        </w:rPr>
        <w:t>The power threshold for removing clusters in step 6 in section 7.5, TR 38.901, i.e., -25 dB is reused to generate Tx-target link and target-Rx link</w:t>
      </w:r>
    </w:p>
    <w:p w14:paraId="51310066" w14:textId="77777777" w:rsidR="00B81B7D" w:rsidRPr="00973F6B" w:rsidRDefault="00B81B7D" w:rsidP="00B81B7D">
      <w:pPr>
        <w:pStyle w:val="aff"/>
        <w:numPr>
          <w:ilvl w:val="1"/>
          <w:numId w:val="26"/>
        </w:numPr>
        <w:suppressAutoHyphens/>
        <w:rPr>
          <w:rFonts w:eastAsiaTheme="minorEastAsia"/>
          <w:lang w:eastAsia="zh-CN"/>
        </w:rPr>
      </w:pPr>
      <w:r w:rsidRPr="00973F6B">
        <w:rPr>
          <w:rFonts w:eastAsiaTheme="minorEastAsia"/>
          <w:lang w:eastAsia="zh-CN"/>
        </w:rPr>
        <w:t xml:space="preserve">The power threshold for path dropping after concatenation </w:t>
      </w:r>
      <w:r w:rsidRPr="007B2F0F">
        <w:rPr>
          <w:rFonts w:eastAsiaTheme="minorEastAsia"/>
          <w:lang w:eastAsia="zh-CN"/>
        </w:rPr>
        <w:t>is relaxed to [X=-40] dB</w:t>
      </w:r>
    </w:p>
    <w:p w14:paraId="5FE92CDC" w14:textId="77777777" w:rsidR="00B81B7D" w:rsidRPr="00423507" w:rsidRDefault="00B81B7D" w:rsidP="00B81B7D">
      <w:pPr>
        <w:pStyle w:val="aff"/>
        <w:numPr>
          <w:ilvl w:val="0"/>
          <w:numId w:val="26"/>
        </w:numPr>
        <w:suppressAutoHyphens/>
        <w:rPr>
          <w:rFonts w:eastAsiaTheme="minorEastAsia"/>
          <w:lang w:eastAsia="zh-CN"/>
        </w:rPr>
      </w:pPr>
      <w:r>
        <w:rPr>
          <w:rFonts w:eastAsiaTheme="minorEastAsia"/>
          <w:lang w:eastAsia="zh-CN"/>
        </w:rPr>
        <w:t>For background channel</w:t>
      </w:r>
    </w:p>
    <w:p w14:paraId="0F6ACBAB" w14:textId="77777777" w:rsidR="00B81B7D" w:rsidRDefault="00B81B7D" w:rsidP="00B81B7D">
      <w:pPr>
        <w:pStyle w:val="aff"/>
        <w:numPr>
          <w:ilvl w:val="1"/>
          <w:numId w:val="26"/>
        </w:numPr>
        <w:suppressAutoHyphens/>
        <w:rPr>
          <w:rFonts w:eastAsiaTheme="minorEastAsia"/>
          <w:lang w:eastAsia="zh-CN"/>
        </w:rPr>
      </w:pPr>
      <w:r>
        <w:rPr>
          <w:rFonts w:eastAsiaTheme="minorEastAsia"/>
          <w:lang w:eastAsia="zh-CN"/>
        </w:rPr>
        <w:t xml:space="preserve">The power threshold for removing clusters in step 6 in section 7.5, TR 38.901, i.e., [-25 dB] is reused to generated the background channel </w:t>
      </w:r>
    </w:p>
    <w:p w14:paraId="0F140723" w14:textId="77777777" w:rsidR="00B81B7D" w:rsidRPr="007B2F0F" w:rsidRDefault="00B81B7D" w:rsidP="00B81B7D">
      <w:pPr>
        <w:pStyle w:val="aff"/>
        <w:numPr>
          <w:ilvl w:val="2"/>
          <w:numId w:val="26"/>
        </w:numPr>
        <w:suppressAutoHyphens/>
        <w:rPr>
          <w:rFonts w:ascii="Times New Roman" w:eastAsia="等线" w:hAnsi="Times New Roman"/>
          <w:iCs/>
          <w:szCs w:val="20"/>
        </w:rPr>
      </w:pPr>
      <w:r w:rsidRPr="007B2F0F">
        <w:rPr>
          <w:rFonts w:eastAsiaTheme="minorEastAsia" w:hint="eastAsia"/>
          <w:lang w:eastAsia="zh-CN"/>
        </w:rPr>
        <w:t>F</w:t>
      </w:r>
      <w:r w:rsidRPr="007B2F0F">
        <w:rPr>
          <w:rFonts w:eastAsia="等线" w:hint="eastAsia"/>
          <w:szCs w:val="20"/>
          <w:lang w:eastAsia="zh-CN"/>
        </w:rPr>
        <w:t>FS</w:t>
      </w:r>
      <w:r w:rsidRPr="007B2F0F">
        <w:rPr>
          <w:rFonts w:ascii="Times New Roman" w:eastAsia="等线" w:hAnsi="Times New Roman"/>
          <w:iCs/>
          <w:szCs w:val="20"/>
        </w:rPr>
        <w:t xml:space="preserve">: </w:t>
      </w:r>
      <w:r w:rsidRPr="007B2F0F">
        <w:rPr>
          <w:rFonts w:eastAsiaTheme="minorEastAsia"/>
          <w:lang w:eastAsia="zh-CN"/>
        </w:rPr>
        <w:t>whether</w:t>
      </w:r>
      <w:r w:rsidRPr="007B2F0F">
        <w:rPr>
          <w:rFonts w:ascii="Times New Roman" w:eastAsia="等线" w:hAnsi="Times New Roman"/>
          <w:iCs/>
          <w:szCs w:val="20"/>
        </w:rPr>
        <w:t xml:space="preserve"> to add additional very low power clusters</w:t>
      </w:r>
    </w:p>
    <w:p w14:paraId="0E627D0B" w14:textId="77777777" w:rsidR="00B81B7D" w:rsidRPr="007B2F0F" w:rsidRDefault="00B81B7D" w:rsidP="00B81B7D">
      <w:pPr>
        <w:pStyle w:val="aff"/>
        <w:numPr>
          <w:ilvl w:val="2"/>
          <w:numId w:val="26"/>
        </w:numPr>
        <w:suppressAutoHyphens/>
        <w:rPr>
          <w:rFonts w:eastAsiaTheme="minorEastAsia"/>
          <w:lang w:eastAsia="zh-CN"/>
        </w:rPr>
      </w:pPr>
      <w:r w:rsidRPr="007B2F0F">
        <w:rPr>
          <w:rFonts w:eastAsiaTheme="minorEastAsia" w:hint="eastAsia"/>
          <w:lang w:eastAsia="zh-CN"/>
        </w:rPr>
        <w:t>F</w:t>
      </w:r>
      <w:r w:rsidRPr="007B2F0F">
        <w:rPr>
          <w:rFonts w:eastAsiaTheme="minorEastAsia"/>
          <w:lang w:eastAsia="zh-CN"/>
        </w:rPr>
        <w:t>FS: The reference power for removing cluster is the min (max. Tx-target link cluster power, max. target-Rx link cluster power)</w:t>
      </w:r>
    </w:p>
    <w:bookmarkEnd w:id="7622"/>
    <w:p w14:paraId="7E30BAF0" w14:textId="7A7B36E4" w:rsidR="00B81B7D" w:rsidRDefault="00B81B7D">
      <w:pPr>
        <w:pStyle w:val="afa"/>
        <w:rPr>
          <w:lang w:eastAsia="zh-CN"/>
        </w:rPr>
      </w:pPr>
    </w:p>
  </w:comment>
  <w:comment w:id="7652" w:author="YY_rev2" w:date="2025-03-24T13:10:00Z" w:initials="Y">
    <w:p w14:paraId="010C143C" w14:textId="77777777" w:rsidR="00B81B7D" w:rsidRDefault="00B81B7D" w:rsidP="00B81B7D">
      <w:pPr>
        <w:pStyle w:val="0Maintext"/>
      </w:pPr>
      <w:r>
        <w:rPr>
          <w:rStyle w:val="af9"/>
        </w:rPr>
        <w:annotationRef/>
      </w:r>
      <w:r>
        <w:rPr>
          <w:highlight w:val="darkYellow"/>
        </w:rPr>
        <w:t>W</w:t>
      </w:r>
      <w:r w:rsidRPr="00AC1592">
        <w:rPr>
          <w:highlight w:val="darkYellow"/>
        </w:rPr>
        <w:t>orking assumption</w:t>
      </w:r>
    </w:p>
    <w:p w14:paraId="4770F05D" w14:textId="77777777" w:rsidR="00B81B7D" w:rsidRDefault="00B81B7D" w:rsidP="00B81B7D">
      <w:pPr>
        <w:pStyle w:val="0Maintext"/>
        <w:rPr>
          <w:rFonts w:eastAsia="等线"/>
          <w:lang w:val="en-US" w:eastAsia="zh-CN"/>
        </w:rPr>
      </w:pPr>
      <w:r>
        <w:t>For</w:t>
      </w:r>
      <w:r>
        <w:rPr>
          <w:lang w:eastAsia="zh-CN"/>
        </w:rPr>
        <w:t xml:space="preserve"> modelling </w:t>
      </w:r>
      <w:r>
        <w:rPr>
          <w:rFonts w:eastAsiaTheme="minorEastAsia"/>
        </w:rPr>
        <w:t>background channel for monostatic sensing:</w:t>
      </w:r>
    </w:p>
    <w:p w14:paraId="52C20893" w14:textId="77777777" w:rsidR="00B81B7D" w:rsidRDefault="00B81B7D" w:rsidP="00B81B7D">
      <w:pPr>
        <w:rPr>
          <w:rFonts w:eastAsia="等线"/>
          <w:b/>
          <w:bCs/>
          <w:lang w:val="en-US" w:eastAsia="zh-CN"/>
        </w:rPr>
      </w:pPr>
      <w:r>
        <w:rPr>
          <w:rFonts w:eastAsia="等线"/>
          <w:b/>
          <w:bCs/>
          <w:lang w:val="en-US" w:eastAsia="zh-CN"/>
        </w:rPr>
        <w:t>S</w:t>
      </w:r>
      <w:r>
        <w:rPr>
          <w:rFonts w:eastAsia="等线" w:hint="eastAsia"/>
          <w:b/>
          <w:bCs/>
          <w:lang w:val="en-US" w:eastAsia="zh-CN"/>
        </w:rPr>
        <w:t>olution A: (previous Option 1)</w:t>
      </w:r>
    </w:p>
    <w:p w14:paraId="78CFC27F" w14:textId="77777777" w:rsidR="00B81B7D" w:rsidRPr="00AC1592" w:rsidRDefault="00B81B7D" w:rsidP="00B81B7D">
      <w:pPr>
        <w:pStyle w:val="aff"/>
        <w:numPr>
          <w:ilvl w:val="0"/>
          <w:numId w:val="26"/>
        </w:numPr>
        <w:suppressAutoHyphens/>
        <w:rPr>
          <w:rFonts w:eastAsia="等线"/>
          <w:szCs w:val="20"/>
          <w:lang w:eastAsia="zh-CN"/>
        </w:rPr>
      </w:pPr>
      <w:r w:rsidRPr="00AC1592">
        <w:rPr>
          <w:rFonts w:eastAsia="等线"/>
          <w:szCs w:val="20"/>
          <w:lang w:eastAsia="zh-CN"/>
        </w:rPr>
        <w:t>drop N reference point(s)</w:t>
      </w:r>
      <w:r w:rsidRPr="00AC1592">
        <w:rPr>
          <w:rFonts w:eastAsia="等线" w:hint="eastAsia"/>
          <w:szCs w:val="20"/>
          <w:lang w:eastAsia="zh-CN"/>
        </w:rPr>
        <w:t xml:space="preserve"> following certain distribution</w:t>
      </w:r>
      <w:r w:rsidRPr="00AC1592">
        <w:rPr>
          <w:rFonts w:eastAsia="等线"/>
          <w:szCs w:val="20"/>
          <w:lang w:eastAsia="zh-CN"/>
        </w:rPr>
        <w:t xml:space="preserve">, and then the background channel is generated based on the channel generated as in existing TR between the real Tx and </w:t>
      </w:r>
      <w:r w:rsidRPr="00AC1592">
        <w:rPr>
          <w:rFonts w:eastAsia="等线" w:hint="eastAsia"/>
          <w:szCs w:val="20"/>
          <w:lang w:eastAsia="zh-CN"/>
        </w:rPr>
        <w:t xml:space="preserve">the </w:t>
      </w:r>
      <w:r w:rsidRPr="00AC1592">
        <w:rPr>
          <w:rFonts w:eastAsia="等线"/>
          <w:szCs w:val="20"/>
          <w:lang w:eastAsia="zh-CN"/>
        </w:rPr>
        <w:t>reference point for a scenario</w:t>
      </w:r>
      <w:r w:rsidRPr="00AC1592">
        <w:rPr>
          <w:rFonts w:eastAsia="等线" w:hint="eastAsia"/>
          <w:szCs w:val="20"/>
          <w:lang w:eastAsia="zh-CN"/>
        </w:rPr>
        <w:t xml:space="preserve">. </w:t>
      </w:r>
    </w:p>
    <w:p w14:paraId="55656CD5" w14:textId="77777777" w:rsidR="00B81B7D" w:rsidRPr="00AC1592" w:rsidRDefault="00B81B7D" w:rsidP="00B81B7D">
      <w:pPr>
        <w:pStyle w:val="aff"/>
        <w:numPr>
          <w:ilvl w:val="1"/>
          <w:numId w:val="26"/>
        </w:numPr>
        <w:suppressAutoHyphens/>
        <w:rPr>
          <w:b/>
        </w:rPr>
      </w:pPr>
      <w:r w:rsidRPr="00AC1592">
        <w:rPr>
          <w:rFonts w:eastAsia="等线" w:hint="eastAsia"/>
          <w:szCs w:val="20"/>
          <w:lang w:eastAsia="zh-CN"/>
        </w:rPr>
        <w:t xml:space="preserve">The distance between Tx and the reference point, and the height of the reference point follow Gamma distribution, </w:t>
      </w:r>
    </w:p>
    <w:p w14:paraId="2F0D1A65" w14:textId="77777777" w:rsidR="00B81B7D" w:rsidRPr="00AC1592" w:rsidRDefault="00E670CC" w:rsidP="00B81B7D">
      <w:pPr>
        <w:pStyle w:val="aff"/>
        <w:numPr>
          <w:ilvl w:val="255"/>
          <w:numId w:val="0"/>
        </w:numPr>
        <w:jc w:val="center"/>
        <w:rPr>
          <w:rFonts w:eastAsia="宋体"/>
          <w:bCs/>
          <w:lang w:eastAsia="zh-CN"/>
        </w:rPr>
      </w:pPr>
      <m:oMath>
        <m:sSub>
          <m:sSubPr>
            <m:ctrlPr>
              <w:rPr>
                <w:rFonts w:ascii="Cambria Math" w:hAnsi="Cambria Math"/>
                <w:bCs/>
                <w:i/>
              </w:rPr>
            </m:ctrlPr>
          </m:sSubPr>
          <m:e>
            <m:r>
              <w:rPr>
                <w:rFonts w:ascii="Cambria Math" w:hAnsi="Cambria Math"/>
              </w:rPr>
              <m:t>d</m:t>
            </m:r>
          </m:e>
          <m:sub>
            <m:r>
              <w:rPr>
                <w:rFonts w:ascii="Cambria Math" w:hAnsi="Cambria Math"/>
              </w:rPr>
              <m:t>rp_2D_n</m:t>
            </m:r>
          </m:sub>
        </m:sSub>
        <m:r>
          <w:rPr>
            <w:rFonts w:ascii="Cambria Math" w:hAnsi="Cambria Math"/>
          </w:rPr>
          <m:t>~</m:t>
        </m:r>
        <m:r>
          <m:rPr>
            <m:sty m:val="p"/>
          </m:rPr>
          <w:rPr>
            <w:rFonts w:ascii="Cambria Math" w:hAnsi="Cambria Math"/>
          </w:rPr>
          <m:t>Γ</m:t>
        </m:r>
        <m:d>
          <m:dPr>
            <m:ctrlPr>
              <w:rPr>
                <w:rFonts w:ascii="Cambria Math" w:hAnsi="Cambria Math"/>
                <w:bCs/>
                <w:i/>
              </w:rPr>
            </m:ctrlPr>
          </m:dPr>
          <m:e>
            <m:r>
              <w:rPr>
                <w:rFonts w:ascii="Cambria Math" w:hAnsi="Cambria Math"/>
              </w:rPr>
              <m:t>α</m:t>
            </m:r>
            <m:r>
              <w:rPr>
                <w:rFonts w:ascii="Cambria Math" w:eastAsia="宋体" w:hAnsi="Cambria Math"/>
                <w:lang w:eastAsia="zh-CN"/>
              </w:rPr>
              <m:t>1</m:t>
            </m:r>
            <m:r>
              <w:rPr>
                <w:rFonts w:ascii="Cambria Math" w:hAnsi="Cambria Math"/>
              </w:rPr>
              <m:t>, β</m:t>
            </m:r>
            <m:r>
              <w:rPr>
                <w:rFonts w:ascii="Cambria Math" w:eastAsia="宋体" w:hAnsi="Cambria Math"/>
                <w:lang w:eastAsia="zh-CN"/>
              </w:rPr>
              <m:t>1</m:t>
            </m:r>
          </m:e>
        </m:d>
        <m:r>
          <w:rPr>
            <w:rFonts w:ascii="Cambria Math" w:hAnsi="Cambria Math"/>
          </w:rPr>
          <m:t>+</m:t>
        </m:r>
        <m:r>
          <w:rPr>
            <w:rFonts w:ascii="Cambria Math" w:eastAsia="宋体" w:hAnsi="Cambria Math"/>
            <w:lang w:eastAsia="zh-CN"/>
          </w:rPr>
          <m:t>c</m:t>
        </m:r>
      </m:oMath>
      <w:r w:rsidR="00B81B7D" w:rsidRPr="00AC1592">
        <w:rPr>
          <w:rFonts w:eastAsia="宋体" w:hAnsi="Cambria Math" w:hint="eastAsia"/>
          <w:lang w:eastAsia="zh-CN"/>
        </w:rPr>
        <w:t>1</w:t>
      </w:r>
    </w:p>
    <w:p w14:paraId="24BA6790" w14:textId="77777777" w:rsidR="00B81B7D" w:rsidRPr="00AC1592" w:rsidRDefault="00E670CC" w:rsidP="00B81B7D">
      <w:pPr>
        <w:rPr>
          <w:rFonts w:eastAsia="等线"/>
          <w:lang w:val="en-US" w:eastAsia="zh-CN"/>
        </w:rPr>
      </w:pPr>
      <m:oMathPara>
        <m:oMath>
          <m:sSub>
            <m:sSubPr>
              <m:ctrlPr>
                <w:rPr>
                  <w:rFonts w:ascii="Cambria Math" w:hAnsi="Cambria Math"/>
                  <w:bCs/>
                  <w:i/>
                </w:rPr>
              </m:ctrlPr>
            </m:sSubPr>
            <m:e>
              <m:r>
                <w:rPr>
                  <w:rFonts w:ascii="Cambria Math" w:hAnsi="Cambria Math"/>
                </w:rPr>
                <m:t>h</m:t>
              </m:r>
            </m:e>
            <m:sub>
              <m:r>
                <w:rPr>
                  <w:rFonts w:ascii="Cambria Math" w:hAnsi="Cambria Math"/>
                </w:rPr>
                <m:t>rp_n</m:t>
              </m:r>
            </m:sub>
          </m:sSub>
          <m:r>
            <w:rPr>
              <w:rFonts w:ascii="Cambria Math" w:hAnsi="Cambria Math"/>
            </w:rPr>
            <m:t>~</m:t>
          </m:r>
          <m:r>
            <m:rPr>
              <m:sty m:val="p"/>
            </m:rPr>
            <w:rPr>
              <w:rFonts w:ascii="Cambria Math" w:hAnsi="Cambria Math"/>
            </w:rPr>
            <m:t>Γ</m:t>
          </m:r>
          <m:d>
            <m:dPr>
              <m:ctrlPr>
                <w:rPr>
                  <w:rFonts w:ascii="Cambria Math" w:hAnsi="Cambria Math"/>
                  <w:bCs/>
                  <w:i/>
                </w:rPr>
              </m:ctrlPr>
            </m:dPr>
            <m:e>
              <m:r>
                <w:rPr>
                  <w:rFonts w:ascii="Cambria Math" w:hAnsi="Cambria Math"/>
                </w:rPr>
                <m:t>α</m:t>
              </m:r>
              <m:r>
                <w:rPr>
                  <w:rFonts w:ascii="Cambria Math" w:hAnsi="Cambria Math"/>
                  <w:lang w:val="en-US" w:eastAsia="zh-CN"/>
                </w:rPr>
                <m:t>2</m:t>
              </m:r>
              <m:r>
                <w:rPr>
                  <w:rFonts w:ascii="Cambria Math" w:hAnsi="Cambria Math"/>
                </w:rPr>
                <m:t>, β</m:t>
              </m:r>
              <m:r>
                <w:rPr>
                  <w:rFonts w:ascii="Cambria Math" w:hAnsi="Cambria Math"/>
                  <w:lang w:val="en-US" w:eastAsia="zh-CN"/>
                </w:rPr>
                <m:t>2</m:t>
              </m:r>
            </m:e>
          </m:d>
          <m:r>
            <w:rPr>
              <w:rFonts w:ascii="Cambria Math" w:hAnsi="Cambria Math"/>
            </w:rPr>
            <m:t>+</m:t>
          </m:r>
          <m:r>
            <w:rPr>
              <w:rFonts w:ascii="Cambria Math" w:hAnsi="Cambria Math"/>
              <w:lang w:val="en-US" w:eastAsia="zh-CN"/>
            </w:rPr>
            <m:t>c2</m:t>
          </m:r>
        </m:oMath>
      </m:oMathPara>
    </w:p>
    <w:p w14:paraId="1E23D51C" w14:textId="77777777" w:rsidR="00B81B7D" w:rsidRPr="00AC1592" w:rsidRDefault="00B81B7D" w:rsidP="00B81B7D">
      <w:pPr>
        <w:pStyle w:val="aff"/>
        <w:widowControl w:val="0"/>
        <w:numPr>
          <w:ilvl w:val="1"/>
          <w:numId w:val="44"/>
        </w:numPr>
        <w:suppressAutoHyphens/>
        <w:rPr>
          <w:rFonts w:ascii="Times New Roman" w:eastAsia="等线" w:hAnsi="Times New Roman"/>
          <w:iCs/>
          <w:szCs w:val="20"/>
        </w:rPr>
      </w:pPr>
      <w:r w:rsidRPr="00AC1592">
        <w:rPr>
          <w:rFonts w:eastAsia="等线"/>
          <w:szCs w:val="20"/>
          <w:lang w:eastAsia="zh-CN"/>
        </w:rPr>
        <w:t>FFS: value of N</w:t>
      </w:r>
      <w:r w:rsidRPr="00AC1592">
        <w:rPr>
          <w:rFonts w:eastAsia="等线" w:hint="eastAsia"/>
          <w:szCs w:val="20"/>
          <w:lang w:eastAsia="zh-CN"/>
        </w:rPr>
        <w:t xml:space="preserve"> </w:t>
      </w:r>
      <w:r w:rsidRPr="00AC1592">
        <w:rPr>
          <w:rFonts w:eastAsia="等线"/>
          <w:szCs w:val="20"/>
          <w:lang w:eastAsia="zh-CN"/>
        </w:rPr>
        <w:t>(N&lt;4)</w:t>
      </w:r>
    </w:p>
    <w:p w14:paraId="5FB345D2" w14:textId="77777777" w:rsidR="00B81B7D" w:rsidRPr="00AC1592" w:rsidRDefault="00B81B7D" w:rsidP="00B81B7D">
      <w:pPr>
        <w:pStyle w:val="aff"/>
        <w:widowControl w:val="0"/>
        <w:numPr>
          <w:ilvl w:val="0"/>
          <w:numId w:val="44"/>
        </w:numPr>
        <w:suppressAutoHyphens/>
        <w:rPr>
          <w:rFonts w:ascii="Times New Roman" w:eastAsia="等线" w:hAnsi="Times New Roman"/>
          <w:iCs/>
          <w:szCs w:val="20"/>
        </w:rPr>
      </w:pPr>
      <w:r w:rsidRPr="00AC1592">
        <w:rPr>
          <w:rFonts w:eastAsia="等线" w:hint="eastAsia"/>
          <w:szCs w:val="20"/>
          <w:lang w:eastAsia="zh-CN"/>
        </w:rPr>
        <w:t>FFS</w:t>
      </w:r>
      <w:r w:rsidRPr="00AC1592">
        <w:rPr>
          <w:rFonts w:ascii="Times New Roman" w:eastAsia="等线" w:hAnsi="Times New Roman"/>
          <w:iCs/>
          <w:szCs w:val="20"/>
        </w:rPr>
        <w:t>: whether to add additional very low power clusters</w:t>
      </w:r>
    </w:p>
    <w:p w14:paraId="7B8A8165" w14:textId="77777777" w:rsidR="00B81B7D" w:rsidRPr="00AC1592" w:rsidRDefault="00B81B7D" w:rsidP="00B81B7D">
      <w:pPr>
        <w:pStyle w:val="aff"/>
        <w:widowControl w:val="0"/>
        <w:numPr>
          <w:ilvl w:val="0"/>
          <w:numId w:val="44"/>
        </w:numPr>
        <w:suppressAutoHyphens/>
        <w:rPr>
          <w:rFonts w:ascii="Times New Roman" w:eastAsia="等线" w:hAnsi="Times New Roman"/>
          <w:iCs/>
          <w:szCs w:val="20"/>
        </w:rPr>
      </w:pPr>
      <w:r w:rsidRPr="00AC1592">
        <w:rPr>
          <w:rFonts w:eastAsia="等线"/>
          <w:szCs w:val="20"/>
          <w:lang w:eastAsia="zh-CN"/>
        </w:rPr>
        <w:t>FFS</w:t>
      </w:r>
      <w:r w:rsidRPr="00AC1592">
        <w:rPr>
          <w:rFonts w:ascii="Times New Roman" w:eastAsia="等线" w:hAnsi="Times New Roman"/>
          <w:iCs/>
          <w:szCs w:val="20"/>
        </w:rPr>
        <w:t>: any update to parameters e.g. angular distribution and delay spread</w:t>
      </w:r>
    </w:p>
    <w:p w14:paraId="0B112C1D" w14:textId="0B93066A" w:rsidR="00B81B7D" w:rsidRDefault="00B81B7D">
      <w:pPr>
        <w:pStyle w:val="afa"/>
      </w:pPr>
    </w:p>
  </w:comment>
  <w:comment w:id="7660" w:author="YY_rev4" w:date="2025-04-13T14:40:00Z" w:initials="Y">
    <w:p w14:paraId="69C587E9" w14:textId="77777777" w:rsidR="006927E7" w:rsidRPr="007F26D2" w:rsidRDefault="006927E7" w:rsidP="006927E7">
      <w:pPr>
        <w:pStyle w:val="0Maintext"/>
        <w:rPr>
          <w:highlight w:val="green"/>
        </w:rPr>
      </w:pPr>
      <w:r>
        <w:rPr>
          <w:rStyle w:val="af9"/>
        </w:rPr>
        <w:annotationRef/>
      </w:r>
      <w:r w:rsidRPr="007F26D2">
        <w:rPr>
          <w:highlight w:val="green"/>
        </w:rPr>
        <w:t>Agreement</w:t>
      </w:r>
    </w:p>
    <w:p w14:paraId="59FBF732" w14:textId="77777777" w:rsidR="006927E7" w:rsidRPr="001D7170" w:rsidRDefault="006927E7" w:rsidP="006927E7">
      <w:pPr>
        <w:snapToGrid w:val="0"/>
        <w:jc w:val="both"/>
        <w:rPr>
          <w:rFonts w:hAnsi="Cambria Math"/>
        </w:rPr>
      </w:pPr>
      <w:r w:rsidRPr="001D7170">
        <w:rPr>
          <w:rFonts w:hAnsi="Cambria Math"/>
        </w:rPr>
        <w:t>O</w:t>
      </w:r>
      <w:r w:rsidRPr="001D7170">
        <w:rPr>
          <w:rFonts w:hAnsi="Cambria Math" w:hint="eastAsia"/>
        </w:rPr>
        <w:t>n background channel for mono-static sensing</w:t>
      </w:r>
      <w:r w:rsidRPr="001D7170">
        <w:rPr>
          <w:rFonts w:hAnsi="Cambria Math"/>
        </w:rPr>
        <w:t>, the following details are provided</w:t>
      </w:r>
      <w:r w:rsidRPr="001D7170">
        <w:rPr>
          <w:rFonts w:hAnsi="Cambria Math" w:hint="eastAsia"/>
        </w:rPr>
        <w:t>:</w:t>
      </w:r>
    </w:p>
    <w:p w14:paraId="3247152D" w14:textId="77777777" w:rsidR="006927E7" w:rsidRPr="001D7170" w:rsidRDefault="00E670CC" w:rsidP="006927E7">
      <w:pPr>
        <w:numPr>
          <w:ilvl w:val="0"/>
          <w:numId w:val="130"/>
        </w:numPr>
        <w:overflowPunct/>
        <w:autoSpaceDE/>
        <w:autoSpaceDN/>
        <w:adjustRightInd/>
        <w:snapToGrid w:val="0"/>
        <w:spacing w:after="0"/>
        <w:jc w:val="both"/>
        <w:textAlignment w:val="auto"/>
        <w:rPr>
          <w:rFonts w:hAnsi="Cambria Math"/>
        </w:rPr>
      </w:pPr>
      <m:oMath>
        <m:sSub>
          <m:sSubPr>
            <m:ctrlPr>
              <w:rPr>
                <w:rFonts w:ascii="Cambria Math" w:hAnsi="Cambria Math"/>
                <w:i/>
              </w:rPr>
            </m:ctrlPr>
          </m:sSubPr>
          <m:e>
            <m:r>
              <w:rPr>
                <w:rFonts w:ascii="Cambria Math" w:hAnsi="Cambria Math"/>
              </w:rPr>
              <m:t>N</m:t>
            </m:r>
          </m:e>
          <m:sub>
            <m:r>
              <w:rPr>
                <w:rFonts w:ascii="Cambria Math" w:hAnsi="Cambria Math"/>
              </w:rPr>
              <m:t>rp</m:t>
            </m:r>
          </m:sub>
        </m:sSub>
        <m:r>
          <w:rPr>
            <w:rFonts w:ascii="Cambria Math" w:hAnsi="Cambria Math"/>
          </w:rPr>
          <m:t>=3</m:t>
        </m:r>
      </m:oMath>
      <w:r w:rsidR="006927E7" w:rsidRPr="001D7170">
        <w:rPr>
          <w:rFonts w:hAnsi="Cambria Math" w:hint="eastAsia"/>
          <w:lang w:eastAsia="zh-CN"/>
        </w:rPr>
        <w:t xml:space="preserve"> </w:t>
      </w:r>
      <w:r w:rsidR="006927E7" w:rsidRPr="001D7170">
        <w:rPr>
          <w:rFonts w:hAnsi="Cambria Math" w:hint="eastAsia"/>
        </w:rPr>
        <w:t>reference points are dropped for one Tx, based on the Gamma distribution for distance and height of reference point.</w:t>
      </w:r>
    </w:p>
    <w:p w14:paraId="6C043B48" w14:textId="77777777" w:rsidR="006927E7" w:rsidRPr="001D7170" w:rsidRDefault="006927E7" w:rsidP="006927E7">
      <w:pPr>
        <w:numPr>
          <w:ilvl w:val="0"/>
          <w:numId w:val="130"/>
        </w:numPr>
        <w:overflowPunct/>
        <w:autoSpaceDE/>
        <w:autoSpaceDN/>
        <w:adjustRightInd/>
        <w:snapToGrid w:val="0"/>
        <w:spacing w:after="0"/>
        <w:textAlignment w:val="auto"/>
        <w:rPr>
          <w:rFonts w:hAnsi="Cambria Math"/>
        </w:rPr>
      </w:pPr>
      <w:r w:rsidRPr="001D7170">
        <w:rPr>
          <w:rFonts w:hAnsi="Cambria Math" w:hint="eastAsia"/>
        </w:rPr>
        <w:t xml:space="preserve">The LOS AOD between Tx and </w:t>
      </w:r>
      <w:r w:rsidRPr="001D7170">
        <w:rPr>
          <w:rFonts w:hAnsi="Cambria Math" w:hint="eastAsia"/>
          <w:lang w:val="en-US" w:eastAsia="zh-CN"/>
        </w:rPr>
        <w:t xml:space="preserve">the first </w:t>
      </w:r>
      <w:r w:rsidRPr="001D7170">
        <w:rPr>
          <w:rFonts w:hAnsi="Cambria Math" w:hint="eastAsia"/>
        </w:rPr>
        <w:t>reference point</w:t>
      </w:r>
      <w:r w:rsidRPr="001D7170">
        <w:rPr>
          <w:rFonts w:hAnsi="Cambria Math" w:hint="eastAsia"/>
          <w:lang w:val="en-US" w:eastAsia="zh-CN"/>
        </w:rPr>
        <w:t>, which is denoted as AOD1, is</w:t>
      </w:r>
      <w:r w:rsidRPr="001D7170">
        <w:rPr>
          <w:rFonts w:hAnsi="Cambria Math" w:hint="eastAsia"/>
        </w:rPr>
        <w:t xml:space="preserve"> generated based on uniform distribution </w:t>
      </w:r>
      <m:oMath>
        <m:r>
          <m:rPr>
            <m:sty m:val="p"/>
          </m:rPr>
          <w:rPr>
            <w:rFonts w:ascii="Cambria Math" w:hAnsi="Cambria Math"/>
          </w:rPr>
          <m:t>unif</m:t>
        </m:r>
        <m:d>
          <m:dPr>
            <m:endChr m:val="]"/>
            <m:ctrlPr>
              <w:rPr>
                <w:rFonts w:ascii="Cambria Math" w:hAnsi="Cambria Math"/>
              </w:rPr>
            </m:ctrlPr>
          </m:dPr>
          <m:e>
            <m:r>
              <m:rPr>
                <m:sty m:val="p"/>
              </m:rPr>
              <w:rPr>
                <w:rFonts w:ascii="Cambria Math" w:hAnsi="Cambria Math"/>
              </w:rPr>
              <m:t>-π,π</m:t>
            </m:r>
          </m:e>
        </m:d>
      </m:oMath>
      <w:r w:rsidRPr="001D7170">
        <w:rPr>
          <w:rFonts w:hAnsi="Cambria Math" w:hint="eastAsia"/>
          <w:lang w:val="en-US" w:eastAsia="zh-CN"/>
        </w:rPr>
        <w:t>.</w:t>
      </w:r>
    </w:p>
    <w:p w14:paraId="7963347C" w14:textId="77777777" w:rsidR="006927E7" w:rsidRPr="001D7170" w:rsidRDefault="006927E7" w:rsidP="006927E7">
      <w:pPr>
        <w:pStyle w:val="aff"/>
        <w:numPr>
          <w:ilvl w:val="0"/>
          <w:numId w:val="131"/>
        </w:numPr>
        <w:snapToGrid w:val="0"/>
        <w:rPr>
          <w:rFonts w:eastAsia="宋体" w:hAnsi="Cambria Math"/>
        </w:rPr>
      </w:pPr>
      <w:r w:rsidRPr="001D7170">
        <w:rPr>
          <w:rFonts w:eastAsia="宋体" w:hAnsi="Cambria Math" w:hint="eastAsia"/>
          <w:lang w:eastAsia="zh-CN"/>
        </w:rPr>
        <w:t xml:space="preserve">The LOS AOD between Tx and the second reference point is AOD1 + </w:t>
      </w:r>
      <m:oMath>
        <m:f>
          <m:fPr>
            <m:ctrlPr>
              <w:rPr>
                <w:rFonts w:ascii="Cambria Math" w:eastAsia="宋体" w:hAnsi="Cambria Math"/>
                <w:lang w:eastAsia="zh-CN"/>
              </w:rPr>
            </m:ctrlPr>
          </m:fPr>
          <m:num>
            <m:r>
              <m:rPr>
                <m:sty m:val="p"/>
              </m:rPr>
              <w:rPr>
                <w:rFonts w:ascii="Cambria Math" w:eastAsia="宋体" w:hAnsi="Cambria Math"/>
                <w:lang w:eastAsia="zh-CN"/>
              </w:rPr>
              <m:t>2</m:t>
            </m:r>
          </m:num>
          <m:den>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rp</m:t>
                </m:r>
              </m:sub>
            </m:sSub>
          </m:den>
        </m:f>
        <m:r>
          <m:rPr>
            <m:sty m:val="p"/>
          </m:rPr>
          <w:rPr>
            <w:rFonts w:ascii="Cambria Math" w:eastAsia="宋体" w:hAnsi="Cambria Math"/>
            <w:lang w:eastAsia="zh-CN"/>
          </w:rPr>
          <m:t>π</m:t>
        </m:r>
      </m:oMath>
    </w:p>
    <w:p w14:paraId="6DE178A6" w14:textId="77777777" w:rsidR="006927E7" w:rsidRPr="001D7170" w:rsidRDefault="006927E7" w:rsidP="006927E7">
      <w:pPr>
        <w:pStyle w:val="aff"/>
        <w:numPr>
          <w:ilvl w:val="0"/>
          <w:numId w:val="131"/>
        </w:numPr>
        <w:snapToGrid w:val="0"/>
        <w:rPr>
          <w:rFonts w:eastAsia="宋体" w:hAnsi="Cambria Math"/>
        </w:rPr>
      </w:pPr>
      <w:r w:rsidRPr="001D7170">
        <w:rPr>
          <w:rFonts w:eastAsia="宋体" w:hAnsi="Cambria Math" w:hint="eastAsia"/>
          <w:lang w:eastAsia="zh-CN"/>
        </w:rPr>
        <w:t xml:space="preserve">The LOS AOD between Tx and the third reference point is AOD1 + </w:t>
      </w:r>
      <m:oMath>
        <m:f>
          <m:fPr>
            <m:ctrlPr>
              <w:rPr>
                <w:rFonts w:ascii="Cambria Math" w:eastAsia="宋体" w:hAnsi="Cambria Math"/>
                <w:lang w:eastAsia="zh-CN"/>
              </w:rPr>
            </m:ctrlPr>
          </m:fPr>
          <m:num>
            <m:r>
              <m:rPr>
                <m:sty m:val="p"/>
              </m:rPr>
              <w:rPr>
                <w:rFonts w:ascii="Cambria Math" w:eastAsia="宋体" w:hAnsi="Cambria Math"/>
                <w:lang w:eastAsia="zh-CN"/>
              </w:rPr>
              <m:t>4</m:t>
            </m:r>
          </m:num>
          <m:den>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rp</m:t>
                </m:r>
              </m:sub>
            </m:sSub>
          </m:den>
        </m:f>
        <m:r>
          <m:rPr>
            <m:sty m:val="p"/>
          </m:rPr>
          <w:rPr>
            <w:rFonts w:ascii="Cambria Math" w:eastAsia="宋体" w:hAnsi="Cambria Math"/>
            <w:lang w:eastAsia="zh-CN"/>
          </w:rPr>
          <m:t>π</m:t>
        </m:r>
      </m:oMath>
    </w:p>
    <w:p w14:paraId="7DDE5F07" w14:textId="77777777" w:rsidR="006927E7" w:rsidRPr="001D7170" w:rsidRDefault="006927E7" w:rsidP="006927E7">
      <w:pPr>
        <w:numPr>
          <w:ilvl w:val="0"/>
          <w:numId w:val="130"/>
        </w:numPr>
        <w:overflowPunct/>
        <w:autoSpaceDE/>
        <w:autoSpaceDN/>
        <w:adjustRightInd/>
        <w:snapToGrid w:val="0"/>
        <w:spacing w:after="0"/>
        <w:jc w:val="both"/>
        <w:textAlignment w:val="auto"/>
        <w:rPr>
          <w:rFonts w:hAnsi="Cambria Math"/>
        </w:rPr>
      </w:pPr>
      <w:r w:rsidRPr="001D7170">
        <w:rPr>
          <w:rFonts w:eastAsia="等线" w:hint="eastAsia"/>
          <w:lang w:val="en-US" w:eastAsia="zh-CN"/>
        </w:rPr>
        <w:t>T</w:t>
      </w:r>
      <w:r w:rsidRPr="001D7170">
        <w:rPr>
          <w:rFonts w:eastAsia="等线"/>
          <w:lang w:eastAsia="zh-CN"/>
        </w:rPr>
        <w:t xml:space="preserve">he background channel is generated based on the channel generated as in existing TR between the real Tx and </w:t>
      </w:r>
      <w:r w:rsidRPr="001D7170">
        <w:rPr>
          <w:rFonts w:eastAsia="等线" w:hint="eastAsia"/>
          <w:lang w:eastAsia="zh-CN"/>
        </w:rPr>
        <w:t xml:space="preserve">the </w:t>
      </w:r>
      <w:r w:rsidRPr="001D7170">
        <w:rPr>
          <w:rFonts w:eastAsia="等线"/>
          <w:lang w:eastAsia="zh-CN"/>
        </w:rPr>
        <w:t>reference point</w:t>
      </w:r>
      <w:r w:rsidRPr="001D7170">
        <w:rPr>
          <w:rFonts w:eastAsia="等线" w:hint="eastAsia"/>
          <w:lang w:val="en-US" w:eastAsia="zh-CN"/>
        </w:rPr>
        <w:t xml:space="preserve"> </w:t>
      </w:r>
      <w:r w:rsidRPr="001D7170">
        <w:rPr>
          <w:rFonts w:eastAsia="等线"/>
          <w:lang w:val="en-US" w:eastAsia="zh-CN"/>
        </w:rPr>
        <w:t>assuming</w:t>
      </w:r>
      <w:r w:rsidRPr="001D7170">
        <w:rPr>
          <w:rFonts w:eastAsia="等线" w:hint="eastAsia"/>
          <w:lang w:val="en-US" w:eastAsia="zh-CN"/>
        </w:rPr>
        <w:t xml:space="preserve"> NLOS condition.</w:t>
      </w:r>
    </w:p>
    <w:p w14:paraId="56F090F1" w14:textId="77777777" w:rsidR="006927E7" w:rsidRPr="001D7170" w:rsidRDefault="006927E7" w:rsidP="006927E7">
      <w:pPr>
        <w:numPr>
          <w:ilvl w:val="0"/>
          <w:numId w:val="130"/>
        </w:numPr>
        <w:overflowPunct/>
        <w:autoSpaceDE/>
        <w:autoSpaceDN/>
        <w:adjustRightInd/>
        <w:snapToGrid w:val="0"/>
        <w:spacing w:after="0"/>
        <w:jc w:val="both"/>
        <w:textAlignment w:val="auto"/>
        <w:rPr>
          <w:rFonts w:hAnsi="Cambria Math"/>
        </w:rPr>
      </w:pPr>
      <w:r w:rsidRPr="001D7170">
        <w:rPr>
          <w:rFonts w:hAnsi="Cambria Math" w:hint="eastAsia"/>
        </w:rPr>
        <w:t xml:space="preserve">The antenna field pattern and array orientation of reference point are set same as Tx. </w:t>
      </w:r>
    </w:p>
    <w:p w14:paraId="65F56210" w14:textId="77777777" w:rsidR="006927E7" w:rsidRPr="001D7170" w:rsidRDefault="006927E7" w:rsidP="006927E7">
      <w:pPr>
        <w:numPr>
          <w:ilvl w:val="0"/>
          <w:numId w:val="130"/>
        </w:numPr>
        <w:overflowPunct/>
        <w:autoSpaceDE/>
        <w:autoSpaceDN/>
        <w:adjustRightInd/>
        <w:snapToGrid w:val="0"/>
        <w:spacing w:after="0"/>
        <w:jc w:val="both"/>
        <w:textAlignment w:val="auto"/>
        <w:rPr>
          <w:rFonts w:hAnsi="Cambria Math"/>
        </w:rPr>
      </w:pPr>
      <w:r w:rsidRPr="001D7170">
        <w:rPr>
          <w:rFonts w:hAnsi="Cambria Math"/>
        </w:rPr>
        <w:t xml:space="preserve">Arrival angles for both azimuth and elevation </w:t>
      </w:r>
      <m:oMath>
        <m:sSub>
          <m:sSubPr>
            <m:ctrlPr>
              <w:rPr>
                <w:rFonts w:ascii="Cambria Math" w:hAnsi="Cambria Math"/>
                <w:i/>
              </w:rPr>
            </m:ctrlPr>
          </m:sSubPr>
          <m:e>
            <m:r>
              <w:rPr>
                <w:rFonts w:ascii="Cambria Math"/>
              </w:rPr>
              <m:t>φ</m:t>
            </m:r>
          </m:e>
          <m:sub>
            <m:r>
              <w:rPr>
                <w:rFonts w:ascii="Cambria Math"/>
              </w:rPr>
              <m:t>n,m,AOA</m:t>
            </m:r>
          </m:sub>
        </m:sSub>
      </m:oMath>
      <w:r w:rsidRPr="001D7170">
        <w:rPr>
          <w:rFonts w:hAnsi="Cambria Math"/>
        </w:rPr>
        <w:t xml:space="preserve"> and </w:t>
      </w:r>
      <m:oMath>
        <m:sSub>
          <m:sSubPr>
            <m:ctrlPr>
              <w:rPr>
                <w:rFonts w:ascii="Cambria Math" w:hAnsi="Cambria Math"/>
                <w:i/>
              </w:rPr>
            </m:ctrlPr>
          </m:sSubPr>
          <m:e>
            <m:r>
              <w:rPr>
                <w:rFonts w:ascii="Cambria Math"/>
              </w:rPr>
              <m:t>θ</m:t>
            </m:r>
          </m:e>
          <m:sub>
            <m:r>
              <w:rPr>
                <w:rFonts w:ascii="Cambria Math"/>
              </w:rPr>
              <m:t>n,m,ZOA</m:t>
            </m:r>
          </m:sub>
        </m:sSub>
      </m:oMath>
      <w:r w:rsidRPr="001D7170">
        <w:rPr>
          <w:rFonts w:hAnsi="Cambria Math"/>
        </w:rPr>
        <w:t xml:space="preserve"> are set equal to departure angles</w:t>
      </w:r>
    </w:p>
    <w:p w14:paraId="11BFEAF7" w14:textId="77777777" w:rsidR="006927E7" w:rsidRPr="001D7170" w:rsidRDefault="006927E7" w:rsidP="006927E7">
      <w:pPr>
        <w:numPr>
          <w:ilvl w:val="0"/>
          <w:numId w:val="130"/>
        </w:numPr>
        <w:overflowPunct/>
        <w:autoSpaceDE/>
        <w:autoSpaceDN/>
        <w:adjustRightInd/>
        <w:snapToGrid w:val="0"/>
        <w:spacing w:after="0"/>
        <w:jc w:val="both"/>
        <w:textAlignment w:val="auto"/>
        <w:rPr>
          <w:rFonts w:hAnsi="Cambria Math"/>
        </w:rPr>
      </w:pPr>
      <w:r w:rsidRPr="001D7170">
        <w:rPr>
          <w:rFonts w:hAnsi="Cambria Math" w:hint="eastAsia"/>
          <w:lang w:eastAsia="zh-CN"/>
        </w:rPr>
        <w:t>T</w:t>
      </w:r>
      <w:r w:rsidRPr="001D7170">
        <w:rPr>
          <w:rFonts w:hAnsi="Cambria Math"/>
          <w:lang w:eastAsia="zh-CN"/>
        </w:rPr>
        <w:t xml:space="preserve">he absolute delay model d3D and </w:t>
      </w:r>
      <m:oMath>
        <m:r>
          <m:rPr>
            <m:sty m:val="p"/>
          </m:rPr>
          <w:rPr>
            <w:rFonts w:ascii="Cambria Math" w:hAnsi="Cambria Math"/>
          </w:rPr>
          <m:t>Δτ</m:t>
        </m:r>
      </m:oMath>
      <w:r w:rsidRPr="001D7170">
        <w:rPr>
          <w:rFonts w:hAnsi="Cambria Math" w:hint="eastAsia"/>
          <w:lang w:eastAsia="zh-CN"/>
        </w:rPr>
        <w:t xml:space="preserve"> </w:t>
      </w:r>
      <w:r w:rsidRPr="001D7170">
        <w:rPr>
          <w:rFonts w:hAnsi="Cambria Math"/>
          <w:lang w:eastAsia="zh-CN"/>
        </w:rPr>
        <w:t xml:space="preserve">as agreed for bistatic sensing for the same sensing scenario applies. </w:t>
      </w:r>
      <w:r>
        <w:rPr>
          <w:rFonts w:hAnsi="Cambria Math"/>
          <w:lang w:eastAsia="zh-CN"/>
        </w:rPr>
        <w:t>Down-select one option from the following:</w:t>
      </w:r>
    </w:p>
    <w:p w14:paraId="0AA5AF78" w14:textId="77777777" w:rsidR="006927E7" w:rsidRDefault="006927E7" w:rsidP="006927E7">
      <w:pPr>
        <w:pStyle w:val="aff"/>
        <w:numPr>
          <w:ilvl w:val="0"/>
          <w:numId w:val="131"/>
        </w:numPr>
        <w:snapToGrid w:val="0"/>
        <w:rPr>
          <w:rFonts w:eastAsia="宋体" w:hAnsi="Cambria Math"/>
        </w:rPr>
      </w:pPr>
      <w:r w:rsidRPr="001D7170">
        <w:rPr>
          <w:rFonts w:eastAsia="宋体" w:hAnsi="Cambria Math" w:hint="eastAsia"/>
        </w:rPr>
        <w:t>O</w:t>
      </w:r>
      <w:r w:rsidRPr="001D7170">
        <w:rPr>
          <w:rFonts w:eastAsia="宋体" w:hAnsi="Cambria Math"/>
        </w:rPr>
        <w:t>ption 0: no scaling factor is applied to d3D</w:t>
      </w:r>
    </w:p>
    <w:p w14:paraId="114948BE" w14:textId="77777777" w:rsidR="006927E7" w:rsidRPr="00130FA1" w:rsidRDefault="006927E7" w:rsidP="006927E7">
      <w:pPr>
        <w:pStyle w:val="aff"/>
        <w:numPr>
          <w:ilvl w:val="0"/>
          <w:numId w:val="131"/>
        </w:numPr>
        <w:snapToGrid w:val="0"/>
        <w:rPr>
          <w:rFonts w:eastAsia="宋体" w:hAnsi="Cambria Math"/>
        </w:rPr>
      </w:pPr>
      <w:r w:rsidRPr="00130FA1">
        <w:rPr>
          <w:rFonts w:eastAsia="宋体" w:hAnsi="Cambria Math"/>
          <w:szCs w:val="20"/>
          <w:lang w:eastAsia="zh-CN"/>
        </w:rPr>
        <w:t xml:space="preserve">Option 1: An offset is applied to </w:t>
      </w:r>
      <w:r w:rsidRPr="00130FA1">
        <w:rPr>
          <w:rFonts w:eastAsia="宋体" w:hAnsi="Cambria Math" w:hint="eastAsia"/>
          <w:szCs w:val="20"/>
          <w:lang w:eastAsia="zh-CN"/>
        </w:rPr>
        <w:t>d</w:t>
      </w:r>
      <w:r w:rsidRPr="00130FA1">
        <w:rPr>
          <w:rFonts w:eastAsia="宋体" w:hAnsi="Cambria Math"/>
          <w:szCs w:val="20"/>
          <w:lang w:eastAsia="zh-CN"/>
        </w:rPr>
        <w:t>3D, i.e., d3D-c1</w:t>
      </w:r>
    </w:p>
    <w:p w14:paraId="437852B3" w14:textId="77777777" w:rsidR="006927E7" w:rsidRPr="00130FA1" w:rsidRDefault="006927E7" w:rsidP="006927E7">
      <w:pPr>
        <w:pStyle w:val="aff"/>
        <w:numPr>
          <w:ilvl w:val="0"/>
          <w:numId w:val="131"/>
        </w:numPr>
        <w:snapToGrid w:val="0"/>
        <w:rPr>
          <w:rFonts w:eastAsia="宋体" w:hAnsi="Cambria Math"/>
        </w:rPr>
      </w:pPr>
      <w:r w:rsidRPr="00130FA1">
        <w:rPr>
          <w:rFonts w:eastAsia="宋体" w:hAnsi="Cambria Math"/>
          <w:szCs w:val="20"/>
          <w:lang w:eastAsia="zh-CN"/>
        </w:rPr>
        <w:t xml:space="preserve">Option 2: A scaling factor d_s is multiplied to d3D, i.e., d3D*d_s. d_s is a value within range [0, 1]. </w:t>
      </w:r>
    </w:p>
    <w:p w14:paraId="7A098746" w14:textId="77777777" w:rsidR="006927E7" w:rsidRPr="00130FA1" w:rsidRDefault="006927E7" w:rsidP="006927E7">
      <w:pPr>
        <w:pStyle w:val="aff"/>
        <w:numPr>
          <w:ilvl w:val="0"/>
          <w:numId w:val="131"/>
        </w:numPr>
        <w:snapToGrid w:val="0"/>
        <w:rPr>
          <w:rFonts w:eastAsia="宋体" w:hAnsi="Cambria Math"/>
        </w:rPr>
      </w:pPr>
      <w:r w:rsidRPr="00130FA1">
        <w:rPr>
          <w:rFonts w:eastAsia="宋体" w:hAnsi="Cambria Math" w:hint="eastAsia"/>
          <w:szCs w:val="20"/>
          <w:lang w:eastAsia="zh-CN"/>
        </w:rPr>
        <w:t>N</w:t>
      </w:r>
      <w:r w:rsidRPr="00130FA1">
        <w:rPr>
          <w:rFonts w:eastAsia="宋体" w:hAnsi="Cambria Math"/>
          <w:szCs w:val="20"/>
          <w:lang w:eastAsia="zh-CN"/>
        </w:rPr>
        <w:t>ote: The adjustment of absolute delay doesn</w:t>
      </w:r>
      <w:r w:rsidRPr="00130FA1">
        <w:rPr>
          <w:rFonts w:eastAsia="宋体" w:hAnsi="Cambria Math"/>
          <w:szCs w:val="20"/>
          <w:lang w:eastAsia="zh-CN"/>
        </w:rPr>
        <w:t>’</w:t>
      </w:r>
      <w:r w:rsidRPr="00130FA1">
        <w:rPr>
          <w:rFonts w:eastAsia="宋体" w:hAnsi="Cambria Math"/>
          <w:szCs w:val="20"/>
          <w:lang w:eastAsia="zh-CN"/>
        </w:rPr>
        <w:t>t impact the generation of NLOS clusters between the Tx and each reference point</w:t>
      </w:r>
    </w:p>
    <w:p w14:paraId="5A9777FF" w14:textId="77777777" w:rsidR="006927E7" w:rsidRPr="001D7170" w:rsidRDefault="006927E7" w:rsidP="006927E7">
      <w:pPr>
        <w:numPr>
          <w:ilvl w:val="0"/>
          <w:numId w:val="130"/>
        </w:numPr>
        <w:overflowPunct/>
        <w:autoSpaceDE/>
        <w:autoSpaceDN/>
        <w:adjustRightInd/>
        <w:snapToGrid w:val="0"/>
        <w:spacing w:after="0"/>
        <w:jc w:val="both"/>
        <w:textAlignment w:val="auto"/>
        <w:rPr>
          <w:rFonts w:hAnsi="Cambria Math"/>
        </w:rPr>
      </w:pPr>
      <w:r w:rsidRPr="001D7170">
        <w:rPr>
          <w:rFonts w:hAnsi="Cambria Math" w:hint="eastAsia"/>
        </w:rPr>
        <w:t>T</w:t>
      </w:r>
      <w:r w:rsidRPr="001D7170">
        <w:rPr>
          <w:rFonts w:hAnsi="Cambria Math"/>
        </w:rPr>
        <w:t xml:space="preserve">he mono-static background channel for </w:t>
      </w:r>
      <w:r w:rsidRPr="001D7170">
        <w:rPr>
          <w:rFonts w:hAnsi="Cambria Math" w:hint="eastAsia"/>
          <w:lang w:val="en-US" w:eastAsia="zh-CN"/>
        </w:rPr>
        <w:t xml:space="preserve">the </w:t>
      </w:r>
      <w:r w:rsidRPr="001D7170">
        <w:rPr>
          <w:rFonts w:hAnsi="Cambria Math"/>
        </w:rPr>
        <w:t xml:space="preserve">Tx would be sum of channels of the links between </w:t>
      </w:r>
      <w:r w:rsidRPr="001D7170">
        <w:rPr>
          <w:rFonts w:hAnsi="Cambria Math" w:hint="eastAsia"/>
          <w:lang w:val="en-US" w:eastAsia="zh-CN"/>
        </w:rPr>
        <w:t xml:space="preserve">the </w:t>
      </w:r>
      <w:r w:rsidRPr="001D7170">
        <w:rPr>
          <w:rFonts w:hAnsi="Cambria Math"/>
        </w:rPr>
        <w:t>Tx and all related reference points, which is</w:t>
      </w:r>
    </w:p>
    <w:p w14:paraId="7FE35D4E" w14:textId="77777777" w:rsidR="006927E7" w:rsidRPr="001D7170" w:rsidRDefault="00E670CC" w:rsidP="006927E7">
      <w:pPr>
        <w:snapToGrid w:val="0"/>
        <w:jc w:val="center"/>
        <w:rPr>
          <w:rFonts w:hAnsi="Cambria Math"/>
        </w:rPr>
      </w:pPr>
      <m:oMathPara>
        <m:oMath>
          <m:sSubSup>
            <m:sSubSupPr>
              <m:ctrlPr>
                <w:rPr>
                  <w:rFonts w:ascii="Cambria Math" w:hAnsi="Cambria Math"/>
                  <w:i/>
                </w:rPr>
              </m:ctrlPr>
            </m:sSubSupPr>
            <m:e>
              <m:r>
                <w:rPr>
                  <w:rFonts w:ascii="Cambria Math" w:hAnsi="Cambria Math"/>
                </w:rPr>
                <m:t>H</m:t>
              </m:r>
            </m:e>
            <m:sub>
              <m:r>
                <w:rPr>
                  <w:rFonts w:ascii="Cambria Math" w:hAnsi="Cambria Math"/>
                </w:rPr>
                <m:t>s</m:t>
              </m:r>
            </m:sub>
            <m:sup>
              <m:r>
                <w:rPr>
                  <w:rFonts w:ascii="Cambria Math" w:hAnsi="Cambria Math"/>
                </w:rPr>
                <m:t>NLOS</m:t>
              </m:r>
            </m:sup>
          </m:sSubSup>
          <m:r>
            <w:rPr>
              <w:rFonts w:ascii="Cambria Math" w:hAnsi="Cambria Math"/>
            </w:rPr>
            <m:t>(τ,t)=</m:t>
          </m:r>
          <m:nary>
            <m:naryPr>
              <m:chr m:val="∑"/>
              <m:ctrlPr>
                <w:rPr>
                  <w:rFonts w:ascii="Cambria Math" w:hAnsi="Cambria Math"/>
                  <w:i/>
                </w:rPr>
              </m:ctrlPr>
            </m:naryPr>
            <m:sub>
              <m:r>
                <w:rPr>
                  <w:rFonts w:ascii="Cambria Math" w:hAnsi="Cambria Math"/>
                </w:rPr>
                <m:t>u=1</m:t>
              </m:r>
            </m:sub>
            <m:sup>
              <m:sSub>
                <m:sSubPr>
                  <m:ctrlPr>
                    <w:rPr>
                      <w:rFonts w:ascii="Cambria Math" w:hAnsi="Cambria Math"/>
                      <w:i/>
                    </w:rPr>
                  </m:ctrlPr>
                </m:sSubPr>
                <m:e>
                  <m:r>
                    <w:rPr>
                      <w:rFonts w:ascii="Cambria Math" w:hAnsi="Cambria Math"/>
                    </w:rPr>
                    <m:t>N</m:t>
                  </m:r>
                </m:e>
                <m:sub>
                  <m:r>
                    <w:rPr>
                      <w:rFonts w:ascii="Cambria Math" w:hAnsi="Cambria Math"/>
                    </w:rPr>
                    <m:t>rp</m:t>
                  </m:r>
                </m:sub>
              </m:sSub>
            </m:sup>
            <m:e>
              <m:r>
                <w:rPr>
                  <w:rFonts w:ascii="Cambria Math" w:hAnsi="Cambria Math"/>
                </w:rPr>
                <m:t>P</m:t>
              </m:r>
              <m:sSubSup>
                <m:sSubSupPr>
                  <m:ctrlPr>
                    <w:rPr>
                      <w:rFonts w:ascii="Cambria Math" w:hAnsi="Cambria Math"/>
                      <w:i/>
                    </w:rPr>
                  </m:ctrlPr>
                </m:sSubSupPr>
                <m:e>
                  <m:r>
                    <w:rPr>
                      <w:rFonts w:ascii="Cambria Math" w:hAnsi="Cambria Math"/>
                    </w:rPr>
                    <m:t>L</m:t>
                  </m:r>
                </m:e>
                <m:sub>
                  <m:r>
                    <w:rPr>
                      <w:rFonts w:ascii="Cambria Math" w:hAnsi="Cambria Math"/>
                    </w:rPr>
                    <m:t>u,s</m:t>
                  </m:r>
                </m:sub>
                <m:sup>
                  <m:r>
                    <w:rPr>
                      <w:rFonts w:ascii="Cambria Math" w:hAnsi="Cambria Math"/>
                    </w:rPr>
                    <m:t>NLOS</m:t>
                  </m:r>
                </m:sup>
              </m:sSubSup>
              <m:sSubSup>
                <m:sSubSupPr>
                  <m:ctrlPr>
                    <w:rPr>
                      <w:rFonts w:ascii="Cambria Math" w:hAnsi="Cambria Math"/>
                      <w:i/>
                    </w:rPr>
                  </m:ctrlPr>
                </m:sSubSupPr>
                <m:e>
                  <m:r>
                    <w:rPr>
                      <w:rFonts w:ascii="Cambria Math" w:hAnsi="Cambria Math"/>
                    </w:rPr>
                    <m:t>H</m:t>
                  </m:r>
                </m:e>
                <m:sub>
                  <m:r>
                    <w:rPr>
                      <w:rFonts w:ascii="Cambria Math" w:hAnsi="Cambria Math"/>
                    </w:rPr>
                    <m:t>u,s</m:t>
                  </m:r>
                </m:sub>
                <m:sup>
                  <m:r>
                    <w:rPr>
                      <w:rFonts w:ascii="Cambria Math" w:hAnsi="Cambria Math"/>
                    </w:rPr>
                    <m:t>NLOS</m:t>
                  </m:r>
                </m:sup>
              </m:sSubSup>
              <m:r>
                <w:rPr>
                  <w:rFonts w:ascii="Cambria Math" w:hAnsi="Cambria Math"/>
                </w:rPr>
                <m:t>(τ,t)</m:t>
              </m:r>
            </m:e>
          </m:nary>
        </m:oMath>
      </m:oMathPara>
    </w:p>
    <w:p w14:paraId="507F7A36" w14:textId="77777777" w:rsidR="006927E7" w:rsidRPr="001D7170" w:rsidRDefault="006927E7" w:rsidP="006927E7">
      <w:pPr>
        <w:numPr>
          <w:ilvl w:val="0"/>
          <w:numId w:val="130"/>
        </w:numPr>
        <w:overflowPunct/>
        <w:autoSpaceDE/>
        <w:autoSpaceDN/>
        <w:adjustRightInd/>
        <w:snapToGrid w:val="0"/>
        <w:spacing w:after="0"/>
        <w:jc w:val="both"/>
        <w:textAlignment w:val="auto"/>
        <w:rPr>
          <w:rFonts w:eastAsiaTheme="minorEastAsia"/>
          <w:lang w:eastAsia="zh-CN"/>
        </w:rPr>
      </w:pPr>
      <w:r w:rsidRPr="001D7170">
        <w:rPr>
          <w:rFonts w:eastAsiaTheme="minorEastAsia"/>
          <w:lang w:eastAsia="zh-CN"/>
        </w:rPr>
        <w:t xml:space="preserve">FFS: </w:t>
      </w:r>
      <w:r w:rsidRPr="001D7170">
        <w:rPr>
          <w:rFonts w:hAnsi="Cambria Math"/>
        </w:rPr>
        <w:t>Doppler</w:t>
      </w:r>
      <w:r w:rsidRPr="001D7170">
        <w:rPr>
          <w:rFonts w:eastAsiaTheme="minorEastAsia"/>
          <w:lang w:eastAsia="zh-CN"/>
        </w:rPr>
        <w:t xml:space="preserve"> frequency in background channel for monostatic sensing</w:t>
      </w:r>
    </w:p>
    <w:p w14:paraId="458053A4" w14:textId="77777777" w:rsidR="006927E7" w:rsidRPr="001D7170" w:rsidRDefault="006927E7" w:rsidP="006927E7">
      <w:pPr>
        <w:pStyle w:val="aff"/>
        <w:widowControl w:val="0"/>
        <w:numPr>
          <w:ilvl w:val="0"/>
          <w:numId w:val="130"/>
        </w:numPr>
        <w:suppressAutoHyphens/>
        <w:rPr>
          <w:rFonts w:ascii="Times New Roman" w:eastAsia="等线" w:hAnsi="Times New Roman"/>
          <w:iCs/>
          <w:szCs w:val="20"/>
        </w:rPr>
      </w:pPr>
      <w:r w:rsidRPr="001D7170">
        <w:rPr>
          <w:rFonts w:eastAsia="等线"/>
          <w:szCs w:val="20"/>
          <w:lang w:eastAsia="zh-CN"/>
        </w:rPr>
        <w:t>The rays in a stochastic cluster with ZOA at BS less than D degree are dropped</w:t>
      </w:r>
    </w:p>
    <w:p w14:paraId="6715953D" w14:textId="77777777" w:rsidR="006927E7" w:rsidRPr="00130FA1" w:rsidRDefault="006927E7" w:rsidP="006927E7">
      <w:pPr>
        <w:pStyle w:val="aff"/>
        <w:numPr>
          <w:ilvl w:val="0"/>
          <w:numId w:val="131"/>
        </w:numPr>
        <w:snapToGrid w:val="0"/>
        <w:rPr>
          <w:rFonts w:eastAsia="宋体" w:hAnsi="Cambria Math"/>
          <w:szCs w:val="20"/>
          <w:lang w:eastAsia="zh-CN"/>
        </w:rPr>
      </w:pPr>
      <w:r w:rsidRPr="00130FA1">
        <w:rPr>
          <w:rFonts w:eastAsia="宋体" w:hAnsi="Cambria Math"/>
          <w:szCs w:val="20"/>
          <w:lang w:eastAsia="zh-CN"/>
        </w:rPr>
        <w:t xml:space="preserve">D=[90] for RMa, </w:t>
      </w:r>
    </w:p>
    <w:p w14:paraId="420B3D1F" w14:textId="77777777" w:rsidR="006927E7" w:rsidRPr="00130FA1" w:rsidRDefault="006927E7" w:rsidP="006927E7">
      <w:pPr>
        <w:pStyle w:val="aff"/>
        <w:numPr>
          <w:ilvl w:val="0"/>
          <w:numId w:val="131"/>
        </w:numPr>
        <w:snapToGrid w:val="0"/>
        <w:rPr>
          <w:rFonts w:eastAsia="宋体" w:hAnsi="Cambria Math"/>
          <w:szCs w:val="20"/>
          <w:lang w:eastAsia="zh-CN"/>
        </w:rPr>
      </w:pPr>
      <w:r w:rsidRPr="00130FA1">
        <w:rPr>
          <w:rFonts w:eastAsia="宋体" w:hAnsi="Cambria Math"/>
          <w:szCs w:val="20"/>
          <w:lang w:eastAsia="zh-CN"/>
        </w:rPr>
        <w:t>D=[60] for UMa</w:t>
      </w:r>
    </w:p>
    <w:p w14:paraId="4434A0AF" w14:textId="77777777" w:rsidR="006927E7" w:rsidRPr="00130FA1" w:rsidRDefault="006927E7" w:rsidP="006927E7">
      <w:pPr>
        <w:pStyle w:val="aff"/>
        <w:numPr>
          <w:ilvl w:val="0"/>
          <w:numId w:val="131"/>
        </w:numPr>
        <w:snapToGrid w:val="0"/>
        <w:rPr>
          <w:rFonts w:eastAsia="宋体" w:hAnsi="Cambria Math"/>
          <w:szCs w:val="20"/>
          <w:lang w:eastAsia="zh-CN"/>
        </w:rPr>
      </w:pPr>
      <w:r w:rsidRPr="00130FA1">
        <w:rPr>
          <w:rFonts w:eastAsia="宋体" w:hAnsi="Cambria Math"/>
          <w:szCs w:val="20"/>
          <w:lang w:eastAsia="zh-CN"/>
        </w:rPr>
        <w:t>D=[50] for UMi</w:t>
      </w:r>
    </w:p>
    <w:p w14:paraId="32052BEC" w14:textId="77777777" w:rsidR="006927E7" w:rsidRPr="00130FA1" w:rsidRDefault="006927E7" w:rsidP="006927E7">
      <w:pPr>
        <w:pStyle w:val="aff"/>
        <w:numPr>
          <w:ilvl w:val="0"/>
          <w:numId w:val="131"/>
        </w:numPr>
        <w:snapToGrid w:val="0"/>
        <w:rPr>
          <w:rFonts w:eastAsia="宋体" w:hAnsi="Cambria Math"/>
          <w:szCs w:val="20"/>
          <w:lang w:eastAsia="zh-CN"/>
        </w:rPr>
      </w:pPr>
      <w:r w:rsidRPr="00130FA1">
        <w:rPr>
          <w:rFonts w:eastAsia="宋体" w:hAnsi="Cambria Math" w:hint="eastAsia"/>
          <w:szCs w:val="20"/>
          <w:lang w:eastAsia="zh-CN"/>
        </w:rPr>
        <w:t>N</w:t>
      </w:r>
      <w:r w:rsidRPr="00130FA1">
        <w:rPr>
          <w:rFonts w:eastAsia="宋体" w:hAnsi="Cambria Math"/>
          <w:szCs w:val="20"/>
          <w:lang w:eastAsia="zh-CN"/>
        </w:rPr>
        <w:t>ote: this threshold for ZOA is not applicable to other sensing scenarios</w:t>
      </w:r>
    </w:p>
    <w:p w14:paraId="48AF4284" w14:textId="0B72C81E" w:rsidR="006927E7" w:rsidRPr="006927E7" w:rsidRDefault="006927E7">
      <w:pPr>
        <w:pStyle w:val="afa"/>
        <w:rPr>
          <w:lang w:val="en-US"/>
        </w:rPr>
      </w:pPr>
    </w:p>
  </w:comment>
  <w:comment w:id="7772" w:author="YY_rev5" w:date="2025-04-30T22:46:00Z" w:initials="Y">
    <w:p w14:paraId="4AEAC9C3" w14:textId="3758BCAB" w:rsidR="00286B95" w:rsidRDefault="00286B95">
      <w:pPr>
        <w:pStyle w:val="afa"/>
        <w:rPr>
          <w:lang w:eastAsia="zh-CN"/>
        </w:rPr>
      </w:pPr>
      <w:r>
        <w:rPr>
          <w:rStyle w:val="af9"/>
        </w:rPr>
        <w:annotationRef/>
      </w:r>
      <w:r>
        <w:rPr>
          <w:rFonts w:hint="eastAsia"/>
          <w:lang w:eastAsia="zh-CN"/>
        </w:rPr>
        <w:t>R</w:t>
      </w:r>
      <w:r>
        <w:rPr>
          <w:lang w:eastAsia="zh-CN"/>
        </w:rPr>
        <w:t xml:space="preserve">apporteur: I delete this phase since multiple TRs can be the reference to generate the channel. The remaining sentence is still the same meaning. </w:t>
      </w:r>
    </w:p>
  </w:comment>
  <w:comment w:id="7781" w:author="YY_rev2" w:date="2025-03-28T19:48:00Z" w:initials="Y">
    <w:p w14:paraId="0D62F747" w14:textId="09471EB0" w:rsidR="00B95609" w:rsidRDefault="00B95609">
      <w:pPr>
        <w:pStyle w:val="afa"/>
      </w:pPr>
      <w:r>
        <w:rPr>
          <w:rStyle w:val="af9"/>
        </w:rPr>
        <w:annotationRef/>
      </w:r>
      <w:r>
        <w:t>Rapporteur’s note: This is the default behavior since there is no LOS ray for monostatic background channel, but there is no agreement yet. Therefore, I put it in bracket. We can change it if different agreement is made</w:t>
      </w:r>
    </w:p>
  </w:comment>
  <w:comment w:id="7842" w:author="YY_rev4" w:date="2025-04-18T11:25:00Z" w:initials="Y">
    <w:p w14:paraId="0519CF7D" w14:textId="77777777" w:rsidR="00701FA2" w:rsidRDefault="00701FA2">
      <w:pPr>
        <w:pStyle w:val="afa"/>
        <w:rPr>
          <w:lang w:eastAsia="zh-CN"/>
        </w:rPr>
      </w:pPr>
      <w:r>
        <w:rPr>
          <w:rStyle w:val="af9"/>
        </w:rPr>
        <w:annotationRef/>
      </w:r>
      <w:r>
        <w:rPr>
          <w:lang w:eastAsia="zh-CN"/>
        </w:rPr>
        <w:t xml:space="preserve">Rapporteur: the new parameter of threshold for ZOA is added. </w:t>
      </w:r>
    </w:p>
    <w:p w14:paraId="64B2E8CA" w14:textId="153D8C79" w:rsidR="00701FA2" w:rsidRDefault="00701FA2">
      <w:pPr>
        <w:pStyle w:val="afa"/>
        <w:rPr>
          <w:lang w:eastAsia="zh-CN"/>
        </w:rPr>
      </w:pPr>
      <w:r>
        <w:rPr>
          <w:lang w:eastAsia="zh-CN"/>
        </w:rPr>
        <w:t xml:space="preserve">We need new agreement to check whether update to d3D is necessary. </w:t>
      </w:r>
    </w:p>
  </w:comment>
  <w:comment w:id="7856" w:author="YY_rev4" w:date="2025-04-13T14:42:00Z" w:initials="Y">
    <w:p w14:paraId="1B5CB9EB" w14:textId="4B2AF4EE" w:rsidR="006927E7" w:rsidRDefault="006927E7">
      <w:pPr>
        <w:pStyle w:val="afa"/>
        <w:rPr>
          <w:lang w:eastAsia="zh-CN"/>
        </w:rPr>
      </w:pPr>
      <w:r>
        <w:rPr>
          <w:rStyle w:val="af9"/>
        </w:rPr>
        <w:annotationRef/>
      </w:r>
      <w:r>
        <w:rPr>
          <w:rFonts w:hint="eastAsia"/>
          <w:lang w:eastAsia="zh-CN"/>
        </w:rPr>
        <w:t>R</w:t>
      </w:r>
      <w:r>
        <w:rPr>
          <w:lang w:eastAsia="zh-CN"/>
        </w:rPr>
        <w:t>apporteur: wait for further agreement on down selection fo the 3 options</w:t>
      </w:r>
      <w:r w:rsidR="00EB5059">
        <w:rPr>
          <w:lang w:eastAsia="zh-CN"/>
        </w:rPr>
        <w:t xml:space="preserve"> to change d3D</w:t>
      </w:r>
    </w:p>
  </w:comment>
  <w:comment w:id="8346" w:author="Li Yingyang" w:date="2024-12-10T00:12:00Z" w:initials="YL李">
    <w:p w14:paraId="53A6CAD8" w14:textId="77777777" w:rsidR="00E30426" w:rsidRPr="006476B2" w:rsidRDefault="00E30426" w:rsidP="00E30426">
      <w:pPr>
        <w:rPr>
          <w:highlight w:val="green"/>
        </w:rPr>
      </w:pPr>
      <w:r>
        <w:rPr>
          <w:rStyle w:val="af9"/>
        </w:rPr>
        <w:annotationRef/>
      </w:r>
      <w:r w:rsidRPr="006476B2">
        <w:rPr>
          <w:highlight w:val="green"/>
        </w:rPr>
        <w:t>Agreement</w:t>
      </w:r>
    </w:p>
    <w:p w14:paraId="40C098E2" w14:textId="77777777" w:rsidR="00E30426" w:rsidRPr="006476B2" w:rsidRDefault="00E30426" w:rsidP="00E30426">
      <w:pPr>
        <w:pStyle w:val="aff"/>
        <w:numPr>
          <w:ilvl w:val="0"/>
          <w:numId w:val="27"/>
        </w:numPr>
        <w:suppressAutoHyphens/>
        <w:rPr>
          <w:rFonts w:ascii="Times New Roman" w:eastAsia="宋体" w:hAnsi="Times New Roman"/>
          <w:szCs w:val="20"/>
        </w:rPr>
      </w:pPr>
      <w:r w:rsidRPr="006476B2">
        <w:rPr>
          <w:rFonts w:ascii="Times New Roman" w:eastAsia="宋体" w:hAnsi="Times New Roman"/>
          <w:szCs w:val="20"/>
        </w:rPr>
        <w:t xml:space="preserve">The </w:t>
      </w:r>
      <w:r w:rsidRPr="006476B2">
        <w:rPr>
          <w:rFonts w:eastAsia="等线"/>
          <w:szCs w:val="20"/>
          <w:lang w:eastAsia="zh-CN"/>
        </w:rPr>
        <w:t>following</w:t>
      </w:r>
      <w:r w:rsidRPr="006476B2">
        <w:rPr>
          <w:rFonts w:ascii="Times New Roman" w:eastAsia="宋体" w:hAnsi="Times New Roman"/>
          <w:szCs w:val="20"/>
        </w:rPr>
        <w:t xml:space="preserve"> </w:t>
      </w:r>
      <w:r w:rsidRPr="006476B2">
        <w:rPr>
          <w:rFonts w:ascii="Times New Roman" w:eastAsia="宋体" w:hAnsi="Times New Roman"/>
          <w:szCs w:val="20"/>
          <w:lang w:eastAsia="zh-CN"/>
        </w:rPr>
        <w:t>options</w:t>
      </w:r>
      <w:r w:rsidRPr="006476B2">
        <w:rPr>
          <w:rFonts w:ascii="Times New Roman" w:eastAsia="宋体" w:hAnsi="Times New Roman"/>
          <w:szCs w:val="20"/>
        </w:rPr>
        <w:t xml:space="preserve"> </w:t>
      </w:r>
      <w:r w:rsidRPr="006476B2">
        <w:rPr>
          <w:rFonts w:ascii="Times New Roman" w:eastAsia="宋体" w:hAnsi="Times New Roman" w:hint="eastAsia"/>
          <w:szCs w:val="20"/>
          <w:lang w:eastAsia="zh-CN"/>
        </w:rPr>
        <w:t>are supported to</w:t>
      </w:r>
      <w:r w:rsidRPr="006476B2">
        <w:rPr>
          <w:rFonts w:ascii="Times New Roman" w:eastAsia="宋体" w:hAnsi="Times New Roman"/>
          <w:szCs w:val="20"/>
        </w:rPr>
        <w:t xml:space="preserve"> generate the combined ISAC channel </w:t>
      </w:r>
    </w:p>
    <w:p w14:paraId="37B5FCD4" w14:textId="77777777" w:rsidR="00E30426" w:rsidRPr="006476B2" w:rsidRDefault="00E30426" w:rsidP="00E30426">
      <w:pPr>
        <w:pStyle w:val="aff"/>
        <w:numPr>
          <w:ilvl w:val="1"/>
          <w:numId w:val="27"/>
        </w:numPr>
        <w:suppressAutoHyphens/>
        <w:rPr>
          <w:rFonts w:eastAsia="等线"/>
          <w:szCs w:val="20"/>
          <w:lang w:eastAsia="zh-CN"/>
        </w:rPr>
      </w:pPr>
      <w:r w:rsidRPr="006476B2">
        <w:rPr>
          <w:rFonts w:eastAsia="等线"/>
          <w:szCs w:val="20"/>
          <w:lang w:eastAsia="zh-CN"/>
        </w:rPr>
        <w:t xml:space="preserve">Option 1: The ISAC channel of a pair of sensing Tx/Rx is obtained by summing the target channel(s) and background channel, i.e., power normalization is not performed. </w:t>
      </w:r>
    </w:p>
    <w:p w14:paraId="5BB12BFA" w14:textId="77777777" w:rsidR="00E30426" w:rsidRPr="006476B2" w:rsidRDefault="00E30426" w:rsidP="00E30426">
      <w:pPr>
        <w:pStyle w:val="aff"/>
        <w:numPr>
          <w:ilvl w:val="1"/>
          <w:numId w:val="27"/>
        </w:numPr>
        <w:suppressAutoHyphens/>
        <w:rPr>
          <w:rFonts w:eastAsia="等线"/>
          <w:szCs w:val="20"/>
          <w:lang w:eastAsia="zh-CN"/>
        </w:rPr>
      </w:pPr>
      <w:r w:rsidRPr="006476B2">
        <w:rPr>
          <w:rFonts w:eastAsia="等线"/>
          <w:szCs w:val="20"/>
          <w:lang w:eastAsia="zh-CN"/>
        </w:rPr>
        <w:t xml:space="preserve">Option 2: </w:t>
      </w:r>
      <w:r w:rsidRPr="006476B2">
        <w:rPr>
          <w:rFonts w:eastAsia="等线" w:hint="eastAsia"/>
          <w:szCs w:val="20"/>
          <w:lang w:eastAsia="zh-CN"/>
        </w:rPr>
        <w:t>As an additional model</w:t>
      </w:r>
      <w:r w:rsidRPr="006476B2">
        <w:rPr>
          <w:rFonts w:eastAsia="等线"/>
          <w:szCs w:val="20"/>
          <w:lang w:eastAsia="zh-CN"/>
        </w:rPr>
        <w:t>ling component, power normalization is performed</w:t>
      </w:r>
      <w:r w:rsidRPr="006476B2" w:rsidDel="006476B2">
        <w:rPr>
          <w:rFonts w:eastAsia="等线"/>
          <w:szCs w:val="20"/>
          <w:lang w:eastAsia="zh-CN"/>
        </w:rPr>
        <w:t xml:space="preserve"> </w:t>
      </w:r>
      <w:r w:rsidRPr="006476B2">
        <w:rPr>
          <w:rFonts w:eastAsia="等线"/>
          <w:szCs w:val="20"/>
          <w:lang w:eastAsia="zh-CN"/>
        </w:rPr>
        <w:t>when summing the target channel(s) and background channel</w:t>
      </w:r>
      <w:r w:rsidRPr="006476B2">
        <w:rPr>
          <w:rFonts w:eastAsia="等线" w:hint="eastAsia"/>
          <w:szCs w:val="20"/>
          <w:lang w:eastAsia="zh-CN"/>
        </w:rPr>
        <w:t>, to keep the same/similar channel power as the background channel without target</w:t>
      </w:r>
      <w:r w:rsidRPr="006476B2">
        <w:rPr>
          <w:rFonts w:eastAsia="等线"/>
          <w:szCs w:val="20"/>
          <w:lang w:eastAsia="zh-CN"/>
        </w:rPr>
        <w:t>. Down select between</w:t>
      </w:r>
    </w:p>
    <w:p w14:paraId="36F1034B" w14:textId="77777777" w:rsidR="00E30426" w:rsidRPr="006476B2" w:rsidRDefault="00E30426" w:rsidP="00E30426">
      <w:pPr>
        <w:pStyle w:val="aff"/>
        <w:numPr>
          <w:ilvl w:val="2"/>
          <w:numId w:val="28"/>
        </w:numPr>
        <w:suppressAutoHyphens/>
        <w:rPr>
          <w:rFonts w:eastAsia="等线"/>
          <w:szCs w:val="20"/>
          <w:lang w:eastAsia="zh-CN"/>
        </w:rPr>
      </w:pPr>
      <w:r w:rsidRPr="006476B2">
        <w:rPr>
          <w:rFonts w:eastAsia="等线"/>
          <w:szCs w:val="20"/>
          <w:lang w:eastAsia="zh-CN"/>
        </w:rPr>
        <w:t>Alt 1: Power normalization on both target channel and background channel</w:t>
      </w:r>
      <w:r w:rsidRPr="006476B2">
        <w:rPr>
          <w:rFonts w:eastAsia="等线" w:hint="eastAsia"/>
          <w:szCs w:val="20"/>
          <w:lang w:eastAsia="zh-CN"/>
        </w:rPr>
        <w:t xml:space="preserve"> </w:t>
      </w:r>
    </w:p>
    <w:p w14:paraId="5718162F" w14:textId="77777777" w:rsidR="00E30426" w:rsidRPr="006476B2" w:rsidRDefault="00E30426" w:rsidP="00E30426">
      <w:pPr>
        <w:pStyle w:val="aff"/>
        <w:numPr>
          <w:ilvl w:val="2"/>
          <w:numId w:val="28"/>
        </w:numPr>
        <w:suppressAutoHyphens/>
        <w:rPr>
          <w:rFonts w:eastAsia="等线"/>
          <w:szCs w:val="20"/>
          <w:lang w:eastAsia="zh-CN"/>
        </w:rPr>
      </w:pPr>
      <w:r w:rsidRPr="006476B2">
        <w:rPr>
          <w:rFonts w:eastAsia="等线"/>
          <w:szCs w:val="20"/>
          <w:lang w:eastAsia="zh-CN"/>
        </w:rPr>
        <w:t>Alt 2: Power normalization on background channel only</w:t>
      </w:r>
    </w:p>
    <w:p w14:paraId="5217DCEB" w14:textId="77777777" w:rsidR="00E30426" w:rsidRPr="006476B2" w:rsidRDefault="00E30426" w:rsidP="00E30426">
      <w:pPr>
        <w:pStyle w:val="aff"/>
        <w:numPr>
          <w:ilvl w:val="2"/>
          <w:numId w:val="28"/>
        </w:numPr>
        <w:suppressAutoHyphens/>
        <w:rPr>
          <w:rFonts w:eastAsia="等线"/>
          <w:szCs w:val="20"/>
          <w:lang w:eastAsia="zh-CN"/>
        </w:rPr>
      </w:pPr>
      <w:r w:rsidRPr="006476B2">
        <w:rPr>
          <w:rFonts w:eastAsia="等线" w:hint="eastAsia"/>
          <w:szCs w:val="20"/>
          <w:lang w:eastAsia="zh-CN"/>
        </w:rPr>
        <w:t>Alt 3: the target channel of a target will replace one cluster in the background channel</w:t>
      </w:r>
    </w:p>
    <w:p w14:paraId="78830706" w14:textId="77777777" w:rsidR="00E30426" w:rsidRPr="006476B2" w:rsidRDefault="00E30426" w:rsidP="00E30426">
      <w:pPr>
        <w:pStyle w:val="aff"/>
        <w:numPr>
          <w:ilvl w:val="0"/>
          <w:numId w:val="27"/>
        </w:numPr>
        <w:suppressAutoHyphens/>
        <w:rPr>
          <w:rFonts w:eastAsia="等线"/>
          <w:szCs w:val="20"/>
          <w:lang w:eastAsia="zh-CN"/>
        </w:rPr>
      </w:pPr>
      <w:r w:rsidRPr="006476B2">
        <w:rPr>
          <w:rFonts w:eastAsia="等线"/>
          <w:szCs w:val="20"/>
          <w:lang w:eastAsia="zh-CN"/>
        </w:rPr>
        <w:t>FFS Blockage is modelled for the background channel due to sensing target and/or EO type-2</w:t>
      </w:r>
    </w:p>
    <w:p w14:paraId="55B16159" w14:textId="77777777" w:rsidR="00E30426" w:rsidRPr="006476B2" w:rsidRDefault="00E30426" w:rsidP="00E30426">
      <w:pPr>
        <w:pStyle w:val="aff"/>
        <w:numPr>
          <w:ilvl w:val="0"/>
          <w:numId w:val="27"/>
        </w:numPr>
        <w:suppressAutoHyphens/>
        <w:rPr>
          <w:rFonts w:eastAsia="等线"/>
          <w:szCs w:val="20"/>
          <w:lang w:eastAsia="zh-CN"/>
        </w:rPr>
      </w:pPr>
      <w:r w:rsidRPr="006476B2">
        <w:rPr>
          <w:rFonts w:eastAsia="等线" w:hint="eastAsia"/>
          <w:szCs w:val="20"/>
          <w:lang w:eastAsia="zh-CN"/>
        </w:rPr>
        <w:t>FFS condition to select option, e.g. depending on scenario, sensing mode, number of target/EO type-2</w:t>
      </w:r>
    </w:p>
    <w:p w14:paraId="10F06A07" w14:textId="77777777" w:rsidR="00E30426" w:rsidRPr="00C24F16" w:rsidRDefault="00E30426" w:rsidP="00E30426">
      <w:pPr>
        <w:pStyle w:val="afa"/>
        <w:rPr>
          <w:lang w:val="en-US"/>
        </w:rPr>
      </w:pPr>
    </w:p>
  </w:comment>
  <w:comment w:id="8381" w:author="YY_rev2" w:date="2025-03-01T18:44:00Z" w:initials="Y">
    <w:p w14:paraId="23A9523E" w14:textId="756A87DB" w:rsidR="00203924" w:rsidRDefault="00203924">
      <w:pPr>
        <w:pStyle w:val="afa"/>
        <w:rPr>
          <w:lang w:eastAsia="zh-CN"/>
        </w:rPr>
      </w:pPr>
      <w:r>
        <w:rPr>
          <w:rStyle w:val="af9"/>
        </w:rPr>
        <w:annotationRef/>
      </w:r>
      <w:r>
        <w:rPr>
          <w:lang w:eastAsia="zh-CN"/>
        </w:rPr>
        <w:t>Rapporteurs’ note: move it under 7.9.6 according to majority comments</w:t>
      </w:r>
    </w:p>
  </w:comment>
  <w:comment w:id="8398" w:author="YY_rev2" w:date="2025-03-24T13:12:00Z" w:initials="Y">
    <w:p w14:paraId="0DA2F396" w14:textId="77777777" w:rsidR="00B81B7D" w:rsidRPr="00691C67" w:rsidRDefault="00B81B7D" w:rsidP="00B81B7D">
      <w:pPr>
        <w:pStyle w:val="0Maintext"/>
      </w:pPr>
      <w:r>
        <w:rPr>
          <w:rStyle w:val="af9"/>
        </w:rPr>
        <w:annotationRef/>
      </w:r>
      <w:r w:rsidRPr="00691C67">
        <w:rPr>
          <w:highlight w:val="green"/>
        </w:rPr>
        <w:t>Agreement</w:t>
      </w:r>
    </w:p>
    <w:p w14:paraId="3F677365" w14:textId="77777777" w:rsidR="00B81B7D" w:rsidRPr="00691C67" w:rsidRDefault="00B81B7D" w:rsidP="00B81B7D">
      <w:pPr>
        <w:rPr>
          <w:lang w:eastAsia="zh-CN"/>
        </w:rPr>
      </w:pPr>
      <w:r w:rsidRPr="00691C67">
        <w:rPr>
          <w:lang w:eastAsia="zh-CN"/>
        </w:rPr>
        <w:t xml:space="preserve">The existing spatial consistency model in TR 38.901 is reused to model correlation of links </w:t>
      </w:r>
      <w:r w:rsidRPr="00691C67">
        <w:rPr>
          <w:rFonts w:hint="eastAsia"/>
          <w:lang w:val="en-US" w:eastAsia="zh-CN"/>
        </w:rPr>
        <w:t>between one TRP and different STs/UEs</w:t>
      </w:r>
      <w:r w:rsidRPr="00691C67">
        <w:rPr>
          <w:lang w:val="en-US" w:eastAsia="zh-CN"/>
        </w:rPr>
        <w:t>.</w:t>
      </w:r>
    </w:p>
    <w:p w14:paraId="42D16257" w14:textId="7EC2C27A" w:rsidR="00B81B7D" w:rsidRDefault="00B81B7D">
      <w:pPr>
        <w:pStyle w:val="afa"/>
      </w:pPr>
    </w:p>
  </w:comment>
  <w:comment w:id="8405" w:author="YY_rev3" w:date="2025-04-08T08:20:00Z" w:initials="Y">
    <w:p w14:paraId="0A2E5F00" w14:textId="77777777" w:rsidR="00534BDB" w:rsidRPr="001B14BB" w:rsidRDefault="00534BDB" w:rsidP="00534BDB">
      <w:pPr>
        <w:pStyle w:val="0Maintext"/>
        <w:rPr>
          <w:highlight w:val="green"/>
        </w:rPr>
      </w:pPr>
      <w:r>
        <w:rPr>
          <w:rStyle w:val="af9"/>
        </w:rPr>
        <w:annotationRef/>
      </w:r>
      <w:r w:rsidRPr="001B14BB">
        <w:rPr>
          <w:highlight w:val="green"/>
        </w:rPr>
        <w:t>Agreement</w:t>
      </w:r>
    </w:p>
    <w:p w14:paraId="2FFF3A73" w14:textId="77777777" w:rsidR="00534BDB" w:rsidRPr="00EF324B" w:rsidRDefault="00534BDB" w:rsidP="00534BDB">
      <w:pPr>
        <w:rPr>
          <w:lang w:eastAsia="zh-CN"/>
        </w:rPr>
      </w:pPr>
      <w:r w:rsidRPr="00EF324B">
        <w:rPr>
          <w:lang w:eastAsia="zh-CN"/>
        </w:rPr>
        <w:t>3D spatial consistency needs to be studied for at least UAV scenario</w:t>
      </w:r>
    </w:p>
    <w:p w14:paraId="7EBBF532" w14:textId="6D721123" w:rsidR="00534BDB" w:rsidRPr="00534BDB" w:rsidRDefault="00534BDB">
      <w:pPr>
        <w:pStyle w:val="afa"/>
      </w:pPr>
    </w:p>
  </w:comment>
  <w:comment w:id="8408" w:author="YY_rev4" w:date="2025-04-13T13:00:00Z" w:initials="Y">
    <w:p w14:paraId="7210CC40" w14:textId="77777777" w:rsidR="00F96800" w:rsidRPr="002A39AF" w:rsidRDefault="00F96800" w:rsidP="00F96800">
      <w:pPr>
        <w:pStyle w:val="0Maintext"/>
        <w:rPr>
          <w:highlight w:val="green"/>
        </w:rPr>
      </w:pPr>
      <w:r>
        <w:rPr>
          <w:rStyle w:val="af9"/>
        </w:rPr>
        <w:annotationRef/>
      </w:r>
      <w:r w:rsidRPr="002A39AF">
        <w:rPr>
          <w:highlight w:val="green"/>
        </w:rPr>
        <w:t>Agreement</w:t>
      </w:r>
    </w:p>
    <w:p w14:paraId="09789C14" w14:textId="77777777" w:rsidR="00F96800" w:rsidRPr="002A39AF" w:rsidRDefault="00F96800" w:rsidP="00F96800">
      <w:pPr>
        <w:rPr>
          <w:lang w:eastAsia="x-none"/>
        </w:rPr>
      </w:pPr>
      <w:r w:rsidRPr="002A39AF">
        <w:rPr>
          <w:rFonts w:eastAsiaTheme="minorEastAsia"/>
          <w:lang w:val="en-US" w:eastAsia="zh-CN"/>
        </w:rPr>
        <w:t xml:space="preserve">When spatial consistency is enabled, the </w:t>
      </w:r>
      <w:r w:rsidRPr="002A39AF">
        <w:rPr>
          <w:rFonts w:eastAsiaTheme="minorEastAsia"/>
          <w:lang w:eastAsia="zh-CN"/>
        </w:rPr>
        <w:t xml:space="preserve">1-by-1 random coupling generated by concatenation Option 3 is not updated </w:t>
      </w:r>
      <w:r w:rsidRPr="002A39AF">
        <w:rPr>
          <w:rFonts w:hint="eastAsia"/>
          <w:lang w:eastAsia="ko-KR"/>
        </w:rPr>
        <w:t xml:space="preserve">per </w:t>
      </w:r>
      <w:r w:rsidRPr="002A39AF">
        <w:rPr>
          <w:lang w:eastAsia="ko-KR"/>
        </w:rPr>
        <w:t>simulation</w:t>
      </w:r>
      <w:r w:rsidRPr="002A39AF">
        <w:rPr>
          <w:rFonts w:hint="eastAsia"/>
          <w:lang w:eastAsia="ko-KR"/>
        </w:rPr>
        <w:t xml:space="preserve"> drop even </w:t>
      </w:r>
      <w:r w:rsidRPr="002A39AF">
        <w:rPr>
          <w:lang w:eastAsia="ko-KR"/>
        </w:rPr>
        <w:t>if Tx, target, Rx positions change during simulation.</w:t>
      </w:r>
    </w:p>
    <w:p w14:paraId="13EC846A" w14:textId="7308633C" w:rsidR="00F96800" w:rsidRDefault="00F96800">
      <w:pPr>
        <w:pStyle w:val="afa"/>
      </w:pPr>
    </w:p>
  </w:comment>
  <w:comment w:id="8427" w:author="YY_rev2" w:date="2025-03-24T13:12:00Z" w:initials="Y">
    <w:p w14:paraId="745D4088" w14:textId="77777777" w:rsidR="00B81B7D" w:rsidRPr="001D6B25" w:rsidRDefault="00B81B7D" w:rsidP="00B81B7D">
      <w:pPr>
        <w:pStyle w:val="0Maintext"/>
        <w:rPr>
          <w:highlight w:val="green"/>
        </w:rPr>
      </w:pPr>
      <w:r>
        <w:rPr>
          <w:rStyle w:val="af9"/>
        </w:rPr>
        <w:annotationRef/>
      </w:r>
      <w:r w:rsidRPr="001D6B25">
        <w:rPr>
          <w:highlight w:val="green"/>
        </w:rPr>
        <w:t>Agreement</w:t>
      </w:r>
    </w:p>
    <w:p w14:paraId="3881A522" w14:textId="77777777" w:rsidR="00B81B7D" w:rsidRPr="001D6B25" w:rsidRDefault="00B81B7D" w:rsidP="00B81B7D">
      <w:pPr>
        <w:tabs>
          <w:tab w:val="left" w:pos="0"/>
        </w:tabs>
        <w:rPr>
          <w:lang w:eastAsia="zh-CN"/>
        </w:rPr>
      </w:pPr>
      <w:r w:rsidRPr="001D6B25">
        <w:rPr>
          <w:rFonts w:eastAsiaTheme="minorEastAsia"/>
          <w:lang w:eastAsia="zh-CN"/>
        </w:rPr>
        <w:t>Spatial consistency is needed to model correlation of the following links from ST-UT links and UT-UT links</w:t>
      </w:r>
    </w:p>
    <w:p w14:paraId="60A8C96A" w14:textId="77777777" w:rsidR="00B81B7D" w:rsidRPr="001D6B25" w:rsidRDefault="00B81B7D" w:rsidP="00B81B7D">
      <w:pPr>
        <w:pStyle w:val="aff"/>
        <w:numPr>
          <w:ilvl w:val="0"/>
          <w:numId w:val="26"/>
        </w:numPr>
        <w:suppressAutoHyphens/>
        <w:rPr>
          <w:szCs w:val="20"/>
          <w:lang w:eastAsia="zh-CN"/>
        </w:rPr>
      </w:pPr>
      <w:r w:rsidRPr="001D6B25">
        <w:rPr>
          <w:rFonts w:eastAsiaTheme="minorEastAsia" w:hint="eastAsia"/>
          <w:szCs w:val="20"/>
          <w:lang w:eastAsia="zh-CN"/>
        </w:rPr>
        <w:t>C</w:t>
      </w:r>
      <w:r w:rsidRPr="001D6B25">
        <w:rPr>
          <w:rFonts w:eastAsiaTheme="minorEastAsia"/>
          <w:szCs w:val="20"/>
          <w:lang w:eastAsia="zh-CN"/>
        </w:rPr>
        <w:t xml:space="preserve">ase 5: links between same UT and two nodes X/Y, subjected to correlation distance, i.e., link UT1-X and link UT1-Y, </w:t>
      </w:r>
      <w:r w:rsidRPr="001D6B25">
        <w:rPr>
          <w:szCs w:val="20"/>
          <w:lang w:eastAsia="zh-CN"/>
        </w:rPr>
        <w:t>where nodes X/Y can be</w:t>
      </w:r>
      <w:r w:rsidRPr="001D6B25">
        <w:rPr>
          <w:rFonts w:eastAsiaTheme="minorEastAsia"/>
          <w:szCs w:val="20"/>
          <w:lang w:eastAsia="zh-CN"/>
        </w:rPr>
        <w:t xml:space="preserve"> target or UT</w:t>
      </w:r>
    </w:p>
    <w:p w14:paraId="4643CCF6" w14:textId="77777777" w:rsidR="00B81B7D" w:rsidRPr="001D6B25" w:rsidRDefault="00B81B7D" w:rsidP="00B81B7D">
      <w:pPr>
        <w:pStyle w:val="aff"/>
        <w:numPr>
          <w:ilvl w:val="0"/>
          <w:numId w:val="26"/>
        </w:numPr>
        <w:suppressAutoHyphens/>
        <w:rPr>
          <w:szCs w:val="20"/>
          <w:lang w:eastAsia="zh-CN"/>
        </w:rPr>
      </w:pPr>
      <w:r w:rsidRPr="001D6B25">
        <w:rPr>
          <w:rFonts w:eastAsiaTheme="minorEastAsia" w:hint="eastAsia"/>
          <w:szCs w:val="20"/>
          <w:lang w:eastAsia="zh-CN"/>
        </w:rPr>
        <w:t>C</w:t>
      </w:r>
      <w:r w:rsidRPr="001D6B25">
        <w:rPr>
          <w:rFonts w:eastAsiaTheme="minorEastAsia"/>
          <w:szCs w:val="20"/>
          <w:lang w:eastAsia="zh-CN"/>
        </w:rPr>
        <w:t xml:space="preserve">ase 6: links between same target and two nodes X/Y, subjected to correlation distance, i.e., link target1-X and link target1-Y, </w:t>
      </w:r>
      <w:r w:rsidRPr="001D6B25">
        <w:rPr>
          <w:szCs w:val="20"/>
          <w:lang w:eastAsia="zh-CN"/>
        </w:rPr>
        <w:t xml:space="preserve">where nodes X, Y are different </w:t>
      </w:r>
      <w:r w:rsidRPr="001D6B25">
        <w:rPr>
          <w:rFonts w:eastAsiaTheme="minorEastAsia"/>
          <w:szCs w:val="20"/>
          <w:lang w:eastAsia="zh-CN"/>
        </w:rPr>
        <w:t>UTs</w:t>
      </w:r>
    </w:p>
    <w:p w14:paraId="321AD0F6" w14:textId="77777777" w:rsidR="00B81B7D" w:rsidRPr="00BD5410" w:rsidRDefault="00B81B7D" w:rsidP="00B81B7D">
      <w:pPr>
        <w:pStyle w:val="aff"/>
        <w:numPr>
          <w:ilvl w:val="0"/>
          <w:numId w:val="26"/>
        </w:numPr>
        <w:suppressAutoHyphens/>
        <w:rPr>
          <w:szCs w:val="20"/>
          <w:lang w:eastAsia="zh-CN"/>
        </w:rPr>
      </w:pPr>
      <w:r w:rsidRPr="00BD5410">
        <w:rPr>
          <w:rFonts w:eastAsiaTheme="minorEastAsia" w:hint="eastAsia"/>
          <w:szCs w:val="20"/>
          <w:lang w:eastAsia="zh-CN"/>
        </w:rPr>
        <w:t>C</w:t>
      </w:r>
      <w:r w:rsidRPr="00BD5410">
        <w:rPr>
          <w:rFonts w:eastAsiaTheme="minorEastAsia"/>
          <w:szCs w:val="20"/>
          <w:lang w:eastAsia="zh-CN"/>
        </w:rPr>
        <w:t>ase 7: link X1-Y1 and link X2-Y2, subjected to correlation distance</w:t>
      </w:r>
      <w:r w:rsidRPr="00BD5410">
        <w:rPr>
          <w:rFonts w:ascii="Times New Roman" w:eastAsiaTheme="minorEastAsia" w:hAnsi="Times New Roman"/>
          <w:szCs w:val="20"/>
          <w:lang w:eastAsia="zh-CN"/>
        </w:rPr>
        <w:t>, where X1, X2, Y1, Y2 are 4 different nodes</w:t>
      </w:r>
    </w:p>
    <w:p w14:paraId="49CF2DCE" w14:textId="77777777" w:rsidR="00B81B7D" w:rsidRPr="00BD5410" w:rsidRDefault="00B81B7D" w:rsidP="00B81B7D">
      <w:pPr>
        <w:pStyle w:val="aff"/>
        <w:numPr>
          <w:ilvl w:val="0"/>
          <w:numId w:val="26"/>
        </w:numPr>
        <w:suppressAutoHyphens/>
        <w:rPr>
          <w:szCs w:val="20"/>
          <w:lang w:eastAsia="zh-CN"/>
        </w:rPr>
      </w:pPr>
      <w:r w:rsidRPr="00BD5410">
        <w:rPr>
          <w:rFonts w:eastAsiaTheme="minorEastAsia"/>
          <w:szCs w:val="20"/>
          <w:lang w:eastAsia="zh-CN"/>
        </w:rPr>
        <w:t>FFS: Spatial consistency between multiple scattering points of the same target</w:t>
      </w:r>
    </w:p>
    <w:p w14:paraId="2C1D19C5" w14:textId="77777777" w:rsidR="00B81B7D" w:rsidRDefault="00B81B7D" w:rsidP="00B81B7D">
      <w:r>
        <w:object w:dxaOrig="2423" w:dyaOrig="1659" w14:anchorId="5A2FBC72">
          <v:shape id="_x0000_i1036" type="#_x0000_t75" style="width:192.45pt;height:132pt" o:ole="">
            <v:imagedata r:id="rId1" o:title=""/>
          </v:shape>
          <o:OLEObject Type="Embed" ProgID="Visio.Drawing.15" ShapeID="_x0000_i1036" DrawAspect="Content" ObjectID="_1807630019" r:id="rId2"/>
        </w:object>
      </w:r>
    </w:p>
    <w:p w14:paraId="73725D8D" w14:textId="77777777" w:rsidR="00B81B7D" w:rsidRDefault="00B81B7D" w:rsidP="00B81B7D"/>
    <w:p w14:paraId="057BD2E7" w14:textId="77777777" w:rsidR="00B81B7D" w:rsidRPr="001D6B25" w:rsidRDefault="00B81B7D" w:rsidP="00B81B7D">
      <w:pPr>
        <w:pStyle w:val="0Maintext"/>
        <w:rPr>
          <w:highlight w:val="green"/>
        </w:rPr>
      </w:pPr>
      <w:r w:rsidRPr="001D6B25">
        <w:rPr>
          <w:highlight w:val="green"/>
        </w:rPr>
        <w:t>Agreement</w:t>
      </w:r>
    </w:p>
    <w:p w14:paraId="7A5691F3" w14:textId="77777777" w:rsidR="00B81B7D" w:rsidRDefault="00B81B7D" w:rsidP="00B81B7D">
      <w:pPr>
        <w:tabs>
          <w:tab w:val="left" w:pos="0"/>
        </w:tabs>
        <w:rPr>
          <w:lang w:eastAsia="zh-CN"/>
        </w:rPr>
      </w:pPr>
      <w:r>
        <w:rPr>
          <w:rFonts w:eastAsiaTheme="minorEastAsia"/>
          <w:lang w:eastAsia="zh-CN"/>
        </w:rPr>
        <w:t xml:space="preserve">Correlation type is introduced for </w:t>
      </w:r>
      <w:r>
        <w:rPr>
          <w:rFonts w:eastAsia="等线"/>
          <w:lang w:eastAsia="zh-CN"/>
        </w:rPr>
        <w:t xml:space="preserve">large scale parameter, cluster specific parameter </w:t>
      </w:r>
      <w:r>
        <w:rPr>
          <w:rFonts w:eastAsia="MS Mincho" w:hint="eastAsia"/>
          <w:lang w:eastAsia="ja-JP"/>
        </w:rPr>
        <w:t>and</w:t>
      </w:r>
      <w:r>
        <w:rPr>
          <w:rFonts w:eastAsia="等线"/>
          <w:lang w:eastAsia="zh-CN"/>
        </w:rPr>
        <w:t xml:space="preserve"> ray specific parameter</w:t>
      </w:r>
      <w:r>
        <w:rPr>
          <w:rFonts w:eastAsiaTheme="minorEastAsia"/>
          <w:lang w:eastAsia="zh-CN"/>
        </w:rPr>
        <w:t xml:space="preserve"> of ST-UT links and UT-UT links</w:t>
      </w:r>
    </w:p>
    <w:p w14:paraId="662A13A8" w14:textId="77777777" w:rsidR="00B81B7D" w:rsidRPr="0031050A" w:rsidRDefault="00B81B7D" w:rsidP="00B81B7D">
      <w:pPr>
        <w:pStyle w:val="aff"/>
        <w:numPr>
          <w:ilvl w:val="0"/>
          <w:numId w:val="26"/>
        </w:numPr>
        <w:suppressAutoHyphens/>
        <w:rPr>
          <w:lang w:eastAsia="zh-CN"/>
        </w:rPr>
      </w:pPr>
      <w:r w:rsidRPr="00BD5410">
        <w:rPr>
          <w:rFonts w:eastAsiaTheme="minorEastAsia"/>
          <w:lang w:eastAsia="zh-CN"/>
        </w:rPr>
        <w:t xml:space="preserve">Definition of </w:t>
      </w:r>
      <w:r w:rsidRPr="00BD5410">
        <w:rPr>
          <w:rFonts w:eastAsia="等线"/>
          <w:szCs w:val="20"/>
        </w:rPr>
        <w:t xml:space="preserve">link Correlated: </w:t>
      </w:r>
      <w:r w:rsidRPr="00BD5410">
        <w:t xml:space="preserve">parameters for any two </w:t>
      </w:r>
      <w:r w:rsidRPr="00BD5410">
        <w:rPr>
          <w:rFonts w:eastAsia="等线"/>
          <w:szCs w:val="20"/>
        </w:rPr>
        <w:t>links between STs/UTs are correlated</w:t>
      </w:r>
      <w:r w:rsidRPr="00BD5410">
        <w:rPr>
          <w:rFonts w:eastAsiaTheme="minorEastAsia"/>
          <w:lang w:eastAsia="zh-CN"/>
        </w:rPr>
        <w:t xml:space="preserve">, subjected to </w:t>
      </w:r>
      <w:r>
        <w:rPr>
          <w:rFonts w:eastAsiaTheme="minorEastAsia"/>
          <w:lang w:eastAsia="zh-CN"/>
        </w:rPr>
        <w:t>correlation distance</w:t>
      </w:r>
      <w:r>
        <w:rPr>
          <w:rFonts w:eastAsia="等线"/>
          <w:szCs w:val="20"/>
        </w:rPr>
        <w:t xml:space="preserve">. </w:t>
      </w:r>
    </w:p>
    <w:p w14:paraId="774101F3" w14:textId="77777777" w:rsidR="00B81B7D" w:rsidRDefault="00B81B7D" w:rsidP="00B81B7D">
      <w:pPr>
        <w:snapToGrid w:val="0"/>
        <w:jc w:val="center"/>
      </w:pPr>
      <w:r>
        <w:t>Table 4: Correlation type for links between STs/UTs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77"/>
        <w:gridCol w:w="1522"/>
      </w:tblGrid>
      <w:tr w:rsidR="00B81B7D" w14:paraId="5AFECF09" w14:textId="77777777" w:rsidTr="008C5E1F">
        <w:trPr>
          <w:jc w:val="center"/>
        </w:trPr>
        <w:tc>
          <w:tcPr>
            <w:tcW w:w="0" w:type="auto"/>
            <w:shd w:val="clear" w:color="auto" w:fill="BFBFBF" w:themeFill="background1" w:themeFillShade="BF"/>
            <w:vAlign w:val="center"/>
          </w:tcPr>
          <w:p w14:paraId="13F4B307"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Parameters</w:t>
            </w:r>
          </w:p>
        </w:tc>
        <w:tc>
          <w:tcPr>
            <w:tcW w:w="0" w:type="auto"/>
            <w:shd w:val="clear" w:color="auto" w:fill="BFBFBF" w:themeFill="background1" w:themeFillShade="BF"/>
            <w:vAlign w:val="center"/>
          </w:tcPr>
          <w:p w14:paraId="2D84CED0"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Correlation type</w:t>
            </w:r>
          </w:p>
        </w:tc>
      </w:tr>
      <w:tr w:rsidR="00B81B7D" w14:paraId="42454B28" w14:textId="77777777" w:rsidTr="008C5E1F">
        <w:trPr>
          <w:jc w:val="center"/>
        </w:trPr>
        <w:tc>
          <w:tcPr>
            <w:tcW w:w="0" w:type="auto"/>
            <w:shd w:val="clear" w:color="auto" w:fill="auto"/>
            <w:vAlign w:val="center"/>
          </w:tcPr>
          <w:p w14:paraId="7C59856D"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Delays</w:t>
            </w:r>
          </w:p>
        </w:tc>
        <w:tc>
          <w:tcPr>
            <w:tcW w:w="0" w:type="auto"/>
            <w:shd w:val="clear" w:color="auto" w:fill="auto"/>
            <w:vAlign w:val="center"/>
          </w:tcPr>
          <w:p w14:paraId="11609BCA"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5D1D4BE4" w14:textId="77777777" w:rsidTr="008C5E1F">
        <w:trPr>
          <w:jc w:val="center"/>
        </w:trPr>
        <w:tc>
          <w:tcPr>
            <w:tcW w:w="0" w:type="auto"/>
            <w:shd w:val="clear" w:color="auto" w:fill="auto"/>
            <w:vAlign w:val="center"/>
          </w:tcPr>
          <w:p w14:paraId="77610EE6"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Cluster powers</w:t>
            </w:r>
          </w:p>
        </w:tc>
        <w:tc>
          <w:tcPr>
            <w:tcW w:w="0" w:type="auto"/>
            <w:shd w:val="clear" w:color="auto" w:fill="auto"/>
            <w:vAlign w:val="center"/>
          </w:tcPr>
          <w:p w14:paraId="618597CC"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3F2323BB" w14:textId="77777777" w:rsidTr="008C5E1F">
        <w:trPr>
          <w:jc w:val="center"/>
        </w:trPr>
        <w:tc>
          <w:tcPr>
            <w:tcW w:w="0" w:type="auto"/>
            <w:shd w:val="clear" w:color="auto" w:fill="auto"/>
            <w:vAlign w:val="center"/>
          </w:tcPr>
          <w:p w14:paraId="47F5616A"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AOA/ZOA/AOD/ZOD offset</w:t>
            </w:r>
          </w:p>
        </w:tc>
        <w:tc>
          <w:tcPr>
            <w:tcW w:w="0" w:type="auto"/>
            <w:shd w:val="clear" w:color="auto" w:fill="auto"/>
            <w:vAlign w:val="center"/>
          </w:tcPr>
          <w:p w14:paraId="2BA6F574"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48ECF02C" w14:textId="77777777" w:rsidTr="008C5E1F">
        <w:trPr>
          <w:jc w:val="center"/>
        </w:trPr>
        <w:tc>
          <w:tcPr>
            <w:tcW w:w="0" w:type="auto"/>
            <w:shd w:val="clear" w:color="auto" w:fill="auto"/>
            <w:vAlign w:val="center"/>
          </w:tcPr>
          <w:p w14:paraId="421E8670"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AOA/ZOA/AOD/ZOD sign</w:t>
            </w:r>
          </w:p>
        </w:tc>
        <w:tc>
          <w:tcPr>
            <w:tcW w:w="0" w:type="auto"/>
            <w:shd w:val="clear" w:color="auto" w:fill="auto"/>
            <w:vAlign w:val="center"/>
          </w:tcPr>
          <w:p w14:paraId="281857CC"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23E5F8B5" w14:textId="77777777" w:rsidTr="008C5E1F">
        <w:trPr>
          <w:jc w:val="center"/>
        </w:trPr>
        <w:tc>
          <w:tcPr>
            <w:tcW w:w="0" w:type="auto"/>
            <w:shd w:val="clear" w:color="auto" w:fill="auto"/>
            <w:vAlign w:val="center"/>
          </w:tcPr>
          <w:p w14:paraId="44C69144"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Random coupling</w:t>
            </w:r>
          </w:p>
        </w:tc>
        <w:tc>
          <w:tcPr>
            <w:tcW w:w="0" w:type="auto"/>
            <w:shd w:val="clear" w:color="auto" w:fill="auto"/>
            <w:vAlign w:val="center"/>
          </w:tcPr>
          <w:p w14:paraId="10BFA9E9"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7838F705" w14:textId="77777777" w:rsidTr="008C5E1F">
        <w:trPr>
          <w:trHeight w:val="92"/>
          <w:jc w:val="center"/>
        </w:trPr>
        <w:tc>
          <w:tcPr>
            <w:tcW w:w="0" w:type="auto"/>
            <w:shd w:val="clear" w:color="auto" w:fill="auto"/>
            <w:vAlign w:val="center"/>
          </w:tcPr>
          <w:p w14:paraId="4882FFE9"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XPR</w:t>
            </w:r>
          </w:p>
        </w:tc>
        <w:tc>
          <w:tcPr>
            <w:tcW w:w="0" w:type="auto"/>
            <w:shd w:val="clear" w:color="auto" w:fill="auto"/>
            <w:vAlign w:val="center"/>
          </w:tcPr>
          <w:p w14:paraId="64A06469"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0EA930CF" w14:textId="77777777" w:rsidTr="008C5E1F">
        <w:trPr>
          <w:jc w:val="center"/>
        </w:trPr>
        <w:tc>
          <w:tcPr>
            <w:tcW w:w="0" w:type="auto"/>
            <w:shd w:val="clear" w:color="auto" w:fill="auto"/>
            <w:vAlign w:val="center"/>
          </w:tcPr>
          <w:p w14:paraId="3C6963B7"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Initial random phase</w:t>
            </w:r>
          </w:p>
        </w:tc>
        <w:tc>
          <w:tcPr>
            <w:tcW w:w="0" w:type="auto"/>
            <w:shd w:val="clear" w:color="auto" w:fill="auto"/>
            <w:vAlign w:val="center"/>
          </w:tcPr>
          <w:p w14:paraId="322348B6"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2F853CBB" w14:textId="77777777" w:rsidTr="008C5E1F">
        <w:trPr>
          <w:jc w:val="center"/>
        </w:trPr>
        <w:tc>
          <w:tcPr>
            <w:tcW w:w="0" w:type="auto"/>
            <w:shd w:val="clear" w:color="auto" w:fill="auto"/>
            <w:vAlign w:val="center"/>
          </w:tcPr>
          <w:p w14:paraId="0BC21BA4"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LOS/NLOS states</w:t>
            </w:r>
          </w:p>
        </w:tc>
        <w:tc>
          <w:tcPr>
            <w:tcW w:w="0" w:type="auto"/>
            <w:shd w:val="clear" w:color="auto" w:fill="auto"/>
            <w:vAlign w:val="center"/>
          </w:tcPr>
          <w:p w14:paraId="30AB1D06"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link Correlated</w:t>
            </w:r>
          </w:p>
        </w:tc>
      </w:tr>
      <w:tr w:rsidR="00B81B7D" w14:paraId="330F2F72" w14:textId="77777777" w:rsidTr="008C5E1F">
        <w:trPr>
          <w:jc w:val="center"/>
        </w:trPr>
        <w:tc>
          <w:tcPr>
            <w:tcW w:w="0" w:type="auto"/>
            <w:shd w:val="clear" w:color="auto" w:fill="auto"/>
            <w:vAlign w:val="center"/>
          </w:tcPr>
          <w:p w14:paraId="2577ABB3"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Blockage (Model A)</w:t>
            </w:r>
          </w:p>
        </w:tc>
        <w:tc>
          <w:tcPr>
            <w:tcW w:w="0" w:type="auto"/>
            <w:shd w:val="clear" w:color="auto" w:fill="auto"/>
            <w:vAlign w:val="center"/>
          </w:tcPr>
          <w:p w14:paraId="7B02BCBA"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All-correlated</w:t>
            </w:r>
          </w:p>
        </w:tc>
      </w:tr>
      <w:tr w:rsidR="00B81B7D" w14:paraId="2D792068" w14:textId="77777777" w:rsidTr="008C5E1F">
        <w:trPr>
          <w:jc w:val="center"/>
        </w:trPr>
        <w:tc>
          <w:tcPr>
            <w:tcW w:w="0" w:type="auto"/>
            <w:shd w:val="clear" w:color="auto" w:fill="auto"/>
            <w:vAlign w:val="center"/>
          </w:tcPr>
          <w:p w14:paraId="689BF643"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O2I penetration loss</w:t>
            </w:r>
          </w:p>
        </w:tc>
        <w:tc>
          <w:tcPr>
            <w:tcW w:w="0" w:type="auto"/>
            <w:shd w:val="clear" w:color="auto" w:fill="auto"/>
            <w:vAlign w:val="center"/>
          </w:tcPr>
          <w:p w14:paraId="42435DFA"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All-correlated</w:t>
            </w:r>
          </w:p>
        </w:tc>
      </w:tr>
      <w:tr w:rsidR="00B81B7D" w14:paraId="10B5F627" w14:textId="77777777" w:rsidTr="008C5E1F">
        <w:trPr>
          <w:jc w:val="center"/>
        </w:trPr>
        <w:tc>
          <w:tcPr>
            <w:tcW w:w="0" w:type="auto"/>
            <w:shd w:val="clear" w:color="auto" w:fill="auto"/>
            <w:vAlign w:val="center"/>
          </w:tcPr>
          <w:p w14:paraId="1ADCEE6E"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Indoor distance</w:t>
            </w:r>
          </w:p>
        </w:tc>
        <w:tc>
          <w:tcPr>
            <w:tcW w:w="0" w:type="auto"/>
            <w:shd w:val="clear" w:color="auto" w:fill="auto"/>
            <w:vAlign w:val="center"/>
          </w:tcPr>
          <w:p w14:paraId="28B3B1BA"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All-correlated</w:t>
            </w:r>
          </w:p>
        </w:tc>
      </w:tr>
      <w:tr w:rsidR="00B81B7D" w14:paraId="479867A7" w14:textId="77777777" w:rsidTr="008C5E1F">
        <w:trPr>
          <w:trHeight w:val="70"/>
          <w:jc w:val="center"/>
        </w:trPr>
        <w:tc>
          <w:tcPr>
            <w:tcW w:w="0" w:type="auto"/>
            <w:shd w:val="clear" w:color="auto" w:fill="auto"/>
            <w:vAlign w:val="center"/>
          </w:tcPr>
          <w:p w14:paraId="2FB0F7E2"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Indoor states</w:t>
            </w:r>
          </w:p>
        </w:tc>
        <w:tc>
          <w:tcPr>
            <w:tcW w:w="0" w:type="auto"/>
            <w:shd w:val="clear" w:color="auto" w:fill="auto"/>
            <w:vAlign w:val="center"/>
          </w:tcPr>
          <w:p w14:paraId="3322580B" w14:textId="77777777" w:rsidR="00B81B7D" w:rsidRDefault="00B81B7D" w:rsidP="00B81B7D">
            <w:pPr>
              <w:pStyle w:val="TAL"/>
              <w:rPr>
                <w:rFonts w:ascii="Times New Roman" w:eastAsia="等线" w:hAnsi="Times New Roman"/>
                <w:sz w:val="20"/>
                <w:lang w:eastAsia="zh-CN"/>
              </w:rPr>
            </w:pPr>
            <w:r>
              <w:rPr>
                <w:rFonts w:ascii="Times New Roman" w:eastAsia="等线" w:hAnsi="Times New Roman"/>
                <w:sz w:val="20"/>
                <w:lang w:eastAsia="zh-CN"/>
              </w:rPr>
              <w:t>All-correlated</w:t>
            </w:r>
          </w:p>
        </w:tc>
      </w:tr>
    </w:tbl>
    <w:p w14:paraId="3CCD3A59" w14:textId="77777777" w:rsidR="00B81B7D" w:rsidRPr="006E4781" w:rsidRDefault="00B81B7D" w:rsidP="00B81B7D">
      <w:pPr>
        <w:tabs>
          <w:tab w:val="left" w:pos="0"/>
        </w:tabs>
        <w:rPr>
          <w:rFonts w:eastAsiaTheme="minorEastAsia"/>
          <w:lang w:eastAsia="zh-CN"/>
        </w:rPr>
      </w:pPr>
    </w:p>
    <w:p w14:paraId="28444984" w14:textId="77777777" w:rsidR="00B81B7D" w:rsidRPr="00BD5410" w:rsidRDefault="00B81B7D" w:rsidP="00B81B7D">
      <w:pPr>
        <w:pStyle w:val="aff"/>
        <w:numPr>
          <w:ilvl w:val="0"/>
          <w:numId w:val="26"/>
        </w:numPr>
        <w:suppressAutoHyphens/>
        <w:rPr>
          <w:rFonts w:eastAsiaTheme="minorEastAsia"/>
          <w:szCs w:val="20"/>
          <w:lang w:eastAsia="zh-CN"/>
        </w:rPr>
      </w:pPr>
      <w:r w:rsidRPr="00BD5410">
        <w:rPr>
          <w:rFonts w:eastAsiaTheme="minorEastAsia" w:hint="eastAsia"/>
          <w:szCs w:val="20"/>
          <w:lang w:eastAsia="zh-CN"/>
        </w:rPr>
        <w:t>N</w:t>
      </w:r>
      <w:r w:rsidRPr="00BD5410">
        <w:rPr>
          <w:rFonts w:eastAsiaTheme="minorEastAsia"/>
          <w:szCs w:val="20"/>
          <w:lang w:eastAsia="zh-CN"/>
        </w:rPr>
        <w:t xml:space="preserve">ote: it is not </w:t>
      </w:r>
      <w:r w:rsidRPr="00BD5410">
        <w:rPr>
          <w:rFonts w:eastAsiaTheme="minorEastAsia"/>
          <w:lang w:eastAsia="zh-CN"/>
        </w:rPr>
        <w:t>precluded</w:t>
      </w:r>
      <w:r w:rsidRPr="00BD5410">
        <w:rPr>
          <w:rFonts w:eastAsiaTheme="minorEastAsia"/>
          <w:szCs w:val="20"/>
          <w:lang w:eastAsia="zh-CN"/>
        </w:rPr>
        <w:t xml:space="preserve"> more parameters for spatial consistency can be discussed and added in the table</w:t>
      </w:r>
    </w:p>
    <w:p w14:paraId="5EC516FB" w14:textId="77777777" w:rsidR="00B81B7D" w:rsidRPr="00C7565F" w:rsidRDefault="00B81B7D" w:rsidP="00B81B7D">
      <w:pPr>
        <w:rPr>
          <w:rFonts w:eastAsiaTheme="minorEastAsia"/>
          <w:lang w:eastAsia="zh-CN"/>
        </w:rPr>
      </w:pPr>
    </w:p>
    <w:p w14:paraId="5AD73DB1" w14:textId="4A0F86B5" w:rsidR="00B81B7D" w:rsidRDefault="00B81B7D">
      <w:pPr>
        <w:pStyle w:val="afa"/>
      </w:pPr>
    </w:p>
  </w:comment>
  <w:comment w:id="8528" w:author="YY_rev2" w:date="2025-03-24T13:13:00Z" w:initials="Y">
    <w:p w14:paraId="4D2DA751" w14:textId="77777777" w:rsidR="00B81B7D" w:rsidRPr="00691C67" w:rsidRDefault="00B81B7D" w:rsidP="00B81B7D">
      <w:pPr>
        <w:pStyle w:val="0Maintext"/>
      </w:pPr>
      <w:r>
        <w:rPr>
          <w:rStyle w:val="af9"/>
        </w:rPr>
        <w:annotationRef/>
      </w:r>
      <w:r w:rsidRPr="00691C67">
        <w:rPr>
          <w:highlight w:val="green"/>
        </w:rPr>
        <w:t>Agreement</w:t>
      </w:r>
    </w:p>
    <w:p w14:paraId="6B78B78C" w14:textId="77777777" w:rsidR="00B81B7D" w:rsidRPr="00691C67" w:rsidRDefault="00B81B7D" w:rsidP="00B81B7D">
      <w:pPr>
        <w:tabs>
          <w:tab w:val="left" w:pos="0"/>
        </w:tabs>
        <w:rPr>
          <w:lang w:eastAsia="zh-CN"/>
        </w:rPr>
      </w:pPr>
      <w:r w:rsidRPr="00691C67">
        <w:rPr>
          <w:lang w:eastAsia="zh-CN"/>
        </w:rPr>
        <w:t>Spatial consistency is not modelled at least for the following links</w:t>
      </w:r>
    </w:p>
    <w:p w14:paraId="11266FFF" w14:textId="77777777" w:rsidR="00B81B7D" w:rsidRPr="00691C67" w:rsidRDefault="00B81B7D" w:rsidP="00B81B7D">
      <w:pPr>
        <w:pStyle w:val="aff"/>
        <w:numPr>
          <w:ilvl w:val="0"/>
          <w:numId w:val="26"/>
        </w:numPr>
        <w:suppressAutoHyphens/>
        <w:rPr>
          <w:szCs w:val="20"/>
          <w:lang w:eastAsia="zh-CN"/>
        </w:rPr>
      </w:pPr>
      <w:r w:rsidRPr="00691C67">
        <w:rPr>
          <w:szCs w:val="20"/>
          <w:lang w:eastAsia="zh-CN"/>
        </w:rPr>
        <w:t>Case 1: the links from/to two non-co-located TRPs</w:t>
      </w:r>
    </w:p>
    <w:p w14:paraId="0AA3401D" w14:textId="77777777" w:rsidR="00B81B7D" w:rsidRPr="00691C67" w:rsidRDefault="00B81B7D" w:rsidP="00B81B7D">
      <w:pPr>
        <w:pStyle w:val="aff"/>
        <w:numPr>
          <w:ilvl w:val="1"/>
          <w:numId w:val="26"/>
        </w:numPr>
        <w:suppressAutoHyphens/>
        <w:rPr>
          <w:szCs w:val="20"/>
          <w:lang w:eastAsia="zh-CN"/>
        </w:rPr>
      </w:pPr>
      <w:r w:rsidRPr="00691C67">
        <w:rPr>
          <w:rFonts w:eastAsiaTheme="minorEastAsia"/>
          <w:szCs w:val="20"/>
          <w:lang w:eastAsia="zh-CN"/>
        </w:rPr>
        <w:t>Link TRP1-X and link TRP2-X, where node X can be a target, a UE or another TRP</w:t>
      </w:r>
    </w:p>
    <w:p w14:paraId="33DF4E09" w14:textId="77777777" w:rsidR="00B81B7D" w:rsidRPr="00691C67" w:rsidRDefault="00B81B7D" w:rsidP="00B81B7D">
      <w:pPr>
        <w:pStyle w:val="aff"/>
        <w:numPr>
          <w:ilvl w:val="1"/>
          <w:numId w:val="26"/>
        </w:numPr>
        <w:suppressAutoHyphens/>
        <w:rPr>
          <w:szCs w:val="20"/>
          <w:lang w:eastAsia="zh-CN"/>
        </w:rPr>
      </w:pPr>
      <w:r w:rsidRPr="00691C67">
        <w:rPr>
          <w:szCs w:val="20"/>
          <w:lang w:eastAsia="zh-CN"/>
        </w:rPr>
        <w:t xml:space="preserve">Link TRP1-X and link TRP2-Y, where node X, Y can be </w:t>
      </w:r>
      <w:r w:rsidRPr="00691C67">
        <w:rPr>
          <w:rFonts w:eastAsiaTheme="minorEastAsia"/>
          <w:szCs w:val="20"/>
          <w:lang w:eastAsia="zh-CN"/>
        </w:rPr>
        <w:t>a target, a UE or another TRP</w:t>
      </w:r>
    </w:p>
    <w:p w14:paraId="18C17D46" w14:textId="77777777" w:rsidR="00B81B7D" w:rsidRPr="00691C67" w:rsidRDefault="00B81B7D" w:rsidP="00B81B7D">
      <w:pPr>
        <w:pStyle w:val="aff"/>
        <w:numPr>
          <w:ilvl w:val="0"/>
          <w:numId w:val="26"/>
        </w:numPr>
        <w:suppressAutoHyphens/>
        <w:rPr>
          <w:szCs w:val="20"/>
          <w:lang w:eastAsia="zh-CN"/>
        </w:rPr>
      </w:pPr>
      <w:r w:rsidRPr="00691C67">
        <w:rPr>
          <w:rFonts w:eastAsiaTheme="minorEastAsia"/>
          <w:szCs w:val="20"/>
          <w:lang w:eastAsia="zh-CN"/>
        </w:rPr>
        <w:t>Case 2: the two links with different LOS/NLOS condition</w:t>
      </w:r>
    </w:p>
    <w:p w14:paraId="51EF9D47" w14:textId="77777777" w:rsidR="00B81B7D" w:rsidRPr="00691C67" w:rsidRDefault="00B81B7D" w:rsidP="00B81B7D">
      <w:pPr>
        <w:pStyle w:val="aff"/>
        <w:numPr>
          <w:ilvl w:val="0"/>
          <w:numId w:val="26"/>
        </w:numPr>
        <w:suppressAutoHyphens/>
        <w:rPr>
          <w:szCs w:val="20"/>
          <w:lang w:eastAsia="zh-CN"/>
        </w:rPr>
      </w:pPr>
      <w:r w:rsidRPr="00691C67">
        <w:rPr>
          <w:rFonts w:eastAsiaTheme="minorEastAsia" w:hint="eastAsia"/>
          <w:szCs w:val="20"/>
          <w:lang w:eastAsia="zh-CN"/>
        </w:rPr>
        <w:t>C</w:t>
      </w:r>
      <w:r w:rsidRPr="00691C67">
        <w:rPr>
          <w:rFonts w:eastAsiaTheme="minorEastAsia"/>
          <w:szCs w:val="20"/>
          <w:lang w:eastAsia="zh-CN"/>
        </w:rPr>
        <w:t>ase 3: background channel for monostatic vs. any link (Tx-ST, ST-Rx, background channel) for bistatic</w:t>
      </w:r>
    </w:p>
    <w:p w14:paraId="63D811E9" w14:textId="70718521" w:rsidR="00B81B7D" w:rsidRDefault="00B81B7D">
      <w:pPr>
        <w:pStyle w:val="afa"/>
      </w:pPr>
    </w:p>
  </w:comment>
  <w:comment w:id="8572" w:author="Li Yingyang" w:date="2024-12-05T22:39:00Z" w:initials="YL李">
    <w:p w14:paraId="62854973" w14:textId="77777777" w:rsidR="00F31BC8" w:rsidRPr="00D26C49" w:rsidRDefault="00F31BC8" w:rsidP="00F31BC8">
      <w:pPr>
        <w:pStyle w:val="0Maintext"/>
        <w:rPr>
          <w:highlight w:val="green"/>
        </w:rPr>
      </w:pPr>
      <w:r>
        <w:rPr>
          <w:rStyle w:val="af9"/>
        </w:rPr>
        <w:annotationRef/>
      </w:r>
      <w:r w:rsidRPr="00D26C49">
        <w:rPr>
          <w:highlight w:val="green"/>
        </w:rPr>
        <w:t>Agreement</w:t>
      </w:r>
    </w:p>
    <w:p w14:paraId="2E5FB6A4" w14:textId="77777777" w:rsidR="00F31BC8" w:rsidRDefault="00F31BC8" w:rsidP="00F31BC8">
      <w:pPr>
        <w:rPr>
          <w:lang w:eastAsia="zh-CN"/>
        </w:rPr>
      </w:pPr>
      <w:r>
        <w:rPr>
          <w:lang w:eastAsia="zh-CN"/>
        </w:rPr>
        <w:t>When EO type-2 is modelled, specular reflection is considered to model EO type-2 using section 7.6.8</w:t>
      </w:r>
      <w:r>
        <w:rPr>
          <w:rFonts w:eastAsia="等线"/>
          <w:lang w:eastAsia="zh-CN"/>
        </w:rPr>
        <w:t xml:space="preserve"> of</w:t>
      </w:r>
      <w:r w:rsidRPr="00B22327">
        <w:rPr>
          <w:rFonts w:eastAsia="等线"/>
          <w:lang w:eastAsia="zh-CN"/>
        </w:rPr>
        <w:t xml:space="preserve"> TR 38.901</w:t>
      </w:r>
      <w:r>
        <w:rPr>
          <w:lang w:eastAsia="zh-CN"/>
        </w:rPr>
        <w:t xml:space="preserve"> as reference</w:t>
      </w:r>
    </w:p>
    <w:p w14:paraId="28EE80B4" w14:textId="77777777" w:rsidR="00F31BC8" w:rsidRPr="00303FCA" w:rsidRDefault="00F31BC8" w:rsidP="00F31BC8">
      <w:pPr>
        <w:pStyle w:val="afa"/>
      </w:pPr>
    </w:p>
  </w:comment>
  <w:comment w:id="8591" w:author="Li Yingyang" w:date="2024-12-05T22:41:00Z" w:initials="YL李">
    <w:p w14:paraId="60CC4C09" w14:textId="77777777" w:rsidR="00F31BC8" w:rsidRPr="00C622F9" w:rsidRDefault="00F31BC8" w:rsidP="00F31BC8">
      <w:pPr>
        <w:rPr>
          <w:highlight w:val="green"/>
        </w:rPr>
      </w:pPr>
      <w:r>
        <w:rPr>
          <w:rStyle w:val="af9"/>
        </w:rPr>
        <w:annotationRef/>
      </w:r>
      <w:r w:rsidRPr="00C622F9">
        <w:rPr>
          <w:highlight w:val="green"/>
        </w:rPr>
        <w:t>Agreement</w:t>
      </w:r>
    </w:p>
    <w:p w14:paraId="188DDC86" w14:textId="77777777" w:rsidR="00F31BC8" w:rsidRPr="00C622F9" w:rsidRDefault="00F31BC8" w:rsidP="00F31BC8">
      <w:pPr>
        <w:pStyle w:val="aff"/>
        <w:rPr>
          <w:rFonts w:ascii="Times New Roman" w:eastAsia="宋体" w:hAnsi="Times New Roman"/>
          <w:szCs w:val="20"/>
          <w:lang w:eastAsia="zh-CN"/>
        </w:rPr>
      </w:pPr>
      <w:r w:rsidRPr="00C622F9">
        <w:rPr>
          <w:rFonts w:ascii="Times New Roman" w:eastAsia="宋体" w:hAnsi="Times New Roman"/>
          <w:szCs w:val="20"/>
        </w:rPr>
        <w:t>The finite size of the EO type-2 affects identification of specular reflection point. In the target channel, EO type-2 is modelled only if the specular reflection point is in the area of the EO type-2.</w:t>
      </w:r>
    </w:p>
    <w:p w14:paraId="1551BFB3" w14:textId="77777777" w:rsidR="00F31BC8" w:rsidRPr="00303FCA" w:rsidRDefault="00F31BC8" w:rsidP="00F31BC8">
      <w:pPr>
        <w:pStyle w:val="afa"/>
        <w:rPr>
          <w:lang w:val="en-US"/>
        </w:rPr>
      </w:pPr>
    </w:p>
  </w:comment>
  <w:comment w:id="8595" w:author="YY_rev2" w:date="2025-03-24T13:27:00Z" w:initials="Y">
    <w:p w14:paraId="52B52502" w14:textId="77777777" w:rsidR="00546ECF" w:rsidRPr="00423507" w:rsidRDefault="00546ECF" w:rsidP="00546ECF">
      <w:pPr>
        <w:pStyle w:val="0Maintext"/>
      </w:pPr>
      <w:r>
        <w:rPr>
          <w:rStyle w:val="af9"/>
        </w:rPr>
        <w:annotationRef/>
      </w:r>
      <w:bookmarkStart w:id="8597" w:name="_Hlk190999004"/>
      <w:r w:rsidRPr="00621C6C">
        <w:rPr>
          <w:highlight w:val="green"/>
        </w:rPr>
        <w:t>Agreement</w:t>
      </w:r>
    </w:p>
    <w:p w14:paraId="0A59B1DE" w14:textId="77777777" w:rsidR="00546ECF" w:rsidRPr="004714E6" w:rsidRDefault="00546ECF" w:rsidP="00546ECF">
      <w:pPr>
        <w:rPr>
          <w:rFonts w:eastAsiaTheme="minorEastAsia"/>
          <w:lang w:val="en-US" w:eastAsia="zh-CN"/>
        </w:rPr>
      </w:pPr>
      <w:r w:rsidRPr="004714E6">
        <w:rPr>
          <w:lang w:eastAsia="zh-CN"/>
        </w:rPr>
        <w:t xml:space="preserve">If EO type-2 is modelled in an indirect path, </w:t>
      </w:r>
      <w:r w:rsidRPr="004714E6">
        <w:rPr>
          <w:rFonts w:eastAsiaTheme="minorEastAsia"/>
          <w:lang w:val="en-US" w:eastAsia="zh-CN"/>
        </w:rPr>
        <w:t>only specular reflection is modeled for EO type-2</w:t>
      </w:r>
    </w:p>
    <w:p w14:paraId="2E0959F5" w14:textId="77777777" w:rsidR="00546ECF" w:rsidRPr="004714E6" w:rsidRDefault="00546ECF" w:rsidP="00546ECF">
      <w:pPr>
        <w:pStyle w:val="aff"/>
        <w:numPr>
          <w:ilvl w:val="0"/>
          <w:numId w:val="113"/>
        </w:numPr>
        <w:suppressAutoHyphens/>
        <w:rPr>
          <w:rFonts w:ascii="Times New Roman" w:eastAsia="宋体" w:hAnsi="Times New Roman"/>
          <w:szCs w:val="20"/>
          <w:lang w:eastAsia="zh-CN"/>
        </w:rPr>
      </w:pPr>
      <w:r w:rsidRPr="004714E6">
        <w:rPr>
          <w:rFonts w:eastAsiaTheme="minorEastAsia"/>
          <w:szCs w:val="20"/>
          <w:lang w:eastAsia="zh-CN"/>
        </w:rPr>
        <w:t>polarization</w:t>
      </w:r>
      <w:r w:rsidRPr="004714E6">
        <w:rPr>
          <w:rFonts w:ascii="Times New Roman" w:eastAsia="宋体" w:hAnsi="Times New Roman"/>
          <w:szCs w:val="20"/>
          <w:lang w:eastAsia="zh-CN"/>
        </w:rPr>
        <w:t xml:space="preserve"> of the indirect path is product of polarization matrix of the target-Rx link, the target, and the Tx-target link, i.e., </w:t>
      </w:r>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tx,sp,rx</w:t>
      </w:r>
      <w:r w:rsidRPr="004714E6">
        <w:rPr>
          <w:rFonts w:ascii="Times New Roman" w:eastAsia="宋体" w:hAnsi="Times New Roman"/>
          <w:i/>
          <w:szCs w:val="20"/>
          <w:lang w:eastAsia="zh-CN"/>
        </w:rPr>
        <w:t>= CPM</w:t>
      </w:r>
      <w:r w:rsidRPr="004714E6">
        <w:rPr>
          <w:rFonts w:ascii="Times New Roman" w:eastAsia="宋体" w:hAnsi="Times New Roman"/>
          <w:i/>
          <w:szCs w:val="20"/>
          <w:vertAlign w:val="subscript"/>
          <w:lang w:eastAsia="zh-CN"/>
        </w:rPr>
        <w:t>sp,rx</w:t>
      </w:r>
      <w:r w:rsidRPr="004714E6">
        <w:rPr>
          <w:rFonts w:ascii="Times New Roman" w:eastAsia="宋体" w:hAnsi="Times New Roman"/>
          <w:szCs w:val="20"/>
          <w:lang w:eastAsia="zh-CN"/>
        </w:rPr>
        <w:t xml:space="preserve"> . </w:t>
      </w:r>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sp</w:t>
      </w:r>
      <w:r w:rsidRPr="004714E6">
        <w:rPr>
          <w:rFonts w:ascii="Times New Roman" w:eastAsia="宋体" w:hAnsi="Times New Roman"/>
          <w:szCs w:val="20"/>
          <w:lang w:eastAsia="zh-CN"/>
        </w:rPr>
        <w:t xml:space="preserve"> . </w:t>
      </w:r>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tx</w:t>
      </w:r>
      <w:r w:rsidRPr="004714E6">
        <w:rPr>
          <w:rFonts w:ascii="Times New Roman" w:eastAsia="宋体" w:hAnsi="Times New Roman"/>
          <w:i/>
          <w:szCs w:val="20"/>
          <w:lang w:eastAsia="zh-CN"/>
        </w:rPr>
        <w:t>,</w:t>
      </w:r>
      <w:r w:rsidRPr="004714E6">
        <w:rPr>
          <w:rFonts w:ascii="Times New Roman" w:eastAsia="宋体" w:hAnsi="Times New Roman"/>
          <w:i/>
          <w:szCs w:val="20"/>
          <w:vertAlign w:val="subscript"/>
          <w:lang w:eastAsia="zh-CN"/>
        </w:rPr>
        <w:t>sp</w:t>
      </w:r>
    </w:p>
    <w:p w14:paraId="37CCCA58" w14:textId="77777777" w:rsidR="00546ECF" w:rsidRPr="004714E6" w:rsidRDefault="00546ECF" w:rsidP="00546ECF">
      <w:pPr>
        <w:pStyle w:val="aff"/>
        <w:numPr>
          <w:ilvl w:val="1"/>
          <w:numId w:val="113"/>
        </w:numPr>
        <w:rPr>
          <w:rFonts w:ascii="Times New Roman" w:eastAsia="宋体" w:hAnsi="Times New Roman"/>
          <w:szCs w:val="20"/>
          <w:lang w:eastAsia="zh-CN"/>
        </w:rPr>
      </w:pPr>
      <w:r w:rsidRPr="004714E6">
        <w:rPr>
          <w:rFonts w:ascii="Times New Roman" w:eastAsia="宋体" w:hAnsi="Times New Roman"/>
          <w:szCs w:val="20"/>
          <w:lang w:eastAsia="zh-CN"/>
        </w:rPr>
        <w:t xml:space="preserve">For the specular reflected ray generated by a EO type-2 in the Tx-target link or the target-Rx link (i.e., Tx-EO type-2-target, or target-EO type-2-Rx), </w:t>
      </w:r>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tx,sp</w:t>
      </w:r>
      <w:r w:rsidRPr="004714E6">
        <w:rPr>
          <w:rFonts w:ascii="Times New Roman" w:eastAsia="宋体" w:hAnsi="Times New Roman"/>
          <w:szCs w:val="20"/>
          <w:lang w:eastAsia="zh-CN"/>
        </w:rPr>
        <w:t xml:space="preserve"> or </w:t>
      </w:r>
      <w:r w:rsidRPr="004714E6">
        <w:rPr>
          <w:rFonts w:ascii="Times New Roman" w:eastAsia="宋体" w:hAnsi="Times New Roman"/>
          <w:i/>
          <w:szCs w:val="20"/>
          <w:lang w:eastAsia="zh-CN"/>
        </w:rPr>
        <w:t>CPM</w:t>
      </w:r>
      <w:r w:rsidRPr="004714E6">
        <w:rPr>
          <w:rFonts w:ascii="Times New Roman" w:eastAsia="宋体" w:hAnsi="Times New Roman"/>
          <w:i/>
          <w:szCs w:val="20"/>
          <w:vertAlign w:val="subscript"/>
          <w:lang w:eastAsia="zh-CN"/>
        </w:rPr>
        <w:t>sp,rx</w:t>
      </w:r>
      <w:r w:rsidRPr="004714E6">
        <w:rPr>
          <w:rFonts w:ascii="Times New Roman" w:eastAsia="宋体" w:hAnsi="Times New Roman"/>
          <w:szCs w:val="20"/>
          <w:lang w:eastAsia="zh-CN"/>
        </w:rPr>
        <w:t xml:space="preserve"> is the polarization matrix of EO type-2 </w:t>
      </w:r>
    </w:p>
    <w:p w14:paraId="467B709A" w14:textId="77777777" w:rsidR="00546ECF" w:rsidRPr="004714E6" w:rsidRDefault="00546ECF" w:rsidP="00546ECF">
      <w:pPr>
        <w:pStyle w:val="aff"/>
        <w:numPr>
          <w:ilvl w:val="1"/>
          <w:numId w:val="113"/>
        </w:numPr>
        <w:rPr>
          <w:rFonts w:ascii="Times New Roman" w:eastAsia="宋体" w:hAnsi="Times New Roman"/>
          <w:szCs w:val="20"/>
          <w:lang w:eastAsia="zh-CN"/>
        </w:rPr>
      </w:pPr>
      <w:r w:rsidRPr="004714E6">
        <w:rPr>
          <w:rFonts w:ascii="Times New Roman" w:eastAsia="宋体" w:hAnsi="Times New Roman"/>
          <w:szCs w:val="20"/>
          <w:lang w:eastAsia="zh-CN"/>
        </w:rPr>
        <w:t>To generate polarization matrix of EO type-2, the procedure in [</w:t>
      </w:r>
      <w:r w:rsidRPr="004714E6">
        <w:rPr>
          <w:szCs w:val="20"/>
          <w:lang w:eastAsia="zh-CN"/>
        </w:rPr>
        <w:t>R1-2409394, R1-2410648</w:t>
      </w:r>
      <w:r w:rsidRPr="004714E6">
        <w:rPr>
          <w:rFonts w:ascii="Times New Roman" w:eastAsia="宋体" w:hAnsi="Times New Roman"/>
          <w:szCs w:val="20"/>
          <w:lang w:eastAsia="zh-CN"/>
        </w:rPr>
        <w:t>] is taken as starting point</w:t>
      </w:r>
    </w:p>
    <w:p w14:paraId="089BAD99" w14:textId="77777777" w:rsidR="00546ECF" w:rsidRPr="00631213" w:rsidRDefault="00546ECF" w:rsidP="00546ECF">
      <w:pPr>
        <w:pStyle w:val="aff"/>
        <w:numPr>
          <w:ilvl w:val="2"/>
          <w:numId w:val="113"/>
        </w:numPr>
        <w:rPr>
          <w:rFonts w:ascii="Times New Roman" w:eastAsia="宋体" w:hAnsi="Times New Roman"/>
          <w:szCs w:val="20"/>
          <w:lang w:eastAsia="zh-CN"/>
        </w:rPr>
      </w:pPr>
      <w:r w:rsidRPr="00631213">
        <w:rPr>
          <w:rFonts w:ascii="Times New Roman" w:eastAsia="宋体" w:hAnsi="Times New Roman" w:hint="eastAsia"/>
          <w:szCs w:val="20"/>
          <w:lang w:eastAsia="zh-CN"/>
        </w:rPr>
        <w:t>F</w:t>
      </w:r>
      <w:r w:rsidRPr="00631213">
        <w:rPr>
          <w:rFonts w:ascii="Times New Roman" w:eastAsia="宋体" w:hAnsi="Times New Roman"/>
          <w:szCs w:val="20"/>
          <w:lang w:eastAsia="zh-CN"/>
        </w:rPr>
        <w:t>FS applicability if the surface of EO type-2 is tilted</w:t>
      </w:r>
    </w:p>
    <w:bookmarkEnd w:id="8597"/>
    <w:p w14:paraId="577EE256" w14:textId="575F7E67" w:rsidR="00546ECF" w:rsidRPr="00546ECF" w:rsidRDefault="00546ECF">
      <w:pPr>
        <w:pStyle w:val="afa"/>
        <w:rPr>
          <w:lang w:val="en-US" w:eastAsia="zh-CN"/>
        </w:rPr>
      </w:pPr>
    </w:p>
  </w:comment>
  <w:comment w:id="8637" w:author="YY_rev2" w:date="2025-03-26T09:18:00Z" w:initials="Y">
    <w:p w14:paraId="06253EDF" w14:textId="41BDF260" w:rsidR="00585177" w:rsidRDefault="00585177">
      <w:pPr>
        <w:pStyle w:val="afa"/>
        <w:rPr>
          <w:lang w:eastAsia="zh-CN"/>
        </w:rPr>
      </w:pPr>
      <w:r>
        <w:rPr>
          <w:rStyle w:val="af9"/>
        </w:rPr>
        <w:annotationRef/>
      </w:r>
      <w:r>
        <w:rPr>
          <w:lang w:eastAsia="zh-CN"/>
        </w:rPr>
        <w:t xml:space="preserve">Rapporteur’s note: </w:t>
      </w:r>
      <w:r>
        <w:rPr>
          <w:rFonts w:hint="eastAsia"/>
          <w:lang w:eastAsia="zh-CN"/>
        </w:rPr>
        <w:t>I</w:t>
      </w:r>
      <w:r>
        <w:rPr>
          <w:lang w:eastAsia="zh-CN"/>
        </w:rPr>
        <w:t xml:space="preserve"> add this condition since specular reflection is only possible if both Tx/Rx are in front of a wall</w:t>
      </w:r>
    </w:p>
  </w:comment>
  <w:comment w:id="8667" w:author="YY_rev2" w:date="2025-03-26T09:19:00Z" w:initials="Y">
    <w:p w14:paraId="45F2833A" w14:textId="77777777" w:rsidR="00293812" w:rsidRDefault="00293812" w:rsidP="00293812">
      <w:pPr>
        <w:pStyle w:val="afa"/>
      </w:pPr>
      <w:r>
        <w:rPr>
          <w:rStyle w:val="af9"/>
        </w:rPr>
        <w:annotationRef/>
      </w:r>
      <w:r>
        <w:rPr>
          <w:lang w:eastAsia="zh-CN"/>
        </w:rPr>
        <w:t xml:space="preserve">Rapporteur’s note: </w:t>
      </w:r>
      <w:r>
        <w:rPr>
          <w:rFonts w:hint="eastAsia"/>
          <w:lang w:eastAsia="zh-CN"/>
        </w:rPr>
        <w:t>I</w:t>
      </w:r>
      <w:r>
        <w:rPr>
          <w:lang w:eastAsia="zh-CN"/>
        </w:rPr>
        <w:t xml:space="preserve"> add this condition since specular reflection is only possible if both Tx/Rx are in front of a wall</w:t>
      </w:r>
    </w:p>
  </w:comment>
  <w:comment w:id="9005" w:author="YY_rev2" w:date="2025-03-26T09:06:00Z" w:initials="Y">
    <w:p w14:paraId="1986F0D4" w14:textId="66A67380" w:rsidR="000A375C" w:rsidRDefault="000A375C">
      <w:pPr>
        <w:pStyle w:val="afa"/>
        <w:rPr>
          <w:lang w:eastAsia="zh-CN"/>
        </w:rPr>
      </w:pPr>
      <w:r>
        <w:rPr>
          <w:rStyle w:val="af9"/>
        </w:rPr>
        <w:annotationRef/>
      </w:r>
      <w:r>
        <w:rPr>
          <w:rFonts w:hint="eastAsia"/>
          <w:lang w:eastAsia="zh-CN"/>
        </w:rPr>
        <w:t>R</w:t>
      </w:r>
      <w:r>
        <w:rPr>
          <w:lang w:eastAsia="zh-CN"/>
        </w:rPr>
        <w:t xml:space="preserve">apporteurs’ note: use the reflection image to derive the 3D distance, to avoid definition of </w:t>
      </w:r>
      <w:r w:rsidR="009E7E17">
        <w:rPr>
          <w:lang w:eastAsia="zh-CN"/>
        </w:rPr>
        <w:t xml:space="preserve">the </w:t>
      </w:r>
      <w:r>
        <w:rPr>
          <w:lang w:eastAsia="zh-CN"/>
        </w:rPr>
        <w:t xml:space="preserve">distance to wall which </w:t>
      </w:r>
      <w:r w:rsidR="009E7E17">
        <w:rPr>
          <w:lang w:eastAsia="zh-CN"/>
        </w:rPr>
        <w:t>is not useful in other place</w:t>
      </w:r>
    </w:p>
  </w:comment>
  <w:comment w:id="9816" w:author="Li Yingyang" w:date="2024-12-06T09:25:00Z" w:initials="YL李">
    <w:p w14:paraId="7C33E049" w14:textId="77777777" w:rsidR="00F31BC8" w:rsidRDefault="00F31BC8" w:rsidP="00F31BC8">
      <w:pPr>
        <w:pStyle w:val="afa"/>
      </w:pPr>
      <w:r>
        <w:rPr>
          <w:rStyle w:val="af9"/>
        </w:rPr>
        <w:annotationRef/>
      </w:r>
      <w:r>
        <w:rPr>
          <w:rStyle w:val="af9"/>
        </w:rPr>
        <w:t xml:space="preserve">Rapporteur’s note: revision based on further agreement on wrapping around is necessary.  </w:t>
      </w:r>
    </w:p>
  </w:comment>
  <w:comment w:id="9822" w:author="Li Yingyang" w:date="2025-01-02T17:31:00Z" w:initials="YL李">
    <w:p w14:paraId="6D303B71" w14:textId="77777777" w:rsidR="00F31BC8" w:rsidRPr="00F64D28" w:rsidRDefault="00F31BC8" w:rsidP="00F31BC8">
      <w:pPr>
        <w:rPr>
          <w:highlight w:val="green"/>
        </w:rPr>
      </w:pPr>
      <w:r>
        <w:rPr>
          <w:rStyle w:val="af9"/>
        </w:rPr>
        <w:annotationRef/>
      </w:r>
      <w:r w:rsidRPr="00F64D28">
        <w:rPr>
          <w:highlight w:val="green"/>
        </w:rPr>
        <w:t>Agreement</w:t>
      </w:r>
    </w:p>
    <w:p w14:paraId="6E653FAE" w14:textId="77777777" w:rsidR="00F31BC8" w:rsidRPr="00F64D28" w:rsidRDefault="00F31BC8" w:rsidP="00F31BC8">
      <w:pPr>
        <w:rPr>
          <w:rFonts w:eastAsia="等线"/>
          <w:lang w:eastAsia="zh-CN"/>
        </w:rPr>
      </w:pPr>
      <w:r w:rsidRPr="00F64D28">
        <w:rPr>
          <w:rFonts w:eastAsia="等线"/>
          <w:lang w:eastAsia="zh-CN"/>
        </w:rPr>
        <w:t>When the EO type-2 is modelled in the target channel</w:t>
      </w:r>
      <w:r w:rsidRPr="00F64D28">
        <w:rPr>
          <w:rFonts w:eastAsia="等线"/>
          <w:lang w:val="en-US" w:eastAsia="zh-CN"/>
        </w:rPr>
        <w:t xml:space="preserve">, </w:t>
      </w:r>
      <w:r w:rsidRPr="00F64D28">
        <w:rPr>
          <w:rFonts w:eastAsia="等线" w:hint="eastAsia"/>
          <w:lang w:val="en-US" w:eastAsia="zh-CN"/>
        </w:rPr>
        <w:t xml:space="preserve">down select between </w:t>
      </w:r>
      <w:r w:rsidRPr="00F64D28">
        <w:rPr>
          <w:rFonts w:eastAsia="等线"/>
          <w:lang w:val="en-US" w:eastAsia="zh-CN"/>
        </w:rPr>
        <w:t>the</w:t>
      </w:r>
      <w:r w:rsidRPr="00F64D28">
        <w:rPr>
          <w:rFonts w:eastAsia="等线" w:hint="eastAsia"/>
          <w:lang w:val="en-US" w:eastAsia="zh-CN"/>
        </w:rPr>
        <w:t xml:space="preserve"> following options to determine </w:t>
      </w:r>
      <w:r w:rsidRPr="00F64D28">
        <w:rPr>
          <w:rFonts w:eastAsia="等线"/>
          <w:lang w:val="en-US" w:eastAsia="zh-CN"/>
        </w:rPr>
        <w:t xml:space="preserve">the LOS condition of the </w:t>
      </w:r>
      <w:r w:rsidRPr="00F64D28">
        <w:rPr>
          <w:rFonts w:eastAsia="等线"/>
          <w:lang w:eastAsia="zh-CN"/>
        </w:rPr>
        <w:t xml:space="preserve">Tx-target link and target-Rx link </w:t>
      </w:r>
    </w:p>
    <w:p w14:paraId="3D48EA20" w14:textId="77777777" w:rsidR="00F31BC8" w:rsidRPr="00F64D28" w:rsidRDefault="00F31BC8" w:rsidP="00F31BC8">
      <w:pPr>
        <w:pStyle w:val="aff"/>
        <w:numPr>
          <w:ilvl w:val="0"/>
          <w:numId w:val="41"/>
        </w:numPr>
        <w:suppressAutoHyphens/>
        <w:rPr>
          <w:rFonts w:eastAsia="等线"/>
          <w:szCs w:val="20"/>
          <w:lang w:eastAsia="zh-CN"/>
        </w:rPr>
      </w:pPr>
      <w:r w:rsidRPr="00F64D28">
        <w:rPr>
          <w:rFonts w:eastAsia="等线"/>
          <w:szCs w:val="20"/>
          <w:lang w:eastAsia="zh-CN"/>
        </w:rPr>
        <w:t xml:space="preserve">Option </w:t>
      </w:r>
      <w:r w:rsidRPr="00F64D28">
        <w:rPr>
          <w:rFonts w:eastAsia="等线" w:hint="eastAsia"/>
          <w:szCs w:val="20"/>
          <w:lang w:eastAsia="zh-CN"/>
        </w:rPr>
        <w:t>A</w:t>
      </w:r>
      <w:r w:rsidRPr="00F64D28">
        <w:rPr>
          <w:rFonts w:eastAsia="等线"/>
          <w:szCs w:val="20"/>
          <w:lang w:eastAsia="zh-CN"/>
        </w:rPr>
        <w:t xml:space="preserve">: If type-2 EO </w:t>
      </w:r>
      <w:r w:rsidRPr="00F64D28">
        <w:rPr>
          <w:rFonts w:eastAsia="等线" w:hint="eastAsia"/>
          <w:szCs w:val="20"/>
          <w:lang w:eastAsia="zh-CN"/>
        </w:rPr>
        <w:t>is in</w:t>
      </w:r>
      <w:r w:rsidRPr="00F64D28">
        <w:rPr>
          <w:rFonts w:eastAsia="等线"/>
          <w:szCs w:val="20"/>
          <w:lang w:eastAsia="zh-CN"/>
        </w:rPr>
        <w:t xml:space="preserve"> the LOS ray of one link, the link is determined as NLOS condition, and otherwise use the LOS probability equation to determine the LOS/NLOS condition</w:t>
      </w:r>
    </w:p>
    <w:p w14:paraId="314AA777" w14:textId="77777777" w:rsidR="00F31BC8" w:rsidRPr="00F64D28" w:rsidRDefault="00F31BC8" w:rsidP="00F31BC8">
      <w:pPr>
        <w:pStyle w:val="aff"/>
        <w:numPr>
          <w:ilvl w:val="1"/>
          <w:numId w:val="41"/>
        </w:numPr>
        <w:suppressAutoHyphens/>
        <w:rPr>
          <w:rFonts w:eastAsia="等线"/>
          <w:szCs w:val="20"/>
          <w:lang w:eastAsia="zh-CN"/>
        </w:rPr>
      </w:pPr>
      <w:r w:rsidRPr="00F64D28">
        <w:rPr>
          <w:rFonts w:eastAsia="等线"/>
          <w:szCs w:val="20"/>
          <w:lang w:eastAsia="zh-CN"/>
        </w:rPr>
        <w:t>FFS changes to the LOS probability defined in existing TRs</w:t>
      </w:r>
    </w:p>
    <w:p w14:paraId="180751E8" w14:textId="77777777" w:rsidR="00F31BC8" w:rsidRPr="00F64D28" w:rsidRDefault="00F31BC8" w:rsidP="00F31BC8">
      <w:pPr>
        <w:pStyle w:val="aff"/>
        <w:numPr>
          <w:ilvl w:val="1"/>
          <w:numId w:val="41"/>
        </w:numPr>
        <w:suppressAutoHyphens/>
        <w:rPr>
          <w:rFonts w:eastAsia="等线"/>
          <w:szCs w:val="20"/>
          <w:lang w:eastAsia="zh-CN"/>
        </w:rPr>
      </w:pPr>
      <w:r w:rsidRPr="00F64D28">
        <w:rPr>
          <w:rFonts w:eastAsia="等线"/>
          <w:szCs w:val="20"/>
          <w:lang w:eastAsia="zh-CN"/>
        </w:rPr>
        <w:t>FFS details on blockage by EO type-2</w:t>
      </w:r>
    </w:p>
    <w:p w14:paraId="6BDDE44E" w14:textId="77777777" w:rsidR="00F31BC8" w:rsidRPr="004B2665" w:rsidRDefault="00F31BC8" w:rsidP="00F31BC8">
      <w:pPr>
        <w:numPr>
          <w:ilvl w:val="0"/>
          <w:numId w:val="41"/>
        </w:numPr>
        <w:suppressAutoHyphens/>
        <w:overflowPunct/>
        <w:autoSpaceDE/>
        <w:autoSpaceDN/>
        <w:adjustRightInd/>
        <w:spacing w:after="0"/>
        <w:textAlignment w:val="auto"/>
        <w:rPr>
          <w:rFonts w:eastAsia="等线"/>
          <w:lang w:eastAsia="zh-CN"/>
        </w:rPr>
      </w:pPr>
      <w:r w:rsidRPr="00F64D28">
        <w:rPr>
          <w:rFonts w:eastAsia="等线"/>
          <w:lang w:eastAsia="zh-CN"/>
        </w:rPr>
        <w:t xml:space="preserve">Option </w:t>
      </w:r>
      <w:r w:rsidRPr="00F64D28">
        <w:rPr>
          <w:rFonts w:eastAsia="等线" w:hint="eastAsia"/>
          <w:lang w:eastAsia="zh-CN"/>
        </w:rPr>
        <w:t>B</w:t>
      </w:r>
      <w:r w:rsidRPr="00F64D28">
        <w:rPr>
          <w:rFonts w:eastAsia="等线"/>
          <w:lang w:eastAsia="zh-CN"/>
        </w:rPr>
        <w:t xml:space="preserve">: </w:t>
      </w:r>
      <w:r w:rsidRPr="00F64D28">
        <w:rPr>
          <w:rFonts w:eastAsia="等线" w:hint="eastAsia"/>
          <w:lang w:eastAsia="zh-CN"/>
        </w:rPr>
        <w:t>U</w:t>
      </w:r>
      <w:r w:rsidRPr="00F64D28">
        <w:rPr>
          <w:rFonts w:eastAsia="等线"/>
          <w:lang w:eastAsia="zh-CN"/>
        </w:rPr>
        <w:t>se the LOS probability equation to determine the LOS/NLOS condition of one link</w:t>
      </w:r>
      <w:r w:rsidRPr="00F64D28">
        <w:rPr>
          <w:rFonts w:eastAsia="等线" w:hint="eastAsia"/>
          <w:lang w:eastAsia="zh-CN"/>
        </w:rPr>
        <w:t>, and then the impacts of</w:t>
      </w:r>
      <w:r w:rsidRPr="00F64D28">
        <w:rPr>
          <w:rFonts w:eastAsia="等线"/>
          <w:lang w:eastAsia="zh-CN"/>
        </w:rPr>
        <w:t xml:space="preserve"> type-2 EO </w:t>
      </w:r>
      <w:r w:rsidRPr="00F64D28">
        <w:rPr>
          <w:rFonts w:eastAsia="等线" w:hint="eastAsia"/>
          <w:lang w:eastAsia="zh-CN"/>
        </w:rPr>
        <w:t>is modeled by a blockage model</w:t>
      </w:r>
    </w:p>
    <w:p w14:paraId="3A8C78ED" w14:textId="77777777" w:rsidR="00F31BC8" w:rsidRPr="008E5802" w:rsidRDefault="00F31BC8" w:rsidP="00F31BC8">
      <w:pPr>
        <w:pStyle w:val="afa"/>
      </w:pPr>
    </w:p>
  </w:comment>
  <w:comment w:id="9823" w:author="YY_rev4" w:date="2025-04-23T09:11:00Z" w:initials="Y">
    <w:p w14:paraId="63A28CB0" w14:textId="2C26595E" w:rsidR="00FC34AD" w:rsidRDefault="00FC34AD">
      <w:pPr>
        <w:pStyle w:val="afa"/>
        <w:rPr>
          <w:lang w:eastAsia="zh-CN"/>
        </w:rPr>
      </w:pPr>
      <w:r>
        <w:rPr>
          <w:lang w:eastAsia="zh-CN"/>
        </w:rPr>
        <w:t xml:space="preserve">Rapporteur: </w:t>
      </w:r>
      <w:r>
        <w:rPr>
          <w:rStyle w:val="af9"/>
        </w:rPr>
        <w:annotationRef/>
      </w:r>
      <w:r>
        <w:rPr>
          <w:lang w:eastAsia="zh-CN"/>
        </w:rPr>
        <w:t>Put this bullet in bracket since there is one more option proposed RAN1 #120bis, i.e., no special handling on LOS condition due to EO type-2</w:t>
      </w:r>
    </w:p>
  </w:comment>
  <w:comment w:id="9836" w:author="Li Yingyang" w:date="2024-11-28T10:32:00Z" w:initials="YL李">
    <w:p w14:paraId="3A07E7DA" w14:textId="77777777" w:rsidR="00F31BC8" w:rsidRPr="00D26C49" w:rsidRDefault="00F31BC8" w:rsidP="00F31BC8">
      <w:pPr>
        <w:pStyle w:val="0Maintext"/>
        <w:rPr>
          <w:highlight w:val="green"/>
        </w:rPr>
      </w:pPr>
      <w:r>
        <w:rPr>
          <w:rStyle w:val="af9"/>
        </w:rPr>
        <w:annotationRef/>
      </w:r>
      <w:r w:rsidRPr="00D26C49">
        <w:rPr>
          <w:highlight w:val="green"/>
        </w:rPr>
        <w:t>Agreement</w:t>
      </w:r>
    </w:p>
    <w:p w14:paraId="5C56622C" w14:textId="77777777" w:rsidR="00F31BC8" w:rsidRDefault="00F31BC8" w:rsidP="00F31BC8">
      <w:pPr>
        <w:rPr>
          <w:lang w:eastAsia="zh-CN"/>
        </w:rPr>
      </w:pPr>
      <w:r>
        <w:rPr>
          <w:lang w:eastAsia="zh-CN"/>
        </w:rPr>
        <w:t>When EO type-2 is modelled, specular reflection is considered to model EO type-2 using section 7.6.8</w:t>
      </w:r>
      <w:r>
        <w:rPr>
          <w:rFonts w:eastAsia="等线"/>
          <w:lang w:eastAsia="zh-CN"/>
        </w:rPr>
        <w:t xml:space="preserve"> of</w:t>
      </w:r>
      <w:r w:rsidRPr="00B22327">
        <w:rPr>
          <w:rFonts w:eastAsia="等线"/>
          <w:lang w:eastAsia="zh-CN"/>
        </w:rPr>
        <w:t xml:space="preserve"> TR 38.901</w:t>
      </w:r>
      <w:r>
        <w:rPr>
          <w:lang w:eastAsia="zh-CN"/>
        </w:rPr>
        <w:t xml:space="preserve"> as reference</w:t>
      </w:r>
    </w:p>
    <w:p w14:paraId="790112DD"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t>As starting point, the effect of ty</w:t>
      </w:r>
      <w:r w:rsidRPr="006F09D8">
        <w:t xml:space="preserve">pe-2 EO (i.e., in the path node1-EO-node2) is modelled as </w:t>
      </w:r>
      <m:oMath>
        <m:r>
          <w:rPr>
            <w:rFonts w:ascii="Cambria Math" w:hAnsi="Cambria Math"/>
          </w:rPr>
          <m:t>b</m:t>
        </m:r>
        <m:d>
          <m:dPr>
            <m:begChr m:val="["/>
            <m:endChr m:val="]"/>
            <m:ctrlPr>
              <w:rPr>
                <w:rFonts w:ascii="Cambria Math" w:hAnsi="Cambria Math"/>
              </w:rPr>
            </m:ctrlPr>
          </m:dPr>
          <m:e>
            <m:m>
              <m:mPr>
                <m:mcs>
                  <m:mc>
                    <m:mcPr>
                      <m:count m:val="2"/>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e>
                  <m:r>
                    <w:rPr>
                      <w:rFonts w:ascii="Cambria Math" w:hAnsi="Cambria Math"/>
                    </w:rPr>
                    <m:t>0</m:t>
                  </m:r>
                </m:e>
              </m:mr>
              <m:mr>
                <m:e>
                  <m:r>
                    <w:rPr>
                      <w:rFonts w:ascii="Cambria Math" w:hAnsi="Cambria Math"/>
                    </w:rPr>
                    <m:t>0</m:t>
                  </m:r>
                </m:e>
                <m:e>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mr>
            </m:m>
          </m:e>
        </m:d>
      </m:oMath>
      <w:r w:rsidRPr="006F09D8">
        <w:rPr>
          <w:rFonts w:eastAsia="等线" w:hint="eastAsia"/>
          <w:lang w:eastAsia="zh-CN"/>
        </w:rPr>
        <w:t>,</w:t>
      </w:r>
      <w:r w:rsidRPr="006F09D8">
        <w:rPr>
          <w:rFonts w:eastAsia="等线"/>
          <w:lang w:eastAsia="zh-CN"/>
        </w:rPr>
        <w:t xml:space="preserve"> </w:t>
      </w:r>
      <w:r>
        <w:rPr>
          <w:rFonts w:eastAsia="等线"/>
          <w:lang w:eastAsia="zh-CN"/>
        </w:rPr>
        <w:t>b</w:t>
      </w:r>
      <w:r w:rsidRPr="006F09D8">
        <w:rPr>
          <w:rFonts w:eastAsia="等线"/>
          <w:lang w:eastAsia="zh-CN"/>
        </w:rPr>
        <w:t xml:space="preserve"> is a scaling factor (e.g., c equals to </w:t>
      </w:r>
      <m:oMath>
        <m:box>
          <m:boxPr>
            <m:ctrlPr>
              <w:rPr>
                <w:rFonts w:ascii="Cambria Math" w:eastAsia="等线" w:hAnsi="Cambria Math"/>
                <w:i/>
                <w:lang w:eastAsia="zh-CN"/>
              </w:rPr>
            </m:ctrlPr>
          </m:boxPr>
          <m:e>
            <m:argPr>
              <m:argSz m:val="-1"/>
            </m:argP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3D</m:t>
                    </m:r>
                  </m:sub>
                </m:sSub>
              </m:num>
              <m:den>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GR</m:t>
                    </m:r>
                  </m:sub>
                </m:sSub>
              </m:den>
            </m:f>
          </m:e>
        </m:box>
      </m:oMath>
      <w:r w:rsidRPr="006F09D8">
        <w:rPr>
          <w:rFonts w:eastAsia="等线" w:hint="eastAsia"/>
          <w:lang w:eastAsia="zh-CN"/>
        </w:rPr>
        <w:t xml:space="preserve"> </w:t>
      </w:r>
      <w:r w:rsidRPr="006F09D8">
        <w:rPr>
          <w:rFonts w:eastAsia="等线"/>
          <w:lang w:eastAsia="zh-CN"/>
        </w:rPr>
        <w:t>relative to LOS ray in section 7.6.8 in TR 38.901)</w:t>
      </w:r>
    </w:p>
    <w:p w14:paraId="393DA32B" w14:textId="77777777" w:rsidR="00F31BC8" w:rsidRPr="006F09D8" w:rsidRDefault="00F31BC8" w:rsidP="00F31BC8">
      <w:pPr>
        <w:pStyle w:val="aff"/>
        <w:numPr>
          <w:ilvl w:val="1"/>
          <w:numId w:val="22"/>
        </w:numPr>
        <w:suppressAutoHyphens/>
        <w:rPr>
          <w:rFonts w:ascii="Times New Roman" w:eastAsia="宋体" w:hAnsi="Times New Roman"/>
          <w:szCs w:val="20"/>
          <w:lang w:eastAsia="zh-CN"/>
        </w:rPr>
      </w:pPr>
      <w:r w:rsidRPr="006F09D8">
        <w:rPr>
          <w:rFonts w:eastAsia="等线"/>
          <w:lang w:eastAsia="zh-CN"/>
        </w:rPr>
        <w:t xml:space="preserve">FFS any update to </w:t>
      </w:r>
      <m:oMath>
        <m:r>
          <w:rPr>
            <w:rFonts w:ascii="Cambria Math" w:hAnsi="Cambria Math"/>
          </w:rPr>
          <m:t>b,</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oMath>
    </w:p>
    <w:p w14:paraId="0CA97E45" w14:textId="77777777" w:rsidR="00F31BC8" w:rsidRPr="006F09D8" w:rsidRDefault="00F31BC8" w:rsidP="00F31BC8">
      <w:pPr>
        <w:pStyle w:val="aff"/>
        <w:numPr>
          <w:ilvl w:val="1"/>
          <w:numId w:val="22"/>
        </w:numPr>
        <w:suppressAutoHyphens/>
        <w:rPr>
          <w:rFonts w:ascii="Times New Roman" w:eastAsia="宋体" w:hAnsi="Times New Roman"/>
          <w:szCs w:val="20"/>
          <w:lang w:eastAsia="zh-CN"/>
        </w:rPr>
      </w:pPr>
      <w:r w:rsidRPr="006F09D8">
        <w:rPr>
          <w:rFonts w:eastAsia="等线"/>
          <w:lang w:eastAsia="zh-CN"/>
        </w:rPr>
        <w:t>FFS any update taking EO orientation into account</w:t>
      </w:r>
      <w:r w:rsidRPr="006F09D8">
        <w:rPr>
          <w:rFonts w:ascii="Times New Roman" w:eastAsia="宋体" w:hAnsi="Times New Roman"/>
          <w:szCs w:val="20"/>
          <w:lang w:eastAsia="zh-CN"/>
        </w:rPr>
        <w:t xml:space="preserve"> </w:t>
      </w:r>
    </w:p>
    <w:p w14:paraId="5D5DC1C8"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any changes based on section 7.6.8 </w:t>
      </w:r>
      <w:r w:rsidRPr="006F09D8">
        <w:rPr>
          <w:rFonts w:eastAsia="等线"/>
          <w:lang w:eastAsia="zh-CN"/>
        </w:rPr>
        <w:t>of TR 38.901</w:t>
      </w:r>
      <w:r w:rsidRPr="006F09D8">
        <w:rPr>
          <w:rFonts w:ascii="Times New Roman" w:eastAsia="宋体" w:hAnsi="Times New Roman"/>
          <w:szCs w:val="20"/>
          <w:lang w:eastAsia="zh-CN"/>
        </w:rPr>
        <w:t xml:space="preserve"> if EO type-2 has finite size</w:t>
      </w:r>
    </w:p>
    <w:p w14:paraId="70DFEFA4"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FFS whether diffraction and scattering can be considered in addition to specular reflection</w:t>
      </w:r>
    </w:p>
    <w:p w14:paraId="59F96C8C" w14:textId="77777777" w:rsidR="00F31BC8" w:rsidRPr="006F09D8" w:rsidRDefault="00F31BC8" w:rsidP="00F31BC8">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EO type-2 is an optional modelling component if supported in a sensing scenario</w:t>
      </w:r>
    </w:p>
    <w:p w14:paraId="50C62E5F" w14:textId="77777777" w:rsidR="00F31BC8" w:rsidRPr="006F09D8" w:rsidRDefault="00F31BC8" w:rsidP="00F31BC8">
      <w:pPr>
        <w:pStyle w:val="aff"/>
        <w:numPr>
          <w:ilvl w:val="1"/>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which deployment scenario(s) EO type-2 will apply </w:t>
      </w:r>
    </w:p>
    <w:p w14:paraId="5DEDC17C" w14:textId="77777777" w:rsidR="00F31BC8" w:rsidRDefault="00F31BC8" w:rsidP="00F31BC8">
      <w:pPr>
        <w:pStyle w:val="afa"/>
        <w:rPr>
          <w:lang w:val="en-US" w:eastAsia="zh-CN"/>
        </w:rPr>
      </w:pPr>
    </w:p>
    <w:p w14:paraId="05249D20" w14:textId="77777777" w:rsidR="00F31BC8" w:rsidRDefault="00F31BC8" w:rsidP="00F31BC8">
      <w:pPr>
        <w:pStyle w:val="afa"/>
        <w:rPr>
          <w:lang w:eastAsia="zh-CN"/>
        </w:rPr>
      </w:pPr>
      <w:r>
        <w:rPr>
          <w:lang w:val="en-US" w:eastAsia="zh-CN"/>
        </w:rPr>
        <w:t xml:space="preserve">Rapporteur’s note: </w:t>
      </w:r>
      <w:r>
        <w:rPr>
          <w:lang w:eastAsia="zh-CN"/>
        </w:rPr>
        <w:t>Need elaboration when more details on EO type-2 is agreed</w:t>
      </w:r>
    </w:p>
  </w:comment>
  <w:comment w:id="10075" w:author="YY_rev3" w:date="2025-04-04T21:06:00Z" w:initials="Y">
    <w:p w14:paraId="38BB97A5" w14:textId="77777777" w:rsidR="00293812" w:rsidRPr="00D26C49" w:rsidRDefault="00293812" w:rsidP="00293812">
      <w:pPr>
        <w:pStyle w:val="0Maintext"/>
        <w:rPr>
          <w:highlight w:val="green"/>
        </w:rPr>
      </w:pPr>
      <w:r>
        <w:rPr>
          <w:rStyle w:val="af9"/>
        </w:rPr>
        <w:annotationRef/>
      </w:r>
      <w:r>
        <w:rPr>
          <w:rStyle w:val="af9"/>
        </w:rPr>
        <w:annotationRef/>
      </w:r>
      <w:r w:rsidRPr="00D26C49">
        <w:rPr>
          <w:highlight w:val="green"/>
        </w:rPr>
        <w:t>Agreement</w:t>
      </w:r>
    </w:p>
    <w:p w14:paraId="0FB5692A" w14:textId="77777777" w:rsidR="00293812" w:rsidRDefault="00293812" w:rsidP="00293812">
      <w:pPr>
        <w:rPr>
          <w:lang w:eastAsia="zh-CN"/>
        </w:rPr>
      </w:pPr>
      <w:r>
        <w:rPr>
          <w:lang w:eastAsia="zh-CN"/>
        </w:rPr>
        <w:t>When EO type-2 is modelled, specular reflection is considered to model EO type-2 using section 7.6.8</w:t>
      </w:r>
      <w:r>
        <w:rPr>
          <w:rFonts w:eastAsia="等线"/>
          <w:lang w:eastAsia="zh-CN"/>
        </w:rPr>
        <w:t xml:space="preserve"> of</w:t>
      </w:r>
      <w:r w:rsidRPr="00B22327">
        <w:rPr>
          <w:rFonts w:eastAsia="等线"/>
          <w:lang w:eastAsia="zh-CN"/>
        </w:rPr>
        <w:t xml:space="preserve"> TR 38.901</w:t>
      </w:r>
      <w:r>
        <w:rPr>
          <w:lang w:eastAsia="zh-CN"/>
        </w:rPr>
        <w:t xml:space="preserve"> as reference</w:t>
      </w:r>
    </w:p>
    <w:p w14:paraId="3D902A07" w14:textId="77777777" w:rsidR="00293812" w:rsidRPr="006F09D8" w:rsidRDefault="00293812" w:rsidP="00293812">
      <w:pPr>
        <w:pStyle w:val="aff"/>
        <w:numPr>
          <w:ilvl w:val="0"/>
          <w:numId w:val="22"/>
        </w:numPr>
        <w:suppressAutoHyphens/>
        <w:rPr>
          <w:rFonts w:ascii="Times New Roman" w:eastAsia="宋体" w:hAnsi="Times New Roman"/>
          <w:szCs w:val="20"/>
          <w:lang w:eastAsia="zh-CN"/>
        </w:rPr>
      </w:pPr>
      <w:r>
        <w:t>As starting point, the effect of ty</w:t>
      </w:r>
      <w:r w:rsidRPr="006F09D8">
        <w:t xml:space="preserve">pe-2 EO (i.e., in the path node1-EO-node2) is modelled as </w:t>
      </w:r>
      <m:oMath>
        <m:r>
          <w:rPr>
            <w:rFonts w:ascii="Cambria Math" w:hAnsi="Cambria Math"/>
          </w:rPr>
          <m:t>b</m:t>
        </m:r>
        <m:d>
          <m:dPr>
            <m:begChr m:val="["/>
            <m:endChr m:val="]"/>
            <m:ctrlPr>
              <w:rPr>
                <w:rFonts w:ascii="Cambria Math" w:hAnsi="Cambria Math"/>
              </w:rPr>
            </m:ctrlPr>
          </m:dPr>
          <m:e>
            <m:m>
              <m:mPr>
                <m:mcs>
                  <m:mc>
                    <m:mcPr>
                      <m:count m:val="2"/>
                      <m:mcJc m:val="center"/>
                    </m:mcPr>
                  </m:mc>
                </m:mcs>
                <m:ctrlPr>
                  <w:rPr>
                    <w:rFonts w:ascii="Cambria Math" w:hAnsi="Cambria Math"/>
                  </w:rPr>
                </m:ctrlPr>
              </m:mPr>
              <m:mr>
                <m:e>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e>
                  <m:r>
                    <w:rPr>
                      <w:rFonts w:ascii="Cambria Math" w:hAnsi="Cambria Math"/>
                    </w:rPr>
                    <m:t>0</m:t>
                  </m:r>
                </m:e>
              </m:mr>
              <m:mr>
                <m:e>
                  <m:r>
                    <w:rPr>
                      <w:rFonts w:ascii="Cambria Math" w:hAnsi="Cambria Math"/>
                    </w:rPr>
                    <m:t>0</m:t>
                  </m:r>
                </m:e>
                <m:e>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e>
              </m:mr>
            </m:m>
          </m:e>
        </m:d>
      </m:oMath>
      <w:r w:rsidRPr="006F09D8">
        <w:rPr>
          <w:rFonts w:eastAsia="等线" w:hint="eastAsia"/>
          <w:lang w:eastAsia="zh-CN"/>
        </w:rPr>
        <w:t>,</w:t>
      </w:r>
      <w:r w:rsidRPr="006F09D8">
        <w:rPr>
          <w:rFonts w:eastAsia="等线"/>
          <w:lang w:eastAsia="zh-CN"/>
        </w:rPr>
        <w:t xml:space="preserve"> </w:t>
      </w:r>
      <w:r>
        <w:rPr>
          <w:rFonts w:eastAsia="等线"/>
          <w:lang w:eastAsia="zh-CN"/>
        </w:rPr>
        <w:t>b</w:t>
      </w:r>
      <w:r w:rsidRPr="006F09D8">
        <w:rPr>
          <w:rFonts w:eastAsia="等线"/>
          <w:lang w:eastAsia="zh-CN"/>
        </w:rPr>
        <w:t xml:space="preserve"> is a scaling factor (e.g., c equals to </w:t>
      </w:r>
      <m:oMath>
        <m:box>
          <m:boxPr>
            <m:ctrlPr>
              <w:rPr>
                <w:rFonts w:ascii="Cambria Math" w:eastAsia="等线" w:hAnsi="Cambria Math"/>
                <w:i/>
                <w:lang w:eastAsia="zh-CN"/>
              </w:rPr>
            </m:ctrlPr>
          </m:boxPr>
          <m:e>
            <m:argPr>
              <m:argSz m:val="-1"/>
            </m:argP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3D</m:t>
                    </m:r>
                  </m:sub>
                </m:sSub>
              </m:num>
              <m:den>
                <m:sSub>
                  <m:sSubPr>
                    <m:ctrlPr>
                      <w:rPr>
                        <w:rFonts w:ascii="Cambria Math" w:eastAsia="等线" w:hAnsi="Cambria Math"/>
                        <w:i/>
                        <w:lang w:eastAsia="zh-CN"/>
                      </w:rPr>
                    </m:ctrlPr>
                  </m:sSubPr>
                  <m:e>
                    <m:r>
                      <w:rPr>
                        <w:rFonts w:ascii="Cambria Math" w:eastAsia="等线" w:hAnsi="Cambria Math"/>
                        <w:lang w:eastAsia="zh-CN"/>
                      </w:rPr>
                      <m:t>d</m:t>
                    </m:r>
                  </m:e>
                  <m:sub>
                    <m:r>
                      <w:rPr>
                        <w:rFonts w:ascii="Cambria Math" w:eastAsia="等线" w:hAnsi="Cambria Math"/>
                        <w:lang w:eastAsia="zh-CN"/>
                      </w:rPr>
                      <m:t>GR</m:t>
                    </m:r>
                  </m:sub>
                </m:sSub>
              </m:den>
            </m:f>
          </m:e>
        </m:box>
      </m:oMath>
      <w:r w:rsidRPr="006F09D8">
        <w:rPr>
          <w:rFonts w:eastAsia="等线" w:hint="eastAsia"/>
          <w:lang w:eastAsia="zh-CN"/>
        </w:rPr>
        <w:t xml:space="preserve"> </w:t>
      </w:r>
      <w:r w:rsidRPr="006F09D8">
        <w:rPr>
          <w:rFonts w:eastAsia="等线"/>
          <w:lang w:eastAsia="zh-CN"/>
        </w:rPr>
        <w:t>relative to LOS ray in section 7.6.8 in TR 38.901)</w:t>
      </w:r>
    </w:p>
    <w:p w14:paraId="5EA92A1B" w14:textId="77777777" w:rsidR="00293812" w:rsidRPr="006F09D8" w:rsidRDefault="00293812" w:rsidP="00293812">
      <w:pPr>
        <w:pStyle w:val="aff"/>
        <w:numPr>
          <w:ilvl w:val="1"/>
          <w:numId w:val="22"/>
        </w:numPr>
        <w:suppressAutoHyphens/>
        <w:rPr>
          <w:rFonts w:ascii="Times New Roman" w:eastAsia="宋体" w:hAnsi="Times New Roman"/>
          <w:szCs w:val="20"/>
          <w:lang w:eastAsia="zh-CN"/>
        </w:rPr>
      </w:pPr>
      <w:r w:rsidRPr="006F09D8">
        <w:rPr>
          <w:rFonts w:eastAsia="等线"/>
          <w:lang w:eastAsia="zh-CN"/>
        </w:rPr>
        <w:t xml:space="preserve">FFS any update to </w:t>
      </w:r>
      <m:oMath>
        <m:r>
          <w:rPr>
            <w:rFonts w:ascii="Cambria Math" w:hAnsi="Cambria Math"/>
          </w:rPr>
          <m:t>b,</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m:t>
            </m:r>
          </m:sub>
          <m:sup>
            <m:r>
              <w:rPr>
                <w:rFonts w:ascii="Cambria Math" w:hAnsi="Cambria Math"/>
              </w:rPr>
              <m:t>specular</m:t>
            </m:r>
          </m:sup>
        </m:sSubSup>
      </m:oMath>
    </w:p>
    <w:p w14:paraId="1AC1264D" w14:textId="77777777" w:rsidR="00293812" w:rsidRPr="006F09D8" w:rsidRDefault="00293812" w:rsidP="00293812">
      <w:pPr>
        <w:pStyle w:val="aff"/>
        <w:numPr>
          <w:ilvl w:val="1"/>
          <w:numId w:val="22"/>
        </w:numPr>
        <w:suppressAutoHyphens/>
        <w:rPr>
          <w:rFonts w:ascii="Times New Roman" w:eastAsia="宋体" w:hAnsi="Times New Roman"/>
          <w:szCs w:val="20"/>
          <w:lang w:eastAsia="zh-CN"/>
        </w:rPr>
      </w:pPr>
      <w:r w:rsidRPr="006F09D8">
        <w:rPr>
          <w:rFonts w:eastAsia="等线"/>
          <w:lang w:eastAsia="zh-CN"/>
        </w:rPr>
        <w:t>FFS any update taking EO orientation into account</w:t>
      </w:r>
      <w:r w:rsidRPr="006F09D8">
        <w:rPr>
          <w:rFonts w:ascii="Times New Roman" w:eastAsia="宋体" w:hAnsi="Times New Roman"/>
          <w:szCs w:val="20"/>
          <w:lang w:eastAsia="zh-CN"/>
        </w:rPr>
        <w:t xml:space="preserve"> </w:t>
      </w:r>
    </w:p>
    <w:p w14:paraId="7EE71F4D" w14:textId="77777777" w:rsidR="00293812" w:rsidRPr="006F09D8" w:rsidRDefault="00293812" w:rsidP="00293812">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any changes based on section 7.6.8 </w:t>
      </w:r>
      <w:r w:rsidRPr="006F09D8">
        <w:rPr>
          <w:rFonts w:eastAsia="等线"/>
          <w:lang w:eastAsia="zh-CN"/>
        </w:rPr>
        <w:t>of TR 38.901</w:t>
      </w:r>
      <w:r w:rsidRPr="006F09D8">
        <w:rPr>
          <w:rFonts w:ascii="Times New Roman" w:eastAsia="宋体" w:hAnsi="Times New Roman"/>
          <w:szCs w:val="20"/>
          <w:lang w:eastAsia="zh-CN"/>
        </w:rPr>
        <w:t xml:space="preserve"> if EO type-2 has finite size</w:t>
      </w:r>
    </w:p>
    <w:p w14:paraId="03A8CA2F" w14:textId="77777777" w:rsidR="00293812" w:rsidRPr="006F09D8" w:rsidRDefault="00293812" w:rsidP="00293812">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FFS whether diffraction and scattering can be considered in addition to specular reflection</w:t>
      </w:r>
    </w:p>
    <w:p w14:paraId="7D610E44" w14:textId="77777777" w:rsidR="00293812" w:rsidRPr="006F09D8" w:rsidRDefault="00293812" w:rsidP="00293812">
      <w:pPr>
        <w:pStyle w:val="aff"/>
        <w:numPr>
          <w:ilvl w:val="0"/>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EO type-2 is an optional modelling component if supported in a sensing scenario</w:t>
      </w:r>
    </w:p>
    <w:p w14:paraId="0F6D3274" w14:textId="77777777" w:rsidR="00293812" w:rsidRPr="006F09D8" w:rsidRDefault="00293812" w:rsidP="00293812">
      <w:pPr>
        <w:pStyle w:val="aff"/>
        <w:numPr>
          <w:ilvl w:val="1"/>
          <w:numId w:val="22"/>
        </w:numPr>
        <w:suppressAutoHyphens/>
        <w:rPr>
          <w:rFonts w:ascii="Times New Roman" w:eastAsia="宋体" w:hAnsi="Times New Roman"/>
          <w:szCs w:val="20"/>
          <w:lang w:eastAsia="zh-CN"/>
        </w:rPr>
      </w:pPr>
      <w:r w:rsidRPr="006F09D8">
        <w:rPr>
          <w:rFonts w:ascii="Times New Roman" w:eastAsia="宋体" w:hAnsi="Times New Roman"/>
          <w:szCs w:val="20"/>
          <w:lang w:eastAsia="zh-CN"/>
        </w:rPr>
        <w:t xml:space="preserve">FFS which deployment scenario(s) EO type-2 will apply </w:t>
      </w:r>
    </w:p>
    <w:p w14:paraId="6B354768" w14:textId="77777777" w:rsidR="00293812" w:rsidRDefault="00293812" w:rsidP="00293812">
      <w:pPr>
        <w:pStyle w:val="afa"/>
        <w:rPr>
          <w:lang w:val="en-US" w:eastAsia="zh-CN"/>
        </w:rPr>
      </w:pPr>
    </w:p>
    <w:p w14:paraId="7601549E" w14:textId="77777777" w:rsidR="00293812" w:rsidRPr="00982B50" w:rsidRDefault="00293812" w:rsidP="00293812">
      <w:pPr>
        <w:pStyle w:val="afa"/>
        <w:rPr>
          <w:lang w:val="en-US" w:eastAsia="zh-CN"/>
        </w:rPr>
      </w:pPr>
      <w:r>
        <w:rPr>
          <w:rFonts w:hint="eastAsia"/>
          <w:lang w:val="en-US" w:eastAsia="zh-CN"/>
        </w:rPr>
        <w:t>R</w:t>
      </w:r>
      <w:r>
        <w:rPr>
          <w:lang w:val="en-US" w:eastAsia="zh-CN"/>
        </w:rPr>
        <w:t>apporteur’s note: this maps to ‘b’ in the agreement</w:t>
      </w:r>
    </w:p>
    <w:p w14:paraId="520DEFC8" w14:textId="2C182AB5" w:rsidR="00293812" w:rsidRPr="00293812" w:rsidRDefault="00293812">
      <w:pPr>
        <w:pStyle w:val="afa"/>
        <w:rPr>
          <w:lang w:val="en-US"/>
        </w:rPr>
      </w:pPr>
    </w:p>
  </w:comment>
  <w:comment w:id="10226" w:author="Li Yingyang" w:date="2024-11-27T16:29:00Z" w:initials="YL李">
    <w:p w14:paraId="31D456E4" w14:textId="77777777" w:rsidR="00F31BC8" w:rsidRDefault="00F31BC8" w:rsidP="00F31BC8">
      <w:pPr>
        <w:pStyle w:val="afa"/>
        <w:rPr>
          <w:lang w:eastAsia="zh-CN"/>
        </w:rPr>
      </w:pPr>
      <w:r>
        <w:rPr>
          <w:rStyle w:val="af9"/>
        </w:rPr>
        <w:annotationRef/>
      </w:r>
      <w:r>
        <w:rPr>
          <w:lang w:eastAsia="zh-CN"/>
        </w:rPr>
        <w:t>Rapporteur’s note: Extend UT to STX/SPST/SRX by revising a similar sentence in 7.5</w:t>
      </w:r>
    </w:p>
  </w:comment>
  <w:comment w:id="10232" w:author="Li Yingyang" w:date="2024-12-05T22:41:00Z" w:initials="YL李">
    <w:p w14:paraId="5D2E9BF0" w14:textId="77777777" w:rsidR="00861076" w:rsidRPr="00C622F9" w:rsidRDefault="00861076" w:rsidP="00861076">
      <w:pPr>
        <w:rPr>
          <w:highlight w:val="green"/>
        </w:rPr>
      </w:pPr>
      <w:r>
        <w:rPr>
          <w:rStyle w:val="af9"/>
        </w:rPr>
        <w:annotationRef/>
      </w:r>
      <w:r w:rsidRPr="00C622F9">
        <w:rPr>
          <w:highlight w:val="green"/>
        </w:rPr>
        <w:t>Agreement</w:t>
      </w:r>
    </w:p>
    <w:p w14:paraId="60211DED" w14:textId="77777777" w:rsidR="00861076" w:rsidRPr="00C622F9" w:rsidRDefault="00861076" w:rsidP="00861076">
      <w:pPr>
        <w:pStyle w:val="aff"/>
        <w:rPr>
          <w:rFonts w:ascii="Times New Roman" w:eastAsia="宋体" w:hAnsi="Times New Roman"/>
          <w:szCs w:val="20"/>
          <w:lang w:eastAsia="zh-CN"/>
        </w:rPr>
      </w:pPr>
      <w:r w:rsidRPr="00C622F9">
        <w:rPr>
          <w:rFonts w:ascii="Times New Roman" w:eastAsia="宋体" w:hAnsi="Times New Roman"/>
          <w:szCs w:val="20"/>
        </w:rPr>
        <w:t>The finite size of the EO type-2 affects identification of specular reflection point. In the target channel, EO type-2 is modelled only if the specular reflection point is in the area of the EO type-2.</w:t>
      </w:r>
    </w:p>
    <w:p w14:paraId="718601D5" w14:textId="77777777" w:rsidR="00861076" w:rsidRPr="00303FCA" w:rsidRDefault="00861076" w:rsidP="00861076">
      <w:pPr>
        <w:pStyle w:val="afa"/>
        <w:rPr>
          <w:lang w:val="en-US"/>
        </w:rPr>
      </w:pPr>
    </w:p>
  </w:comment>
  <w:comment w:id="10243" w:author="Li Yingyang" w:date="2024-12-10T00:12:00Z" w:initials="YL李">
    <w:p w14:paraId="13801FDD" w14:textId="77777777" w:rsidR="00F31BC8" w:rsidRPr="006476B2" w:rsidRDefault="00F31BC8" w:rsidP="00F31BC8">
      <w:pPr>
        <w:rPr>
          <w:highlight w:val="green"/>
        </w:rPr>
      </w:pPr>
      <w:r>
        <w:rPr>
          <w:rStyle w:val="af9"/>
        </w:rPr>
        <w:annotationRef/>
      </w:r>
      <w:r w:rsidRPr="006476B2">
        <w:rPr>
          <w:highlight w:val="green"/>
        </w:rPr>
        <w:t>Agreement</w:t>
      </w:r>
    </w:p>
    <w:p w14:paraId="35531B5C" w14:textId="77777777" w:rsidR="00F31BC8" w:rsidRPr="006476B2" w:rsidRDefault="00F31BC8" w:rsidP="00F31BC8">
      <w:pPr>
        <w:pStyle w:val="aff"/>
        <w:numPr>
          <w:ilvl w:val="0"/>
          <w:numId w:val="27"/>
        </w:numPr>
        <w:suppressAutoHyphens/>
        <w:rPr>
          <w:rFonts w:ascii="Times New Roman" w:eastAsia="宋体" w:hAnsi="Times New Roman"/>
          <w:szCs w:val="20"/>
        </w:rPr>
      </w:pPr>
      <w:r w:rsidRPr="006476B2">
        <w:rPr>
          <w:rFonts w:ascii="Times New Roman" w:eastAsia="宋体" w:hAnsi="Times New Roman"/>
          <w:szCs w:val="20"/>
        </w:rPr>
        <w:t xml:space="preserve">The </w:t>
      </w:r>
      <w:r w:rsidRPr="006476B2">
        <w:rPr>
          <w:rFonts w:eastAsia="等线"/>
          <w:szCs w:val="20"/>
          <w:lang w:eastAsia="zh-CN"/>
        </w:rPr>
        <w:t>following</w:t>
      </w:r>
      <w:r w:rsidRPr="006476B2">
        <w:rPr>
          <w:rFonts w:ascii="Times New Roman" w:eastAsia="宋体" w:hAnsi="Times New Roman"/>
          <w:szCs w:val="20"/>
        </w:rPr>
        <w:t xml:space="preserve"> </w:t>
      </w:r>
      <w:r w:rsidRPr="006476B2">
        <w:rPr>
          <w:rFonts w:ascii="Times New Roman" w:eastAsia="宋体" w:hAnsi="Times New Roman"/>
          <w:szCs w:val="20"/>
          <w:lang w:eastAsia="zh-CN"/>
        </w:rPr>
        <w:t>options</w:t>
      </w:r>
      <w:r w:rsidRPr="006476B2">
        <w:rPr>
          <w:rFonts w:ascii="Times New Roman" w:eastAsia="宋体" w:hAnsi="Times New Roman"/>
          <w:szCs w:val="20"/>
        </w:rPr>
        <w:t xml:space="preserve"> </w:t>
      </w:r>
      <w:r w:rsidRPr="006476B2">
        <w:rPr>
          <w:rFonts w:ascii="Times New Roman" w:eastAsia="宋体" w:hAnsi="Times New Roman" w:hint="eastAsia"/>
          <w:szCs w:val="20"/>
          <w:lang w:eastAsia="zh-CN"/>
        </w:rPr>
        <w:t>are supported to</w:t>
      </w:r>
      <w:r w:rsidRPr="006476B2">
        <w:rPr>
          <w:rFonts w:ascii="Times New Roman" w:eastAsia="宋体" w:hAnsi="Times New Roman"/>
          <w:szCs w:val="20"/>
        </w:rPr>
        <w:t xml:space="preserve"> generate the combined ISAC channel </w:t>
      </w:r>
    </w:p>
    <w:p w14:paraId="504D5A22" w14:textId="77777777" w:rsidR="00F31BC8" w:rsidRPr="006476B2" w:rsidRDefault="00F31BC8" w:rsidP="00F31BC8">
      <w:pPr>
        <w:pStyle w:val="aff"/>
        <w:numPr>
          <w:ilvl w:val="1"/>
          <w:numId w:val="27"/>
        </w:numPr>
        <w:suppressAutoHyphens/>
        <w:rPr>
          <w:rFonts w:eastAsia="等线"/>
          <w:szCs w:val="20"/>
          <w:lang w:eastAsia="zh-CN"/>
        </w:rPr>
      </w:pPr>
      <w:r w:rsidRPr="006476B2">
        <w:rPr>
          <w:rFonts w:eastAsia="等线"/>
          <w:szCs w:val="20"/>
          <w:lang w:eastAsia="zh-CN"/>
        </w:rPr>
        <w:t xml:space="preserve">Option 1: The ISAC channel of a pair of sensing Tx/Rx is obtained by summing the target channel(s) and background channel, i.e., power normalization is not performed. </w:t>
      </w:r>
    </w:p>
    <w:p w14:paraId="4287AFA8" w14:textId="77777777" w:rsidR="00F31BC8" w:rsidRPr="006476B2" w:rsidRDefault="00F31BC8" w:rsidP="00F31BC8">
      <w:pPr>
        <w:pStyle w:val="aff"/>
        <w:numPr>
          <w:ilvl w:val="1"/>
          <w:numId w:val="27"/>
        </w:numPr>
        <w:suppressAutoHyphens/>
        <w:rPr>
          <w:rFonts w:eastAsia="等线"/>
          <w:szCs w:val="20"/>
          <w:lang w:eastAsia="zh-CN"/>
        </w:rPr>
      </w:pPr>
      <w:r w:rsidRPr="006476B2">
        <w:rPr>
          <w:rFonts w:eastAsia="等线"/>
          <w:szCs w:val="20"/>
          <w:lang w:eastAsia="zh-CN"/>
        </w:rPr>
        <w:t xml:space="preserve">Option 2: </w:t>
      </w:r>
      <w:r w:rsidRPr="006476B2">
        <w:rPr>
          <w:rFonts w:eastAsia="等线" w:hint="eastAsia"/>
          <w:szCs w:val="20"/>
          <w:lang w:eastAsia="zh-CN"/>
        </w:rPr>
        <w:t>As an additional model</w:t>
      </w:r>
      <w:r w:rsidRPr="006476B2">
        <w:rPr>
          <w:rFonts w:eastAsia="等线"/>
          <w:szCs w:val="20"/>
          <w:lang w:eastAsia="zh-CN"/>
        </w:rPr>
        <w:t>ling component, power normalization is performed</w:t>
      </w:r>
      <w:r w:rsidRPr="006476B2" w:rsidDel="006476B2">
        <w:rPr>
          <w:rFonts w:eastAsia="等线"/>
          <w:szCs w:val="20"/>
          <w:lang w:eastAsia="zh-CN"/>
        </w:rPr>
        <w:t xml:space="preserve"> </w:t>
      </w:r>
      <w:r w:rsidRPr="006476B2">
        <w:rPr>
          <w:rFonts w:eastAsia="等线"/>
          <w:szCs w:val="20"/>
          <w:lang w:eastAsia="zh-CN"/>
        </w:rPr>
        <w:t>when summing the target channel(s) and background channel</w:t>
      </w:r>
      <w:r w:rsidRPr="006476B2">
        <w:rPr>
          <w:rFonts w:eastAsia="等线" w:hint="eastAsia"/>
          <w:szCs w:val="20"/>
          <w:lang w:eastAsia="zh-CN"/>
        </w:rPr>
        <w:t>, to keep the same/similar channel power as the background channel without target</w:t>
      </w:r>
      <w:r w:rsidRPr="006476B2">
        <w:rPr>
          <w:rFonts w:eastAsia="等线"/>
          <w:szCs w:val="20"/>
          <w:lang w:eastAsia="zh-CN"/>
        </w:rPr>
        <w:t>. Down select between</w:t>
      </w:r>
    </w:p>
    <w:p w14:paraId="6A6A89AF" w14:textId="77777777" w:rsidR="00F31BC8" w:rsidRPr="006476B2" w:rsidRDefault="00F31BC8" w:rsidP="00F31BC8">
      <w:pPr>
        <w:pStyle w:val="aff"/>
        <w:numPr>
          <w:ilvl w:val="2"/>
          <w:numId w:val="28"/>
        </w:numPr>
        <w:suppressAutoHyphens/>
        <w:rPr>
          <w:rFonts w:eastAsia="等线"/>
          <w:szCs w:val="20"/>
          <w:lang w:eastAsia="zh-CN"/>
        </w:rPr>
      </w:pPr>
      <w:r w:rsidRPr="006476B2">
        <w:rPr>
          <w:rFonts w:eastAsia="等线"/>
          <w:szCs w:val="20"/>
          <w:lang w:eastAsia="zh-CN"/>
        </w:rPr>
        <w:t>Alt 1: Power normalization on both target channel and background channel</w:t>
      </w:r>
      <w:r w:rsidRPr="006476B2">
        <w:rPr>
          <w:rFonts w:eastAsia="等线" w:hint="eastAsia"/>
          <w:szCs w:val="20"/>
          <w:lang w:eastAsia="zh-CN"/>
        </w:rPr>
        <w:t xml:space="preserve"> </w:t>
      </w:r>
    </w:p>
    <w:p w14:paraId="1430ED9F" w14:textId="77777777" w:rsidR="00F31BC8" w:rsidRPr="006476B2" w:rsidRDefault="00F31BC8" w:rsidP="00F31BC8">
      <w:pPr>
        <w:pStyle w:val="aff"/>
        <w:numPr>
          <w:ilvl w:val="2"/>
          <w:numId w:val="28"/>
        </w:numPr>
        <w:suppressAutoHyphens/>
        <w:rPr>
          <w:rFonts w:eastAsia="等线"/>
          <w:szCs w:val="20"/>
          <w:lang w:eastAsia="zh-CN"/>
        </w:rPr>
      </w:pPr>
      <w:r w:rsidRPr="006476B2">
        <w:rPr>
          <w:rFonts w:eastAsia="等线"/>
          <w:szCs w:val="20"/>
          <w:lang w:eastAsia="zh-CN"/>
        </w:rPr>
        <w:t>Alt 2: Power normalization on background channel only</w:t>
      </w:r>
    </w:p>
    <w:p w14:paraId="3418A795" w14:textId="77777777" w:rsidR="00F31BC8" w:rsidRPr="006476B2" w:rsidRDefault="00F31BC8" w:rsidP="00F31BC8">
      <w:pPr>
        <w:pStyle w:val="aff"/>
        <w:numPr>
          <w:ilvl w:val="2"/>
          <w:numId w:val="28"/>
        </w:numPr>
        <w:suppressAutoHyphens/>
        <w:rPr>
          <w:rFonts w:eastAsia="等线"/>
          <w:szCs w:val="20"/>
          <w:lang w:eastAsia="zh-CN"/>
        </w:rPr>
      </w:pPr>
      <w:r w:rsidRPr="006476B2">
        <w:rPr>
          <w:rFonts w:eastAsia="等线" w:hint="eastAsia"/>
          <w:szCs w:val="20"/>
          <w:lang w:eastAsia="zh-CN"/>
        </w:rPr>
        <w:t>Alt 3: the target channel of a target will replace one cluster in the background channel</w:t>
      </w:r>
    </w:p>
    <w:p w14:paraId="30E1C929" w14:textId="77777777" w:rsidR="00F31BC8" w:rsidRPr="006476B2" w:rsidRDefault="00F31BC8" w:rsidP="00F31BC8">
      <w:pPr>
        <w:pStyle w:val="aff"/>
        <w:numPr>
          <w:ilvl w:val="0"/>
          <w:numId w:val="27"/>
        </w:numPr>
        <w:suppressAutoHyphens/>
        <w:rPr>
          <w:rFonts w:eastAsia="等线"/>
          <w:szCs w:val="20"/>
          <w:lang w:eastAsia="zh-CN"/>
        </w:rPr>
      </w:pPr>
      <w:r w:rsidRPr="006476B2">
        <w:rPr>
          <w:rFonts w:eastAsia="等线"/>
          <w:szCs w:val="20"/>
          <w:lang w:eastAsia="zh-CN"/>
        </w:rPr>
        <w:t>FFS Blockage is modelled for the background channel due to sensing target and/or EO type-2</w:t>
      </w:r>
    </w:p>
    <w:p w14:paraId="60EEEF0D" w14:textId="77777777" w:rsidR="00F31BC8" w:rsidRPr="006476B2" w:rsidRDefault="00F31BC8" w:rsidP="00F31BC8">
      <w:pPr>
        <w:pStyle w:val="aff"/>
        <w:numPr>
          <w:ilvl w:val="0"/>
          <w:numId w:val="27"/>
        </w:numPr>
        <w:suppressAutoHyphens/>
        <w:rPr>
          <w:rFonts w:eastAsia="等线"/>
          <w:szCs w:val="20"/>
          <w:lang w:eastAsia="zh-CN"/>
        </w:rPr>
      </w:pPr>
      <w:r w:rsidRPr="006476B2">
        <w:rPr>
          <w:rFonts w:eastAsia="等线" w:hint="eastAsia"/>
          <w:szCs w:val="20"/>
          <w:lang w:eastAsia="zh-CN"/>
        </w:rPr>
        <w:t>FFS condition to select option, e.g. depending on scenario, sensing mode, number of target/EO type-2</w:t>
      </w:r>
    </w:p>
    <w:p w14:paraId="4955B8AA" w14:textId="77777777" w:rsidR="00F31BC8" w:rsidRPr="00C24F16" w:rsidRDefault="00F31BC8" w:rsidP="00F31BC8">
      <w:pPr>
        <w:pStyle w:val="afa"/>
        <w:rPr>
          <w:lang w:val="en-US"/>
        </w:rPr>
      </w:pPr>
    </w:p>
  </w:comment>
  <w:comment w:id="10303" w:author="Li Yingyang" w:date="2024-12-05T23:41:00Z" w:initials="YL李">
    <w:p w14:paraId="7D9443E0" w14:textId="77777777" w:rsidR="006032CE" w:rsidRPr="007055C2" w:rsidRDefault="006032CE" w:rsidP="006032CE">
      <w:pPr>
        <w:pStyle w:val="0Maintext"/>
        <w:rPr>
          <w:rFonts w:eastAsia="等线"/>
          <w:highlight w:val="green"/>
        </w:rPr>
      </w:pPr>
      <w:r>
        <w:rPr>
          <w:rStyle w:val="af9"/>
        </w:rPr>
        <w:annotationRef/>
      </w:r>
      <w:r w:rsidRPr="007055C2">
        <w:rPr>
          <w:highlight w:val="green"/>
        </w:rPr>
        <w:t>Agreement</w:t>
      </w:r>
    </w:p>
    <w:p w14:paraId="3BFCD685" w14:textId="77777777" w:rsidR="006032CE" w:rsidRDefault="006032CE" w:rsidP="006032CE">
      <w:pPr>
        <w:pStyle w:val="aff"/>
        <w:numPr>
          <w:ilvl w:val="0"/>
          <w:numId w:val="26"/>
        </w:numPr>
        <w:suppressAutoHyphens/>
        <w:rPr>
          <w:szCs w:val="20"/>
          <w:lang w:eastAsia="zh-CN"/>
        </w:rPr>
      </w:pPr>
      <w:r w:rsidRPr="000210E1">
        <w:rPr>
          <w:rFonts w:eastAsia="等线"/>
          <w:szCs w:val="20"/>
          <w:lang w:eastAsia="zh-CN"/>
        </w:rPr>
        <w:t xml:space="preserve">Doppler for a target including both macro-Doppler and micro-Doppler can be modeled using a unified formula, </w:t>
      </w:r>
    </w:p>
    <w:p w14:paraId="6DBE9224" w14:textId="77777777" w:rsidR="006032CE" w:rsidRDefault="00E670CC" w:rsidP="006032CE">
      <w:pPr>
        <w:pStyle w:val="aff"/>
        <w:tabs>
          <w:tab w:val="left" w:pos="0"/>
        </w:tabs>
        <w:ind w:left="800"/>
        <w:jc w:val="center"/>
        <w:rPr>
          <w:szCs w:val="20"/>
        </w:rPr>
      </w:pPr>
      <m:oMath>
        <m:f>
          <m:fPr>
            <m:ctrlPr>
              <w:rPr>
                <w:rFonts w:ascii="Cambria Math" w:hAnsi="Cambria Math"/>
              </w:rPr>
            </m:ctrlPr>
          </m:fPr>
          <m:num>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rx,</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rx</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sSub>
              <m:sSubPr>
                <m:ctrlPr>
                  <w:rPr>
                    <w:rFonts w:ascii="Cambria Math" w:hAnsi="Cambria Math"/>
                  </w:rPr>
                </m:ctrlPr>
              </m:sSubPr>
              <m:e>
                <m:d>
                  <m:dPr>
                    <m:ctrlPr>
                      <w:rPr>
                        <w:rFonts w:ascii="Cambria Math" w:hAnsi="Cambria Math"/>
                      </w:rPr>
                    </m:ctrlPr>
                  </m:dPr>
                  <m:e>
                    <m:r>
                      <w:rPr>
                        <w:rFonts w:ascii="Cambria Math" w:hAnsi="Cambria Math"/>
                      </w:rPr>
                      <m:t>t</m:t>
                    </m:r>
                  </m:e>
                </m:d>
                <m:acc>
                  <m:accPr>
                    <m:chr m:val="¯"/>
                    <m:ctrlPr>
                      <w:rPr>
                        <w:rFonts w:ascii="Cambria Math" w:hAnsi="Cambria Math"/>
                      </w:rPr>
                    </m:ctrlPr>
                  </m:accPr>
                  <m:e>
                    <m:r>
                      <w:rPr>
                        <w:rFonts w:ascii="Cambria Math" w:hAnsi="Cambria Math"/>
                      </w:rPr>
                      <m:t>∙v</m:t>
                    </m:r>
                  </m:e>
                </m:acc>
              </m:e>
              <m:sub>
                <m:r>
                  <w:rPr>
                    <w:rFonts w:ascii="Cambria Math" w:hAnsi="Cambria Math"/>
                  </w:rPr>
                  <m:t>sp</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tx,n,m</m:t>
                </m:r>
              </m:sub>
              <m:sup>
                <m:r>
                  <w:rPr>
                    <w:rFonts w:ascii="Cambria Math" w:hAnsi="Cambria Math"/>
                  </w:rPr>
                  <m:t>T</m:t>
                </m:r>
              </m:sup>
            </m:sSubSup>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tx</m:t>
                </m:r>
              </m:sub>
            </m:sSub>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p,n,m</m:t>
                </m:r>
              </m:sub>
              <m:sup>
                <m:r>
                  <w:rPr>
                    <w:rFonts w:ascii="Cambria Math" w:hAnsi="Cambria Math"/>
                  </w:rPr>
                  <m:t>T</m:t>
                </m:r>
              </m:sup>
            </m:sSubSup>
            <m:sSub>
              <m:sSubPr>
                <m:ctrlPr>
                  <w:rPr>
                    <w:rFonts w:ascii="Cambria Math" w:hAnsi="Cambria Math"/>
                  </w:rPr>
                </m:ctrlPr>
              </m:sSubPr>
              <m:e>
                <m:d>
                  <m:dPr>
                    <m:ctrlPr>
                      <w:rPr>
                        <w:rFonts w:ascii="Cambria Math" w:hAnsi="Cambria Math"/>
                      </w:rPr>
                    </m:ctrlPr>
                  </m:dPr>
                  <m:e>
                    <m:r>
                      <w:rPr>
                        <w:rFonts w:ascii="Cambria Math" w:hAnsi="Cambria Math"/>
                      </w:rPr>
                      <m:t>t</m:t>
                    </m:r>
                  </m:e>
                </m:d>
                <m:r>
                  <w:rPr>
                    <w:rFonts w:ascii="Cambria Math" w:hAnsi="Cambria Math"/>
                  </w:rPr>
                  <m:t>∙</m:t>
                </m:r>
                <m:acc>
                  <m:accPr>
                    <m:chr m:val="¯"/>
                    <m:ctrlPr>
                      <w:rPr>
                        <w:rFonts w:ascii="Cambria Math" w:hAnsi="Cambria Math"/>
                      </w:rPr>
                    </m:ctrlPr>
                  </m:accPr>
                  <m:e>
                    <m:r>
                      <w:rPr>
                        <w:rFonts w:ascii="Cambria Math" w:hAnsi="Cambria Math"/>
                      </w:rPr>
                      <m:t>v</m:t>
                    </m:r>
                  </m:e>
                </m:acc>
              </m:e>
              <m:sub>
                <m:r>
                  <w:rPr>
                    <w:rFonts w:ascii="Cambria Math" w:hAnsi="Cambria Math"/>
                  </w:rPr>
                  <m:t>sp</m:t>
                </m:r>
              </m:sub>
            </m:sSub>
            <m:d>
              <m:dPr>
                <m:ctrlPr>
                  <w:rPr>
                    <w:rFonts w:ascii="Cambria Math" w:hAnsi="Cambria Math"/>
                  </w:rPr>
                </m:ctrlPr>
              </m:dPr>
              <m:e>
                <m:r>
                  <w:rPr>
                    <w:rFonts w:ascii="Cambria Math" w:hAnsi="Cambria Math"/>
                  </w:rPr>
                  <m:t>t</m:t>
                </m:r>
              </m:e>
            </m:d>
          </m:num>
          <m:den>
            <m:sSub>
              <m:sSubPr>
                <m:ctrlPr>
                  <w:rPr>
                    <w:rFonts w:ascii="Cambria Math" w:hAnsi="Cambria Math"/>
                  </w:rPr>
                </m:ctrlPr>
              </m:sSubPr>
              <m:e>
                <m:r>
                  <w:rPr>
                    <w:rFonts w:ascii="Cambria Math" w:hAnsi="Cambria Math"/>
                  </w:rPr>
                  <m:t>λ</m:t>
                </m:r>
              </m:e>
              <m:sub>
                <m:r>
                  <w:rPr>
                    <w:rFonts w:ascii="Cambria Math" w:hAnsi="Cambria Math"/>
                  </w:rPr>
                  <m:t>0</m:t>
                </m:r>
              </m:sub>
            </m:sSub>
          </m:den>
        </m:f>
        <m:r>
          <w:rPr>
            <w:rFonts w:ascii="Cambria Math" w:hAnsi="Cambria Math"/>
          </w:rPr>
          <m:t>+f</m:t>
        </m:r>
        <m:d>
          <m:dPr>
            <m:ctrlPr>
              <w:rPr>
                <w:rFonts w:ascii="Cambria Math" w:hAnsi="Cambria Math"/>
              </w:rPr>
            </m:ctrlPr>
          </m:dPr>
          <m:e>
            <m:r>
              <w:rPr>
                <w:rFonts w:ascii="Cambria Math" w:hAnsi="Cambria Math"/>
              </w:rPr>
              <m:t>t</m:t>
            </m:r>
          </m:e>
        </m:d>
      </m:oMath>
      <w:r w:rsidR="006032CE">
        <w:rPr>
          <w:szCs w:val="20"/>
        </w:rPr>
        <w:t xml:space="preserve"> </w:t>
      </w:r>
    </w:p>
    <w:p w14:paraId="42F96983" w14:textId="77777777" w:rsidR="006032CE" w:rsidRPr="000210E1" w:rsidRDefault="006032CE" w:rsidP="006032CE">
      <w:pPr>
        <w:pStyle w:val="aff"/>
        <w:ind w:left="800"/>
        <w:rPr>
          <w:rFonts w:eastAsia="等线"/>
          <w:szCs w:val="20"/>
          <w:lang w:eastAsia="zh-CN"/>
        </w:rPr>
      </w:pPr>
      <w:r w:rsidRPr="000210E1">
        <w:rPr>
          <w:rFonts w:eastAsia="等线"/>
          <w:szCs w:val="20"/>
          <w:lang w:eastAsia="zh-CN"/>
        </w:rPr>
        <w:t xml:space="preserve">Where, </w:t>
      </w:r>
    </w:p>
    <w:p w14:paraId="755198EF" w14:textId="77777777" w:rsidR="006032CE" w:rsidRPr="00CB3222" w:rsidRDefault="00E670CC" w:rsidP="006032CE">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rx,</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oMath>
      <w:r w:rsidR="006032CE" w:rsidRPr="00CB3222">
        <w:t xml:space="preserve"> is the spherical unit vector at receiver for the link from </w:t>
      </w:r>
      <w:r w:rsidR="006032CE" w:rsidRPr="00CB3222">
        <w:rPr>
          <w:rFonts w:eastAsia="等线" w:hint="eastAsia"/>
          <w:lang w:eastAsia="zh-CN"/>
        </w:rPr>
        <w:t xml:space="preserve">Rx to </w:t>
      </w:r>
      <w:r w:rsidR="006032CE" w:rsidRPr="00CB3222">
        <w:t xml:space="preserve">the scattering point </w:t>
      </w:r>
    </w:p>
    <w:p w14:paraId="5664FA90" w14:textId="77777777" w:rsidR="006032CE" w:rsidRPr="00CB3222" w:rsidRDefault="00E670CC" w:rsidP="006032CE">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tx,n,m</m:t>
            </m:r>
          </m:sub>
          <m:sup>
            <m:r>
              <w:rPr>
                <w:rFonts w:ascii="Cambria Math" w:hAnsi="Cambria Math"/>
              </w:rPr>
              <m:t>T</m:t>
            </m:r>
          </m:sup>
        </m:sSubSup>
      </m:oMath>
      <w:r w:rsidR="006032CE" w:rsidRPr="00CB3222">
        <w:rPr>
          <w:rFonts w:eastAsia="等线"/>
          <w:szCs w:val="20"/>
          <w:lang w:eastAsia="zh-CN"/>
        </w:rPr>
        <w:t xml:space="preserve">  </w:t>
      </w:r>
      <w:r w:rsidR="006032CE" w:rsidRPr="00CB3222">
        <w:t>is the spherical unit vector at transmitter for the link from Tx to the scattering point</w:t>
      </w:r>
    </w:p>
    <w:p w14:paraId="7AED5C52" w14:textId="77777777" w:rsidR="006032CE" w:rsidRPr="00CB3222" w:rsidRDefault="00E670CC" w:rsidP="006032CE">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m:t>
            </m:r>
            <m:sSup>
              <m:sSupPr>
                <m:ctrlPr>
                  <w:rPr>
                    <w:rFonts w:ascii="Cambria Math" w:hAnsi="Cambria Math"/>
                  </w:rPr>
                </m:ctrlPr>
              </m:sSupPr>
              <m:e>
                <m:r>
                  <w:rPr>
                    <w:rFonts w:ascii="Cambria Math" w:hAnsi="Cambria Math"/>
                  </w:rPr>
                  <m:t>n</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m:t>
                </m:r>
              </m:sup>
            </m:sSup>
          </m:sub>
          <m:sup>
            <m:r>
              <w:rPr>
                <w:rFonts w:ascii="Cambria Math" w:hAnsi="Cambria Math"/>
              </w:rPr>
              <m:t>T</m:t>
            </m:r>
          </m:sup>
        </m:sSubSup>
      </m:oMath>
      <w:r w:rsidR="006032CE" w:rsidRPr="00CB3222">
        <w:rPr>
          <w:rFonts w:eastAsia="等线"/>
          <w:szCs w:val="20"/>
          <w:lang w:eastAsia="zh-CN"/>
        </w:rPr>
        <w:t xml:space="preserve"> </w:t>
      </w:r>
      <w:r w:rsidR="006032CE" w:rsidRPr="00CB3222">
        <w:t>is the spherical unit vector at the scattering point for the link from the scattering point to Rx</w:t>
      </w:r>
    </w:p>
    <w:p w14:paraId="7EFBB936" w14:textId="77777777" w:rsidR="006032CE" w:rsidRPr="00CB3222" w:rsidRDefault="00E670CC" w:rsidP="006032CE">
      <w:pPr>
        <w:pStyle w:val="aff"/>
        <w:numPr>
          <w:ilvl w:val="2"/>
          <w:numId w:val="26"/>
        </w:numPr>
        <w:suppressAutoHyphens/>
        <w:rPr>
          <w:rFonts w:eastAsia="等线"/>
          <w:szCs w:val="20"/>
          <w:lang w:eastAsia="zh-CN"/>
        </w:rPr>
      </w:pPr>
      <m:oMath>
        <m:sSubSup>
          <m:sSubSupPr>
            <m:ctrlPr>
              <w:rPr>
                <w:rFonts w:ascii="Cambria Math" w:hAnsi="Cambria Math"/>
              </w:rPr>
            </m:ctrlPr>
          </m:sSubSupPr>
          <m:e>
            <m:acc>
              <m:accPr>
                <m:chr m:val="^"/>
                <m:ctrlPr>
                  <w:rPr>
                    <w:rFonts w:ascii="Cambria Math" w:hAnsi="Cambria Math"/>
                  </w:rPr>
                </m:ctrlPr>
              </m:accPr>
              <m:e>
                <m:r>
                  <w:rPr>
                    <w:rFonts w:ascii="Cambria Math" w:hAnsi="Cambria Math"/>
                  </w:rPr>
                  <m:t>r</m:t>
                </m:r>
              </m:e>
            </m:acc>
          </m:e>
          <m:sub>
            <m:r>
              <w:rPr>
                <w:rFonts w:ascii="Cambria Math" w:hAnsi="Cambria Math"/>
              </w:rPr>
              <m:t>p,n,m</m:t>
            </m:r>
          </m:sub>
          <m:sup>
            <m:r>
              <w:rPr>
                <w:rFonts w:ascii="Cambria Math" w:hAnsi="Cambria Math"/>
              </w:rPr>
              <m:t>T</m:t>
            </m:r>
          </m:sup>
        </m:sSubSup>
      </m:oMath>
      <w:r w:rsidR="006032CE" w:rsidRPr="00CB3222">
        <w:t xml:space="preserve"> is the spherical unit vector at the scattering point for the link from the scattering point</w:t>
      </w:r>
      <w:r w:rsidR="006032CE" w:rsidRPr="00CB3222">
        <w:rPr>
          <w:rFonts w:eastAsia="等线" w:hint="eastAsia"/>
          <w:lang w:eastAsia="zh-CN"/>
        </w:rPr>
        <w:t xml:space="preserve"> to Tx</w:t>
      </w:r>
    </w:p>
    <w:p w14:paraId="19FD3D89" w14:textId="77777777" w:rsidR="006032CE" w:rsidRPr="00CB3222" w:rsidRDefault="006032CE" w:rsidP="006032CE">
      <w:pPr>
        <w:pStyle w:val="aff"/>
        <w:numPr>
          <w:ilvl w:val="1"/>
          <w:numId w:val="26"/>
        </w:numPr>
        <w:suppressAutoHyphens/>
        <w:rPr>
          <w:szCs w:val="20"/>
          <w:lang w:eastAsia="zh-CN"/>
        </w:rPr>
      </w:pPr>
      <w:r w:rsidRPr="00CB3222">
        <w:rPr>
          <w:rFonts w:eastAsia="等线"/>
          <w:szCs w:val="20"/>
          <w:lang w:eastAsia="zh-CN"/>
        </w:rPr>
        <w:t>Du</w:t>
      </w:r>
      <w:r w:rsidRPr="00CB3222">
        <w:rPr>
          <w:szCs w:val="20"/>
          <w:lang w:eastAsia="zh-CN"/>
        </w:rPr>
        <w:t xml:space="preserve">al mobility model in 7.6.10, TR 38.901 is used as start point to model Doppler effect </w:t>
      </w:r>
      <m:oMath>
        <m:r>
          <w:rPr>
            <w:rFonts w:ascii="Cambria Math" w:hAnsi="Cambria Math"/>
          </w:rPr>
          <m:t>f</m:t>
        </m:r>
        <m:d>
          <m:dPr>
            <m:ctrlPr>
              <w:rPr>
                <w:rFonts w:ascii="Cambria Math" w:hAnsi="Cambria Math"/>
              </w:rPr>
            </m:ctrlPr>
          </m:dPr>
          <m:e>
            <m:r>
              <w:rPr>
                <w:rFonts w:ascii="Cambria Math" w:hAnsi="Cambria Math"/>
              </w:rPr>
              <m:t>t</m:t>
            </m:r>
          </m:e>
        </m:d>
      </m:oMath>
      <w:r w:rsidRPr="00CB3222">
        <w:rPr>
          <w:rFonts w:eastAsia="等线"/>
          <w:szCs w:val="20"/>
          <w:lang w:eastAsia="zh-CN"/>
        </w:rPr>
        <w:t xml:space="preserve"> </w:t>
      </w:r>
      <w:r w:rsidRPr="00CB3222">
        <w:rPr>
          <w:szCs w:val="20"/>
          <w:lang w:eastAsia="zh-CN"/>
        </w:rPr>
        <w:t xml:space="preserve">due to movement of stochastic clusters, i.e.,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p>
    <w:p w14:paraId="232E806C" w14:textId="77777777" w:rsidR="006032CE" w:rsidRPr="00CB3222" w:rsidRDefault="006032CE" w:rsidP="006032CE">
      <w:pPr>
        <w:pStyle w:val="aff"/>
        <w:numPr>
          <w:ilvl w:val="2"/>
          <w:numId w:val="26"/>
        </w:numPr>
        <w:suppressAutoHyphens/>
        <w:rPr>
          <w:szCs w:val="20"/>
          <w:lang w:eastAsia="zh-CN"/>
        </w:rPr>
      </w:pPr>
      <m:oMath>
        <m:r>
          <w:rPr>
            <w:rFonts w:ascii="Cambria Math" w:hAnsi="Cambria Math"/>
          </w:rPr>
          <m:t>f</m:t>
        </m:r>
        <m:d>
          <m:dPr>
            <m:ctrlPr>
              <w:rPr>
                <w:rFonts w:ascii="Cambria Math" w:hAnsi="Cambria Math"/>
              </w:rPr>
            </m:ctrlPr>
          </m:dPr>
          <m:e>
            <m:r>
              <w:rPr>
                <w:rFonts w:ascii="Cambria Math" w:hAnsi="Cambria Math"/>
              </w:rPr>
              <m:t>t</m:t>
            </m:r>
          </m:e>
        </m:d>
      </m:oMath>
      <w:r w:rsidRPr="00CB3222">
        <w:rPr>
          <w:rFonts w:eastAsia="等线"/>
          <w:szCs w:val="20"/>
          <w:lang w:eastAsia="zh-CN"/>
        </w:rPr>
        <w:t xml:space="preserve"> is only applicable for indirect path</w:t>
      </w:r>
    </w:p>
    <w:p w14:paraId="4A0165EF" w14:textId="77777777" w:rsidR="006032CE" w:rsidRPr="00CB3222" w:rsidRDefault="006032CE" w:rsidP="006032CE">
      <w:pPr>
        <w:pStyle w:val="aff"/>
        <w:numPr>
          <w:ilvl w:val="2"/>
          <w:numId w:val="26"/>
        </w:numPr>
        <w:suppressAutoHyphens/>
        <w:rPr>
          <w:szCs w:val="20"/>
          <w:lang w:eastAsia="zh-CN"/>
        </w:rPr>
      </w:pPr>
      <w:r w:rsidRPr="00CB3222">
        <w:rPr>
          <w:rFonts w:eastAsia="等线"/>
          <w:szCs w:val="20"/>
          <w:lang w:eastAsia="zh-CN"/>
        </w:rPr>
        <w:t>Support one term of</w:t>
      </w:r>
      <w:r w:rsidRPr="00CB3222">
        <w:rPr>
          <w:szCs w:val="20"/>
          <w:lang w:eastAsia="zh-CN"/>
        </w:rPr>
        <w:t xml:space="preserv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sidRPr="00CB3222">
        <w:rPr>
          <w:rFonts w:eastAsia="等线"/>
          <w:szCs w:val="20"/>
          <w:lang w:eastAsia="zh-CN"/>
        </w:rPr>
        <w:t xml:space="preserve"> for indirect path of LOS ray+NLOS ray, NLOS ray+LOS ray</w:t>
      </w:r>
    </w:p>
    <w:p w14:paraId="32B04C3B" w14:textId="77777777" w:rsidR="006032CE" w:rsidRPr="00CB3222" w:rsidRDefault="006032CE" w:rsidP="006032CE">
      <w:pPr>
        <w:pStyle w:val="aff"/>
        <w:numPr>
          <w:ilvl w:val="2"/>
          <w:numId w:val="26"/>
        </w:numPr>
        <w:suppressAutoHyphens/>
        <w:rPr>
          <w:szCs w:val="20"/>
          <w:lang w:eastAsia="zh-CN"/>
        </w:rPr>
      </w:pPr>
      <w:r w:rsidRPr="00CB3222">
        <w:rPr>
          <w:rFonts w:eastAsia="等线"/>
          <w:szCs w:val="20"/>
          <w:lang w:eastAsia="zh-CN"/>
        </w:rPr>
        <w:t xml:space="preserve">Support two terms of </w:t>
      </w:r>
      <w:r w:rsidRPr="00CB3222">
        <w:rPr>
          <w:szCs w:val="20"/>
          <w:lang w:eastAsia="zh-CN"/>
        </w:rPr>
        <w:t xml:space="preserve"> </w:t>
      </w:r>
      <m:oMath>
        <m:f>
          <m:fPr>
            <m:ctrlPr>
              <w:rPr>
                <w:rFonts w:ascii="Cambria Math" w:hAnsi="Cambria Math"/>
              </w:rPr>
            </m:ctrlPr>
          </m:fPr>
          <m:num>
            <m:r>
              <w:rPr>
                <w:rFonts w:ascii="Cambria Math" w:hAnsi="Cambria Math"/>
              </w:rPr>
              <m:t>2</m:t>
            </m:r>
            <m:sSub>
              <m:sSubPr>
                <m:ctrlPr>
                  <w:rPr>
                    <w:rFonts w:ascii="Cambria Math" w:hAnsi="Cambria Math"/>
                  </w:rPr>
                </m:ctrlPr>
              </m:sSubPr>
              <m:e>
                <m:sSub>
                  <m:sSubPr>
                    <m:ctrlPr>
                      <w:rPr>
                        <w:rFonts w:ascii="Cambria Math" w:hAnsi="Cambria Math"/>
                      </w:rPr>
                    </m:ctrlPr>
                  </m:sSubPr>
                  <m:e>
                    <m:r>
                      <w:rPr>
                        <w:rFonts w:ascii="Cambria Math" w:hAnsi="Cambria Math"/>
                      </w:rPr>
                      <m:t>α</m:t>
                    </m:r>
                  </m:e>
                  <m:sub>
                    <m:r>
                      <w:rPr>
                        <w:rFonts w:ascii="Cambria Math" w:hAnsi="Cambria Math"/>
                      </w:rPr>
                      <m:t>n,m</m:t>
                    </m:r>
                  </m:sub>
                </m:sSub>
                <m:r>
                  <w:rPr>
                    <w:rFonts w:ascii="Cambria Math" w:hAnsi="Cambria Math"/>
                  </w:rPr>
                  <m:t>D</m:t>
                </m:r>
              </m:e>
              <m:sub>
                <m:r>
                  <w:rPr>
                    <w:rFonts w:ascii="Cambria Math" w:hAnsi="Cambria Math"/>
                  </w:rPr>
                  <m:t>n,m</m:t>
                </m:r>
              </m:sub>
            </m:sSub>
          </m:num>
          <m:den>
            <m:sSub>
              <m:sSubPr>
                <m:ctrlPr>
                  <w:rPr>
                    <w:rFonts w:ascii="Cambria Math" w:hAnsi="Cambria Math"/>
                  </w:rPr>
                </m:ctrlPr>
              </m:sSubPr>
              <m:e>
                <m:r>
                  <w:rPr>
                    <w:rFonts w:ascii="Cambria Math" w:hAnsi="Cambria Math"/>
                  </w:rPr>
                  <m:t>λ</m:t>
                </m:r>
              </m:e>
              <m:sub>
                <m:r>
                  <w:rPr>
                    <w:rFonts w:ascii="Cambria Math" w:hAnsi="Cambria Math"/>
                  </w:rPr>
                  <m:t>0</m:t>
                </m:r>
              </m:sub>
            </m:sSub>
          </m:den>
        </m:f>
      </m:oMath>
      <w:r w:rsidRPr="00CB3222">
        <w:rPr>
          <w:rFonts w:eastAsia="等线"/>
          <w:szCs w:val="20"/>
          <w:lang w:eastAsia="zh-CN"/>
        </w:rPr>
        <w:t xml:space="preserve"> for indirect path of NLOS ray+NLOS ray </w:t>
      </w:r>
    </w:p>
    <w:p w14:paraId="30693512" w14:textId="77777777" w:rsidR="006032CE" w:rsidRPr="00C933F6" w:rsidRDefault="006032CE" w:rsidP="006032CE">
      <w:pPr>
        <w:pStyle w:val="aff"/>
        <w:numPr>
          <w:ilvl w:val="1"/>
          <w:numId w:val="26"/>
        </w:numPr>
        <w:suppressAutoHyphens/>
        <w:rPr>
          <w:szCs w:val="20"/>
          <w:lang w:eastAsia="zh-CN"/>
        </w:rPr>
      </w:pPr>
      <w:r w:rsidRPr="00C933F6">
        <w:rPr>
          <w:szCs w:val="20"/>
          <w:lang w:eastAsia="zh-CN"/>
        </w:rPr>
        <w:t>Doppler is separately determined for each of the multiple scattering points of a target</w:t>
      </w:r>
    </w:p>
    <w:p w14:paraId="4F25D1E0" w14:textId="77777777" w:rsidR="006032CE" w:rsidRPr="00E1583B" w:rsidRDefault="00E670CC" w:rsidP="006032CE">
      <w:pPr>
        <w:pStyle w:val="aff"/>
        <w:numPr>
          <w:ilvl w:val="1"/>
          <w:numId w:val="26"/>
        </w:numPr>
      </w:pPr>
      <m:oMath>
        <m:sSub>
          <m:sSubPr>
            <m:ctrlPr>
              <w:rPr>
                <w:rFonts w:ascii="Cambria Math" w:hAnsi="Cambria Math"/>
              </w:rPr>
            </m:ctrlPr>
          </m:sSubPr>
          <m:e>
            <m:bar>
              <m:barPr>
                <m:pos m:val="top"/>
                <m:ctrlPr>
                  <w:rPr>
                    <w:rFonts w:ascii="Cambria Math" w:hAnsi="Cambria Math"/>
                  </w:rPr>
                </m:ctrlPr>
              </m:barPr>
              <m:e>
                <m:r>
                  <w:rPr>
                    <w:rFonts w:ascii="Cambria Math" w:hAnsi="Cambria Math"/>
                  </w:rPr>
                  <m:t>v</m:t>
                </m:r>
              </m:e>
            </m:bar>
          </m:e>
          <m:sub>
            <m:r>
              <w:rPr>
                <w:rFonts w:ascii="Cambria Math" w:hAnsi="Cambria Math"/>
              </w:rPr>
              <m:t>sp</m:t>
            </m:r>
          </m:sub>
        </m:sSub>
        <m:d>
          <m:dPr>
            <m:ctrlPr>
              <w:rPr>
                <w:rFonts w:ascii="Cambria Math" w:hAnsi="Cambria Math"/>
              </w:rPr>
            </m:ctrlPr>
          </m:dPr>
          <m:e>
            <m:r>
              <w:rPr>
                <w:rFonts w:ascii="Cambria Math" w:hAnsi="Cambria Math"/>
              </w:rPr>
              <m:t>t</m:t>
            </m:r>
          </m:e>
        </m:d>
      </m:oMath>
      <w:r w:rsidR="006032CE" w:rsidRPr="00C933F6">
        <w:rPr>
          <w:rFonts w:eastAsia="宋体"/>
          <w:szCs w:val="20"/>
          <w:lang w:eastAsia="zh-CN"/>
        </w:rPr>
        <w:t xml:space="preserve"> can include macro-Doppler and/or micro-Doppler motion</w:t>
      </w:r>
      <w:r w:rsidR="006032CE" w:rsidRPr="00C933F6">
        <w:rPr>
          <w:szCs w:val="20"/>
          <w:lang w:eastAsia="zh-CN"/>
        </w:rPr>
        <w:t xml:space="preserve">, </w:t>
      </w:r>
      <w:r w:rsidR="006032CE" w:rsidRPr="00C933F6">
        <w:rPr>
          <w:rFonts w:ascii="Cambria Math" w:hAnsi="Cambria Math"/>
        </w:rPr>
        <w:br/>
      </w:r>
      <m:oMathPara>
        <m:oMath>
          <m:sSub>
            <m:sSubPr>
              <m:ctrlPr>
                <w:rPr>
                  <w:rFonts w:ascii="Cambria Math" w:hAnsi="Cambria Math"/>
                </w:rPr>
              </m:ctrlPr>
            </m:sSubPr>
            <m:e>
              <m:bar>
                <m:barPr>
                  <m:pos m:val="top"/>
                  <m:ctrlPr>
                    <w:rPr>
                      <w:rFonts w:ascii="Cambria Math" w:hAnsi="Cambria Math"/>
                    </w:rPr>
                  </m:ctrlPr>
                </m:barPr>
                <m:e>
                  <m:r>
                    <w:rPr>
                      <w:rFonts w:ascii="Cambria Math" w:hAnsi="Cambria Math"/>
                    </w:rPr>
                    <m:t>v</m:t>
                  </m:r>
                </m:e>
              </m:bar>
            </m:e>
            <m:sub>
              <m:r>
                <w:rPr>
                  <w:rFonts w:ascii="Cambria Math" w:hAnsi="Cambria Math"/>
                </w:rPr>
                <m:t>sp</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m:rPr>
                  <m:nor/>
                </m:rPr>
                <w:rPr>
                  <w:rFonts w:ascii="Cambria Math" w:hAnsi="Cambria Math"/>
                </w:rPr>
                <m:t>macro</m:t>
              </m:r>
            </m:sub>
          </m:sSub>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m:rPr>
                  <m:nor/>
                </m:rPr>
                <w:rPr>
                  <w:rFonts w:ascii="Cambria Math" w:hAnsi="Cambria Math"/>
                </w:rPr>
                <m:t>micro,p</m:t>
              </m:r>
            </m:sub>
          </m:sSub>
          <m:d>
            <m:dPr>
              <m:ctrlPr>
                <w:rPr>
                  <w:rFonts w:ascii="Cambria Math" w:hAnsi="Cambria Math"/>
                </w:rPr>
              </m:ctrlPr>
            </m:dPr>
            <m:e>
              <m:r>
                <w:rPr>
                  <w:rFonts w:ascii="Cambria Math" w:hAnsi="Cambria Math"/>
                </w:rPr>
                <m:t>t</m:t>
              </m:r>
            </m:e>
          </m:d>
        </m:oMath>
      </m:oMathPara>
    </w:p>
    <w:p w14:paraId="78F14C26" w14:textId="77777777" w:rsidR="006032CE" w:rsidRPr="00C933F6" w:rsidRDefault="006032CE" w:rsidP="006032CE">
      <w:pPr>
        <w:pStyle w:val="aff"/>
        <w:numPr>
          <w:ilvl w:val="1"/>
          <w:numId w:val="26"/>
        </w:numPr>
      </w:pPr>
      <w:r w:rsidRPr="00C933F6">
        <w:t>FFS: maximum speed of moving scatterers</w:t>
      </w:r>
    </w:p>
    <w:p w14:paraId="5C033C79" w14:textId="77777777" w:rsidR="006032CE" w:rsidRPr="00C933F6" w:rsidRDefault="006032CE" w:rsidP="006032CE">
      <w:pPr>
        <w:pStyle w:val="aff"/>
        <w:numPr>
          <w:ilvl w:val="1"/>
          <w:numId w:val="26"/>
        </w:numPr>
      </w:pPr>
      <w:r w:rsidRPr="00C933F6">
        <w:t>FFS: ratio of moving scatterers among all scatterers</w:t>
      </w:r>
    </w:p>
    <w:p w14:paraId="0333D2BD" w14:textId="77777777" w:rsidR="006032CE" w:rsidRDefault="006032CE" w:rsidP="006032CE">
      <w:pPr>
        <w:pStyle w:val="afa"/>
      </w:pPr>
    </w:p>
  </w:comment>
  <w:comment w:id="10490" w:author="Li Yingyang" w:date="2024-12-05T23:45:00Z" w:initials="YL李">
    <w:p w14:paraId="280E14D5" w14:textId="77777777" w:rsidR="00F31BC8" w:rsidRDefault="00F31BC8" w:rsidP="00F31BC8">
      <w:pPr>
        <w:pStyle w:val="afa"/>
        <w:rPr>
          <w:lang w:eastAsia="zh-CN"/>
        </w:rPr>
      </w:pPr>
      <w:r>
        <w:rPr>
          <w:rStyle w:val="af9"/>
        </w:rPr>
        <w:annotationRef/>
      </w:r>
      <w:r>
        <w:rPr>
          <w:rFonts w:hint="eastAsia"/>
          <w:lang w:eastAsia="zh-CN"/>
        </w:rPr>
        <w:t>R</w:t>
      </w:r>
      <w:r>
        <w:rPr>
          <w:lang w:eastAsia="zh-CN"/>
        </w:rPr>
        <w:t>apporteur’s note: red sentence is copied from 7.6.6 and revised the parameter p</w:t>
      </w:r>
    </w:p>
  </w:comment>
  <w:comment w:id="10543" w:author="Li Yingyang" w:date="2024-12-05T23:46:00Z" w:initials="YL李">
    <w:p w14:paraId="3F41E88D" w14:textId="77777777" w:rsidR="00F31BC8" w:rsidRDefault="00F31BC8" w:rsidP="00F31BC8">
      <w:pPr>
        <w:pStyle w:val="afa"/>
        <w:rPr>
          <w:lang w:eastAsia="zh-CN"/>
        </w:rPr>
      </w:pPr>
      <w:r>
        <w:rPr>
          <w:rStyle w:val="af9"/>
        </w:rPr>
        <w:annotationRef/>
      </w:r>
      <w:r>
        <w:rPr>
          <w:rFonts w:hint="eastAsia"/>
          <w:lang w:eastAsia="zh-CN"/>
        </w:rPr>
        <w:t>R</w:t>
      </w:r>
      <w:r>
        <w:rPr>
          <w:lang w:eastAsia="zh-CN"/>
        </w:rPr>
        <w:t>apporteur’s note: red sentence is copied from 7.6.6</w:t>
      </w:r>
    </w:p>
    <w:p w14:paraId="5E833366" w14:textId="77777777" w:rsidR="00F31BC8" w:rsidRDefault="00F31BC8" w:rsidP="00F31BC8">
      <w:pPr>
        <w:pStyle w:val="afa"/>
        <w:rPr>
          <w:lang w:eastAsia="zh-CN"/>
        </w:rPr>
      </w:pPr>
    </w:p>
    <w:p w14:paraId="6A57C983" w14:textId="77777777" w:rsidR="00F31BC8" w:rsidRDefault="00F31BC8" w:rsidP="00F31BC8">
      <w:pPr>
        <w:pStyle w:val="afa"/>
      </w:pPr>
      <w:r>
        <w:rPr>
          <w:rFonts w:hint="eastAsia"/>
          <w:lang w:eastAsia="zh-CN"/>
        </w:rPr>
        <w:t>F</w:t>
      </w:r>
      <w:r>
        <w:rPr>
          <w:lang w:eastAsia="zh-CN"/>
        </w:rPr>
        <w:t>urther agreement is needed regarding whether p==p’ or not</w:t>
      </w:r>
    </w:p>
  </w:comment>
  <w:comment w:id="10554" w:author="YY_rev4" w:date="2025-04-13T17:30:00Z" w:initials="Y">
    <w:p w14:paraId="09E4EEDA" w14:textId="77777777" w:rsidR="00A33F2E" w:rsidRPr="007F26D2" w:rsidRDefault="00A33F2E" w:rsidP="00A33F2E">
      <w:pPr>
        <w:pStyle w:val="0Maintext"/>
        <w:rPr>
          <w:highlight w:val="green"/>
        </w:rPr>
      </w:pPr>
      <w:r>
        <w:rPr>
          <w:rStyle w:val="af9"/>
        </w:rPr>
        <w:annotationRef/>
      </w:r>
      <w:r w:rsidRPr="007F26D2">
        <w:rPr>
          <w:highlight w:val="green"/>
        </w:rPr>
        <w:t>Agreement</w:t>
      </w:r>
    </w:p>
    <w:p w14:paraId="2EABD75F" w14:textId="77777777" w:rsidR="00A33F2E" w:rsidRPr="003B6B38" w:rsidRDefault="00A33F2E" w:rsidP="00A33F2E">
      <w:pPr>
        <w:rPr>
          <w:lang w:val="en-US"/>
        </w:rPr>
      </w:pPr>
      <w:r w:rsidRPr="00EF55A5">
        <w:rPr>
          <w:lang w:val="en-US"/>
        </w:rPr>
        <w:t>The ISAC background channel can be generated between a sensing Tx and a sensing Rx or RP (relevant for monostatic case) via the</w:t>
      </w:r>
      <w:r w:rsidRPr="003B6B38">
        <w:rPr>
          <w:lang w:val="en-US"/>
        </w:rPr>
        <w:t xml:space="preserve"> following steps:</w:t>
      </w:r>
    </w:p>
    <w:p w14:paraId="11721781" w14:textId="77777777" w:rsidR="00A33F2E" w:rsidRPr="003B6B38" w:rsidRDefault="00A33F2E" w:rsidP="00A33F2E">
      <w:pPr>
        <w:pStyle w:val="aff"/>
        <w:widowControl w:val="0"/>
        <w:numPr>
          <w:ilvl w:val="0"/>
          <w:numId w:val="130"/>
        </w:numPr>
        <w:suppressAutoHyphens/>
        <w:rPr>
          <w:rFonts w:ascii="Times New Roman" w:eastAsia="等线" w:hAnsi="Times New Roman"/>
          <w:iCs/>
          <w:szCs w:val="20"/>
        </w:rPr>
      </w:pPr>
      <w:r w:rsidRPr="003B6B38">
        <w:rPr>
          <w:rFonts w:ascii="Times New Roman" w:hAnsi="Times New Roman"/>
          <w:szCs w:val="20"/>
        </w:rPr>
        <w:t>Step 1: g</w:t>
      </w:r>
      <w:r w:rsidRPr="003B6B38">
        <w:rPr>
          <w:rFonts w:ascii="Times New Roman" w:eastAsia="等线" w:hAnsi="Times New Roman"/>
          <w:iCs/>
          <w:szCs w:val="20"/>
        </w:rPr>
        <w:t>enerate a first set of clusters/rays according to TR 38.901(or other related TRs)</w:t>
      </w:r>
    </w:p>
    <w:p w14:paraId="60FC67FC" w14:textId="77777777" w:rsidR="00A33F2E" w:rsidRPr="003B6B38" w:rsidRDefault="00A33F2E" w:rsidP="00A33F2E">
      <w:pPr>
        <w:pStyle w:val="aff"/>
        <w:widowControl w:val="0"/>
        <w:numPr>
          <w:ilvl w:val="0"/>
          <w:numId w:val="130"/>
        </w:numPr>
        <w:suppressAutoHyphens/>
        <w:rPr>
          <w:rFonts w:ascii="Times New Roman" w:hAnsi="Times New Roman"/>
          <w:szCs w:val="20"/>
        </w:rPr>
      </w:pPr>
      <w:r w:rsidRPr="003B6B38">
        <w:rPr>
          <w:rFonts w:ascii="Times New Roman" w:eastAsia="等线" w:hAnsi="Times New Roman"/>
          <w:iCs/>
          <w:szCs w:val="20"/>
        </w:rPr>
        <w:t>Step 2: generate a second set of NLOS clusters/rays according to TR 38.901 (or other related TRs), where the power of the second set of clusters/</w:t>
      </w:r>
      <w:r w:rsidRPr="003B6B38">
        <w:rPr>
          <w:rFonts w:ascii="Times New Roman" w:hAnsi="Times New Roman"/>
          <w:szCs w:val="20"/>
        </w:rPr>
        <w:t>rays should be scaled down such that</w:t>
      </w:r>
    </w:p>
    <w:p w14:paraId="4E2E0A42" w14:textId="77777777" w:rsidR="00A33F2E" w:rsidRPr="003B6B38" w:rsidRDefault="00A33F2E" w:rsidP="00A33F2E">
      <w:pPr>
        <w:rPr>
          <w:lang w:val="en-US"/>
        </w:rPr>
      </w:pPr>
    </w:p>
    <w:p w14:paraId="574C6C67" w14:textId="5CBD7C07" w:rsidR="00A33F2E" w:rsidRPr="00A33F2E" w:rsidRDefault="00E670CC" w:rsidP="00A33F2E">
      <w:pPr>
        <w:rPr>
          <w:lang w:val="en-US"/>
        </w:rPr>
      </w:pPr>
      <m:oMathPara>
        <m:oMath>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r>
            <w:rPr>
              <w:rFonts w:ascii="Cambria Math" w:hAnsi="Cambria Math"/>
              <w:lang w:val="en-US"/>
            </w:rPr>
            <m:t>=</m:t>
          </m:r>
          <m:f>
            <m:fPr>
              <m:ctrlPr>
                <w:rPr>
                  <w:rFonts w:ascii="Cambria Math" w:eastAsia="等线" w:hAnsi="Cambria Math"/>
                  <w:i/>
                  <w:iCs/>
                  <w:kern w:val="2"/>
                  <w:lang w:val="de-DE"/>
                </w:rPr>
              </m:ctrlPr>
            </m:fPr>
            <m:num>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num>
            <m:den>
              <m:nary>
                <m:naryPr>
                  <m:chr m:val="∑"/>
                  <m:supHide m:val="1"/>
                  <m:ctrlPr>
                    <w:rPr>
                      <w:rFonts w:ascii="Cambria Math" w:eastAsia="等线" w:hAnsi="Cambria Math"/>
                      <w:i/>
                      <w:iCs/>
                      <w:kern w:val="2"/>
                      <w:lang w:val="de-DE"/>
                    </w:rPr>
                  </m:ctrlPr>
                </m:naryPr>
                <m:sub>
                  <m:r>
                    <w:rPr>
                      <w:rFonts w:ascii="Cambria Math" w:hAnsi="Cambria Math"/>
                      <w:lang w:val="en-US"/>
                    </w:rPr>
                    <m:t>n</m:t>
                  </m:r>
                </m:sub>
                <m:sup/>
                <m:e>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e>
              </m:nary>
            </m:den>
          </m:f>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drop</m:t>
              </m:r>
            </m:sub>
            <m:sup/>
          </m:sSubSup>
          <m:r>
            <w:rPr>
              <w:rFonts w:ascii="Cambria Math" w:hAnsi="Cambria Math"/>
              <w:lang w:val="en-US"/>
            </w:rPr>
            <m:t>=</m:t>
          </m:r>
          <m:f>
            <m:fPr>
              <m:ctrlPr>
                <w:rPr>
                  <w:rFonts w:ascii="Cambria Math" w:eastAsia="等线" w:hAnsi="Cambria Math"/>
                  <w:i/>
                  <w:iCs/>
                  <w:kern w:val="2"/>
                  <w:lang w:val="de-DE"/>
                </w:rPr>
              </m:ctrlPr>
            </m:fPr>
            <m:num>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num>
            <m:den>
              <m:nary>
                <m:naryPr>
                  <m:chr m:val="∑"/>
                  <m:supHide m:val="1"/>
                  <m:ctrlPr>
                    <w:rPr>
                      <w:rFonts w:ascii="Cambria Math" w:eastAsia="等线" w:hAnsi="Cambria Math"/>
                      <w:i/>
                      <w:iCs/>
                      <w:kern w:val="2"/>
                      <w:lang w:val="de-DE"/>
                    </w:rPr>
                  </m:ctrlPr>
                </m:naryPr>
                <m:sub>
                  <m:r>
                    <w:rPr>
                      <w:rFonts w:ascii="Cambria Math" w:hAnsi="Cambria Math"/>
                      <w:lang w:val="en-US"/>
                    </w:rPr>
                    <m:t>n</m:t>
                  </m:r>
                </m:sub>
                <m:sup/>
                <m:e>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n</m:t>
                      </m:r>
                    </m:sub>
                    <m:sup>
                      <m:d>
                        <m:dPr>
                          <m:ctrlPr>
                            <w:rPr>
                              <w:rFonts w:ascii="Cambria Math" w:eastAsia="等线" w:hAnsi="Cambria Math"/>
                              <w:i/>
                              <w:iCs/>
                              <w:kern w:val="2"/>
                              <w:lang w:val="de-DE"/>
                            </w:rPr>
                          </m:ctrlPr>
                        </m:dPr>
                        <m:e>
                          <m:r>
                            <w:rPr>
                              <w:rFonts w:ascii="Cambria Math" w:hAnsi="Cambria Math"/>
                              <w:lang w:val="en-US"/>
                            </w:rPr>
                            <m:t>S2</m:t>
                          </m:r>
                        </m:e>
                      </m:d>
                    </m:sup>
                  </m:sSubSup>
                </m:e>
              </m:nary>
            </m:den>
          </m:f>
          <m:sSubSup>
            <m:sSubSupPr>
              <m:ctrlPr>
                <w:rPr>
                  <w:rFonts w:ascii="Cambria Math" w:eastAsia="等线" w:hAnsi="Cambria Math"/>
                  <w:i/>
                  <w:iCs/>
                  <w:kern w:val="2"/>
                  <w:lang w:val="de-DE"/>
                </w:rPr>
              </m:ctrlPr>
            </m:sSubSupPr>
            <m:e>
              <m:r>
                <w:rPr>
                  <w:rFonts w:ascii="Cambria Math" w:hAnsi="Cambria Math"/>
                  <w:lang w:val="en-US"/>
                </w:rPr>
                <m:t>P</m:t>
              </m:r>
            </m:e>
            <m:sub>
              <m:r>
                <w:rPr>
                  <w:rFonts w:ascii="Cambria Math" w:hAnsi="Cambria Math"/>
                  <w:lang w:val="en-US"/>
                </w:rPr>
                <m:t>1</m:t>
              </m:r>
            </m:sub>
            <m:sup>
              <m:d>
                <m:dPr>
                  <m:ctrlPr>
                    <w:rPr>
                      <w:rFonts w:ascii="Cambria Math" w:eastAsia="等线" w:hAnsi="Cambria Math"/>
                      <w:i/>
                      <w:iCs/>
                      <w:kern w:val="2"/>
                      <w:lang w:val="de-DE"/>
                    </w:rPr>
                  </m:ctrlPr>
                </m:dPr>
                <m:e>
                  <m:r>
                    <w:rPr>
                      <w:rFonts w:ascii="Cambria Math" w:hAnsi="Cambria Math"/>
                      <w:lang w:val="en-US"/>
                    </w:rPr>
                    <m:t>S1</m:t>
                  </m:r>
                </m:e>
              </m:d>
            </m:sup>
          </m:sSubSup>
          <m:sSup>
            <m:sSupPr>
              <m:ctrlPr>
                <w:rPr>
                  <w:rFonts w:ascii="Cambria Math" w:eastAsia="等线" w:hAnsi="Cambria Math"/>
                  <w:i/>
                  <w:iCs/>
                  <w:kern w:val="2"/>
                  <w:lang w:val="de-DE"/>
                </w:rPr>
              </m:ctrlPr>
            </m:sSupPr>
            <m:e>
              <m:r>
                <w:rPr>
                  <w:rFonts w:ascii="Cambria Math" w:hAnsi="Cambria Math"/>
                  <w:lang w:val="en-US"/>
                </w:rPr>
                <m:t>10</m:t>
              </m:r>
            </m:e>
            <m:sup>
              <m:f>
                <m:fPr>
                  <m:ctrlPr>
                    <w:rPr>
                      <w:rFonts w:ascii="Cambria Math" w:eastAsia="等线" w:hAnsi="Cambria Math"/>
                      <w:i/>
                      <w:iCs/>
                      <w:kern w:val="2"/>
                      <w:lang w:val="de-DE"/>
                    </w:rPr>
                  </m:ctrlPr>
                </m:fPr>
                <m:num>
                  <m:r>
                    <w:rPr>
                      <w:rFonts w:ascii="Cambria Math" w:hAnsi="Cambria Math"/>
                      <w:lang w:val="en-US"/>
                    </w:rPr>
                    <m:t>G</m:t>
                  </m:r>
                </m:num>
                <m:den>
                  <m:r>
                    <w:rPr>
                      <w:rFonts w:ascii="Cambria Math" w:hAnsi="Cambria Math"/>
                      <w:lang w:val="en-US"/>
                    </w:rPr>
                    <m:t>10</m:t>
                  </m:r>
                </m:den>
              </m:f>
            </m:sup>
          </m:sSup>
        </m:oMath>
      </m:oMathPara>
    </w:p>
    <w:p w14:paraId="29E790DF" w14:textId="7111EFF5" w:rsidR="00A33F2E" w:rsidRDefault="00E670CC" w:rsidP="00A33F2E">
      <w:pPr>
        <w:pStyle w:val="aff"/>
        <w:widowControl w:val="0"/>
        <w:numPr>
          <w:ilvl w:val="0"/>
          <w:numId w:val="130"/>
        </w:numPr>
        <w:suppressAutoHyphens/>
        <w:rPr>
          <w:rFonts w:ascii="Times New Roman" w:eastAsia="等线" w:hAnsi="Times New Roman"/>
          <w:iCs/>
          <w:szCs w:val="20"/>
        </w:rPr>
      </w:pPr>
      <m:oMath>
        <m:sSubSup>
          <m:sSubSupPr>
            <m:ctrlPr>
              <w:rPr>
                <w:rFonts w:ascii="Cambria Math" w:eastAsia="等线" w:hAnsi="Cambria Math"/>
                <w:i/>
                <w:iCs/>
                <w:kern w:val="2"/>
                <w:szCs w:val="20"/>
                <w:lang w:val="de-DE"/>
              </w:rPr>
            </m:ctrlPr>
          </m:sSubSupPr>
          <m:e>
            <m:r>
              <w:rPr>
                <w:rFonts w:ascii="Cambria Math" w:hAnsi="Cambria Math"/>
                <w:szCs w:val="20"/>
              </w:rPr>
              <m:t>P</m:t>
            </m:r>
          </m:e>
          <m:sub>
            <m:r>
              <w:rPr>
                <w:rFonts w:ascii="Cambria Math" w:hAnsi="Cambria Math"/>
                <w:szCs w:val="20"/>
              </w:rPr>
              <m:t>1</m:t>
            </m:r>
          </m:sub>
          <m:sup>
            <m:d>
              <m:dPr>
                <m:ctrlPr>
                  <w:rPr>
                    <w:rFonts w:ascii="Cambria Math" w:eastAsia="等线" w:hAnsi="Cambria Math"/>
                    <w:i/>
                    <w:iCs/>
                    <w:kern w:val="2"/>
                    <w:szCs w:val="20"/>
                    <w:lang w:val="de-DE"/>
                  </w:rPr>
                </m:ctrlPr>
              </m:dPr>
              <m:e>
                <m:r>
                  <w:rPr>
                    <w:rFonts w:ascii="Cambria Math" w:hAnsi="Cambria Math"/>
                    <w:szCs w:val="20"/>
                  </w:rPr>
                  <m:t>S1</m:t>
                </m:r>
              </m:e>
            </m:d>
          </m:sup>
        </m:sSubSup>
      </m:oMath>
      <w:r w:rsidR="00A33F2E" w:rsidRPr="003B6B38">
        <w:rPr>
          <w:rFonts w:ascii="Times New Roman" w:hAnsi="Times New Roman"/>
          <w:szCs w:val="20"/>
        </w:rPr>
        <w:t> </w:t>
      </w:r>
      <w:r w:rsidR="00A33F2E">
        <w:rPr>
          <w:rFonts w:ascii="Times New Roman" w:hAnsi="Times New Roman"/>
          <w:szCs w:val="20"/>
        </w:rPr>
        <w:t>is</w:t>
      </w:r>
      <w:r w:rsidR="00A33F2E" w:rsidRPr="003B6B38">
        <w:rPr>
          <w:rFonts w:ascii="Times New Roman" w:hAnsi="Times New Roman"/>
          <w:szCs w:val="20"/>
        </w:rPr>
        <w:t xml:space="preserve"> t</w:t>
      </w:r>
      <w:r w:rsidR="00A33F2E" w:rsidRPr="003B6B38">
        <w:rPr>
          <w:rFonts w:ascii="Times New Roman" w:eastAsia="等线" w:hAnsi="Times New Roman"/>
          <w:iCs/>
          <w:szCs w:val="20"/>
        </w:rPr>
        <w:t xml:space="preserve">he power of the </w:t>
      </w:r>
      <w:r w:rsidR="00A33F2E">
        <w:rPr>
          <w:rFonts w:ascii="Times New Roman" w:eastAsia="等线" w:hAnsi="Times New Roman"/>
          <w:iCs/>
          <w:szCs w:val="20"/>
        </w:rPr>
        <w:t xml:space="preserve">NLOS </w:t>
      </w:r>
      <w:r w:rsidR="00A33F2E" w:rsidRPr="003B6B38">
        <w:rPr>
          <w:rFonts w:ascii="Times New Roman" w:eastAsia="等线" w:hAnsi="Times New Roman"/>
          <w:iCs/>
          <w:szCs w:val="20"/>
        </w:rPr>
        <w:t xml:space="preserve">cluster </w:t>
      </w:r>
      <w:r w:rsidR="00A33F2E">
        <w:rPr>
          <w:rFonts w:ascii="Times New Roman" w:eastAsia="等线" w:hAnsi="Times New Roman"/>
          <w:iCs/>
          <w:szCs w:val="20"/>
        </w:rPr>
        <w:t xml:space="preserve">with the strongest power </w:t>
      </w:r>
      <w:r w:rsidR="00A33F2E" w:rsidRPr="003B6B38">
        <w:rPr>
          <w:rFonts w:ascii="Times New Roman" w:eastAsia="等线" w:hAnsi="Times New Roman"/>
          <w:iCs/>
          <w:szCs w:val="20"/>
        </w:rPr>
        <w:t xml:space="preserve">from the first </w:t>
      </w:r>
      <w:r w:rsidR="00A33F2E">
        <w:rPr>
          <w:rFonts w:ascii="Times New Roman" w:eastAsia="等线" w:hAnsi="Times New Roman"/>
          <w:iCs/>
          <w:szCs w:val="20"/>
        </w:rPr>
        <w:t>s</w:t>
      </w:r>
      <w:r w:rsidR="00A33F2E" w:rsidRPr="003B6B38">
        <w:rPr>
          <w:rFonts w:ascii="Times New Roman" w:eastAsia="等线" w:hAnsi="Times New Roman"/>
          <w:iCs/>
          <w:szCs w:val="20"/>
        </w:rPr>
        <w:t>et.</w:t>
      </w:r>
    </w:p>
    <w:p w14:paraId="33AD929B" w14:textId="20755756" w:rsidR="00A33F2E" w:rsidRPr="003B6B38" w:rsidRDefault="00E670CC" w:rsidP="00A33F2E">
      <w:pPr>
        <w:pStyle w:val="aff"/>
        <w:widowControl w:val="0"/>
        <w:numPr>
          <w:ilvl w:val="0"/>
          <w:numId w:val="130"/>
        </w:numPr>
        <w:suppressAutoHyphens/>
        <w:rPr>
          <w:rFonts w:ascii="Times New Roman" w:eastAsia="等线" w:hAnsi="Times New Roman"/>
          <w:iCs/>
          <w:szCs w:val="20"/>
        </w:rPr>
      </w:pPr>
      <m:oMath>
        <m:sSubSup>
          <m:sSubSupPr>
            <m:ctrlPr>
              <w:rPr>
                <w:rFonts w:ascii="Cambria Math" w:eastAsia="等线" w:hAnsi="Cambria Math"/>
                <w:i/>
                <w:iCs/>
                <w:kern w:val="2"/>
                <w:szCs w:val="20"/>
                <w:lang w:val="de-DE"/>
              </w:rPr>
            </m:ctrlPr>
          </m:sSubSupPr>
          <m:e>
            <m:r>
              <w:rPr>
                <w:rFonts w:ascii="Cambria Math" w:hAnsi="Cambria Math"/>
                <w:szCs w:val="20"/>
              </w:rPr>
              <m:t>P</m:t>
            </m:r>
          </m:e>
          <m:sub>
            <m:r>
              <w:rPr>
                <w:rFonts w:ascii="Cambria Math" w:hAnsi="Cambria Math"/>
                <w:szCs w:val="20"/>
              </w:rPr>
              <m:t>n</m:t>
            </m:r>
          </m:sub>
          <m:sup>
            <m:d>
              <m:dPr>
                <m:ctrlPr>
                  <w:rPr>
                    <w:rFonts w:ascii="Cambria Math" w:eastAsia="等线" w:hAnsi="Cambria Math"/>
                    <w:i/>
                    <w:iCs/>
                    <w:kern w:val="2"/>
                    <w:szCs w:val="20"/>
                    <w:lang w:val="de-DE"/>
                  </w:rPr>
                </m:ctrlPr>
              </m:dPr>
              <m:e>
                <m:r>
                  <w:rPr>
                    <w:rFonts w:ascii="Cambria Math" w:hAnsi="Cambria Math"/>
                    <w:szCs w:val="20"/>
                  </w:rPr>
                  <m:t>S2</m:t>
                </m:r>
              </m:e>
            </m:d>
          </m:sup>
        </m:sSubSup>
      </m:oMath>
      <w:r w:rsidR="00A33F2E" w:rsidRPr="003B6B38">
        <w:rPr>
          <w:rFonts w:ascii="Times New Roman" w:hAnsi="Times New Roman"/>
          <w:szCs w:val="20"/>
        </w:rPr>
        <w:t xml:space="preserve"> </w:t>
      </w:r>
      <w:r w:rsidR="00A33F2E">
        <w:rPr>
          <w:rFonts w:ascii="Times New Roman" w:hAnsi="Times New Roman"/>
          <w:szCs w:val="20"/>
        </w:rPr>
        <w:t>is</w:t>
      </w:r>
      <w:r w:rsidR="00A33F2E" w:rsidRPr="003B6B38">
        <w:rPr>
          <w:rFonts w:ascii="Times New Roman" w:hAnsi="Times New Roman"/>
          <w:szCs w:val="20"/>
        </w:rPr>
        <w:t xml:space="preserve"> t</w:t>
      </w:r>
      <w:r w:rsidR="00A33F2E" w:rsidRPr="003B6B38">
        <w:rPr>
          <w:rFonts w:ascii="Times New Roman" w:eastAsia="等线" w:hAnsi="Times New Roman"/>
          <w:iCs/>
          <w:szCs w:val="20"/>
        </w:rPr>
        <w:t>he power of the n-th cluster from the second set</w:t>
      </w:r>
      <w:r w:rsidR="00A33F2E">
        <w:rPr>
          <w:rFonts w:ascii="Times New Roman" w:eastAsia="等线" w:hAnsi="Times New Roman"/>
          <w:iCs/>
          <w:szCs w:val="20"/>
        </w:rPr>
        <w:t>.</w:t>
      </w:r>
    </w:p>
    <w:p w14:paraId="24DE04C0" w14:textId="77777777" w:rsidR="00A33F2E" w:rsidRPr="00DA7F2C" w:rsidRDefault="00A33F2E" w:rsidP="00A33F2E">
      <w:pPr>
        <w:pStyle w:val="aff"/>
        <w:widowControl w:val="0"/>
        <w:numPr>
          <w:ilvl w:val="0"/>
          <w:numId w:val="130"/>
        </w:numPr>
        <w:suppressAutoHyphens/>
        <w:rPr>
          <w:rFonts w:ascii="Times New Roman" w:hAnsi="Times New Roman"/>
          <w:szCs w:val="20"/>
        </w:rPr>
      </w:pPr>
      <w:r w:rsidRPr="003B6B38">
        <w:rPr>
          <w:rFonts w:ascii="Times New Roman" w:eastAsia="等线" w:hAnsi="Times New Roman"/>
          <w:iCs/>
          <w:szCs w:val="20"/>
        </w:rPr>
        <w:t>Wher</w:t>
      </w:r>
      <w:r w:rsidRPr="00DA7F2C">
        <w:rPr>
          <w:rFonts w:ascii="Times New Roman" w:eastAsia="等线" w:hAnsi="Times New Roman"/>
          <w:iCs/>
          <w:szCs w:val="20"/>
        </w:rPr>
        <w:t>e, N is the number of clusters, M is the number of rays within each cluster, value of G relates to power</w:t>
      </w:r>
    </w:p>
    <w:p w14:paraId="7468F551" w14:textId="7C2BF244" w:rsidR="00A33F2E" w:rsidRPr="00DA7F2C" w:rsidRDefault="00A33F2E" w:rsidP="00A33F2E">
      <w:pPr>
        <w:pStyle w:val="aff"/>
        <w:numPr>
          <w:ilvl w:val="1"/>
          <w:numId w:val="132"/>
        </w:numPr>
        <w:suppressAutoHyphens/>
        <w:rPr>
          <w:rFonts w:ascii="Times New Roman" w:hAnsi="Times New Roman"/>
          <w:szCs w:val="20"/>
        </w:rPr>
      </w:pPr>
      <w:r w:rsidRPr="00DA7F2C">
        <w:rPr>
          <w:rFonts w:ascii="Times New Roman" w:hAnsi="Times New Roman"/>
          <w:i/>
          <w:iCs/>
          <w:szCs w:val="20"/>
        </w:rPr>
        <w:t>N</w:t>
      </w:r>
      <w:r w:rsidRPr="00DA7F2C">
        <w:rPr>
          <w:rFonts w:ascii="Times New Roman" w:hAnsi="Times New Roman"/>
          <w:szCs w:val="20"/>
        </w:rPr>
        <w:t>=</w:t>
      </w:r>
      <w:r w:rsidRPr="00626972">
        <w:rPr>
          <w:rFonts w:ascii="Times New Roman" w:hAnsi="Times New Roman"/>
          <w:szCs w:val="20"/>
        </w:rPr>
        <w:t>360</w:t>
      </w:r>
      <w:r w:rsidRPr="00DA7F2C">
        <w:rPr>
          <w:rFonts w:ascii="Times New Roman" w:hAnsi="Times New Roman"/>
          <w:szCs w:val="20"/>
        </w:rPr>
        <w:t xml:space="preserve">, </w:t>
      </w:r>
      <w:r w:rsidRPr="00DA7F2C">
        <w:rPr>
          <w:rFonts w:ascii="Times New Roman" w:hAnsi="Times New Roman"/>
          <w:i/>
          <w:iCs/>
          <w:szCs w:val="20"/>
        </w:rPr>
        <w:t>M</w:t>
      </w:r>
      <w:r w:rsidRPr="00DA7F2C">
        <w:rPr>
          <w:rFonts w:ascii="Times New Roman" w:hAnsi="Times New Roman"/>
          <w:szCs w:val="20"/>
        </w:rPr>
        <w:t xml:space="preserve">=1, </w:t>
      </w:r>
      <w:r w:rsidRPr="00DA7F2C">
        <w:rPr>
          <w:rFonts w:ascii="Times New Roman" w:hAnsi="Times New Roman"/>
          <w:i/>
          <w:iCs/>
          <w:szCs w:val="20"/>
        </w:rPr>
        <w:t>G</w:t>
      </w:r>
      <w:r w:rsidRPr="00DA7F2C">
        <w:rPr>
          <w:rFonts w:ascii="Times New Roman" w:hAnsi="Times New Roman"/>
          <w:szCs w:val="20"/>
        </w:rPr>
        <w:t xml:space="preserve"> = -25dB, no further change from 38.901, </w:t>
      </w:r>
      <w:r w:rsidRPr="0066534E">
        <w:rPr>
          <w:rFonts w:ascii="Times New Roman" w:hAnsi="Times New Roman"/>
          <w:szCs w:val="20"/>
        </w:rPr>
        <w:t>36.777, 38.858</w:t>
      </w:r>
      <w:r w:rsidRPr="00DA7F2C">
        <w:rPr>
          <w:rFonts w:ascii="Times New Roman" w:hAnsi="Times New Roman"/>
          <w:szCs w:val="20"/>
        </w:rPr>
        <w:t xml:space="preserve"> (i.e., utilizing the same DS, ASA, ASD, ZSA, ZSD, </w:t>
      </w:r>
      <m:oMath>
        <m:sSub>
          <m:sSubPr>
            <m:ctrlPr>
              <w:rPr>
                <w:rFonts w:ascii="Cambria Math" w:eastAsia="等线" w:hAnsi="Cambria Math"/>
                <w:i/>
                <w:kern w:val="2"/>
                <w:szCs w:val="20"/>
              </w:rPr>
            </m:ctrlPr>
          </m:sSubPr>
          <m:e>
            <m:r>
              <w:rPr>
                <w:rFonts w:ascii="Cambria Math" w:hAnsi="Cambria Math"/>
                <w:szCs w:val="20"/>
              </w:rPr>
              <m:t>C</m:t>
            </m:r>
          </m:e>
          <m:sub>
            <m:r>
              <m:rPr>
                <m:sty m:val="p"/>
              </m:rPr>
              <w:rPr>
                <w:rFonts w:ascii="Cambria Math" w:hAnsi="Cambria Math"/>
                <w:szCs w:val="20"/>
              </w:rPr>
              <m:t>θ</m:t>
            </m:r>
          </m:sub>
        </m:sSub>
      </m:oMath>
      <w:r w:rsidRPr="00DA7F2C">
        <w:rPr>
          <w:rFonts w:ascii="Times New Roman" w:hAnsi="Times New Roman"/>
          <w:szCs w:val="20"/>
        </w:rPr>
        <w:t xml:space="preserve">, </w:t>
      </w:r>
      <m:oMath>
        <m:sSub>
          <m:sSubPr>
            <m:ctrlPr>
              <w:rPr>
                <w:rFonts w:ascii="Cambria Math" w:eastAsia="等线" w:hAnsi="Cambria Math"/>
                <w:i/>
                <w:kern w:val="2"/>
                <w:szCs w:val="20"/>
              </w:rPr>
            </m:ctrlPr>
          </m:sSubPr>
          <m:e>
            <m:r>
              <w:rPr>
                <w:rFonts w:ascii="Cambria Math" w:hAnsi="Cambria Math"/>
                <w:szCs w:val="20"/>
              </w:rPr>
              <m:t>C</m:t>
            </m:r>
          </m:e>
          <m:sub>
            <m:r>
              <m:rPr>
                <m:sty m:val="p"/>
              </m:rPr>
              <w:rPr>
                <w:rFonts w:ascii="Cambria Math" w:hAnsi="Cambria Math"/>
                <w:szCs w:val="20"/>
              </w:rPr>
              <m:t>ϕ</m:t>
            </m:r>
          </m:sub>
        </m:sSub>
      </m:oMath>
      <w:r w:rsidRPr="00DA7F2C">
        <w:rPr>
          <w:rFonts w:ascii="Times New Roman" w:hAnsi="Times New Roman"/>
          <w:szCs w:val="20"/>
        </w:rPr>
        <w:t xml:space="preserve"> as used for the first step)</w:t>
      </w:r>
    </w:p>
    <w:p w14:paraId="79980DC6" w14:textId="77777777" w:rsidR="00A33F2E" w:rsidRPr="003F6707" w:rsidRDefault="00A33F2E" w:rsidP="00A33F2E">
      <w:pPr>
        <w:pStyle w:val="aff"/>
        <w:numPr>
          <w:ilvl w:val="0"/>
          <w:numId w:val="130"/>
        </w:numPr>
        <w:suppressAutoHyphens/>
        <w:rPr>
          <w:rFonts w:ascii="Times New Roman" w:hAnsi="Times New Roman"/>
          <w:szCs w:val="20"/>
        </w:rPr>
      </w:pPr>
      <w:r>
        <w:rPr>
          <w:rFonts w:ascii="Times New Roman" w:hAnsi="Times New Roman"/>
          <w:szCs w:val="20"/>
        </w:rPr>
        <w:t>T</w:t>
      </w:r>
      <w:r w:rsidRPr="003B6B38">
        <w:rPr>
          <w:rFonts w:ascii="Times New Roman" w:hAnsi="Times New Roman"/>
          <w:szCs w:val="20"/>
        </w:rPr>
        <w:t>he step 2 is</w:t>
      </w:r>
      <w:r w:rsidRPr="00A6545B">
        <w:rPr>
          <w:rFonts w:ascii="Times New Roman" w:hAnsi="Times New Roman"/>
          <w:szCs w:val="20"/>
        </w:rPr>
        <w:t xml:space="preserve"> an additional modeling component</w:t>
      </w:r>
    </w:p>
    <w:p w14:paraId="569D94A1" w14:textId="59554DC1" w:rsidR="00A33F2E" w:rsidRDefault="00A33F2E">
      <w:pPr>
        <w:pStyle w:val="afa"/>
      </w:pPr>
    </w:p>
  </w:comment>
  <w:comment w:id="10743" w:author="YY_rev4" w:date="2025-04-23T09:00:00Z" w:initials="Y">
    <w:p w14:paraId="7BF6F5F5" w14:textId="1409C136" w:rsidR="00563B2B" w:rsidRDefault="00563B2B">
      <w:pPr>
        <w:pStyle w:val="afa"/>
        <w:rPr>
          <w:lang w:eastAsia="zh-CN"/>
        </w:rPr>
      </w:pPr>
      <w:r>
        <w:rPr>
          <w:rStyle w:val="af9"/>
        </w:rPr>
        <w:annotationRef/>
      </w:r>
      <w:r>
        <w:rPr>
          <w:lang w:eastAsia="zh-CN"/>
        </w:rPr>
        <w:t>Rapporteur: to avoid too many duplicated parameter values in multiple tables, such values are only captured in the first table (i.e., the one for UAV)</w:t>
      </w:r>
    </w:p>
  </w:comment>
  <w:comment w:id="10759" w:author="YY_rev4" w:date="2025-04-12T21:34:00Z" w:initials="Y">
    <w:p w14:paraId="0F064373" w14:textId="77777777" w:rsidR="00D7243C" w:rsidRDefault="00D7243C" w:rsidP="00D7243C">
      <w:pPr>
        <w:pStyle w:val="afa"/>
        <w:rPr>
          <w:lang w:eastAsia="zh-CN"/>
        </w:rPr>
      </w:pPr>
      <w:r>
        <w:rPr>
          <w:rStyle w:val="af9"/>
        </w:rPr>
        <w:annotationRef/>
      </w:r>
      <w:r>
        <w:rPr>
          <w:rFonts w:hint="eastAsia"/>
          <w:lang w:eastAsia="zh-CN"/>
        </w:rPr>
        <w:t>R</w:t>
      </w:r>
      <w:r>
        <w:rPr>
          <w:lang w:eastAsia="zh-CN"/>
        </w:rPr>
        <w:t>apporteur: Copy agreed table in RAN1#120bis and remove all text with strikethrough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89E494" w15:done="0"/>
  <w15:commentEx w15:paraId="5C7DA741" w15:done="0"/>
  <w15:commentEx w15:paraId="60127800" w15:done="0"/>
  <w15:commentEx w15:paraId="74A567D3" w15:done="0"/>
  <w15:commentEx w15:paraId="7D79E6A7" w15:done="0"/>
  <w15:commentEx w15:paraId="7767B11A" w15:done="0"/>
  <w15:commentEx w15:paraId="17453095" w15:done="0"/>
  <w15:commentEx w15:paraId="4CB28B10" w15:done="0"/>
  <w15:commentEx w15:paraId="1F0948BC" w15:done="0"/>
  <w15:commentEx w15:paraId="42382658" w15:done="0"/>
  <w15:commentEx w15:paraId="7F23D3D5" w15:done="0"/>
  <w15:commentEx w15:paraId="501962E3" w15:done="0"/>
  <w15:commentEx w15:paraId="35F3395A" w15:done="0"/>
  <w15:commentEx w15:paraId="0550D43D" w15:done="0"/>
  <w15:commentEx w15:paraId="694D64CB" w15:done="0"/>
  <w15:commentEx w15:paraId="5372D714" w15:done="0"/>
  <w15:commentEx w15:paraId="4988D0C3" w15:done="0"/>
  <w15:commentEx w15:paraId="28C5BFFA" w15:done="0"/>
  <w15:commentEx w15:paraId="4562995C" w15:done="0"/>
  <w15:commentEx w15:paraId="0269491E" w15:done="0"/>
  <w15:commentEx w15:paraId="676D3D96" w15:done="0"/>
  <w15:commentEx w15:paraId="0EBD5537" w15:done="0"/>
  <w15:commentEx w15:paraId="24F23C8F" w15:done="0"/>
  <w15:commentEx w15:paraId="3CCBA36E" w15:done="0"/>
  <w15:commentEx w15:paraId="0B8264FA" w15:done="0"/>
  <w15:commentEx w15:paraId="40E6296B" w15:done="0"/>
  <w15:commentEx w15:paraId="30134055" w15:done="0"/>
  <w15:commentEx w15:paraId="59C431A5" w15:done="0"/>
  <w15:commentEx w15:paraId="2EE342F7" w15:done="0"/>
  <w15:commentEx w15:paraId="1EF52718" w15:done="0"/>
  <w15:commentEx w15:paraId="6C01B5B5" w15:done="0"/>
  <w15:commentEx w15:paraId="4E508771" w15:done="0"/>
  <w15:commentEx w15:paraId="04F647F0" w15:done="0"/>
  <w15:commentEx w15:paraId="263730A8" w15:done="0"/>
  <w15:commentEx w15:paraId="2070EEB1" w15:done="0"/>
  <w15:commentEx w15:paraId="46850CFF" w15:done="0"/>
  <w15:commentEx w15:paraId="0EA6A0C2" w15:done="0"/>
  <w15:commentEx w15:paraId="58483329" w15:done="0"/>
  <w15:commentEx w15:paraId="2DFF3970" w15:done="0"/>
  <w15:commentEx w15:paraId="18725182" w15:done="0"/>
  <w15:commentEx w15:paraId="31AE99A6" w15:done="0"/>
  <w15:commentEx w15:paraId="60A47401" w15:done="0"/>
  <w15:commentEx w15:paraId="2C11939E" w15:done="0"/>
  <w15:commentEx w15:paraId="7E79BD3B" w15:done="0"/>
  <w15:commentEx w15:paraId="3A11FC48" w15:done="0"/>
  <w15:commentEx w15:paraId="199E2FC6" w15:done="0"/>
  <w15:commentEx w15:paraId="7351502F" w15:done="0"/>
  <w15:commentEx w15:paraId="5EA3299E" w15:done="0"/>
  <w15:commentEx w15:paraId="1D86EA51" w15:done="0"/>
  <w15:commentEx w15:paraId="5BD7E8B6" w15:done="0"/>
  <w15:commentEx w15:paraId="08D2AC2E" w15:done="0"/>
  <w15:commentEx w15:paraId="6FA82021" w15:done="0"/>
  <w15:commentEx w15:paraId="22C2D726" w15:done="0"/>
  <w15:commentEx w15:paraId="27C48C1F" w15:done="0"/>
  <w15:commentEx w15:paraId="3A404765" w15:done="0"/>
  <w15:commentEx w15:paraId="63A421C5" w15:done="0"/>
  <w15:commentEx w15:paraId="06712F58" w15:done="0"/>
  <w15:commentEx w15:paraId="21DAA3C0" w15:done="0"/>
  <w15:commentEx w15:paraId="784D01AA" w15:done="0"/>
  <w15:commentEx w15:paraId="544A0502" w15:done="0"/>
  <w15:commentEx w15:paraId="39C4DF04" w15:done="0"/>
  <w15:commentEx w15:paraId="6F64EA4F" w15:done="0"/>
  <w15:commentEx w15:paraId="06EAEF5E" w15:done="0"/>
  <w15:commentEx w15:paraId="0337BF22" w15:done="0"/>
  <w15:commentEx w15:paraId="4BE1B76B" w15:done="0"/>
  <w15:commentEx w15:paraId="011134CD" w15:done="0"/>
  <w15:commentEx w15:paraId="0FB21350" w15:done="0"/>
  <w15:commentEx w15:paraId="36CAA612" w15:done="0"/>
  <w15:commentEx w15:paraId="2FCFBA9D" w15:done="0"/>
  <w15:commentEx w15:paraId="1FC5350C" w15:done="0"/>
  <w15:commentEx w15:paraId="03E71CE9" w15:done="0"/>
  <w15:commentEx w15:paraId="62BBE616" w15:done="0"/>
  <w15:commentEx w15:paraId="640EED76" w15:done="0"/>
  <w15:commentEx w15:paraId="0A02E2CF" w15:done="0"/>
  <w15:commentEx w15:paraId="7748340D" w15:done="0"/>
  <w15:commentEx w15:paraId="556FE9EB" w15:done="0"/>
  <w15:commentEx w15:paraId="27779DB9" w15:done="0"/>
  <w15:commentEx w15:paraId="7125D0A1" w15:done="0"/>
  <w15:commentEx w15:paraId="74BA4928" w15:done="0"/>
  <w15:commentEx w15:paraId="5D3FEF51" w15:done="0"/>
  <w15:commentEx w15:paraId="29956D55" w15:done="0"/>
  <w15:commentEx w15:paraId="3049A97B" w15:done="0"/>
  <w15:commentEx w15:paraId="4E217BC5" w15:done="0"/>
  <w15:commentEx w15:paraId="268E5F44" w15:done="0"/>
  <w15:commentEx w15:paraId="30AD7977" w15:done="0"/>
  <w15:commentEx w15:paraId="120136FA" w15:done="0"/>
  <w15:commentEx w15:paraId="7E30BAF0" w15:done="0"/>
  <w15:commentEx w15:paraId="0B112C1D" w15:done="0"/>
  <w15:commentEx w15:paraId="48AF4284" w15:done="0"/>
  <w15:commentEx w15:paraId="4AEAC9C3" w15:done="0"/>
  <w15:commentEx w15:paraId="0D62F747" w15:done="0"/>
  <w15:commentEx w15:paraId="64B2E8CA" w15:done="0"/>
  <w15:commentEx w15:paraId="1B5CB9EB" w15:done="0"/>
  <w15:commentEx w15:paraId="10F06A07" w15:done="0"/>
  <w15:commentEx w15:paraId="23A9523E" w15:done="0"/>
  <w15:commentEx w15:paraId="42D16257" w15:done="0"/>
  <w15:commentEx w15:paraId="7EBBF532" w15:done="0"/>
  <w15:commentEx w15:paraId="13EC846A" w15:done="0"/>
  <w15:commentEx w15:paraId="5AD73DB1" w15:done="0"/>
  <w15:commentEx w15:paraId="63D811E9" w15:done="0"/>
  <w15:commentEx w15:paraId="28EE80B4" w15:done="0"/>
  <w15:commentEx w15:paraId="1551BFB3" w15:done="0"/>
  <w15:commentEx w15:paraId="577EE256" w15:done="0"/>
  <w15:commentEx w15:paraId="06253EDF" w15:done="0"/>
  <w15:commentEx w15:paraId="45F2833A" w15:done="0"/>
  <w15:commentEx w15:paraId="1986F0D4" w15:done="0"/>
  <w15:commentEx w15:paraId="7C33E049" w15:done="0"/>
  <w15:commentEx w15:paraId="3A8C78ED" w15:done="0"/>
  <w15:commentEx w15:paraId="63A28CB0" w15:done="0"/>
  <w15:commentEx w15:paraId="05249D20" w15:done="0"/>
  <w15:commentEx w15:paraId="520DEFC8" w15:done="0"/>
  <w15:commentEx w15:paraId="31D456E4" w15:done="0"/>
  <w15:commentEx w15:paraId="718601D5" w15:done="0"/>
  <w15:commentEx w15:paraId="4955B8AA" w15:done="0"/>
  <w15:commentEx w15:paraId="0333D2BD" w15:done="0"/>
  <w15:commentEx w15:paraId="280E14D5" w15:done="0"/>
  <w15:commentEx w15:paraId="6A57C983" w15:done="0"/>
  <w15:commentEx w15:paraId="569D94A1" w15:done="0"/>
  <w15:commentEx w15:paraId="7BF6F5F5" w15:done="0"/>
  <w15:commentEx w15:paraId="0F064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F0898" w16cex:dateUtc="2025-02-06T02:07:00Z"/>
  <w16cex:commentExtensible w16cex:durableId="2BB9299B" w16cex:dateUtc="2025-04-27T14:09:00Z"/>
  <w16cex:commentExtensible w16cex:durableId="2B50C962" w16cex:dateUtc="2024-12-05T07:48:00Z"/>
  <w16cex:commentExtensible w16cex:durableId="2B50C961" w16cex:dateUtc="2024-12-05T07:35:00Z"/>
  <w16cex:commentExtensible w16cex:durableId="2B9BE191" w16cex:dateUtc="2025-04-05T09:06:00Z"/>
  <w16cex:commentExtensible w16cex:durableId="2B50C960" w16cex:dateUtc="2024-12-05T07:48:00Z"/>
  <w16cex:commentExtensible w16cex:durableId="2B9F4A9B" w16cex:dateUtc="2024-12-05T14:47:00Z"/>
  <w16cex:commentExtensible w16cex:durableId="2B9F4A9A" w16cex:dateUtc="2024-12-05T14:48:00Z"/>
  <w16cex:commentExtensible w16cex:durableId="2B9F4A99" w16cex:dateUtc="2024-12-05T16:16:00Z"/>
  <w16cex:commentExtensible w16cex:durableId="2B9F4A98" w16cex:dateUtc="2025-03-28T03:19:00Z"/>
  <w16cex:commentExtensible w16cex:durableId="2B9F4A97" w16cex:dateUtc="2024-12-05T14:48:00Z"/>
  <w16cex:commentExtensible w16cex:durableId="2BB92A2D" w16cex:dateUtc="2025-04-27T14:11:00Z"/>
  <w16cex:commentExtensible w16cex:durableId="2B50C95F" w16cex:dateUtc="2024-12-05T13:52:00Z"/>
  <w16cex:commentExtensible w16cex:durableId="2B50C95E" w16cex:dateUtc="2024-12-05T14:00:00Z"/>
  <w16cex:commentExtensible w16cex:durableId="2B50C95D" w16cex:dateUtc="2024-12-05T14:14:00Z"/>
  <w16cex:commentExtensible w16cex:durableId="2B50C95C" w16cex:dateUtc="2024-12-05T14:01:00Z"/>
  <w16cex:commentExtensible w16cex:durableId="2B50C95B" w16cex:dateUtc="2024-12-05T14:02:00Z"/>
  <w16cex:commentExtensible w16cex:durableId="2B50C95A" w16cex:dateUtc="2024-11-25T07:30:00Z"/>
  <w16cex:commentExtensible w16cex:durableId="2B50C959" w16cex:dateUtc="2024-12-05T14:11:00Z"/>
  <w16cex:commentExtensible w16cex:durableId="2B50C958" w16cex:dateUtc="2024-12-05T14:04:00Z"/>
  <w16cex:commentExtensible w16cex:durableId="2B50C956" w16cex:dateUtc="2024-12-05T14:05:00Z"/>
  <w16cex:commentExtensible w16cex:durableId="2BAA4F62" w16cex:dateUtc="2025-04-16T07:46:00Z"/>
  <w16cex:commentExtensible w16cex:durableId="2B50C955" w16cex:dateUtc="2024-12-05T16:03:00Z"/>
  <w16cex:commentExtensible w16cex:durableId="2B50C954" w16cex:dateUtc="2024-12-05T14:19:00Z"/>
  <w16cex:commentExtensible w16cex:durableId="2B8E5145" w16cex:dateUtc="2025-03-26T02:11:00Z"/>
  <w16cex:commentExtensible w16cex:durableId="2B8BDD5E" w16cex:dateUtc="2025-03-24T05:31:00Z"/>
  <w16cex:commentExtensible w16cex:durableId="2B8BDD79" w16cex:dateUtc="2025-03-24T05:32:00Z"/>
  <w16cex:commentExtensible w16cex:durableId="2B8E5397" w16cex:dateUtc="2025-03-26T02:21:00Z"/>
  <w16cex:commentExtensible w16cex:durableId="2B6F1086" w16cex:dateUtc="2024-12-05T16:06:00Z"/>
  <w16cex:commentExtensible w16cex:durableId="2BA6978A" w16cex:dateUtc="2025-04-13T12:05:00Z"/>
  <w16cex:commentExtensible w16cex:durableId="2BABA2FF" w16cex:dateUtc="2025-04-17T07:55:00Z"/>
  <w16cex:commentExtensible w16cex:durableId="2BABA2F1" w16cex:dateUtc="2025-03-24T05:06:00Z"/>
  <w16cex:commentExtensible w16cex:durableId="2BABA2F0" w16cex:dateUtc="2025-03-02T09:32:00Z"/>
  <w16cex:commentExtensible w16cex:durableId="2B8BD745" w16cex:dateUtc="2025-03-24T05:06:00Z"/>
  <w16cex:commentExtensible w16cex:durableId="2B6F14CA" w16cex:dateUtc="2025-03-02T09:32:00Z"/>
  <w16cex:commentExtensible w16cex:durableId="2B8BDD2C" w16cex:dateUtc="2025-03-24T05:31:00Z"/>
  <w16cex:commentExtensible w16cex:durableId="2B8BDCE0" w16cex:dateUtc="2025-03-24T05:30:00Z"/>
  <w16cex:commentExtensible w16cex:durableId="2B8BDD12" w16cex:dateUtc="2025-03-24T05:30:00Z"/>
  <w16cex:commentExtensible w16cex:durableId="2B8BDD3D" w16cex:dateUtc="2025-03-24T05:31:00Z"/>
  <w16cex:commentExtensible w16cex:durableId="2B8BDD4C" w16cex:dateUtc="2025-03-24T05:31:00Z"/>
  <w16cex:commentExtensible w16cex:durableId="2B50C94A" w16cex:dateUtc="2024-12-05T14:36:00Z"/>
  <w16cex:commentExtensible w16cex:durableId="2BA56667" w16cex:dateUtc="2025-04-12T14:23:00Z"/>
  <w16cex:commentExtensible w16cex:durableId="2B8BD65D" w16cex:dateUtc="2025-03-24T05:02:00Z"/>
  <w16cex:commentExtensible w16cex:durableId="2BA562F5" w16cex:dateUtc="2025-04-12T14:08:00Z"/>
  <w16cex:commentExtensible w16cex:durableId="2BA5641C" w16cex:dateUtc="2025-04-12T14:13:00Z"/>
  <w16cex:commentExtensible w16cex:durableId="2B9AD0DC" w16cex:dateUtc="2025-04-04T13:42:00Z"/>
  <w16cex:commentExtensible w16cex:durableId="2BB9285D" w16cex:dateUtc="2025-04-27T14:04:00Z"/>
  <w16cex:commentExtensible w16cex:durableId="2BB92A34" w16cex:dateUtc="2025-04-27T14:12:00Z"/>
  <w16cex:commentExtensible w16cex:durableId="2B51152F" w16cex:dateUtc="2025-01-02T08:16:00Z"/>
  <w16cex:commentExtensible w16cex:durableId="2B51152E" w16cex:dateUtc="2025-01-02T09:20:00Z"/>
  <w16cex:commentExtensible w16cex:durableId="2B51152C" w16cex:dateUtc="2024-11-27T14:06:00Z"/>
  <w16cex:commentExtensible w16cex:durableId="2B6DB4D9" w16cex:dateUtc="2025-03-01T08:31:00Z"/>
  <w16cex:commentExtensible w16cex:durableId="2B51152A" w16cex:dateUtc="2024-08-31T10:09:00Z"/>
  <w16cex:commentExtensible w16cex:durableId="2B511529" w16cex:dateUtc="2024-10-23T12:31:00Z"/>
  <w16cex:commentExtensible w16cex:durableId="2B511528" w16cex:dateUtc="2024-12-06T01:25:00Z"/>
  <w16cex:commentExtensible w16cex:durableId="2B6DB613" w16cex:dateUtc="2025-03-01T08:36:00Z"/>
  <w16cex:commentExtensible w16cex:durableId="2B511527" w16cex:dateUtc="2024-12-05T15:03:00Z"/>
  <w16cex:commentExtensible w16cex:durableId="2B6E23A2" w16cex:dateUtc="2025-03-01T16:24:00Z"/>
  <w16cex:commentExtensible w16cex:durableId="2B511525" w16cex:dateUtc="2024-12-05T15:11:00Z"/>
  <w16cex:commentExtensible w16cex:durableId="2B6E23CB" w16cex:dateUtc="2025-03-01T16:24:00Z"/>
  <w16cex:commentExtensible w16cex:durableId="2B511523" w16cex:dateUtc="2024-12-05T15:11:00Z"/>
  <w16cex:commentExtensible w16cex:durableId="2B511522" w16cex:dateUtc="2024-08-31T13:45:00Z"/>
  <w16cex:commentExtensible w16cex:durableId="2B8BD7E0" w16cex:dateUtc="2025-03-24T05:08:00Z"/>
  <w16cex:commentExtensible w16cex:durableId="2B511521" w16cex:dateUtc="2024-08-31T13:45:00Z"/>
  <w16cex:commentExtensible w16cex:durableId="2BA56841" w16cex:dateUtc="2025-04-12T14:31:00Z"/>
  <w16cex:commentExtensible w16cex:durableId="2B9ACED1" w16cex:dateUtc="2025-04-04T13:34:00Z"/>
  <w16cex:commentExtensible w16cex:durableId="2BA56859" w16cex:dateUtc="2025-04-12T14:31:00Z"/>
  <w16cex:commentExtensible w16cex:durableId="2B51151E" w16cex:dateUtc="2024-12-05T15:22:00Z"/>
  <w16cex:commentExtensible w16cex:durableId="2B6DDCC6" w16cex:dateUtc="2024-12-05T15:18:00Z"/>
  <w16cex:commentExtensible w16cex:durableId="2B6DDCC5" w16cex:dateUtc="2024-10-21T00:18:00Z"/>
  <w16cex:commentExtensible w16cex:durableId="2B51151D" w16cex:dateUtc="2024-12-05T16:13:00Z"/>
  <w16cex:commentExtensible w16cex:durableId="2B51151A" w16cex:dateUtc="2024-11-25T09:47:00Z"/>
  <w16cex:commentExtensible w16cex:durableId="2B51151C" w16cex:dateUtc="2024-10-21T00:48:00Z"/>
  <w16cex:commentExtensible w16cex:durableId="2B511519" w16cex:dateUtc="2024-12-05T15:30:00Z"/>
  <w16cex:commentExtensible w16cex:durableId="2B9ACE7E" w16cex:dateUtc="2025-04-04T13:32:00Z"/>
  <w16cex:commentExtensible w16cex:durableId="2B511518" w16cex:dateUtc="2024-12-05T16:11:00Z"/>
  <w16cex:commentExtensible w16cex:durableId="2B8BD802" w16cex:dateUtc="2025-03-24T05:09:00Z"/>
  <w16cex:commentExtensible w16cex:durableId="2B8BD6B1" w16cex:dateUtc="2025-03-24T05:03:00Z"/>
  <w16cex:commentExtensible w16cex:durableId="2B511517" w16cex:dateUtc="2024-08-31T13:11:00Z"/>
  <w16cex:commentExtensible w16cex:durableId="2BA569E7" w16cex:dateUtc="2025-04-12T14:38:00Z"/>
  <w16cex:commentExtensible w16cex:durableId="2B511516" w16cex:dateUtc="2024-11-27T08:29:00Z"/>
  <w16cex:commentExtensible w16cex:durableId="2B511515" w16cex:dateUtc="2024-12-05T15:34:00Z"/>
  <w16cex:commentExtensible w16cex:durableId="2BA5768D" w16cex:dateUtc="2025-04-12T15:32:00Z"/>
  <w16cex:commentExtensible w16cex:durableId="2BA5750B" w16cex:dateUtc="2025-04-12T15:26:00Z"/>
  <w16cex:commentExtensible w16cex:durableId="2B511512" w16cex:dateUtc="2024-12-05T15:41:00Z"/>
  <w16cex:commentExtensible w16cex:durableId="2B511511" w16cex:dateUtc="2024-12-05T15:44:00Z"/>
  <w16cex:commentExtensible w16cex:durableId="2B8BD86C" w16cex:dateUtc="2025-03-24T05:11:00Z"/>
  <w16cex:commentExtensible w16cex:durableId="2B8BD841" w16cex:dateUtc="2025-03-24T05:10:00Z"/>
  <w16cex:commentExtensible w16cex:durableId="2BA64B58" w16cex:dateUtc="2025-04-13T06:40:00Z"/>
  <w16cex:commentExtensible w16cex:durableId="2BBD26A9" w16cex:dateUtc="2025-04-30T14:46:00Z"/>
  <w16cex:commentExtensible w16cex:durableId="2B917B7B" w16cex:dateUtc="2025-03-28T11:48:00Z"/>
  <w16cex:commentExtensible w16cex:durableId="2BACB524" w16cex:dateUtc="2025-04-18T03:25:00Z"/>
  <w16cex:commentExtensible w16cex:durableId="2BA64BD1" w16cex:dateUtc="2025-04-13T06:42:00Z"/>
  <w16cex:commentExtensible w16cex:durableId="2B511510" w16cex:dateUtc="2024-12-09T16:12:00Z"/>
  <w16cex:commentExtensible w16cex:durableId="2B6DD40A" w16cex:dateUtc="2025-03-01T10:44:00Z"/>
  <w16cex:commentExtensible w16cex:durableId="2B8BD8DA" w16cex:dateUtc="2025-03-24T05:12:00Z"/>
  <w16cex:commentExtensible w16cex:durableId="2B9F5AE3" w16cex:dateUtc="2025-04-08T00:20:00Z"/>
  <w16cex:commentExtensible w16cex:durableId="2BA633D1" w16cex:dateUtc="2025-04-13T05:00:00Z"/>
  <w16cex:commentExtensible w16cex:durableId="2B8BD8C6" w16cex:dateUtc="2025-03-24T05:12:00Z"/>
  <w16cex:commentExtensible w16cex:durableId="2B8BD8E8" w16cex:dateUtc="2025-03-24T05:13:00Z"/>
  <w16cex:commentExtensible w16cex:durableId="2B50C922" w16cex:dateUtc="2024-12-05T14:39:00Z"/>
  <w16cex:commentExtensible w16cex:durableId="2B50C921" w16cex:dateUtc="2024-12-05T14:41:00Z"/>
  <w16cex:commentExtensible w16cex:durableId="2B8BDC3B" w16cex:dateUtc="2025-03-24T05:27:00Z"/>
  <w16cex:commentExtensible w16cex:durableId="2B8E44E0" w16cex:dateUtc="2025-03-26T01:18:00Z"/>
  <w16cex:commentExtensible w16cex:durableId="2B8E4521" w16cex:dateUtc="2025-03-26T01:19:00Z"/>
  <w16cex:commentExtensible w16cex:durableId="2B8E4231" w16cex:dateUtc="2025-03-26T01:06:00Z"/>
  <w16cex:commentExtensible w16cex:durableId="2B50C920" w16cex:dateUtc="2024-12-06T01:25:00Z"/>
  <w16cex:commentExtensible w16cex:durableId="2B50C91F" w16cex:dateUtc="2025-01-02T09:31:00Z"/>
  <w16cex:commentExtensible w16cex:durableId="2BB32D3B" w16cex:dateUtc="2025-04-23T01:11:00Z"/>
  <w16cex:commentExtensible w16cex:durableId="2B50C91E" w16cex:dateUtc="2024-11-28T02:32:00Z"/>
  <w16cex:commentExtensible w16cex:durableId="2B9AC86E" w16cex:dateUtc="2025-04-04T13:06:00Z"/>
  <w16cex:commentExtensible w16cex:durableId="2B50C91B" w16cex:dateUtc="2024-11-27T08:29:00Z"/>
  <w16cex:commentExtensible w16cex:durableId="2AFDC312" w16cex:dateUtc="2024-12-05T14:41:00Z"/>
  <w16cex:commentExtensible w16cex:durableId="2B50C916" w16cex:dateUtc="2024-12-09T16:12:00Z"/>
  <w16cex:commentExtensible w16cex:durableId="2B50C915" w16cex:dateUtc="2024-12-05T15:41:00Z"/>
  <w16cex:commentExtensible w16cex:durableId="2B50C914" w16cex:dateUtc="2024-12-05T15:45:00Z"/>
  <w16cex:commentExtensible w16cex:durableId="2B50C913" w16cex:dateUtc="2024-12-05T15:46:00Z"/>
  <w16cex:commentExtensible w16cex:durableId="2BA67342" w16cex:dateUtc="2025-04-13T09:30:00Z"/>
  <w16cex:commentExtensible w16cex:durableId="2BB32AB2" w16cex:dateUtc="2025-04-23T01:00:00Z"/>
  <w16cex:commentExtensible w16cex:durableId="2BA55AD9" w16cex:dateUtc="2025-04-12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89E494" w16cid:durableId="2B4F0898"/>
  <w16cid:commentId w16cid:paraId="5C7DA741" w16cid:durableId="2BB9299B"/>
  <w16cid:commentId w16cid:paraId="60127800" w16cid:durableId="2B50C962"/>
  <w16cid:commentId w16cid:paraId="74A567D3" w16cid:durableId="2B50C961"/>
  <w16cid:commentId w16cid:paraId="7D79E6A7" w16cid:durableId="2B9BE191"/>
  <w16cid:commentId w16cid:paraId="7767B11A" w16cid:durableId="2B50C960"/>
  <w16cid:commentId w16cid:paraId="17453095" w16cid:durableId="2B9F4A9B"/>
  <w16cid:commentId w16cid:paraId="4CB28B10" w16cid:durableId="2B9F4A9A"/>
  <w16cid:commentId w16cid:paraId="1F0948BC" w16cid:durableId="2B9F4A99"/>
  <w16cid:commentId w16cid:paraId="42382658" w16cid:durableId="2B9F4A98"/>
  <w16cid:commentId w16cid:paraId="7F23D3D5" w16cid:durableId="2B9F4A97"/>
  <w16cid:commentId w16cid:paraId="501962E3" w16cid:durableId="2BB92A2D"/>
  <w16cid:commentId w16cid:paraId="35F3395A" w16cid:durableId="2B50C95F"/>
  <w16cid:commentId w16cid:paraId="0550D43D" w16cid:durableId="2B50C95E"/>
  <w16cid:commentId w16cid:paraId="694D64CB" w16cid:durableId="2B50C95D"/>
  <w16cid:commentId w16cid:paraId="5372D714" w16cid:durableId="2B50C95C"/>
  <w16cid:commentId w16cid:paraId="4988D0C3" w16cid:durableId="2B50C95B"/>
  <w16cid:commentId w16cid:paraId="28C5BFFA" w16cid:durableId="2B50C95A"/>
  <w16cid:commentId w16cid:paraId="4562995C" w16cid:durableId="2B50C959"/>
  <w16cid:commentId w16cid:paraId="0269491E" w16cid:durableId="2B50C958"/>
  <w16cid:commentId w16cid:paraId="676D3D96" w16cid:durableId="2B50C956"/>
  <w16cid:commentId w16cid:paraId="0EBD5537" w16cid:durableId="2BAA4F62"/>
  <w16cid:commentId w16cid:paraId="24F23C8F" w16cid:durableId="2B50C955"/>
  <w16cid:commentId w16cid:paraId="3CCBA36E" w16cid:durableId="2B50C954"/>
  <w16cid:commentId w16cid:paraId="0B8264FA" w16cid:durableId="2B8E5145"/>
  <w16cid:commentId w16cid:paraId="40E6296B" w16cid:durableId="2B8BDD5E"/>
  <w16cid:commentId w16cid:paraId="30134055" w16cid:durableId="2B8BDD79"/>
  <w16cid:commentId w16cid:paraId="59C431A5" w16cid:durableId="2B8E5397"/>
  <w16cid:commentId w16cid:paraId="2EE342F7" w16cid:durableId="2B6F1086"/>
  <w16cid:commentId w16cid:paraId="1EF52718" w16cid:durableId="2BA6978A"/>
  <w16cid:commentId w16cid:paraId="6C01B5B5" w16cid:durableId="2BABA2FF"/>
  <w16cid:commentId w16cid:paraId="4E508771" w16cid:durableId="2BABA2F1"/>
  <w16cid:commentId w16cid:paraId="04F647F0" w16cid:durableId="2BABA2F0"/>
  <w16cid:commentId w16cid:paraId="263730A8" w16cid:durableId="2B8BD745"/>
  <w16cid:commentId w16cid:paraId="2070EEB1" w16cid:durableId="2B6F14CA"/>
  <w16cid:commentId w16cid:paraId="46850CFF" w16cid:durableId="2B8BDD2C"/>
  <w16cid:commentId w16cid:paraId="0EA6A0C2" w16cid:durableId="2B8BDCE0"/>
  <w16cid:commentId w16cid:paraId="58483329" w16cid:durableId="2B8BDD12"/>
  <w16cid:commentId w16cid:paraId="2DFF3970" w16cid:durableId="2B8BDD3D"/>
  <w16cid:commentId w16cid:paraId="18725182" w16cid:durableId="2B8BDD4C"/>
  <w16cid:commentId w16cid:paraId="31AE99A6" w16cid:durableId="2B50C94A"/>
  <w16cid:commentId w16cid:paraId="60A47401" w16cid:durableId="2BA56667"/>
  <w16cid:commentId w16cid:paraId="2C11939E" w16cid:durableId="2B8BD65D"/>
  <w16cid:commentId w16cid:paraId="7E79BD3B" w16cid:durableId="2BA562F5"/>
  <w16cid:commentId w16cid:paraId="3A11FC48" w16cid:durableId="2BA5641C"/>
  <w16cid:commentId w16cid:paraId="199E2FC6" w16cid:durableId="2B9AD0DC"/>
  <w16cid:commentId w16cid:paraId="7351502F" w16cid:durableId="2BB9285D"/>
  <w16cid:commentId w16cid:paraId="5EA3299E" w16cid:durableId="2BB92A34"/>
  <w16cid:commentId w16cid:paraId="1D86EA51" w16cid:durableId="2B51152F"/>
  <w16cid:commentId w16cid:paraId="5BD7E8B6" w16cid:durableId="2B51152E"/>
  <w16cid:commentId w16cid:paraId="08D2AC2E" w16cid:durableId="2B51152C"/>
  <w16cid:commentId w16cid:paraId="6FA82021" w16cid:durableId="2B6DB4D9"/>
  <w16cid:commentId w16cid:paraId="22C2D726" w16cid:durableId="2B51152A"/>
  <w16cid:commentId w16cid:paraId="27C48C1F" w16cid:durableId="2B511529"/>
  <w16cid:commentId w16cid:paraId="3A404765" w16cid:durableId="2B511528"/>
  <w16cid:commentId w16cid:paraId="63A421C5" w16cid:durableId="2B6DB613"/>
  <w16cid:commentId w16cid:paraId="06712F58" w16cid:durableId="2B511527"/>
  <w16cid:commentId w16cid:paraId="21DAA3C0" w16cid:durableId="2B6E23A2"/>
  <w16cid:commentId w16cid:paraId="784D01AA" w16cid:durableId="2B511525"/>
  <w16cid:commentId w16cid:paraId="544A0502" w16cid:durableId="2B6E23CB"/>
  <w16cid:commentId w16cid:paraId="39C4DF04" w16cid:durableId="2B511523"/>
  <w16cid:commentId w16cid:paraId="6F64EA4F" w16cid:durableId="2B511522"/>
  <w16cid:commentId w16cid:paraId="06EAEF5E" w16cid:durableId="2B8BD7E0"/>
  <w16cid:commentId w16cid:paraId="0337BF22" w16cid:durableId="2B511521"/>
  <w16cid:commentId w16cid:paraId="4BE1B76B" w16cid:durableId="2BA56841"/>
  <w16cid:commentId w16cid:paraId="011134CD" w16cid:durableId="2B9ACED1"/>
  <w16cid:commentId w16cid:paraId="0FB21350" w16cid:durableId="2BA56859"/>
  <w16cid:commentId w16cid:paraId="36CAA612" w16cid:durableId="2B51151E"/>
  <w16cid:commentId w16cid:paraId="2FCFBA9D" w16cid:durableId="2B6DDCC6"/>
  <w16cid:commentId w16cid:paraId="1FC5350C" w16cid:durableId="2B6DDCC5"/>
  <w16cid:commentId w16cid:paraId="03E71CE9" w16cid:durableId="2B51151D"/>
  <w16cid:commentId w16cid:paraId="62BBE616" w16cid:durableId="2B51151A"/>
  <w16cid:commentId w16cid:paraId="640EED76" w16cid:durableId="2B51151C"/>
  <w16cid:commentId w16cid:paraId="0A02E2CF" w16cid:durableId="2B511519"/>
  <w16cid:commentId w16cid:paraId="7748340D" w16cid:durableId="2B9ACE7E"/>
  <w16cid:commentId w16cid:paraId="556FE9EB" w16cid:durableId="2B511518"/>
  <w16cid:commentId w16cid:paraId="27779DB9" w16cid:durableId="2B8BD802"/>
  <w16cid:commentId w16cid:paraId="7125D0A1" w16cid:durableId="2B8BD6B1"/>
  <w16cid:commentId w16cid:paraId="74BA4928" w16cid:durableId="2B511517"/>
  <w16cid:commentId w16cid:paraId="5D3FEF51" w16cid:durableId="2BA569E7"/>
  <w16cid:commentId w16cid:paraId="29956D55" w16cid:durableId="2B511516"/>
  <w16cid:commentId w16cid:paraId="3049A97B" w16cid:durableId="2B511515"/>
  <w16cid:commentId w16cid:paraId="4E217BC5" w16cid:durableId="2BA5768D"/>
  <w16cid:commentId w16cid:paraId="268E5F44" w16cid:durableId="2BA5750B"/>
  <w16cid:commentId w16cid:paraId="30AD7977" w16cid:durableId="2B511512"/>
  <w16cid:commentId w16cid:paraId="120136FA" w16cid:durableId="2B511511"/>
  <w16cid:commentId w16cid:paraId="7E30BAF0" w16cid:durableId="2B8BD86C"/>
  <w16cid:commentId w16cid:paraId="0B112C1D" w16cid:durableId="2B8BD841"/>
  <w16cid:commentId w16cid:paraId="48AF4284" w16cid:durableId="2BA64B58"/>
  <w16cid:commentId w16cid:paraId="4AEAC9C3" w16cid:durableId="2BBD26A9"/>
  <w16cid:commentId w16cid:paraId="0D62F747" w16cid:durableId="2B917B7B"/>
  <w16cid:commentId w16cid:paraId="64B2E8CA" w16cid:durableId="2BACB524"/>
  <w16cid:commentId w16cid:paraId="1B5CB9EB" w16cid:durableId="2BA64BD1"/>
  <w16cid:commentId w16cid:paraId="10F06A07" w16cid:durableId="2B511510"/>
  <w16cid:commentId w16cid:paraId="23A9523E" w16cid:durableId="2B6DD40A"/>
  <w16cid:commentId w16cid:paraId="42D16257" w16cid:durableId="2B8BD8DA"/>
  <w16cid:commentId w16cid:paraId="7EBBF532" w16cid:durableId="2B9F5AE3"/>
  <w16cid:commentId w16cid:paraId="13EC846A" w16cid:durableId="2BA633D1"/>
  <w16cid:commentId w16cid:paraId="5AD73DB1" w16cid:durableId="2B8BD8C6"/>
  <w16cid:commentId w16cid:paraId="63D811E9" w16cid:durableId="2B8BD8E8"/>
  <w16cid:commentId w16cid:paraId="28EE80B4" w16cid:durableId="2B50C922"/>
  <w16cid:commentId w16cid:paraId="1551BFB3" w16cid:durableId="2B50C921"/>
  <w16cid:commentId w16cid:paraId="577EE256" w16cid:durableId="2B8BDC3B"/>
  <w16cid:commentId w16cid:paraId="06253EDF" w16cid:durableId="2B8E44E0"/>
  <w16cid:commentId w16cid:paraId="45F2833A" w16cid:durableId="2B8E4521"/>
  <w16cid:commentId w16cid:paraId="1986F0D4" w16cid:durableId="2B8E4231"/>
  <w16cid:commentId w16cid:paraId="7C33E049" w16cid:durableId="2B50C920"/>
  <w16cid:commentId w16cid:paraId="3A8C78ED" w16cid:durableId="2B50C91F"/>
  <w16cid:commentId w16cid:paraId="63A28CB0" w16cid:durableId="2BB32D3B"/>
  <w16cid:commentId w16cid:paraId="05249D20" w16cid:durableId="2B50C91E"/>
  <w16cid:commentId w16cid:paraId="520DEFC8" w16cid:durableId="2B9AC86E"/>
  <w16cid:commentId w16cid:paraId="31D456E4" w16cid:durableId="2B50C91B"/>
  <w16cid:commentId w16cid:paraId="718601D5" w16cid:durableId="2AFDC312"/>
  <w16cid:commentId w16cid:paraId="4955B8AA" w16cid:durableId="2B50C916"/>
  <w16cid:commentId w16cid:paraId="0333D2BD" w16cid:durableId="2B50C915"/>
  <w16cid:commentId w16cid:paraId="280E14D5" w16cid:durableId="2B50C914"/>
  <w16cid:commentId w16cid:paraId="6A57C983" w16cid:durableId="2B50C913"/>
  <w16cid:commentId w16cid:paraId="569D94A1" w16cid:durableId="2BA67342"/>
  <w16cid:commentId w16cid:paraId="7BF6F5F5" w16cid:durableId="2BB32AB2"/>
  <w16cid:commentId w16cid:paraId="0F064373" w16cid:durableId="2BA55A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8AB2" w14:textId="77777777" w:rsidR="00E670CC" w:rsidRDefault="00E670CC">
      <w:r>
        <w:separator/>
      </w:r>
    </w:p>
  </w:endnote>
  <w:endnote w:type="continuationSeparator" w:id="0">
    <w:p w14:paraId="2A5B7B53" w14:textId="77777777" w:rsidR="00E670CC" w:rsidRDefault="00E6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Droid Sans Fallback"/>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altName w:val="DejaVu Sans"/>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1"/>
    <w:family w:val="roman"/>
    <w:pitch w:val="variable"/>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楷体_GB2312">
    <w:altName w:val="楷体"/>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Droid Sans Fallback"/>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8C15" w14:textId="34191FE3" w:rsidR="00AB5736" w:rsidRPr="00710680" w:rsidRDefault="00AB5736" w:rsidP="0071068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86B20" w14:textId="77777777" w:rsidR="00E670CC" w:rsidRDefault="00E670CC">
      <w:r>
        <w:separator/>
      </w:r>
    </w:p>
  </w:footnote>
  <w:footnote w:type="continuationSeparator" w:id="0">
    <w:p w14:paraId="08E5EED2" w14:textId="77777777" w:rsidR="00E670CC" w:rsidRDefault="00E67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5D67" w14:textId="77777777" w:rsidR="00110F5F" w:rsidRDefault="00110F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949C" w14:textId="45D000FE" w:rsidR="00AB5736" w:rsidRDefault="00AB5736">
    <w:pPr>
      <w:framePr w:h="284" w:hRule="exact" w:wrap="around" w:vAnchor="text" w:hAnchor="margin" w:xAlign="center" w:y="7"/>
      <w:rPr>
        <w:rFonts w:ascii="Arial" w:hAnsi="Arial" w:cs="Arial"/>
        <w:b/>
        <w:sz w:val="18"/>
        <w:szCs w:val="18"/>
        <w:lang w:eastAsia="zh-CN"/>
      </w:rPr>
    </w:pPr>
  </w:p>
  <w:p w14:paraId="42E4E6D5" w14:textId="1CE9719C" w:rsidR="00AB5736" w:rsidRPr="00BD0477" w:rsidRDefault="00AB5736">
    <w:pPr>
      <w:framePr w:h="284" w:hRule="exact" w:wrap="around" w:vAnchor="text" w:hAnchor="margin" w:y="7"/>
      <w:rPr>
        <w:rFonts w:ascii="Arial" w:hAnsi="Arial" w:cs="Arial"/>
        <w:b/>
        <w:sz w:val="18"/>
        <w:szCs w:val="18"/>
        <w:lang w:eastAsia="zh-CN"/>
      </w:rPr>
    </w:pPr>
  </w:p>
  <w:p w14:paraId="62786220" w14:textId="0C3D8FD0" w:rsidR="00AB5736" w:rsidRDefault="00AB5736">
    <w:pPr>
      <w:pStyle w:val="a6"/>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E098CA"/>
    <w:multiLevelType w:val="singleLevel"/>
    <w:tmpl w:val="BAE098CA"/>
    <w:lvl w:ilvl="0">
      <w:start w:val="1"/>
      <w:numFmt w:val="upperLetter"/>
      <w:lvlText w:val="%1)"/>
      <w:lvlJc w:val="left"/>
    </w:lvl>
  </w:abstractNum>
  <w:abstractNum w:abstractNumId="1"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4" w15:restartNumberingAfterBreak="0">
    <w:nsid w:val="009450E5"/>
    <w:multiLevelType w:val="multilevel"/>
    <w:tmpl w:val="092893CA"/>
    <w:lvl w:ilvl="0">
      <w:start w:val="1"/>
      <w:numFmt w:val="bullet"/>
      <w:lvlText w:val="•"/>
      <w:lvlJc w:val="left"/>
      <w:pPr>
        <w:ind w:left="420" w:hanging="420"/>
      </w:pPr>
      <w:rPr>
        <w:rFonts w:ascii="Arial" w:hAnsi="Arial" w:hint="default"/>
        <w:i w:val="0"/>
        <w:iCs/>
      </w:rPr>
    </w:lvl>
    <w:lvl w:ilvl="1">
      <w:start w:val="150"/>
      <w:numFmt w:val="bullet"/>
      <w:lvlText w:val="-"/>
      <w:lvlJc w:val="left"/>
      <w:pPr>
        <w:tabs>
          <w:tab w:val="left" w:pos="840"/>
        </w:tabs>
        <w:ind w:left="840" w:hanging="420"/>
      </w:pPr>
      <w:rPr>
        <w:rFonts w:ascii="Arial" w:eastAsiaTheme="minorEastAsia" w:hAnsi="Arial" w:cs="Arial"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16D72F9"/>
    <w:multiLevelType w:val="multilevel"/>
    <w:tmpl w:val="016D72F9"/>
    <w:lvl w:ilvl="0">
      <w:start w:val="1"/>
      <w:numFmt w:val="bullet"/>
      <w:lvlText w:val=""/>
      <w:lvlJc w:val="left"/>
      <w:pPr>
        <w:tabs>
          <w:tab w:val="left" w:pos="0"/>
        </w:tabs>
        <w:ind w:left="1219" w:hanging="420"/>
      </w:pPr>
      <w:rPr>
        <w:rFonts w:ascii="Wingdings" w:hAnsi="Wingdings" w:cs="Wingdings" w:hint="default"/>
      </w:rPr>
    </w:lvl>
    <w:lvl w:ilvl="1">
      <w:start w:val="1"/>
      <w:numFmt w:val="bullet"/>
      <w:lvlText w:val="o"/>
      <w:lvlJc w:val="left"/>
      <w:pPr>
        <w:tabs>
          <w:tab w:val="left" w:pos="0"/>
        </w:tabs>
        <w:ind w:left="1639" w:hanging="420"/>
      </w:pPr>
      <w:rPr>
        <w:rFonts w:ascii="Courier New" w:hAnsi="Courier New" w:cs="Courier New" w:hint="default"/>
      </w:rPr>
    </w:lvl>
    <w:lvl w:ilvl="2">
      <w:start w:val="1"/>
      <w:numFmt w:val="bullet"/>
      <w:lvlText w:val=""/>
      <w:lvlJc w:val="left"/>
      <w:pPr>
        <w:tabs>
          <w:tab w:val="left" w:pos="0"/>
        </w:tabs>
        <w:ind w:left="2059" w:hanging="420"/>
      </w:pPr>
      <w:rPr>
        <w:rFonts w:ascii="Wingdings" w:hAnsi="Wingdings" w:cs="Wingdings" w:hint="default"/>
      </w:rPr>
    </w:lvl>
    <w:lvl w:ilvl="3">
      <w:start w:val="1"/>
      <w:numFmt w:val="bullet"/>
      <w:lvlText w:val=""/>
      <w:lvlJc w:val="left"/>
      <w:pPr>
        <w:tabs>
          <w:tab w:val="left" w:pos="0"/>
        </w:tabs>
        <w:ind w:left="2479" w:hanging="420"/>
      </w:pPr>
      <w:rPr>
        <w:rFonts w:ascii="Wingdings" w:hAnsi="Wingdings" w:cs="Wingdings" w:hint="default"/>
      </w:rPr>
    </w:lvl>
    <w:lvl w:ilvl="4">
      <w:start w:val="1"/>
      <w:numFmt w:val="bullet"/>
      <w:lvlText w:val=""/>
      <w:lvlJc w:val="left"/>
      <w:pPr>
        <w:tabs>
          <w:tab w:val="left" w:pos="0"/>
        </w:tabs>
        <w:ind w:left="2899" w:hanging="420"/>
      </w:pPr>
      <w:rPr>
        <w:rFonts w:ascii="Wingdings" w:hAnsi="Wingdings" w:cs="Wingdings" w:hint="default"/>
      </w:rPr>
    </w:lvl>
    <w:lvl w:ilvl="5">
      <w:start w:val="1"/>
      <w:numFmt w:val="bullet"/>
      <w:lvlText w:val=""/>
      <w:lvlJc w:val="left"/>
      <w:pPr>
        <w:tabs>
          <w:tab w:val="left" w:pos="0"/>
        </w:tabs>
        <w:ind w:left="3319" w:hanging="420"/>
      </w:pPr>
      <w:rPr>
        <w:rFonts w:ascii="Wingdings" w:hAnsi="Wingdings" w:cs="Wingdings" w:hint="default"/>
      </w:rPr>
    </w:lvl>
    <w:lvl w:ilvl="6">
      <w:start w:val="1"/>
      <w:numFmt w:val="bullet"/>
      <w:lvlText w:val=""/>
      <w:lvlJc w:val="left"/>
      <w:pPr>
        <w:tabs>
          <w:tab w:val="left" w:pos="0"/>
        </w:tabs>
        <w:ind w:left="3739" w:hanging="420"/>
      </w:pPr>
      <w:rPr>
        <w:rFonts w:ascii="Wingdings" w:hAnsi="Wingdings" w:cs="Wingdings" w:hint="default"/>
      </w:rPr>
    </w:lvl>
    <w:lvl w:ilvl="7">
      <w:start w:val="1"/>
      <w:numFmt w:val="bullet"/>
      <w:lvlText w:val=""/>
      <w:lvlJc w:val="left"/>
      <w:pPr>
        <w:tabs>
          <w:tab w:val="left" w:pos="0"/>
        </w:tabs>
        <w:ind w:left="4159" w:hanging="420"/>
      </w:pPr>
      <w:rPr>
        <w:rFonts w:ascii="Wingdings" w:hAnsi="Wingdings" w:cs="Wingdings" w:hint="default"/>
      </w:rPr>
    </w:lvl>
    <w:lvl w:ilvl="8">
      <w:start w:val="1"/>
      <w:numFmt w:val="bullet"/>
      <w:lvlText w:val=""/>
      <w:lvlJc w:val="left"/>
      <w:pPr>
        <w:tabs>
          <w:tab w:val="left" w:pos="0"/>
        </w:tabs>
        <w:ind w:left="4579" w:hanging="420"/>
      </w:pPr>
      <w:rPr>
        <w:rFonts w:ascii="Wingdings" w:hAnsi="Wingdings" w:cs="Wingdings" w:hint="default"/>
      </w:rPr>
    </w:lvl>
  </w:abstractNum>
  <w:abstractNum w:abstractNumId="6"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3076018"/>
    <w:multiLevelType w:val="hybridMultilevel"/>
    <w:tmpl w:val="7E445528"/>
    <w:lvl w:ilvl="0" w:tplc="FFFFFFFF">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4107EC"/>
    <w:multiLevelType w:val="hybridMultilevel"/>
    <w:tmpl w:val="47747F8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03410B9F"/>
    <w:multiLevelType w:val="hybridMultilevel"/>
    <w:tmpl w:val="A7420D0A"/>
    <w:lvl w:ilvl="0" w:tplc="FFFFFFFF">
      <w:numFmt w:val="bullet"/>
      <w:lvlText w:val="-"/>
      <w:lvlJc w:val="left"/>
      <w:pPr>
        <w:ind w:left="420" w:hanging="420"/>
      </w:pPr>
      <w:rPr>
        <w:rFonts w:ascii="Times New Roman" w:eastAsia="MS Mincho" w:hAnsi="Times New Roman" w:cs="Times New Roman" w:hint="default"/>
      </w:rPr>
    </w:lvl>
    <w:lvl w:ilvl="1" w:tplc="FFFFFFFF">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3EE727B"/>
    <w:multiLevelType w:val="hybridMultilevel"/>
    <w:tmpl w:val="5F6AC52E"/>
    <w:lvl w:ilvl="0" w:tplc="FD6CBBEA">
      <w:start w:val="150"/>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042B0B25"/>
    <w:multiLevelType w:val="multilevel"/>
    <w:tmpl w:val="042B0B25"/>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 w15:restartNumberingAfterBreak="0">
    <w:nsid w:val="05EE2100"/>
    <w:multiLevelType w:val="hybridMultilevel"/>
    <w:tmpl w:val="8A30BC7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6522EEA"/>
    <w:multiLevelType w:val="multilevel"/>
    <w:tmpl w:val="06522EEA"/>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5" w15:restartNumberingAfterBreak="0">
    <w:nsid w:val="0BCE7CDF"/>
    <w:multiLevelType w:val="multilevel"/>
    <w:tmpl w:val="0BCE7C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D2F01C7"/>
    <w:multiLevelType w:val="hybridMultilevel"/>
    <w:tmpl w:val="CDEC5B26"/>
    <w:lvl w:ilvl="0" w:tplc="4E5CA9E4">
      <w:numFmt w:val="bullet"/>
      <w:lvlText w:val="-"/>
      <w:lvlJc w:val="left"/>
      <w:pPr>
        <w:ind w:left="620" w:hanging="420"/>
      </w:pPr>
      <w:rPr>
        <w:rFonts w:ascii="Times New Roman" w:eastAsia="MS Mincho" w:hAnsi="Times New Roman" w:cs="Times New Roman" w:hint="default"/>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0E131748"/>
    <w:multiLevelType w:val="hybridMultilevel"/>
    <w:tmpl w:val="F88254EA"/>
    <w:lvl w:ilvl="0" w:tplc="3FF2A45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19"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FE55F7"/>
    <w:multiLevelType w:val="hybridMultilevel"/>
    <w:tmpl w:val="875C3E76"/>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3DB7D12"/>
    <w:multiLevelType w:val="hybridMultilevel"/>
    <w:tmpl w:val="BA0E314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3" w15:restartNumberingAfterBreak="0">
    <w:nsid w:val="14F07F2C"/>
    <w:multiLevelType w:val="multilevel"/>
    <w:tmpl w:val="14F07F2C"/>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6E915C3"/>
    <w:multiLevelType w:val="hybridMultilevel"/>
    <w:tmpl w:val="F9B2B018"/>
    <w:lvl w:ilvl="0" w:tplc="16261C0C">
      <w:start w:val="2"/>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183C7519"/>
    <w:multiLevelType w:val="hybridMultilevel"/>
    <w:tmpl w:val="05A284DE"/>
    <w:lvl w:ilvl="0" w:tplc="16261C0C">
      <w:start w:val="2"/>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195B7867"/>
    <w:multiLevelType w:val="hybridMultilevel"/>
    <w:tmpl w:val="BD30769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A487077"/>
    <w:multiLevelType w:val="multilevel"/>
    <w:tmpl w:val="1A487077"/>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w:hAnsi="Times" w:cs="Times"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8" w15:restartNumberingAfterBreak="0">
    <w:nsid w:val="1AC82909"/>
    <w:multiLevelType w:val="multilevel"/>
    <w:tmpl w:val="1AC8290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BF12228"/>
    <w:multiLevelType w:val="hybridMultilevel"/>
    <w:tmpl w:val="1B2E2378"/>
    <w:lvl w:ilvl="0" w:tplc="FFFFFFFF">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0" w15:restartNumberingAfterBreak="0">
    <w:nsid w:val="1BF704BA"/>
    <w:multiLevelType w:val="hybridMultilevel"/>
    <w:tmpl w:val="14043A9E"/>
    <w:lvl w:ilvl="0" w:tplc="4E5CA9E4">
      <w:numFmt w:val="bullet"/>
      <w:lvlText w:val="-"/>
      <w:lvlJc w:val="left"/>
      <w:pPr>
        <w:ind w:left="708" w:hanging="420"/>
      </w:pPr>
      <w:rPr>
        <w:rFonts w:ascii="Times New Roman" w:eastAsia="MS Mincho" w:hAnsi="Times New Roman" w:cs="Times New Roman"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1" w15:restartNumberingAfterBreak="0">
    <w:nsid w:val="1C341E23"/>
    <w:multiLevelType w:val="hybridMultilevel"/>
    <w:tmpl w:val="D4BEFDFE"/>
    <w:lvl w:ilvl="0" w:tplc="FFFFFFFF">
      <w:numFmt w:val="bullet"/>
      <w:lvlText w:val="-"/>
      <w:lvlJc w:val="left"/>
      <w:pPr>
        <w:ind w:left="420" w:hanging="420"/>
      </w:pPr>
      <w:rPr>
        <w:rFonts w:ascii="Times New Roman" w:eastAsia="MS Mincho" w:hAnsi="Times New Roman" w:cs="Times New Roman" w:hint="default"/>
      </w:rPr>
    </w:lvl>
    <w:lvl w:ilvl="1" w:tplc="FFFFFFFF">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DEB737C"/>
    <w:multiLevelType w:val="multilevel"/>
    <w:tmpl w:val="1DEB737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1F4A11E5"/>
    <w:multiLevelType w:val="hybridMultilevel"/>
    <w:tmpl w:val="4AC0FD80"/>
    <w:lvl w:ilvl="0" w:tplc="16261C0C">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20587E05"/>
    <w:multiLevelType w:val="hybridMultilevel"/>
    <w:tmpl w:val="ACAE41C6"/>
    <w:lvl w:ilvl="0" w:tplc="4E5CA9E4">
      <w:numFmt w:val="bullet"/>
      <w:lvlText w:val="-"/>
      <w:lvlJc w:val="left"/>
      <w:pPr>
        <w:ind w:left="704" w:hanging="420"/>
      </w:pPr>
      <w:rPr>
        <w:rFonts w:ascii="Times New Roman" w:eastAsia="MS Mincho" w:hAnsi="Times New Roman" w:cs="Times New Roman" w:hint="default"/>
      </w:rPr>
    </w:lvl>
    <w:lvl w:ilvl="1" w:tplc="16261C0C">
      <w:start w:val="2"/>
      <w:numFmt w:val="bullet"/>
      <w:lvlText w:val="-"/>
      <w:lvlJc w:val="left"/>
      <w:pPr>
        <w:ind w:left="1124" w:hanging="420"/>
      </w:pPr>
      <w:rPr>
        <w:rFonts w:ascii="Times New Roman" w:eastAsia="宋体" w:hAnsi="Times New Roman" w:cs="Times New Roman"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20D96A8E"/>
    <w:multiLevelType w:val="multilevel"/>
    <w:tmpl w:val="20D96A8E"/>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w:hAnsi="Times" w:cs="Times"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6" w15:restartNumberingAfterBreak="0">
    <w:nsid w:val="215F6B07"/>
    <w:multiLevelType w:val="multilevel"/>
    <w:tmpl w:val="215F6B07"/>
    <w:lvl w:ilvl="0">
      <w:start w:val="150"/>
      <w:numFmt w:val="bullet"/>
      <w:lvlText w:val="-"/>
      <w:lvlJc w:val="left"/>
      <w:pPr>
        <w:tabs>
          <w:tab w:val="left" w:pos="0"/>
        </w:tabs>
        <w:ind w:left="420" w:hanging="420"/>
      </w:pPr>
      <w:rPr>
        <w:rFonts w:ascii="Times" w:hAnsi="Times" w:cs="Time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7" w15:restartNumberingAfterBreak="0">
    <w:nsid w:val="22A24DA7"/>
    <w:multiLevelType w:val="hybridMultilevel"/>
    <w:tmpl w:val="D7F097F6"/>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2BF3D2F"/>
    <w:multiLevelType w:val="hybridMultilevel"/>
    <w:tmpl w:val="D69E007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4A87D2E"/>
    <w:multiLevelType w:val="hybridMultilevel"/>
    <w:tmpl w:val="3110BE0E"/>
    <w:lvl w:ilvl="0" w:tplc="FFFFFFFF">
      <w:numFmt w:val="bullet"/>
      <w:lvlText w:val="-"/>
      <w:lvlJc w:val="left"/>
      <w:pPr>
        <w:ind w:left="620" w:hanging="420"/>
      </w:pPr>
      <w:rPr>
        <w:rFonts w:ascii="Times New Roman" w:eastAsia="MS Mincho" w:hAnsi="Times New Roman" w:cs="Times New Roman" w:hint="default"/>
      </w:rPr>
    </w:lvl>
    <w:lvl w:ilvl="1" w:tplc="16261C0C">
      <w:start w:val="2"/>
      <w:numFmt w:val="bullet"/>
      <w:lvlText w:val="-"/>
      <w:lvlJc w:val="left"/>
      <w:pPr>
        <w:ind w:left="1040" w:hanging="420"/>
      </w:pPr>
      <w:rPr>
        <w:rFonts w:ascii="Times New Roman" w:eastAsia="宋体" w:hAnsi="Times New Roman" w:cs="Times New Roman"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1" w15:restartNumberingAfterBreak="0">
    <w:nsid w:val="251C5D42"/>
    <w:multiLevelType w:val="hybridMultilevel"/>
    <w:tmpl w:val="F8C2D1B4"/>
    <w:lvl w:ilvl="0" w:tplc="FFFFFFFF">
      <w:numFmt w:val="bullet"/>
      <w:lvlText w:val="-"/>
      <w:lvlJc w:val="left"/>
      <w:pPr>
        <w:ind w:left="420" w:hanging="420"/>
      </w:pPr>
      <w:rPr>
        <w:rFonts w:ascii="Times New Roman" w:eastAsia="MS Mincho" w:hAnsi="Times New Roman" w:cs="Times New Roman" w:hint="default"/>
      </w:rPr>
    </w:lvl>
    <w:lvl w:ilvl="1" w:tplc="FFFFFFFF">
      <w:numFmt w:val="bullet"/>
      <w:lvlText w:val="-"/>
      <w:lvlJc w:val="left"/>
      <w:pPr>
        <w:ind w:left="840" w:hanging="420"/>
      </w:pPr>
      <w:rPr>
        <w:rFonts w:ascii="Times New Roman" w:eastAsia="MS Mincho" w:hAnsi="Times New Roman" w:cs="Times New Roman" w:hint="default"/>
      </w:rPr>
    </w:lvl>
    <w:lvl w:ilvl="2" w:tplc="16261C0C">
      <w:start w:val="2"/>
      <w:numFmt w:val="bullet"/>
      <w:lvlText w:val="-"/>
      <w:lvlJc w:val="left"/>
      <w:pPr>
        <w:ind w:left="1260" w:hanging="420"/>
      </w:pPr>
      <w:rPr>
        <w:rFonts w:ascii="Times New Roman" w:eastAsia="宋体"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66A5F52"/>
    <w:multiLevelType w:val="multilevel"/>
    <w:tmpl w:val="266A5F52"/>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w:hAnsi="Times" w:cs="Times"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3" w15:restartNumberingAfterBreak="0">
    <w:nsid w:val="284B7189"/>
    <w:multiLevelType w:val="hybridMultilevel"/>
    <w:tmpl w:val="C82CF808"/>
    <w:lvl w:ilvl="0" w:tplc="502056B2">
      <w:start w:val="4"/>
      <w:numFmt w:val="bullet"/>
      <w:lvlText w:val="-"/>
      <w:lvlJc w:val="left"/>
      <w:pPr>
        <w:ind w:left="360" w:hanging="360"/>
      </w:pPr>
      <w:rPr>
        <w:rFonts w:ascii="Times New Roman" w:eastAsia="Times New Roman" w:hAnsi="Times New Roman" w:cs="Times New Roman" w:hint="default"/>
      </w:rPr>
    </w:lvl>
    <w:lvl w:ilvl="1" w:tplc="FFFFFFFF">
      <w:numFmt w:val="bullet"/>
      <w:lvlText w:val="-"/>
      <w:lvlJc w:val="left"/>
      <w:pPr>
        <w:ind w:left="1080" w:hanging="360"/>
      </w:pPr>
      <w:rPr>
        <w:rFonts w:ascii="Times New Roman" w:eastAsia="MS Mincho"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834D01"/>
    <w:multiLevelType w:val="hybridMultilevel"/>
    <w:tmpl w:val="A77CE5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29A4439B"/>
    <w:multiLevelType w:val="multilevel"/>
    <w:tmpl w:val="29A4439B"/>
    <w:lvl w:ilvl="0">
      <w:start w:val="1"/>
      <w:numFmt w:val="bullet"/>
      <w:lvlText w:val=""/>
      <w:lvlJc w:val="left"/>
      <w:pPr>
        <w:tabs>
          <w:tab w:val="left" w:pos="0"/>
        </w:tabs>
        <w:ind w:left="1219" w:hanging="420"/>
      </w:pPr>
      <w:rPr>
        <w:rFonts w:ascii="Symbol" w:hAnsi="Symbol" w:cs="Symbol" w:hint="default"/>
      </w:rPr>
    </w:lvl>
    <w:lvl w:ilvl="1">
      <w:start w:val="1"/>
      <w:numFmt w:val="bullet"/>
      <w:lvlText w:val=""/>
      <w:lvlJc w:val="left"/>
      <w:pPr>
        <w:tabs>
          <w:tab w:val="left" w:pos="0"/>
        </w:tabs>
        <w:ind w:left="1639" w:hanging="420"/>
      </w:pPr>
      <w:rPr>
        <w:rFonts w:ascii="Wingdings" w:hAnsi="Wingdings" w:cs="Wingdings" w:hint="default"/>
      </w:rPr>
    </w:lvl>
    <w:lvl w:ilvl="2">
      <w:start w:val="1"/>
      <w:numFmt w:val="bullet"/>
      <w:lvlText w:val=""/>
      <w:lvlJc w:val="left"/>
      <w:pPr>
        <w:tabs>
          <w:tab w:val="left" w:pos="0"/>
        </w:tabs>
        <w:ind w:left="2059" w:hanging="420"/>
      </w:pPr>
      <w:rPr>
        <w:rFonts w:ascii="Wingdings" w:hAnsi="Wingdings" w:cs="Wingdings" w:hint="default"/>
      </w:rPr>
    </w:lvl>
    <w:lvl w:ilvl="3">
      <w:start w:val="1"/>
      <w:numFmt w:val="bullet"/>
      <w:lvlText w:val=""/>
      <w:lvlJc w:val="left"/>
      <w:pPr>
        <w:tabs>
          <w:tab w:val="left" w:pos="0"/>
        </w:tabs>
        <w:ind w:left="2479" w:hanging="420"/>
      </w:pPr>
      <w:rPr>
        <w:rFonts w:ascii="Wingdings" w:hAnsi="Wingdings" w:cs="Wingdings" w:hint="default"/>
      </w:rPr>
    </w:lvl>
    <w:lvl w:ilvl="4">
      <w:start w:val="1"/>
      <w:numFmt w:val="bullet"/>
      <w:lvlText w:val=""/>
      <w:lvlJc w:val="left"/>
      <w:pPr>
        <w:tabs>
          <w:tab w:val="left" w:pos="0"/>
        </w:tabs>
        <w:ind w:left="2899" w:hanging="420"/>
      </w:pPr>
      <w:rPr>
        <w:rFonts w:ascii="Wingdings" w:hAnsi="Wingdings" w:cs="Wingdings" w:hint="default"/>
      </w:rPr>
    </w:lvl>
    <w:lvl w:ilvl="5">
      <w:start w:val="1"/>
      <w:numFmt w:val="bullet"/>
      <w:lvlText w:val=""/>
      <w:lvlJc w:val="left"/>
      <w:pPr>
        <w:tabs>
          <w:tab w:val="left" w:pos="0"/>
        </w:tabs>
        <w:ind w:left="3319" w:hanging="420"/>
      </w:pPr>
      <w:rPr>
        <w:rFonts w:ascii="Wingdings" w:hAnsi="Wingdings" w:cs="Wingdings" w:hint="default"/>
      </w:rPr>
    </w:lvl>
    <w:lvl w:ilvl="6">
      <w:start w:val="1"/>
      <w:numFmt w:val="bullet"/>
      <w:lvlText w:val=""/>
      <w:lvlJc w:val="left"/>
      <w:pPr>
        <w:tabs>
          <w:tab w:val="left" w:pos="0"/>
        </w:tabs>
        <w:ind w:left="3739" w:hanging="420"/>
      </w:pPr>
      <w:rPr>
        <w:rFonts w:ascii="Wingdings" w:hAnsi="Wingdings" w:cs="Wingdings" w:hint="default"/>
      </w:rPr>
    </w:lvl>
    <w:lvl w:ilvl="7">
      <w:start w:val="1"/>
      <w:numFmt w:val="bullet"/>
      <w:lvlText w:val=""/>
      <w:lvlJc w:val="left"/>
      <w:pPr>
        <w:tabs>
          <w:tab w:val="left" w:pos="0"/>
        </w:tabs>
        <w:ind w:left="4159" w:hanging="420"/>
      </w:pPr>
      <w:rPr>
        <w:rFonts w:ascii="Wingdings" w:hAnsi="Wingdings" w:cs="Wingdings" w:hint="default"/>
      </w:rPr>
    </w:lvl>
    <w:lvl w:ilvl="8">
      <w:start w:val="1"/>
      <w:numFmt w:val="bullet"/>
      <w:lvlText w:val=""/>
      <w:lvlJc w:val="left"/>
      <w:pPr>
        <w:tabs>
          <w:tab w:val="left" w:pos="0"/>
        </w:tabs>
        <w:ind w:left="4579" w:hanging="420"/>
      </w:pPr>
      <w:rPr>
        <w:rFonts w:ascii="Wingdings" w:hAnsi="Wingdings" w:cs="Wingdings" w:hint="default"/>
      </w:rPr>
    </w:lvl>
  </w:abstractNum>
  <w:abstractNum w:abstractNumId="4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B22796F"/>
    <w:multiLevelType w:val="hybridMultilevel"/>
    <w:tmpl w:val="B7D01436"/>
    <w:lvl w:ilvl="0" w:tplc="9CB075A2">
      <w:start w:val="10"/>
      <w:numFmt w:val="bullet"/>
      <w:lvlText w:val="-"/>
      <w:lvlJc w:val="left"/>
      <w:pPr>
        <w:ind w:left="620" w:hanging="42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2" w15:restartNumberingAfterBreak="0">
    <w:nsid w:val="2D206829"/>
    <w:multiLevelType w:val="multilevel"/>
    <w:tmpl w:val="958A53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2F174A52"/>
    <w:multiLevelType w:val="hybridMultilevel"/>
    <w:tmpl w:val="7EA04B94"/>
    <w:lvl w:ilvl="0" w:tplc="9CB075A2">
      <w:start w:val="10"/>
      <w:numFmt w:val="bullet"/>
      <w:lvlText w:val="-"/>
      <w:lvlJc w:val="left"/>
      <w:pPr>
        <w:ind w:left="704" w:hanging="42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7" w15:restartNumberingAfterBreak="0">
    <w:nsid w:val="2F906668"/>
    <w:multiLevelType w:val="hybridMultilevel"/>
    <w:tmpl w:val="01C2CC8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0" w15:restartNumberingAfterBreak="0">
    <w:nsid w:val="314C773F"/>
    <w:multiLevelType w:val="multilevel"/>
    <w:tmpl w:val="D3B09BEC"/>
    <w:lvl w:ilvl="0">
      <w:start w:val="1"/>
      <w:numFmt w:val="bullet"/>
      <w:lvlText w:val="o"/>
      <w:lvlJc w:val="left"/>
      <w:pPr>
        <w:tabs>
          <w:tab w:val="left" w:pos="-620"/>
        </w:tabs>
        <w:ind w:left="420" w:hanging="420"/>
      </w:pPr>
      <w:rPr>
        <w:rFonts w:ascii="Courier New" w:hAnsi="Courier New" w:cs="Courier New" w:hint="default"/>
      </w:rPr>
    </w:lvl>
    <w:lvl w:ilvl="1">
      <w:start w:val="1"/>
      <w:numFmt w:val="bullet"/>
      <w:lvlText w:val="o"/>
      <w:lvlJc w:val="left"/>
      <w:pPr>
        <w:tabs>
          <w:tab w:val="left" w:pos="-620"/>
        </w:tabs>
        <w:ind w:left="840" w:hanging="42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tabs>
          <w:tab w:val="left" w:pos="-620"/>
        </w:tabs>
        <w:ind w:left="1680" w:hanging="420"/>
      </w:pPr>
      <w:rPr>
        <w:rFonts w:ascii="Wingdings" w:hAnsi="Wingdings" w:cs="Wingdings" w:hint="default"/>
      </w:rPr>
    </w:lvl>
    <w:lvl w:ilvl="4">
      <w:start w:val="1"/>
      <w:numFmt w:val="bullet"/>
      <w:lvlText w:val=""/>
      <w:lvlJc w:val="left"/>
      <w:pPr>
        <w:tabs>
          <w:tab w:val="left" w:pos="-620"/>
        </w:tabs>
        <w:ind w:left="2100" w:hanging="420"/>
      </w:pPr>
      <w:rPr>
        <w:rFonts w:ascii="Wingdings" w:hAnsi="Wingdings" w:cs="Wingdings" w:hint="default"/>
      </w:rPr>
    </w:lvl>
    <w:lvl w:ilvl="5">
      <w:start w:val="1"/>
      <w:numFmt w:val="bullet"/>
      <w:lvlText w:val=""/>
      <w:lvlJc w:val="left"/>
      <w:pPr>
        <w:tabs>
          <w:tab w:val="left" w:pos="-620"/>
        </w:tabs>
        <w:ind w:left="2520" w:hanging="420"/>
      </w:pPr>
      <w:rPr>
        <w:rFonts w:ascii="Wingdings" w:hAnsi="Wingdings" w:cs="Wingdings" w:hint="default"/>
      </w:rPr>
    </w:lvl>
    <w:lvl w:ilvl="6">
      <w:start w:val="1"/>
      <w:numFmt w:val="bullet"/>
      <w:lvlText w:val=""/>
      <w:lvlJc w:val="left"/>
      <w:pPr>
        <w:tabs>
          <w:tab w:val="left" w:pos="-620"/>
        </w:tabs>
        <w:ind w:left="2940" w:hanging="420"/>
      </w:pPr>
      <w:rPr>
        <w:rFonts w:ascii="Wingdings" w:hAnsi="Wingdings" w:cs="Wingdings" w:hint="default"/>
      </w:rPr>
    </w:lvl>
    <w:lvl w:ilvl="7">
      <w:start w:val="1"/>
      <w:numFmt w:val="bullet"/>
      <w:lvlText w:val=""/>
      <w:lvlJc w:val="left"/>
      <w:pPr>
        <w:tabs>
          <w:tab w:val="left" w:pos="-620"/>
        </w:tabs>
        <w:ind w:left="3360" w:hanging="420"/>
      </w:pPr>
      <w:rPr>
        <w:rFonts w:ascii="Wingdings" w:hAnsi="Wingdings" w:cs="Wingdings" w:hint="default"/>
      </w:rPr>
    </w:lvl>
    <w:lvl w:ilvl="8">
      <w:start w:val="1"/>
      <w:numFmt w:val="bullet"/>
      <w:lvlText w:val=""/>
      <w:lvlJc w:val="left"/>
      <w:pPr>
        <w:tabs>
          <w:tab w:val="left" w:pos="-620"/>
        </w:tabs>
        <w:ind w:left="3780" w:hanging="420"/>
      </w:pPr>
      <w:rPr>
        <w:rFonts w:ascii="Wingdings" w:hAnsi="Wingdings" w:cs="Wingdings" w:hint="default"/>
      </w:rPr>
    </w:lvl>
  </w:abstractNum>
  <w:abstractNum w:abstractNumId="61" w15:restartNumberingAfterBreak="0">
    <w:nsid w:val="31623696"/>
    <w:multiLevelType w:val="hybridMultilevel"/>
    <w:tmpl w:val="C426846C"/>
    <w:lvl w:ilvl="0" w:tplc="16261C0C">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3" w15:restartNumberingAfterBreak="0">
    <w:nsid w:val="32BA385F"/>
    <w:multiLevelType w:val="hybridMultilevel"/>
    <w:tmpl w:val="95A0B176"/>
    <w:lvl w:ilvl="0" w:tplc="769A66A8">
      <w:start w:val="1"/>
      <w:numFmt w:val="bullet"/>
      <w:lvlText w:val="•"/>
      <w:lvlJc w:val="left"/>
      <w:pPr>
        <w:ind w:left="480" w:hanging="440"/>
      </w:pPr>
      <w:rPr>
        <w:rFonts w:ascii="Arial" w:hAnsi="Arial" w:hint="default"/>
        <w:i w:val="0"/>
        <w:iCs/>
        <w:noProof w:val="0"/>
      </w:rPr>
    </w:lvl>
    <w:lvl w:ilvl="1" w:tplc="04090003">
      <w:start w:val="1"/>
      <w:numFmt w:val="bullet"/>
      <w:lvlText w:val=""/>
      <w:lvlJc w:val="left"/>
      <w:pPr>
        <w:ind w:left="920" w:hanging="440"/>
      </w:pPr>
      <w:rPr>
        <w:rFonts w:ascii="Wingdings" w:hAnsi="Wingdings" w:hint="default"/>
      </w:rPr>
    </w:lvl>
    <w:lvl w:ilvl="2" w:tplc="04090005" w:tentative="1">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3" w:tentative="1">
      <w:start w:val="1"/>
      <w:numFmt w:val="bullet"/>
      <w:lvlText w:val=""/>
      <w:lvlJc w:val="left"/>
      <w:pPr>
        <w:ind w:left="2240" w:hanging="440"/>
      </w:pPr>
      <w:rPr>
        <w:rFonts w:ascii="Wingdings" w:hAnsi="Wingdings" w:hint="default"/>
      </w:rPr>
    </w:lvl>
    <w:lvl w:ilvl="5" w:tplc="04090005"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3" w:tentative="1">
      <w:start w:val="1"/>
      <w:numFmt w:val="bullet"/>
      <w:lvlText w:val=""/>
      <w:lvlJc w:val="left"/>
      <w:pPr>
        <w:ind w:left="3560" w:hanging="440"/>
      </w:pPr>
      <w:rPr>
        <w:rFonts w:ascii="Wingdings" w:hAnsi="Wingdings" w:hint="default"/>
      </w:rPr>
    </w:lvl>
    <w:lvl w:ilvl="8" w:tplc="04090005" w:tentative="1">
      <w:start w:val="1"/>
      <w:numFmt w:val="bullet"/>
      <w:lvlText w:val=""/>
      <w:lvlJc w:val="left"/>
      <w:pPr>
        <w:ind w:left="4000" w:hanging="440"/>
      </w:pPr>
      <w:rPr>
        <w:rFonts w:ascii="Wingdings" w:hAnsi="Wingdings" w:hint="default"/>
      </w:rPr>
    </w:lvl>
  </w:abstractNum>
  <w:abstractNum w:abstractNumId="64" w15:restartNumberingAfterBreak="0">
    <w:nsid w:val="337F45D1"/>
    <w:multiLevelType w:val="hybridMultilevel"/>
    <w:tmpl w:val="370AF922"/>
    <w:lvl w:ilvl="0" w:tplc="FFFFFFFF">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5" w15:restartNumberingAfterBreak="0">
    <w:nsid w:val="3948350E"/>
    <w:multiLevelType w:val="hybridMultilevel"/>
    <w:tmpl w:val="1F484F1E"/>
    <w:lvl w:ilvl="0" w:tplc="4E5CA9E4">
      <w:numFmt w:val="bullet"/>
      <w:lvlText w:val="-"/>
      <w:lvlJc w:val="left"/>
      <w:pPr>
        <w:ind w:left="704" w:hanging="420"/>
      </w:pPr>
      <w:rPr>
        <w:rFonts w:ascii="Times New Roman" w:eastAsia="MS Mincho" w:hAnsi="Times New Roman" w:cs="Times New Roman" w:hint="default"/>
      </w:rPr>
    </w:lvl>
    <w:lvl w:ilvl="1" w:tplc="16261C0C">
      <w:start w:val="2"/>
      <w:numFmt w:val="bullet"/>
      <w:lvlText w:val="-"/>
      <w:lvlJc w:val="left"/>
      <w:pPr>
        <w:ind w:left="1124" w:hanging="420"/>
      </w:pPr>
      <w:rPr>
        <w:rFonts w:ascii="Times New Roman" w:eastAsia="宋体" w:hAnsi="Times New Roman" w:cs="Times New Roman" w:hint="default"/>
      </w:rPr>
    </w:lvl>
    <w:lvl w:ilvl="2" w:tplc="769A66A8">
      <w:start w:val="1"/>
      <w:numFmt w:val="bullet"/>
      <w:lvlText w:val="•"/>
      <w:lvlJc w:val="left"/>
      <w:pPr>
        <w:ind w:left="1544" w:hanging="420"/>
      </w:pPr>
      <w:rPr>
        <w:rFonts w:ascii="Arial" w:hAnsi="Arial" w:hint="default"/>
        <w:i w:val="0"/>
        <w:iCs/>
        <w:noProof w:val="0"/>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6"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67" w15:restartNumberingAfterBreak="0">
    <w:nsid w:val="3ABC06FE"/>
    <w:multiLevelType w:val="multilevel"/>
    <w:tmpl w:val="3ABC06FE"/>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8" w15:restartNumberingAfterBreak="0">
    <w:nsid w:val="3D4004F4"/>
    <w:multiLevelType w:val="multilevel"/>
    <w:tmpl w:val="3D4004F4"/>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9" w15:restartNumberingAfterBreak="0">
    <w:nsid w:val="3E185CED"/>
    <w:multiLevelType w:val="hybridMultilevel"/>
    <w:tmpl w:val="764257B0"/>
    <w:lvl w:ilvl="0" w:tplc="4E5CA9E4">
      <w:numFmt w:val="bullet"/>
      <w:lvlText w:val="-"/>
      <w:lvlJc w:val="left"/>
      <w:pPr>
        <w:ind w:left="620" w:hanging="420"/>
      </w:pPr>
      <w:rPr>
        <w:rFonts w:ascii="Times New Roman" w:eastAsia="MS Mincho"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0" w15:restartNumberingAfterBreak="0">
    <w:nsid w:val="3EAE4E69"/>
    <w:multiLevelType w:val="hybridMultilevel"/>
    <w:tmpl w:val="A90E01CE"/>
    <w:lvl w:ilvl="0" w:tplc="4E5CA9E4">
      <w:numFmt w:val="bullet"/>
      <w:lvlText w:val="-"/>
      <w:lvlJc w:val="left"/>
      <w:pPr>
        <w:ind w:left="620" w:hanging="420"/>
      </w:pPr>
      <w:rPr>
        <w:rFonts w:ascii="Times New Roman" w:eastAsia="MS Mincho" w:hAnsi="Times New Roman" w:cs="Times New Roman" w:hint="default"/>
      </w:rPr>
    </w:lvl>
    <w:lvl w:ilvl="1" w:tplc="04090003">
      <w:start w:val="1"/>
      <w:numFmt w:val="bullet"/>
      <w:lvlText w:val=""/>
      <w:lvlJc w:val="left"/>
      <w:pPr>
        <w:ind w:left="1040" w:hanging="420"/>
      </w:pPr>
      <w:rPr>
        <w:rFonts w:ascii="Wingdings" w:hAnsi="Wingdings" w:hint="default"/>
      </w:rPr>
    </w:lvl>
    <w:lvl w:ilvl="2" w:tplc="4E5CA9E4">
      <w:numFmt w:val="bullet"/>
      <w:lvlText w:val="-"/>
      <w:lvlJc w:val="left"/>
      <w:pPr>
        <w:ind w:left="1460" w:hanging="420"/>
      </w:pPr>
      <w:rPr>
        <w:rFonts w:ascii="Times New Roman" w:eastAsia="MS Mincho" w:hAnsi="Times New Roman" w:cs="Times New Roman"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1" w15:restartNumberingAfterBreak="0">
    <w:nsid w:val="3EE507F5"/>
    <w:multiLevelType w:val="multilevel"/>
    <w:tmpl w:val="3EE507F5"/>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72" w15:restartNumberingAfterBreak="0">
    <w:nsid w:val="4111695F"/>
    <w:multiLevelType w:val="hybridMultilevel"/>
    <w:tmpl w:val="F7B44A88"/>
    <w:lvl w:ilvl="0" w:tplc="D94493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18840DA"/>
    <w:multiLevelType w:val="hybridMultilevel"/>
    <w:tmpl w:val="0B9252C0"/>
    <w:lvl w:ilvl="0" w:tplc="C85AADA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41CC7391"/>
    <w:multiLevelType w:val="multilevel"/>
    <w:tmpl w:val="8C28467C"/>
    <w:lvl w:ilvl="0">
      <w:numFmt w:val="bullet"/>
      <w:lvlText w:val="-"/>
      <w:lvlJc w:val="left"/>
      <w:pPr>
        <w:tabs>
          <w:tab w:val="left" w:pos="0"/>
        </w:tabs>
        <w:ind w:left="420" w:hanging="420"/>
      </w:pPr>
      <w:rPr>
        <w:rFonts w:ascii="Times New Roman" w:eastAsia="MS Mincho" w:hAnsi="Times New Roman" w:cs="Times New Roman"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76" w15:restartNumberingAfterBreak="0">
    <w:nsid w:val="42ED34E0"/>
    <w:multiLevelType w:val="hybridMultilevel"/>
    <w:tmpl w:val="70AAB2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78" w15:restartNumberingAfterBreak="0">
    <w:nsid w:val="43EE336F"/>
    <w:multiLevelType w:val="hybridMultilevel"/>
    <w:tmpl w:val="AB86BB7C"/>
    <w:lvl w:ilvl="0" w:tplc="FFFFFFFF">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444F59F0"/>
    <w:multiLevelType w:val="multilevel"/>
    <w:tmpl w:val="EA96271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45092E67"/>
    <w:multiLevelType w:val="multilevel"/>
    <w:tmpl w:val="B8C054B2"/>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1" w15:restartNumberingAfterBreak="0">
    <w:nsid w:val="450F05D4"/>
    <w:multiLevelType w:val="hybridMultilevel"/>
    <w:tmpl w:val="A5C616C0"/>
    <w:lvl w:ilvl="0" w:tplc="4E5CA9E4">
      <w:numFmt w:val="bullet"/>
      <w:lvlText w:val="-"/>
      <w:lvlJc w:val="left"/>
      <w:pPr>
        <w:ind w:left="704" w:hanging="420"/>
      </w:pPr>
      <w:rPr>
        <w:rFonts w:ascii="Times New Roman" w:eastAsia="MS Mincho" w:hAnsi="Times New Roman" w:cs="Times New Roman" w:hint="default"/>
      </w:rPr>
    </w:lvl>
    <w:lvl w:ilvl="1" w:tplc="16261C0C">
      <w:start w:val="2"/>
      <w:numFmt w:val="bullet"/>
      <w:lvlText w:val="-"/>
      <w:lvlJc w:val="left"/>
      <w:pPr>
        <w:ind w:left="1124" w:hanging="420"/>
      </w:pPr>
      <w:rPr>
        <w:rFonts w:ascii="Times New Roman" w:eastAsia="宋体" w:hAnsi="Times New Roman" w:cs="Times New Roman" w:hint="default"/>
      </w:rPr>
    </w:lvl>
    <w:lvl w:ilvl="2" w:tplc="769A66A8">
      <w:start w:val="1"/>
      <w:numFmt w:val="bullet"/>
      <w:lvlText w:val="•"/>
      <w:lvlJc w:val="left"/>
      <w:pPr>
        <w:ind w:left="1544" w:hanging="420"/>
      </w:pPr>
      <w:rPr>
        <w:rFonts w:ascii="Arial" w:hAnsi="Arial" w:hint="default"/>
        <w:i w:val="0"/>
        <w:iCs/>
        <w:noProof w:val="0"/>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2" w15:restartNumberingAfterBreak="0">
    <w:nsid w:val="45150B56"/>
    <w:multiLevelType w:val="multilevel"/>
    <w:tmpl w:val="45150B56"/>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6090656"/>
    <w:multiLevelType w:val="hybridMultilevel"/>
    <w:tmpl w:val="A7528DD6"/>
    <w:lvl w:ilvl="0" w:tplc="FFFFFFFF">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47D150C7"/>
    <w:multiLevelType w:val="multilevel"/>
    <w:tmpl w:val="47D150C7"/>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5" w15:restartNumberingAfterBreak="0">
    <w:nsid w:val="4A3924B7"/>
    <w:multiLevelType w:val="hybridMultilevel"/>
    <w:tmpl w:val="87FAE70C"/>
    <w:lvl w:ilvl="0" w:tplc="40F0990C">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B9719E4"/>
    <w:multiLevelType w:val="multilevel"/>
    <w:tmpl w:val="4B9719E4"/>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7" w15:restartNumberingAfterBreak="0">
    <w:nsid w:val="4C8427DF"/>
    <w:multiLevelType w:val="hybridMultilevel"/>
    <w:tmpl w:val="BCB4D8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4CAC2C0C"/>
    <w:multiLevelType w:val="hybridMultilevel"/>
    <w:tmpl w:val="FBB4C7BC"/>
    <w:lvl w:ilvl="0" w:tplc="4E5CA9E4">
      <w:numFmt w:val="bullet"/>
      <w:lvlText w:val="-"/>
      <w:lvlJc w:val="left"/>
      <w:pPr>
        <w:ind w:left="360" w:hanging="360"/>
      </w:pPr>
      <w:rPr>
        <w:rFonts w:ascii="Times New Roman" w:eastAsia="MS Mincho"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4CC90C13"/>
    <w:multiLevelType w:val="multilevel"/>
    <w:tmpl w:val="4CC90C13"/>
    <w:lvl w:ilvl="0">
      <w:start w:val="1"/>
      <w:numFmt w:val="bullet"/>
      <w:lvlText w:val="•"/>
      <w:lvlJc w:val="left"/>
      <w:pPr>
        <w:tabs>
          <w:tab w:val="left" w:pos="0"/>
        </w:tabs>
        <w:ind w:left="420" w:hanging="420"/>
      </w:pPr>
      <w:rPr>
        <w:rFonts w:ascii="Calibri" w:hAnsi="Calibri" w:cs="Calibri"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0" w15:restartNumberingAfterBreak="0">
    <w:nsid w:val="4CD31262"/>
    <w:multiLevelType w:val="hybridMultilevel"/>
    <w:tmpl w:val="BFEC482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4DB30C51"/>
    <w:multiLevelType w:val="multilevel"/>
    <w:tmpl w:val="6EAC414C"/>
    <w:lvl w:ilvl="0">
      <w:start w:val="1"/>
      <w:numFmt w:val="bullet"/>
      <w:lvlText w:val="•"/>
      <w:lvlJc w:val="left"/>
      <w:pPr>
        <w:ind w:left="420" w:hanging="420"/>
      </w:pPr>
      <w:rPr>
        <w:rFonts w:ascii="Arial" w:hAnsi="Arial" w:hint="default"/>
        <w:i w:val="0"/>
        <w:iCs/>
      </w:rPr>
    </w:lvl>
    <w:lvl w:ilvl="1">
      <w:start w:val="150"/>
      <w:numFmt w:val="bullet"/>
      <w:lvlText w:val="-"/>
      <w:lvlJc w:val="left"/>
      <w:pPr>
        <w:tabs>
          <w:tab w:val="left" w:pos="840"/>
        </w:tabs>
        <w:ind w:left="840" w:hanging="420"/>
      </w:pPr>
      <w:rPr>
        <w:rFonts w:ascii="Arial" w:eastAsia="等线" w:hAnsi="Arial" w:cs="Arial"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2" w15:restartNumberingAfterBreak="0">
    <w:nsid w:val="4E31651D"/>
    <w:multiLevelType w:val="multilevel"/>
    <w:tmpl w:val="4E31651D"/>
    <w:lvl w:ilvl="0">
      <w:start w:val="1"/>
      <w:numFmt w:val="bullet"/>
      <w:lvlText w:val=""/>
      <w:lvlJc w:val="left"/>
      <w:pPr>
        <w:tabs>
          <w:tab w:val="left" w:pos="0"/>
        </w:tabs>
        <w:ind w:left="473" w:hanging="420"/>
      </w:pPr>
      <w:rPr>
        <w:rFonts w:ascii="Wingdings" w:hAnsi="Wingdings" w:cs="Wingdings" w:hint="default"/>
      </w:rPr>
    </w:lvl>
    <w:lvl w:ilvl="1">
      <w:numFmt w:val="bullet"/>
      <w:lvlText w:val="-"/>
      <w:lvlJc w:val="left"/>
      <w:pPr>
        <w:tabs>
          <w:tab w:val="left" w:pos="0"/>
        </w:tabs>
        <w:ind w:left="893" w:hanging="420"/>
      </w:pPr>
      <w:rPr>
        <w:rFonts w:ascii="Times" w:hAnsi="Times" w:cs="Times" w:hint="default"/>
      </w:rPr>
    </w:lvl>
    <w:lvl w:ilvl="2">
      <w:start w:val="1"/>
      <w:numFmt w:val="bullet"/>
      <w:lvlText w:val="o"/>
      <w:lvlJc w:val="left"/>
      <w:pPr>
        <w:tabs>
          <w:tab w:val="left" w:pos="0"/>
        </w:tabs>
        <w:ind w:left="1313" w:hanging="420"/>
      </w:pPr>
      <w:rPr>
        <w:rFonts w:ascii="Courier New" w:hAnsi="Courier New" w:cs="Courier New" w:hint="default"/>
      </w:rPr>
    </w:lvl>
    <w:lvl w:ilvl="3">
      <w:start w:val="1"/>
      <w:numFmt w:val="bullet"/>
      <w:lvlText w:val=""/>
      <w:lvlJc w:val="left"/>
      <w:pPr>
        <w:tabs>
          <w:tab w:val="left" w:pos="0"/>
        </w:tabs>
        <w:ind w:left="1733" w:hanging="420"/>
      </w:pPr>
      <w:rPr>
        <w:rFonts w:ascii="Wingdings" w:hAnsi="Wingdings" w:cs="Wingdings" w:hint="default"/>
      </w:rPr>
    </w:lvl>
    <w:lvl w:ilvl="4">
      <w:start w:val="1"/>
      <w:numFmt w:val="bullet"/>
      <w:lvlText w:val=""/>
      <w:lvlJc w:val="left"/>
      <w:pPr>
        <w:tabs>
          <w:tab w:val="left" w:pos="0"/>
        </w:tabs>
        <w:ind w:left="2153" w:hanging="420"/>
      </w:pPr>
      <w:rPr>
        <w:rFonts w:ascii="Wingdings" w:hAnsi="Wingdings" w:cs="Wingdings" w:hint="default"/>
      </w:rPr>
    </w:lvl>
    <w:lvl w:ilvl="5">
      <w:start w:val="1"/>
      <w:numFmt w:val="bullet"/>
      <w:lvlText w:val=""/>
      <w:lvlJc w:val="left"/>
      <w:pPr>
        <w:tabs>
          <w:tab w:val="left" w:pos="0"/>
        </w:tabs>
        <w:ind w:left="2573" w:hanging="420"/>
      </w:pPr>
      <w:rPr>
        <w:rFonts w:ascii="Wingdings" w:hAnsi="Wingdings" w:cs="Wingdings" w:hint="default"/>
      </w:rPr>
    </w:lvl>
    <w:lvl w:ilvl="6">
      <w:start w:val="1"/>
      <w:numFmt w:val="bullet"/>
      <w:lvlText w:val=""/>
      <w:lvlJc w:val="left"/>
      <w:pPr>
        <w:tabs>
          <w:tab w:val="left" w:pos="0"/>
        </w:tabs>
        <w:ind w:left="2993" w:hanging="420"/>
      </w:pPr>
      <w:rPr>
        <w:rFonts w:ascii="Wingdings" w:hAnsi="Wingdings" w:cs="Wingdings" w:hint="default"/>
      </w:rPr>
    </w:lvl>
    <w:lvl w:ilvl="7">
      <w:start w:val="1"/>
      <w:numFmt w:val="bullet"/>
      <w:lvlText w:val=""/>
      <w:lvlJc w:val="left"/>
      <w:pPr>
        <w:tabs>
          <w:tab w:val="left" w:pos="0"/>
        </w:tabs>
        <w:ind w:left="3413" w:hanging="420"/>
      </w:pPr>
      <w:rPr>
        <w:rFonts w:ascii="Wingdings" w:hAnsi="Wingdings" w:cs="Wingdings" w:hint="default"/>
      </w:rPr>
    </w:lvl>
    <w:lvl w:ilvl="8">
      <w:start w:val="1"/>
      <w:numFmt w:val="bullet"/>
      <w:lvlText w:val=""/>
      <w:lvlJc w:val="left"/>
      <w:pPr>
        <w:tabs>
          <w:tab w:val="left" w:pos="0"/>
        </w:tabs>
        <w:ind w:left="3833" w:hanging="420"/>
      </w:pPr>
      <w:rPr>
        <w:rFonts w:ascii="Wingdings" w:hAnsi="Wingdings" w:cs="Wingdings" w:hint="default"/>
      </w:rPr>
    </w:lvl>
  </w:abstractNum>
  <w:abstractNum w:abstractNumId="93"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FC73AB1"/>
    <w:multiLevelType w:val="hybridMultilevel"/>
    <w:tmpl w:val="CD4A2542"/>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4FF47C0C"/>
    <w:multiLevelType w:val="multilevel"/>
    <w:tmpl w:val="DE12D492"/>
    <w:lvl w:ilvl="0">
      <w:numFmt w:val="bullet"/>
      <w:lvlText w:val="-"/>
      <w:lvlJc w:val="left"/>
      <w:pPr>
        <w:tabs>
          <w:tab w:val="left" w:pos="0"/>
        </w:tabs>
        <w:ind w:left="420" w:hanging="420"/>
      </w:pPr>
      <w:rPr>
        <w:rFonts w:ascii="Times New Roman" w:eastAsia="MS Mincho" w:hAnsi="Times New Roman" w:cs="Times New Roman" w:hint="default"/>
      </w:rPr>
    </w:lvl>
    <w:lvl w:ilvl="1">
      <w:start w:val="1"/>
      <w:numFmt w:val="bullet"/>
      <w:lvlText w:val="•"/>
      <w:lvlJc w:val="left"/>
      <w:pPr>
        <w:tabs>
          <w:tab w:val="left" w:pos="0"/>
        </w:tabs>
        <w:ind w:left="840" w:hanging="420"/>
      </w:pPr>
      <w:rPr>
        <w:rFonts w:ascii="Arial" w:hAnsi="Arial" w:hint="default"/>
        <w:i w:val="0"/>
        <w:iCs/>
        <w:noProof w:val="0"/>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6" w15:restartNumberingAfterBreak="0">
    <w:nsid w:val="50DA0879"/>
    <w:multiLevelType w:val="multilevel"/>
    <w:tmpl w:val="50DA0879"/>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7"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98" w15:restartNumberingAfterBreak="0">
    <w:nsid w:val="5535095F"/>
    <w:multiLevelType w:val="multilevel"/>
    <w:tmpl w:val="5535095F"/>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0" w15:restartNumberingAfterBreak="0">
    <w:nsid w:val="56647543"/>
    <w:multiLevelType w:val="hybridMultilevel"/>
    <w:tmpl w:val="B36A7DFC"/>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58644C63"/>
    <w:multiLevelType w:val="hybridMultilevel"/>
    <w:tmpl w:val="7C9876B2"/>
    <w:lvl w:ilvl="0" w:tplc="16261C0C">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3"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104" w15:restartNumberingAfterBreak="0">
    <w:nsid w:val="5D80306B"/>
    <w:multiLevelType w:val="hybridMultilevel"/>
    <w:tmpl w:val="60EE165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5E2E6338"/>
    <w:multiLevelType w:val="multilevel"/>
    <w:tmpl w:val="5E2E6338"/>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06" w15:restartNumberingAfterBreak="0">
    <w:nsid w:val="5E943064"/>
    <w:multiLevelType w:val="multilevel"/>
    <w:tmpl w:val="38BE1B1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7"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F2F5604"/>
    <w:multiLevelType w:val="multilevel"/>
    <w:tmpl w:val="5F2F5604"/>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04D3605"/>
    <w:multiLevelType w:val="multilevel"/>
    <w:tmpl w:val="604D360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1507565"/>
    <w:multiLevelType w:val="hybridMultilevel"/>
    <w:tmpl w:val="EB2CBFAC"/>
    <w:lvl w:ilvl="0" w:tplc="D94493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1" w15:restartNumberingAfterBreak="0">
    <w:nsid w:val="6178088E"/>
    <w:multiLevelType w:val="hybridMultilevel"/>
    <w:tmpl w:val="A03CA628"/>
    <w:lvl w:ilvl="0" w:tplc="04090001">
      <w:start w:val="1"/>
      <w:numFmt w:val="bullet"/>
      <w:lvlText w:val=""/>
      <w:lvlJc w:val="left"/>
      <w:pPr>
        <w:ind w:left="2059" w:hanging="420"/>
      </w:pPr>
      <w:rPr>
        <w:rFonts w:ascii="Wingdings" w:hAnsi="Wingdings" w:hint="default"/>
      </w:rPr>
    </w:lvl>
    <w:lvl w:ilvl="1" w:tplc="04090003" w:tentative="1">
      <w:start w:val="1"/>
      <w:numFmt w:val="bullet"/>
      <w:lvlText w:val=""/>
      <w:lvlJc w:val="left"/>
      <w:pPr>
        <w:ind w:left="2479" w:hanging="420"/>
      </w:pPr>
      <w:rPr>
        <w:rFonts w:ascii="Wingdings" w:hAnsi="Wingdings" w:hint="default"/>
      </w:rPr>
    </w:lvl>
    <w:lvl w:ilvl="2" w:tplc="04090005" w:tentative="1">
      <w:start w:val="1"/>
      <w:numFmt w:val="bullet"/>
      <w:lvlText w:val=""/>
      <w:lvlJc w:val="left"/>
      <w:pPr>
        <w:ind w:left="2899" w:hanging="420"/>
      </w:pPr>
      <w:rPr>
        <w:rFonts w:ascii="Wingdings" w:hAnsi="Wingdings" w:hint="default"/>
      </w:rPr>
    </w:lvl>
    <w:lvl w:ilvl="3" w:tplc="04090001" w:tentative="1">
      <w:start w:val="1"/>
      <w:numFmt w:val="bullet"/>
      <w:lvlText w:val=""/>
      <w:lvlJc w:val="left"/>
      <w:pPr>
        <w:ind w:left="3319" w:hanging="420"/>
      </w:pPr>
      <w:rPr>
        <w:rFonts w:ascii="Wingdings" w:hAnsi="Wingdings" w:hint="default"/>
      </w:rPr>
    </w:lvl>
    <w:lvl w:ilvl="4" w:tplc="04090003" w:tentative="1">
      <w:start w:val="1"/>
      <w:numFmt w:val="bullet"/>
      <w:lvlText w:val=""/>
      <w:lvlJc w:val="left"/>
      <w:pPr>
        <w:ind w:left="3739" w:hanging="420"/>
      </w:pPr>
      <w:rPr>
        <w:rFonts w:ascii="Wingdings" w:hAnsi="Wingdings" w:hint="default"/>
      </w:rPr>
    </w:lvl>
    <w:lvl w:ilvl="5" w:tplc="04090005" w:tentative="1">
      <w:start w:val="1"/>
      <w:numFmt w:val="bullet"/>
      <w:lvlText w:val=""/>
      <w:lvlJc w:val="left"/>
      <w:pPr>
        <w:ind w:left="4159" w:hanging="420"/>
      </w:pPr>
      <w:rPr>
        <w:rFonts w:ascii="Wingdings" w:hAnsi="Wingdings" w:hint="default"/>
      </w:rPr>
    </w:lvl>
    <w:lvl w:ilvl="6" w:tplc="04090001" w:tentative="1">
      <w:start w:val="1"/>
      <w:numFmt w:val="bullet"/>
      <w:lvlText w:val=""/>
      <w:lvlJc w:val="left"/>
      <w:pPr>
        <w:ind w:left="4579" w:hanging="420"/>
      </w:pPr>
      <w:rPr>
        <w:rFonts w:ascii="Wingdings" w:hAnsi="Wingdings" w:hint="default"/>
      </w:rPr>
    </w:lvl>
    <w:lvl w:ilvl="7" w:tplc="04090003" w:tentative="1">
      <w:start w:val="1"/>
      <w:numFmt w:val="bullet"/>
      <w:lvlText w:val=""/>
      <w:lvlJc w:val="left"/>
      <w:pPr>
        <w:ind w:left="4999" w:hanging="420"/>
      </w:pPr>
      <w:rPr>
        <w:rFonts w:ascii="Wingdings" w:hAnsi="Wingdings" w:hint="default"/>
      </w:rPr>
    </w:lvl>
    <w:lvl w:ilvl="8" w:tplc="04090005" w:tentative="1">
      <w:start w:val="1"/>
      <w:numFmt w:val="bullet"/>
      <w:lvlText w:val=""/>
      <w:lvlJc w:val="left"/>
      <w:pPr>
        <w:ind w:left="5419" w:hanging="420"/>
      </w:pPr>
      <w:rPr>
        <w:rFonts w:ascii="Wingdings" w:hAnsi="Wingdings" w:hint="default"/>
      </w:rPr>
    </w:lvl>
  </w:abstractNum>
  <w:abstractNum w:abstractNumId="112" w15:restartNumberingAfterBreak="0">
    <w:nsid w:val="63EF0CE5"/>
    <w:multiLevelType w:val="hybridMultilevel"/>
    <w:tmpl w:val="C7DE3F5E"/>
    <w:lvl w:ilvl="0" w:tplc="FFFFFFFF">
      <w:numFmt w:val="bullet"/>
      <w:lvlText w:val="-"/>
      <w:lvlJc w:val="left"/>
      <w:pPr>
        <w:ind w:left="840" w:hanging="420"/>
      </w:pPr>
      <w:rPr>
        <w:rFonts w:ascii="Times New Roman" w:eastAsia="MS Mincho" w:hAnsi="Times New Roman"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3" w15:restartNumberingAfterBreak="0">
    <w:nsid w:val="63FF6A23"/>
    <w:multiLevelType w:val="hybridMultilevel"/>
    <w:tmpl w:val="1F8C905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4"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6A17B15"/>
    <w:multiLevelType w:val="hybridMultilevel"/>
    <w:tmpl w:val="1E76F212"/>
    <w:lvl w:ilvl="0" w:tplc="FFFFFFFF">
      <w:start w:val="1"/>
      <w:numFmt w:val="bullet"/>
      <w:lvlText w:val="•"/>
      <w:lvlJc w:val="left"/>
      <w:pPr>
        <w:ind w:left="480" w:hanging="440"/>
      </w:pPr>
      <w:rPr>
        <w:rFonts w:ascii="Arial" w:hAnsi="Arial" w:hint="default"/>
        <w:i w:val="0"/>
        <w:iCs/>
        <w:noProof w:val="0"/>
      </w:rPr>
    </w:lvl>
    <w:lvl w:ilvl="1" w:tplc="FFFFFFFF">
      <w:numFmt w:val="bullet"/>
      <w:lvlText w:val="-"/>
      <w:lvlJc w:val="left"/>
      <w:pPr>
        <w:ind w:left="920" w:hanging="440"/>
      </w:pPr>
      <w:rPr>
        <w:rFonts w:ascii="Times New Roman" w:eastAsia="MS Mincho" w:hAnsi="Times New Roman" w:cs="Times New Roman" w:hint="default"/>
      </w:rPr>
    </w:lvl>
    <w:lvl w:ilvl="2" w:tplc="04090003">
      <w:start w:val="1"/>
      <w:numFmt w:val="bullet"/>
      <w:lvlText w:val="o"/>
      <w:lvlJc w:val="left"/>
      <w:pPr>
        <w:ind w:left="1360" w:hanging="440"/>
      </w:pPr>
      <w:rPr>
        <w:rFonts w:ascii="Courier New" w:hAnsi="Courier New" w:cs="Courier New" w:hint="default"/>
      </w:rPr>
    </w:lvl>
    <w:lvl w:ilvl="3" w:tplc="FFFFFFFF" w:tentative="1">
      <w:start w:val="1"/>
      <w:numFmt w:val="bullet"/>
      <w:lvlText w:val=""/>
      <w:lvlJc w:val="left"/>
      <w:pPr>
        <w:ind w:left="1800" w:hanging="440"/>
      </w:pPr>
      <w:rPr>
        <w:rFonts w:ascii="Wingdings" w:hAnsi="Wingdings" w:hint="default"/>
      </w:rPr>
    </w:lvl>
    <w:lvl w:ilvl="4" w:tplc="FFFFFFFF" w:tentative="1">
      <w:start w:val="1"/>
      <w:numFmt w:val="bullet"/>
      <w:lvlText w:val=""/>
      <w:lvlJc w:val="left"/>
      <w:pPr>
        <w:ind w:left="2240" w:hanging="440"/>
      </w:pPr>
      <w:rPr>
        <w:rFonts w:ascii="Wingdings" w:hAnsi="Wingdings" w:hint="default"/>
      </w:rPr>
    </w:lvl>
    <w:lvl w:ilvl="5" w:tplc="FFFFFFFF" w:tentative="1">
      <w:start w:val="1"/>
      <w:numFmt w:val="bullet"/>
      <w:lvlText w:val=""/>
      <w:lvlJc w:val="left"/>
      <w:pPr>
        <w:ind w:left="2680" w:hanging="440"/>
      </w:pPr>
      <w:rPr>
        <w:rFonts w:ascii="Wingdings" w:hAnsi="Wingdings" w:hint="default"/>
      </w:rPr>
    </w:lvl>
    <w:lvl w:ilvl="6" w:tplc="FFFFFFFF" w:tentative="1">
      <w:start w:val="1"/>
      <w:numFmt w:val="bullet"/>
      <w:lvlText w:val=""/>
      <w:lvlJc w:val="left"/>
      <w:pPr>
        <w:ind w:left="3120" w:hanging="440"/>
      </w:pPr>
      <w:rPr>
        <w:rFonts w:ascii="Wingdings" w:hAnsi="Wingdings" w:hint="default"/>
      </w:rPr>
    </w:lvl>
    <w:lvl w:ilvl="7" w:tplc="FFFFFFFF" w:tentative="1">
      <w:start w:val="1"/>
      <w:numFmt w:val="bullet"/>
      <w:lvlText w:val=""/>
      <w:lvlJc w:val="left"/>
      <w:pPr>
        <w:ind w:left="3560" w:hanging="440"/>
      </w:pPr>
      <w:rPr>
        <w:rFonts w:ascii="Wingdings" w:hAnsi="Wingdings" w:hint="default"/>
      </w:rPr>
    </w:lvl>
    <w:lvl w:ilvl="8" w:tplc="FFFFFFFF" w:tentative="1">
      <w:start w:val="1"/>
      <w:numFmt w:val="bullet"/>
      <w:lvlText w:val=""/>
      <w:lvlJc w:val="left"/>
      <w:pPr>
        <w:ind w:left="4000" w:hanging="440"/>
      </w:pPr>
      <w:rPr>
        <w:rFonts w:ascii="Wingdings" w:hAnsi="Wingdings" w:hint="default"/>
      </w:rPr>
    </w:lvl>
  </w:abstractNum>
  <w:abstractNum w:abstractNumId="116" w15:restartNumberingAfterBreak="0">
    <w:nsid w:val="67365987"/>
    <w:multiLevelType w:val="multilevel"/>
    <w:tmpl w:val="B8CE68F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15:restartNumberingAfterBreak="0">
    <w:nsid w:val="68A72CEA"/>
    <w:multiLevelType w:val="multilevel"/>
    <w:tmpl w:val="68A72CEA"/>
    <w:lvl w:ilvl="0">
      <w:start w:val="1"/>
      <w:numFmt w:val="bullet"/>
      <w:lvlText w:val=""/>
      <w:lvlJc w:val="left"/>
      <w:pPr>
        <w:tabs>
          <w:tab w:val="left" w:pos="0"/>
        </w:tabs>
        <w:ind w:left="473" w:hanging="420"/>
      </w:pPr>
      <w:rPr>
        <w:rFonts w:ascii="Wingdings" w:hAnsi="Wingdings" w:cs="Wingdings" w:hint="default"/>
      </w:rPr>
    </w:lvl>
    <w:lvl w:ilvl="1">
      <w:numFmt w:val="bullet"/>
      <w:lvlText w:val="-"/>
      <w:lvlJc w:val="left"/>
      <w:pPr>
        <w:tabs>
          <w:tab w:val="left" w:pos="0"/>
        </w:tabs>
        <w:ind w:left="893" w:hanging="420"/>
      </w:pPr>
      <w:rPr>
        <w:rFonts w:ascii="Times" w:hAnsi="Times" w:cs="Times" w:hint="default"/>
      </w:rPr>
    </w:lvl>
    <w:lvl w:ilvl="2">
      <w:start w:val="1"/>
      <w:numFmt w:val="bullet"/>
      <w:lvlText w:val=""/>
      <w:lvlJc w:val="left"/>
      <w:pPr>
        <w:tabs>
          <w:tab w:val="left" w:pos="0"/>
        </w:tabs>
        <w:ind w:left="1313" w:hanging="420"/>
      </w:pPr>
      <w:rPr>
        <w:rFonts w:ascii="Wingdings" w:hAnsi="Wingdings" w:cs="Wingdings" w:hint="default"/>
      </w:rPr>
    </w:lvl>
    <w:lvl w:ilvl="3">
      <w:start w:val="1"/>
      <w:numFmt w:val="bullet"/>
      <w:lvlText w:val=""/>
      <w:lvlJc w:val="left"/>
      <w:pPr>
        <w:tabs>
          <w:tab w:val="left" w:pos="0"/>
        </w:tabs>
        <w:ind w:left="1733" w:hanging="420"/>
      </w:pPr>
      <w:rPr>
        <w:rFonts w:ascii="Wingdings" w:hAnsi="Wingdings" w:cs="Wingdings" w:hint="default"/>
      </w:rPr>
    </w:lvl>
    <w:lvl w:ilvl="4">
      <w:start w:val="1"/>
      <w:numFmt w:val="bullet"/>
      <w:lvlText w:val=""/>
      <w:lvlJc w:val="left"/>
      <w:pPr>
        <w:tabs>
          <w:tab w:val="left" w:pos="0"/>
        </w:tabs>
        <w:ind w:left="2153" w:hanging="420"/>
      </w:pPr>
      <w:rPr>
        <w:rFonts w:ascii="Wingdings" w:hAnsi="Wingdings" w:cs="Wingdings" w:hint="default"/>
      </w:rPr>
    </w:lvl>
    <w:lvl w:ilvl="5">
      <w:start w:val="1"/>
      <w:numFmt w:val="bullet"/>
      <w:lvlText w:val=""/>
      <w:lvlJc w:val="left"/>
      <w:pPr>
        <w:tabs>
          <w:tab w:val="left" w:pos="0"/>
        </w:tabs>
        <w:ind w:left="2573" w:hanging="420"/>
      </w:pPr>
      <w:rPr>
        <w:rFonts w:ascii="Wingdings" w:hAnsi="Wingdings" w:cs="Wingdings" w:hint="default"/>
      </w:rPr>
    </w:lvl>
    <w:lvl w:ilvl="6">
      <w:start w:val="1"/>
      <w:numFmt w:val="bullet"/>
      <w:lvlText w:val=""/>
      <w:lvlJc w:val="left"/>
      <w:pPr>
        <w:tabs>
          <w:tab w:val="left" w:pos="0"/>
        </w:tabs>
        <w:ind w:left="2993" w:hanging="420"/>
      </w:pPr>
      <w:rPr>
        <w:rFonts w:ascii="Wingdings" w:hAnsi="Wingdings" w:cs="Wingdings" w:hint="default"/>
      </w:rPr>
    </w:lvl>
    <w:lvl w:ilvl="7">
      <w:start w:val="1"/>
      <w:numFmt w:val="bullet"/>
      <w:lvlText w:val=""/>
      <w:lvlJc w:val="left"/>
      <w:pPr>
        <w:tabs>
          <w:tab w:val="left" w:pos="0"/>
        </w:tabs>
        <w:ind w:left="3413" w:hanging="420"/>
      </w:pPr>
      <w:rPr>
        <w:rFonts w:ascii="Wingdings" w:hAnsi="Wingdings" w:cs="Wingdings" w:hint="default"/>
      </w:rPr>
    </w:lvl>
    <w:lvl w:ilvl="8">
      <w:start w:val="1"/>
      <w:numFmt w:val="bullet"/>
      <w:lvlText w:val=""/>
      <w:lvlJc w:val="left"/>
      <w:pPr>
        <w:tabs>
          <w:tab w:val="left" w:pos="0"/>
        </w:tabs>
        <w:ind w:left="3833" w:hanging="420"/>
      </w:pPr>
      <w:rPr>
        <w:rFonts w:ascii="Wingdings" w:hAnsi="Wingdings" w:cs="Wingdings" w:hint="default"/>
      </w:rPr>
    </w:lvl>
  </w:abstractNum>
  <w:abstractNum w:abstractNumId="118" w15:restartNumberingAfterBreak="0">
    <w:nsid w:val="6A9B151D"/>
    <w:multiLevelType w:val="multilevel"/>
    <w:tmpl w:val="80781C42"/>
    <w:lvl w:ilvl="0">
      <w:start w:val="2"/>
      <w:numFmt w:val="bullet"/>
      <w:lvlText w:val="-"/>
      <w:lvlJc w:val="left"/>
      <w:pPr>
        <w:tabs>
          <w:tab w:val="left" w:pos="0"/>
        </w:tabs>
        <w:ind w:left="420" w:hanging="420"/>
      </w:pPr>
      <w:rPr>
        <w:rFonts w:ascii="Times New Roman" w:eastAsia="宋体" w:hAnsi="Times New Roman" w:cs="Times New Roman"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19" w15:restartNumberingAfterBreak="0">
    <w:nsid w:val="6B03313C"/>
    <w:multiLevelType w:val="multilevel"/>
    <w:tmpl w:val="C21065B0"/>
    <w:numStyleLink w:val="3GPPListofBullets"/>
  </w:abstractNum>
  <w:abstractNum w:abstractNumId="120" w15:restartNumberingAfterBreak="0">
    <w:nsid w:val="6C84615D"/>
    <w:multiLevelType w:val="hybridMultilevel"/>
    <w:tmpl w:val="D6225E82"/>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1" w15:restartNumberingAfterBreak="0">
    <w:nsid w:val="6D53479A"/>
    <w:multiLevelType w:val="hybridMultilevel"/>
    <w:tmpl w:val="399C8B40"/>
    <w:lvl w:ilvl="0" w:tplc="4E5CA9E4">
      <w:numFmt w:val="bullet"/>
      <w:lvlText w:val="-"/>
      <w:lvlJc w:val="left"/>
      <w:pPr>
        <w:ind w:left="620" w:hanging="420"/>
      </w:pPr>
      <w:rPr>
        <w:rFonts w:ascii="Times New Roman" w:eastAsia="MS Mincho"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2"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6E1C6ECA"/>
    <w:multiLevelType w:val="hybridMultilevel"/>
    <w:tmpl w:val="50A8A670"/>
    <w:lvl w:ilvl="0" w:tplc="C4A44B40">
      <w:start w:val="1"/>
      <w:numFmt w:val="lowerLetter"/>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6ED36AF0"/>
    <w:multiLevelType w:val="hybridMultilevel"/>
    <w:tmpl w:val="625A9EAA"/>
    <w:lvl w:ilvl="0" w:tplc="769A66A8">
      <w:start w:val="1"/>
      <w:numFmt w:val="bullet"/>
      <w:lvlText w:val="•"/>
      <w:lvlJc w:val="left"/>
      <w:pPr>
        <w:ind w:left="480" w:hanging="440"/>
      </w:pPr>
      <w:rPr>
        <w:rFonts w:ascii="Arial" w:hAnsi="Arial" w:hint="default"/>
        <w:i w:val="0"/>
        <w:iCs/>
        <w:noProof w:val="0"/>
      </w:rPr>
    </w:lvl>
    <w:lvl w:ilvl="1" w:tplc="4E5CA9E4">
      <w:numFmt w:val="bullet"/>
      <w:lvlText w:val="-"/>
      <w:lvlJc w:val="left"/>
      <w:pPr>
        <w:ind w:left="800" w:hanging="440"/>
      </w:pPr>
      <w:rPr>
        <w:rFonts w:ascii="Times New Roman" w:eastAsia="MS Mincho" w:hAnsi="Times New Roman" w:cs="Times New Roman" w:hint="default"/>
      </w:rPr>
    </w:lvl>
    <w:lvl w:ilvl="2" w:tplc="04090005">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3" w:tentative="1">
      <w:start w:val="1"/>
      <w:numFmt w:val="bullet"/>
      <w:lvlText w:val=""/>
      <w:lvlJc w:val="left"/>
      <w:pPr>
        <w:ind w:left="2240" w:hanging="440"/>
      </w:pPr>
      <w:rPr>
        <w:rFonts w:ascii="Wingdings" w:hAnsi="Wingdings" w:hint="default"/>
      </w:rPr>
    </w:lvl>
    <w:lvl w:ilvl="5" w:tplc="04090005"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3" w:tentative="1">
      <w:start w:val="1"/>
      <w:numFmt w:val="bullet"/>
      <w:lvlText w:val=""/>
      <w:lvlJc w:val="left"/>
      <w:pPr>
        <w:ind w:left="3560" w:hanging="440"/>
      </w:pPr>
      <w:rPr>
        <w:rFonts w:ascii="Wingdings" w:hAnsi="Wingdings" w:hint="default"/>
      </w:rPr>
    </w:lvl>
    <w:lvl w:ilvl="8" w:tplc="04090005" w:tentative="1">
      <w:start w:val="1"/>
      <w:numFmt w:val="bullet"/>
      <w:lvlText w:val=""/>
      <w:lvlJc w:val="left"/>
      <w:pPr>
        <w:ind w:left="4000" w:hanging="440"/>
      </w:pPr>
      <w:rPr>
        <w:rFonts w:ascii="Wingdings" w:hAnsi="Wingdings" w:hint="default"/>
      </w:rPr>
    </w:lvl>
  </w:abstractNum>
  <w:abstractNum w:abstractNumId="125" w15:restartNumberingAfterBreak="0">
    <w:nsid w:val="6F060DFB"/>
    <w:multiLevelType w:val="multilevel"/>
    <w:tmpl w:val="6F060DFB"/>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6" w15:restartNumberingAfterBreak="0">
    <w:nsid w:val="6F1D6A21"/>
    <w:multiLevelType w:val="singleLevel"/>
    <w:tmpl w:val="A100F9DC"/>
    <w:lvl w:ilvl="0">
      <w:start w:val="1"/>
      <w:numFmt w:val="decimal"/>
      <w:lvlText w:val="[%1]"/>
      <w:lvlJc w:val="left"/>
      <w:pPr>
        <w:tabs>
          <w:tab w:val="num" w:pos="360"/>
        </w:tabs>
        <w:ind w:left="360" w:hanging="360"/>
      </w:pPr>
      <w:rPr>
        <w:rFonts w:ascii="Times New Roman" w:hAnsi="Times New Roman" w:hint="default"/>
        <w:sz w:val="18"/>
      </w:rPr>
    </w:lvl>
  </w:abstractNum>
  <w:abstractNum w:abstractNumId="127" w15:restartNumberingAfterBreak="0">
    <w:nsid w:val="70D9178D"/>
    <w:multiLevelType w:val="multilevel"/>
    <w:tmpl w:val="7DF25564"/>
    <w:lvl w:ilvl="0">
      <w:numFmt w:val="bullet"/>
      <w:lvlText w:val="-"/>
      <w:lvlJc w:val="left"/>
      <w:pPr>
        <w:tabs>
          <w:tab w:val="left" w:pos="0"/>
        </w:tabs>
        <w:ind w:left="420" w:hanging="420"/>
      </w:pPr>
      <w:rPr>
        <w:rFonts w:ascii="Times New Roman" w:eastAsia="MS Mincho" w:hAnsi="Times New Roman" w:cs="Times New Roman"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8" w15:restartNumberingAfterBreak="0">
    <w:nsid w:val="717152DA"/>
    <w:multiLevelType w:val="hybridMultilevel"/>
    <w:tmpl w:val="86EEC6E6"/>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29" w15:restartNumberingAfterBreak="0">
    <w:nsid w:val="71FF15FC"/>
    <w:multiLevelType w:val="hybridMultilevel"/>
    <w:tmpl w:val="1CDC8E42"/>
    <w:lvl w:ilvl="0" w:tplc="7DC2F8D0">
      <w:start w:val="1"/>
      <w:numFmt w:val="bullet"/>
      <w:lvlText w:val="•"/>
      <w:lvlJc w:val="left"/>
      <w:pPr>
        <w:ind w:left="420" w:hanging="420"/>
      </w:pPr>
      <w:rPr>
        <w:rFonts w:ascii="Arial" w:hAnsi="Arial" w:hint="default"/>
      </w:rPr>
    </w:lvl>
    <w:lvl w:ilvl="1" w:tplc="FFFFFFFF">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0"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1" w15:restartNumberingAfterBreak="0">
    <w:nsid w:val="72F43D21"/>
    <w:multiLevelType w:val="hybridMultilevel"/>
    <w:tmpl w:val="B0E4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6E1FFD"/>
    <w:multiLevelType w:val="hybridMultilevel"/>
    <w:tmpl w:val="E1CE5522"/>
    <w:lvl w:ilvl="0" w:tplc="6BAC257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3" w15:restartNumberingAfterBreak="0">
    <w:nsid w:val="751621BD"/>
    <w:multiLevelType w:val="hybridMultilevel"/>
    <w:tmpl w:val="A9B4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719517B"/>
    <w:multiLevelType w:val="multilevel"/>
    <w:tmpl w:val="7719517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7FC57DC"/>
    <w:multiLevelType w:val="hybridMultilevel"/>
    <w:tmpl w:val="A2D4222E"/>
    <w:lvl w:ilvl="0" w:tplc="FFFFFFFF">
      <w:numFmt w:val="bullet"/>
      <w:lvlText w:val="-"/>
      <w:lvlJc w:val="left"/>
      <w:pPr>
        <w:ind w:left="420" w:hanging="420"/>
      </w:pPr>
      <w:rPr>
        <w:rFonts w:ascii="Times New Roman" w:eastAsia="MS Mincho" w:hAnsi="Times New Roman" w:cs="Times New Roman" w:hint="default"/>
      </w:rPr>
    </w:lvl>
    <w:lvl w:ilvl="1" w:tplc="FFFFFFFF">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6"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CA631C8"/>
    <w:multiLevelType w:val="multilevel"/>
    <w:tmpl w:val="7CA631C8"/>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8" w15:restartNumberingAfterBreak="0">
    <w:nsid w:val="7D5274FF"/>
    <w:multiLevelType w:val="multilevel"/>
    <w:tmpl w:val="7D5274FF"/>
    <w:lvl w:ilvl="0">
      <w:start w:val="1"/>
      <w:numFmt w:val="bullet"/>
      <w:lvlText w:val="•"/>
      <w:lvlJc w:val="left"/>
      <w:pPr>
        <w:ind w:left="420" w:hanging="420"/>
      </w:pPr>
      <w:rPr>
        <w:rFonts w:ascii="Arial" w:hAnsi="Arial" w:hint="default"/>
        <w:i w:val="0"/>
        <w:iCs/>
      </w:rPr>
    </w:lvl>
    <w:lvl w:ilvl="1">
      <w:start w:val="1"/>
      <w:numFmt w:val="bullet"/>
      <w:lvlText w:val="-"/>
      <w:lvlJc w:val="left"/>
      <w:pPr>
        <w:ind w:left="840" w:hanging="420"/>
      </w:pPr>
      <w:rPr>
        <w:rFonts w:ascii="Times New Roman"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EB42525"/>
    <w:multiLevelType w:val="multilevel"/>
    <w:tmpl w:val="7EB42525"/>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0" w15:restartNumberingAfterBreak="0">
    <w:nsid w:val="7EEC7322"/>
    <w:multiLevelType w:val="hybridMultilevel"/>
    <w:tmpl w:val="652E23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1" w15:restartNumberingAfterBreak="0">
    <w:nsid w:val="7F176307"/>
    <w:multiLevelType w:val="multilevel"/>
    <w:tmpl w:val="7F176307"/>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143" w15:restartNumberingAfterBreak="0">
    <w:nsid w:val="7F7C085E"/>
    <w:multiLevelType w:val="multilevel"/>
    <w:tmpl w:val="7F7C085E"/>
    <w:lvl w:ilvl="0">
      <w:start w:val="1"/>
      <w:numFmt w:val="bullet"/>
      <w:lvlText w:val="•"/>
      <w:lvlJc w:val="left"/>
      <w:pPr>
        <w:ind w:left="420" w:hanging="420"/>
      </w:pPr>
      <w:rPr>
        <w:rFonts w:ascii="Calibri" w:hAnsi="Calibri"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1"/>
  </w:num>
  <w:num w:numId="2">
    <w:abstractNumId w:val="58"/>
  </w:num>
  <w:num w:numId="3">
    <w:abstractNumId w:val="59"/>
  </w:num>
  <w:num w:numId="4">
    <w:abstractNumId w:val="119"/>
  </w:num>
  <w:num w:numId="5">
    <w:abstractNumId w:val="53"/>
  </w:num>
  <w:num w:numId="6">
    <w:abstractNumId w:val="8"/>
  </w:num>
  <w:num w:numId="7">
    <w:abstractNumId w:val="142"/>
  </w:num>
  <w:num w:numId="8">
    <w:abstractNumId w:val="39"/>
  </w:num>
  <w:num w:numId="9">
    <w:abstractNumId w:val="103"/>
  </w:num>
  <w:num w:numId="10">
    <w:abstractNumId w:val="2"/>
  </w:num>
  <w:num w:numId="11">
    <w:abstractNumId w:val="1"/>
  </w:num>
  <w:num w:numId="12">
    <w:abstractNumId w:val="5"/>
  </w:num>
  <w:num w:numId="13">
    <w:abstractNumId w:val="30"/>
  </w:num>
  <w:num w:numId="14">
    <w:abstractNumId w:val="129"/>
  </w:num>
  <w:num w:numId="15">
    <w:abstractNumId w:val="137"/>
  </w:num>
  <w:num w:numId="16">
    <w:abstractNumId w:val="22"/>
  </w:num>
  <w:num w:numId="17">
    <w:abstractNumId w:val="108"/>
  </w:num>
  <w:num w:numId="18">
    <w:abstractNumId w:val="139"/>
  </w:num>
  <w:num w:numId="19">
    <w:abstractNumId w:val="124"/>
  </w:num>
  <w:num w:numId="20">
    <w:abstractNumId w:val="86"/>
  </w:num>
  <w:num w:numId="21">
    <w:abstractNumId w:val="14"/>
  </w:num>
  <w:num w:numId="22">
    <w:abstractNumId w:val="42"/>
  </w:num>
  <w:num w:numId="23">
    <w:abstractNumId w:val="48"/>
  </w:num>
  <w:num w:numId="24">
    <w:abstractNumId w:val="98"/>
  </w:num>
  <w:num w:numId="25">
    <w:abstractNumId w:val="35"/>
  </w:num>
  <w:num w:numId="26">
    <w:abstractNumId w:val="62"/>
  </w:num>
  <w:num w:numId="27">
    <w:abstractNumId w:val="117"/>
  </w:num>
  <w:num w:numId="28">
    <w:abstractNumId w:val="92"/>
  </w:num>
  <w:num w:numId="29">
    <w:abstractNumId w:val="15"/>
  </w:num>
  <w:num w:numId="30">
    <w:abstractNumId w:val="23"/>
  </w:num>
  <w:num w:numId="31">
    <w:abstractNumId w:val="67"/>
  </w:num>
  <w:num w:numId="32">
    <w:abstractNumId w:val="143"/>
  </w:num>
  <w:num w:numId="33">
    <w:abstractNumId w:val="60"/>
  </w:num>
  <w:num w:numId="34">
    <w:abstractNumId w:val="63"/>
  </w:num>
  <w:num w:numId="35">
    <w:abstractNumId w:val="115"/>
  </w:num>
  <w:num w:numId="36">
    <w:abstractNumId w:val="82"/>
  </w:num>
  <w:num w:numId="37">
    <w:abstractNumId w:val="27"/>
  </w:num>
  <w:num w:numId="38">
    <w:abstractNumId w:val="12"/>
  </w:num>
  <w:num w:numId="39">
    <w:abstractNumId w:val="131"/>
  </w:num>
  <w:num w:numId="40">
    <w:abstractNumId w:val="130"/>
  </w:num>
  <w:num w:numId="41">
    <w:abstractNumId w:val="125"/>
  </w:num>
  <w:num w:numId="42">
    <w:abstractNumId w:val="85"/>
  </w:num>
  <w:num w:numId="43">
    <w:abstractNumId w:val="43"/>
  </w:num>
  <w:num w:numId="44">
    <w:abstractNumId w:val="89"/>
  </w:num>
  <w:num w:numId="45">
    <w:abstractNumId w:val="71"/>
  </w:num>
  <w:num w:numId="46">
    <w:abstractNumId w:val="111"/>
  </w:num>
  <w:num w:numId="47">
    <w:abstractNumId w:val="68"/>
  </w:num>
  <w:num w:numId="48">
    <w:abstractNumId w:val="90"/>
  </w:num>
  <w:num w:numId="49">
    <w:abstractNumId w:val="104"/>
  </w:num>
  <w:num w:numId="50">
    <w:abstractNumId w:val="110"/>
  </w:num>
  <w:num w:numId="51">
    <w:abstractNumId w:val="132"/>
  </w:num>
  <w:num w:numId="52">
    <w:abstractNumId w:val="79"/>
  </w:num>
  <w:num w:numId="53">
    <w:abstractNumId w:val="126"/>
  </w:num>
  <w:num w:numId="54">
    <w:abstractNumId w:val="136"/>
  </w:num>
  <w:num w:numId="55">
    <w:abstractNumId w:val="49"/>
  </w:num>
  <w:num w:numId="56">
    <w:abstractNumId w:val="6"/>
  </w:num>
  <w:num w:numId="57">
    <w:abstractNumId w:val="107"/>
  </w:num>
  <w:num w:numId="58">
    <w:abstractNumId w:val="73"/>
  </w:num>
  <w:num w:numId="59">
    <w:abstractNumId w:val="66"/>
  </w:num>
  <w:num w:numId="6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56"/>
  </w:num>
  <w:num w:numId="63">
    <w:abstractNumId w:val="120"/>
  </w:num>
  <w:num w:numId="64">
    <w:abstractNumId w:val="45"/>
  </w:num>
  <w:num w:numId="65">
    <w:abstractNumId w:val="16"/>
  </w:num>
  <w:num w:numId="66">
    <w:abstractNumId w:val="121"/>
  </w:num>
  <w:num w:numId="67">
    <w:abstractNumId w:val="116"/>
  </w:num>
  <w:num w:numId="68">
    <w:abstractNumId w:val="106"/>
  </w:num>
  <w:num w:numId="69">
    <w:abstractNumId w:val="134"/>
  </w:num>
  <w:num w:numId="70">
    <w:abstractNumId w:val="74"/>
  </w:num>
  <w:num w:numId="71">
    <w:abstractNumId w:val="52"/>
  </w:num>
  <w:num w:numId="72">
    <w:abstractNumId w:val="69"/>
  </w:num>
  <w:num w:numId="73">
    <w:abstractNumId w:val="13"/>
  </w:num>
  <w:num w:numId="74">
    <w:abstractNumId w:val="128"/>
  </w:num>
  <w:num w:numId="75">
    <w:abstractNumId w:val="88"/>
  </w:num>
  <w:num w:numId="76">
    <w:abstractNumId w:val="50"/>
  </w:num>
  <w:num w:numId="77">
    <w:abstractNumId w:val="17"/>
  </w:num>
  <w:num w:numId="78">
    <w:abstractNumId w:val="70"/>
  </w:num>
  <w:num w:numId="79">
    <w:abstractNumId w:val="40"/>
  </w:num>
  <w:num w:numId="80">
    <w:abstractNumId w:val="10"/>
  </w:num>
  <w:num w:numId="81">
    <w:abstractNumId w:val="38"/>
  </w:num>
  <w:num w:numId="82">
    <w:abstractNumId w:val="21"/>
  </w:num>
  <w:num w:numId="83">
    <w:abstractNumId w:val="140"/>
  </w:num>
  <w:num w:numId="84">
    <w:abstractNumId w:val="113"/>
  </w:num>
  <w:num w:numId="85">
    <w:abstractNumId w:val="47"/>
  </w:num>
  <w:num w:numId="86">
    <w:abstractNumId w:val="123"/>
  </w:num>
  <w:num w:numId="87">
    <w:abstractNumId w:val="31"/>
  </w:num>
  <w:num w:numId="88">
    <w:abstractNumId w:val="135"/>
  </w:num>
  <w:num w:numId="89">
    <w:abstractNumId w:val="41"/>
  </w:num>
  <w:num w:numId="90">
    <w:abstractNumId w:val="101"/>
  </w:num>
  <w:num w:numId="91">
    <w:abstractNumId w:val="64"/>
  </w:num>
  <w:num w:numId="92">
    <w:abstractNumId w:val="61"/>
  </w:num>
  <w:num w:numId="93">
    <w:abstractNumId w:val="33"/>
  </w:num>
  <w:num w:numId="94">
    <w:abstractNumId w:val="78"/>
  </w:num>
  <w:num w:numId="95">
    <w:abstractNumId w:val="29"/>
  </w:num>
  <w:num w:numId="96">
    <w:abstractNumId w:val="57"/>
  </w:num>
  <w:num w:numId="97">
    <w:abstractNumId w:val="7"/>
  </w:num>
  <w:num w:numId="98">
    <w:abstractNumId w:val="95"/>
  </w:num>
  <w:num w:numId="99">
    <w:abstractNumId w:val="75"/>
  </w:num>
  <w:num w:numId="100">
    <w:abstractNumId w:val="127"/>
  </w:num>
  <w:num w:numId="101">
    <w:abstractNumId w:val="118"/>
  </w:num>
  <w:num w:numId="102">
    <w:abstractNumId w:val="26"/>
  </w:num>
  <w:num w:numId="103">
    <w:abstractNumId w:val="83"/>
  </w:num>
  <w:num w:numId="104">
    <w:abstractNumId w:val="25"/>
  </w:num>
  <w:num w:numId="105">
    <w:abstractNumId w:val="24"/>
  </w:num>
  <w:num w:numId="106">
    <w:abstractNumId w:val="112"/>
  </w:num>
  <w:num w:numId="107">
    <w:abstractNumId w:val="94"/>
  </w:num>
  <w:num w:numId="108">
    <w:abstractNumId w:val="34"/>
  </w:num>
  <w:num w:numId="109">
    <w:abstractNumId w:val="65"/>
  </w:num>
  <w:num w:numId="110">
    <w:abstractNumId w:val="81"/>
  </w:num>
  <w:num w:numId="111">
    <w:abstractNumId w:val="72"/>
  </w:num>
  <w:num w:numId="112">
    <w:abstractNumId w:val="109"/>
  </w:num>
  <w:num w:numId="113">
    <w:abstractNumId w:val="84"/>
  </w:num>
  <w:num w:numId="114">
    <w:abstractNumId w:val="20"/>
  </w:num>
  <w:num w:numId="115">
    <w:abstractNumId w:val="76"/>
  </w:num>
  <w:num w:numId="116">
    <w:abstractNumId w:val="36"/>
  </w:num>
  <w:num w:numId="117">
    <w:abstractNumId w:val="96"/>
  </w:num>
  <w:num w:numId="118">
    <w:abstractNumId w:val="105"/>
  </w:num>
  <w:num w:numId="119">
    <w:abstractNumId w:val="99"/>
  </w:num>
  <w:num w:numId="120">
    <w:abstractNumId w:val="102"/>
  </w:num>
  <w:num w:numId="121">
    <w:abstractNumId w:val="37"/>
  </w:num>
  <w:num w:numId="122">
    <w:abstractNumId w:val="0"/>
  </w:num>
  <w:num w:numId="123">
    <w:abstractNumId w:val="97"/>
  </w:num>
  <w:num w:numId="124">
    <w:abstractNumId w:val="133"/>
  </w:num>
  <w:num w:numId="125">
    <w:abstractNumId w:val="87"/>
  </w:num>
  <w:num w:numId="126">
    <w:abstractNumId w:val="28"/>
  </w:num>
  <w:num w:numId="127">
    <w:abstractNumId w:val="100"/>
  </w:num>
  <w:num w:numId="128">
    <w:abstractNumId w:val="141"/>
  </w:num>
  <w:num w:numId="129">
    <w:abstractNumId w:val="80"/>
  </w:num>
  <w:num w:numId="130">
    <w:abstractNumId w:val="4"/>
  </w:num>
  <w:num w:numId="131">
    <w:abstractNumId w:val="11"/>
  </w:num>
  <w:num w:numId="132">
    <w:abstractNumId w:val="91"/>
  </w:num>
  <w:num w:numId="133">
    <w:abstractNumId w:val="138"/>
  </w:num>
  <w:num w:numId="134">
    <w:abstractNumId w:val="114"/>
  </w:num>
  <w:num w:numId="135">
    <w:abstractNumId w:val="19"/>
  </w:num>
  <w:num w:numId="136">
    <w:abstractNumId w:val="32"/>
  </w:num>
  <w:num w:numId="137">
    <w:abstractNumId w:val="18"/>
  </w:num>
  <w:num w:numId="138">
    <w:abstractNumId w:val="93"/>
  </w:num>
  <w:num w:numId="139">
    <w:abstractNumId w:val="54"/>
  </w:num>
  <w:num w:numId="140">
    <w:abstractNumId w:val="46"/>
  </w:num>
  <w:num w:numId="141">
    <w:abstractNumId w:val="122"/>
  </w:num>
  <w:num w:numId="142">
    <w:abstractNumId w:val="55"/>
  </w:num>
  <w:num w:numId="143">
    <w:abstractNumId w:val="44"/>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Y_rev2">
    <w15:presenceInfo w15:providerId="None" w15:userId="YY_rev2"/>
  </w15:person>
  <w15:person w15:author="Yingyang Li 李迎阳">
    <w15:presenceInfo w15:providerId="AD" w15:userId="S::liyingyang@xiaomi.com::5e42fe20-bfd8-4a4c-8201-f8a63528ce5e"/>
  </w15:person>
  <w15:person w15:author="YY_rev4">
    <w15:presenceInfo w15:providerId="None" w15:userId="YY_rev4"/>
  </w15:person>
  <w15:person w15:author="Li Yingyang">
    <w15:presenceInfo w15:providerId="AD" w15:userId="S::liyingyang@xiaomi.com::5e42fe20-bfd8-4a4c-8201-f8a63528ce5e"/>
  </w15:person>
  <w15:person w15:author="YY_rev3">
    <w15:presenceInfo w15:providerId="None" w15:userId="YY_rev3"/>
  </w15:person>
  <w15:person w15:author="YY_rev5">
    <w15:presenceInfo w15:providerId="None" w15:userId="YY_rev5"/>
  </w15:person>
  <w15:person w15:author="YY_rev1">
    <w15:presenceInfo w15:providerId="None" w15:userId="YY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SG"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o:colormru v:ext="edit" colors="#caedcc"/>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0A2"/>
    <w:rsid w:val="000001DF"/>
    <w:rsid w:val="000002F9"/>
    <w:rsid w:val="000004CA"/>
    <w:rsid w:val="00000515"/>
    <w:rsid w:val="000005D1"/>
    <w:rsid w:val="00000ECA"/>
    <w:rsid w:val="00000F2A"/>
    <w:rsid w:val="00000F62"/>
    <w:rsid w:val="00001027"/>
    <w:rsid w:val="0000112E"/>
    <w:rsid w:val="00001311"/>
    <w:rsid w:val="00001507"/>
    <w:rsid w:val="00001814"/>
    <w:rsid w:val="000019E4"/>
    <w:rsid w:val="00001A5F"/>
    <w:rsid w:val="00001BFA"/>
    <w:rsid w:val="00001FC3"/>
    <w:rsid w:val="00002375"/>
    <w:rsid w:val="00002459"/>
    <w:rsid w:val="00002541"/>
    <w:rsid w:val="00002A9C"/>
    <w:rsid w:val="00002AEF"/>
    <w:rsid w:val="00002B08"/>
    <w:rsid w:val="00002D4F"/>
    <w:rsid w:val="00002D87"/>
    <w:rsid w:val="00002E92"/>
    <w:rsid w:val="00003131"/>
    <w:rsid w:val="00003297"/>
    <w:rsid w:val="0000366B"/>
    <w:rsid w:val="0000368E"/>
    <w:rsid w:val="00003731"/>
    <w:rsid w:val="00003772"/>
    <w:rsid w:val="000037FB"/>
    <w:rsid w:val="00003CB0"/>
    <w:rsid w:val="00003D10"/>
    <w:rsid w:val="000041A0"/>
    <w:rsid w:val="000045D4"/>
    <w:rsid w:val="00004885"/>
    <w:rsid w:val="00004CD0"/>
    <w:rsid w:val="00004D8C"/>
    <w:rsid w:val="00004DCB"/>
    <w:rsid w:val="00004DD7"/>
    <w:rsid w:val="00005173"/>
    <w:rsid w:val="000051C9"/>
    <w:rsid w:val="000051F0"/>
    <w:rsid w:val="00005327"/>
    <w:rsid w:val="0000553B"/>
    <w:rsid w:val="00005F4B"/>
    <w:rsid w:val="0000675B"/>
    <w:rsid w:val="00006780"/>
    <w:rsid w:val="00006BD4"/>
    <w:rsid w:val="00006C7A"/>
    <w:rsid w:val="0000722A"/>
    <w:rsid w:val="000072BD"/>
    <w:rsid w:val="0000737C"/>
    <w:rsid w:val="0000792C"/>
    <w:rsid w:val="00007964"/>
    <w:rsid w:val="00007CEF"/>
    <w:rsid w:val="00007CF1"/>
    <w:rsid w:val="000100F7"/>
    <w:rsid w:val="000101EF"/>
    <w:rsid w:val="000103DC"/>
    <w:rsid w:val="0001075C"/>
    <w:rsid w:val="00010C09"/>
    <w:rsid w:val="00010E97"/>
    <w:rsid w:val="00010FD1"/>
    <w:rsid w:val="000115D9"/>
    <w:rsid w:val="00011703"/>
    <w:rsid w:val="00011897"/>
    <w:rsid w:val="00011F10"/>
    <w:rsid w:val="00012057"/>
    <w:rsid w:val="000120C5"/>
    <w:rsid w:val="000121B7"/>
    <w:rsid w:val="0001225E"/>
    <w:rsid w:val="000124D1"/>
    <w:rsid w:val="00012C3F"/>
    <w:rsid w:val="00012D90"/>
    <w:rsid w:val="000130DC"/>
    <w:rsid w:val="000130FE"/>
    <w:rsid w:val="0001321B"/>
    <w:rsid w:val="000132B8"/>
    <w:rsid w:val="0001338E"/>
    <w:rsid w:val="000137FF"/>
    <w:rsid w:val="00013956"/>
    <w:rsid w:val="00013B63"/>
    <w:rsid w:val="00013DA2"/>
    <w:rsid w:val="00013EAA"/>
    <w:rsid w:val="00013F39"/>
    <w:rsid w:val="00014010"/>
    <w:rsid w:val="000141F0"/>
    <w:rsid w:val="000146F4"/>
    <w:rsid w:val="0001498F"/>
    <w:rsid w:val="00014A10"/>
    <w:rsid w:val="00014DB4"/>
    <w:rsid w:val="00014E9E"/>
    <w:rsid w:val="00015BCB"/>
    <w:rsid w:val="000162B2"/>
    <w:rsid w:val="0001633F"/>
    <w:rsid w:val="0001637C"/>
    <w:rsid w:val="0001666A"/>
    <w:rsid w:val="00016862"/>
    <w:rsid w:val="00016A20"/>
    <w:rsid w:val="00016B96"/>
    <w:rsid w:val="00016DCE"/>
    <w:rsid w:val="000170B6"/>
    <w:rsid w:val="00017264"/>
    <w:rsid w:val="0001729B"/>
    <w:rsid w:val="00017309"/>
    <w:rsid w:val="00017F3F"/>
    <w:rsid w:val="00020331"/>
    <w:rsid w:val="00020414"/>
    <w:rsid w:val="0002047D"/>
    <w:rsid w:val="000205C1"/>
    <w:rsid w:val="0002060C"/>
    <w:rsid w:val="000208B8"/>
    <w:rsid w:val="0002096C"/>
    <w:rsid w:val="00020C2B"/>
    <w:rsid w:val="00020D61"/>
    <w:rsid w:val="0002130A"/>
    <w:rsid w:val="00021526"/>
    <w:rsid w:val="0002165C"/>
    <w:rsid w:val="00021C67"/>
    <w:rsid w:val="00021C8C"/>
    <w:rsid w:val="00021CF8"/>
    <w:rsid w:val="00021D01"/>
    <w:rsid w:val="00021DEC"/>
    <w:rsid w:val="000222F7"/>
    <w:rsid w:val="000226B8"/>
    <w:rsid w:val="000228C4"/>
    <w:rsid w:val="000231BE"/>
    <w:rsid w:val="00023C29"/>
    <w:rsid w:val="00023D03"/>
    <w:rsid w:val="00023DDE"/>
    <w:rsid w:val="00024004"/>
    <w:rsid w:val="000243BA"/>
    <w:rsid w:val="00024744"/>
    <w:rsid w:val="000247D7"/>
    <w:rsid w:val="00024E37"/>
    <w:rsid w:val="00024E57"/>
    <w:rsid w:val="0002506A"/>
    <w:rsid w:val="00025281"/>
    <w:rsid w:val="000254DB"/>
    <w:rsid w:val="000255A1"/>
    <w:rsid w:val="000258DD"/>
    <w:rsid w:val="0002591B"/>
    <w:rsid w:val="00025AFC"/>
    <w:rsid w:val="00025F82"/>
    <w:rsid w:val="000260A5"/>
    <w:rsid w:val="00026639"/>
    <w:rsid w:val="000266AE"/>
    <w:rsid w:val="00026905"/>
    <w:rsid w:val="00026977"/>
    <w:rsid w:val="00026AF7"/>
    <w:rsid w:val="00026EF9"/>
    <w:rsid w:val="00026FDC"/>
    <w:rsid w:val="00027333"/>
    <w:rsid w:val="0002790C"/>
    <w:rsid w:val="00027A7A"/>
    <w:rsid w:val="00027ED1"/>
    <w:rsid w:val="00027EE3"/>
    <w:rsid w:val="00027F9E"/>
    <w:rsid w:val="000300FE"/>
    <w:rsid w:val="0003015D"/>
    <w:rsid w:val="000302ED"/>
    <w:rsid w:val="000303C1"/>
    <w:rsid w:val="000304BC"/>
    <w:rsid w:val="00030766"/>
    <w:rsid w:val="00030957"/>
    <w:rsid w:val="00030ED5"/>
    <w:rsid w:val="00030F74"/>
    <w:rsid w:val="00031242"/>
    <w:rsid w:val="000312C0"/>
    <w:rsid w:val="000316D9"/>
    <w:rsid w:val="00031CE1"/>
    <w:rsid w:val="00031EA9"/>
    <w:rsid w:val="00031EDD"/>
    <w:rsid w:val="000321DC"/>
    <w:rsid w:val="00032214"/>
    <w:rsid w:val="0003246A"/>
    <w:rsid w:val="00032A64"/>
    <w:rsid w:val="00033000"/>
    <w:rsid w:val="000334D2"/>
    <w:rsid w:val="00033613"/>
    <w:rsid w:val="00033834"/>
    <w:rsid w:val="0003397D"/>
    <w:rsid w:val="00033A55"/>
    <w:rsid w:val="00033AE8"/>
    <w:rsid w:val="00033B86"/>
    <w:rsid w:val="00033CE5"/>
    <w:rsid w:val="00033E5C"/>
    <w:rsid w:val="000341B8"/>
    <w:rsid w:val="000344F5"/>
    <w:rsid w:val="00034539"/>
    <w:rsid w:val="00034614"/>
    <w:rsid w:val="00034922"/>
    <w:rsid w:val="000349B7"/>
    <w:rsid w:val="00034DC2"/>
    <w:rsid w:val="00034E3E"/>
    <w:rsid w:val="00034F4E"/>
    <w:rsid w:val="00035069"/>
    <w:rsid w:val="000350B6"/>
    <w:rsid w:val="00035286"/>
    <w:rsid w:val="0003540B"/>
    <w:rsid w:val="00035841"/>
    <w:rsid w:val="000358C8"/>
    <w:rsid w:val="0003597B"/>
    <w:rsid w:val="00035CAB"/>
    <w:rsid w:val="00035EAF"/>
    <w:rsid w:val="00035F2E"/>
    <w:rsid w:val="000360CE"/>
    <w:rsid w:val="00036231"/>
    <w:rsid w:val="00036255"/>
    <w:rsid w:val="00036390"/>
    <w:rsid w:val="00036896"/>
    <w:rsid w:val="00036A16"/>
    <w:rsid w:val="00036C45"/>
    <w:rsid w:val="00036E81"/>
    <w:rsid w:val="00036FA7"/>
    <w:rsid w:val="0003717C"/>
    <w:rsid w:val="000371DA"/>
    <w:rsid w:val="00037205"/>
    <w:rsid w:val="000372FA"/>
    <w:rsid w:val="0003773D"/>
    <w:rsid w:val="000377E3"/>
    <w:rsid w:val="00037910"/>
    <w:rsid w:val="00037986"/>
    <w:rsid w:val="00037A21"/>
    <w:rsid w:val="00037BEC"/>
    <w:rsid w:val="00037DDF"/>
    <w:rsid w:val="00037E27"/>
    <w:rsid w:val="00037F5E"/>
    <w:rsid w:val="000400FB"/>
    <w:rsid w:val="0004027C"/>
    <w:rsid w:val="000404F2"/>
    <w:rsid w:val="000407FE"/>
    <w:rsid w:val="00040A16"/>
    <w:rsid w:val="00040DF5"/>
    <w:rsid w:val="00040F7A"/>
    <w:rsid w:val="000412B7"/>
    <w:rsid w:val="0004135A"/>
    <w:rsid w:val="00041385"/>
    <w:rsid w:val="000413B8"/>
    <w:rsid w:val="0004142E"/>
    <w:rsid w:val="000417B1"/>
    <w:rsid w:val="0004182E"/>
    <w:rsid w:val="000418C8"/>
    <w:rsid w:val="000426B1"/>
    <w:rsid w:val="000427BE"/>
    <w:rsid w:val="00042BFC"/>
    <w:rsid w:val="00042C4A"/>
    <w:rsid w:val="00042E6F"/>
    <w:rsid w:val="000430CF"/>
    <w:rsid w:val="00043401"/>
    <w:rsid w:val="00043597"/>
    <w:rsid w:val="000435EF"/>
    <w:rsid w:val="00043703"/>
    <w:rsid w:val="0004385D"/>
    <w:rsid w:val="0004388A"/>
    <w:rsid w:val="00043A66"/>
    <w:rsid w:val="00043B4F"/>
    <w:rsid w:val="0004403C"/>
    <w:rsid w:val="00044225"/>
    <w:rsid w:val="00044359"/>
    <w:rsid w:val="00044384"/>
    <w:rsid w:val="00044574"/>
    <w:rsid w:val="00044576"/>
    <w:rsid w:val="00044615"/>
    <w:rsid w:val="00044B33"/>
    <w:rsid w:val="00044BD5"/>
    <w:rsid w:val="00044FC4"/>
    <w:rsid w:val="000451E5"/>
    <w:rsid w:val="000453E0"/>
    <w:rsid w:val="000453F6"/>
    <w:rsid w:val="00045C89"/>
    <w:rsid w:val="00045F1E"/>
    <w:rsid w:val="00045F22"/>
    <w:rsid w:val="00046709"/>
    <w:rsid w:val="00046743"/>
    <w:rsid w:val="000468C4"/>
    <w:rsid w:val="00046925"/>
    <w:rsid w:val="00046CB8"/>
    <w:rsid w:val="00046CD6"/>
    <w:rsid w:val="00046CE4"/>
    <w:rsid w:val="00046F9A"/>
    <w:rsid w:val="0004713D"/>
    <w:rsid w:val="0004715A"/>
    <w:rsid w:val="000472F3"/>
    <w:rsid w:val="0004743A"/>
    <w:rsid w:val="0004759D"/>
    <w:rsid w:val="000475B5"/>
    <w:rsid w:val="000477BB"/>
    <w:rsid w:val="00047A82"/>
    <w:rsid w:val="00047E1E"/>
    <w:rsid w:val="000503AE"/>
    <w:rsid w:val="00050463"/>
    <w:rsid w:val="0005055B"/>
    <w:rsid w:val="000505E0"/>
    <w:rsid w:val="00050831"/>
    <w:rsid w:val="00050D33"/>
    <w:rsid w:val="00050DA3"/>
    <w:rsid w:val="00050E34"/>
    <w:rsid w:val="00050ECA"/>
    <w:rsid w:val="00051135"/>
    <w:rsid w:val="0005113F"/>
    <w:rsid w:val="00051586"/>
    <w:rsid w:val="00051811"/>
    <w:rsid w:val="00051A5A"/>
    <w:rsid w:val="00051B46"/>
    <w:rsid w:val="00051DFA"/>
    <w:rsid w:val="00051E44"/>
    <w:rsid w:val="00051F3D"/>
    <w:rsid w:val="0005201C"/>
    <w:rsid w:val="0005291A"/>
    <w:rsid w:val="00052AE3"/>
    <w:rsid w:val="00052FBE"/>
    <w:rsid w:val="000531A8"/>
    <w:rsid w:val="00053698"/>
    <w:rsid w:val="000536EC"/>
    <w:rsid w:val="0005372A"/>
    <w:rsid w:val="00053849"/>
    <w:rsid w:val="0005393C"/>
    <w:rsid w:val="00053A47"/>
    <w:rsid w:val="00053B4E"/>
    <w:rsid w:val="00053B81"/>
    <w:rsid w:val="00053D49"/>
    <w:rsid w:val="00053F24"/>
    <w:rsid w:val="0005456E"/>
    <w:rsid w:val="0005468A"/>
    <w:rsid w:val="000546EF"/>
    <w:rsid w:val="000546F5"/>
    <w:rsid w:val="000548B3"/>
    <w:rsid w:val="00054ACE"/>
    <w:rsid w:val="00054DAB"/>
    <w:rsid w:val="00054DC6"/>
    <w:rsid w:val="00054FBD"/>
    <w:rsid w:val="00054FDD"/>
    <w:rsid w:val="0005504C"/>
    <w:rsid w:val="000551E9"/>
    <w:rsid w:val="000552EB"/>
    <w:rsid w:val="00055510"/>
    <w:rsid w:val="0005553B"/>
    <w:rsid w:val="00055873"/>
    <w:rsid w:val="00055B8E"/>
    <w:rsid w:val="00055FAE"/>
    <w:rsid w:val="0005602E"/>
    <w:rsid w:val="00056057"/>
    <w:rsid w:val="000561F0"/>
    <w:rsid w:val="000564D9"/>
    <w:rsid w:val="00056A34"/>
    <w:rsid w:val="00056AC7"/>
    <w:rsid w:val="00057067"/>
    <w:rsid w:val="0005719D"/>
    <w:rsid w:val="000572A7"/>
    <w:rsid w:val="00057460"/>
    <w:rsid w:val="00057511"/>
    <w:rsid w:val="00057849"/>
    <w:rsid w:val="00057A57"/>
    <w:rsid w:val="00057A61"/>
    <w:rsid w:val="00057AD4"/>
    <w:rsid w:val="00057DD5"/>
    <w:rsid w:val="00057DF9"/>
    <w:rsid w:val="00057DFF"/>
    <w:rsid w:val="00057E4D"/>
    <w:rsid w:val="00057F2C"/>
    <w:rsid w:val="00057F68"/>
    <w:rsid w:val="00057F6C"/>
    <w:rsid w:val="00057FE7"/>
    <w:rsid w:val="00060300"/>
    <w:rsid w:val="0006035E"/>
    <w:rsid w:val="00060586"/>
    <w:rsid w:val="000605FB"/>
    <w:rsid w:val="000609F1"/>
    <w:rsid w:val="00060FDB"/>
    <w:rsid w:val="000610C6"/>
    <w:rsid w:val="000612C5"/>
    <w:rsid w:val="0006154E"/>
    <w:rsid w:val="000615B5"/>
    <w:rsid w:val="00061AA5"/>
    <w:rsid w:val="00061DF9"/>
    <w:rsid w:val="00061E34"/>
    <w:rsid w:val="00061F60"/>
    <w:rsid w:val="00062014"/>
    <w:rsid w:val="0006214C"/>
    <w:rsid w:val="000621A9"/>
    <w:rsid w:val="000623E1"/>
    <w:rsid w:val="0006263A"/>
    <w:rsid w:val="000628DA"/>
    <w:rsid w:val="00062919"/>
    <w:rsid w:val="000629E3"/>
    <w:rsid w:val="00062AE3"/>
    <w:rsid w:val="00062D4A"/>
    <w:rsid w:val="00062EBA"/>
    <w:rsid w:val="00063044"/>
    <w:rsid w:val="0006326D"/>
    <w:rsid w:val="00063485"/>
    <w:rsid w:val="00063655"/>
    <w:rsid w:val="000637DF"/>
    <w:rsid w:val="00063F57"/>
    <w:rsid w:val="0006436D"/>
    <w:rsid w:val="00064451"/>
    <w:rsid w:val="00064612"/>
    <w:rsid w:val="0006480B"/>
    <w:rsid w:val="0006485F"/>
    <w:rsid w:val="00064A2B"/>
    <w:rsid w:val="00064ABD"/>
    <w:rsid w:val="0006504B"/>
    <w:rsid w:val="000653B2"/>
    <w:rsid w:val="0006549C"/>
    <w:rsid w:val="0006578F"/>
    <w:rsid w:val="00065B4D"/>
    <w:rsid w:val="00065D64"/>
    <w:rsid w:val="00065DAD"/>
    <w:rsid w:val="00066389"/>
    <w:rsid w:val="000663E4"/>
    <w:rsid w:val="00066554"/>
    <w:rsid w:val="000666C6"/>
    <w:rsid w:val="000666C8"/>
    <w:rsid w:val="000667D1"/>
    <w:rsid w:val="00066D9E"/>
    <w:rsid w:val="00066E05"/>
    <w:rsid w:val="00066FAE"/>
    <w:rsid w:val="00067087"/>
    <w:rsid w:val="000670CD"/>
    <w:rsid w:val="000671F8"/>
    <w:rsid w:val="0006739D"/>
    <w:rsid w:val="000673D6"/>
    <w:rsid w:val="00067436"/>
    <w:rsid w:val="000674DD"/>
    <w:rsid w:val="000676E0"/>
    <w:rsid w:val="0006777C"/>
    <w:rsid w:val="00067FE2"/>
    <w:rsid w:val="00070296"/>
    <w:rsid w:val="00070378"/>
    <w:rsid w:val="000706EC"/>
    <w:rsid w:val="0007084B"/>
    <w:rsid w:val="00070936"/>
    <w:rsid w:val="0007118F"/>
    <w:rsid w:val="000716E6"/>
    <w:rsid w:val="000716FB"/>
    <w:rsid w:val="00071DA5"/>
    <w:rsid w:val="00071E9B"/>
    <w:rsid w:val="00072085"/>
    <w:rsid w:val="0007240B"/>
    <w:rsid w:val="000726F6"/>
    <w:rsid w:val="00072777"/>
    <w:rsid w:val="00072884"/>
    <w:rsid w:val="00072931"/>
    <w:rsid w:val="00072A48"/>
    <w:rsid w:val="00072A4A"/>
    <w:rsid w:val="00072B6B"/>
    <w:rsid w:val="00072C88"/>
    <w:rsid w:val="00072E75"/>
    <w:rsid w:val="00072ED7"/>
    <w:rsid w:val="00072EFA"/>
    <w:rsid w:val="00073785"/>
    <w:rsid w:val="0007390D"/>
    <w:rsid w:val="00073CF3"/>
    <w:rsid w:val="00073FB1"/>
    <w:rsid w:val="0007408B"/>
    <w:rsid w:val="00074375"/>
    <w:rsid w:val="000743A0"/>
    <w:rsid w:val="000748CE"/>
    <w:rsid w:val="00074BF5"/>
    <w:rsid w:val="00074C1F"/>
    <w:rsid w:val="00074E31"/>
    <w:rsid w:val="00074F25"/>
    <w:rsid w:val="000752CD"/>
    <w:rsid w:val="00075653"/>
    <w:rsid w:val="00075680"/>
    <w:rsid w:val="0007590A"/>
    <w:rsid w:val="00075999"/>
    <w:rsid w:val="00075C07"/>
    <w:rsid w:val="00075C81"/>
    <w:rsid w:val="00076B8A"/>
    <w:rsid w:val="00076C3C"/>
    <w:rsid w:val="00076E59"/>
    <w:rsid w:val="00077208"/>
    <w:rsid w:val="00077579"/>
    <w:rsid w:val="00077CCC"/>
    <w:rsid w:val="00077D0F"/>
    <w:rsid w:val="00077D69"/>
    <w:rsid w:val="00077E0C"/>
    <w:rsid w:val="00077FA9"/>
    <w:rsid w:val="00077FB4"/>
    <w:rsid w:val="00077FCD"/>
    <w:rsid w:val="0008019D"/>
    <w:rsid w:val="000801D3"/>
    <w:rsid w:val="0008028A"/>
    <w:rsid w:val="000802DD"/>
    <w:rsid w:val="000805B2"/>
    <w:rsid w:val="00080620"/>
    <w:rsid w:val="00080786"/>
    <w:rsid w:val="000807D9"/>
    <w:rsid w:val="00080848"/>
    <w:rsid w:val="00080AEC"/>
    <w:rsid w:val="00080D74"/>
    <w:rsid w:val="00080DFE"/>
    <w:rsid w:val="0008167E"/>
    <w:rsid w:val="0008183E"/>
    <w:rsid w:val="00082152"/>
    <w:rsid w:val="000822F5"/>
    <w:rsid w:val="00082399"/>
    <w:rsid w:val="000823DC"/>
    <w:rsid w:val="000826FF"/>
    <w:rsid w:val="000829FE"/>
    <w:rsid w:val="00082A49"/>
    <w:rsid w:val="00082C41"/>
    <w:rsid w:val="000831F0"/>
    <w:rsid w:val="00083322"/>
    <w:rsid w:val="0008369C"/>
    <w:rsid w:val="00083788"/>
    <w:rsid w:val="00083AF5"/>
    <w:rsid w:val="00083CB6"/>
    <w:rsid w:val="000841A0"/>
    <w:rsid w:val="00084255"/>
    <w:rsid w:val="00084BC2"/>
    <w:rsid w:val="00084EE0"/>
    <w:rsid w:val="0008515A"/>
    <w:rsid w:val="00085239"/>
    <w:rsid w:val="000852F1"/>
    <w:rsid w:val="00085332"/>
    <w:rsid w:val="00085C4A"/>
    <w:rsid w:val="0008611F"/>
    <w:rsid w:val="0008624E"/>
    <w:rsid w:val="000862BA"/>
    <w:rsid w:val="000864D5"/>
    <w:rsid w:val="0008690C"/>
    <w:rsid w:val="0008694C"/>
    <w:rsid w:val="00086A9C"/>
    <w:rsid w:val="00086B50"/>
    <w:rsid w:val="00086C4D"/>
    <w:rsid w:val="00086CF2"/>
    <w:rsid w:val="00087095"/>
    <w:rsid w:val="0008731C"/>
    <w:rsid w:val="0008760B"/>
    <w:rsid w:val="00087881"/>
    <w:rsid w:val="00087BAB"/>
    <w:rsid w:val="00087C4D"/>
    <w:rsid w:val="00087CE7"/>
    <w:rsid w:val="00087E29"/>
    <w:rsid w:val="00087F91"/>
    <w:rsid w:val="0009034F"/>
    <w:rsid w:val="00090383"/>
    <w:rsid w:val="00090573"/>
    <w:rsid w:val="00090586"/>
    <w:rsid w:val="00090F34"/>
    <w:rsid w:val="0009106D"/>
    <w:rsid w:val="00091199"/>
    <w:rsid w:val="00091385"/>
    <w:rsid w:val="00091714"/>
    <w:rsid w:val="00091784"/>
    <w:rsid w:val="00091A11"/>
    <w:rsid w:val="00091A28"/>
    <w:rsid w:val="00091B50"/>
    <w:rsid w:val="00091CC9"/>
    <w:rsid w:val="000921E3"/>
    <w:rsid w:val="00092301"/>
    <w:rsid w:val="00092334"/>
    <w:rsid w:val="0009253D"/>
    <w:rsid w:val="00092FFB"/>
    <w:rsid w:val="00093097"/>
    <w:rsid w:val="000931C3"/>
    <w:rsid w:val="0009361B"/>
    <w:rsid w:val="0009366D"/>
    <w:rsid w:val="000937F4"/>
    <w:rsid w:val="00093F38"/>
    <w:rsid w:val="0009415D"/>
    <w:rsid w:val="000941AD"/>
    <w:rsid w:val="0009437A"/>
    <w:rsid w:val="00094483"/>
    <w:rsid w:val="000947B7"/>
    <w:rsid w:val="00095055"/>
    <w:rsid w:val="0009533A"/>
    <w:rsid w:val="00095636"/>
    <w:rsid w:val="00095671"/>
    <w:rsid w:val="00095920"/>
    <w:rsid w:val="00095B2D"/>
    <w:rsid w:val="00095B3D"/>
    <w:rsid w:val="00095E8E"/>
    <w:rsid w:val="00095F53"/>
    <w:rsid w:val="0009612D"/>
    <w:rsid w:val="0009630E"/>
    <w:rsid w:val="0009653B"/>
    <w:rsid w:val="000966CE"/>
    <w:rsid w:val="0009680E"/>
    <w:rsid w:val="000968D8"/>
    <w:rsid w:val="0009709B"/>
    <w:rsid w:val="000973E7"/>
    <w:rsid w:val="00097402"/>
    <w:rsid w:val="00097882"/>
    <w:rsid w:val="000979F0"/>
    <w:rsid w:val="00097AE8"/>
    <w:rsid w:val="00097CD8"/>
    <w:rsid w:val="00097FD8"/>
    <w:rsid w:val="000A02DC"/>
    <w:rsid w:val="000A0326"/>
    <w:rsid w:val="000A0AD4"/>
    <w:rsid w:val="000A0CA1"/>
    <w:rsid w:val="000A0E99"/>
    <w:rsid w:val="000A1AD3"/>
    <w:rsid w:val="000A1C34"/>
    <w:rsid w:val="000A1D49"/>
    <w:rsid w:val="000A2042"/>
    <w:rsid w:val="000A21BE"/>
    <w:rsid w:val="000A23B7"/>
    <w:rsid w:val="000A2C31"/>
    <w:rsid w:val="000A2D6B"/>
    <w:rsid w:val="000A2D70"/>
    <w:rsid w:val="000A2FAB"/>
    <w:rsid w:val="000A33E5"/>
    <w:rsid w:val="000A3703"/>
    <w:rsid w:val="000A375C"/>
    <w:rsid w:val="000A3A3A"/>
    <w:rsid w:val="000A3ABE"/>
    <w:rsid w:val="000A3ACB"/>
    <w:rsid w:val="000A3B14"/>
    <w:rsid w:val="000A3BB3"/>
    <w:rsid w:val="000A3E62"/>
    <w:rsid w:val="000A406E"/>
    <w:rsid w:val="000A4492"/>
    <w:rsid w:val="000A49DE"/>
    <w:rsid w:val="000A4A2E"/>
    <w:rsid w:val="000A4B74"/>
    <w:rsid w:val="000A4C49"/>
    <w:rsid w:val="000A5015"/>
    <w:rsid w:val="000A52B9"/>
    <w:rsid w:val="000A54BA"/>
    <w:rsid w:val="000A54DF"/>
    <w:rsid w:val="000A5AE2"/>
    <w:rsid w:val="000A61CB"/>
    <w:rsid w:val="000A64A3"/>
    <w:rsid w:val="000A64B8"/>
    <w:rsid w:val="000A6788"/>
    <w:rsid w:val="000A6AC6"/>
    <w:rsid w:val="000A6C17"/>
    <w:rsid w:val="000A6CFE"/>
    <w:rsid w:val="000A6F16"/>
    <w:rsid w:val="000A70BA"/>
    <w:rsid w:val="000A7AFE"/>
    <w:rsid w:val="000A7BFB"/>
    <w:rsid w:val="000A7C88"/>
    <w:rsid w:val="000A7D24"/>
    <w:rsid w:val="000A7D8B"/>
    <w:rsid w:val="000A7E17"/>
    <w:rsid w:val="000B028D"/>
    <w:rsid w:val="000B02C2"/>
    <w:rsid w:val="000B0609"/>
    <w:rsid w:val="000B081C"/>
    <w:rsid w:val="000B08B5"/>
    <w:rsid w:val="000B0C1F"/>
    <w:rsid w:val="000B0DBC"/>
    <w:rsid w:val="000B107F"/>
    <w:rsid w:val="000B10AB"/>
    <w:rsid w:val="000B11AC"/>
    <w:rsid w:val="000B12FD"/>
    <w:rsid w:val="000B1516"/>
    <w:rsid w:val="000B17A1"/>
    <w:rsid w:val="000B1835"/>
    <w:rsid w:val="000B1CD3"/>
    <w:rsid w:val="000B1ED1"/>
    <w:rsid w:val="000B22DD"/>
    <w:rsid w:val="000B24C7"/>
    <w:rsid w:val="000B256B"/>
    <w:rsid w:val="000B2729"/>
    <w:rsid w:val="000B28DE"/>
    <w:rsid w:val="000B2D4C"/>
    <w:rsid w:val="000B32D4"/>
    <w:rsid w:val="000B38DA"/>
    <w:rsid w:val="000B3A6A"/>
    <w:rsid w:val="000B3A7A"/>
    <w:rsid w:val="000B3F37"/>
    <w:rsid w:val="000B4968"/>
    <w:rsid w:val="000B49D7"/>
    <w:rsid w:val="000B4AA0"/>
    <w:rsid w:val="000B53AF"/>
    <w:rsid w:val="000B5449"/>
    <w:rsid w:val="000B546F"/>
    <w:rsid w:val="000B5717"/>
    <w:rsid w:val="000B5AD5"/>
    <w:rsid w:val="000B5BA2"/>
    <w:rsid w:val="000B5BB1"/>
    <w:rsid w:val="000B5EE6"/>
    <w:rsid w:val="000B60B9"/>
    <w:rsid w:val="000B637C"/>
    <w:rsid w:val="000B644C"/>
    <w:rsid w:val="000B65BE"/>
    <w:rsid w:val="000B67AF"/>
    <w:rsid w:val="000B6BDF"/>
    <w:rsid w:val="000B70DB"/>
    <w:rsid w:val="000B71B6"/>
    <w:rsid w:val="000B7255"/>
    <w:rsid w:val="000B7387"/>
    <w:rsid w:val="000B7636"/>
    <w:rsid w:val="000B76BB"/>
    <w:rsid w:val="000B7A78"/>
    <w:rsid w:val="000B7D5E"/>
    <w:rsid w:val="000B7F40"/>
    <w:rsid w:val="000C00A9"/>
    <w:rsid w:val="000C0198"/>
    <w:rsid w:val="000C133A"/>
    <w:rsid w:val="000C1DBD"/>
    <w:rsid w:val="000C1F69"/>
    <w:rsid w:val="000C202F"/>
    <w:rsid w:val="000C2598"/>
    <w:rsid w:val="000C264C"/>
    <w:rsid w:val="000C275A"/>
    <w:rsid w:val="000C2A25"/>
    <w:rsid w:val="000C2CA1"/>
    <w:rsid w:val="000C2DE1"/>
    <w:rsid w:val="000C2FDD"/>
    <w:rsid w:val="000C3321"/>
    <w:rsid w:val="000C355B"/>
    <w:rsid w:val="000C393F"/>
    <w:rsid w:val="000C3987"/>
    <w:rsid w:val="000C39EC"/>
    <w:rsid w:val="000C3C32"/>
    <w:rsid w:val="000C3E7F"/>
    <w:rsid w:val="000C3F16"/>
    <w:rsid w:val="000C4367"/>
    <w:rsid w:val="000C4C15"/>
    <w:rsid w:val="000C4C76"/>
    <w:rsid w:val="000C4F47"/>
    <w:rsid w:val="000C550B"/>
    <w:rsid w:val="000C560F"/>
    <w:rsid w:val="000C5759"/>
    <w:rsid w:val="000C5E7D"/>
    <w:rsid w:val="000C6037"/>
    <w:rsid w:val="000C6246"/>
    <w:rsid w:val="000C628A"/>
    <w:rsid w:val="000C673C"/>
    <w:rsid w:val="000C69F8"/>
    <w:rsid w:val="000C6B69"/>
    <w:rsid w:val="000C6D8E"/>
    <w:rsid w:val="000C70BA"/>
    <w:rsid w:val="000C71D9"/>
    <w:rsid w:val="000C723D"/>
    <w:rsid w:val="000C7249"/>
    <w:rsid w:val="000C727B"/>
    <w:rsid w:val="000C7702"/>
    <w:rsid w:val="000C79E6"/>
    <w:rsid w:val="000C7C3E"/>
    <w:rsid w:val="000D005C"/>
    <w:rsid w:val="000D037E"/>
    <w:rsid w:val="000D0A0F"/>
    <w:rsid w:val="000D0AB8"/>
    <w:rsid w:val="000D0BCC"/>
    <w:rsid w:val="000D0F9A"/>
    <w:rsid w:val="000D139D"/>
    <w:rsid w:val="000D13D4"/>
    <w:rsid w:val="000D148D"/>
    <w:rsid w:val="000D14EB"/>
    <w:rsid w:val="000D1610"/>
    <w:rsid w:val="000D1737"/>
    <w:rsid w:val="000D174E"/>
    <w:rsid w:val="000D17B1"/>
    <w:rsid w:val="000D1A02"/>
    <w:rsid w:val="000D2002"/>
    <w:rsid w:val="000D206C"/>
    <w:rsid w:val="000D212D"/>
    <w:rsid w:val="000D23C1"/>
    <w:rsid w:val="000D2416"/>
    <w:rsid w:val="000D2627"/>
    <w:rsid w:val="000D2AD5"/>
    <w:rsid w:val="000D2AE0"/>
    <w:rsid w:val="000D2CE3"/>
    <w:rsid w:val="000D2EA5"/>
    <w:rsid w:val="000D2F8F"/>
    <w:rsid w:val="000D3501"/>
    <w:rsid w:val="000D35D4"/>
    <w:rsid w:val="000D362A"/>
    <w:rsid w:val="000D37FA"/>
    <w:rsid w:val="000D3A6C"/>
    <w:rsid w:val="000D3AD1"/>
    <w:rsid w:val="000D3B1D"/>
    <w:rsid w:val="000D3B6F"/>
    <w:rsid w:val="000D3DEE"/>
    <w:rsid w:val="000D4324"/>
    <w:rsid w:val="000D446D"/>
    <w:rsid w:val="000D44D7"/>
    <w:rsid w:val="000D46EE"/>
    <w:rsid w:val="000D47C7"/>
    <w:rsid w:val="000D4815"/>
    <w:rsid w:val="000D4ABD"/>
    <w:rsid w:val="000D4AE3"/>
    <w:rsid w:val="000D4CA7"/>
    <w:rsid w:val="000D4DE6"/>
    <w:rsid w:val="000D4DFF"/>
    <w:rsid w:val="000D52CE"/>
    <w:rsid w:val="000D5337"/>
    <w:rsid w:val="000D55EA"/>
    <w:rsid w:val="000D5711"/>
    <w:rsid w:val="000D5964"/>
    <w:rsid w:val="000D59D6"/>
    <w:rsid w:val="000D5AB0"/>
    <w:rsid w:val="000D5AD1"/>
    <w:rsid w:val="000D5C0C"/>
    <w:rsid w:val="000D5DA9"/>
    <w:rsid w:val="000D5E4D"/>
    <w:rsid w:val="000D5F31"/>
    <w:rsid w:val="000D6346"/>
    <w:rsid w:val="000D697E"/>
    <w:rsid w:val="000D6A87"/>
    <w:rsid w:val="000D6B74"/>
    <w:rsid w:val="000D6DEF"/>
    <w:rsid w:val="000D6E96"/>
    <w:rsid w:val="000D722F"/>
    <w:rsid w:val="000D7268"/>
    <w:rsid w:val="000D75CC"/>
    <w:rsid w:val="000D7606"/>
    <w:rsid w:val="000D7783"/>
    <w:rsid w:val="000D784D"/>
    <w:rsid w:val="000D7C7C"/>
    <w:rsid w:val="000D7D70"/>
    <w:rsid w:val="000D7F39"/>
    <w:rsid w:val="000E011D"/>
    <w:rsid w:val="000E01D5"/>
    <w:rsid w:val="000E059C"/>
    <w:rsid w:val="000E0865"/>
    <w:rsid w:val="000E0F97"/>
    <w:rsid w:val="000E14B9"/>
    <w:rsid w:val="000E182B"/>
    <w:rsid w:val="000E19C4"/>
    <w:rsid w:val="000E1B27"/>
    <w:rsid w:val="000E1C52"/>
    <w:rsid w:val="000E1E8E"/>
    <w:rsid w:val="000E22A3"/>
    <w:rsid w:val="000E22BC"/>
    <w:rsid w:val="000E22E3"/>
    <w:rsid w:val="000E279B"/>
    <w:rsid w:val="000E297C"/>
    <w:rsid w:val="000E2A4C"/>
    <w:rsid w:val="000E2B16"/>
    <w:rsid w:val="000E2B8A"/>
    <w:rsid w:val="000E2FB8"/>
    <w:rsid w:val="000E3075"/>
    <w:rsid w:val="000E32B4"/>
    <w:rsid w:val="000E3358"/>
    <w:rsid w:val="000E34E6"/>
    <w:rsid w:val="000E363E"/>
    <w:rsid w:val="000E372B"/>
    <w:rsid w:val="000E38ED"/>
    <w:rsid w:val="000E3F84"/>
    <w:rsid w:val="000E401D"/>
    <w:rsid w:val="000E4592"/>
    <w:rsid w:val="000E471D"/>
    <w:rsid w:val="000E48CD"/>
    <w:rsid w:val="000E4ACA"/>
    <w:rsid w:val="000E4BC7"/>
    <w:rsid w:val="000E4C9B"/>
    <w:rsid w:val="000E4D01"/>
    <w:rsid w:val="000E51DC"/>
    <w:rsid w:val="000E5830"/>
    <w:rsid w:val="000E5C2C"/>
    <w:rsid w:val="000E5C4E"/>
    <w:rsid w:val="000E5E86"/>
    <w:rsid w:val="000E6285"/>
    <w:rsid w:val="000E631C"/>
    <w:rsid w:val="000E6333"/>
    <w:rsid w:val="000E65A7"/>
    <w:rsid w:val="000E6635"/>
    <w:rsid w:val="000E6C2D"/>
    <w:rsid w:val="000E6E66"/>
    <w:rsid w:val="000E6F62"/>
    <w:rsid w:val="000E7145"/>
    <w:rsid w:val="000E7493"/>
    <w:rsid w:val="000E7535"/>
    <w:rsid w:val="000E7601"/>
    <w:rsid w:val="000E79E6"/>
    <w:rsid w:val="000E7F51"/>
    <w:rsid w:val="000F00D8"/>
    <w:rsid w:val="000F04CE"/>
    <w:rsid w:val="000F0804"/>
    <w:rsid w:val="000F095B"/>
    <w:rsid w:val="000F1034"/>
    <w:rsid w:val="000F13C4"/>
    <w:rsid w:val="000F13D7"/>
    <w:rsid w:val="000F1523"/>
    <w:rsid w:val="000F1624"/>
    <w:rsid w:val="000F1696"/>
    <w:rsid w:val="000F16E9"/>
    <w:rsid w:val="000F17E4"/>
    <w:rsid w:val="000F1B0F"/>
    <w:rsid w:val="000F1B95"/>
    <w:rsid w:val="000F1CF3"/>
    <w:rsid w:val="000F203A"/>
    <w:rsid w:val="000F20CD"/>
    <w:rsid w:val="000F2396"/>
    <w:rsid w:val="000F23E4"/>
    <w:rsid w:val="000F24C6"/>
    <w:rsid w:val="000F24C7"/>
    <w:rsid w:val="000F2851"/>
    <w:rsid w:val="000F2965"/>
    <w:rsid w:val="000F2F54"/>
    <w:rsid w:val="000F3353"/>
    <w:rsid w:val="000F34C7"/>
    <w:rsid w:val="000F37F8"/>
    <w:rsid w:val="000F3A7F"/>
    <w:rsid w:val="000F3B40"/>
    <w:rsid w:val="000F3FD6"/>
    <w:rsid w:val="000F3FFF"/>
    <w:rsid w:val="000F419B"/>
    <w:rsid w:val="000F4269"/>
    <w:rsid w:val="000F42EA"/>
    <w:rsid w:val="000F45A9"/>
    <w:rsid w:val="000F46D0"/>
    <w:rsid w:val="000F4A62"/>
    <w:rsid w:val="000F4C88"/>
    <w:rsid w:val="000F4CAF"/>
    <w:rsid w:val="000F4EAE"/>
    <w:rsid w:val="000F4F42"/>
    <w:rsid w:val="000F4F44"/>
    <w:rsid w:val="000F5095"/>
    <w:rsid w:val="000F5297"/>
    <w:rsid w:val="000F53A3"/>
    <w:rsid w:val="000F53CB"/>
    <w:rsid w:val="000F54CB"/>
    <w:rsid w:val="000F54E9"/>
    <w:rsid w:val="000F5A42"/>
    <w:rsid w:val="000F5D47"/>
    <w:rsid w:val="000F5F35"/>
    <w:rsid w:val="000F60E3"/>
    <w:rsid w:val="000F61C4"/>
    <w:rsid w:val="000F6385"/>
    <w:rsid w:val="000F6563"/>
    <w:rsid w:val="000F6571"/>
    <w:rsid w:val="000F6646"/>
    <w:rsid w:val="000F6881"/>
    <w:rsid w:val="000F6AD7"/>
    <w:rsid w:val="000F6C32"/>
    <w:rsid w:val="000F737B"/>
    <w:rsid w:val="000F73A7"/>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1C5"/>
    <w:rsid w:val="00102202"/>
    <w:rsid w:val="001026C7"/>
    <w:rsid w:val="00102AE0"/>
    <w:rsid w:val="00102D2E"/>
    <w:rsid w:val="001031D6"/>
    <w:rsid w:val="00103658"/>
    <w:rsid w:val="0010366C"/>
    <w:rsid w:val="00103B3D"/>
    <w:rsid w:val="00103B82"/>
    <w:rsid w:val="00103D39"/>
    <w:rsid w:val="00104058"/>
    <w:rsid w:val="0010405D"/>
    <w:rsid w:val="00104228"/>
    <w:rsid w:val="0010496A"/>
    <w:rsid w:val="00104A80"/>
    <w:rsid w:val="00104D74"/>
    <w:rsid w:val="001050B7"/>
    <w:rsid w:val="0010521E"/>
    <w:rsid w:val="001052CF"/>
    <w:rsid w:val="0010555C"/>
    <w:rsid w:val="0010568A"/>
    <w:rsid w:val="00105748"/>
    <w:rsid w:val="00105820"/>
    <w:rsid w:val="00105833"/>
    <w:rsid w:val="0010593E"/>
    <w:rsid w:val="00105A1B"/>
    <w:rsid w:val="00105CEE"/>
    <w:rsid w:val="00105F53"/>
    <w:rsid w:val="001061B3"/>
    <w:rsid w:val="0010630B"/>
    <w:rsid w:val="0010660E"/>
    <w:rsid w:val="00106918"/>
    <w:rsid w:val="00106A95"/>
    <w:rsid w:val="00106B50"/>
    <w:rsid w:val="00106CC3"/>
    <w:rsid w:val="00106CD8"/>
    <w:rsid w:val="00106E7E"/>
    <w:rsid w:val="001074D1"/>
    <w:rsid w:val="001074DF"/>
    <w:rsid w:val="001075A7"/>
    <w:rsid w:val="00107627"/>
    <w:rsid w:val="00107CC7"/>
    <w:rsid w:val="00107CDC"/>
    <w:rsid w:val="00110BA3"/>
    <w:rsid w:val="00110F5F"/>
    <w:rsid w:val="001115C0"/>
    <w:rsid w:val="001115F4"/>
    <w:rsid w:val="00111647"/>
    <w:rsid w:val="001118AA"/>
    <w:rsid w:val="001118CD"/>
    <w:rsid w:val="001118CF"/>
    <w:rsid w:val="00111958"/>
    <w:rsid w:val="001119CC"/>
    <w:rsid w:val="00111AD9"/>
    <w:rsid w:val="00111BAD"/>
    <w:rsid w:val="00111FED"/>
    <w:rsid w:val="0011244E"/>
    <w:rsid w:val="001129D9"/>
    <w:rsid w:val="00112AD5"/>
    <w:rsid w:val="00112B8F"/>
    <w:rsid w:val="00112B98"/>
    <w:rsid w:val="00112D41"/>
    <w:rsid w:val="00112F49"/>
    <w:rsid w:val="00112F6F"/>
    <w:rsid w:val="00113030"/>
    <w:rsid w:val="001134DA"/>
    <w:rsid w:val="001135C0"/>
    <w:rsid w:val="0011372B"/>
    <w:rsid w:val="00113D8F"/>
    <w:rsid w:val="001140FA"/>
    <w:rsid w:val="001141CF"/>
    <w:rsid w:val="00114379"/>
    <w:rsid w:val="001146A3"/>
    <w:rsid w:val="001146C6"/>
    <w:rsid w:val="00114744"/>
    <w:rsid w:val="001147B8"/>
    <w:rsid w:val="00114888"/>
    <w:rsid w:val="0011488C"/>
    <w:rsid w:val="00114949"/>
    <w:rsid w:val="0011494E"/>
    <w:rsid w:val="00114A39"/>
    <w:rsid w:val="00114CF4"/>
    <w:rsid w:val="00114E39"/>
    <w:rsid w:val="00114E61"/>
    <w:rsid w:val="00114EA7"/>
    <w:rsid w:val="001151C7"/>
    <w:rsid w:val="0011536C"/>
    <w:rsid w:val="0011548E"/>
    <w:rsid w:val="0011557F"/>
    <w:rsid w:val="00115716"/>
    <w:rsid w:val="001157B4"/>
    <w:rsid w:val="0011584C"/>
    <w:rsid w:val="00115CDA"/>
    <w:rsid w:val="00115D19"/>
    <w:rsid w:val="00115D3B"/>
    <w:rsid w:val="00115E7D"/>
    <w:rsid w:val="00116059"/>
    <w:rsid w:val="001164C5"/>
    <w:rsid w:val="0011676C"/>
    <w:rsid w:val="00116A6A"/>
    <w:rsid w:val="00116B7D"/>
    <w:rsid w:val="001172C7"/>
    <w:rsid w:val="00117641"/>
    <w:rsid w:val="00117703"/>
    <w:rsid w:val="00117957"/>
    <w:rsid w:val="001179E8"/>
    <w:rsid w:val="00117B90"/>
    <w:rsid w:val="0012018D"/>
    <w:rsid w:val="001203DB"/>
    <w:rsid w:val="0012079F"/>
    <w:rsid w:val="001207F3"/>
    <w:rsid w:val="0012083B"/>
    <w:rsid w:val="001212C7"/>
    <w:rsid w:val="00121315"/>
    <w:rsid w:val="001213E6"/>
    <w:rsid w:val="00121897"/>
    <w:rsid w:val="00121B9E"/>
    <w:rsid w:val="00122176"/>
    <w:rsid w:val="001221F3"/>
    <w:rsid w:val="00122469"/>
    <w:rsid w:val="00122581"/>
    <w:rsid w:val="00122842"/>
    <w:rsid w:val="00122EB3"/>
    <w:rsid w:val="00123358"/>
    <w:rsid w:val="0012345C"/>
    <w:rsid w:val="00123587"/>
    <w:rsid w:val="001235AA"/>
    <w:rsid w:val="001235C4"/>
    <w:rsid w:val="0012370F"/>
    <w:rsid w:val="00123975"/>
    <w:rsid w:val="00123AE5"/>
    <w:rsid w:val="00123DED"/>
    <w:rsid w:val="00123F71"/>
    <w:rsid w:val="0012467D"/>
    <w:rsid w:val="001246EC"/>
    <w:rsid w:val="001247CC"/>
    <w:rsid w:val="001249D7"/>
    <w:rsid w:val="00124E10"/>
    <w:rsid w:val="00124E1B"/>
    <w:rsid w:val="00125078"/>
    <w:rsid w:val="001252FE"/>
    <w:rsid w:val="0012543D"/>
    <w:rsid w:val="001257E6"/>
    <w:rsid w:val="001258B6"/>
    <w:rsid w:val="001259CE"/>
    <w:rsid w:val="00125ADE"/>
    <w:rsid w:val="00125C8D"/>
    <w:rsid w:val="00125DEA"/>
    <w:rsid w:val="00125FAD"/>
    <w:rsid w:val="00126260"/>
    <w:rsid w:val="001268A1"/>
    <w:rsid w:val="001268F4"/>
    <w:rsid w:val="00126DC0"/>
    <w:rsid w:val="00126DFB"/>
    <w:rsid w:val="001274AC"/>
    <w:rsid w:val="001275E6"/>
    <w:rsid w:val="00127634"/>
    <w:rsid w:val="00127DE2"/>
    <w:rsid w:val="00127EA8"/>
    <w:rsid w:val="00127F28"/>
    <w:rsid w:val="00127F2F"/>
    <w:rsid w:val="00130122"/>
    <w:rsid w:val="001301E5"/>
    <w:rsid w:val="001302A9"/>
    <w:rsid w:val="00130714"/>
    <w:rsid w:val="00130782"/>
    <w:rsid w:val="00130953"/>
    <w:rsid w:val="00130AA9"/>
    <w:rsid w:val="00130EDA"/>
    <w:rsid w:val="00130EE2"/>
    <w:rsid w:val="00131055"/>
    <w:rsid w:val="001315CD"/>
    <w:rsid w:val="001315E8"/>
    <w:rsid w:val="00131683"/>
    <w:rsid w:val="001317A2"/>
    <w:rsid w:val="00131839"/>
    <w:rsid w:val="00131AC6"/>
    <w:rsid w:val="001321CE"/>
    <w:rsid w:val="00132282"/>
    <w:rsid w:val="001322B0"/>
    <w:rsid w:val="001322C7"/>
    <w:rsid w:val="00132767"/>
    <w:rsid w:val="0013278D"/>
    <w:rsid w:val="00132917"/>
    <w:rsid w:val="00132B6C"/>
    <w:rsid w:val="00132BC1"/>
    <w:rsid w:val="00132D74"/>
    <w:rsid w:val="00132E7E"/>
    <w:rsid w:val="00132EB1"/>
    <w:rsid w:val="0013334C"/>
    <w:rsid w:val="0013344F"/>
    <w:rsid w:val="0013359C"/>
    <w:rsid w:val="0013388D"/>
    <w:rsid w:val="00133D9D"/>
    <w:rsid w:val="00133EBD"/>
    <w:rsid w:val="001345D5"/>
    <w:rsid w:val="00134672"/>
    <w:rsid w:val="001347E8"/>
    <w:rsid w:val="00134B09"/>
    <w:rsid w:val="00134E76"/>
    <w:rsid w:val="00135015"/>
    <w:rsid w:val="00135095"/>
    <w:rsid w:val="001351C6"/>
    <w:rsid w:val="001352A6"/>
    <w:rsid w:val="001353D7"/>
    <w:rsid w:val="001354DC"/>
    <w:rsid w:val="00135829"/>
    <w:rsid w:val="001358A7"/>
    <w:rsid w:val="001358F4"/>
    <w:rsid w:val="00135D02"/>
    <w:rsid w:val="00135E64"/>
    <w:rsid w:val="001360FE"/>
    <w:rsid w:val="0013612A"/>
    <w:rsid w:val="001366AE"/>
    <w:rsid w:val="00136998"/>
    <w:rsid w:val="00136AAD"/>
    <w:rsid w:val="00136B49"/>
    <w:rsid w:val="00136B7B"/>
    <w:rsid w:val="00136BA1"/>
    <w:rsid w:val="00136C40"/>
    <w:rsid w:val="00136DE6"/>
    <w:rsid w:val="00136DF8"/>
    <w:rsid w:val="00136F19"/>
    <w:rsid w:val="001370F1"/>
    <w:rsid w:val="001370F2"/>
    <w:rsid w:val="00137183"/>
    <w:rsid w:val="00137280"/>
    <w:rsid w:val="00137288"/>
    <w:rsid w:val="00137480"/>
    <w:rsid w:val="001375A7"/>
    <w:rsid w:val="001376F7"/>
    <w:rsid w:val="0013779E"/>
    <w:rsid w:val="00137A97"/>
    <w:rsid w:val="00137DE1"/>
    <w:rsid w:val="00140288"/>
    <w:rsid w:val="00140495"/>
    <w:rsid w:val="00140608"/>
    <w:rsid w:val="0014073C"/>
    <w:rsid w:val="00140762"/>
    <w:rsid w:val="00140B20"/>
    <w:rsid w:val="00140C52"/>
    <w:rsid w:val="00140E5E"/>
    <w:rsid w:val="00140ED6"/>
    <w:rsid w:val="00141062"/>
    <w:rsid w:val="001410F1"/>
    <w:rsid w:val="001411F6"/>
    <w:rsid w:val="001413F1"/>
    <w:rsid w:val="00141807"/>
    <w:rsid w:val="00141882"/>
    <w:rsid w:val="001418FE"/>
    <w:rsid w:val="00141E46"/>
    <w:rsid w:val="0014206B"/>
    <w:rsid w:val="00142093"/>
    <w:rsid w:val="0014213E"/>
    <w:rsid w:val="0014226D"/>
    <w:rsid w:val="00142935"/>
    <w:rsid w:val="00142AA1"/>
    <w:rsid w:val="00142BF9"/>
    <w:rsid w:val="00142E42"/>
    <w:rsid w:val="0014332C"/>
    <w:rsid w:val="001433C9"/>
    <w:rsid w:val="0014371C"/>
    <w:rsid w:val="00143A2A"/>
    <w:rsid w:val="00143E78"/>
    <w:rsid w:val="00143FFE"/>
    <w:rsid w:val="00144297"/>
    <w:rsid w:val="001442C8"/>
    <w:rsid w:val="001444FF"/>
    <w:rsid w:val="0014471E"/>
    <w:rsid w:val="00144738"/>
    <w:rsid w:val="00144871"/>
    <w:rsid w:val="0014491B"/>
    <w:rsid w:val="00144B3F"/>
    <w:rsid w:val="00144E04"/>
    <w:rsid w:val="00144E65"/>
    <w:rsid w:val="00144EF1"/>
    <w:rsid w:val="00144FC7"/>
    <w:rsid w:val="00144FEB"/>
    <w:rsid w:val="00145484"/>
    <w:rsid w:val="001454C4"/>
    <w:rsid w:val="001456E4"/>
    <w:rsid w:val="001459C1"/>
    <w:rsid w:val="00145CFA"/>
    <w:rsid w:val="00145EAD"/>
    <w:rsid w:val="00146129"/>
    <w:rsid w:val="0014624C"/>
    <w:rsid w:val="00146371"/>
    <w:rsid w:val="00146417"/>
    <w:rsid w:val="0014652F"/>
    <w:rsid w:val="001466AC"/>
    <w:rsid w:val="0014671D"/>
    <w:rsid w:val="0014672A"/>
    <w:rsid w:val="0014688D"/>
    <w:rsid w:val="00146A4F"/>
    <w:rsid w:val="00146BC8"/>
    <w:rsid w:val="00146D29"/>
    <w:rsid w:val="0014715F"/>
    <w:rsid w:val="001474C4"/>
    <w:rsid w:val="00147C58"/>
    <w:rsid w:val="00147D56"/>
    <w:rsid w:val="00147D65"/>
    <w:rsid w:val="00147D91"/>
    <w:rsid w:val="00147F32"/>
    <w:rsid w:val="00150054"/>
    <w:rsid w:val="00150060"/>
    <w:rsid w:val="00150061"/>
    <w:rsid w:val="001508E1"/>
    <w:rsid w:val="00150A33"/>
    <w:rsid w:val="00150B2A"/>
    <w:rsid w:val="00150BAF"/>
    <w:rsid w:val="00150CD5"/>
    <w:rsid w:val="00150FA9"/>
    <w:rsid w:val="00151096"/>
    <w:rsid w:val="001510B6"/>
    <w:rsid w:val="001510BE"/>
    <w:rsid w:val="001510ED"/>
    <w:rsid w:val="00151121"/>
    <w:rsid w:val="00151805"/>
    <w:rsid w:val="001518AA"/>
    <w:rsid w:val="00152066"/>
    <w:rsid w:val="00152608"/>
    <w:rsid w:val="00152813"/>
    <w:rsid w:val="0015289B"/>
    <w:rsid w:val="00152A3B"/>
    <w:rsid w:val="00152D12"/>
    <w:rsid w:val="00152E13"/>
    <w:rsid w:val="00153021"/>
    <w:rsid w:val="00153088"/>
    <w:rsid w:val="001531FD"/>
    <w:rsid w:val="0015347E"/>
    <w:rsid w:val="0015367E"/>
    <w:rsid w:val="0015384F"/>
    <w:rsid w:val="00153A48"/>
    <w:rsid w:val="00153A6B"/>
    <w:rsid w:val="00153A73"/>
    <w:rsid w:val="00153A89"/>
    <w:rsid w:val="00153B19"/>
    <w:rsid w:val="00153D4C"/>
    <w:rsid w:val="00153EE0"/>
    <w:rsid w:val="00153EEF"/>
    <w:rsid w:val="00153F29"/>
    <w:rsid w:val="001543BC"/>
    <w:rsid w:val="0015449B"/>
    <w:rsid w:val="001544AB"/>
    <w:rsid w:val="0015468D"/>
    <w:rsid w:val="00154713"/>
    <w:rsid w:val="00154B50"/>
    <w:rsid w:val="001550EA"/>
    <w:rsid w:val="00155951"/>
    <w:rsid w:val="001559D7"/>
    <w:rsid w:val="00155A4A"/>
    <w:rsid w:val="00155E78"/>
    <w:rsid w:val="00155F7A"/>
    <w:rsid w:val="00156260"/>
    <w:rsid w:val="001562D1"/>
    <w:rsid w:val="001564C8"/>
    <w:rsid w:val="001564FB"/>
    <w:rsid w:val="0015657A"/>
    <w:rsid w:val="001565AE"/>
    <w:rsid w:val="0015674F"/>
    <w:rsid w:val="00156F70"/>
    <w:rsid w:val="0015729D"/>
    <w:rsid w:val="00157353"/>
    <w:rsid w:val="001573B9"/>
    <w:rsid w:val="001575A4"/>
    <w:rsid w:val="001577C9"/>
    <w:rsid w:val="00157893"/>
    <w:rsid w:val="001578E8"/>
    <w:rsid w:val="00157A5E"/>
    <w:rsid w:val="00157D69"/>
    <w:rsid w:val="0016019C"/>
    <w:rsid w:val="00160510"/>
    <w:rsid w:val="00160674"/>
    <w:rsid w:val="00160786"/>
    <w:rsid w:val="00160BD6"/>
    <w:rsid w:val="00161513"/>
    <w:rsid w:val="001616E2"/>
    <w:rsid w:val="001618A3"/>
    <w:rsid w:val="00161A85"/>
    <w:rsid w:val="00161F42"/>
    <w:rsid w:val="00162262"/>
    <w:rsid w:val="001628A8"/>
    <w:rsid w:val="00162BD5"/>
    <w:rsid w:val="00162CF1"/>
    <w:rsid w:val="00162EB1"/>
    <w:rsid w:val="00162F0A"/>
    <w:rsid w:val="00162F38"/>
    <w:rsid w:val="00162F82"/>
    <w:rsid w:val="001630E4"/>
    <w:rsid w:val="001631BA"/>
    <w:rsid w:val="001637F6"/>
    <w:rsid w:val="00163896"/>
    <w:rsid w:val="00163971"/>
    <w:rsid w:val="001639BC"/>
    <w:rsid w:val="00163AFC"/>
    <w:rsid w:val="00163D57"/>
    <w:rsid w:val="00163EAA"/>
    <w:rsid w:val="001643CA"/>
    <w:rsid w:val="00164646"/>
    <w:rsid w:val="00164647"/>
    <w:rsid w:val="001647FA"/>
    <w:rsid w:val="00164802"/>
    <w:rsid w:val="00164931"/>
    <w:rsid w:val="001649D4"/>
    <w:rsid w:val="00164EAD"/>
    <w:rsid w:val="00165137"/>
    <w:rsid w:val="00165689"/>
    <w:rsid w:val="0016592E"/>
    <w:rsid w:val="00165C3F"/>
    <w:rsid w:val="001660C2"/>
    <w:rsid w:val="0016634F"/>
    <w:rsid w:val="001664FF"/>
    <w:rsid w:val="001665A8"/>
    <w:rsid w:val="00166676"/>
    <w:rsid w:val="001669F9"/>
    <w:rsid w:val="00166CEA"/>
    <w:rsid w:val="00166D04"/>
    <w:rsid w:val="00166F5A"/>
    <w:rsid w:val="00166F8B"/>
    <w:rsid w:val="0016700E"/>
    <w:rsid w:val="0016711A"/>
    <w:rsid w:val="00167149"/>
    <w:rsid w:val="0016764C"/>
    <w:rsid w:val="00167709"/>
    <w:rsid w:val="00167A5C"/>
    <w:rsid w:val="00167BAA"/>
    <w:rsid w:val="00170397"/>
    <w:rsid w:val="0017039D"/>
    <w:rsid w:val="00170474"/>
    <w:rsid w:val="00170587"/>
    <w:rsid w:val="001706E4"/>
    <w:rsid w:val="001708D0"/>
    <w:rsid w:val="00170F8D"/>
    <w:rsid w:val="00171617"/>
    <w:rsid w:val="00171642"/>
    <w:rsid w:val="00171944"/>
    <w:rsid w:val="00171A4D"/>
    <w:rsid w:val="00171AD6"/>
    <w:rsid w:val="00171AFE"/>
    <w:rsid w:val="00171BF2"/>
    <w:rsid w:val="00171C0B"/>
    <w:rsid w:val="00171D7E"/>
    <w:rsid w:val="00171F14"/>
    <w:rsid w:val="0017226B"/>
    <w:rsid w:val="0017269B"/>
    <w:rsid w:val="00172903"/>
    <w:rsid w:val="001729E1"/>
    <w:rsid w:val="00172B61"/>
    <w:rsid w:val="00172C20"/>
    <w:rsid w:val="001734D3"/>
    <w:rsid w:val="00173869"/>
    <w:rsid w:val="001738A5"/>
    <w:rsid w:val="00173A00"/>
    <w:rsid w:val="00173A9E"/>
    <w:rsid w:val="00174314"/>
    <w:rsid w:val="001743F7"/>
    <w:rsid w:val="00174DDB"/>
    <w:rsid w:val="00174F2F"/>
    <w:rsid w:val="00174FF2"/>
    <w:rsid w:val="00175163"/>
    <w:rsid w:val="001752EC"/>
    <w:rsid w:val="00175467"/>
    <w:rsid w:val="0017548A"/>
    <w:rsid w:val="0017597C"/>
    <w:rsid w:val="00175B5A"/>
    <w:rsid w:val="00175C0B"/>
    <w:rsid w:val="00176414"/>
    <w:rsid w:val="00176467"/>
    <w:rsid w:val="001766C1"/>
    <w:rsid w:val="001767F0"/>
    <w:rsid w:val="00176DFC"/>
    <w:rsid w:val="00176FEA"/>
    <w:rsid w:val="00177036"/>
    <w:rsid w:val="00177071"/>
    <w:rsid w:val="0017714C"/>
    <w:rsid w:val="001771A6"/>
    <w:rsid w:val="00177219"/>
    <w:rsid w:val="0017722E"/>
    <w:rsid w:val="00177580"/>
    <w:rsid w:val="00177711"/>
    <w:rsid w:val="0017792A"/>
    <w:rsid w:val="00177986"/>
    <w:rsid w:val="00177A0D"/>
    <w:rsid w:val="00177DFF"/>
    <w:rsid w:val="00177E7D"/>
    <w:rsid w:val="00177EBD"/>
    <w:rsid w:val="00180054"/>
    <w:rsid w:val="001800DB"/>
    <w:rsid w:val="00180149"/>
    <w:rsid w:val="0018016C"/>
    <w:rsid w:val="00180328"/>
    <w:rsid w:val="00180E60"/>
    <w:rsid w:val="00181081"/>
    <w:rsid w:val="001816AB"/>
    <w:rsid w:val="001817BA"/>
    <w:rsid w:val="00181B3A"/>
    <w:rsid w:val="00181B86"/>
    <w:rsid w:val="00181C75"/>
    <w:rsid w:val="00181E15"/>
    <w:rsid w:val="001820B2"/>
    <w:rsid w:val="001821E9"/>
    <w:rsid w:val="0018227D"/>
    <w:rsid w:val="00182608"/>
    <w:rsid w:val="00182B62"/>
    <w:rsid w:val="00182E75"/>
    <w:rsid w:val="001831E9"/>
    <w:rsid w:val="00183374"/>
    <w:rsid w:val="001836DF"/>
    <w:rsid w:val="00183B24"/>
    <w:rsid w:val="00183CC6"/>
    <w:rsid w:val="00183D8A"/>
    <w:rsid w:val="00183E8B"/>
    <w:rsid w:val="00183F11"/>
    <w:rsid w:val="001840F5"/>
    <w:rsid w:val="0018468A"/>
    <w:rsid w:val="001847D4"/>
    <w:rsid w:val="00184DAB"/>
    <w:rsid w:val="00184F51"/>
    <w:rsid w:val="00185254"/>
    <w:rsid w:val="00185257"/>
    <w:rsid w:val="001852C6"/>
    <w:rsid w:val="00185372"/>
    <w:rsid w:val="00185688"/>
    <w:rsid w:val="0018597D"/>
    <w:rsid w:val="00185A87"/>
    <w:rsid w:val="00185BE1"/>
    <w:rsid w:val="00185C4E"/>
    <w:rsid w:val="00185E59"/>
    <w:rsid w:val="00185F10"/>
    <w:rsid w:val="001862BC"/>
    <w:rsid w:val="00186395"/>
    <w:rsid w:val="00186544"/>
    <w:rsid w:val="00186AD7"/>
    <w:rsid w:val="00186B4D"/>
    <w:rsid w:val="00186DCB"/>
    <w:rsid w:val="00186E50"/>
    <w:rsid w:val="00186F58"/>
    <w:rsid w:val="0018767B"/>
    <w:rsid w:val="00187980"/>
    <w:rsid w:val="00190307"/>
    <w:rsid w:val="00190927"/>
    <w:rsid w:val="00190BD5"/>
    <w:rsid w:val="00190CC1"/>
    <w:rsid w:val="00191573"/>
    <w:rsid w:val="00191727"/>
    <w:rsid w:val="00191A2B"/>
    <w:rsid w:val="00191B48"/>
    <w:rsid w:val="00191EBF"/>
    <w:rsid w:val="0019219A"/>
    <w:rsid w:val="001923DB"/>
    <w:rsid w:val="0019259D"/>
    <w:rsid w:val="001925E5"/>
    <w:rsid w:val="001927B9"/>
    <w:rsid w:val="0019287C"/>
    <w:rsid w:val="00192BE9"/>
    <w:rsid w:val="00192D98"/>
    <w:rsid w:val="00192F16"/>
    <w:rsid w:val="00193242"/>
    <w:rsid w:val="0019328C"/>
    <w:rsid w:val="001935A9"/>
    <w:rsid w:val="001937C4"/>
    <w:rsid w:val="00193987"/>
    <w:rsid w:val="00193BC2"/>
    <w:rsid w:val="00193C2A"/>
    <w:rsid w:val="00193D81"/>
    <w:rsid w:val="00194075"/>
    <w:rsid w:val="00194178"/>
    <w:rsid w:val="001943C3"/>
    <w:rsid w:val="001950AE"/>
    <w:rsid w:val="0019573B"/>
    <w:rsid w:val="001957D1"/>
    <w:rsid w:val="001958FD"/>
    <w:rsid w:val="0019592C"/>
    <w:rsid w:val="001959CB"/>
    <w:rsid w:val="00196085"/>
    <w:rsid w:val="00196491"/>
    <w:rsid w:val="0019692E"/>
    <w:rsid w:val="00196A48"/>
    <w:rsid w:val="00196B90"/>
    <w:rsid w:val="00196C10"/>
    <w:rsid w:val="00196D5F"/>
    <w:rsid w:val="00196FF4"/>
    <w:rsid w:val="0019734F"/>
    <w:rsid w:val="0019754F"/>
    <w:rsid w:val="00197553"/>
    <w:rsid w:val="001975CF"/>
    <w:rsid w:val="001976FE"/>
    <w:rsid w:val="001977AE"/>
    <w:rsid w:val="00197803"/>
    <w:rsid w:val="0019785E"/>
    <w:rsid w:val="00197B5D"/>
    <w:rsid w:val="00197C85"/>
    <w:rsid w:val="00197E21"/>
    <w:rsid w:val="00197E7A"/>
    <w:rsid w:val="00197F13"/>
    <w:rsid w:val="001A010C"/>
    <w:rsid w:val="001A02E8"/>
    <w:rsid w:val="001A0303"/>
    <w:rsid w:val="001A032E"/>
    <w:rsid w:val="001A0421"/>
    <w:rsid w:val="001A067A"/>
    <w:rsid w:val="001A0891"/>
    <w:rsid w:val="001A09BB"/>
    <w:rsid w:val="001A09BF"/>
    <w:rsid w:val="001A0BD6"/>
    <w:rsid w:val="001A1892"/>
    <w:rsid w:val="001A1A85"/>
    <w:rsid w:val="001A1ABA"/>
    <w:rsid w:val="001A1EC8"/>
    <w:rsid w:val="001A1F28"/>
    <w:rsid w:val="001A21CB"/>
    <w:rsid w:val="001A2359"/>
    <w:rsid w:val="001A23D1"/>
    <w:rsid w:val="001A24A2"/>
    <w:rsid w:val="001A252C"/>
    <w:rsid w:val="001A258A"/>
    <w:rsid w:val="001A2939"/>
    <w:rsid w:val="001A2A2A"/>
    <w:rsid w:val="001A2A6A"/>
    <w:rsid w:val="001A2AC2"/>
    <w:rsid w:val="001A2E18"/>
    <w:rsid w:val="001A2FD5"/>
    <w:rsid w:val="001A3023"/>
    <w:rsid w:val="001A3037"/>
    <w:rsid w:val="001A30B0"/>
    <w:rsid w:val="001A30FB"/>
    <w:rsid w:val="001A32D3"/>
    <w:rsid w:val="001A34C8"/>
    <w:rsid w:val="001A35B2"/>
    <w:rsid w:val="001A36CF"/>
    <w:rsid w:val="001A3974"/>
    <w:rsid w:val="001A39C8"/>
    <w:rsid w:val="001A3F0F"/>
    <w:rsid w:val="001A3FA5"/>
    <w:rsid w:val="001A4EDF"/>
    <w:rsid w:val="001A4EEE"/>
    <w:rsid w:val="001A5174"/>
    <w:rsid w:val="001A528C"/>
    <w:rsid w:val="001A5539"/>
    <w:rsid w:val="001A5A67"/>
    <w:rsid w:val="001A5ACB"/>
    <w:rsid w:val="001A617B"/>
    <w:rsid w:val="001A61A0"/>
    <w:rsid w:val="001A6255"/>
    <w:rsid w:val="001A628F"/>
    <w:rsid w:val="001A631C"/>
    <w:rsid w:val="001A6752"/>
    <w:rsid w:val="001A67D9"/>
    <w:rsid w:val="001A6AFE"/>
    <w:rsid w:val="001A6CE4"/>
    <w:rsid w:val="001A6F38"/>
    <w:rsid w:val="001A6FB5"/>
    <w:rsid w:val="001A706D"/>
    <w:rsid w:val="001A71EB"/>
    <w:rsid w:val="001A72EE"/>
    <w:rsid w:val="001A7912"/>
    <w:rsid w:val="001A7924"/>
    <w:rsid w:val="001A7ACB"/>
    <w:rsid w:val="001A7BF4"/>
    <w:rsid w:val="001A7C23"/>
    <w:rsid w:val="001A7CBD"/>
    <w:rsid w:val="001A7ECF"/>
    <w:rsid w:val="001B0070"/>
    <w:rsid w:val="001B00B2"/>
    <w:rsid w:val="001B0149"/>
    <w:rsid w:val="001B0163"/>
    <w:rsid w:val="001B0251"/>
    <w:rsid w:val="001B02B8"/>
    <w:rsid w:val="001B06D8"/>
    <w:rsid w:val="001B086B"/>
    <w:rsid w:val="001B0BAE"/>
    <w:rsid w:val="001B0E10"/>
    <w:rsid w:val="001B0F1F"/>
    <w:rsid w:val="001B0FF4"/>
    <w:rsid w:val="001B111B"/>
    <w:rsid w:val="001B11B1"/>
    <w:rsid w:val="001B1307"/>
    <w:rsid w:val="001B1565"/>
    <w:rsid w:val="001B1613"/>
    <w:rsid w:val="001B16E9"/>
    <w:rsid w:val="001B1732"/>
    <w:rsid w:val="001B17D9"/>
    <w:rsid w:val="001B1A13"/>
    <w:rsid w:val="001B1F14"/>
    <w:rsid w:val="001B1F17"/>
    <w:rsid w:val="001B1F26"/>
    <w:rsid w:val="001B1F29"/>
    <w:rsid w:val="001B1F3D"/>
    <w:rsid w:val="001B1FA1"/>
    <w:rsid w:val="001B2083"/>
    <w:rsid w:val="001B2085"/>
    <w:rsid w:val="001B2132"/>
    <w:rsid w:val="001B2494"/>
    <w:rsid w:val="001B24CD"/>
    <w:rsid w:val="001B26EE"/>
    <w:rsid w:val="001B2870"/>
    <w:rsid w:val="001B2993"/>
    <w:rsid w:val="001B2C27"/>
    <w:rsid w:val="001B2D4E"/>
    <w:rsid w:val="001B2D72"/>
    <w:rsid w:val="001B2E97"/>
    <w:rsid w:val="001B2F20"/>
    <w:rsid w:val="001B3040"/>
    <w:rsid w:val="001B3170"/>
    <w:rsid w:val="001B3754"/>
    <w:rsid w:val="001B459D"/>
    <w:rsid w:val="001B45CE"/>
    <w:rsid w:val="001B4A66"/>
    <w:rsid w:val="001B5332"/>
    <w:rsid w:val="001B53B3"/>
    <w:rsid w:val="001B54E9"/>
    <w:rsid w:val="001B579F"/>
    <w:rsid w:val="001B57DF"/>
    <w:rsid w:val="001B5C16"/>
    <w:rsid w:val="001B5F67"/>
    <w:rsid w:val="001B6488"/>
    <w:rsid w:val="001B6848"/>
    <w:rsid w:val="001B6AAB"/>
    <w:rsid w:val="001B6C66"/>
    <w:rsid w:val="001B6C77"/>
    <w:rsid w:val="001B6E53"/>
    <w:rsid w:val="001B70CF"/>
    <w:rsid w:val="001B716B"/>
    <w:rsid w:val="001B72CD"/>
    <w:rsid w:val="001B748B"/>
    <w:rsid w:val="001B77A5"/>
    <w:rsid w:val="001B7D40"/>
    <w:rsid w:val="001B7EEC"/>
    <w:rsid w:val="001C002C"/>
    <w:rsid w:val="001C003A"/>
    <w:rsid w:val="001C0085"/>
    <w:rsid w:val="001C027A"/>
    <w:rsid w:val="001C04C8"/>
    <w:rsid w:val="001C04E1"/>
    <w:rsid w:val="001C0518"/>
    <w:rsid w:val="001C063F"/>
    <w:rsid w:val="001C0883"/>
    <w:rsid w:val="001C0AD1"/>
    <w:rsid w:val="001C0CC4"/>
    <w:rsid w:val="001C144B"/>
    <w:rsid w:val="001C1684"/>
    <w:rsid w:val="001C16A9"/>
    <w:rsid w:val="001C191F"/>
    <w:rsid w:val="001C19FD"/>
    <w:rsid w:val="001C1B6A"/>
    <w:rsid w:val="001C1E0C"/>
    <w:rsid w:val="001C1E53"/>
    <w:rsid w:val="001C1ECB"/>
    <w:rsid w:val="001C1FFA"/>
    <w:rsid w:val="001C211D"/>
    <w:rsid w:val="001C2D6F"/>
    <w:rsid w:val="001C2DF6"/>
    <w:rsid w:val="001C2E60"/>
    <w:rsid w:val="001C325F"/>
    <w:rsid w:val="001C3474"/>
    <w:rsid w:val="001C356F"/>
    <w:rsid w:val="001C35F8"/>
    <w:rsid w:val="001C3DC6"/>
    <w:rsid w:val="001C3EAE"/>
    <w:rsid w:val="001C4001"/>
    <w:rsid w:val="001C4265"/>
    <w:rsid w:val="001C4E75"/>
    <w:rsid w:val="001C4EBD"/>
    <w:rsid w:val="001C4F5F"/>
    <w:rsid w:val="001C4FE8"/>
    <w:rsid w:val="001C5143"/>
    <w:rsid w:val="001C518A"/>
    <w:rsid w:val="001C51ED"/>
    <w:rsid w:val="001C53EB"/>
    <w:rsid w:val="001C54BF"/>
    <w:rsid w:val="001C589B"/>
    <w:rsid w:val="001C58A6"/>
    <w:rsid w:val="001C59C2"/>
    <w:rsid w:val="001C5E83"/>
    <w:rsid w:val="001C5F88"/>
    <w:rsid w:val="001C619C"/>
    <w:rsid w:val="001C6357"/>
    <w:rsid w:val="001C67B7"/>
    <w:rsid w:val="001C68A3"/>
    <w:rsid w:val="001C6B14"/>
    <w:rsid w:val="001C6C33"/>
    <w:rsid w:val="001C6E88"/>
    <w:rsid w:val="001C7185"/>
    <w:rsid w:val="001C7387"/>
    <w:rsid w:val="001C78F1"/>
    <w:rsid w:val="001C7AB6"/>
    <w:rsid w:val="001C7B69"/>
    <w:rsid w:val="001C7EA8"/>
    <w:rsid w:val="001C7F47"/>
    <w:rsid w:val="001D006C"/>
    <w:rsid w:val="001D0182"/>
    <w:rsid w:val="001D0211"/>
    <w:rsid w:val="001D0578"/>
    <w:rsid w:val="001D0593"/>
    <w:rsid w:val="001D05BC"/>
    <w:rsid w:val="001D09CB"/>
    <w:rsid w:val="001D0C19"/>
    <w:rsid w:val="001D1258"/>
    <w:rsid w:val="001D13B0"/>
    <w:rsid w:val="001D1895"/>
    <w:rsid w:val="001D19F8"/>
    <w:rsid w:val="001D1BA9"/>
    <w:rsid w:val="001D1CFF"/>
    <w:rsid w:val="001D1D75"/>
    <w:rsid w:val="001D20AC"/>
    <w:rsid w:val="001D21BA"/>
    <w:rsid w:val="001D2553"/>
    <w:rsid w:val="001D2B3C"/>
    <w:rsid w:val="001D2BB2"/>
    <w:rsid w:val="001D2DE9"/>
    <w:rsid w:val="001D2E6C"/>
    <w:rsid w:val="001D2ECD"/>
    <w:rsid w:val="001D329E"/>
    <w:rsid w:val="001D3606"/>
    <w:rsid w:val="001D376E"/>
    <w:rsid w:val="001D385F"/>
    <w:rsid w:val="001D3A30"/>
    <w:rsid w:val="001D3C68"/>
    <w:rsid w:val="001D4315"/>
    <w:rsid w:val="001D43C0"/>
    <w:rsid w:val="001D4969"/>
    <w:rsid w:val="001D4AF0"/>
    <w:rsid w:val="001D4B05"/>
    <w:rsid w:val="001D4C2C"/>
    <w:rsid w:val="001D4F24"/>
    <w:rsid w:val="001D506F"/>
    <w:rsid w:val="001D57BC"/>
    <w:rsid w:val="001D5BED"/>
    <w:rsid w:val="001D6016"/>
    <w:rsid w:val="001D603C"/>
    <w:rsid w:val="001D616B"/>
    <w:rsid w:val="001D63DF"/>
    <w:rsid w:val="001D6933"/>
    <w:rsid w:val="001D6A53"/>
    <w:rsid w:val="001D6E61"/>
    <w:rsid w:val="001D6F30"/>
    <w:rsid w:val="001D6FB4"/>
    <w:rsid w:val="001D70D3"/>
    <w:rsid w:val="001D712D"/>
    <w:rsid w:val="001D7260"/>
    <w:rsid w:val="001D72D6"/>
    <w:rsid w:val="001D777F"/>
    <w:rsid w:val="001D7816"/>
    <w:rsid w:val="001D7B96"/>
    <w:rsid w:val="001D7E8B"/>
    <w:rsid w:val="001D7ED7"/>
    <w:rsid w:val="001D7FE2"/>
    <w:rsid w:val="001E09F4"/>
    <w:rsid w:val="001E0A73"/>
    <w:rsid w:val="001E0AA7"/>
    <w:rsid w:val="001E0AE4"/>
    <w:rsid w:val="001E0D29"/>
    <w:rsid w:val="001E0D65"/>
    <w:rsid w:val="001E0F5F"/>
    <w:rsid w:val="001E111F"/>
    <w:rsid w:val="001E1153"/>
    <w:rsid w:val="001E126C"/>
    <w:rsid w:val="001E1284"/>
    <w:rsid w:val="001E13E0"/>
    <w:rsid w:val="001E1524"/>
    <w:rsid w:val="001E154C"/>
    <w:rsid w:val="001E19A8"/>
    <w:rsid w:val="001E1D3C"/>
    <w:rsid w:val="001E2160"/>
    <w:rsid w:val="001E21EA"/>
    <w:rsid w:val="001E220A"/>
    <w:rsid w:val="001E251E"/>
    <w:rsid w:val="001E25BB"/>
    <w:rsid w:val="001E266E"/>
    <w:rsid w:val="001E2974"/>
    <w:rsid w:val="001E2EEF"/>
    <w:rsid w:val="001E3188"/>
    <w:rsid w:val="001E31D1"/>
    <w:rsid w:val="001E32BE"/>
    <w:rsid w:val="001E34EE"/>
    <w:rsid w:val="001E38C7"/>
    <w:rsid w:val="001E3961"/>
    <w:rsid w:val="001E3A1F"/>
    <w:rsid w:val="001E3A45"/>
    <w:rsid w:val="001E3A77"/>
    <w:rsid w:val="001E3D3B"/>
    <w:rsid w:val="001E420B"/>
    <w:rsid w:val="001E4299"/>
    <w:rsid w:val="001E4583"/>
    <w:rsid w:val="001E458C"/>
    <w:rsid w:val="001E46EE"/>
    <w:rsid w:val="001E4704"/>
    <w:rsid w:val="001E4D18"/>
    <w:rsid w:val="001E4DBA"/>
    <w:rsid w:val="001E50CB"/>
    <w:rsid w:val="001E53ED"/>
    <w:rsid w:val="001E57C7"/>
    <w:rsid w:val="001E58C0"/>
    <w:rsid w:val="001E5A44"/>
    <w:rsid w:val="001E5B18"/>
    <w:rsid w:val="001E5B60"/>
    <w:rsid w:val="001E5BB2"/>
    <w:rsid w:val="001E5D1F"/>
    <w:rsid w:val="001E5D35"/>
    <w:rsid w:val="001E5EBF"/>
    <w:rsid w:val="001E6446"/>
    <w:rsid w:val="001E654E"/>
    <w:rsid w:val="001E660B"/>
    <w:rsid w:val="001E66BD"/>
    <w:rsid w:val="001E684F"/>
    <w:rsid w:val="001E68D0"/>
    <w:rsid w:val="001E6B8F"/>
    <w:rsid w:val="001E6C1B"/>
    <w:rsid w:val="001E6DE6"/>
    <w:rsid w:val="001E6F14"/>
    <w:rsid w:val="001E707A"/>
    <w:rsid w:val="001E719A"/>
    <w:rsid w:val="001E7248"/>
    <w:rsid w:val="001E750C"/>
    <w:rsid w:val="001E7DB7"/>
    <w:rsid w:val="001F0019"/>
    <w:rsid w:val="001F00F6"/>
    <w:rsid w:val="001F03DE"/>
    <w:rsid w:val="001F0529"/>
    <w:rsid w:val="001F0546"/>
    <w:rsid w:val="001F0D21"/>
    <w:rsid w:val="001F0DDF"/>
    <w:rsid w:val="001F10B8"/>
    <w:rsid w:val="001F10CE"/>
    <w:rsid w:val="001F13C4"/>
    <w:rsid w:val="001F1492"/>
    <w:rsid w:val="001F158C"/>
    <w:rsid w:val="001F15ED"/>
    <w:rsid w:val="001F16FD"/>
    <w:rsid w:val="001F18B8"/>
    <w:rsid w:val="001F1B1E"/>
    <w:rsid w:val="001F1BE5"/>
    <w:rsid w:val="001F1DFA"/>
    <w:rsid w:val="001F1E17"/>
    <w:rsid w:val="001F1EC9"/>
    <w:rsid w:val="001F1F3B"/>
    <w:rsid w:val="001F223C"/>
    <w:rsid w:val="001F22A9"/>
    <w:rsid w:val="001F2536"/>
    <w:rsid w:val="001F2628"/>
    <w:rsid w:val="001F26E9"/>
    <w:rsid w:val="001F2D3F"/>
    <w:rsid w:val="001F2E08"/>
    <w:rsid w:val="001F32B7"/>
    <w:rsid w:val="001F3363"/>
    <w:rsid w:val="001F33C4"/>
    <w:rsid w:val="001F37ED"/>
    <w:rsid w:val="001F39AB"/>
    <w:rsid w:val="001F3BD3"/>
    <w:rsid w:val="001F3CFD"/>
    <w:rsid w:val="001F4479"/>
    <w:rsid w:val="001F4570"/>
    <w:rsid w:val="001F45E8"/>
    <w:rsid w:val="001F4AE1"/>
    <w:rsid w:val="001F4E57"/>
    <w:rsid w:val="001F4F1A"/>
    <w:rsid w:val="001F5276"/>
    <w:rsid w:val="001F53A2"/>
    <w:rsid w:val="001F542D"/>
    <w:rsid w:val="001F54CA"/>
    <w:rsid w:val="001F5ABB"/>
    <w:rsid w:val="001F5AF6"/>
    <w:rsid w:val="001F5C95"/>
    <w:rsid w:val="001F5C9E"/>
    <w:rsid w:val="001F5E73"/>
    <w:rsid w:val="001F5ED8"/>
    <w:rsid w:val="001F5F10"/>
    <w:rsid w:val="001F6192"/>
    <w:rsid w:val="001F6408"/>
    <w:rsid w:val="001F644E"/>
    <w:rsid w:val="001F6828"/>
    <w:rsid w:val="001F6E45"/>
    <w:rsid w:val="001F7317"/>
    <w:rsid w:val="001F7339"/>
    <w:rsid w:val="001F748F"/>
    <w:rsid w:val="001F7569"/>
    <w:rsid w:val="001F798D"/>
    <w:rsid w:val="001F7BC7"/>
    <w:rsid w:val="001F7D72"/>
    <w:rsid w:val="001F7DD6"/>
    <w:rsid w:val="001F7E94"/>
    <w:rsid w:val="001F7FF5"/>
    <w:rsid w:val="002000BF"/>
    <w:rsid w:val="002000F2"/>
    <w:rsid w:val="002000FC"/>
    <w:rsid w:val="002002C8"/>
    <w:rsid w:val="00200605"/>
    <w:rsid w:val="00200717"/>
    <w:rsid w:val="00200A92"/>
    <w:rsid w:val="00200BF9"/>
    <w:rsid w:val="00200E38"/>
    <w:rsid w:val="002012E7"/>
    <w:rsid w:val="00201550"/>
    <w:rsid w:val="00201646"/>
    <w:rsid w:val="002016FF"/>
    <w:rsid w:val="0020181B"/>
    <w:rsid w:val="00201C7E"/>
    <w:rsid w:val="00201D11"/>
    <w:rsid w:val="00201D85"/>
    <w:rsid w:val="00201E81"/>
    <w:rsid w:val="00202201"/>
    <w:rsid w:val="00202257"/>
    <w:rsid w:val="00202D2E"/>
    <w:rsid w:val="00203159"/>
    <w:rsid w:val="002031E9"/>
    <w:rsid w:val="002032D0"/>
    <w:rsid w:val="00203477"/>
    <w:rsid w:val="002035F0"/>
    <w:rsid w:val="00203869"/>
    <w:rsid w:val="00203924"/>
    <w:rsid w:val="00203A6E"/>
    <w:rsid w:val="00203F00"/>
    <w:rsid w:val="00203F0A"/>
    <w:rsid w:val="00203F5C"/>
    <w:rsid w:val="00204768"/>
    <w:rsid w:val="002047DE"/>
    <w:rsid w:val="00204890"/>
    <w:rsid w:val="00204A5A"/>
    <w:rsid w:val="00204C12"/>
    <w:rsid w:val="00204F93"/>
    <w:rsid w:val="00204FAF"/>
    <w:rsid w:val="00205230"/>
    <w:rsid w:val="00205635"/>
    <w:rsid w:val="00205646"/>
    <w:rsid w:val="002057FE"/>
    <w:rsid w:val="002058DC"/>
    <w:rsid w:val="002058FE"/>
    <w:rsid w:val="00205A60"/>
    <w:rsid w:val="00205AB2"/>
    <w:rsid w:val="00205B3B"/>
    <w:rsid w:val="00205CB2"/>
    <w:rsid w:val="0020610B"/>
    <w:rsid w:val="00206133"/>
    <w:rsid w:val="002063A7"/>
    <w:rsid w:val="00206672"/>
    <w:rsid w:val="0020674D"/>
    <w:rsid w:val="00206799"/>
    <w:rsid w:val="00206E1F"/>
    <w:rsid w:val="00206E5A"/>
    <w:rsid w:val="00206F49"/>
    <w:rsid w:val="00206FFF"/>
    <w:rsid w:val="00207355"/>
    <w:rsid w:val="002075EC"/>
    <w:rsid w:val="0020760D"/>
    <w:rsid w:val="00207613"/>
    <w:rsid w:val="002076EE"/>
    <w:rsid w:val="00207847"/>
    <w:rsid w:val="00207AF9"/>
    <w:rsid w:val="00207BB9"/>
    <w:rsid w:val="00207EB6"/>
    <w:rsid w:val="00210018"/>
    <w:rsid w:val="00210174"/>
    <w:rsid w:val="0021036E"/>
    <w:rsid w:val="002109D5"/>
    <w:rsid w:val="00210A2E"/>
    <w:rsid w:val="00210B0B"/>
    <w:rsid w:val="00210C84"/>
    <w:rsid w:val="00210C91"/>
    <w:rsid w:val="00210F42"/>
    <w:rsid w:val="00211042"/>
    <w:rsid w:val="00211345"/>
    <w:rsid w:val="00211390"/>
    <w:rsid w:val="0021146D"/>
    <w:rsid w:val="002114FA"/>
    <w:rsid w:val="00211601"/>
    <w:rsid w:val="00211D31"/>
    <w:rsid w:val="00211DD9"/>
    <w:rsid w:val="002125B4"/>
    <w:rsid w:val="00212816"/>
    <w:rsid w:val="002129B2"/>
    <w:rsid w:val="00212C89"/>
    <w:rsid w:val="00212D30"/>
    <w:rsid w:val="00212FB0"/>
    <w:rsid w:val="002130BD"/>
    <w:rsid w:val="00213341"/>
    <w:rsid w:val="00213598"/>
    <w:rsid w:val="0021367A"/>
    <w:rsid w:val="00213851"/>
    <w:rsid w:val="00213AF9"/>
    <w:rsid w:val="0021411D"/>
    <w:rsid w:val="002146F8"/>
    <w:rsid w:val="00214D5A"/>
    <w:rsid w:val="00214E0D"/>
    <w:rsid w:val="00214EF6"/>
    <w:rsid w:val="0021506D"/>
    <w:rsid w:val="00215619"/>
    <w:rsid w:val="0021586D"/>
    <w:rsid w:val="00215872"/>
    <w:rsid w:val="00215BD2"/>
    <w:rsid w:val="00215C0F"/>
    <w:rsid w:val="00215DFA"/>
    <w:rsid w:val="002160A5"/>
    <w:rsid w:val="002160D2"/>
    <w:rsid w:val="00216211"/>
    <w:rsid w:val="002162EA"/>
    <w:rsid w:val="002165F9"/>
    <w:rsid w:val="00216685"/>
    <w:rsid w:val="00216718"/>
    <w:rsid w:val="00216B17"/>
    <w:rsid w:val="00216BBF"/>
    <w:rsid w:val="00217135"/>
    <w:rsid w:val="00217142"/>
    <w:rsid w:val="0021737B"/>
    <w:rsid w:val="0021763D"/>
    <w:rsid w:val="0021791F"/>
    <w:rsid w:val="00217CE8"/>
    <w:rsid w:val="00217E05"/>
    <w:rsid w:val="00217F11"/>
    <w:rsid w:val="002202EC"/>
    <w:rsid w:val="00220422"/>
    <w:rsid w:val="002204ED"/>
    <w:rsid w:val="0022054F"/>
    <w:rsid w:val="0022058C"/>
    <w:rsid w:val="0022065D"/>
    <w:rsid w:val="00220697"/>
    <w:rsid w:val="0022088E"/>
    <w:rsid w:val="00220A14"/>
    <w:rsid w:val="00220E92"/>
    <w:rsid w:val="00220FDC"/>
    <w:rsid w:val="002211DD"/>
    <w:rsid w:val="00221303"/>
    <w:rsid w:val="0022135D"/>
    <w:rsid w:val="0022180C"/>
    <w:rsid w:val="00221FEF"/>
    <w:rsid w:val="002221B4"/>
    <w:rsid w:val="002222A4"/>
    <w:rsid w:val="00222AA3"/>
    <w:rsid w:val="00222E17"/>
    <w:rsid w:val="00222EA3"/>
    <w:rsid w:val="00222FFF"/>
    <w:rsid w:val="0022337A"/>
    <w:rsid w:val="00223833"/>
    <w:rsid w:val="00223ACD"/>
    <w:rsid w:val="00223ADC"/>
    <w:rsid w:val="00223C4B"/>
    <w:rsid w:val="00223D28"/>
    <w:rsid w:val="00223F34"/>
    <w:rsid w:val="00224093"/>
    <w:rsid w:val="002241C9"/>
    <w:rsid w:val="00224506"/>
    <w:rsid w:val="002245F8"/>
    <w:rsid w:val="00224890"/>
    <w:rsid w:val="002248E2"/>
    <w:rsid w:val="00224A83"/>
    <w:rsid w:val="00224A9B"/>
    <w:rsid w:val="00224C25"/>
    <w:rsid w:val="002258C8"/>
    <w:rsid w:val="00225DB5"/>
    <w:rsid w:val="00226096"/>
    <w:rsid w:val="0022657F"/>
    <w:rsid w:val="0022683F"/>
    <w:rsid w:val="00226949"/>
    <w:rsid w:val="002269A7"/>
    <w:rsid w:val="00226BD3"/>
    <w:rsid w:val="00226C2B"/>
    <w:rsid w:val="00226D25"/>
    <w:rsid w:val="00226F21"/>
    <w:rsid w:val="002270F4"/>
    <w:rsid w:val="00227288"/>
    <w:rsid w:val="0022735A"/>
    <w:rsid w:val="00227375"/>
    <w:rsid w:val="00227406"/>
    <w:rsid w:val="002275A8"/>
    <w:rsid w:val="00227714"/>
    <w:rsid w:val="0022776D"/>
    <w:rsid w:val="00227873"/>
    <w:rsid w:val="002279D2"/>
    <w:rsid w:val="00227F9E"/>
    <w:rsid w:val="00230040"/>
    <w:rsid w:val="002300E1"/>
    <w:rsid w:val="002305EF"/>
    <w:rsid w:val="00230944"/>
    <w:rsid w:val="00230AD3"/>
    <w:rsid w:val="00230BB1"/>
    <w:rsid w:val="0023101D"/>
    <w:rsid w:val="002314EE"/>
    <w:rsid w:val="002316ED"/>
    <w:rsid w:val="00231740"/>
    <w:rsid w:val="002318F3"/>
    <w:rsid w:val="00231929"/>
    <w:rsid w:val="00231A06"/>
    <w:rsid w:val="00231A20"/>
    <w:rsid w:val="00231D67"/>
    <w:rsid w:val="00231E15"/>
    <w:rsid w:val="00232191"/>
    <w:rsid w:val="00232C8F"/>
    <w:rsid w:val="00232C9B"/>
    <w:rsid w:val="00232E9D"/>
    <w:rsid w:val="00232F0C"/>
    <w:rsid w:val="00232FF5"/>
    <w:rsid w:val="00233301"/>
    <w:rsid w:val="0023361E"/>
    <w:rsid w:val="00233B04"/>
    <w:rsid w:val="00233B71"/>
    <w:rsid w:val="00233BAD"/>
    <w:rsid w:val="00233EAE"/>
    <w:rsid w:val="00233EBA"/>
    <w:rsid w:val="002344C8"/>
    <w:rsid w:val="0023464A"/>
    <w:rsid w:val="002346FA"/>
    <w:rsid w:val="002349C5"/>
    <w:rsid w:val="0023529A"/>
    <w:rsid w:val="0023549B"/>
    <w:rsid w:val="00235581"/>
    <w:rsid w:val="002355BE"/>
    <w:rsid w:val="00235698"/>
    <w:rsid w:val="00235724"/>
    <w:rsid w:val="00235C01"/>
    <w:rsid w:val="00235D2E"/>
    <w:rsid w:val="00235E33"/>
    <w:rsid w:val="00235EFC"/>
    <w:rsid w:val="002362C4"/>
    <w:rsid w:val="002363AA"/>
    <w:rsid w:val="002368CC"/>
    <w:rsid w:val="00236B66"/>
    <w:rsid w:val="00236BDA"/>
    <w:rsid w:val="00236F55"/>
    <w:rsid w:val="00236F71"/>
    <w:rsid w:val="00236F8A"/>
    <w:rsid w:val="002370A7"/>
    <w:rsid w:val="002373FC"/>
    <w:rsid w:val="00237573"/>
    <w:rsid w:val="002376E0"/>
    <w:rsid w:val="0023776F"/>
    <w:rsid w:val="002378F1"/>
    <w:rsid w:val="00237C6F"/>
    <w:rsid w:val="00237D22"/>
    <w:rsid w:val="002401FE"/>
    <w:rsid w:val="0024026C"/>
    <w:rsid w:val="0024044A"/>
    <w:rsid w:val="00240B7D"/>
    <w:rsid w:val="00240F76"/>
    <w:rsid w:val="0024103F"/>
    <w:rsid w:val="0024104D"/>
    <w:rsid w:val="00241109"/>
    <w:rsid w:val="00241210"/>
    <w:rsid w:val="00241396"/>
    <w:rsid w:val="0024141C"/>
    <w:rsid w:val="00241576"/>
    <w:rsid w:val="00241702"/>
    <w:rsid w:val="0024171F"/>
    <w:rsid w:val="00241971"/>
    <w:rsid w:val="002419F3"/>
    <w:rsid w:val="00241B82"/>
    <w:rsid w:val="00241C1B"/>
    <w:rsid w:val="00241C24"/>
    <w:rsid w:val="00241C7B"/>
    <w:rsid w:val="00241F38"/>
    <w:rsid w:val="00241FAA"/>
    <w:rsid w:val="00241FF5"/>
    <w:rsid w:val="002421F2"/>
    <w:rsid w:val="002424E3"/>
    <w:rsid w:val="00242757"/>
    <w:rsid w:val="00242B2A"/>
    <w:rsid w:val="00242CAE"/>
    <w:rsid w:val="00242E0C"/>
    <w:rsid w:val="0024313D"/>
    <w:rsid w:val="00243336"/>
    <w:rsid w:val="002435B0"/>
    <w:rsid w:val="002438F4"/>
    <w:rsid w:val="00243ACD"/>
    <w:rsid w:val="00243DCC"/>
    <w:rsid w:val="00243EEE"/>
    <w:rsid w:val="002443C2"/>
    <w:rsid w:val="00244606"/>
    <w:rsid w:val="002446E1"/>
    <w:rsid w:val="00244924"/>
    <w:rsid w:val="00244D92"/>
    <w:rsid w:val="00244F46"/>
    <w:rsid w:val="00245456"/>
    <w:rsid w:val="00245492"/>
    <w:rsid w:val="002458FD"/>
    <w:rsid w:val="00245A41"/>
    <w:rsid w:val="00245B70"/>
    <w:rsid w:val="00245D7D"/>
    <w:rsid w:val="00245D99"/>
    <w:rsid w:val="00245E39"/>
    <w:rsid w:val="00245FBA"/>
    <w:rsid w:val="002466A4"/>
    <w:rsid w:val="00246999"/>
    <w:rsid w:val="00246C52"/>
    <w:rsid w:val="00246EB6"/>
    <w:rsid w:val="0024703D"/>
    <w:rsid w:val="002471AB"/>
    <w:rsid w:val="0024726F"/>
    <w:rsid w:val="0024785A"/>
    <w:rsid w:val="00247C82"/>
    <w:rsid w:val="00247D14"/>
    <w:rsid w:val="00247D63"/>
    <w:rsid w:val="00247D8E"/>
    <w:rsid w:val="00247DD1"/>
    <w:rsid w:val="00247E16"/>
    <w:rsid w:val="00247EDB"/>
    <w:rsid w:val="002505F5"/>
    <w:rsid w:val="002506E0"/>
    <w:rsid w:val="002507EA"/>
    <w:rsid w:val="00250A3E"/>
    <w:rsid w:val="00250B1C"/>
    <w:rsid w:val="00250D8E"/>
    <w:rsid w:val="00250D9C"/>
    <w:rsid w:val="00251117"/>
    <w:rsid w:val="002512A9"/>
    <w:rsid w:val="0025148A"/>
    <w:rsid w:val="002514DB"/>
    <w:rsid w:val="0025169E"/>
    <w:rsid w:val="00251870"/>
    <w:rsid w:val="00251929"/>
    <w:rsid w:val="00251B47"/>
    <w:rsid w:val="00251F5E"/>
    <w:rsid w:val="00252003"/>
    <w:rsid w:val="0025211A"/>
    <w:rsid w:val="002521CC"/>
    <w:rsid w:val="002522FF"/>
    <w:rsid w:val="00252333"/>
    <w:rsid w:val="00252441"/>
    <w:rsid w:val="00252546"/>
    <w:rsid w:val="00252817"/>
    <w:rsid w:val="00252834"/>
    <w:rsid w:val="002529BA"/>
    <w:rsid w:val="00252A04"/>
    <w:rsid w:val="00252BDF"/>
    <w:rsid w:val="00252CC5"/>
    <w:rsid w:val="00252FB2"/>
    <w:rsid w:val="002530CC"/>
    <w:rsid w:val="002530D6"/>
    <w:rsid w:val="002530D9"/>
    <w:rsid w:val="0025325D"/>
    <w:rsid w:val="002532A1"/>
    <w:rsid w:val="00253333"/>
    <w:rsid w:val="002533FF"/>
    <w:rsid w:val="00253400"/>
    <w:rsid w:val="00253423"/>
    <w:rsid w:val="00253578"/>
    <w:rsid w:val="00253652"/>
    <w:rsid w:val="002537EB"/>
    <w:rsid w:val="002537F5"/>
    <w:rsid w:val="00253A89"/>
    <w:rsid w:val="00253D64"/>
    <w:rsid w:val="002540EB"/>
    <w:rsid w:val="00254271"/>
    <w:rsid w:val="00254374"/>
    <w:rsid w:val="00254509"/>
    <w:rsid w:val="0025450B"/>
    <w:rsid w:val="00254794"/>
    <w:rsid w:val="00254C90"/>
    <w:rsid w:val="00254CBD"/>
    <w:rsid w:val="00254D97"/>
    <w:rsid w:val="00254FDC"/>
    <w:rsid w:val="0025563D"/>
    <w:rsid w:val="002556FA"/>
    <w:rsid w:val="00255884"/>
    <w:rsid w:val="00255A43"/>
    <w:rsid w:val="00255C71"/>
    <w:rsid w:val="00255D02"/>
    <w:rsid w:val="00255D58"/>
    <w:rsid w:val="00255E25"/>
    <w:rsid w:val="00256294"/>
    <w:rsid w:val="002563C8"/>
    <w:rsid w:val="00256510"/>
    <w:rsid w:val="0025671A"/>
    <w:rsid w:val="002568B9"/>
    <w:rsid w:val="00256972"/>
    <w:rsid w:val="00256A70"/>
    <w:rsid w:val="00256AC1"/>
    <w:rsid w:val="00256E2E"/>
    <w:rsid w:val="00256F02"/>
    <w:rsid w:val="002571C8"/>
    <w:rsid w:val="002572F1"/>
    <w:rsid w:val="00257A62"/>
    <w:rsid w:val="002600F5"/>
    <w:rsid w:val="00260156"/>
    <w:rsid w:val="002601AF"/>
    <w:rsid w:val="00260262"/>
    <w:rsid w:val="00260455"/>
    <w:rsid w:val="00260627"/>
    <w:rsid w:val="0026075E"/>
    <w:rsid w:val="002609EE"/>
    <w:rsid w:val="00260FAD"/>
    <w:rsid w:val="00261145"/>
    <w:rsid w:val="002612A1"/>
    <w:rsid w:val="002613E8"/>
    <w:rsid w:val="00261781"/>
    <w:rsid w:val="00261A4D"/>
    <w:rsid w:val="00261D05"/>
    <w:rsid w:val="002620ED"/>
    <w:rsid w:val="0026221D"/>
    <w:rsid w:val="002623AC"/>
    <w:rsid w:val="002625EC"/>
    <w:rsid w:val="0026268D"/>
    <w:rsid w:val="0026287A"/>
    <w:rsid w:val="00262979"/>
    <w:rsid w:val="0026298E"/>
    <w:rsid w:val="00262CEB"/>
    <w:rsid w:val="00262D97"/>
    <w:rsid w:val="00262E69"/>
    <w:rsid w:val="00262E7F"/>
    <w:rsid w:val="00262FCF"/>
    <w:rsid w:val="00263038"/>
    <w:rsid w:val="00263041"/>
    <w:rsid w:val="002634CA"/>
    <w:rsid w:val="0026379D"/>
    <w:rsid w:val="00263ABC"/>
    <w:rsid w:val="00263B02"/>
    <w:rsid w:val="00263DD9"/>
    <w:rsid w:val="002643C7"/>
    <w:rsid w:val="0026455A"/>
    <w:rsid w:val="0026468A"/>
    <w:rsid w:val="00264C28"/>
    <w:rsid w:val="00264D70"/>
    <w:rsid w:val="0026509A"/>
    <w:rsid w:val="002650C2"/>
    <w:rsid w:val="002651FC"/>
    <w:rsid w:val="002654F3"/>
    <w:rsid w:val="002655F1"/>
    <w:rsid w:val="00265701"/>
    <w:rsid w:val="00265CDD"/>
    <w:rsid w:val="00265E3B"/>
    <w:rsid w:val="00265E9A"/>
    <w:rsid w:val="00265EE3"/>
    <w:rsid w:val="00266210"/>
    <w:rsid w:val="00266A98"/>
    <w:rsid w:val="00266C39"/>
    <w:rsid w:val="00266F5D"/>
    <w:rsid w:val="002670A6"/>
    <w:rsid w:val="0026716C"/>
    <w:rsid w:val="0026748C"/>
    <w:rsid w:val="0026752A"/>
    <w:rsid w:val="002676F7"/>
    <w:rsid w:val="002678FE"/>
    <w:rsid w:val="0027015B"/>
    <w:rsid w:val="00270202"/>
    <w:rsid w:val="00270893"/>
    <w:rsid w:val="002708D7"/>
    <w:rsid w:val="00270C63"/>
    <w:rsid w:val="00270C98"/>
    <w:rsid w:val="00270E57"/>
    <w:rsid w:val="00270EF3"/>
    <w:rsid w:val="00271276"/>
    <w:rsid w:val="00271308"/>
    <w:rsid w:val="00271461"/>
    <w:rsid w:val="0027153D"/>
    <w:rsid w:val="00271738"/>
    <w:rsid w:val="0027193C"/>
    <w:rsid w:val="00271943"/>
    <w:rsid w:val="00271B1E"/>
    <w:rsid w:val="00271BAF"/>
    <w:rsid w:val="00271EEF"/>
    <w:rsid w:val="002723BC"/>
    <w:rsid w:val="0027242C"/>
    <w:rsid w:val="00272474"/>
    <w:rsid w:val="00272633"/>
    <w:rsid w:val="00272742"/>
    <w:rsid w:val="00272944"/>
    <w:rsid w:val="00272D06"/>
    <w:rsid w:val="00272E04"/>
    <w:rsid w:val="00272FEB"/>
    <w:rsid w:val="0027309D"/>
    <w:rsid w:val="00273123"/>
    <w:rsid w:val="002738C9"/>
    <w:rsid w:val="00273B2D"/>
    <w:rsid w:val="00273C6E"/>
    <w:rsid w:val="00273CFB"/>
    <w:rsid w:val="00273DF4"/>
    <w:rsid w:val="0027441F"/>
    <w:rsid w:val="002744D8"/>
    <w:rsid w:val="002745C6"/>
    <w:rsid w:val="0027471E"/>
    <w:rsid w:val="00274D08"/>
    <w:rsid w:val="00274D39"/>
    <w:rsid w:val="00275435"/>
    <w:rsid w:val="00275464"/>
    <w:rsid w:val="0027568B"/>
    <w:rsid w:val="002756D5"/>
    <w:rsid w:val="00275C70"/>
    <w:rsid w:val="00275EBC"/>
    <w:rsid w:val="00275FE4"/>
    <w:rsid w:val="00276001"/>
    <w:rsid w:val="002764FB"/>
    <w:rsid w:val="0027668A"/>
    <w:rsid w:val="002769CF"/>
    <w:rsid w:val="00276AF0"/>
    <w:rsid w:val="00277418"/>
    <w:rsid w:val="002775F2"/>
    <w:rsid w:val="002775FE"/>
    <w:rsid w:val="00277A46"/>
    <w:rsid w:val="00277E31"/>
    <w:rsid w:val="00277E66"/>
    <w:rsid w:val="00280106"/>
    <w:rsid w:val="002801E1"/>
    <w:rsid w:val="002801E2"/>
    <w:rsid w:val="0028052D"/>
    <w:rsid w:val="00280648"/>
    <w:rsid w:val="00280684"/>
    <w:rsid w:val="0028073A"/>
    <w:rsid w:val="00280851"/>
    <w:rsid w:val="00280960"/>
    <w:rsid w:val="00281002"/>
    <w:rsid w:val="002817DC"/>
    <w:rsid w:val="00281AD1"/>
    <w:rsid w:val="00281DD0"/>
    <w:rsid w:val="0028203A"/>
    <w:rsid w:val="002825CE"/>
    <w:rsid w:val="002826D0"/>
    <w:rsid w:val="00282878"/>
    <w:rsid w:val="002829E8"/>
    <w:rsid w:val="00282E14"/>
    <w:rsid w:val="00283112"/>
    <w:rsid w:val="00283181"/>
    <w:rsid w:val="00283362"/>
    <w:rsid w:val="002833CD"/>
    <w:rsid w:val="002835A5"/>
    <w:rsid w:val="002836DC"/>
    <w:rsid w:val="0028375E"/>
    <w:rsid w:val="00283830"/>
    <w:rsid w:val="00283CE6"/>
    <w:rsid w:val="00283D6B"/>
    <w:rsid w:val="00283FCD"/>
    <w:rsid w:val="002841C0"/>
    <w:rsid w:val="0028448E"/>
    <w:rsid w:val="00284705"/>
    <w:rsid w:val="002849CA"/>
    <w:rsid w:val="00284D89"/>
    <w:rsid w:val="00284E7F"/>
    <w:rsid w:val="00285520"/>
    <w:rsid w:val="0028559A"/>
    <w:rsid w:val="00285894"/>
    <w:rsid w:val="00285A39"/>
    <w:rsid w:val="00285D37"/>
    <w:rsid w:val="00285E28"/>
    <w:rsid w:val="00285EB3"/>
    <w:rsid w:val="00286487"/>
    <w:rsid w:val="0028660C"/>
    <w:rsid w:val="00286631"/>
    <w:rsid w:val="00286759"/>
    <w:rsid w:val="00286A45"/>
    <w:rsid w:val="00286B14"/>
    <w:rsid w:val="00286B95"/>
    <w:rsid w:val="00286F76"/>
    <w:rsid w:val="0028705F"/>
    <w:rsid w:val="0028733B"/>
    <w:rsid w:val="00287376"/>
    <w:rsid w:val="00287438"/>
    <w:rsid w:val="0028776F"/>
    <w:rsid w:val="002877DE"/>
    <w:rsid w:val="00287BB8"/>
    <w:rsid w:val="00287C28"/>
    <w:rsid w:val="00287C41"/>
    <w:rsid w:val="00287C52"/>
    <w:rsid w:val="00290254"/>
    <w:rsid w:val="00290452"/>
    <w:rsid w:val="002906A4"/>
    <w:rsid w:val="00290914"/>
    <w:rsid w:val="00290FC4"/>
    <w:rsid w:val="002911F6"/>
    <w:rsid w:val="00291403"/>
    <w:rsid w:val="0029178F"/>
    <w:rsid w:val="00291B01"/>
    <w:rsid w:val="00292235"/>
    <w:rsid w:val="002926DF"/>
    <w:rsid w:val="00292CC7"/>
    <w:rsid w:val="00292E58"/>
    <w:rsid w:val="002930A5"/>
    <w:rsid w:val="002934E5"/>
    <w:rsid w:val="00293504"/>
    <w:rsid w:val="00293812"/>
    <w:rsid w:val="002943ED"/>
    <w:rsid w:val="0029440E"/>
    <w:rsid w:val="002944CA"/>
    <w:rsid w:val="002945EB"/>
    <w:rsid w:val="00294722"/>
    <w:rsid w:val="00294760"/>
    <w:rsid w:val="002949DA"/>
    <w:rsid w:val="00294AB1"/>
    <w:rsid w:val="00295226"/>
    <w:rsid w:val="002953CC"/>
    <w:rsid w:val="0029548C"/>
    <w:rsid w:val="00295539"/>
    <w:rsid w:val="002956E0"/>
    <w:rsid w:val="00295815"/>
    <w:rsid w:val="0029593A"/>
    <w:rsid w:val="00295DB4"/>
    <w:rsid w:val="00295F1C"/>
    <w:rsid w:val="00295F2A"/>
    <w:rsid w:val="0029636B"/>
    <w:rsid w:val="002963EC"/>
    <w:rsid w:val="00296508"/>
    <w:rsid w:val="002965C5"/>
    <w:rsid w:val="00296636"/>
    <w:rsid w:val="00296DFF"/>
    <w:rsid w:val="00296FD8"/>
    <w:rsid w:val="00297013"/>
    <w:rsid w:val="00297054"/>
    <w:rsid w:val="002970E1"/>
    <w:rsid w:val="0029743A"/>
    <w:rsid w:val="00297499"/>
    <w:rsid w:val="002974AA"/>
    <w:rsid w:val="00297ACA"/>
    <w:rsid w:val="00297F46"/>
    <w:rsid w:val="00297F71"/>
    <w:rsid w:val="002A0176"/>
    <w:rsid w:val="002A0204"/>
    <w:rsid w:val="002A021F"/>
    <w:rsid w:val="002A0581"/>
    <w:rsid w:val="002A05EF"/>
    <w:rsid w:val="002A0724"/>
    <w:rsid w:val="002A0B54"/>
    <w:rsid w:val="002A0ED3"/>
    <w:rsid w:val="002A11CB"/>
    <w:rsid w:val="002A167F"/>
    <w:rsid w:val="002A1737"/>
    <w:rsid w:val="002A1A57"/>
    <w:rsid w:val="002A1D2B"/>
    <w:rsid w:val="002A1DA1"/>
    <w:rsid w:val="002A2032"/>
    <w:rsid w:val="002A205B"/>
    <w:rsid w:val="002A20C0"/>
    <w:rsid w:val="002A22F3"/>
    <w:rsid w:val="002A24F5"/>
    <w:rsid w:val="002A253C"/>
    <w:rsid w:val="002A263A"/>
    <w:rsid w:val="002A272B"/>
    <w:rsid w:val="002A2837"/>
    <w:rsid w:val="002A28CD"/>
    <w:rsid w:val="002A2E5C"/>
    <w:rsid w:val="002A2F2C"/>
    <w:rsid w:val="002A2F96"/>
    <w:rsid w:val="002A2FE5"/>
    <w:rsid w:val="002A317E"/>
    <w:rsid w:val="002A31FF"/>
    <w:rsid w:val="002A3668"/>
    <w:rsid w:val="002A369A"/>
    <w:rsid w:val="002A3771"/>
    <w:rsid w:val="002A3B12"/>
    <w:rsid w:val="002A3BE5"/>
    <w:rsid w:val="002A3CF2"/>
    <w:rsid w:val="002A4070"/>
    <w:rsid w:val="002A40D2"/>
    <w:rsid w:val="002A40EB"/>
    <w:rsid w:val="002A4102"/>
    <w:rsid w:val="002A469C"/>
    <w:rsid w:val="002A4729"/>
    <w:rsid w:val="002A4918"/>
    <w:rsid w:val="002A4E20"/>
    <w:rsid w:val="002A523D"/>
    <w:rsid w:val="002A5488"/>
    <w:rsid w:val="002A54CA"/>
    <w:rsid w:val="002A5B16"/>
    <w:rsid w:val="002A5C34"/>
    <w:rsid w:val="002A5C49"/>
    <w:rsid w:val="002A5F32"/>
    <w:rsid w:val="002A5FC1"/>
    <w:rsid w:val="002A60B6"/>
    <w:rsid w:val="002A6189"/>
    <w:rsid w:val="002A61BD"/>
    <w:rsid w:val="002A6201"/>
    <w:rsid w:val="002A6DD2"/>
    <w:rsid w:val="002A7052"/>
    <w:rsid w:val="002A732C"/>
    <w:rsid w:val="002A733B"/>
    <w:rsid w:val="002A75E2"/>
    <w:rsid w:val="002A77C8"/>
    <w:rsid w:val="002A79B4"/>
    <w:rsid w:val="002A7A6A"/>
    <w:rsid w:val="002A7AB4"/>
    <w:rsid w:val="002A7B72"/>
    <w:rsid w:val="002A7CF6"/>
    <w:rsid w:val="002B033D"/>
    <w:rsid w:val="002B07BF"/>
    <w:rsid w:val="002B0805"/>
    <w:rsid w:val="002B0C99"/>
    <w:rsid w:val="002B0D68"/>
    <w:rsid w:val="002B0EDA"/>
    <w:rsid w:val="002B0F19"/>
    <w:rsid w:val="002B10F9"/>
    <w:rsid w:val="002B19C7"/>
    <w:rsid w:val="002B1B15"/>
    <w:rsid w:val="002B1FA4"/>
    <w:rsid w:val="002B21D6"/>
    <w:rsid w:val="002B27D9"/>
    <w:rsid w:val="002B295A"/>
    <w:rsid w:val="002B2BA0"/>
    <w:rsid w:val="002B2C92"/>
    <w:rsid w:val="002B2F85"/>
    <w:rsid w:val="002B3081"/>
    <w:rsid w:val="002B3154"/>
    <w:rsid w:val="002B318B"/>
    <w:rsid w:val="002B32BC"/>
    <w:rsid w:val="002B340B"/>
    <w:rsid w:val="002B34AE"/>
    <w:rsid w:val="002B3718"/>
    <w:rsid w:val="002B39EC"/>
    <w:rsid w:val="002B39ED"/>
    <w:rsid w:val="002B3B5D"/>
    <w:rsid w:val="002B3C30"/>
    <w:rsid w:val="002B3D90"/>
    <w:rsid w:val="002B3E45"/>
    <w:rsid w:val="002B409D"/>
    <w:rsid w:val="002B4252"/>
    <w:rsid w:val="002B46A6"/>
    <w:rsid w:val="002B4A64"/>
    <w:rsid w:val="002B4C39"/>
    <w:rsid w:val="002B55FA"/>
    <w:rsid w:val="002B5976"/>
    <w:rsid w:val="002B5A76"/>
    <w:rsid w:val="002B5CE3"/>
    <w:rsid w:val="002B5E44"/>
    <w:rsid w:val="002B6267"/>
    <w:rsid w:val="002B6397"/>
    <w:rsid w:val="002B64FE"/>
    <w:rsid w:val="002B651D"/>
    <w:rsid w:val="002B6700"/>
    <w:rsid w:val="002B6830"/>
    <w:rsid w:val="002B6890"/>
    <w:rsid w:val="002B6949"/>
    <w:rsid w:val="002B694E"/>
    <w:rsid w:val="002B6C92"/>
    <w:rsid w:val="002B6D1E"/>
    <w:rsid w:val="002B6E52"/>
    <w:rsid w:val="002B6EC5"/>
    <w:rsid w:val="002B6FA0"/>
    <w:rsid w:val="002B712C"/>
    <w:rsid w:val="002B74EC"/>
    <w:rsid w:val="002B755E"/>
    <w:rsid w:val="002B783A"/>
    <w:rsid w:val="002B783E"/>
    <w:rsid w:val="002B7CD6"/>
    <w:rsid w:val="002C0112"/>
    <w:rsid w:val="002C04C2"/>
    <w:rsid w:val="002C0818"/>
    <w:rsid w:val="002C08D3"/>
    <w:rsid w:val="002C0D09"/>
    <w:rsid w:val="002C0DD0"/>
    <w:rsid w:val="002C0E0A"/>
    <w:rsid w:val="002C1C99"/>
    <w:rsid w:val="002C1C9E"/>
    <w:rsid w:val="002C1DF1"/>
    <w:rsid w:val="002C203A"/>
    <w:rsid w:val="002C218C"/>
    <w:rsid w:val="002C21E6"/>
    <w:rsid w:val="002C22DE"/>
    <w:rsid w:val="002C23E6"/>
    <w:rsid w:val="002C27C7"/>
    <w:rsid w:val="002C288B"/>
    <w:rsid w:val="002C28E4"/>
    <w:rsid w:val="002C2BB8"/>
    <w:rsid w:val="002C2C0E"/>
    <w:rsid w:val="002C2E8A"/>
    <w:rsid w:val="002C2FCD"/>
    <w:rsid w:val="002C302C"/>
    <w:rsid w:val="002C3084"/>
    <w:rsid w:val="002C36D3"/>
    <w:rsid w:val="002C39D3"/>
    <w:rsid w:val="002C3AE4"/>
    <w:rsid w:val="002C3C99"/>
    <w:rsid w:val="002C3E89"/>
    <w:rsid w:val="002C421B"/>
    <w:rsid w:val="002C4462"/>
    <w:rsid w:val="002C4580"/>
    <w:rsid w:val="002C45F2"/>
    <w:rsid w:val="002C4A0D"/>
    <w:rsid w:val="002C4DA1"/>
    <w:rsid w:val="002C4FFD"/>
    <w:rsid w:val="002C5519"/>
    <w:rsid w:val="002C5533"/>
    <w:rsid w:val="002C5620"/>
    <w:rsid w:val="002C57C7"/>
    <w:rsid w:val="002C58C6"/>
    <w:rsid w:val="002C5A47"/>
    <w:rsid w:val="002C5A6B"/>
    <w:rsid w:val="002C5CB7"/>
    <w:rsid w:val="002C5D79"/>
    <w:rsid w:val="002C60BD"/>
    <w:rsid w:val="002C6165"/>
    <w:rsid w:val="002C61E0"/>
    <w:rsid w:val="002C6831"/>
    <w:rsid w:val="002C6924"/>
    <w:rsid w:val="002C6CF5"/>
    <w:rsid w:val="002C706B"/>
    <w:rsid w:val="002C7268"/>
    <w:rsid w:val="002C782F"/>
    <w:rsid w:val="002C7B03"/>
    <w:rsid w:val="002C7B0D"/>
    <w:rsid w:val="002C7D6A"/>
    <w:rsid w:val="002C7D8C"/>
    <w:rsid w:val="002C7D95"/>
    <w:rsid w:val="002D001E"/>
    <w:rsid w:val="002D0298"/>
    <w:rsid w:val="002D04DC"/>
    <w:rsid w:val="002D0657"/>
    <w:rsid w:val="002D0820"/>
    <w:rsid w:val="002D09B3"/>
    <w:rsid w:val="002D0D83"/>
    <w:rsid w:val="002D1371"/>
    <w:rsid w:val="002D13B7"/>
    <w:rsid w:val="002D151D"/>
    <w:rsid w:val="002D15C0"/>
    <w:rsid w:val="002D16EF"/>
    <w:rsid w:val="002D1735"/>
    <w:rsid w:val="002D1AA2"/>
    <w:rsid w:val="002D1F5F"/>
    <w:rsid w:val="002D2057"/>
    <w:rsid w:val="002D21F9"/>
    <w:rsid w:val="002D2522"/>
    <w:rsid w:val="002D26D9"/>
    <w:rsid w:val="002D28E0"/>
    <w:rsid w:val="002D2AC4"/>
    <w:rsid w:val="002D2B4E"/>
    <w:rsid w:val="002D2D7C"/>
    <w:rsid w:val="002D2D87"/>
    <w:rsid w:val="002D32F7"/>
    <w:rsid w:val="002D3822"/>
    <w:rsid w:val="002D3848"/>
    <w:rsid w:val="002D3968"/>
    <w:rsid w:val="002D3AE1"/>
    <w:rsid w:val="002D425A"/>
    <w:rsid w:val="002D4322"/>
    <w:rsid w:val="002D46E5"/>
    <w:rsid w:val="002D4722"/>
    <w:rsid w:val="002D47FC"/>
    <w:rsid w:val="002D49CC"/>
    <w:rsid w:val="002D49F0"/>
    <w:rsid w:val="002D4A54"/>
    <w:rsid w:val="002D4B11"/>
    <w:rsid w:val="002D4E37"/>
    <w:rsid w:val="002D4F38"/>
    <w:rsid w:val="002D52DB"/>
    <w:rsid w:val="002D52E0"/>
    <w:rsid w:val="002D52EE"/>
    <w:rsid w:val="002D5560"/>
    <w:rsid w:val="002D57D5"/>
    <w:rsid w:val="002D5A0C"/>
    <w:rsid w:val="002D5DEA"/>
    <w:rsid w:val="002D5E2D"/>
    <w:rsid w:val="002D6127"/>
    <w:rsid w:val="002D6516"/>
    <w:rsid w:val="002D65B1"/>
    <w:rsid w:val="002D662E"/>
    <w:rsid w:val="002D66B8"/>
    <w:rsid w:val="002D68C3"/>
    <w:rsid w:val="002D6C21"/>
    <w:rsid w:val="002D6C69"/>
    <w:rsid w:val="002D6F60"/>
    <w:rsid w:val="002D75B9"/>
    <w:rsid w:val="002D7665"/>
    <w:rsid w:val="002D772F"/>
    <w:rsid w:val="002D7742"/>
    <w:rsid w:val="002D7B4D"/>
    <w:rsid w:val="002D7C7C"/>
    <w:rsid w:val="002E018E"/>
    <w:rsid w:val="002E04F0"/>
    <w:rsid w:val="002E079B"/>
    <w:rsid w:val="002E0BCB"/>
    <w:rsid w:val="002E0E4F"/>
    <w:rsid w:val="002E0E94"/>
    <w:rsid w:val="002E16BC"/>
    <w:rsid w:val="002E188E"/>
    <w:rsid w:val="002E1941"/>
    <w:rsid w:val="002E1B94"/>
    <w:rsid w:val="002E1BA5"/>
    <w:rsid w:val="002E21D5"/>
    <w:rsid w:val="002E251B"/>
    <w:rsid w:val="002E2802"/>
    <w:rsid w:val="002E281F"/>
    <w:rsid w:val="002E2923"/>
    <w:rsid w:val="002E2A76"/>
    <w:rsid w:val="002E2A7A"/>
    <w:rsid w:val="002E2BBB"/>
    <w:rsid w:val="002E2CA6"/>
    <w:rsid w:val="002E306D"/>
    <w:rsid w:val="002E3419"/>
    <w:rsid w:val="002E34BF"/>
    <w:rsid w:val="002E3624"/>
    <w:rsid w:val="002E3653"/>
    <w:rsid w:val="002E36AE"/>
    <w:rsid w:val="002E38B7"/>
    <w:rsid w:val="002E3967"/>
    <w:rsid w:val="002E3BCB"/>
    <w:rsid w:val="002E3BD9"/>
    <w:rsid w:val="002E415C"/>
    <w:rsid w:val="002E45DF"/>
    <w:rsid w:val="002E47CA"/>
    <w:rsid w:val="002E496F"/>
    <w:rsid w:val="002E5058"/>
    <w:rsid w:val="002E56DE"/>
    <w:rsid w:val="002E58E1"/>
    <w:rsid w:val="002E58FE"/>
    <w:rsid w:val="002E5BDD"/>
    <w:rsid w:val="002E5C56"/>
    <w:rsid w:val="002E5FD4"/>
    <w:rsid w:val="002E649D"/>
    <w:rsid w:val="002E679D"/>
    <w:rsid w:val="002E6C98"/>
    <w:rsid w:val="002E6CE4"/>
    <w:rsid w:val="002E6D1F"/>
    <w:rsid w:val="002E7321"/>
    <w:rsid w:val="002E77C9"/>
    <w:rsid w:val="002E7894"/>
    <w:rsid w:val="002E7BB2"/>
    <w:rsid w:val="002E7C5F"/>
    <w:rsid w:val="002E7F27"/>
    <w:rsid w:val="002F0045"/>
    <w:rsid w:val="002F00F0"/>
    <w:rsid w:val="002F025B"/>
    <w:rsid w:val="002F0292"/>
    <w:rsid w:val="002F0684"/>
    <w:rsid w:val="002F0ADB"/>
    <w:rsid w:val="002F0F9D"/>
    <w:rsid w:val="002F11EF"/>
    <w:rsid w:val="002F155F"/>
    <w:rsid w:val="002F17A3"/>
    <w:rsid w:val="002F2508"/>
    <w:rsid w:val="002F29D2"/>
    <w:rsid w:val="002F2AE0"/>
    <w:rsid w:val="002F2BB7"/>
    <w:rsid w:val="002F2D97"/>
    <w:rsid w:val="002F300D"/>
    <w:rsid w:val="002F3620"/>
    <w:rsid w:val="002F3781"/>
    <w:rsid w:val="002F3CC3"/>
    <w:rsid w:val="002F3F16"/>
    <w:rsid w:val="002F413F"/>
    <w:rsid w:val="002F44AD"/>
    <w:rsid w:val="002F45D3"/>
    <w:rsid w:val="002F4709"/>
    <w:rsid w:val="002F48D4"/>
    <w:rsid w:val="002F4934"/>
    <w:rsid w:val="002F4A52"/>
    <w:rsid w:val="002F4C68"/>
    <w:rsid w:val="002F4CF5"/>
    <w:rsid w:val="002F4FC5"/>
    <w:rsid w:val="002F50E1"/>
    <w:rsid w:val="002F51BD"/>
    <w:rsid w:val="002F51D5"/>
    <w:rsid w:val="002F5422"/>
    <w:rsid w:val="002F545F"/>
    <w:rsid w:val="002F55D2"/>
    <w:rsid w:val="002F5634"/>
    <w:rsid w:val="002F5B57"/>
    <w:rsid w:val="002F5DC5"/>
    <w:rsid w:val="002F5FDA"/>
    <w:rsid w:val="002F60BF"/>
    <w:rsid w:val="002F619C"/>
    <w:rsid w:val="002F6319"/>
    <w:rsid w:val="002F6693"/>
    <w:rsid w:val="002F68F3"/>
    <w:rsid w:val="002F6934"/>
    <w:rsid w:val="002F6BDA"/>
    <w:rsid w:val="002F6DB1"/>
    <w:rsid w:val="002F6EA2"/>
    <w:rsid w:val="002F7122"/>
    <w:rsid w:val="002F7305"/>
    <w:rsid w:val="002F7975"/>
    <w:rsid w:val="002F7B6D"/>
    <w:rsid w:val="002F7BF8"/>
    <w:rsid w:val="002F7D38"/>
    <w:rsid w:val="002F7D48"/>
    <w:rsid w:val="002F7EC5"/>
    <w:rsid w:val="002F7F95"/>
    <w:rsid w:val="0030017E"/>
    <w:rsid w:val="003003AD"/>
    <w:rsid w:val="003004CC"/>
    <w:rsid w:val="00300870"/>
    <w:rsid w:val="00300AAD"/>
    <w:rsid w:val="00300AEF"/>
    <w:rsid w:val="003010EE"/>
    <w:rsid w:val="003011C0"/>
    <w:rsid w:val="003012B7"/>
    <w:rsid w:val="00301319"/>
    <w:rsid w:val="00301358"/>
    <w:rsid w:val="0030167B"/>
    <w:rsid w:val="003019F6"/>
    <w:rsid w:val="00301BFF"/>
    <w:rsid w:val="00301DB6"/>
    <w:rsid w:val="00301DCA"/>
    <w:rsid w:val="00301EE4"/>
    <w:rsid w:val="00301F40"/>
    <w:rsid w:val="00302144"/>
    <w:rsid w:val="00302239"/>
    <w:rsid w:val="00302379"/>
    <w:rsid w:val="003024AF"/>
    <w:rsid w:val="003024DE"/>
    <w:rsid w:val="00302701"/>
    <w:rsid w:val="00302739"/>
    <w:rsid w:val="003034FC"/>
    <w:rsid w:val="0030361B"/>
    <w:rsid w:val="003039EA"/>
    <w:rsid w:val="00303AEC"/>
    <w:rsid w:val="00303C07"/>
    <w:rsid w:val="00303EAB"/>
    <w:rsid w:val="00303EF6"/>
    <w:rsid w:val="00303FB7"/>
    <w:rsid w:val="00303FCA"/>
    <w:rsid w:val="00304373"/>
    <w:rsid w:val="003043C1"/>
    <w:rsid w:val="00304549"/>
    <w:rsid w:val="00304AC5"/>
    <w:rsid w:val="00304BB6"/>
    <w:rsid w:val="00304FCA"/>
    <w:rsid w:val="00305410"/>
    <w:rsid w:val="00306079"/>
    <w:rsid w:val="003064B4"/>
    <w:rsid w:val="003064F8"/>
    <w:rsid w:val="003065FB"/>
    <w:rsid w:val="003068F4"/>
    <w:rsid w:val="00306AAE"/>
    <w:rsid w:val="00306C20"/>
    <w:rsid w:val="00307B27"/>
    <w:rsid w:val="00307BD1"/>
    <w:rsid w:val="00307C5E"/>
    <w:rsid w:val="00307D05"/>
    <w:rsid w:val="00307F28"/>
    <w:rsid w:val="003101DC"/>
    <w:rsid w:val="00310339"/>
    <w:rsid w:val="0031035A"/>
    <w:rsid w:val="00310384"/>
    <w:rsid w:val="003106EF"/>
    <w:rsid w:val="003109A8"/>
    <w:rsid w:val="00310C62"/>
    <w:rsid w:val="00310CC6"/>
    <w:rsid w:val="00311325"/>
    <w:rsid w:val="00311642"/>
    <w:rsid w:val="00311761"/>
    <w:rsid w:val="00311941"/>
    <w:rsid w:val="00311ECA"/>
    <w:rsid w:val="003121B8"/>
    <w:rsid w:val="0031226C"/>
    <w:rsid w:val="00312B72"/>
    <w:rsid w:val="0031354E"/>
    <w:rsid w:val="0031362E"/>
    <w:rsid w:val="003137A0"/>
    <w:rsid w:val="003137ED"/>
    <w:rsid w:val="00313AFB"/>
    <w:rsid w:val="00313C4F"/>
    <w:rsid w:val="00313CF3"/>
    <w:rsid w:val="00313EE1"/>
    <w:rsid w:val="0031412C"/>
    <w:rsid w:val="003141C2"/>
    <w:rsid w:val="00314629"/>
    <w:rsid w:val="00314848"/>
    <w:rsid w:val="00314B31"/>
    <w:rsid w:val="00314F34"/>
    <w:rsid w:val="003152A8"/>
    <w:rsid w:val="0031599D"/>
    <w:rsid w:val="00315B92"/>
    <w:rsid w:val="00315F72"/>
    <w:rsid w:val="0031601F"/>
    <w:rsid w:val="00316072"/>
    <w:rsid w:val="003161C1"/>
    <w:rsid w:val="00316265"/>
    <w:rsid w:val="0031639C"/>
    <w:rsid w:val="003165FC"/>
    <w:rsid w:val="00316BF5"/>
    <w:rsid w:val="00316C58"/>
    <w:rsid w:val="00316E46"/>
    <w:rsid w:val="00316EDB"/>
    <w:rsid w:val="00316F92"/>
    <w:rsid w:val="00317050"/>
    <w:rsid w:val="003170C9"/>
    <w:rsid w:val="00317535"/>
    <w:rsid w:val="00317884"/>
    <w:rsid w:val="003200D5"/>
    <w:rsid w:val="003200E7"/>
    <w:rsid w:val="003200ED"/>
    <w:rsid w:val="003201CE"/>
    <w:rsid w:val="003201E5"/>
    <w:rsid w:val="003209F5"/>
    <w:rsid w:val="00320B1B"/>
    <w:rsid w:val="00320B34"/>
    <w:rsid w:val="00320CBD"/>
    <w:rsid w:val="0032124A"/>
    <w:rsid w:val="0032172E"/>
    <w:rsid w:val="00321822"/>
    <w:rsid w:val="003218E7"/>
    <w:rsid w:val="00321B02"/>
    <w:rsid w:val="00321E3A"/>
    <w:rsid w:val="003222E4"/>
    <w:rsid w:val="00322352"/>
    <w:rsid w:val="00322545"/>
    <w:rsid w:val="00322647"/>
    <w:rsid w:val="00322751"/>
    <w:rsid w:val="00322A07"/>
    <w:rsid w:val="00322A6A"/>
    <w:rsid w:val="00322BC3"/>
    <w:rsid w:val="00322E3B"/>
    <w:rsid w:val="0032313E"/>
    <w:rsid w:val="0032336C"/>
    <w:rsid w:val="003234EF"/>
    <w:rsid w:val="00323FAD"/>
    <w:rsid w:val="00324166"/>
    <w:rsid w:val="003246B6"/>
    <w:rsid w:val="00324731"/>
    <w:rsid w:val="003248D6"/>
    <w:rsid w:val="003249F8"/>
    <w:rsid w:val="00324A34"/>
    <w:rsid w:val="00324EA0"/>
    <w:rsid w:val="00325319"/>
    <w:rsid w:val="00325B3D"/>
    <w:rsid w:val="00325CB5"/>
    <w:rsid w:val="003260B3"/>
    <w:rsid w:val="003260C1"/>
    <w:rsid w:val="0032649F"/>
    <w:rsid w:val="0032661F"/>
    <w:rsid w:val="003268E2"/>
    <w:rsid w:val="0032695B"/>
    <w:rsid w:val="00326BBA"/>
    <w:rsid w:val="00326E09"/>
    <w:rsid w:val="00326F3F"/>
    <w:rsid w:val="003271E3"/>
    <w:rsid w:val="003272D0"/>
    <w:rsid w:val="003273DE"/>
    <w:rsid w:val="00327470"/>
    <w:rsid w:val="003277E2"/>
    <w:rsid w:val="003278C7"/>
    <w:rsid w:val="0032793B"/>
    <w:rsid w:val="00327AD0"/>
    <w:rsid w:val="00327AEA"/>
    <w:rsid w:val="00327CBA"/>
    <w:rsid w:val="003302BF"/>
    <w:rsid w:val="00330865"/>
    <w:rsid w:val="003308C4"/>
    <w:rsid w:val="00330AA6"/>
    <w:rsid w:val="00330C30"/>
    <w:rsid w:val="00330DE8"/>
    <w:rsid w:val="0033124F"/>
    <w:rsid w:val="00331406"/>
    <w:rsid w:val="003314A8"/>
    <w:rsid w:val="003314D9"/>
    <w:rsid w:val="003319E8"/>
    <w:rsid w:val="00331BCC"/>
    <w:rsid w:val="003321C3"/>
    <w:rsid w:val="00332327"/>
    <w:rsid w:val="00332962"/>
    <w:rsid w:val="003329CF"/>
    <w:rsid w:val="00332B43"/>
    <w:rsid w:val="00332B77"/>
    <w:rsid w:val="00332C85"/>
    <w:rsid w:val="00332E06"/>
    <w:rsid w:val="00332F29"/>
    <w:rsid w:val="00332F3A"/>
    <w:rsid w:val="00333049"/>
    <w:rsid w:val="003336B6"/>
    <w:rsid w:val="0033443F"/>
    <w:rsid w:val="0033458F"/>
    <w:rsid w:val="003347B0"/>
    <w:rsid w:val="0033488B"/>
    <w:rsid w:val="003349C1"/>
    <w:rsid w:val="00335250"/>
    <w:rsid w:val="00335664"/>
    <w:rsid w:val="0033592C"/>
    <w:rsid w:val="003359AA"/>
    <w:rsid w:val="00335A4F"/>
    <w:rsid w:val="00335C05"/>
    <w:rsid w:val="00335D5D"/>
    <w:rsid w:val="00335DF1"/>
    <w:rsid w:val="00335E2A"/>
    <w:rsid w:val="0033619C"/>
    <w:rsid w:val="00336225"/>
    <w:rsid w:val="003365C0"/>
    <w:rsid w:val="00336780"/>
    <w:rsid w:val="003367C5"/>
    <w:rsid w:val="003368CD"/>
    <w:rsid w:val="00336D8B"/>
    <w:rsid w:val="003370D3"/>
    <w:rsid w:val="00337297"/>
    <w:rsid w:val="00337581"/>
    <w:rsid w:val="003376CF"/>
    <w:rsid w:val="00337C71"/>
    <w:rsid w:val="00337C7E"/>
    <w:rsid w:val="00337C82"/>
    <w:rsid w:val="00340450"/>
    <w:rsid w:val="00340478"/>
    <w:rsid w:val="00340A4B"/>
    <w:rsid w:val="00340A6D"/>
    <w:rsid w:val="00340C7E"/>
    <w:rsid w:val="00340D9C"/>
    <w:rsid w:val="00340E16"/>
    <w:rsid w:val="00340E58"/>
    <w:rsid w:val="00341087"/>
    <w:rsid w:val="003411D5"/>
    <w:rsid w:val="00341412"/>
    <w:rsid w:val="00341CDF"/>
    <w:rsid w:val="00341CE8"/>
    <w:rsid w:val="003423D9"/>
    <w:rsid w:val="0034243C"/>
    <w:rsid w:val="0034246D"/>
    <w:rsid w:val="0034261D"/>
    <w:rsid w:val="003426DE"/>
    <w:rsid w:val="0034297F"/>
    <w:rsid w:val="00342BEC"/>
    <w:rsid w:val="0034305B"/>
    <w:rsid w:val="003430E0"/>
    <w:rsid w:val="00343341"/>
    <w:rsid w:val="003433CA"/>
    <w:rsid w:val="0034351D"/>
    <w:rsid w:val="00343752"/>
    <w:rsid w:val="003437AD"/>
    <w:rsid w:val="0034398A"/>
    <w:rsid w:val="00343ABD"/>
    <w:rsid w:val="00343BC2"/>
    <w:rsid w:val="00343C24"/>
    <w:rsid w:val="00343F90"/>
    <w:rsid w:val="00344021"/>
    <w:rsid w:val="003442A5"/>
    <w:rsid w:val="00344312"/>
    <w:rsid w:val="003445D9"/>
    <w:rsid w:val="00344725"/>
    <w:rsid w:val="0034511B"/>
    <w:rsid w:val="00345520"/>
    <w:rsid w:val="00345AB5"/>
    <w:rsid w:val="00345BDA"/>
    <w:rsid w:val="00346000"/>
    <w:rsid w:val="00346635"/>
    <w:rsid w:val="0034668E"/>
    <w:rsid w:val="00346D3D"/>
    <w:rsid w:val="00346D53"/>
    <w:rsid w:val="003471DC"/>
    <w:rsid w:val="00347265"/>
    <w:rsid w:val="0034740D"/>
    <w:rsid w:val="0034745C"/>
    <w:rsid w:val="003476D4"/>
    <w:rsid w:val="00347879"/>
    <w:rsid w:val="00347B9B"/>
    <w:rsid w:val="00347E86"/>
    <w:rsid w:val="00347F2E"/>
    <w:rsid w:val="0035025F"/>
    <w:rsid w:val="003503F4"/>
    <w:rsid w:val="0035041A"/>
    <w:rsid w:val="0035053E"/>
    <w:rsid w:val="003505AD"/>
    <w:rsid w:val="00350631"/>
    <w:rsid w:val="00350D1D"/>
    <w:rsid w:val="00350EFC"/>
    <w:rsid w:val="00350FE6"/>
    <w:rsid w:val="0035127F"/>
    <w:rsid w:val="0035173C"/>
    <w:rsid w:val="0035180B"/>
    <w:rsid w:val="00351A39"/>
    <w:rsid w:val="00351C98"/>
    <w:rsid w:val="00351D57"/>
    <w:rsid w:val="0035216E"/>
    <w:rsid w:val="003524B9"/>
    <w:rsid w:val="0035265C"/>
    <w:rsid w:val="00352759"/>
    <w:rsid w:val="003527BB"/>
    <w:rsid w:val="00352828"/>
    <w:rsid w:val="00352952"/>
    <w:rsid w:val="00352CC9"/>
    <w:rsid w:val="00352DAE"/>
    <w:rsid w:val="00352FD6"/>
    <w:rsid w:val="00352FE2"/>
    <w:rsid w:val="003530A0"/>
    <w:rsid w:val="003531B0"/>
    <w:rsid w:val="003531B3"/>
    <w:rsid w:val="003532D2"/>
    <w:rsid w:val="0035335B"/>
    <w:rsid w:val="003533D2"/>
    <w:rsid w:val="003536C6"/>
    <w:rsid w:val="003539B2"/>
    <w:rsid w:val="00353D9C"/>
    <w:rsid w:val="00353F9F"/>
    <w:rsid w:val="0035414B"/>
    <w:rsid w:val="00354328"/>
    <w:rsid w:val="003545D6"/>
    <w:rsid w:val="0035472D"/>
    <w:rsid w:val="00354F4D"/>
    <w:rsid w:val="00355122"/>
    <w:rsid w:val="003552C6"/>
    <w:rsid w:val="00355A83"/>
    <w:rsid w:val="003560B8"/>
    <w:rsid w:val="00356291"/>
    <w:rsid w:val="003562D7"/>
    <w:rsid w:val="00356353"/>
    <w:rsid w:val="00356388"/>
    <w:rsid w:val="003564E8"/>
    <w:rsid w:val="003567C9"/>
    <w:rsid w:val="00356BA5"/>
    <w:rsid w:val="00356CEC"/>
    <w:rsid w:val="00356DBE"/>
    <w:rsid w:val="003572DE"/>
    <w:rsid w:val="003574DC"/>
    <w:rsid w:val="00357659"/>
    <w:rsid w:val="00357712"/>
    <w:rsid w:val="00357807"/>
    <w:rsid w:val="00357841"/>
    <w:rsid w:val="00357AE6"/>
    <w:rsid w:val="00357B14"/>
    <w:rsid w:val="00357D8A"/>
    <w:rsid w:val="00357F76"/>
    <w:rsid w:val="0036012E"/>
    <w:rsid w:val="003602A4"/>
    <w:rsid w:val="00360396"/>
    <w:rsid w:val="003603BE"/>
    <w:rsid w:val="003603D5"/>
    <w:rsid w:val="003604DB"/>
    <w:rsid w:val="00360535"/>
    <w:rsid w:val="0036056F"/>
    <w:rsid w:val="003605BB"/>
    <w:rsid w:val="003609B4"/>
    <w:rsid w:val="00360D1F"/>
    <w:rsid w:val="00361049"/>
    <w:rsid w:val="003617B5"/>
    <w:rsid w:val="0036185C"/>
    <w:rsid w:val="0036235C"/>
    <w:rsid w:val="0036262C"/>
    <w:rsid w:val="00362835"/>
    <w:rsid w:val="0036299F"/>
    <w:rsid w:val="00362C5A"/>
    <w:rsid w:val="003635DD"/>
    <w:rsid w:val="00363EA9"/>
    <w:rsid w:val="00363F7A"/>
    <w:rsid w:val="0036408C"/>
    <w:rsid w:val="00364A63"/>
    <w:rsid w:val="00364C18"/>
    <w:rsid w:val="00364C45"/>
    <w:rsid w:val="00364E8A"/>
    <w:rsid w:val="00365277"/>
    <w:rsid w:val="00365351"/>
    <w:rsid w:val="0036561B"/>
    <w:rsid w:val="00365A9C"/>
    <w:rsid w:val="00365C91"/>
    <w:rsid w:val="0036616D"/>
    <w:rsid w:val="003666AD"/>
    <w:rsid w:val="0036675E"/>
    <w:rsid w:val="00366B92"/>
    <w:rsid w:val="00366C57"/>
    <w:rsid w:val="00366FD7"/>
    <w:rsid w:val="003670E2"/>
    <w:rsid w:val="003671C1"/>
    <w:rsid w:val="003676BB"/>
    <w:rsid w:val="00367A09"/>
    <w:rsid w:val="00367D2F"/>
    <w:rsid w:val="00367E6E"/>
    <w:rsid w:val="003700A7"/>
    <w:rsid w:val="00370168"/>
    <w:rsid w:val="003701BD"/>
    <w:rsid w:val="003701F9"/>
    <w:rsid w:val="0037023A"/>
    <w:rsid w:val="00370285"/>
    <w:rsid w:val="003704EE"/>
    <w:rsid w:val="0037053E"/>
    <w:rsid w:val="00370880"/>
    <w:rsid w:val="00370995"/>
    <w:rsid w:val="00370BB8"/>
    <w:rsid w:val="00370C28"/>
    <w:rsid w:val="00370EFD"/>
    <w:rsid w:val="00371137"/>
    <w:rsid w:val="003711AA"/>
    <w:rsid w:val="00371766"/>
    <w:rsid w:val="0037177E"/>
    <w:rsid w:val="00371831"/>
    <w:rsid w:val="003719F5"/>
    <w:rsid w:val="00372029"/>
    <w:rsid w:val="003721DD"/>
    <w:rsid w:val="0037222A"/>
    <w:rsid w:val="00372389"/>
    <w:rsid w:val="003724A1"/>
    <w:rsid w:val="0037258E"/>
    <w:rsid w:val="00372A6B"/>
    <w:rsid w:val="00372E41"/>
    <w:rsid w:val="00372FD7"/>
    <w:rsid w:val="003733D7"/>
    <w:rsid w:val="003733F0"/>
    <w:rsid w:val="00373600"/>
    <w:rsid w:val="00373661"/>
    <w:rsid w:val="00373B2A"/>
    <w:rsid w:val="00373E10"/>
    <w:rsid w:val="00373F2C"/>
    <w:rsid w:val="00373F6A"/>
    <w:rsid w:val="0037406C"/>
    <w:rsid w:val="003741D2"/>
    <w:rsid w:val="003744CB"/>
    <w:rsid w:val="003747BC"/>
    <w:rsid w:val="00374804"/>
    <w:rsid w:val="0037495B"/>
    <w:rsid w:val="00374A79"/>
    <w:rsid w:val="00374C6F"/>
    <w:rsid w:val="00374D3C"/>
    <w:rsid w:val="00374E17"/>
    <w:rsid w:val="00374F06"/>
    <w:rsid w:val="00374F99"/>
    <w:rsid w:val="00375461"/>
    <w:rsid w:val="003755F9"/>
    <w:rsid w:val="00375641"/>
    <w:rsid w:val="00375AE6"/>
    <w:rsid w:val="00375FFC"/>
    <w:rsid w:val="003760A2"/>
    <w:rsid w:val="00376343"/>
    <w:rsid w:val="003764FA"/>
    <w:rsid w:val="0037653C"/>
    <w:rsid w:val="00376BE8"/>
    <w:rsid w:val="00376C2F"/>
    <w:rsid w:val="00376C90"/>
    <w:rsid w:val="00376DF1"/>
    <w:rsid w:val="00376E52"/>
    <w:rsid w:val="00376EFA"/>
    <w:rsid w:val="00376F67"/>
    <w:rsid w:val="0037709A"/>
    <w:rsid w:val="00377146"/>
    <w:rsid w:val="0037734D"/>
    <w:rsid w:val="00377393"/>
    <w:rsid w:val="00377397"/>
    <w:rsid w:val="003773BB"/>
    <w:rsid w:val="003774FD"/>
    <w:rsid w:val="003775AB"/>
    <w:rsid w:val="003775BD"/>
    <w:rsid w:val="00377620"/>
    <w:rsid w:val="00377EF6"/>
    <w:rsid w:val="0038076A"/>
    <w:rsid w:val="0038084F"/>
    <w:rsid w:val="00380892"/>
    <w:rsid w:val="00380DD3"/>
    <w:rsid w:val="00380E77"/>
    <w:rsid w:val="00381178"/>
    <w:rsid w:val="00381685"/>
    <w:rsid w:val="00381894"/>
    <w:rsid w:val="003818CD"/>
    <w:rsid w:val="00381C65"/>
    <w:rsid w:val="003820B8"/>
    <w:rsid w:val="003821E7"/>
    <w:rsid w:val="003822B0"/>
    <w:rsid w:val="003827F2"/>
    <w:rsid w:val="00382903"/>
    <w:rsid w:val="003831FE"/>
    <w:rsid w:val="00383483"/>
    <w:rsid w:val="00383553"/>
    <w:rsid w:val="003838BC"/>
    <w:rsid w:val="00383C38"/>
    <w:rsid w:val="00383D4B"/>
    <w:rsid w:val="00383DDB"/>
    <w:rsid w:val="003842A8"/>
    <w:rsid w:val="003848D9"/>
    <w:rsid w:val="00384ADC"/>
    <w:rsid w:val="00385192"/>
    <w:rsid w:val="003852CC"/>
    <w:rsid w:val="00385319"/>
    <w:rsid w:val="0038556E"/>
    <w:rsid w:val="0038577C"/>
    <w:rsid w:val="00385823"/>
    <w:rsid w:val="00385BD7"/>
    <w:rsid w:val="00385D70"/>
    <w:rsid w:val="00385F59"/>
    <w:rsid w:val="003862D5"/>
    <w:rsid w:val="00386683"/>
    <w:rsid w:val="0038670C"/>
    <w:rsid w:val="00386A15"/>
    <w:rsid w:val="00386B71"/>
    <w:rsid w:val="00386D6D"/>
    <w:rsid w:val="00386F15"/>
    <w:rsid w:val="0038702D"/>
    <w:rsid w:val="0038705E"/>
    <w:rsid w:val="00387096"/>
    <w:rsid w:val="003870BC"/>
    <w:rsid w:val="003870CB"/>
    <w:rsid w:val="00387115"/>
    <w:rsid w:val="00387183"/>
    <w:rsid w:val="003871F6"/>
    <w:rsid w:val="00387202"/>
    <w:rsid w:val="00387285"/>
    <w:rsid w:val="0038732E"/>
    <w:rsid w:val="0038749F"/>
    <w:rsid w:val="00387675"/>
    <w:rsid w:val="00387771"/>
    <w:rsid w:val="00387B2B"/>
    <w:rsid w:val="00387B53"/>
    <w:rsid w:val="00387BA0"/>
    <w:rsid w:val="00387EAD"/>
    <w:rsid w:val="003901A3"/>
    <w:rsid w:val="00390490"/>
    <w:rsid w:val="003904B1"/>
    <w:rsid w:val="003905A9"/>
    <w:rsid w:val="003907D2"/>
    <w:rsid w:val="003909CF"/>
    <w:rsid w:val="00390B8F"/>
    <w:rsid w:val="00390C2B"/>
    <w:rsid w:val="00390C56"/>
    <w:rsid w:val="0039122C"/>
    <w:rsid w:val="0039124D"/>
    <w:rsid w:val="003914C2"/>
    <w:rsid w:val="00391A92"/>
    <w:rsid w:val="00391B43"/>
    <w:rsid w:val="003924B7"/>
    <w:rsid w:val="003926BE"/>
    <w:rsid w:val="00392B36"/>
    <w:rsid w:val="00392DB8"/>
    <w:rsid w:val="00393058"/>
    <w:rsid w:val="003933E7"/>
    <w:rsid w:val="00393651"/>
    <w:rsid w:val="00393B78"/>
    <w:rsid w:val="00393ECB"/>
    <w:rsid w:val="00393FB1"/>
    <w:rsid w:val="00394191"/>
    <w:rsid w:val="003945D5"/>
    <w:rsid w:val="00394775"/>
    <w:rsid w:val="00394B44"/>
    <w:rsid w:val="00394C79"/>
    <w:rsid w:val="0039502C"/>
    <w:rsid w:val="003950DF"/>
    <w:rsid w:val="00395386"/>
    <w:rsid w:val="003956CC"/>
    <w:rsid w:val="003956FE"/>
    <w:rsid w:val="0039598F"/>
    <w:rsid w:val="003960D5"/>
    <w:rsid w:val="0039610F"/>
    <w:rsid w:val="0039665F"/>
    <w:rsid w:val="00396FFE"/>
    <w:rsid w:val="003971DE"/>
    <w:rsid w:val="00397682"/>
    <w:rsid w:val="003977A3"/>
    <w:rsid w:val="003978B8"/>
    <w:rsid w:val="00397A51"/>
    <w:rsid w:val="00397B96"/>
    <w:rsid w:val="00397C89"/>
    <w:rsid w:val="00397F16"/>
    <w:rsid w:val="003A0091"/>
    <w:rsid w:val="003A0311"/>
    <w:rsid w:val="003A0322"/>
    <w:rsid w:val="003A0736"/>
    <w:rsid w:val="003A07F5"/>
    <w:rsid w:val="003A1135"/>
    <w:rsid w:val="003A1341"/>
    <w:rsid w:val="003A13A0"/>
    <w:rsid w:val="003A146F"/>
    <w:rsid w:val="003A1546"/>
    <w:rsid w:val="003A15B4"/>
    <w:rsid w:val="003A162C"/>
    <w:rsid w:val="003A19E0"/>
    <w:rsid w:val="003A1A9C"/>
    <w:rsid w:val="003A1C38"/>
    <w:rsid w:val="003A1CEB"/>
    <w:rsid w:val="003A1DD5"/>
    <w:rsid w:val="003A1EE4"/>
    <w:rsid w:val="003A1EF5"/>
    <w:rsid w:val="003A2019"/>
    <w:rsid w:val="003A2AAB"/>
    <w:rsid w:val="003A2D39"/>
    <w:rsid w:val="003A2FD7"/>
    <w:rsid w:val="003A2FE7"/>
    <w:rsid w:val="003A3023"/>
    <w:rsid w:val="003A32E5"/>
    <w:rsid w:val="003A371E"/>
    <w:rsid w:val="003A3825"/>
    <w:rsid w:val="003A3868"/>
    <w:rsid w:val="003A42BB"/>
    <w:rsid w:val="003A4562"/>
    <w:rsid w:val="003A45FB"/>
    <w:rsid w:val="003A48FC"/>
    <w:rsid w:val="003A49F0"/>
    <w:rsid w:val="003A4C4A"/>
    <w:rsid w:val="003A4E82"/>
    <w:rsid w:val="003A5386"/>
    <w:rsid w:val="003A56EB"/>
    <w:rsid w:val="003A590E"/>
    <w:rsid w:val="003A5A8C"/>
    <w:rsid w:val="003A5C21"/>
    <w:rsid w:val="003A5CD5"/>
    <w:rsid w:val="003A5E54"/>
    <w:rsid w:val="003A5EE0"/>
    <w:rsid w:val="003A6330"/>
    <w:rsid w:val="003A672D"/>
    <w:rsid w:val="003A67EA"/>
    <w:rsid w:val="003A6BC9"/>
    <w:rsid w:val="003A6CF6"/>
    <w:rsid w:val="003A6D77"/>
    <w:rsid w:val="003A76A9"/>
    <w:rsid w:val="003A7747"/>
    <w:rsid w:val="003A7D84"/>
    <w:rsid w:val="003A7F73"/>
    <w:rsid w:val="003A7FED"/>
    <w:rsid w:val="003B0299"/>
    <w:rsid w:val="003B07C1"/>
    <w:rsid w:val="003B0901"/>
    <w:rsid w:val="003B0A58"/>
    <w:rsid w:val="003B0B4D"/>
    <w:rsid w:val="003B0F82"/>
    <w:rsid w:val="003B1046"/>
    <w:rsid w:val="003B139D"/>
    <w:rsid w:val="003B13C2"/>
    <w:rsid w:val="003B14B8"/>
    <w:rsid w:val="003B1575"/>
    <w:rsid w:val="003B17C4"/>
    <w:rsid w:val="003B188F"/>
    <w:rsid w:val="003B19B0"/>
    <w:rsid w:val="003B1BA8"/>
    <w:rsid w:val="003B1CC2"/>
    <w:rsid w:val="003B21B1"/>
    <w:rsid w:val="003B2672"/>
    <w:rsid w:val="003B2AB9"/>
    <w:rsid w:val="003B2B79"/>
    <w:rsid w:val="003B2DAD"/>
    <w:rsid w:val="003B2DB4"/>
    <w:rsid w:val="003B2F12"/>
    <w:rsid w:val="003B303A"/>
    <w:rsid w:val="003B303C"/>
    <w:rsid w:val="003B3435"/>
    <w:rsid w:val="003B3488"/>
    <w:rsid w:val="003B39FE"/>
    <w:rsid w:val="003B3A06"/>
    <w:rsid w:val="003B3E06"/>
    <w:rsid w:val="003B3E6A"/>
    <w:rsid w:val="003B41C1"/>
    <w:rsid w:val="003B43C8"/>
    <w:rsid w:val="003B4482"/>
    <w:rsid w:val="003B4FC5"/>
    <w:rsid w:val="003B5332"/>
    <w:rsid w:val="003B5699"/>
    <w:rsid w:val="003B570F"/>
    <w:rsid w:val="003B582E"/>
    <w:rsid w:val="003B5B57"/>
    <w:rsid w:val="003B5B7E"/>
    <w:rsid w:val="003B5DF3"/>
    <w:rsid w:val="003B5E30"/>
    <w:rsid w:val="003B5F58"/>
    <w:rsid w:val="003B60F3"/>
    <w:rsid w:val="003B6194"/>
    <w:rsid w:val="003B62B9"/>
    <w:rsid w:val="003B633C"/>
    <w:rsid w:val="003B6AB1"/>
    <w:rsid w:val="003B6F75"/>
    <w:rsid w:val="003B6FCB"/>
    <w:rsid w:val="003B7020"/>
    <w:rsid w:val="003B7271"/>
    <w:rsid w:val="003B7294"/>
    <w:rsid w:val="003B7404"/>
    <w:rsid w:val="003B7455"/>
    <w:rsid w:val="003B74D4"/>
    <w:rsid w:val="003B7619"/>
    <w:rsid w:val="003B765B"/>
    <w:rsid w:val="003B76FE"/>
    <w:rsid w:val="003C002E"/>
    <w:rsid w:val="003C009A"/>
    <w:rsid w:val="003C0147"/>
    <w:rsid w:val="003C014A"/>
    <w:rsid w:val="003C0324"/>
    <w:rsid w:val="003C05D9"/>
    <w:rsid w:val="003C0759"/>
    <w:rsid w:val="003C07C1"/>
    <w:rsid w:val="003C07D7"/>
    <w:rsid w:val="003C0985"/>
    <w:rsid w:val="003C0D37"/>
    <w:rsid w:val="003C0F27"/>
    <w:rsid w:val="003C1119"/>
    <w:rsid w:val="003C182F"/>
    <w:rsid w:val="003C184A"/>
    <w:rsid w:val="003C1B5D"/>
    <w:rsid w:val="003C1DCF"/>
    <w:rsid w:val="003C1E66"/>
    <w:rsid w:val="003C1EC9"/>
    <w:rsid w:val="003C2C9D"/>
    <w:rsid w:val="003C2CF1"/>
    <w:rsid w:val="003C3035"/>
    <w:rsid w:val="003C30DF"/>
    <w:rsid w:val="003C355D"/>
    <w:rsid w:val="003C3652"/>
    <w:rsid w:val="003C3B73"/>
    <w:rsid w:val="003C3EF9"/>
    <w:rsid w:val="003C412E"/>
    <w:rsid w:val="003C4250"/>
    <w:rsid w:val="003C432E"/>
    <w:rsid w:val="003C4952"/>
    <w:rsid w:val="003C4D16"/>
    <w:rsid w:val="003C4D8C"/>
    <w:rsid w:val="003C4F25"/>
    <w:rsid w:val="003C5110"/>
    <w:rsid w:val="003C5280"/>
    <w:rsid w:val="003C5A2A"/>
    <w:rsid w:val="003C5E89"/>
    <w:rsid w:val="003C6315"/>
    <w:rsid w:val="003C6448"/>
    <w:rsid w:val="003C6480"/>
    <w:rsid w:val="003C64D5"/>
    <w:rsid w:val="003C6580"/>
    <w:rsid w:val="003C6AE8"/>
    <w:rsid w:val="003C6FA0"/>
    <w:rsid w:val="003C706A"/>
    <w:rsid w:val="003C7459"/>
    <w:rsid w:val="003C78C0"/>
    <w:rsid w:val="003C79A4"/>
    <w:rsid w:val="003C7D6A"/>
    <w:rsid w:val="003D0332"/>
    <w:rsid w:val="003D07C3"/>
    <w:rsid w:val="003D09DA"/>
    <w:rsid w:val="003D0A3B"/>
    <w:rsid w:val="003D0A97"/>
    <w:rsid w:val="003D0D75"/>
    <w:rsid w:val="003D0E2F"/>
    <w:rsid w:val="003D0E68"/>
    <w:rsid w:val="003D1294"/>
    <w:rsid w:val="003D1910"/>
    <w:rsid w:val="003D193F"/>
    <w:rsid w:val="003D1AB6"/>
    <w:rsid w:val="003D1D52"/>
    <w:rsid w:val="003D1FA5"/>
    <w:rsid w:val="003D2050"/>
    <w:rsid w:val="003D2285"/>
    <w:rsid w:val="003D2339"/>
    <w:rsid w:val="003D26AA"/>
    <w:rsid w:val="003D2837"/>
    <w:rsid w:val="003D28D1"/>
    <w:rsid w:val="003D29B6"/>
    <w:rsid w:val="003D2A2B"/>
    <w:rsid w:val="003D2A6A"/>
    <w:rsid w:val="003D2EC6"/>
    <w:rsid w:val="003D2FE0"/>
    <w:rsid w:val="003D30F8"/>
    <w:rsid w:val="003D32CB"/>
    <w:rsid w:val="003D3543"/>
    <w:rsid w:val="003D39A6"/>
    <w:rsid w:val="003D3B54"/>
    <w:rsid w:val="003D4330"/>
    <w:rsid w:val="003D4350"/>
    <w:rsid w:val="003D43AB"/>
    <w:rsid w:val="003D4409"/>
    <w:rsid w:val="003D4B09"/>
    <w:rsid w:val="003D50AE"/>
    <w:rsid w:val="003D5176"/>
    <w:rsid w:val="003D52A8"/>
    <w:rsid w:val="003D530E"/>
    <w:rsid w:val="003D532E"/>
    <w:rsid w:val="003D5472"/>
    <w:rsid w:val="003D5717"/>
    <w:rsid w:val="003D574A"/>
    <w:rsid w:val="003D5878"/>
    <w:rsid w:val="003D5948"/>
    <w:rsid w:val="003D59FE"/>
    <w:rsid w:val="003D5DBE"/>
    <w:rsid w:val="003D60D5"/>
    <w:rsid w:val="003D63BA"/>
    <w:rsid w:val="003D6626"/>
    <w:rsid w:val="003D6684"/>
    <w:rsid w:val="003D680E"/>
    <w:rsid w:val="003D696A"/>
    <w:rsid w:val="003D6993"/>
    <w:rsid w:val="003D6AC0"/>
    <w:rsid w:val="003D7179"/>
    <w:rsid w:val="003D7192"/>
    <w:rsid w:val="003D74B5"/>
    <w:rsid w:val="003D78AB"/>
    <w:rsid w:val="003D79E8"/>
    <w:rsid w:val="003D7AF6"/>
    <w:rsid w:val="003E0274"/>
    <w:rsid w:val="003E0385"/>
    <w:rsid w:val="003E089F"/>
    <w:rsid w:val="003E0ADB"/>
    <w:rsid w:val="003E0CAF"/>
    <w:rsid w:val="003E0CE4"/>
    <w:rsid w:val="003E0F94"/>
    <w:rsid w:val="003E10F0"/>
    <w:rsid w:val="003E1304"/>
    <w:rsid w:val="003E13F6"/>
    <w:rsid w:val="003E15AA"/>
    <w:rsid w:val="003E1748"/>
    <w:rsid w:val="003E1799"/>
    <w:rsid w:val="003E1B83"/>
    <w:rsid w:val="003E1CA4"/>
    <w:rsid w:val="003E1CF4"/>
    <w:rsid w:val="003E1FAC"/>
    <w:rsid w:val="003E20C9"/>
    <w:rsid w:val="003E2228"/>
    <w:rsid w:val="003E240A"/>
    <w:rsid w:val="003E2794"/>
    <w:rsid w:val="003E2BF4"/>
    <w:rsid w:val="003E2F5A"/>
    <w:rsid w:val="003E325A"/>
    <w:rsid w:val="003E33C5"/>
    <w:rsid w:val="003E34E1"/>
    <w:rsid w:val="003E3524"/>
    <w:rsid w:val="003E375B"/>
    <w:rsid w:val="003E38DF"/>
    <w:rsid w:val="003E393B"/>
    <w:rsid w:val="003E3A6B"/>
    <w:rsid w:val="003E3C5B"/>
    <w:rsid w:val="003E3D11"/>
    <w:rsid w:val="003E40C9"/>
    <w:rsid w:val="003E451B"/>
    <w:rsid w:val="003E4CD0"/>
    <w:rsid w:val="003E4CDB"/>
    <w:rsid w:val="003E4D9B"/>
    <w:rsid w:val="003E4E43"/>
    <w:rsid w:val="003E52EB"/>
    <w:rsid w:val="003E5452"/>
    <w:rsid w:val="003E565A"/>
    <w:rsid w:val="003E5699"/>
    <w:rsid w:val="003E5711"/>
    <w:rsid w:val="003E5800"/>
    <w:rsid w:val="003E5B74"/>
    <w:rsid w:val="003E5DE2"/>
    <w:rsid w:val="003E60CE"/>
    <w:rsid w:val="003E6592"/>
    <w:rsid w:val="003E703E"/>
    <w:rsid w:val="003E73BC"/>
    <w:rsid w:val="003E76AD"/>
    <w:rsid w:val="003E7A07"/>
    <w:rsid w:val="003E7A1D"/>
    <w:rsid w:val="003E7EED"/>
    <w:rsid w:val="003F0587"/>
    <w:rsid w:val="003F0656"/>
    <w:rsid w:val="003F0884"/>
    <w:rsid w:val="003F0905"/>
    <w:rsid w:val="003F0CB9"/>
    <w:rsid w:val="003F16E1"/>
    <w:rsid w:val="003F1797"/>
    <w:rsid w:val="003F17C5"/>
    <w:rsid w:val="003F1B6D"/>
    <w:rsid w:val="003F1D73"/>
    <w:rsid w:val="003F1E79"/>
    <w:rsid w:val="003F20E2"/>
    <w:rsid w:val="003F2103"/>
    <w:rsid w:val="003F2244"/>
    <w:rsid w:val="003F23A7"/>
    <w:rsid w:val="003F2564"/>
    <w:rsid w:val="003F2624"/>
    <w:rsid w:val="003F2711"/>
    <w:rsid w:val="003F2A56"/>
    <w:rsid w:val="003F2CB0"/>
    <w:rsid w:val="003F2F00"/>
    <w:rsid w:val="003F3865"/>
    <w:rsid w:val="003F3A77"/>
    <w:rsid w:val="003F3FEB"/>
    <w:rsid w:val="003F45C7"/>
    <w:rsid w:val="003F477D"/>
    <w:rsid w:val="003F4933"/>
    <w:rsid w:val="003F4977"/>
    <w:rsid w:val="003F4E1C"/>
    <w:rsid w:val="003F4E39"/>
    <w:rsid w:val="003F534A"/>
    <w:rsid w:val="003F536B"/>
    <w:rsid w:val="003F5414"/>
    <w:rsid w:val="003F586D"/>
    <w:rsid w:val="003F593C"/>
    <w:rsid w:val="003F5C2B"/>
    <w:rsid w:val="003F60DF"/>
    <w:rsid w:val="003F60EF"/>
    <w:rsid w:val="003F612E"/>
    <w:rsid w:val="003F6194"/>
    <w:rsid w:val="003F62B4"/>
    <w:rsid w:val="003F6853"/>
    <w:rsid w:val="003F6930"/>
    <w:rsid w:val="003F6DB9"/>
    <w:rsid w:val="003F6E93"/>
    <w:rsid w:val="003F6F1A"/>
    <w:rsid w:val="003F73A0"/>
    <w:rsid w:val="003F75DD"/>
    <w:rsid w:val="003F7C1C"/>
    <w:rsid w:val="003F7DFF"/>
    <w:rsid w:val="0040015E"/>
    <w:rsid w:val="0040036A"/>
    <w:rsid w:val="00400427"/>
    <w:rsid w:val="004007FB"/>
    <w:rsid w:val="00400930"/>
    <w:rsid w:val="00400B2B"/>
    <w:rsid w:val="00400B33"/>
    <w:rsid w:val="00400B43"/>
    <w:rsid w:val="00400C85"/>
    <w:rsid w:val="004010CF"/>
    <w:rsid w:val="00401175"/>
    <w:rsid w:val="004012FA"/>
    <w:rsid w:val="0040135F"/>
    <w:rsid w:val="00401490"/>
    <w:rsid w:val="004014FD"/>
    <w:rsid w:val="004017C6"/>
    <w:rsid w:val="00401BBE"/>
    <w:rsid w:val="00402038"/>
    <w:rsid w:val="004024AB"/>
    <w:rsid w:val="00402729"/>
    <w:rsid w:val="004029AE"/>
    <w:rsid w:val="00402C12"/>
    <w:rsid w:val="00402F2C"/>
    <w:rsid w:val="0040303D"/>
    <w:rsid w:val="004030DA"/>
    <w:rsid w:val="00403123"/>
    <w:rsid w:val="00403170"/>
    <w:rsid w:val="00403232"/>
    <w:rsid w:val="00403590"/>
    <w:rsid w:val="00403686"/>
    <w:rsid w:val="0040379F"/>
    <w:rsid w:val="00403805"/>
    <w:rsid w:val="00403824"/>
    <w:rsid w:val="00403891"/>
    <w:rsid w:val="00403E3B"/>
    <w:rsid w:val="00403F25"/>
    <w:rsid w:val="0040474E"/>
    <w:rsid w:val="0040495B"/>
    <w:rsid w:val="00404AE9"/>
    <w:rsid w:val="00404B86"/>
    <w:rsid w:val="00405181"/>
    <w:rsid w:val="00405194"/>
    <w:rsid w:val="004053B0"/>
    <w:rsid w:val="00405898"/>
    <w:rsid w:val="00405D95"/>
    <w:rsid w:val="00405F90"/>
    <w:rsid w:val="00405FA5"/>
    <w:rsid w:val="00406108"/>
    <w:rsid w:val="00406109"/>
    <w:rsid w:val="00406321"/>
    <w:rsid w:val="00406412"/>
    <w:rsid w:val="004065E4"/>
    <w:rsid w:val="004069BA"/>
    <w:rsid w:val="00406A70"/>
    <w:rsid w:val="00406BAF"/>
    <w:rsid w:val="00406E6F"/>
    <w:rsid w:val="00406EF5"/>
    <w:rsid w:val="00406F4B"/>
    <w:rsid w:val="00406FBD"/>
    <w:rsid w:val="00407324"/>
    <w:rsid w:val="004073B0"/>
    <w:rsid w:val="00407612"/>
    <w:rsid w:val="00407729"/>
    <w:rsid w:val="00407A66"/>
    <w:rsid w:val="00407B4C"/>
    <w:rsid w:val="00407C9E"/>
    <w:rsid w:val="00407DB7"/>
    <w:rsid w:val="00410071"/>
    <w:rsid w:val="004101A0"/>
    <w:rsid w:val="0041029D"/>
    <w:rsid w:val="0041031E"/>
    <w:rsid w:val="00410329"/>
    <w:rsid w:val="00410828"/>
    <w:rsid w:val="004108A6"/>
    <w:rsid w:val="0041094B"/>
    <w:rsid w:val="00410A97"/>
    <w:rsid w:val="00410B16"/>
    <w:rsid w:val="00410B9D"/>
    <w:rsid w:val="00410CD7"/>
    <w:rsid w:val="00410D0A"/>
    <w:rsid w:val="00410DA8"/>
    <w:rsid w:val="00411230"/>
    <w:rsid w:val="00411233"/>
    <w:rsid w:val="00411735"/>
    <w:rsid w:val="00411792"/>
    <w:rsid w:val="004118C9"/>
    <w:rsid w:val="00411931"/>
    <w:rsid w:val="0041195D"/>
    <w:rsid w:val="00411D52"/>
    <w:rsid w:val="00412243"/>
    <w:rsid w:val="00412588"/>
    <w:rsid w:val="00412697"/>
    <w:rsid w:val="00412EC0"/>
    <w:rsid w:val="00412F8D"/>
    <w:rsid w:val="004132C9"/>
    <w:rsid w:val="00413369"/>
    <w:rsid w:val="004136E1"/>
    <w:rsid w:val="00413AA2"/>
    <w:rsid w:val="00413AE3"/>
    <w:rsid w:val="00413BEC"/>
    <w:rsid w:val="00413D44"/>
    <w:rsid w:val="00414129"/>
    <w:rsid w:val="0041415D"/>
    <w:rsid w:val="004142CD"/>
    <w:rsid w:val="004142F5"/>
    <w:rsid w:val="004145AE"/>
    <w:rsid w:val="00414684"/>
    <w:rsid w:val="004148D9"/>
    <w:rsid w:val="00414B98"/>
    <w:rsid w:val="00414F50"/>
    <w:rsid w:val="004152BA"/>
    <w:rsid w:val="0041577E"/>
    <w:rsid w:val="004157F6"/>
    <w:rsid w:val="00415942"/>
    <w:rsid w:val="004159D3"/>
    <w:rsid w:val="00415A14"/>
    <w:rsid w:val="00415E85"/>
    <w:rsid w:val="00415FB4"/>
    <w:rsid w:val="0041616C"/>
    <w:rsid w:val="004163D3"/>
    <w:rsid w:val="00416965"/>
    <w:rsid w:val="00416A66"/>
    <w:rsid w:val="00416B16"/>
    <w:rsid w:val="00416C3B"/>
    <w:rsid w:val="00416D41"/>
    <w:rsid w:val="00416DCB"/>
    <w:rsid w:val="004174DB"/>
    <w:rsid w:val="00417678"/>
    <w:rsid w:val="00417A45"/>
    <w:rsid w:val="00417D52"/>
    <w:rsid w:val="00417E4C"/>
    <w:rsid w:val="0042004E"/>
    <w:rsid w:val="00420126"/>
    <w:rsid w:val="004203CF"/>
    <w:rsid w:val="004206CC"/>
    <w:rsid w:val="00420755"/>
    <w:rsid w:val="00420825"/>
    <w:rsid w:val="00420CB7"/>
    <w:rsid w:val="00420E46"/>
    <w:rsid w:val="00420E49"/>
    <w:rsid w:val="00420F26"/>
    <w:rsid w:val="00421078"/>
    <w:rsid w:val="0042110F"/>
    <w:rsid w:val="00421114"/>
    <w:rsid w:val="004213E8"/>
    <w:rsid w:val="0042156E"/>
    <w:rsid w:val="00421A60"/>
    <w:rsid w:val="00421EC5"/>
    <w:rsid w:val="00422135"/>
    <w:rsid w:val="004222BF"/>
    <w:rsid w:val="00422399"/>
    <w:rsid w:val="0042261A"/>
    <w:rsid w:val="00422736"/>
    <w:rsid w:val="004228B8"/>
    <w:rsid w:val="00422909"/>
    <w:rsid w:val="00422A01"/>
    <w:rsid w:val="00422B00"/>
    <w:rsid w:val="00422C11"/>
    <w:rsid w:val="00422D5E"/>
    <w:rsid w:val="00422DB5"/>
    <w:rsid w:val="00422DE5"/>
    <w:rsid w:val="0042307B"/>
    <w:rsid w:val="00423326"/>
    <w:rsid w:val="0042351C"/>
    <w:rsid w:val="004237CC"/>
    <w:rsid w:val="00423887"/>
    <w:rsid w:val="00423A18"/>
    <w:rsid w:val="004242B5"/>
    <w:rsid w:val="004242CC"/>
    <w:rsid w:val="00424503"/>
    <w:rsid w:val="00424E5F"/>
    <w:rsid w:val="004250AA"/>
    <w:rsid w:val="004250E7"/>
    <w:rsid w:val="0042530C"/>
    <w:rsid w:val="00425454"/>
    <w:rsid w:val="004258D1"/>
    <w:rsid w:val="00425AA7"/>
    <w:rsid w:val="00425C97"/>
    <w:rsid w:val="00425E05"/>
    <w:rsid w:val="00425FFD"/>
    <w:rsid w:val="004262F8"/>
    <w:rsid w:val="00426376"/>
    <w:rsid w:val="00426442"/>
    <w:rsid w:val="0042654A"/>
    <w:rsid w:val="00426A93"/>
    <w:rsid w:val="00426B35"/>
    <w:rsid w:val="00426DFA"/>
    <w:rsid w:val="004270BD"/>
    <w:rsid w:val="0042768D"/>
    <w:rsid w:val="004276E3"/>
    <w:rsid w:val="004279ED"/>
    <w:rsid w:val="00427E67"/>
    <w:rsid w:val="00430178"/>
    <w:rsid w:val="0043043A"/>
    <w:rsid w:val="00430495"/>
    <w:rsid w:val="00430680"/>
    <w:rsid w:val="00430773"/>
    <w:rsid w:val="00430781"/>
    <w:rsid w:val="004308B6"/>
    <w:rsid w:val="00430A72"/>
    <w:rsid w:val="00430BA7"/>
    <w:rsid w:val="00430FED"/>
    <w:rsid w:val="00431043"/>
    <w:rsid w:val="004311D8"/>
    <w:rsid w:val="004313E7"/>
    <w:rsid w:val="004314E7"/>
    <w:rsid w:val="0043189C"/>
    <w:rsid w:val="00431CB1"/>
    <w:rsid w:val="00431DB5"/>
    <w:rsid w:val="004321CD"/>
    <w:rsid w:val="00432419"/>
    <w:rsid w:val="00432565"/>
    <w:rsid w:val="0043267C"/>
    <w:rsid w:val="0043270B"/>
    <w:rsid w:val="00432780"/>
    <w:rsid w:val="00432DB9"/>
    <w:rsid w:val="00432E64"/>
    <w:rsid w:val="00432F8F"/>
    <w:rsid w:val="00432F9E"/>
    <w:rsid w:val="0043305F"/>
    <w:rsid w:val="00433065"/>
    <w:rsid w:val="00433106"/>
    <w:rsid w:val="00433675"/>
    <w:rsid w:val="00433C6F"/>
    <w:rsid w:val="00433CAB"/>
    <w:rsid w:val="004341E4"/>
    <w:rsid w:val="004342DD"/>
    <w:rsid w:val="00434583"/>
    <w:rsid w:val="00434754"/>
    <w:rsid w:val="0043480E"/>
    <w:rsid w:val="004348E6"/>
    <w:rsid w:val="00434A45"/>
    <w:rsid w:val="00434D46"/>
    <w:rsid w:val="004350BC"/>
    <w:rsid w:val="00435248"/>
    <w:rsid w:val="0043533E"/>
    <w:rsid w:val="004353C1"/>
    <w:rsid w:val="0043542F"/>
    <w:rsid w:val="004355EB"/>
    <w:rsid w:val="00435602"/>
    <w:rsid w:val="004356FA"/>
    <w:rsid w:val="00435AE8"/>
    <w:rsid w:val="00435CCF"/>
    <w:rsid w:val="00436219"/>
    <w:rsid w:val="00436480"/>
    <w:rsid w:val="00436511"/>
    <w:rsid w:val="004369CC"/>
    <w:rsid w:val="00436A3B"/>
    <w:rsid w:val="00436BC1"/>
    <w:rsid w:val="00436CF4"/>
    <w:rsid w:val="00436EE0"/>
    <w:rsid w:val="00436FAD"/>
    <w:rsid w:val="00437027"/>
    <w:rsid w:val="00437064"/>
    <w:rsid w:val="004371AB"/>
    <w:rsid w:val="00437781"/>
    <w:rsid w:val="004402A7"/>
    <w:rsid w:val="0044035D"/>
    <w:rsid w:val="0044037A"/>
    <w:rsid w:val="00440565"/>
    <w:rsid w:val="0044064F"/>
    <w:rsid w:val="004407A9"/>
    <w:rsid w:val="0044088D"/>
    <w:rsid w:val="004408CB"/>
    <w:rsid w:val="00440EA5"/>
    <w:rsid w:val="0044131C"/>
    <w:rsid w:val="0044142F"/>
    <w:rsid w:val="00441CCF"/>
    <w:rsid w:val="00441F1D"/>
    <w:rsid w:val="004425C2"/>
    <w:rsid w:val="00442824"/>
    <w:rsid w:val="0044282E"/>
    <w:rsid w:val="00442A1D"/>
    <w:rsid w:val="00442B97"/>
    <w:rsid w:val="00442FCF"/>
    <w:rsid w:val="00442FFB"/>
    <w:rsid w:val="004430FD"/>
    <w:rsid w:val="004432D4"/>
    <w:rsid w:val="00443523"/>
    <w:rsid w:val="004436AE"/>
    <w:rsid w:val="00443791"/>
    <w:rsid w:val="004437EC"/>
    <w:rsid w:val="0044389A"/>
    <w:rsid w:val="00443DD2"/>
    <w:rsid w:val="00443F9A"/>
    <w:rsid w:val="004442A7"/>
    <w:rsid w:val="004443B8"/>
    <w:rsid w:val="00444508"/>
    <w:rsid w:val="00444901"/>
    <w:rsid w:val="00444934"/>
    <w:rsid w:val="00444D80"/>
    <w:rsid w:val="00444F5E"/>
    <w:rsid w:val="00444F61"/>
    <w:rsid w:val="004452DB"/>
    <w:rsid w:val="0044540F"/>
    <w:rsid w:val="00445494"/>
    <w:rsid w:val="00445513"/>
    <w:rsid w:val="00445907"/>
    <w:rsid w:val="00445CFF"/>
    <w:rsid w:val="00445E48"/>
    <w:rsid w:val="00445EF7"/>
    <w:rsid w:val="004462AF"/>
    <w:rsid w:val="004462B3"/>
    <w:rsid w:val="0044662A"/>
    <w:rsid w:val="0044666E"/>
    <w:rsid w:val="004466B5"/>
    <w:rsid w:val="0044683A"/>
    <w:rsid w:val="00446956"/>
    <w:rsid w:val="00446A0E"/>
    <w:rsid w:val="00446B32"/>
    <w:rsid w:val="00446D5A"/>
    <w:rsid w:val="0044737E"/>
    <w:rsid w:val="00447486"/>
    <w:rsid w:val="00447F99"/>
    <w:rsid w:val="004502AB"/>
    <w:rsid w:val="00450778"/>
    <w:rsid w:val="00450BF0"/>
    <w:rsid w:val="00450D3B"/>
    <w:rsid w:val="00450F2C"/>
    <w:rsid w:val="00450FB9"/>
    <w:rsid w:val="0045126E"/>
    <w:rsid w:val="004517BF"/>
    <w:rsid w:val="004518D5"/>
    <w:rsid w:val="004519BF"/>
    <w:rsid w:val="00451B06"/>
    <w:rsid w:val="00451BEB"/>
    <w:rsid w:val="0045212B"/>
    <w:rsid w:val="00452219"/>
    <w:rsid w:val="00452722"/>
    <w:rsid w:val="004527C0"/>
    <w:rsid w:val="00453578"/>
    <w:rsid w:val="00453871"/>
    <w:rsid w:val="00453DEF"/>
    <w:rsid w:val="00453FC3"/>
    <w:rsid w:val="004543E4"/>
    <w:rsid w:val="004548E5"/>
    <w:rsid w:val="0045493C"/>
    <w:rsid w:val="00454A64"/>
    <w:rsid w:val="00454AEC"/>
    <w:rsid w:val="00454DEF"/>
    <w:rsid w:val="00454F08"/>
    <w:rsid w:val="00455105"/>
    <w:rsid w:val="00455177"/>
    <w:rsid w:val="0045536E"/>
    <w:rsid w:val="004559BE"/>
    <w:rsid w:val="00455C09"/>
    <w:rsid w:val="00456114"/>
    <w:rsid w:val="00456211"/>
    <w:rsid w:val="00456576"/>
    <w:rsid w:val="004568E0"/>
    <w:rsid w:val="004568E3"/>
    <w:rsid w:val="00456971"/>
    <w:rsid w:val="00456A70"/>
    <w:rsid w:val="00456B9B"/>
    <w:rsid w:val="00457026"/>
    <w:rsid w:val="00457074"/>
    <w:rsid w:val="00457390"/>
    <w:rsid w:val="0045742D"/>
    <w:rsid w:val="00457546"/>
    <w:rsid w:val="004575DF"/>
    <w:rsid w:val="0045779A"/>
    <w:rsid w:val="00457834"/>
    <w:rsid w:val="0045787E"/>
    <w:rsid w:val="004578EF"/>
    <w:rsid w:val="00457C5E"/>
    <w:rsid w:val="00457F98"/>
    <w:rsid w:val="0046021C"/>
    <w:rsid w:val="0046026D"/>
    <w:rsid w:val="0046027A"/>
    <w:rsid w:val="00460300"/>
    <w:rsid w:val="004603CF"/>
    <w:rsid w:val="004605CC"/>
    <w:rsid w:val="00460619"/>
    <w:rsid w:val="0046072D"/>
    <w:rsid w:val="00460921"/>
    <w:rsid w:val="00460958"/>
    <w:rsid w:val="00460F2B"/>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6D6"/>
    <w:rsid w:val="00462A9C"/>
    <w:rsid w:val="00462B09"/>
    <w:rsid w:val="00462C4D"/>
    <w:rsid w:val="00462F34"/>
    <w:rsid w:val="00462F7F"/>
    <w:rsid w:val="00462FC4"/>
    <w:rsid w:val="00463432"/>
    <w:rsid w:val="00463448"/>
    <w:rsid w:val="004636F3"/>
    <w:rsid w:val="00463A8D"/>
    <w:rsid w:val="00463AC7"/>
    <w:rsid w:val="00463C3A"/>
    <w:rsid w:val="004640A8"/>
    <w:rsid w:val="004642F1"/>
    <w:rsid w:val="0046434B"/>
    <w:rsid w:val="004643D1"/>
    <w:rsid w:val="004643E7"/>
    <w:rsid w:val="00464513"/>
    <w:rsid w:val="00464919"/>
    <w:rsid w:val="00464AFE"/>
    <w:rsid w:val="00464C4E"/>
    <w:rsid w:val="00464EE0"/>
    <w:rsid w:val="00465461"/>
    <w:rsid w:val="00465467"/>
    <w:rsid w:val="00465573"/>
    <w:rsid w:val="00465792"/>
    <w:rsid w:val="004658C3"/>
    <w:rsid w:val="00465D3B"/>
    <w:rsid w:val="00465EB3"/>
    <w:rsid w:val="00466260"/>
    <w:rsid w:val="004662E3"/>
    <w:rsid w:val="00466302"/>
    <w:rsid w:val="0046645E"/>
    <w:rsid w:val="0046646C"/>
    <w:rsid w:val="004664E7"/>
    <w:rsid w:val="004666EC"/>
    <w:rsid w:val="0046680F"/>
    <w:rsid w:val="00466B6C"/>
    <w:rsid w:val="00466BC7"/>
    <w:rsid w:val="00467011"/>
    <w:rsid w:val="00467024"/>
    <w:rsid w:val="004672D7"/>
    <w:rsid w:val="00467838"/>
    <w:rsid w:val="004702BA"/>
    <w:rsid w:val="004703F1"/>
    <w:rsid w:val="0047041E"/>
    <w:rsid w:val="00470750"/>
    <w:rsid w:val="00470893"/>
    <w:rsid w:val="00470A81"/>
    <w:rsid w:val="00470A8A"/>
    <w:rsid w:val="00470CD8"/>
    <w:rsid w:val="00470D7E"/>
    <w:rsid w:val="00470E35"/>
    <w:rsid w:val="00470EBE"/>
    <w:rsid w:val="0047166D"/>
    <w:rsid w:val="00471856"/>
    <w:rsid w:val="004718FD"/>
    <w:rsid w:val="004719A1"/>
    <w:rsid w:val="00471A5A"/>
    <w:rsid w:val="00471A60"/>
    <w:rsid w:val="00471B31"/>
    <w:rsid w:val="00471DB0"/>
    <w:rsid w:val="00471E77"/>
    <w:rsid w:val="00471ED6"/>
    <w:rsid w:val="00471F3B"/>
    <w:rsid w:val="00471FAB"/>
    <w:rsid w:val="00471FF6"/>
    <w:rsid w:val="004720E5"/>
    <w:rsid w:val="00472219"/>
    <w:rsid w:val="004725CB"/>
    <w:rsid w:val="004729BB"/>
    <w:rsid w:val="00472A35"/>
    <w:rsid w:val="00472ACB"/>
    <w:rsid w:val="00472DCC"/>
    <w:rsid w:val="00472DEE"/>
    <w:rsid w:val="00472E56"/>
    <w:rsid w:val="004739BD"/>
    <w:rsid w:val="00473D2D"/>
    <w:rsid w:val="00473F5F"/>
    <w:rsid w:val="00474022"/>
    <w:rsid w:val="004740D7"/>
    <w:rsid w:val="0047410D"/>
    <w:rsid w:val="00474827"/>
    <w:rsid w:val="00474B33"/>
    <w:rsid w:val="00474CEB"/>
    <w:rsid w:val="00474EEA"/>
    <w:rsid w:val="00474FB4"/>
    <w:rsid w:val="00475131"/>
    <w:rsid w:val="00475260"/>
    <w:rsid w:val="004755D5"/>
    <w:rsid w:val="004755F0"/>
    <w:rsid w:val="004756D8"/>
    <w:rsid w:val="0047574D"/>
    <w:rsid w:val="00475A1B"/>
    <w:rsid w:val="00475D3E"/>
    <w:rsid w:val="00475E50"/>
    <w:rsid w:val="00475F90"/>
    <w:rsid w:val="0047628D"/>
    <w:rsid w:val="00476676"/>
    <w:rsid w:val="004766EC"/>
    <w:rsid w:val="004767BC"/>
    <w:rsid w:val="00476A30"/>
    <w:rsid w:val="00476D8B"/>
    <w:rsid w:val="00476EAE"/>
    <w:rsid w:val="004774C5"/>
    <w:rsid w:val="004775ED"/>
    <w:rsid w:val="0047772D"/>
    <w:rsid w:val="004777B0"/>
    <w:rsid w:val="004777C7"/>
    <w:rsid w:val="004777D8"/>
    <w:rsid w:val="004778AC"/>
    <w:rsid w:val="00477CB9"/>
    <w:rsid w:val="00477D91"/>
    <w:rsid w:val="004801FB"/>
    <w:rsid w:val="004803A9"/>
    <w:rsid w:val="004807D5"/>
    <w:rsid w:val="00480A9A"/>
    <w:rsid w:val="00480B03"/>
    <w:rsid w:val="00480CD7"/>
    <w:rsid w:val="004810EC"/>
    <w:rsid w:val="00481289"/>
    <w:rsid w:val="004813D5"/>
    <w:rsid w:val="004814F6"/>
    <w:rsid w:val="004814FF"/>
    <w:rsid w:val="00481607"/>
    <w:rsid w:val="004817AC"/>
    <w:rsid w:val="004817FC"/>
    <w:rsid w:val="00481A65"/>
    <w:rsid w:val="00482389"/>
    <w:rsid w:val="004827D4"/>
    <w:rsid w:val="004828DE"/>
    <w:rsid w:val="00482943"/>
    <w:rsid w:val="00482ADC"/>
    <w:rsid w:val="00482B1F"/>
    <w:rsid w:val="00482BAD"/>
    <w:rsid w:val="00483846"/>
    <w:rsid w:val="00483929"/>
    <w:rsid w:val="00483D11"/>
    <w:rsid w:val="00483D20"/>
    <w:rsid w:val="00483D27"/>
    <w:rsid w:val="0048406D"/>
    <w:rsid w:val="0048410E"/>
    <w:rsid w:val="004844C7"/>
    <w:rsid w:val="00484503"/>
    <w:rsid w:val="00484587"/>
    <w:rsid w:val="00484C46"/>
    <w:rsid w:val="00484C71"/>
    <w:rsid w:val="004851C0"/>
    <w:rsid w:val="00485257"/>
    <w:rsid w:val="00485306"/>
    <w:rsid w:val="004855C3"/>
    <w:rsid w:val="004855C6"/>
    <w:rsid w:val="00485969"/>
    <w:rsid w:val="0048598C"/>
    <w:rsid w:val="00485E8A"/>
    <w:rsid w:val="0048620B"/>
    <w:rsid w:val="0048625C"/>
    <w:rsid w:val="0048628F"/>
    <w:rsid w:val="004862DE"/>
    <w:rsid w:val="0048634F"/>
    <w:rsid w:val="004863B6"/>
    <w:rsid w:val="00486458"/>
    <w:rsid w:val="00486518"/>
    <w:rsid w:val="0048656C"/>
    <w:rsid w:val="00486974"/>
    <w:rsid w:val="00486CA0"/>
    <w:rsid w:val="00486CF2"/>
    <w:rsid w:val="00486E40"/>
    <w:rsid w:val="00486EC5"/>
    <w:rsid w:val="00487006"/>
    <w:rsid w:val="0048719C"/>
    <w:rsid w:val="0048737C"/>
    <w:rsid w:val="00487442"/>
    <w:rsid w:val="004875E5"/>
    <w:rsid w:val="00487A16"/>
    <w:rsid w:val="00487BB8"/>
    <w:rsid w:val="00487F28"/>
    <w:rsid w:val="00490649"/>
    <w:rsid w:val="0049093B"/>
    <w:rsid w:val="00490E94"/>
    <w:rsid w:val="00490EE3"/>
    <w:rsid w:val="0049105A"/>
    <w:rsid w:val="0049120E"/>
    <w:rsid w:val="0049126D"/>
    <w:rsid w:val="004913D4"/>
    <w:rsid w:val="004913DF"/>
    <w:rsid w:val="0049143D"/>
    <w:rsid w:val="00491596"/>
    <w:rsid w:val="004915F6"/>
    <w:rsid w:val="00491742"/>
    <w:rsid w:val="004918A0"/>
    <w:rsid w:val="00491B91"/>
    <w:rsid w:val="00491DA1"/>
    <w:rsid w:val="004924E5"/>
    <w:rsid w:val="00492619"/>
    <w:rsid w:val="00492BE2"/>
    <w:rsid w:val="004931BF"/>
    <w:rsid w:val="0049322C"/>
    <w:rsid w:val="0049349F"/>
    <w:rsid w:val="004935A4"/>
    <w:rsid w:val="004936F8"/>
    <w:rsid w:val="004937EB"/>
    <w:rsid w:val="00493D08"/>
    <w:rsid w:val="00493D5F"/>
    <w:rsid w:val="00493E9F"/>
    <w:rsid w:val="0049431B"/>
    <w:rsid w:val="0049457E"/>
    <w:rsid w:val="004945F6"/>
    <w:rsid w:val="004948C4"/>
    <w:rsid w:val="004948E9"/>
    <w:rsid w:val="00494A32"/>
    <w:rsid w:val="00494B7C"/>
    <w:rsid w:val="00494E75"/>
    <w:rsid w:val="00494EFE"/>
    <w:rsid w:val="00495071"/>
    <w:rsid w:val="004950DE"/>
    <w:rsid w:val="00495227"/>
    <w:rsid w:val="004952C1"/>
    <w:rsid w:val="00495BC8"/>
    <w:rsid w:val="00495C3A"/>
    <w:rsid w:val="00495D1F"/>
    <w:rsid w:val="00495DF3"/>
    <w:rsid w:val="004961DB"/>
    <w:rsid w:val="0049653E"/>
    <w:rsid w:val="004966B4"/>
    <w:rsid w:val="004968B8"/>
    <w:rsid w:val="00496A67"/>
    <w:rsid w:val="00496A71"/>
    <w:rsid w:val="00496BEF"/>
    <w:rsid w:val="00496DA1"/>
    <w:rsid w:val="0049792C"/>
    <w:rsid w:val="00497B59"/>
    <w:rsid w:val="00497BE1"/>
    <w:rsid w:val="004A01E1"/>
    <w:rsid w:val="004A03E6"/>
    <w:rsid w:val="004A0A41"/>
    <w:rsid w:val="004A0C3C"/>
    <w:rsid w:val="004A0E00"/>
    <w:rsid w:val="004A1150"/>
    <w:rsid w:val="004A1573"/>
    <w:rsid w:val="004A15F7"/>
    <w:rsid w:val="004A1600"/>
    <w:rsid w:val="004A19C0"/>
    <w:rsid w:val="004A1B20"/>
    <w:rsid w:val="004A1CF3"/>
    <w:rsid w:val="004A1F24"/>
    <w:rsid w:val="004A201F"/>
    <w:rsid w:val="004A23B8"/>
    <w:rsid w:val="004A23C0"/>
    <w:rsid w:val="004A26D2"/>
    <w:rsid w:val="004A26FA"/>
    <w:rsid w:val="004A28D4"/>
    <w:rsid w:val="004A2908"/>
    <w:rsid w:val="004A2B3D"/>
    <w:rsid w:val="004A2BE1"/>
    <w:rsid w:val="004A2E44"/>
    <w:rsid w:val="004A30F7"/>
    <w:rsid w:val="004A3297"/>
    <w:rsid w:val="004A366E"/>
    <w:rsid w:val="004A36C0"/>
    <w:rsid w:val="004A39A2"/>
    <w:rsid w:val="004A39C0"/>
    <w:rsid w:val="004A3AA3"/>
    <w:rsid w:val="004A3C1C"/>
    <w:rsid w:val="004A3F2B"/>
    <w:rsid w:val="004A4247"/>
    <w:rsid w:val="004A42D3"/>
    <w:rsid w:val="004A4325"/>
    <w:rsid w:val="004A456E"/>
    <w:rsid w:val="004A4635"/>
    <w:rsid w:val="004A4900"/>
    <w:rsid w:val="004A491E"/>
    <w:rsid w:val="004A4B7E"/>
    <w:rsid w:val="004A4D38"/>
    <w:rsid w:val="004A4E7E"/>
    <w:rsid w:val="004A4E92"/>
    <w:rsid w:val="004A4E95"/>
    <w:rsid w:val="004A4F1F"/>
    <w:rsid w:val="004A4F9D"/>
    <w:rsid w:val="004A5270"/>
    <w:rsid w:val="004A5667"/>
    <w:rsid w:val="004A57FC"/>
    <w:rsid w:val="004A582A"/>
    <w:rsid w:val="004A5C4F"/>
    <w:rsid w:val="004A5FA3"/>
    <w:rsid w:val="004A60C1"/>
    <w:rsid w:val="004A62DB"/>
    <w:rsid w:val="004A645E"/>
    <w:rsid w:val="004A64F3"/>
    <w:rsid w:val="004A6549"/>
    <w:rsid w:val="004A6AC0"/>
    <w:rsid w:val="004A6BE9"/>
    <w:rsid w:val="004A705C"/>
    <w:rsid w:val="004A717D"/>
    <w:rsid w:val="004A7276"/>
    <w:rsid w:val="004A7333"/>
    <w:rsid w:val="004A7464"/>
    <w:rsid w:val="004A74B5"/>
    <w:rsid w:val="004A7845"/>
    <w:rsid w:val="004A7B0D"/>
    <w:rsid w:val="004A7EE7"/>
    <w:rsid w:val="004A7FB0"/>
    <w:rsid w:val="004A7FF9"/>
    <w:rsid w:val="004B0706"/>
    <w:rsid w:val="004B0787"/>
    <w:rsid w:val="004B1035"/>
    <w:rsid w:val="004B1068"/>
    <w:rsid w:val="004B11D5"/>
    <w:rsid w:val="004B1274"/>
    <w:rsid w:val="004B1283"/>
    <w:rsid w:val="004B1313"/>
    <w:rsid w:val="004B169E"/>
    <w:rsid w:val="004B170B"/>
    <w:rsid w:val="004B1B0B"/>
    <w:rsid w:val="004B1B53"/>
    <w:rsid w:val="004B1C42"/>
    <w:rsid w:val="004B1CC4"/>
    <w:rsid w:val="004B1EB9"/>
    <w:rsid w:val="004B1FB0"/>
    <w:rsid w:val="004B2272"/>
    <w:rsid w:val="004B232D"/>
    <w:rsid w:val="004B23FA"/>
    <w:rsid w:val="004B2565"/>
    <w:rsid w:val="004B2665"/>
    <w:rsid w:val="004B266D"/>
    <w:rsid w:val="004B268E"/>
    <w:rsid w:val="004B2700"/>
    <w:rsid w:val="004B2B31"/>
    <w:rsid w:val="004B2C33"/>
    <w:rsid w:val="004B2CDB"/>
    <w:rsid w:val="004B304E"/>
    <w:rsid w:val="004B339D"/>
    <w:rsid w:val="004B34EF"/>
    <w:rsid w:val="004B3567"/>
    <w:rsid w:val="004B3598"/>
    <w:rsid w:val="004B35F5"/>
    <w:rsid w:val="004B3869"/>
    <w:rsid w:val="004B3C3F"/>
    <w:rsid w:val="004B3D43"/>
    <w:rsid w:val="004B3FE8"/>
    <w:rsid w:val="004B4469"/>
    <w:rsid w:val="004B453E"/>
    <w:rsid w:val="004B45A2"/>
    <w:rsid w:val="004B45EB"/>
    <w:rsid w:val="004B4634"/>
    <w:rsid w:val="004B471E"/>
    <w:rsid w:val="004B4A0F"/>
    <w:rsid w:val="004B4AA2"/>
    <w:rsid w:val="004B4C67"/>
    <w:rsid w:val="004B4D89"/>
    <w:rsid w:val="004B50E0"/>
    <w:rsid w:val="004B5139"/>
    <w:rsid w:val="004B5370"/>
    <w:rsid w:val="004B55EC"/>
    <w:rsid w:val="004B6301"/>
    <w:rsid w:val="004B656F"/>
    <w:rsid w:val="004B6C72"/>
    <w:rsid w:val="004B6F61"/>
    <w:rsid w:val="004B6FFB"/>
    <w:rsid w:val="004B795F"/>
    <w:rsid w:val="004B7BA5"/>
    <w:rsid w:val="004B7C7F"/>
    <w:rsid w:val="004C025C"/>
    <w:rsid w:val="004C0346"/>
    <w:rsid w:val="004C03CC"/>
    <w:rsid w:val="004C0B5B"/>
    <w:rsid w:val="004C0F99"/>
    <w:rsid w:val="004C0FA3"/>
    <w:rsid w:val="004C102A"/>
    <w:rsid w:val="004C130D"/>
    <w:rsid w:val="004C1355"/>
    <w:rsid w:val="004C1430"/>
    <w:rsid w:val="004C1624"/>
    <w:rsid w:val="004C166C"/>
    <w:rsid w:val="004C1940"/>
    <w:rsid w:val="004C1991"/>
    <w:rsid w:val="004C1C66"/>
    <w:rsid w:val="004C1F08"/>
    <w:rsid w:val="004C1FDC"/>
    <w:rsid w:val="004C2371"/>
    <w:rsid w:val="004C2712"/>
    <w:rsid w:val="004C2C4E"/>
    <w:rsid w:val="004C2E4C"/>
    <w:rsid w:val="004C2F01"/>
    <w:rsid w:val="004C3472"/>
    <w:rsid w:val="004C34E8"/>
    <w:rsid w:val="004C34EB"/>
    <w:rsid w:val="004C3917"/>
    <w:rsid w:val="004C3A3F"/>
    <w:rsid w:val="004C3A42"/>
    <w:rsid w:val="004C3A65"/>
    <w:rsid w:val="004C3C3C"/>
    <w:rsid w:val="004C3C51"/>
    <w:rsid w:val="004C4384"/>
    <w:rsid w:val="004C45B4"/>
    <w:rsid w:val="004C4673"/>
    <w:rsid w:val="004C47FE"/>
    <w:rsid w:val="004C4AC1"/>
    <w:rsid w:val="004C4BCE"/>
    <w:rsid w:val="004C4BF3"/>
    <w:rsid w:val="004C4ED7"/>
    <w:rsid w:val="004C4F33"/>
    <w:rsid w:val="004C5143"/>
    <w:rsid w:val="004C521E"/>
    <w:rsid w:val="004C5564"/>
    <w:rsid w:val="004C5888"/>
    <w:rsid w:val="004C5A8B"/>
    <w:rsid w:val="004C5C61"/>
    <w:rsid w:val="004C5EF0"/>
    <w:rsid w:val="004C624C"/>
    <w:rsid w:val="004C63D6"/>
    <w:rsid w:val="004C660B"/>
    <w:rsid w:val="004C6627"/>
    <w:rsid w:val="004C6915"/>
    <w:rsid w:val="004C6AD5"/>
    <w:rsid w:val="004C6B14"/>
    <w:rsid w:val="004C6D25"/>
    <w:rsid w:val="004C6ECC"/>
    <w:rsid w:val="004C730E"/>
    <w:rsid w:val="004C75DA"/>
    <w:rsid w:val="004C7739"/>
    <w:rsid w:val="004C7BDF"/>
    <w:rsid w:val="004C7F17"/>
    <w:rsid w:val="004D0200"/>
    <w:rsid w:val="004D022F"/>
    <w:rsid w:val="004D02A3"/>
    <w:rsid w:val="004D02B7"/>
    <w:rsid w:val="004D09BA"/>
    <w:rsid w:val="004D0A0E"/>
    <w:rsid w:val="004D0CA1"/>
    <w:rsid w:val="004D0E42"/>
    <w:rsid w:val="004D0E73"/>
    <w:rsid w:val="004D171F"/>
    <w:rsid w:val="004D17A3"/>
    <w:rsid w:val="004D1A33"/>
    <w:rsid w:val="004D1B92"/>
    <w:rsid w:val="004D1D64"/>
    <w:rsid w:val="004D2474"/>
    <w:rsid w:val="004D249C"/>
    <w:rsid w:val="004D24F2"/>
    <w:rsid w:val="004D25DB"/>
    <w:rsid w:val="004D2617"/>
    <w:rsid w:val="004D27C4"/>
    <w:rsid w:val="004D29D4"/>
    <w:rsid w:val="004D2D87"/>
    <w:rsid w:val="004D2E1A"/>
    <w:rsid w:val="004D2E57"/>
    <w:rsid w:val="004D3040"/>
    <w:rsid w:val="004D312A"/>
    <w:rsid w:val="004D3251"/>
    <w:rsid w:val="004D33D5"/>
    <w:rsid w:val="004D3DB8"/>
    <w:rsid w:val="004D471E"/>
    <w:rsid w:val="004D4968"/>
    <w:rsid w:val="004D4977"/>
    <w:rsid w:val="004D4A8A"/>
    <w:rsid w:val="004D4BEA"/>
    <w:rsid w:val="004D50CC"/>
    <w:rsid w:val="004D58A3"/>
    <w:rsid w:val="004D58D1"/>
    <w:rsid w:val="004D58FD"/>
    <w:rsid w:val="004D5C16"/>
    <w:rsid w:val="004D5F02"/>
    <w:rsid w:val="004D6022"/>
    <w:rsid w:val="004D641A"/>
    <w:rsid w:val="004D643A"/>
    <w:rsid w:val="004D67F5"/>
    <w:rsid w:val="004D68C0"/>
    <w:rsid w:val="004D701C"/>
    <w:rsid w:val="004D710C"/>
    <w:rsid w:val="004D7307"/>
    <w:rsid w:val="004D7448"/>
    <w:rsid w:val="004D74B9"/>
    <w:rsid w:val="004D7B1B"/>
    <w:rsid w:val="004D7CED"/>
    <w:rsid w:val="004D7F8C"/>
    <w:rsid w:val="004E0033"/>
    <w:rsid w:val="004E03BE"/>
    <w:rsid w:val="004E05BD"/>
    <w:rsid w:val="004E0878"/>
    <w:rsid w:val="004E0984"/>
    <w:rsid w:val="004E0CD0"/>
    <w:rsid w:val="004E0DA6"/>
    <w:rsid w:val="004E0DB9"/>
    <w:rsid w:val="004E0FAC"/>
    <w:rsid w:val="004E1069"/>
    <w:rsid w:val="004E1260"/>
    <w:rsid w:val="004E1314"/>
    <w:rsid w:val="004E14BA"/>
    <w:rsid w:val="004E1AE8"/>
    <w:rsid w:val="004E1CBB"/>
    <w:rsid w:val="004E1D07"/>
    <w:rsid w:val="004E209D"/>
    <w:rsid w:val="004E2122"/>
    <w:rsid w:val="004E21D3"/>
    <w:rsid w:val="004E293D"/>
    <w:rsid w:val="004E2BBC"/>
    <w:rsid w:val="004E2C41"/>
    <w:rsid w:val="004E2E33"/>
    <w:rsid w:val="004E2E79"/>
    <w:rsid w:val="004E2F4B"/>
    <w:rsid w:val="004E2F51"/>
    <w:rsid w:val="004E2F60"/>
    <w:rsid w:val="004E34BD"/>
    <w:rsid w:val="004E3579"/>
    <w:rsid w:val="004E3584"/>
    <w:rsid w:val="004E3892"/>
    <w:rsid w:val="004E3FD8"/>
    <w:rsid w:val="004E4116"/>
    <w:rsid w:val="004E4131"/>
    <w:rsid w:val="004E41FF"/>
    <w:rsid w:val="004E4254"/>
    <w:rsid w:val="004E4640"/>
    <w:rsid w:val="004E471C"/>
    <w:rsid w:val="004E471E"/>
    <w:rsid w:val="004E4F85"/>
    <w:rsid w:val="004E53AE"/>
    <w:rsid w:val="004E5449"/>
    <w:rsid w:val="004E5697"/>
    <w:rsid w:val="004E5BAB"/>
    <w:rsid w:val="004E5C61"/>
    <w:rsid w:val="004E5D28"/>
    <w:rsid w:val="004E5EC9"/>
    <w:rsid w:val="004E6158"/>
    <w:rsid w:val="004E6184"/>
    <w:rsid w:val="004E6368"/>
    <w:rsid w:val="004E63C9"/>
    <w:rsid w:val="004E64E4"/>
    <w:rsid w:val="004E68DB"/>
    <w:rsid w:val="004E6982"/>
    <w:rsid w:val="004E6C79"/>
    <w:rsid w:val="004E6CEA"/>
    <w:rsid w:val="004E6D09"/>
    <w:rsid w:val="004E729A"/>
    <w:rsid w:val="004E7691"/>
    <w:rsid w:val="004E76A5"/>
    <w:rsid w:val="004E7A7A"/>
    <w:rsid w:val="004E7B7F"/>
    <w:rsid w:val="004E7D11"/>
    <w:rsid w:val="004E7D81"/>
    <w:rsid w:val="004E7E45"/>
    <w:rsid w:val="004E7F36"/>
    <w:rsid w:val="004F01B4"/>
    <w:rsid w:val="004F020A"/>
    <w:rsid w:val="004F0254"/>
    <w:rsid w:val="004F0406"/>
    <w:rsid w:val="004F080C"/>
    <w:rsid w:val="004F09D7"/>
    <w:rsid w:val="004F0B88"/>
    <w:rsid w:val="004F0C82"/>
    <w:rsid w:val="004F0E68"/>
    <w:rsid w:val="004F1051"/>
    <w:rsid w:val="004F133C"/>
    <w:rsid w:val="004F13D2"/>
    <w:rsid w:val="004F18B2"/>
    <w:rsid w:val="004F1A00"/>
    <w:rsid w:val="004F1D32"/>
    <w:rsid w:val="004F1E7B"/>
    <w:rsid w:val="004F2179"/>
    <w:rsid w:val="004F23E0"/>
    <w:rsid w:val="004F27AC"/>
    <w:rsid w:val="004F2826"/>
    <w:rsid w:val="004F288E"/>
    <w:rsid w:val="004F294A"/>
    <w:rsid w:val="004F2AA6"/>
    <w:rsid w:val="004F2B9C"/>
    <w:rsid w:val="004F2CCE"/>
    <w:rsid w:val="004F2D47"/>
    <w:rsid w:val="004F2F31"/>
    <w:rsid w:val="004F33A9"/>
    <w:rsid w:val="004F359A"/>
    <w:rsid w:val="004F3984"/>
    <w:rsid w:val="004F3AD1"/>
    <w:rsid w:val="004F3CD1"/>
    <w:rsid w:val="004F3DD1"/>
    <w:rsid w:val="004F40F1"/>
    <w:rsid w:val="004F423A"/>
    <w:rsid w:val="004F4760"/>
    <w:rsid w:val="004F4D49"/>
    <w:rsid w:val="004F4E53"/>
    <w:rsid w:val="004F4F81"/>
    <w:rsid w:val="004F58AB"/>
    <w:rsid w:val="004F5A5C"/>
    <w:rsid w:val="004F5E2A"/>
    <w:rsid w:val="004F5E82"/>
    <w:rsid w:val="004F64B1"/>
    <w:rsid w:val="004F66FA"/>
    <w:rsid w:val="004F67A9"/>
    <w:rsid w:val="004F6AFE"/>
    <w:rsid w:val="004F6BC3"/>
    <w:rsid w:val="004F6F20"/>
    <w:rsid w:val="004F7373"/>
    <w:rsid w:val="004F73A5"/>
    <w:rsid w:val="004F76A6"/>
    <w:rsid w:val="004F78C3"/>
    <w:rsid w:val="004F78E5"/>
    <w:rsid w:val="004F7C51"/>
    <w:rsid w:val="004F7CE6"/>
    <w:rsid w:val="004F7F1A"/>
    <w:rsid w:val="005002A9"/>
    <w:rsid w:val="0050031C"/>
    <w:rsid w:val="005004F7"/>
    <w:rsid w:val="00500798"/>
    <w:rsid w:val="005007E7"/>
    <w:rsid w:val="00500957"/>
    <w:rsid w:val="00500A59"/>
    <w:rsid w:val="00500DF6"/>
    <w:rsid w:val="00500E04"/>
    <w:rsid w:val="005012BB"/>
    <w:rsid w:val="0050132F"/>
    <w:rsid w:val="0050157D"/>
    <w:rsid w:val="00501723"/>
    <w:rsid w:val="005017E3"/>
    <w:rsid w:val="005018DA"/>
    <w:rsid w:val="00501946"/>
    <w:rsid w:val="00501A8C"/>
    <w:rsid w:val="00501BF6"/>
    <w:rsid w:val="00501C20"/>
    <w:rsid w:val="00501F0D"/>
    <w:rsid w:val="005028FD"/>
    <w:rsid w:val="0050296A"/>
    <w:rsid w:val="005029A2"/>
    <w:rsid w:val="00502B04"/>
    <w:rsid w:val="00502CBA"/>
    <w:rsid w:val="00502D5B"/>
    <w:rsid w:val="00502FCA"/>
    <w:rsid w:val="00503347"/>
    <w:rsid w:val="005035E7"/>
    <w:rsid w:val="005038A7"/>
    <w:rsid w:val="0050397E"/>
    <w:rsid w:val="00503B21"/>
    <w:rsid w:val="00503C88"/>
    <w:rsid w:val="00503E47"/>
    <w:rsid w:val="00503FAD"/>
    <w:rsid w:val="005042E9"/>
    <w:rsid w:val="00504493"/>
    <w:rsid w:val="00504639"/>
    <w:rsid w:val="005049E8"/>
    <w:rsid w:val="00504B02"/>
    <w:rsid w:val="00504B8B"/>
    <w:rsid w:val="0050502D"/>
    <w:rsid w:val="005050AC"/>
    <w:rsid w:val="005050F8"/>
    <w:rsid w:val="00505272"/>
    <w:rsid w:val="0050534D"/>
    <w:rsid w:val="005053E2"/>
    <w:rsid w:val="00505704"/>
    <w:rsid w:val="00505A2A"/>
    <w:rsid w:val="00505E39"/>
    <w:rsid w:val="0050614B"/>
    <w:rsid w:val="0050640B"/>
    <w:rsid w:val="0050648C"/>
    <w:rsid w:val="00506514"/>
    <w:rsid w:val="00506571"/>
    <w:rsid w:val="005066B3"/>
    <w:rsid w:val="0050699D"/>
    <w:rsid w:val="00506A8D"/>
    <w:rsid w:val="00506C2E"/>
    <w:rsid w:val="00506F40"/>
    <w:rsid w:val="00506FDD"/>
    <w:rsid w:val="005074C9"/>
    <w:rsid w:val="0050768F"/>
    <w:rsid w:val="00507754"/>
    <w:rsid w:val="0050781F"/>
    <w:rsid w:val="00507B61"/>
    <w:rsid w:val="00507BF8"/>
    <w:rsid w:val="00507CAF"/>
    <w:rsid w:val="00507CF7"/>
    <w:rsid w:val="00507E37"/>
    <w:rsid w:val="00510205"/>
    <w:rsid w:val="00510374"/>
    <w:rsid w:val="00510444"/>
    <w:rsid w:val="00510B25"/>
    <w:rsid w:val="00510E54"/>
    <w:rsid w:val="00510F6D"/>
    <w:rsid w:val="00510FCD"/>
    <w:rsid w:val="00511607"/>
    <w:rsid w:val="0051166A"/>
    <w:rsid w:val="00511A9D"/>
    <w:rsid w:val="00511CFD"/>
    <w:rsid w:val="00511E67"/>
    <w:rsid w:val="00512182"/>
    <w:rsid w:val="00512747"/>
    <w:rsid w:val="005128FF"/>
    <w:rsid w:val="00512A11"/>
    <w:rsid w:val="00512EF3"/>
    <w:rsid w:val="00513016"/>
    <w:rsid w:val="005133A6"/>
    <w:rsid w:val="00513A45"/>
    <w:rsid w:val="00513AC3"/>
    <w:rsid w:val="00513CB8"/>
    <w:rsid w:val="00513D9A"/>
    <w:rsid w:val="00513F8F"/>
    <w:rsid w:val="005143D6"/>
    <w:rsid w:val="00514455"/>
    <w:rsid w:val="00514678"/>
    <w:rsid w:val="005147E7"/>
    <w:rsid w:val="00514882"/>
    <w:rsid w:val="005149A2"/>
    <w:rsid w:val="00514CEE"/>
    <w:rsid w:val="00514DCF"/>
    <w:rsid w:val="00514E8A"/>
    <w:rsid w:val="005150E4"/>
    <w:rsid w:val="00515336"/>
    <w:rsid w:val="005154AC"/>
    <w:rsid w:val="00515760"/>
    <w:rsid w:val="005157CF"/>
    <w:rsid w:val="00515907"/>
    <w:rsid w:val="00515DAD"/>
    <w:rsid w:val="00515E2B"/>
    <w:rsid w:val="00515FD3"/>
    <w:rsid w:val="00516365"/>
    <w:rsid w:val="0051655E"/>
    <w:rsid w:val="005165CF"/>
    <w:rsid w:val="005167B8"/>
    <w:rsid w:val="00516B96"/>
    <w:rsid w:val="00517105"/>
    <w:rsid w:val="00517119"/>
    <w:rsid w:val="00517355"/>
    <w:rsid w:val="005173A4"/>
    <w:rsid w:val="005174C4"/>
    <w:rsid w:val="0051769D"/>
    <w:rsid w:val="0051770E"/>
    <w:rsid w:val="00517A27"/>
    <w:rsid w:val="00517C91"/>
    <w:rsid w:val="0052001B"/>
    <w:rsid w:val="00520093"/>
    <w:rsid w:val="00520408"/>
    <w:rsid w:val="005205C8"/>
    <w:rsid w:val="005206F7"/>
    <w:rsid w:val="0052078D"/>
    <w:rsid w:val="00520C25"/>
    <w:rsid w:val="00520CB1"/>
    <w:rsid w:val="005210FA"/>
    <w:rsid w:val="0052140B"/>
    <w:rsid w:val="00521490"/>
    <w:rsid w:val="005218F2"/>
    <w:rsid w:val="00521D65"/>
    <w:rsid w:val="00521DB1"/>
    <w:rsid w:val="0052217F"/>
    <w:rsid w:val="005221A4"/>
    <w:rsid w:val="005225D6"/>
    <w:rsid w:val="00522D06"/>
    <w:rsid w:val="00523366"/>
    <w:rsid w:val="005238E8"/>
    <w:rsid w:val="00523E18"/>
    <w:rsid w:val="00523F32"/>
    <w:rsid w:val="005240C6"/>
    <w:rsid w:val="005241DC"/>
    <w:rsid w:val="0052422C"/>
    <w:rsid w:val="00524305"/>
    <w:rsid w:val="005244D5"/>
    <w:rsid w:val="00524545"/>
    <w:rsid w:val="00524656"/>
    <w:rsid w:val="005248C4"/>
    <w:rsid w:val="00524A26"/>
    <w:rsid w:val="00524AD1"/>
    <w:rsid w:val="00524E6A"/>
    <w:rsid w:val="00525141"/>
    <w:rsid w:val="005251DA"/>
    <w:rsid w:val="00525407"/>
    <w:rsid w:val="0052544D"/>
    <w:rsid w:val="005254CD"/>
    <w:rsid w:val="005255A1"/>
    <w:rsid w:val="005259C4"/>
    <w:rsid w:val="00525B6C"/>
    <w:rsid w:val="00525C2E"/>
    <w:rsid w:val="00525EAA"/>
    <w:rsid w:val="00525F16"/>
    <w:rsid w:val="00525F71"/>
    <w:rsid w:val="0052610E"/>
    <w:rsid w:val="00526155"/>
    <w:rsid w:val="00526270"/>
    <w:rsid w:val="00526433"/>
    <w:rsid w:val="00526689"/>
    <w:rsid w:val="005269C2"/>
    <w:rsid w:val="00526BB0"/>
    <w:rsid w:val="00526C8A"/>
    <w:rsid w:val="00526D38"/>
    <w:rsid w:val="00526DB1"/>
    <w:rsid w:val="005270A2"/>
    <w:rsid w:val="00527160"/>
    <w:rsid w:val="005273B6"/>
    <w:rsid w:val="00527489"/>
    <w:rsid w:val="005275F0"/>
    <w:rsid w:val="00527E84"/>
    <w:rsid w:val="0053000E"/>
    <w:rsid w:val="0053012B"/>
    <w:rsid w:val="005303BF"/>
    <w:rsid w:val="0053048E"/>
    <w:rsid w:val="005304B7"/>
    <w:rsid w:val="0053058D"/>
    <w:rsid w:val="00530AFD"/>
    <w:rsid w:val="00530DE4"/>
    <w:rsid w:val="00530F75"/>
    <w:rsid w:val="00531191"/>
    <w:rsid w:val="005313CD"/>
    <w:rsid w:val="005316A9"/>
    <w:rsid w:val="0053173A"/>
    <w:rsid w:val="00531791"/>
    <w:rsid w:val="00531824"/>
    <w:rsid w:val="0053191E"/>
    <w:rsid w:val="00531AF4"/>
    <w:rsid w:val="00531BD3"/>
    <w:rsid w:val="00531C80"/>
    <w:rsid w:val="00531E4F"/>
    <w:rsid w:val="00531F71"/>
    <w:rsid w:val="00532462"/>
    <w:rsid w:val="005328D4"/>
    <w:rsid w:val="00532B16"/>
    <w:rsid w:val="00532C9D"/>
    <w:rsid w:val="00532DBB"/>
    <w:rsid w:val="0053301E"/>
    <w:rsid w:val="00533215"/>
    <w:rsid w:val="005334E4"/>
    <w:rsid w:val="00533632"/>
    <w:rsid w:val="00533662"/>
    <w:rsid w:val="005337B2"/>
    <w:rsid w:val="005338BD"/>
    <w:rsid w:val="0053394F"/>
    <w:rsid w:val="005339CC"/>
    <w:rsid w:val="00534087"/>
    <w:rsid w:val="005341D4"/>
    <w:rsid w:val="005347FB"/>
    <w:rsid w:val="0053480B"/>
    <w:rsid w:val="005349EB"/>
    <w:rsid w:val="00534AA6"/>
    <w:rsid w:val="00534BDB"/>
    <w:rsid w:val="00534C7A"/>
    <w:rsid w:val="00534C83"/>
    <w:rsid w:val="00534EE9"/>
    <w:rsid w:val="00534F58"/>
    <w:rsid w:val="005350B9"/>
    <w:rsid w:val="005352D5"/>
    <w:rsid w:val="0053530D"/>
    <w:rsid w:val="0053574F"/>
    <w:rsid w:val="0053583D"/>
    <w:rsid w:val="00535A27"/>
    <w:rsid w:val="0053614D"/>
    <w:rsid w:val="0053637E"/>
    <w:rsid w:val="00536772"/>
    <w:rsid w:val="00536AEE"/>
    <w:rsid w:val="00536B24"/>
    <w:rsid w:val="00536B49"/>
    <w:rsid w:val="00536F6C"/>
    <w:rsid w:val="005371EE"/>
    <w:rsid w:val="0053742B"/>
    <w:rsid w:val="005374DA"/>
    <w:rsid w:val="005375E9"/>
    <w:rsid w:val="00537942"/>
    <w:rsid w:val="00537AB9"/>
    <w:rsid w:val="00537BE9"/>
    <w:rsid w:val="00537E22"/>
    <w:rsid w:val="00540147"/>
    <w:rsid w:val="005407CC"/>
    <w:rsid w:val="00540A18"/>
    <w:rsid w:val="00540ACE"/>
    <w:rsid w:val="00540BCD"/>
    <w:rsid w:val="00540EB6"/>
    <w:rsid w:val="005413DC"/>
    <w:rsid w:val="0054154E"/>
    <w:rsid w:val="005416DB"/>
    <w:rsid w:val="00541733"/>
    <w:rsid w:val="005417A0"/>
    <w:rsid w:val="00541870"/>
    <w:rsid w:val="00541ACD"/>
    <w:rsid w:val="00541BF5"/>
    <w:rsid w:val="00541E2B"/>
    <w:rsid w:val="00541E7C"/>
    <w:rsid w:val="00541EBA"/>
    <w:rsid w:val="00542010"/>
    <w:rsid w:val="005421F5"/>
    <w:rsid w:val="0054238C"/>
    <w:rsid w:val="00542634"/>
    <w:rsid w:val="00542EC4"/>
    <w:rsid w:val="005431ED"/>
    <w:rsid w:val="0054361C"/>
    <w:rsid w:val="005436D7"/>
    <w:rsid w:val="00543703"/>
    <w:rsid w:val="005439DA"/>
    <w:rsid w:val="00543A66"/>
    <w:rsid w:val="00543A83"/>
    <w:rsid w:val="00543FFF"/>
    <w:rsid w:val="00544220"/>
    <w:rsid w:val="005443BF"/>
    <w:rsid w:val="005444D2"/>
    <w:rsid w:val="0054469A"/>
    <w:rsid w:val="0054494C"/>
    <w:rsid w:val="00544BC2"/>
    <w:rsid w:val="00544C33"/>
    <w:rsid w:val="00544FE3"/>
    <w:rsid w:val="00545555"/>
    <w:rsid w:val="0054556F"/>
    <w:rsid w:val="005457B9"/>
    <w:rsid w:val="00545B27"/>
    <w:rsid w:val="00545C3D"/>
    <w:rsid w:val="00545C94"/>
    <w:rsid w:val="00545E6A"/>
    <w:rsid w:val="005462A4"/>
    <w:rsid w:val="00546310"/>
    <w:rsid w:val="00546738"/>
    <w:rsid w:val="005467D6"/>
    <w:rsid w:val="00546942"/>
    <w:rsid w:val="00546A1B"/>
    <w:rsid w:val="00546ADD"/>
    <w:rsid w:val="00546B78"/>
    <w:rsid w:val="00546ECF"/>
    <w:rsid w:val="00547123"/>
    <w:rsid w:val="0054754D"/>
    <w:rsid w:val="00547B13"/>
    <w:rsid w:val="00547F9F"/>
    <w:rsid w:val="00547FA0"/>
    <w:rsid w:val="00550040"/>
    <w:rsid w:val="00550096"/>
    <w:rsid w:val="00550125"/>
    <w:rsid w:val="00550228"/>
    <w:rsid w:val="005504D9"/>
    <w:rsid w:val="00550922"/>
    <w:rsid w:val="00550C80"/>
    <w:rsid w:val="00550D58"/>
    <w:rsid w:val="00550D6F"/>
    <w:rsid w:val="00550E94"/>
    <w:rsid w:val="005511B1"/>
    <w:rsid w:val="005512F7"/>
    <w:rsid w:val="00551BDE"/>
    <w:rsid w:val="00551E1E"/>
    <w:rsid w:val="00551E52"/>
    <w:rsid w:val="00551FEA"/>
    <w:rsid w:val="00552038"/>
    <w:rsid w:val="0055233E"/>
    <w:rsid w:val="00552569"/>
    <w:rsid w:val="005526F2"/>
    <w:rsid w:val="00552B07"/>
    <w:rsid w:val="00552C24"/>
    <w:rsid w:val="00552DF7"/>
    <w:rsid w:val="00552FF4"/>
    <w:rsid w:val="005530A2"/>
    <w:rsid w:val="0055345C"/>
    <w:rsid w:val="0055390C"/>
    <w:rsid w:val="0055410A"/>
    <w:rsid w:val="00554777"/>
    <w:rsid w:val="005547CB"/>
    <w:rsid w:val="0055498F"/>
    <w:rsid w:val="00554B34"/>
    <w:rsid w:val="00554C19"/>
    <w:rsid w:val="00554D2E"/>
    <w:rsid w:val="00554DF7"/>
    <w:rsid w:val="00554FF2"/>
    <w:rsid w:val="0055509E"/>
    <w:rsid w:val="0055522D"/>
    <w:rsid w:val="00555675"/>
    <w:rsid w:val="00555713"/>
    <w:rsid w:val="00555719"/>
    <w:rsid w:val="00555772"/>
    <w:rsid w:val="005558D0"/>
    <w:rsid w:val="00555998"/>
    <w:rsid w:val="00555A25"/>
    <w:rsid w:val="00555D05"/>
    <w:rsid w:val="00555D64"/>
    <w:rsid w:val="00555D6F"/>
    <w:rsid w:val="00555DC4"/>
    <w:rsid w:val="0055634A"/>
    <w:rsid w:val="00556680"/>
    <w:rsid w:val="005566EF"/>
    <w:rsid w:val="005567AA"/>
    <w:rsid w:val="005567BF"/>
    <w:rsid w:val="005569D2"/>
    <w:rsid w:val="00556D6B"/>
    <w:rsid w:val="00556E18"/>
    <w:rsid w:val="00556FA7"/>
    <w:rsid w:val="00556FD4"/>
    <w:rsid w:val="005570E7"/>
    <w:rsid w:val="0055718D"/>
    <w:rsid w:val="00557433"/>
    <w:rsid w:val="00557464"/>
    <w:rsid w:val="005575B5"/>
    <w:rsid w:val="0055771C"/>
    <w:rsid w:val="00557A86"/>
    <w:rsid w:val="00557B02"/>
    <w:rsid w:val="00557C44"/>
    <w:rsid w:val="00557C7B"/>
    <w:rsid w:val="00557CAB"/>
    <w:rsid w:val="00557F39"/>
    <w:rsid w:val="00557F3A"/>
    <w:rsid w:val="00560980"/>
    <w:rsid w:val="00560AC9"/>
    <w:rsid w:val="00560B8E"/>
    <w:rsid w:val="00560DDA"/>
    <w:rsid w:val="00560EBB"/>
    <w:rsid w:val="00561250"/>
    <w:rsid w:val="0056134D"/>
    <w:rsid w:val="005617E8"/>
    <w:rsid w:val="00561916"/>
    <w:rsid w:val="00561A95"/>
    <w:rsid w:val="00561BF6"/>
    <w:rsid w:val="00561E4A"/>
    <w:rsid w:val="0056202B"/>
    <w:rsid w:val="005624B2"/>
    <w:rsid w:val="00562618"/>
    <w:rsid w:val="005627AA"/>
    <w:rsid w:val="00562AD8"/>
    <w:rsid w:val="00562CDC"/>
    <w:rsid w:val="00562DB2"/>
    <w:rsid w:val="00563516"/>
    <w:rsid w:val="00563855"/>
    <w:rsid w:val="00563B2B"/>
    <w:rsid w:val="00563C6A"/>
    <w:rsid w:val="00563E25"/>
    <w:rsid w:val="00563E6E"/>
    <w:rsid w:val="00563FD2"/>
    <w:rsid w:val="0056434D"/>
    <w:rsid w:val="00564909"/>
    <w:rsid w:val="00564D9B"/>
    <w:rsid w:val="005651F7"/>
    <w:rsid w:val="005655BE"/>
    <w:rsid w:val="00565679"/>
    <w:rsid w:val="00565813"/>
    <w:rsid w:val="00565E28"/>
    <w:rsid w:val="00565F7D"/>
    <w:rsid w:val="00566351"/>
    <w:rsid w:val="005665E5"/>
    <w:rsid w:val="005668E1"/>
    <w:rsid w:val="00566B83"/>
    <w:rsid w:val="00566C60"/>
    <w:rsid w:val="00566C80"/>
    <w:rsid w:val="00566CDF"/>
    <w:rsid w:val="00566E03"/>
    <w:rsid w:val="00567156"/>
    <w:rsid w:val="0056719E"/>
    <w:rsid w:val="005676C4"/>
    <w:rsid w:val="00567B4B"/>
    <w:rsid w:val="00567BB5"/>
    <w:rsid w:val="00567BE6"/>
    <w:rsid w:val="005701C5"/>
    <w:rsid w:val="005703E3"/>
    <w:rsid w:val="0057054C"/>
    <w:rsid w:val="005706C1"/>
    <w:rsid w:val="00570825"/>
    <w:rsid w:val="005708C3"/>
    <w:rsid w:val="005708C6"/>
    <w:rsid w:val="00570A22"/>
    <w:rsid w:val="00570C83"/>
    <w:rsid w:val="00570D63"/>
    <w:rsid w:val="0057101A"/>
    <w:rsid w:val="00571358"/>
    <w:rsid w:val="00571382"/>
    <w:rsid w:val="00571974"/>
    <w:rsid w:val="00571977"/>
    <w:rsid w:val="00571C9B"/>
    <w:rsid w:val="00571D1D"/>
    <w:rsid w:val="0057225B"/>
    <w:rsid w:val="0057226F"/>
    <w:rsid w:val="00572364"/>
    <w:rsid w:val="0057243B"/>
    <w:rsid w:val="00572583"/>
    <w:rsid w:val="00572643"/>
    <w:rsid w:val="0057296E"/>
    <w:rsid w:val="00572CD9"/>
    <w:rsid w:val="00572DB1"/>
    <w:rsid w:val="00572E58"/>
    <w:rsid w:val="00572F26"/>
    <w:rsid w:val="00572F8E"/>
    <w:rsid w:val="00572F9D"/>
    <w:rsid w:val="005730FF"/>
    <w:rsid w:val="0057380A"/>
    <w:rsid w:val="005738B8"/>
    <w:rsid w:val="00573948"/>
    <w:rsid w:val="00573B9C"/>
    <w:rsid w:val="00573BB0"/>
    <w:rsid w:val="00573D1D"/>
    <w:rsid w:val="00573D2B"/>
    <w:rsid w:val="00573F24"/>
    <w:rsid w:val="00574167"/>
    <w:rsid w:val="00574278"/>
    <w:rsid w:val="00574454"/>
    <w:rsid w:val="0057467C"/>
    <w:rsid w:val="00574694"/>
    <w:rsid w:val="00574886"/>
    <w:rsid w:val="005748BC"/>
    <w:rsid w:val="00574A09"/>
    <w:rsid w:val="00574B86"/>
    <w:rsid w:val="00574BA2"/>
    <w:rsid w:val="00574BEB"/>
    <w:rsid w:val="00574CD5"/>
    <w:rsid w:val="00574D68"/>
    <w:rsid w:val="00574E70"/>
    <w:rsid w:val="00574F15"/>
    <w:rsid w:val="005753DB"/>
    <w:rsid w:val="0057571A"/>
    <w:rsid w:val="005758BA"/>
    <w:rsid w:val="00575D08"/>
    <w:rsid w:val="00575E27"/>
    <w:rsid w:val="00575EC1"/>
    <w:rsid w:val="00575FE0"/>
    <w:rsid w:val="0057672D"/>
    <w:rsid w:val="00576751"/>
    <w:rsid w:val="00576A37"/>
    <w:rsid w:val="00576FC7"/>
    <w:rsid w:val="00577368"/>
    <w:rsid w:val="005777AC"/>
    <w:rsid w:val="00577EB4"/>
    <w:rsid w:val="00577F3D"/>
    <w:rsid w:val="00580150"/>
    <w:rsid w:val="00580735"/>
    <w:rsid w:val="005809EB"/>
    <w:rsid w:val="00580A0B"/>
    <w:rsid w:val="00580E45"/>
    <w:rsid w:val="00581238"/>
    <w:rsid w:val="00581446"/>
    <w:rsid w:val="005815D2"/>
    <w:rsid w:val="005818D4"/>
    <w:rsid w:val="005819D7"/>
    <w:rsid w:val="00581D7D"/>
    <w:rsid w:val="00581F00"/>
    <w:rsid w:val="00581F40"/>
    <w:rsid w:val="005829CC"/>
    <w:rsid w:val="00582DD0"/>
    <w:rsid w:val="00582E3D"/>
    <w:rsid w:val="005830E2"/>
    <w:rsid w:val="00583147"/>
    <w:rsid w:val="00583250"/>
    <w:rsid w:val="0058368A"/>
    <w:rsid w:val="005836D0"/>
    <w:rsid w:val="0058377C"/>
    <w:rsid w:val="00583B99"/>
    <w:rsid w:val="00583C6C"/>
    <w:rsid w:val="00583E78"/>
    <w:rsid w:val="00584003"/>
    <w:rsid w:val="00584004"/>
    <w:rsid w:val="005840F0"/>
    <w:rsid w:val="00584496"/>
    <w:rsid w:val="00584557"/>
    <w:rsid w:val="00584DB0"/>
    <w:rsid w:val="00584EC4"/>
    <w:rsid w:val="00585177"/>
    <w:rsid w:val="0058545C"/>
    <w:rsid w:val="00585747"/>
    <w:rsid w:val="005857D4"/>
    <w:rsid w:val="00585932"/>
    <w:rsid w:val="00585C3A"/>
    <w:rsid w:val="00585CBD"/>
    <w:rsid w:val="00585FF5"/>
    <w:rsid w:val="00586083"/>
    <w:rsid w:val="0058628A"/>
    <w:rsid w:val="005863AC"/>
    <w:rsid w:val="005863AF"/>
    <w:rsid w:val="00586405"/>
    <w:rsid w:val="00586696"/>
    <w:rsid w:val="00586897"/>
    <w:rsid w:val="005868B8"/>
    <w:rsid w:val="00586F08"/>
    <w:rsid w:val="00587056"/>
    <w:rsid w:val="00587107"/>
    <w:rsid w:val="00587117"/>
    <w:rsid w:val="005872B5"/>
    <w:rsid w:val="0058746F"/>
    <w:rsid w:val="0058759B"/>
    <w:rsid w:val="0058764D"/>
    <w:rsid w:val="00587722"/>
    <w:rsid w:val="00587814"/>
    <w:rsid w:val="00587970"/>
    <w:rsid w:val="00587F35"/>
    <w:rsid w:val="0059015F"/>
    <w:rsid w:val="005901CD"/>
    <w:rsid w:val="00590203"/>
    <w:rsid w:val="0059025D"/>
    <w:rsid w:val="00590BF6"/>
    <w:rsid w:val="00590C6E"/>
    <w:rsid w:val="00591777"/>
    <w:rsid w:val="0059179D"/>
    <w:rsid w:val="00591B9C"/>
    <w:rsid w:val="00591BFC"/>
    <w:rsid w:val="00592160"/>
    <w:rsid w:val="005923C9"/>
    <w:rsid w:val="005925D7"/>
    <w:rsid w:val="0059284F"/>
    <w:rsid w:val="005928BF"/>
    <w:rsid w:val="0059330B"/>
    <w:rsid w:val="005934BF"/>
    <w:rsid w:val="0059391D"/>
    <w:rsid w:val="0059394D"/>
    <w:rsid w:val="00593A7F"/>
    <w:rsid w:val="00593ADD"/>
    <w:rsid w:val="00593B2A"/>
    <w:rsid w:val="00593FEA"/>
    <w:rsid w:val="00594131"/>
    <w:rsid w:val="005943C6"/>
    <w:rsid w:val="005943EC"/>
    <w:rsid w:val="00594D5A"/>
    <w:rsid w:val="0059522A"/>
    <w:rsid w:val="005954F2"/>
    <w:rsid w:val="00595539"/>
    <w:rsid w:val="00595777"/>
    <w:rsid w:val="005958BE"/>
    <w:rsid w:val="005958CA"/>
    <w:rsid w:val="00595C35"/>
    <w:rsid w:val="00595D4A"/>
    <w:rsid w:val="00595E99"/>
    <w:rsid w:val="00595F56"/>
    <w:rsid w:val="00596063"/>
    <w:rsid w:val="00596132"/>
    <w:rsid w:val="00596283"/>
    <w:rsid w:val="00596308"/>
    <w:rsid w:val="00596431"/>
    <w:rsid w:val="00596702"/>
    <w:rsid w:val="005968C4"/>
    <w:rsid w:val="005968F0"/>
    <w:rsid w:val="00596A56"/>
    <w:rsid w:val="00596F80"/>
    <w:rsid w:val="00596FAF"/>
    <w:rsid w:val="0059715B"/>
    <w:rsid w:val="005973C7"/>
    <w:rsid w:val="00597605"/>
    <w:rsid w:val="00597946"/>
    <w:rsid w:val="00597A36"/>
    <w:rsid w:val="00597A40"/>
    <w:rsid w:val="00597A77"/>
    <w:rsid w:val="00597E86"/>
    <w:rsid w:val="005A0043"/>
    <w:rsid w:val="005A02BE"/>
    <w:rsid w:val="005A037B"/>
    <w:rsid w:val="005A04DD"/>
    <w:rsid w:val="005A05C6"/>
    <w:rsid w:val="005A05DF"/>
    <w:rsid w:val="005A0753"/>
    <w:rsid w:val="005A0A0D"/>
    <w:rsid w:val="005A0CB6"/>
    <w:rsid w:val="005A0D89"/>
    <w:rsid w:val="005A0E41"/>
    <w:rsid w:val="005A0F46"/>
    <w:rsid w:val="005A1242"/>
    <w:rsid w:val="005A1483"/>
    <w:rsid w:val="005A165B"/>
    <w:rsid w:val="005A182E"/>
    <w:rsid w:val="005A18B6"/>
    <w:rsid w:val="005A1A9D"/>
    <w:rsid w:val="005A1B59"/>
    <w:rsid w:val="005A1D03"/>
    <w:rsid w:val="005A1E1F"/>
    <w:rsid w:val="005A2229"/>
    <w:rsid w:val="005A23B0"/>
    <w:rsid w:val="005A28F0"/>
    <w:rsid w:val="005A29AE"/>
    <w:rsid w:val="005A29CF"/>
    <w:rsid w:val="005A2A76"/>
    <w:rsid w:val="005A2AEC"/>
    <w:rsid w:val="005A2B1C"/>
    <w:rsid w:val="005A2F02"/>
    <w:rsid w:val="005A3040"/>
    <w:rsid w:val="005A320D"/>
    <w:rsid w:val="005A33D0"/>
    <w:rsid w:val="005A36E3"/>
    <w:rsid w:val="005A37C3"/>
    <w:rsid w:val="005A38C7"/>
    <w:rsid w:val="005A3A31"/>
    <w:rsid w:val="005A3B1E"/>
    <w:rsid w:val="005A3BDC"/>
    <w:rsid w:val="005A3D07"/>
    <w:rsid w:val="005A3FDD"/>
    <w:rsid w:val="005A40D5"/>
    <w:rsid w:val="005A4118"/>
    <w:rsid w:val="005A440D"/>
    <w:rsid w:val="005A4762"/>
    <w:rsid w:val="005A4999"/>
    <w:rsid w:val="005A4E38"/>
    <w:rsid w:val="005A4E7B"/>
    <w:rsid w:val="005A50CE"/>
    <w:rsid w:val="005A51B6"/>
    <w:rsid w:val="005A53B4"/>
    <w:rsid w:val="005A578E"/>
    <w:rsid w:val="005A588D"/>
    <w:rsid w:val="005A59CF"/>
    <w:rsid w:val="005A5C40"/>
    <w:rsid w:val="005A5D40"/>
    <w:rsid w:val="005A6478"/>
    <w:rsid w:val="005A6A3A"/>
    <w:rsid w:val="005A6AAB"/>
    <w:rsid w:val="005A6AD4"/>
    <w:rsid w:val="005A6ED5"/>
    <w:rsid w:val="005A6F61"/>
    <w:rsid w:val="005A6FA1"/>
    <w:rsid w:val="005A71E4"/>
    <w:rsid w:val="005A79D4"/>
    <w:rsid w:val="005A7AE0"/>
    <w:rsid w:val="005A7D46"/>
    <w:rsid w:val="005A7F50"/>
    <w:rsid w:val="005A7F72"/>
    <w:rsid w:val="005B009D"/>
    <w:rsid w:val="005B039A"/>
    <w:rsid w:val="005B04D2"/>
    <w:rsid w:val="005B0529"/>
    <w:rsid w:val="005B0F23"/>
    <w:rsid w:val="005B13B6"/>
    <w:rsid w:val="005B2D4D"/>
    <w:rsid w:val="005B2EB8"/>
    <w:rsid w:val="005B34E7"/>
    <w:rsid w:val="005B355C"/>
    <w:rsid w:val="005B3797"/>
    <w:rsid w:val="005B3AB2"/>
    <w:rsid w:val="005B3AEA"/>
    <w:rsid w:val="005B3C58"/>
    <w:rsid w:val="005B3C7C"/>
    <w:rsid w:val="005B3C87"/>
    <w:rsid w:val="005B3CAD"/>
    <w:rsid w:val="005B3CB8"/>
    <w:rsid w:val="005B3FEB"/>
    <w:rsid w:val="005B4853"/>
    <w:rsid w:val="005B4911"/>
    <w:rsid w:val="005B4B05"/>
    <w:rsid w:val="005B4C5C"/>
    <w:rsid w:val="005B4E3D"/>
    <w:rsid w:val="005B4E83"/>
    <w:rsid w:val="005B541A"/>
    <w:rsid w:val="005B5425"/>
    <w:rsid w:val="005B54FE"/>
    <w:rsid w:val="005B55AF"/>
    <w:rsid w:val="005B5659"/>
    <w:rsid w:val="005B579C"/>
    <w:rsid w:val="005B5A55"/>
    <w:rsid w:val="005B5C39"/>
    <w:rsid w:val="005B5CD0"/>
    <w:rsid w:val="005B6277"/>
    <w:rsid w:val="005B67ED"/>
    <w:rsid w:val="005B687E"/>
    <w:rsid w:val="005B688D"/>
    <w:rsid w:val="005B6A24"/>
    <w:rsid w:val="005B6C5F"/>
    <w:rsid w:val="005B6FAE"/>
    <w:rsid w:val="005B703E"/>
    <w:rsid w:val="005B70E8"/>
    <w:rsid w:val="005B7439"/>
    <w:rsid w:val="005B7495"/>
    <w:rsid w:val="005B7824"/>
    <w:rsid w:val="005B79DC"/>
    <w:rsid w:val="005B7A68"/>
    <w:rsid w:val="005B7BF8"/>
    <w:rsid w:val="005B7ED2"/>
    <w:rsid w:val="005C0625"/>
    <w:rsid w:val="005C06DB"/>
    <w:rsid w:val="005C0904"/>
    <w:rsid w:val="005C09BF"/>
    <w:rsid w:val="005C0D61"/>
    <w:rsid w:val="005C0DDE"/>
    <w:rsid w:val="005C11DA"/>
    <w:rsid w:val="005C1225"/>
    <w:rsid w:val="005C132F"/>
    <w:rsid w:val="005C14D0"/>
    <w:rsid w:val="005C1752"/>
    <w:rsid w:val="005C2001"/>
    <w:rsid w:val="005C2144"/>
    <w:rsid w:val="005C2696"/>
    <w:rsid w:val="005C27BC"/>
    <w:rsid w:val="005C2806"/>
    <w:rsid w:val="005C33D3"/>
    <w:rsid w:val="005C35CF"/>
    <w:rsid w:val="005C376D"/>
    <w:rsid w:val="005C3A28"/>
    <w:rsid w:val="005C3A65"/>
    <w:rsid w:val="005C3CDF"/>
    <w:rsid w:val="005C3DAE"/>
    <w:rsid w:val="005C41DC"/>
    <w:rsid w:val="005C4233"/>
    <w:rsid w:val="005C47E4"/>
    <w:rsid w:val="005C4B4D"/>
    <w:rsid w:val="005C4C21"/>
    <w:rsid w:val="005C4D30"/>
    <w:rsid w:val="005C4DE3"/>
    <w:rsid w:val="005C4E2B"/>
    <w:rsid w:val="005C5379"/>
    <w:rsid w:val="005C556F"/>
    <w:rsid w:val="005C57AB"/>
    <w:rsid w:val="005C5849"/>
    <w:rsid w:val="005C5BF4"/>
    <w:rsid w:val="005C5D7A"/>
    <w:rsid w:val="005C6110"/>
    <w:rsid w:val="005C6288"/>
    <w:rsid w:val="005C69C5"/>
    <w:rsid w:val="005C69EB"/>
    <w:rsid w:val="005C69EC"/>
    <w:rsid w:val="005C6E93"/>
    <w:rsid w:val="005C6FD9"/>
    <w:rsid w:val="005C7087"/>
    <w:rsid w:val="005C71F3"/>
    <w:rsid w:val="005C7340"/>
    <w:rsid w:val="005C7A54"/>
    <w:rsid w:val="005C7B4E"/>
    <w:rsid w:val="005C7CAD"/>
    <w:rsid w:val="005C7EF8"/>
    <w:rsid w:val="005D0102"/>
    <w:rsid w:val="005D0217"/>
    <w:rsid w:val="005D02FA"/>
    <w:rsid w:val="005D047B"/>
    <w:rsid w:val="005D05A6"/>
    <w:rsid w:val="005D0790"/>
    <w:rsid w:val="005D0DE9"/>
    <w:rsid w:val="005D0F67"/>
    <w:rsid w:val="005D14B5"/>
    <w:rsid w:val="005D1662"/>
    <w:rsid w:val="005D1AE0"/>
    <w:rsid w:val="005D1EEC"/>
    <w:rsid w:val="005D1F89"/>
    <w:rsid w:val="005D20FC"/>
    <w:rsid w:val="005D214D"/>
    <w:rsid w:val="005D241F"/>
    <w:rsid w:val="005D24A2"/>
    <w:rsid w:val="005D26D0"/>
    <w:rsid w:val="005D26D7"/>
    <w:rsid w:val="005D293E"/>
    <w:rsid w:val="005D2A49"/>
    <w:rsid w:val="005D2B7E"/>
    <w:rsid w:val="005D2E85"/>
    <w:rsid w:val="005D2EE8"/>
    <w:rsid w:val="005D3100"/>
    <w:rsid w:val="005D31C7"/>
    <w:rsid w:val="005D31D3"/>
    <w:rsid w:val="005D35E3"/>
    <w:rsid w:val="005D38F0"/>
    <w:rsid w:val="005D399E"/>
    <w:rsid w:val="005D4764"/>
    <w:rsid w:val="005D4CA6"/>
    <w:rsid w:val="005D4CCB"/>
    <w:rsid w:val="005D5242"/>
    <w:rsid w:val="005D52AE"/>
    <w:rsid w:val="005D5499"/>
    <w:rsid w:val="005D5687"/>
    <w:rsid w:val="005D576B"/>
    <w:rsid w:val="005D594D"/>
    <w:rsid w:val="005D5975"/>
    <w:rsid w:val="005D5CCC"/>
    <w:rsid w:val="005D5E46"/>
    <w:rsid w:val="005D601F"/>
    <w:rsid w:val="005D609E"/>
    <w:rsid w:val="005D6132"/>
    <w:rsid w:val="005D6275"/>
    <w:rsid w:val="005D642C"/>
    <w:rsid w:val="005D64A5"/>
    <w:rsid w:val="005D6929"/>
    <w:rsid w:val="005D6B30"/>
    <w:rsid w:val="005D6E1C"/>
    <w:rsid w:val="005D7110"/>
    <w:rsid w:val="005D76AC"/>
    <w:rsid w:val="005D7741"/>
    <w:rsid w:val="005D780D"/>
    <w:rsid w:val="005D7B5B"/>
    <w:rsid w:val="005D7C8C"/>
    <w:rsid w:val="005D7E04"/>
    <w:rsid w:val="005E006D"/>
    <w:rsid w:val="005E0079"/>
    <w:rsid w:val="005E007F"/>
    <w:rsid w:val="005E0082"/>
    <w:rsid w:val="005E0E13"/>
    <w:rsid w:val="005E0F0D"/>
    <w:rsid w:val="005E1173"/>
    <w:rsid w:val="005E1385"/>
    <w:rsid w:val="005E1393"/>
    <w:rsid w:val="005E1A58"/>
    <w:rsid w:val="005E1B75"/>
    <w:rsid w:val="005E1C06"/>
    <w:rsid w:val="005E20C9"/>
    <w:rsid w:val="005E2353"/>
    <w:rsid w:val="005E2369"/>
    <w:rsid w:val="005E23D8"/>
    <w:rsid w:val="005E2639"/>
    <w:rsid w:val="005E27CA"/>
    <w:rsid w:val="005E2980"/>
    <w:rsid w:val="005E2B03"/>
    <w:rsid w:val="005E2E2C"/>
    <w:rsid w:val="005E2F89"/>
    <w:rsid w:val="005E2FFC"/>
    <w:rsid w:val="005E33FC"/>
    <w:rsid w:val="005E35FD"/>
    <w:rsid w:val="005E3806"/>
    <w:rsid w:val="005E382F"/>
    <w:rsid w:val="005E383F"/>
    <w:rsid w:val="005E39D1"/>
    <w:rsid w:val="005E3AD7"/>
    <w:rsid w:val="005E3B3E"/>
    <w:rsid w:val="005E4105"/>
    <w:rsid w:val="005E41E2"/>
    <w:rsid w:val="005E42A1"/>
    <w:rsid w:val="005E42DC"/>
    <w:rsid w:val="005E48F7"/>
    <w:rsid w:val="005E4F80"/>
    <w:rsid w:val="005E4FBD"/>
    <w:rsid w:val="005E5009"/>
    <w:rsid w:val="005E536B"/>
    <w:rsid w:val="005E548F"/>
    <w:rsid w:val="005E5563"/>
    <w:rsid w:val="005E580A"/>
    <w:rsid w:val="005E629B"/>
    <w:rsid w:val="005E66F1"/>
    <w:rsid w:val="005E6741"/>
    <w:rsid w:val="005E6888"/>
    <w:rsid w:val="005E6905"/>
    <w:rsid w:val="005E6AFB"/>
    <w:rsid w:val="005E6D3B"/>
    <w:rsid w:val="005E6E6E"/>
    <w:rsid w:val="005E6EDE"/>
    <w:rsid w:val="005E6FDD"/>
    <w:rsid w:val="005E7698"/>
    <w:rsid w:val="005E794F"/>
    <w:rsid w:val="005E79EC"/>
    <w:rsid w:val="005F0123"/>
    <w:rsid w:val="005F031E"/>
    <w:rsid w:val="005F03EB"/>
    <w:rsid w:val="005F06AD"/>
    <w:rsid w:val="005F0B4C"/>
    <w:rsid w:val="005F0B53"/>
    <w:rsid w:val="005F0C46"/>
    <w:rsid w:val="005F0C56"/>
    <w:rsid w:val="005F0F84"/>
    <w:rsid w:val="005F10AD"/>
    <w:rsid w:val="005F1436"/>
    <w:rsid w:val="005F1674"/>
    <w:rsid w:val="005F1836"/>
    <w:rsid w:val="005F1AF3"/>
    <w:rsid w:val="005F1C0B"/>
    <w:rsid w:val="005F1CE1"/>
    <w:rsid w:val="005F1FE4"/>
    <w:rsid w:val="005F28DA"/>
    <w:rsid w:val="005F2E3C"/>
    <w:rsid w:val="005F327D"/>
    <w:rsid w:val="005F34EC"/>
    <w:rsid w:val="005F369B"/>
    <w:rsid w:val="005F37B4"/>
    <w:rsid w:val="005F3D60"/>
    <w:rsid w:val="005F3F7F"/>
    <w:rsid w:val="005F405B"/>
    <w:rsid w:val="005F40E5"/>
    <w:rsid w:val="005F438B"/>
    <w:rsid w:val="005F46D9"/>
    <w:rsid w:val="005F4950"/>
    <w:rsid w:val="005F4A20"/>
    <w:rsid w:val="005F4B2B"/>
    <w:rsid w:val="005F4B37"/>
    <w:rsid w:val="005F4B43"/>
    <w:rsid w:val="005F502F"/>
    <w:rsid w:val="005F509E"/>
    <w:rsid w:val="005F51AB"/>
    <w:rsid w:val="005F5203"/>
    <w:rsid w:val="005F535C"/>
    <w:rsid w:val="005F54D4"/>
    <w:rsid w:val="005F56A3"/>
    <w:rsid w:val="005F593F"/>
    <w:rsid w:val="005F5C66"/>
    <w:rsid w:val="005F5DF7"/>
    <w:rsid w:val="005F660A"/>
    <w:rsid w:val="005F6697"/>
    <w:rsid w:val="005F66B5"/>
    <w:rsid w:val="005F6F9C"/>
    <w:rsid w:val="005F6FFC"/>
    <w:rsid w:val="005F7133"/>
    <w:rsid w:val="005F7281"/>
    <w:rsid w:val="005F7446"/>
    <w:rsid w:val="005F7F11"/>
    <w:rsid w:val="00600033"/>
    <w:rsid w:val="00600127"/>
    <w:rsid w:val="00600292"/>
    <w:rsid w:val="006004D6"/>
    <w:rsid w:val="006004DE"/>
    <w:rsid w:val="0060091F"/>
    <w:rsid w:val="006009B6"/>
    <w:rsid w:val="00600B14"/>
    <w:rsid w:val="00601072"/>
    <w:rsid w:val="006010FA"/>
    <w:rsid w:val="0060144E"/>
    <w:rsid w:val="00601564"/>
    <w:rsid w:val="0060158F"/>
    <w:rsid w:val="006015C5"/>
    <w:rsid w:val="00601754"/>
    <w:rsid w:val="00601D4D"/>
    <w:rsid w:val="00601FCD"/>
    <w:rsid w:val="00602354"/>
    <w:rsid w:val="0060254B"/>
    <w:rsid w:val="0060268D"/>
    <w:rsid w:val="006026FE"/>
    <w:rsid w:val="00603061"/>
    <w:rsid w:val="006032CE"/>
    <w:rsid w:val="00603331"/>
    <w:rsid w:val="006039C5"/>
    <w:rsid w:val="00603B1B"/>
    <w:rsid w:val="00603B63"/>
    <w:rsid w:val="00603FF7"/>
    <w:rsid w:val="00604148"/>
    <w:rsid w:val="006043D7"/>
    <w:rsid w:val="00604528"/>
    <w:rsid w:val="00604594"/>
    <w:rsid w:val="00604708"/>
    <w:rsid w:val="006049FF"/>
    <w:rsid w:val="00604AA2"/>
    <w:rsid w:val="00604AAE"/>
    <w:rsid w:val="00604CFF"/>
    <w:rsid w:val="00604D08"/>
    <w:rsid w:val="00605207"/>
    <w:rsid w:val="00605338"/>
    <w:rsid w:val="00605344"/>
    <w:rsid w:val="00605399"/>
    <w:rsid w:val="006054EE"/>
    <w:rsid w:val="00605517"/>
    <w:rsid w:val="006055B2"/>
    <w:rsid w:val="0060591D"/>
    <w:rsid w:val="006059EC"/>
    <w:rsid w:val="00605B5D"/>
    <w:rsid w:val="00606D0C"/>
    <w:rsid w:val="00607039"/>
    <w:rsid w:val="00607045"/>
    <w:rsid w:val="0060731A"/>
    <w:rsid w:val="0060735C"/>
    <w:rsid w:val="006073CE"/>
    <w:rsid w:val="006074B1"/>
    <w:rsid w:val="006079D8"/>
    <w:rsid w:val="00607ADE"/>
    <w:rsid w:val="00607C08"/>
    <w:rsid w:val="00607E68"/>
    <w:rsid w:val="006102C6"/>
    <w:rsid w:val="006103F0"/>
    <w:rsid w:val="006104F9"/>
    <w:rsid w:val="00610617"/>
    <w:rsid w:val="00610648"/>
    <w:rsid w:val="006108C0"/>
    <w:rsid w:val="006109EB"/>
    <w:rsid w:val="00610F56"/>
    <w:rsid w:val="006113A9"/>
    <w:rsid w:val="0061191A"/>
    <w:rsid w:val="006119BE"/>
    <w:rsid w:val="00611C68"/>
    <w:rsid w:val="00611E25"/>
    <w:rsid w:val="006127FA"/>
    <w:rsid w:val="006128FF"/>
    <w:rsid w:val="00612C24"/>
    <w:rsid w:val="00612C73"/>
    <w:rsid w:val="00612D3C"/>
    <w:rsid w:val="00612FB6"/>
    <w:rsid w:val="00613036"/>
    <w:rsid w:val="006134CE"/>
    <w:rsid w:val="0061387E"/>
    <w:rsid w:val="006138D8"/>
    <w:rsid w:val="00613C32"/>
    <w:rsid w:val="00613D19"/>
    <w:rsid w:val="00613DC2"/>
    <w:rsid w:val="00614064"/>
    <w:rsid w:val="006141D8"/>
    <w:rsid w:val="006144AB"/>
    <w:rsid w:val="00614CB2"/>
    <w:rsid w:val="00614CB4"/>
    <w:rsid w:val="00614D1E"/>
    <w:rsid w:val="00614D24"/>
    <w:rsid w:val="00614D83"/>
    <w:rsid w:val="0061524B"/>
    <w:rsid w:val="00615624"/>
    <w:rsid w:val="0061565F"/>
    <w:rsid w:val="0061572E"/>
    <w:rsid w:val="006159D8"/>
    <w:rsid w:val="00615BDB"/>
    <w:rsid w:val="00615EFE"/>
    <w:rsid w:val="00615F8F"/>
    <w:rsid w:val="00616885"/>
    <w:rsid w:val="00616B27"/>
    <w:rsid w:val="00616BAD"/>
    <w:rsid w:val="00616D2E"/>
    <w:rsid w:val="0061717F"/>
    <w:rsid w:val="006171DC"/>
    <w:rsid w:val="00617402"/>
    <w:rsid w:val="006175CF"/>
    <w:rsid w:val="00617A8B"/>
    <w:rsid w:val="00617C5B"/>
    <w:rsid w:val="00617F58"/>
    <w:rsid w:val="00617F5D"/>
    <w:rsid w:val="006201A2"/>
    <w:rsid w:val="0062024A"/>
    <w:rsid w:val="00620254"/>
    <w:rsid w:val="00620686"/>
    <w:rsid w:val="00620860"/>
    <w:rsid w:val="006209E8"/>
    <w:rsid w:val="00620F1E"/>
    <w:rsid w:val="00621B6A"/>
    <w:rsid w:val="00621C0B"/>
    <w:rsid w:val="00621C72"/>
    <w:rsid w:val="00621CAD"/>
    <w:rsid w:val="006220A9"/>
    <w:rsid w:val="00622425"/>
    <w:rsid w:val="00622536"/>
    <w:rsid w:val="0062286B"/>
    <w:rsid w:val="00622A25"/>
    <w:rsid w:val="00623084"/>
    <w:rsid w:val="00623427"/>
    <w:rsid w:val="00623565"/>
    <w:rsid w:val="006239A1"/>
    <w:rsid w:val="006239D5"/>
    <w:rsid w:val="00623EF3"/>
    <w:rsid w:val="0062437B"/>
    <w:rsid w:val="00624453"/>
    <w:rsid w:val="006245F2"/>
    <w:rsid w:val="0062482C"/>
    <w:rsid w:val="00624AFA"/>
    <w:rsid w:val="00624C6E"/>
    <w:rsid w:val="00624FB3"/>
    <w:rsid w:val="0062523E"/>
    <w:rsid w:val="006254FC"/>
    <w:rsid w:val="006259DB"/>
    <w:rsid w:val="00625A5C"/>
    <w:rsid w:val="00625B24"/>
    <w:rsid w:val="00626216"/>
    <w:rsid w:val="00626416"/>
    <w:rsid w:val="0062657C"/>
    <w:rsid w:val="00626C25"/>
    <w:rsid w:val="00626E64"/>
    <w:rsid w:val="00626EED"/>
    <w:rsid w:val="00627432"/>
    <w:rsid w:val="00627515"/>
    <w:rsid w:val="00627967"/>
    <w:rsid w:val="00627BA3"/>
    <w:rsid w:val="00627C39"/>
    <w:rsid w:val="00627E44"/>
    <w:rsid w:val="006300D7"/>
    <w:rsid w:val="006306E2"/>
    <w:rsid w:val="00630806"/>
    <w:rsid w:val="00631007"/>
    <w:rsid w:val="006312A5"/>
    <w:rsid w:val="00631826"/>
    <w:rsid w:val="00631C26"/>
    <w:rsid w:val="00631C9F"/>
    <w:rsid w:val="00631DCB"/>
    <w:rsid w:val="00632029"/>
    <w:rsid w:val="00632507"/>
    <w:rsid w:val="00632550"/>
    <w:rsid w:val="006326BC"/>
    <w:rsid w:val="006327E5"/>
    <w:rsid w:val="0063290E"/>
    <w:rsid w:val="00632927"/>
    <w:rsid w:val="00632A0E"/>
    <w:rsid w:val="00632A4C"/>
    <w:rsid w:val="00632BE7"/>
    <w:rsid w:val="00632DD2"/>
    <w:rsid w:val="00633951"/>
    <w:rsid w:val="0063395F"/>
    <w:rsid w:val="00633965"/>
    <w:rsid w:val="00633972"/>
    <w:rsid w:val="00633B5E"/>
    <w:rsid w:val="00633C0A"/>
    <w:rsid w:val="00633D62"/>
    <w:rsid w:val="0063405E"/>
    <w:rsid w:val="006341AD"/>
    <w:rsid w:val="00634480"/>
    <w:rsid w:val="006347F2"/>
    <w:rsid w:val="006347F5"/>
    <w:rsid w:val="00634ABF"/>
    <w:rsid w:val="00634C24"/>
    <w:rsid w:val="00635210"/>
    <w:rsid w:val="006356FE"/>
    <w:rsid w:val="0063576D"/>
    <w:rsid w:val="006357C8"/>
    <w:rsid w:val="006357EE"/>
    <w:rsid w:val="00635AD0"/>
    <w:rsid w:val="00635E1A"/>
    <w:rsid w:val="00635EDC"/>
    <w:rsid w:val="00635F3D"/>
    <w:rsid w:val="00635F56"/>
    <w:rsid w:val="00636094"/>
    <w:rsid w:val="006360FA"/>
    <w:rsid w:val="006362A0"/>
    <w:rsid w:val="00636475"/>
    <w:rsid w:val="006366EE"/>
    <w:rsid w:val="0063681F"/>
    <w:rsid w:val="00636A76"/>
    <w:rsid w:val="00636A85"/>
    <w:rsid w:val="00636CF0"/>
    <w:rsid w:val="00637236"/>
    <w:rsid w:val="006373C7"/>
    <w:rsid w:val="006374F0"/>
    <w:rsid w:val="00637C26"/>
    <w:rsid w:val="00637E00"/>
    <w:rsid w:val="00640054"/>
    <w:rsid w:val="006401A7"/>
    <w:rsid w:val="006401C6"/>
    <w:rsid w:val="00640207"/>
    <w:rsid w:val="00640222"/>
    <w:rsid w:val="00640263"/>
    <w:rsid w:val="00640529"/>
    <w:rsid w:val="006409F3"/>
    <w:rsid w:val="00640C96"/>
    <w:rsid w:val="00641061"/>
    <w:rsid w:val="00641092"/>
    <w:rsid w:val="0064113C"/>
    <w:rsid w:val="006419ED"/>
    <w:rsid w:val="00642757"/>
    <w:rsid w:val="00642C15"/>
    <w:rsid w:val="00642D10"/>
    <w:rsid w:val="00643073"/>
    <w:rsid w:val="00643556"/>
    <w:rsid w:val="00643751"/>
    <w:rsid w:val="00643769"/>
    <w:rsid w:val="006437A9"/>
    <w:rsid w:val="006437EE"/>
    <w:rsid w:val="00643887"/>
    <w:rsid w:val="00643973"/>
    <w:rsid w:val="0064398B"/>
    <w:rsid w:val="00643E7C"/>
    <w:rsid w:val="00644200"/>
    <w:rsid w:val="0064428B"/>
    <w:rsid w:val="00644511"/>
    <w:rsid w:val="006445FD"/>
    <w:rsid w:val="00644864"/>
    <w:rsid w:val="0064486C"/>
    <w:rsid w:val="006449DC"/>
    <w:rsid w:val="00644A33"/>
    <w:rsid w:val="00644E60"/>
    <w:rsid w:val="00644F5F"/>
    <w:rsid w:val="00644F77"/>
    <w:rsid w:val="006455A3"/>
    <w:rsid w:val="006457B7"/>
    <w:rsid w:val="00645E3F"/>
    <w:rsid w:val="00646037"/>
    <w:rsid w:val="006464DB"/>
    <w:rsid w:val="00646695"/>
    <w:rsid w:val="0064673A"/>
    <w:rsid w:val="00646A90"/>
    <w:rsid w:val="00646B1F"/>
    <w:rsid w:val="00646CE0"/>
    <w:rsid w:val="00646CF2"/>
    <w:rsid w:val="00647675"/>
    <w:rsid w:val="00647948"/>
    <w:rsid w:val="00647CB3"/>
    <w:rsid w:val="00647D60"/>
    <w:rsid w:val="006500EA"/>
    <w:rsid w:val="00650150"/>
    <w:rsid w:val="00650854"/>
    <w:rsid w:val="00650A0F"/>
    <w:rsid w:val="00650A60"/>
    <w:rsid w:val="00650B2C"/>
    <w:rsid w:val="00650CF1"/>
    <w:rsid w:val="00650D1E"/>
    <w:rsid w:val="00650E6C"/>
    <w:rsid w:val="00650EB8"/>
    <w:rsid w:val="00650F7C"/>
    <w:rsid w:val="00650FBE"/>
    <w:rsid w:val="006510FD"/>
    <w:rsid w:val="006513D5"/>
    <w:rsid w:val="006513FE"/>
    <w:rsid w:val="0065153D"/>
    <w:rsid w:val="0065174B"/>
    <w:rsid w:val="006518B1"/>
    <w:rsid w:val="006519E5"/>
    <w:rsid w:val="00651AD3"/>
    <w:rsid w:val="00651FA0"/>
    <w:rsid w:val="006521E9"/>
    <w:rsid w:val="006523AF"/>
    <w:rsid w:val="00652BB4"/>
    <w:rsid w:val="00653205"/>
    <w:rsid w:val="00653273"/>
    <w:rsid w:val="006537FA"/>
    <w:rsid w:val="00653830"/>
    <w:rsid w:val="00653B8D"/>
    <w:rsid w:val="00654346"/>
    <w:rsid w:val="00654451"/>
    <w:rsid w:val="006544F6"/>
    <w:rsid w:val="00654591"/>
    <w:rsid w:val="00654AF8"/>
    <w:rsid w:val="00654B42"/>
    <w:rsid w:val="00654C81"/>
    <w:rsid w:val="00654E50"/>
    <w:rsid w:val="00655070"/>
    <w:rsid w:val="00655223"/>
    <w:rsid w:val="006552C8"/>
    <w:rsid w:val="006555A1"/>
    <w:rsid w:val="00655660"/>
    <w:rsid w:val="006556BD"/>
    <w:rsid w:val="006556C7"/>
    <w:rsid w:val="00655780"/>
    <w:rsid w:val="0065594D"/>
    <w:rsid w:val="0065595F"/>
    <w:rsid w:val="00655C91"/>
    <w:rsid w:val="00655CE9"/>
    <w:rsid w:val="00655D56"/>
    <w:rsid w:val="00655F3D"/>
    <w:rsid w:val="006561FF"/>
    <w:rsid w:val="00656310"/>
    <w:rsid w:val="00656438"/>
    <w:rsid w:val="006565F6"/>
    <w:rsid w:val="00656774"/>
    <w:rsid w:val="006567BF"/>
    <w:rsid w:val="0065694E"/>
    <w:rsid w:val="00656B14"/>
    <w:rsid w:val="00656C59"/>
    <w:rsid w:val="00656D6F"/>
    <w:rsid w:val="00657005"/>
    <w:rsid w:val="0065764E"/>
    <w:rsid w:val="006578D9"/>
    <w:rsid w:val="00657A5B"/>
    <w:rsid w:val="00657D0D"/>
    <w:rsid w:val="00657F67"/>
    <w:rsid w:val="006601F9"/>
    <w:rsid w:val="00660297"/>
    <w:rsid w:val="006602D1"/>
    <w:rsid w:val="006605DC"/>
    <w:rsid w:val="006609E6"/>
    <w:rsid w:val="00660DAD"/>
    <w:rsid w:val="00660E4F"/>
    <w:rsid w:val="00660EDA"/>
    <w:rsid w:val="006612ED"/>
    <w:rsid w:val="00661636"/>
    <w:rsid w:val="006616D3"/>
    <w:rsid w:val="0066185B"/>
    <w:rsid w:val="00661996"/>
    <w:rsid w:val="00661C4E"/>
    <w:rsid w:val="00661CC2"/>
    <w:rsid w:val="00662166"/>
    <w:rsid w:val="006621F4"/>
    <w:rsid w:val="006622F0"/>
    <w:rsid w:val="0066242C"/>
    <w:rsid w:val="0066249D"/>
    <w:rsid w:val="0066279C"/>
    <w:rsid w:val="00662974"/>
    <w:rsid w:val="00662A3C"/>
    <w:rsid w:val="00662BF2"/>
    <w:rsid w:val="00662C77"/>
    <w:rsid w:val="00662FA2"/>
    <w:rsid w:val="0066331F"/>
    <w:rsid w:val="006635DC"/>
    <w:rsid w:val="0066377A"/>
    <w:rsid w:val="00663908"/>
    <w:rsid w:val="00663931"/>
    <w:rsid w:val="00663AE4"/>
    <w:rsid w:val="0066401A"/>
    <w:rsid w:val="0066402E"/>
    <w:rsid w:val="00664032"/>
    <w:rsid w:val="006641BD"/>
    <w:rsid w:val="006644FB"/>
    <w:rsid w:val="006646D1"/>
    <w:rsid w:val="006646F4"/>
    <w:rsid w:val="0066477C"/>
    <w:rsid w:val="00664F87"/>
    <w:rsid w:val="00665229"/>
    <w:rsid w:val="00665316"/>
    <w:rsid w:val="00665392"/>
    <w:rsid w:val="006654E8"/>
    <w:rsid w:val="0066568F"/>
    <w:rsid w:val="00665B19"/>
    <w:rsid w:val="00665BE9"/>
    <w:rsid w:val="00665CCE"/>
    <w:rsid w:val="00665D51"/>
    <w:rsid w:val="00665F87"/>
    <w:rsid w:val="00666960"/>
    <w:rsid w:val="00666ACB"/>
    <w:rsid w:val="00666DA7"/>
    <w:rsid w:val="00666F36"/>
    <w:rsid w:val="006672FC"/>
    <w:rsid w:val="006674DD"/>
    <w:rsid w:val="00667525"/>
    <w:rsid w:val="006677ED"/>
    <w:rsid w:val="0066792C"/>
    <w:rsid w:val="00667A27"/>
    <w:rsid w:val="00667C07"/>
    <w:rsid w:val="00667F2A"/>
    <w:rsid w:val="00670096"/>
    <w:rsid w:val="0067027D"/>
    <w:rsid w:val="0067037A"/>
    <w:rsid w:val="006704BF"/>
    <w:rsid w:val="0067054A"/>
    <w:rsid w:val="00670AD6"/>
    <w:rsid w:val="00670B08"/>
    <w:rsid w:val="00670ECD"/>
    <w:rsid w:val="00671122"/>
    <w:rsid w:val="00671123"/>
    <w:rsid w:val="0067123B"/>
    <w:rsid w:val="006717E0"/>
    <w:rsid w:val="00671897"/>
    <w:rsid w:val="006718AB"/>
    <w:rsid w:val="00671912"/>
    <w:rsid w:val="00671A14"/>
    <w:rsid w:val="00671C8F"/>
    <w:rsid w:val="00672269"/>
    <w:rsid w:val="00672443"/>
    <w:rsid w:val="00672966"/>
    <w:rsid w:val="006729A2"/>
    <w:rsid w:val="00672F44"/>
    <w:rsid w:val="0067330E"/>
    <w:rsid w:val="006733A3"/>
    <w:rsid w:val="006735BC"/>
    <w:rsid w:val="0067377E"/>
    <w:rsid w:val="006737DD"/>
    <w:rsid w:val="00673B49"/>
    <w:rsid w:val="00673B85"/>
    <w:rsid w:val="00673BDE"/>
    <w:rsid w:val="00673EB7"/>
    <w:rsid w:val="00673F3D"/>
    <w:rsid w:val="00673FBF"/>
    <w:rsid w:val="00674382"/>
    <w:rsid w:val="00674399"/>
    <w:rsid w:val="00674460"/>
    <w:rsid w:val="006744ED"/>
    <w:rsid w:val="006745C6"/>
    <w:rsid w:val="00674737"/>
    <w:rsid w:val="0067517B"/>
    <w:rsid w:val="006755D1"/>
    <w:rsid w:val="00675652"/>
    <w:rsid w:val="006757DC"/>
    <w:rsid w:val="006757F4"/>
    <w:rsid w:val="00675A29"/>
    <w:rsid w:val="00675A6F"/>
    <w:rsid w:val="00675E8E"/>
    <w:rsid w:val="0067616B"/>
    <w:rsid w:val="006765E8"/>
    <w:rsid w:val="006767B8"/>
    <w:rsid w:val="006769FF"/>
    <w:rsid w:val="00676CC0"/>
    <w:rsid w:val="00676E98"/>
    <w:rsid w:val="00676F3C"/>
    <w:rsid w:val="00676F50"/>
    <w:rsid w:val="00677725"/>
    <w:rsid w:val="00677D6D"/>
    <w:rsid w:val="0068013A"/>
    <w:rsid w:val="0068083E"/>
    <w:rsid w:val="00680A97"/>
    <w:rsid w:val="00680C16"/>
    <w:rsid w:val="00680D7E"/>
    <w:rsid w:val="00680D9B"/>
    <w:rsid w:val="00680EA0"/>
    <w:rsid w:val="00680F30"/>
    <w:rsid w:val="00680F81"/>
    <w:rsid w:val="0068102D"/>
    <w:rsid w:val="006813DF"/>
    <w:rsid w:val="006816E8"/>
    <w:rsid w:val="006817AA"/>
    <w:rsid w:val="006819F6"/>
    <w:rsid w:val="00681D15"/>
    <w:rsid w:val="00681E8E"/>
    <w:rsid w:val="0068226B"/>
    <w:rsid w:val="00682318"/>
    <w:rsid w:val="006825FD"/>
    <w:rsid w:val="00682675"/>
    <w:rsid w:val="00682688"/>
    <w:rsid w:val="00682799"/>
    <w:rsid w:val="006827D3"/>
    <w:rsid w:val="00682935"/>
    <w:rsid w:val="00682A4A"/>
    <w:rsid w:val="00682B0F"/>
    <w:rsid w:val="00682DCA"/>
    <w:rsid w:val="00682ED3"/>
    <w:rsid w:val="006830C2"/>
    <w:rsid w:val="00683392"/>
    <w:rsid w:val="00683528"/>
    <w:rsid w:val="00683683"/>
    <w:rsid w:val="00683993"/>
    <w:rsid w:val="00683BEE"/>
    <w:rsid w:val="00683C0B"/>
    <w:rsid w:val="00683D7F"/>
    <w:rsid w:val="00684258"/>
    <w:rsid w:val="006845D7"/>
    <w:rsid w:val="00684913"/>
    <w:rsid w:val="006849D0"/>
    <w:rsid w:val="00684BE3"/>
    <w:rsid w:val="00684E2E"/>
    <w:rsid w:val="006851EC"/>
    <w:rsid w:val="00685725"/>
    <w:rsid w:val="006859BF"/>
    <w:rsid w:val="00685D3B"/>
    <w:rsid w:val="0068623E"/>
    <w:rsid w:val="006862D0"/>
    <w:rsid w:val="00686310"/>
    <w:rsid w:val="00686366"/>
    <w:rsid w:val="006864F7"/>
    <w:rsid w:val="00686533"/>
    <w:rsid w:val="0068653A"/>
    <w:rsid w:val="0068673B"/>
    <w:rsid w:val="00687141"/>
    <w:rsid w:val="0068721F"/>
    <w:rsid w:val="00687408"/>
    <w:rsid w:val="00687599"/>
    <w:rsid w:val="00687BAA"/>
    <w:rsid w:val="00687E09"/>
    <w:rsid w:val="006901CD"/>
    <w:rsid w:val="00690571"/>
    <w:rsid w:val="006905B3"/>
    <w:rsid w:val="00690D12"/>
    <w:rsid w:val="00690F0E"/>
    <w:rsid w:val="006911AA"/>
    <w:rsid w:val="006916B3"/>
    <w:rsid w:val="006916EC"/>
    <w:rsid w:val="00691885"/>
    <w:rsid w:val="006919C5"/>
    <w:rsid w:val="00691D43"/>
    <w:rsid w:val="00691FC5"/>
    <w:rsid w:val="006925FF"/>
    <w:rsid w:val="00692602"/>
    <w:rsid w:val="0069260C"/>
    <w:rsid w:val="00692776"/>
    <w:rsid w:val="00692789"/>
    <w:rsid w:val="00692799"/>
    <w:rsid w:val="006927E7"/>
    <w:rsid w:val="006927F0"/>
    <w:rsid w:val="00692898"/>
    <w:rsid w:val="0069291A"/>
    <w:rsid w:val="00692979"/>
    <w:rsid w:val="00692A0D"/>
    <w:rsid w:val="00692BB9"/>
    <w:rsid w:val="00692D65"/>
    <w:rsid w:val="00692DB6"/>
    <w:rsid w:val="00692F5C"/>
    <w:rsid w:val="00693077"/>
    <w:rsid w:val="006931BE"/>
    <w:rsid w:val="00693295"/>
    <w:rsid w:val="006935D2"/>
    <w:rsid w:val="00693CA1"/>
    <w:rsid w:val="006943ED"/>
    <w:rsid w:val="0069447C"/>
    <w:rsid w:val="006949AD"/>
    <w:rsid w:val="00694F91"/>
    <w:rsid w:val="00695184"/>
    <w:rsid w:val="006955EB"/>
    <w:rsid w:val="006958E7"/>
    <w:rsid w:val="00695C33"/>
    <w:rsid w:val="00695E95"/>
    <w:rsid w:val="00695F2E"/>
    <w:rsid w:val="00696244"/>
    <w:rsid w:val="00696371"/>
    <w:rsid w:val="006963F0"/>
    <w:rsid w:val="0069662A"/>
    <w:rsid w:val="00696787"/>
    <w:rsid w:val="006969D6"/>
    <w:rsid w:val="00696A1A"/>
    <w:rsid w:val="00696B3A"/>
    <w:rsid w:val="0069755C"/>
    <w:rsid w:val="0069760C"/>
    <w:rsid w:val="00697842"/>
    <w:rsid w:val="006979B9"/>
    <w:rsid w:val="006979DC"/>
    <w:rsid w:val="00697C2C"/>
    <w:rsid w:val="00697E3A"/>
    <w:rsid w:val="00697FAA"/>
    <w:rsid w:val="006A00D4"/>
    <w:rsid w:val="006A015F"/>
    <w:rsid w:val="006A05EF"/>
    <w:rsid w:val="006A0942"/>
    <w:rsid w:val="006A0993"/>
    <w:rsid w:val="006A0A03"/>
    <w:rsid w:val="006A0FB9"/>
    <w:rsid w:val="006A108E"/>
    <w:rsid w:val="006A11BC"/>
    <w:rsid w:val="006A13EF"/>
    <w:rsid w:val="006A18CF"/>
    <w:rsid w:val="006A18DD"/>
    <w:rsid w:val="006A1AAE"/>
    <w:rsid w:val="006A1D48"/>
    <w:rsid w:val="006A2231"/>
    <w:rsid w:val="006A2347"/>
    <w:rsid w:val="006A24B3"/>
    <w:rsid w:val="006A2595"/>
    <w:rsid w:val="006A2700"/>
    <w:rsid w:val="006A2D0E"/>
    <w:rsid w:val="006A2E66"/>
    <w:rsid w:val="006A3227"/>
    <w:rsid w:val="006A3396"/>
    <w:rsid w:val="006A3574"/>
    <w:rsid w:val="006A35AF"/>
    <w:rsid w:val="006A361E"/>
    <w:rsid w:val="006A376D"/>
    <w:rsid w:val="006A3814"/>
    <w:rsid w:val="006A3F94"/>
    <w:rsid w:val="006A4113"/>
    <w:rsid w:val="006A41F4"/>
    <w:rsid w:val="006A43AA"/>
    <w:rsid w:val="006A457C"/>
    <w:rsid w:val="006A4584"/>
    <w:rsid w:val="006A484F"/>
    <w:rsid w:val="006A4850"/>
    <w:rsid w:val="006A4988"/>
    <w:rsid w:val="006A49B5"/>
    <w:rsid w:val="006A4EE9"/>
    <w:rsid w:val="006A4FAF"/>
    <w:rsid w:val="006A5052"/>
    <w:rsid w:val="006A5185"/>
    <w:rsid w:val="006A5251"/>
    <w:rsid w:val="006A5561"/>
    <w:rsid w:val="006A5584"/>
    <w:rsid w:val="006A58B3"/>
    <w:rsid w:val="006A5976"/>
    <w:rsid w:val="006A5A24"/>
    <w:rsid w:val="006A5A45"/>
    <w:rsid w:val="006A5AA2"/>
    <w:rsid w:val="006A5CA3"/>
    <w:rsid w:val="006A5E26"/>
    <w:rsid w:val="006A62AE"/>
    <w:rsid w:val="006A6488"/>
    <w:rsid w:val="006A64BD"/>
    <w:rsid w:val="006A6725"/>
    <w:rsid w:val="006A6B14"/>
    <w:rsid w:val="006A6B69"/>
    <w:rsid w:val="006A7574"/>
    <w:rsid w:val="006A78E5"/>
    <w:rsid w:val="006A7BF2"/>
    <w:rsid w:val="006A7C40"/>
    <w:rsid w:val="006A7D8B"/>
    <w:rsid w:val="006A7E81"/>
    <w:rsid w:val="006A7F27"/>
    <w:rsid w:val="006A7FDD"/>
    <w:rsid w:val="006B03C2"/>
    <w:rsid w:val="006B0489"/>
    <w:rsid w:val="006B04DC"/>
    <w:rsid w:val="006B0B83"/>
    <w:rsid w:val="006B0C66"/>
    <w:rsid w:val="006B0D1C"/>
    <w:rsid w:val="006B0E0C"/>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4AD"/>
    <w:rsid w:val="006B24D4"/>
    <w:rsid w:val="006B2601"/>
    <w:rsid w:val="006B2741"/>
    <w:rsid w:val="006B2BC5"/>
    <w:rsid w:val="006B2D29"/>
    <w:rsid w:val="006B3294"/>
    <w:rsid w:val="006B3362"/>
    <w:rsid w:val="006B3598"/>
    <w:rsid w:val="006B3670"/>
    <w:rsid w:val="006B393F"/>
    <w:rsid w:val="006B3D45"/>
    <w:rsid w:val="006B3E55"/>
    <w:rsid w:val="006B3F4E"/>
    <w:rsid w:val="006B40F5"/>
    <w:rsid w:val="006B415A"/>
    <w:rsid w:val="006B43A2"/>
    <w:rsid w:val="006B474D"/>
    <w:rsid w:val="006B49F6"/>
    <w:rsid w:val="006B4D4E"/>
    <w:rsid w:val="006B516B"/>
    <w:rsid w:val="006B5A1B"/>
    <w:rsid w:val="006B5A74"/>
    <w:rsid w:val="006B646E"/>
    <w:rsid w:val="006B66EC"/>
    <w:rsid w:val="006B672C"/>
    <w:rsid w:val="006B6A16"/>
    <w:rsid w:val="006B6AD0"/>
    <w:rsid w:val="006B6B9C"/>
    <w:rsid w:val="006B6BA3"/>
    <w:rsid w:val="006B6C0E"/>
    <w:rsid w:val="006B6C95"/>
    <w:rsid w:val="006B6D7B"/>
    <w:rsid w:val="006B6E8E"/>
    <w:rsid w:val="006B725C"/>
    <w:rsid w:val="006B7864"/>
    <w:rsid w:val="006B789D"/>
    <w:rsid w:val="006B7ECD"/>
    <w:rsid w:val="006B7F6B"/>
    <w:rsid w:val="006B7FB2"/>
    <w:rsid w:val="006C0259"/>
    <w:rsid w:val="006C03B2"/>
    <w:rsid w:val="006C0691"/>
    <w:rsid w:val="006C06CC"/>
    <w:rsid w:val="006C0985"/>
    <w:rsid w:val="006C09DD"/>
    <w:rsid w:val="006C0A1A"/>
    <w:rsid w:val="006C0E81"/>
    <w:rsid w:val="006C146B"/>
    <w:rsid w:val="006C187D"/>
    <w:rsid w:val="006C1A03"/>
    <w:rsid w:val="006C1B3F"/>
    <w:rsid w:val="006C1E57"/>
    <w:rsid w:val="006C1F66"/>
    <w:rsid w:val="006C2249"/>
    <w:rsid w:val="006C375B"/>
    <w:rsid w:val="006C377A"/>
    <w:rsid w:val="006C3818"/>
    <w:rsid w:val="006C38A8"/>
    <w:rsid w:val="006C3BEF"/>
    <w:rsid w:val="006C3F40"/>
    <w:rsid w:val="006C4051"/>
    <w:rsid w:val="006C44D3"/>
    <w:rsid w:val="006C45C1"/>
    <w:rsid w:val="006C4699"/>
    <w:rsid w:val="006C4A12"/>
    <w:rsid w:val="006C4B0F"/>
    <w:rsid w:val="006C4B11"/>
    <w:rsid w:val="006C4BBC"/>
    <w:rsid w:val="006C4C20"/>
    <w:rsid w:val="006C4C99"/>
    <w:rsid w:val="006C4D69"/>
    <w:rsid w:val="006C4E06"/>
    <w:rsid w:val="006C4F94"/>
    <w:rsid w:val="006C4FD6"/>
    <w:rsid w:val="006C50C3"/>
    <w:rsid w:val="006C50CB"/>
    <w:rsid w:val="006C5215"/>
    <w:rsid w:val="006C566C"/>
    <w:rsid w:val="006C57EC"/>
    <w:rsid w:val="006C58FE"/>
    <w:rsid w:val="006C5A4C"/>
    <w:rsid w:val="006C5B3B"/>
    <w:rsid w:val="006C5C20"/>
    <w:rsid w:val="006C5E13"/>
    <w:rsid w:val="006C5FF1"/>
    <w:rsid w:val="006C60A7"/>
    <w:rsid w:val="006C61F9"/>
    <w:rsid w:val="006C6287"/>
    <w:rsid w:val="006C65F1"/>
    <w:rsid w:val="006C677C"/>
    <w:rsid w:val="006C6E92"/>
    <w:rsid w:val="006C75C9"/>
    <w:rsid w:val="006C763E"/>
    <w:rsid w:val="006D014E"/>
    <w:rsid w:val="006D0233"/>
    <w:rsid w:val="006D03CD"/>
    <w:rsid w:val="006D096C"/>
    <w:rsid w:val="006D0A70"/>
    <w:rsid w:val="006D0AD9"/>
    <w:rsid w:val="006D0DED"/>
    <w:rsid w:val="006D0E79"/>
    <w:rsid w:val="006D143A"/>
    <w:rsid w:val="006D19ED"/>
    <w:rsid w:val="006D1A23"/>
    <w:rsid w:val="006D1F1A"/>
    <w:rsid w:val="006D21FF"/>
    <w:rsid w:val="006D2534"/>
    <w:rsid w:val="006D259D"/>
    <w:rsid w:val="006D2627"/>
    <w:rsid w:val="006D2B5D"/>
    <w:rsid w:val="006D2F01"/>
    <w:rsid w:val="006D31AF"/>
    <w:rsid w:val="006D31DD"/>
    <w:rsid w:val="006D3836"/>
    <w:rsid w:val="006D3D72"/>
    <w:rsid w:val="006D40DE"/>
    <w:rsid w:val="006D431E"/>
    <w:rsid w:val="006D4618"/>
    <w:rsid w:val="006D48BB"/>
    <w:rsid w:val="006D492A"/>
    <w:rsid w:val="006D493C"/>
    <w:rsid w:val="006D4D68"/>
    <w:rsid w:val="006D4F72"/>
    <w:rsid w:val="006D4FB0"/>
    <w:rsid w:val="006D59BF"/>
    <w:rsid w:val="006D5A27"/>
    <w:rsid w:val="006D5A8C"/>
    <w:rsid w:val="006D5AE7"/>
    <w:rsid w:val="006D5BA2"/>
    <w:rsid w:val="006D5BA9"/>
    <w:rsid w:val="006D5EC2"/>
    <w:rsid w:val="006D5FEF"/>
    <w:rsid w:val="006D615D"/>
    <w:rsid w:val="006D64B5"/>
    <w:rsid w:val="006D67C7"/>
    <w:rsid w:val="006D6C1C"/>
    <w:rsid w:val="006D6CFD"/>
    <w:rsid w:val="006D6E6B"/>
    <w:rsid w:val="006D72A1"/>
    <w:rsid w:val="006D7436"/>
    <w:rsid w:val="006D757C"/>
    <w:rsid w:val="006D7598"/>
    <w:rsid w:val="006D761E"/>
    <w:rsid w:val="006D7B3C"/>
    <w:rsid w:val="006D7B93"/>
    <w:rsid w:val="006D7D3F"/>
    <w:rsid w:val="006D7DAD"/>
    <w:rsid w:val="006E00B2"/>
    <w:rsid w:val="006E05E0"/>
    <w:rsid w:val="006E073C"/>
    <w:rsid w:val="006E087A"/>
    <w:rsid w:val="006E088D"/>
    <w:rsid w:val="006E09BF"/>
    <w:rsid w:val="006E0B16"/>
    <w:rsid w:val="006E0E60"/>
    <w:rsid w:val="006E0ED0"/>
    <w:rsid w:val="006E11D4"/>
    <w:rsid w:val="006E13B5"/>
    <w:rsid w:val="006E1591"/>
    <w:rsid w:val="006E176F"/>
    <w:rsid w:val="006E19EA"/>
    <w:rsid w:val="006E2190"/>
    <w:rsid w:val="006E22CC"/>
    <w:rsid w:val="006E2816"/>
    <w:rsid w:val="006E2AA6"/>
    <w:rsid w:val="006E2F57"/>
    <w:rsid w:val="006E2FED"/>
    <w:rsid w:val="006E32B6"/>
    <w:rsid w:val="006E348C"/>
    <w:rsid w:val="006E3751"/>
    <w:rsid w:val="006E3A36"/>
    <w:rsid w:val="006E3A42"/>
    <w:rsid w:val="006E3B06"/>
    <w:rsid w:val="006E3D3A"/>
    <w:rsid w:val="006E3DC3"/>
    <w:rsid w:val="006E418F"/>
    <w:rsid w:val="006E43B0"/>
    <w:rsid w:val="006E4567"/>
    <w:rsid w:val="006E459B"/>
    <w:rsid w:val="006E45AE"/>
    <w:rsid w:val="006E4BBD"/>
    <w:rsid w:val="006E512D"/>
    <w:rsid w:val="006E5151"/>
    <w:rsid w:val="006E547E"/>
    <w:rsid w:val="006E54EC"/>
    <w:rsid w:val="006E5545"/>
    <w:rsid w:val="006E554E"/>
    <w:rsid w:val="006E55A4"/>
    <w:rsid w:val="006E5E9E"/>
    <w:rsid w:val="006E60B5"/>
    <w:rsid w:val="006E63AC"/>
    <w:rsid w:val="006E64B6"/>
    <w:rsid w:val="006E67E2"/>
    <w:rsid w:val="006E6A05"/>
    <w:rsid w:val="006E6AA4"/>
    <w:rsid w:val="006E6DA9"/>
    <w:rsid w:val="006E6F03"/>
    <w:rsid w:val="006E71A8"/>
    <w:rsid w:val="006E7320"/>
    <w:rsid w:val="006E7496"/>
    <w:rsid w:val="006E7839"/>
    <w:rsid w:val="006E792F"/>
    <w:rsid w:val="006E7969"/>
    <w:rsid w:val="006E7E49"/>
    <w:rsid w:val="006E7E6B"/>
    <w:rsid w:val="006E7F71"/>
    <w:rsid w:val="006F057D"/>
    <w:rsid w:val="006F05C2"/>
    <w:rsid w:val="006F06F5"/>
    <w:rsid w:val="006F08A6"/>
    <w:rsid w:val="006F090B"/>
    <w:rsid w:val="006F0C12"/>
    <w:rsid w:val="006F0EB1"/>
    <w:rsid w:val="006F1008"/>
    <w:rsid w:val="006F1354"/>
    <w:rsid w:val="006F1629"/>
    <w:rsid w:val="006F1897"/>
    <w:rsid w:val="006F1C02"/>
    <w:rsid w:val="006F1C40"/>
    <w:rsid w:val="006F1C96"/>
    <w:rsid w:val="006F1D86"/>
    <w:rsid w:val="006F22CB"/>
    <w:rsid w:val="006F291E"/>
    <w:rsid w:val="006F2B10"/>
    <w:rsid w:val="006F2B19"/>
    <w:rsid w:val="006F2E21"/>
    <w:rsid w:val="006F2FD7"/>
    <w:rsid w:val="006F302F"/>
    <w:rsid w:val="006F3052"/>
    <w:rsid w:val="006F314D"/>
    <w:rsid w:val="006F3738"/>
    <w:rsid w:val="006F3B01"/>
    <w:rsid w:val="006F3BDF"/>
    <w:rsid w:val="006F3D0B"/>
    <w:rsid w:val="006F4006"/>
    <w:rsid w:val="006F4072"/>
    <w:rsid w:val="006F4189"/>
    <w:rsid w:val="006F435C"/>
    <w:rsid w:val="006F43E5"/>
    <w:rsid w:val="006F4A19"/>
    <w:rsid w:val="006F4B36"/>
    <w:rsid w:val="006F4E2D"/>
    <w:rsid w:val="006F522F"/>
    <w:rsid w:val="006F557B"/>
    <w:rsid w:val="006F5927"/>
    <w:rsid w:val="006F598B"/>
    <w:rsid w:val="006F5A8F"/>
    <w:rsid w:val="006F5B41"/>
    <w:rsid w:val="006F5F2C"/>
    <w:rsid w:val="006F5FCB"/>
    <w:rsid w:val="006F6051"/>
    <w:rsid w:val="006F651D"/>
    <w:rsid w:val="006F6559"/>
    <w:rsid w:val="006F6674"/>
    <w:rsid w:val="006F6689"/>
    <w:rsid w:val="006F6740"/>
    <w:rsid w:val="006F7031"/>
    <w:rsid w:val="006F70CD"/>
    <w:rsid w:val="006F725A"/>
    <w:rsid w:val="006F73ED"/>
    <w:rsid w:val="006F746D"/>
    <w:rsid w:val="006F789B"/>
    <w:rsid w:val="006F7915"/>
    <w:rsid w:val="006F7A92"/>
    <w:rsid w:val="006F7BD7"/>
    <w:rsid w:val="006F7C53"/>
    <w:rsid w:val="006F7E42"/>
    <w:rsid w:val="0070001A"/>
    <w:rsid w:val="00700042"/>
    <w:rsid w:val="0070023A"/>
    <w:rsid w:val="007005F5"/>
    <w:rsid w:val="00700795"/>
    <w:rsid w:val="007007AF"/>
    <w:rsid w:val="00700A04"/>
    <w:rsid w:val="00700C01"/>
    <w:rsid w:val="00700CE1"/>
    <w:rsid w:val="00700D67"/>
    <w:rsid w:val="00700FA7"/>
    <w:rsid w:val="00701225"/>
    <w:rsid w:val="007013FB"/>
    <w:rsid w:val="007014E7"/>
    <w:rsid w:val="00701584"/>
    <w:rsid w:val="007017EA"/>
    <w:rsid w:val="0070181F"/>
    <w:rsid w:val="0070193E"/>
    <w:rsid w:val="00701B27"/>
    <w:rsid w:val="00701FA2"/>
    <w:rsid w:val="00701FEC"/>
    <w:rsid w:val="00702876"/>
    <w:rsid w:val="007028E8"/>
    <w:rsid w:val="00702B34"/>
    <w:rsid w:val="00702BFC"/>
    <w:rsid w:val="007034BC"/>
    <w:rsid w:val="007035F6"/>
    <w:rsid w:val="007035FF"/>
    <w:rsid w:val="007036E5"/>
    <w:rsid w:val="00703936"/>
    <w:rsid w:val="00703FC3"/>
    <w:rsid w:val="007043EE"/>
    <w:rsid w:val="007047A7"/>
    <w:rsid w:val="0070493E"/>
    <w:rsid w:val="00704A33"/>
    <w:rsid w:val="00704DEB"/>
    <w:rsid w:val="00704F36"/>
    <w:rsid w:val="007050C4"/>
    <w:rsid w:val="00705292"/>
    <w:rsid w:val="0070540B"/>
    <w:rsid w:val="00705503"/>
    <w:rsid w:val="00705584"/>
    <w:rsid w:val="00705A7C"/>
    <w:rsid w:val="00705BD7"/>
    <w:rsid w:val="00705E96"/>
    <w:rsid w:val="007062E8"/>
    <w:rsid w:val="007064DB"/>
    <w:rsid w:val="0070652C"/>
    <w:rsid w:val="00706C3D"/>
    <w:rsid w:val="00706E08"/>
    <w:rsid w:val="00706FE1"/>
    <w:rsid w:val="007070E2"/>
    <w:rsid w:val="0070711F"/>
    <w:rsid w:val="0070719C"/>
    <w:rsid w:val="00707352"/>
    <w:rsid w:val="0070743B"/>
    <w:rsid w:val="00707614"/>
    <w:rsid w:val="007078D0"/>
    <w:rsid w:val="00707C62"/>
    <w:rsid w:val="00707D11"/>
    <w:rsid w:val="007101EE"/>
    <w:rsid w:val="00710680"/>
    <w:rsid w:val="00710710"/>
    <w:rsid w:val="00710781"/>
    <w:rsid w:val="00710994"/>
    <w:rsid w:val="007109CD"/>
    <w:rsid w:val="00710A3E"/>
    <w:rsid w:val="00710B02"/>
    <w:rsid w:val="00710D33"/>
    <w:rsid w:val="007110D1"/>
    <w:rsid w:val="007110FE"/>
    <w:rsid w:val="007111D7"/>
    <w:rsid w:val="007115A9"/>
    <w:rsid w:val="00711760"/>
    <w:rsid w:val="0071196B"/>
    <w:rsid w:val="00711A0F"/>
    <w:rsid w:val="00711AE4"/>
    <w:rsid w:val="00711C55"/>
    <w:rsid w:val="00711C69"/>
    <w:rsid w:val="00711D10"/>
    <w:rsid w:val="00711D73"/>
    <w:rsid w:val="00711E0C"/>
    <w:rsid w:val="007121A3"/>
    <w:rsid w:val="00712A0F"/>
    <w:rsid w:val="00712E6E"/>
    <w:rsid w:val="00712FDB"/>
    <w:rsid w:val="0071360C"/>
    <w:rsid w:val="0071374D"/>
    <w:rsid w:val="00713C17"/>
    <w:rsid w:val="00713E08"/>
    <w:rsid w:val="00714312"/>
    <w:rsid w:val="0071463E"/>
    <w:rsid w:val="007146E8"/>
    <w:rsid w:val="00714722"/>
    <w:rsid w:val="0071475C"/>
    <w:rsid w:val="00714A03"/>
    <w:rsid w:val="00714A7C"/>
    <w:rsid w:val="00714AEE"/>
    <w:rsid w:val="00714D6A"/>
    <w:rsid w:val="0071594B"/>
    <w:rsid w:val="00715C76"/>
    <w:rsid w:val="00715DFE"/>
    <w:rsid w:val="00715F49"/>
    <w:rsid w:val="007162F2"/>
    <w:rsid w:val="007163BF"/>
    <w:rsid w:val="0071649C"/>
    <w:rsid w:val="00716AEF"/>
    <w:rsid w:val="00716FC0"/>
    <w:rsid w:val="00717267"/>
    <w:rsid w:val="007175BB"/>
    <w:rsid w:val="007178EE"/>
    <w:rsid w:val="007178FE"/>
    <w:rsid w:val="00717B0A"/>
    <w:rsid w:val="00720759"/>
    <w:rsid w:val="007207F2"/>
    <w:rsid w:val="007208F9"/>
    <w:rsid w:val="00720BD4"/>
    <w:rsid w:val="00720C82"/>
    <w:rsid w:val="00720F97"/>
    <w:rsid w:val="007210F6"/>
    <w:rsid w:val="007215A9"/>
    <w:rsid w:val="007218A9"/>
    <w:rsid w:val="0072190B"/>
    <w:rsid w:val="00721AC9"/>
    <w:rsid w:val="00721E1D"/>
    <w:rsid w:val="0072228B"/>
    <w:rsid w:val="00722B72"/>
    <w:rsid w:val="00722D77"/>
    <w:rsid w:val="00722E75"/>
    <w:rsid w:val="0072326D"/>
    <w:rsid w:val="00723701"/>
    <w:rsid w:val="00723C3B"/>
    <w:rsid w:val="00723C4C"/>
    <w:rsid w:val="00723CE3"/>
    <w:rsid w:val="00723EC3"/>
    <w:rsid w:val="00723F42"/>
    <w:rsid w:val="00724426"/>
    <w:rsid w:val="00724B17"/>
    <w:rsid w:val="00724D5D"/>
    <w:rsid w:val="00725068"/>
    <w:rsid w:val="007254B1"/>
    <w:rsid w:val="00725524"/>
    <w:rsid w:val="007255D8"/>
    <w:rsid w:val="0072560E"/>
    <w:rsid w:val="007257D1"/>
    <w:rsid w:val="00725CB6"/>
    <w:rsid w:val="00725D75"/>
    <w:rsid w:val="00725F99"/>
    <w:rsid w:val="0072602E"/>
    <w:rsid w:val="00726162"/>
    <w:rsid w:val="00726281"/>
    <w:rsid w:val="0072665F"/>
    <w:rsid w:val="00726C26"/>
    <w:rsid w:val="00726E6B"/>
    <w:rsid w:val="00726E9B"/>
    <w:rsid w:val="0072711D"/>
    <w:rsid w:val="007271F4"/>
    <w:rsid w:val="007273A3"/>
    <w:rsid w:val="007273A7"/>
    <w:rsid w:val="00727B9A"/>
    <w:rsid w:val="00727E8F"/>
    <w:rsid w:val="00727E9F"/>
    <w:rsid w:val="00730057"/>
    <w:rsid w:val="007300DD"/>
    <w:rsid w:val="007302AF"/>
    <w:rsid w:val="00730302"/>
    <w:rsid w:val="007305A9"/>
    <w:rsid w:val="0073097B"/>
    <w:rsid w:val="00730AED"/>
    <w:rsid w:val="00730BE8"/>
    <w:rsid w:val="0073116A"/>
    <w:rsid w:val="007311A8"/>
    <w:rsid w:val="0073121D"/>
    <w:rsid w:val="0073128B"/>
    <w:rsid w:val="0073171A"/>
    <w:rsid w:val="00731A41"/>
    <w:rsid w:val="00731AB3"/>
    <w:rsid w:val="00731B2A"/>
    <w:rsid w:val="00731D37"/>
    <w:rsid w:val="00731E4B"/>
    <w:rsid w:val="00732035"/>
    <w:rsid w:val="00732321"/>
    <w:rsid w:val="0073245D"/>
    <w:rsid w:val="0073246B"/>
    <w:rsid w:val="007327CE"/>
    <w:rsid w:val="00732923"/>
    <w:rsid w:val="00732A8C"/>
    <w:rsid w:val="00732E3A"/>
    <w:rsid w:val="00733130"/>
    <w:rsid w:val="00733315"/>
    <w:rsid w:val="007336AF"/>
    <w:rsid w:val="007337CF"/>
    <w:rsid w:val="00733858"/>
    <w:rsid w:val="0073391C"/>
    <w:rsid w:val="00733A74"/>
    <w:rsid w:val="00733A80"/>
    <w:rsid w:val="00733AA9"/>
    <w:rsid w:val="00733B3C"/>
    <w:rsid w:val="00733D4A"/>
    <w:rsid w:val="00733F4E"/>
    <w:rsid w:val="007341B9"/>
    <w:rsid w:val="007341E6"/>
    <w:rsid w:val="00734391"/>
    <w:rsid w:val="007348A9"/>
    <w:rsid w:val="0073497A"/>
    <w:rsid w:val="00734E93"/>
    <w:rsid w:val="007356D0"/>
    <w:rsid w:val="00735A53"/>
    <w:rsid w:val="00735E0D"/>
    <w:rsid w:val="007361C3"/>
    <w:rsid w:val="00736204"/>
    <w:rsid w:val="00736333"/>
    <w:rsid w:val="0073637C"/>
    <w:rsid w:val="007368ED"/>
    <w:rsid w:val="00736D7B"/>
    <w:rsid w:val="0073759D"/>
    <w:rsid w:val="007377ED"/>
    <w:rsid w:val="007379C8"/>
    <w:rsid w:val="00737BBB"/>
    <w:rsid w:val="00737C8E"/>
    <w:rsid w:val="00737F20"/>
    <w:rsid w:val="007400A7"/>
    <w:rsid w:val="00740698"/>
    <w:rsid w:val="007406C0"/>
    <w:rsid w:val="00740733"/>
    <w:rsid w:val="00740A20"/>
    <w:rsid w:val="00740AC1"/>
    <w:rsid w:val="00740CD3"/>
    <w:rsid w:val="0074108B"/>
    <w:rsid w:val="00741DDD"/>
    <w:rsid w:val="00741ED8"/>
    <w:rsid w:val="007420C9"/>
    <w:rsid w:val="00742235"/>
    <w:rsid w:val="00742613"/>
    <w:rsid w:val="00742695"/>
    <w:rsid w:val="00742A51"/>
    <w:rsid w:val="00742A83"/>
    <w:rsid w:val="00742BFB"/>
    <w:rsid w:val="00742CC3"/>
    <w:rsid w:val="00742EC0"/>
    <w:rsid w:val="00743757"/>
    <w:rsid w:val="00743867"/>
    <w:rsid w:val="00744055"/>
    <w:rsid w:val="007440E5"/>
    <w:rsid w:val="0074431A"/>
    <w:rsid w:val="00744563"/>
    <w:rsid w:val="007446AF"/>
    <w:rsid w:val="0074478E"/>
    <w:rsid w:val="00744B79"/>
    <w:rsid w:val="00744FB1"/>
    <w:rsid w:val="0074576E"/>
    <w:rsid w:val="00745EBB"/>
    <w:rsid w:val="00745F9B"/>
    <w:rsid w:val="00746081"/>
    <w:rsid w:val="00746167"/>
    <w:rsid w:val="00746199"/>
    <w:rsid w:val="007461C7"/>
    <w:rsid w:val="0074626F"/>
    <w:rsid w:val="0074644A"/>
    <w:rsid w:val="00747048"/>
    <w:rsid w:val="00747446"/>
    <w:rsid w:val="00747462"/>
    <w:rsid w:val="00747B96"/>
    <w:rsid w:val="00747BD8"/>
    <w:rsid w:val="00747DEE"/>
    <w:rsid w:val="00747E09"/>
    <w:rsid w:val="00747EC2"/>
    <w:rsid w:val="00747F05"/>
    <w:rsid w:val="00750230"/>
    <w:rsid w:val="0075038A"/>
    <w:rsid w:val="007509F9"/>
    <w:rsid w:val="00750C99"/>
    <w:rsid w:val="00750E43"/>
    <w:rsid w:val="00750E4B"/>
    <w:rsid w:val="007515C8"/>
    <w:rsid w:val="00751703"/>
    <w:rsid w:val="007517D1"/>
    <w:rsid w:val="00751ACE"/>
    <w:rsid w:val="00751C69"/>
    <w:rsid w:val="00751CF8"/>
    <w:rsid w:val="00751F76"/>
    <w:rsid w:val="00752497"/>
    <w:rsid w:val="007525D9"/>
    <w:rsid w:val="0075288B"/>
    <w:rsid w:val="0075290E"/>
    <w:rsid w:val="00752C8B"/>
    <w:rsid w:val="00752FE7"/>
    <w:rsid w:val="007533B6"/>
    <w:rsid w:val="007536BB"/>
    <w:rsid w:val="00753B9D"/>
    <w:rsid w:val="00753D6B"/>
    <w:rsid w:val="00753F01"/>
    <w:rsid w:val="0075412E"/>
    <w:rsid w:val="00754698"/>
    <w:rsid w:val="007547C4"/>
    <w:rsid w:val="007548CD"/>
    <w:rsid w:val="007549BF"/>
    <w:rsid w:val="00754D64"/>
    <w:rsid w:val="007550CD"/>
    <w:rsid w:val="0075522A"/>
    <w:rsid w:val="00755B06"/>
    <w:rsid w:val="00755E06"/>
    <w:rsid w:val="00756409"/>
    <w:rsid w:val="007564B4"/>
    <w:rsid w:val="007565E2"/>
    <w:rsid w:val="00756B9C"/>
    <w:rsid w:val="007570A3"/>
    <w:rsid w:val="00757240"/>
    <w:rsid w:val="007572E9"/>
    <w:rsid w:val="00757389"/>
    <w:rsid w:val="00757495"/>
    <w:rsid w:val="007579B6"/>
    <w:rsid w:val="00757A61"/>
    <w:rsid w:val="00757C03"/>
    <w:rsid w:val="00757CA7"/>
    <w:rsid w:val="00757CD9"/>
    <w:rsid w:val="00757D4D"/>
    <w:rsid w:val="00757DC6"/>
    <w:rsid w:val="00757E2C"/>
    <w:rsid w:val="00757E8E"/>
    <w:rsid w:val="00757FE8"/>
    <w:rsid w:val="007600CF"/>
    <w:rsid w:val="00760374"/>
    <w:rsid w:val="007603D7"/>
    <w:rsid w:val="007603DF"/>
    <w:rsid w:val="007604E2"/>
    <w:rsid w:val="0076065D"/>
    <w:rsid w:val="00760756"/>
    <w:rsid w:val="00760868"/>
    <w:rsid w:val="00760CCF"/>
    <w:rsid w:val="00760D79"/>
    <w:rsid w:val="00760E75"/>
    <w:rsid w:val="00760F08"/>
    <w:rsid w:val="0076116D"/>
    <w:rsid w:val="007613AF"/>
    <w:rsid w:val="00761725"/>
    <w:rsid w:val="007619FB"/>
    <w:rsid w:val="0076200C"/>
    <w:rsid w:val="0076223E"/>
    <w:rsid w:val="007624B9"/>
    <w:rsid w:val="00762924"/>
    <w:rsid w:val="0076295C"/>
    <w:rsid w:val="00762A29"/>
    <w:rsid w:val="00762B80"/>
    <w:rsid w:val="00762C82"/>
    <w:rsid w:val="00762D96"/>
    <w:rsid w:val="00763055"/>
    <w:rsid w:val="007632F6"/>
    <w:rsid w:val="0076375B"/>
    <w:rsid w:val="00763804"/>
    <w:rsid w:val="00763D32"/>
    <w:rsid w:val="007641DA"/>
    <w:rsid w:val="00764596"/>
    <w:rsid w:val="00764597"/>
    <w:rsid w:val="00764847"/>
    <w:rsid w:val="0076499E"/>
    <w:rsid w:val="00764B19"/>
    <w:rsid w:val="00764B96"/>
    <w:rsid w:val="00764E4E"/>
    <w:rsid w:val="00764E7D"/>
    <w:rsid w:val="00764E9C"/>
    <w:rsid w:val="00764EB4"/>
    <w:rsid w:val="00764EB8"/>
    <w:rsid w:val="00765098"/>
    <w:rsid w:val="007654B5"/>
    <w:rsid w:val="00765726"/>
    <w:rsid w:val="0076573F"/>
    <w:rsid w:val="0076586B"/>
    <w:rsid w:val="0076598E"/>
    <w:rsid w:val="00765D9A"/>
    <w:rsid w:val="00765EF5"/>
    <w:rsid w:val="00765FDC"/>
    <w:rsid w:val="00766286"/>
    <w:rsid w:val="00766559"/>
    <w:rsid w:val="007667B8"/>
    <w:rsid w:val="007667D5"/>
    <w:rsid w:val="00766B0E"/>
    <w:rsid w:val="00766BFB"/>
    <w:rsid w:val="00766C85"/>
    <w:rsid w:val="00766D54"/>
    <w:rsid w:val="00766DFE"/>
    <w:rsid w:val="00766ECE"/>
    <w:rsid w:val="00767094"/>
    <w:rsid w:val="0076724F"/>
    <w:rsid w:val="0076731C"/>
    <w:rsid w:val="00767416"/>
    <w:rsid w:val="0076747C"/>
    <w:rsid w:val="00767786"/>
    <w:rsid w:val="007678B6"/>
    <w:rsid w:val="007678BC"/>
    <w:rsid w:val="00767E9F"/>
    <w:rsid w:val="00767FE7"/>
    <w:rsid w:val="00770058"/>
    <w:rsid w:val="0077022F"/>
    <w:rsid w:val="00770326"/>
    <w:rsid w:val="00770732"/>
    <w:rsid w:val="00770B7C"/>
    <w:rsid w:val="00770BE7"/>
    <w:rsid w:val="00770CEE"/>
    <w:rsid w:val="00770DE6"/>
    <w:rsid w:val="00771AAB"/>
    <w:rsid w:val="00771FB5"/>
    <w:rsid w:val="007721AD"/>
    <w:rsid w:val="007724D5"/>
    <w:rsid w:val="00772752"/>
    <w:rsid w:val="00772900"/>
    <w:rsid w:val="007729EC"/>
    <w:rsid w:val="00772D15"/>
    <w:rsid w:val="00772DC3"/>
    <w:rsid w:val="0077315F"/>
    <w:rsid w:val="0077317B"/>
    <w:rsid w:val="007733C4"/>
    <w:rsid w:val="007738D2"/>
    <w:rsid w:val="00773F28"/>
    <w:rsid w:val="0077419C"/>
    <w:rsid w:val="0077427F"/>
    <w:rsid w:val="007743A1"/>
    <w:rsid w:val="007744EF"/>
    <w:rsid w:val="0077481A"/>
    <w:rsid w:val="007750DC"/>
    <w:rsid w:val="00775330"/>
    <w:rsid w:val="007753A5"/>
    <w:rsid w:val="00775BAA"/>
    <w:rsid w:val="00775EFD"/>
    <w:rsid w:val="00775F11"/>
    <w:rsid w:val="007762CD"/>
    <w:rsid w:val="0077666F"/>
    <w:rsid w:val="00776832"/>
    <w:rsid w:val="007768F2"/>
    <w:rsid w:val="00776903"/>
    <w:rsid w:val="00776BA0"/>
    <w:rsid w:val="00776DCD"/>
    <w:rsid w:val="00776E9E"/>
    <w:rsid w:val="00777053"/>
    <w:rsid w:val="00777083"/>
    <w:rsid w:val="007776DA"/>
    <w:rsid w:val="0077784E"/>
    <w:rsid w:val="007779E1"/>
    <w:rsid w:val="00777CD9"/>
    <w:rsid w:val="00777EE9"/>
    <w:rsid w:val="00780657"/>
    <w:rsid w:val="00780676"/>
    <w:rsid w:val="00780980"/>
    <w:rsid w:val="007809D3"/>
    <w:rsid w:val="007809E1"/>
    <w:rsid w:val="00780ADB"/>
    <w:rsid w:val="00780B1F"/>
    <w:rsid w:val="00780FAE"/>
    <w:rsid w:val="0078146E"/>
    <w:rsid w:val="0078156D"/>
    <w:rsid w:val="0078161A"/>
    <w:rsid w:val="00781633"/>
    <w:rsid w:val="00781658"/>
    <w:rsid w:val="0078165E"/>
    <w:rsid w:val="007816FD"/>
    <w:rsid w:val="007816FF"/>
    <w:rsid w:val="00781798"/>
    <w:rsid w:val="00781B33"/>
    <w:rsid w:val="00781B9A"/>
    <w:rsid w:val="00781DAD"/>
    <w:rsid w:val="00781FE0"/>
    <w:rsid w:val="00782266"/>
    <w:rsid w:val="0078234D"/>
    <w:rsid w:val="007823DE"/>
    <w:rsid w:val="0078243D"/>
    <w:rsid w:val="00782AC6"/>
    <w:rsid w:val="00782D8A"/>
    <w:rsid w:val="00782FA8"/>
    <w:rsid w:val="007831EB"/>
    <w:rsid w:val="00783315"/>
    <w:rsid w:val="0078338E"/>
    <w:rsid w:val="007833C3"/>
    <w:rsid w:val="00783535"/>
    <w:rsid w:val="00783580"/>
    <w:rsid w:val="00783600"/>
    <w:rsid w:val="007837BE"/>
    <w:rsid w:val="0078380D"/>
    <w:rsid w:val="00783DFA"/>
    <w:rsid w:val="007841E2"/>
    <w:rsid w:val="0078428F"/>
    <w:rsid w:val="007842FE"/>
    <w:rsid w:val="00784702"/>
    <w:rsid w:val="0078471E"/>
    <w:rsid w:val="00784C31"/>
    <w:rsid w:val="00784EA1"/>
    <w:rsid w:val="00784FA4"/>
    <w:rsid w:val="00784FC7"/>
    <w:rsid w:val="0078573B"/>
    <w:rsid w:val="007859A3"/>
    <w:rsid w:val="00785A8A"/>
    <w:rsid w:val="00785E0F"/>
    <w:rsid w:val="00785F80"/>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E1E"/>
    <w:rsid w:val="00787FF1"/>
    <w:rsid w:val="007905F4"/>
    <w:rsid w:val="007906BF"/>
    <w:rsid w:val="00790D2F"/>
    <w:rsid w:val="007912B7"/>
    <w:rsid w:val="00791548"/>
    <w:rsid w:val="007916D2"/>
    <w:rsid w:val="00791ABD"/>
    <w:rsid w:val="00791ACE"/>
    <w:rsid w:val="00791ADE"/>
    <w:rsid w:val="00791AFB"/>
    <w:rsid w:val="00791BEA"/>
    <w:rsid w:val="00791CD3"/>
    <w:rsid w:val="007922A9"/>
    <w:rsid w:val="0079234B"/>
    <w:rsid w:val="007926B7"/>
    <w:rsid w:val="00792867"/>
    <w:rsid w:val="0079288E"/>
    <w:rsid w:val="00792B57"/>
    <w:rsid w:val="00792C8A"/>
    <w:rsid w:val="00792ECC"/>
    <w:rsid w:val="00793213"/>
    <w:rsid w:val="00793824"/>
    <w:rsid w:val="00793837"/>
    <w:rsid w:val="007939C7"/>
    <w:rsid w:val="00793BDD"/>
    <w:rsid w:val="00793DED"/>
    <w:rsid w:val="00793F70"/>
    <w:rsid w:val="0079436C"/>
    <w:rsid w:val="007947FB"/>
    <w:rsid w:val="00794980"/>
    <w:rsid w:val="007949DE"/>
    <w:rsid w:val="00795141"/>
    <w:rsid w:val="007954AC"/>
    <w:rsid w:val="007957F7"/>
    <w:rsid w:val="0079587A"/>
    <w:rsid w:val="007959B0"/>
    <w:rsid w:val="007959C6"/>
    <w:rsid w:val="0079601B"/>
    <w:rsid w:val="007962E1"/>
    <w:rsid w:val="0079663F"/>
    <w:rsid w:val="00796F91"/>
    <w:rsid w:val="0079727F"/>
    <w:rsid w:val="007975CD"/>
    <w:rsid w:val="00797616"/>
    <w:rsid w:val="00797A02"/>
    <w:rsid w:val="00797D02"/>
    <w:rsid w:val="00797D3D"/>
    <w:rsid w:val="00797DAA"/>
    <w:rsid w:val="00797DBE"/>
    <w:rsid w:val="00797FCF"/>
    <w:rsid w:val="007A0321"/>
    <w:rsid w:val="007A0506"/>
    <w:rsid w:val="007A0616"/>
    <w:rsid w:val="007A08BE"/>
    <w:rsid w:val="007A099A"/>
    <w:rsid w:val="007A0A6E"/>
    <w:rsid w:val="007A0DAC"/>
    <w:rsid w:val="007A1147"/>
    <w:rsid w:val="007A1189"/>
    <w:rsid w:val="007A1545"/>
    <w:rsid w:val="007A15BA"/>
    <w:rsid w:val="007A166E"/>
    <w:rsid w:val="007A1B63"/>
    <w:rsid w:val="007A1BD6"/>
    <w:rsid w:val="007A1EF3"/>
    <w:rsid w:val="007A2086"/>
    <w:rsid w:val="007A208E"/>
    <w:rsid w:val="007A21EF"/>
    <w:rsid w:val="007A2425"/>
    <w:rsid w:val="007A2BFF"/>
    <w:rsid w:val="007A2C9C"/>
    <w:rsid w:val="007A2DE7"/>
    <w:rsid w:val="007A2F47"/>
    <w:rsid w:val="007A300F"/>
    <w:rsid w:val="007A3040"/>
    <w:rsid w:val="007A3373"/>
    <w:rsid w:val="007A3395"/>
    <w:rsid w:val="007A3505"/>
    <w:rsid w:val="007A3774"/>
    <w:rsid w:val="007A37D5"/>
    <w:rsid w:val="007A3B7C"/>
    <w:rsid w:val="007A3BF2"/>
    <w:rsid w:val="007A4264"/>
    <w:rsid w:val="007A43F5"/>
    <w:rsid w:val="007A47FE"/>
    <w:rsid w:val="007A49C5"/>
    <w:rsid w:val="007A4AF1"/>
    <w:rsid w:val="007A4B72"/>
    <w:rsid w:val="007A4C4B"/>
    <w:rsid w:val="007A5067"/>
    <w:rsid w:val="007A5288"/>
    <w:rsid w:val="007A5904"/>
    <w:rsid w:val="007A590F"/>
    <w:rsid w:val="007A5AB8"/>
    <w:rsid w:val="007A5BBE"/>
    <w:rsid w:val="007A5DBC"/>
    <w:rsid w:val="007A60B6"/>
    <w:rsid w:val="007A618D"/>
    <w:rsid w:val="007A6333"/>
    <w:rsid w:val="007A6381"/>
    <w:rsid w:val="007A6477"/>
    <w:rsid w:val="007A6660"/>
    <w:rsid w:val="007A6755"/>
    <w:rsid w:val="007A6909"/>
    <w:rsid w:val="007A75A3"/>
    <w:rsid w:val="007A777A"/>
    <w:rsid w:val="007A7936"/>
    <w:rsid w:val="007B0253"/>
    <w:rsid w:val="007B0623"/>
    <w:rsid w:val="007B073B"/>
    <w:rsid w:val="007B0743"/>
    <w:rsid w:val="007B0865"/>
    <w:rsid w:val="007B091C"/>
    <w:rsid w:val="007B0939"/>
    <w:rsid w:val="007B09ED"/>
    <w:rsid w:val="007B0B39"/>
    <w:rsid w:val="007B0B92"/>
    <w:rsid w:val="007B1061"/>
    <w:rsid w:val="007B10E9"/>
    <w:rsid w:val="007B1159"/>
    <w:rsid w:val="007B127D"/>
    <w:rsid w:val="007B15C5"/>
    <w:rsid w:val="007B15C6"/>
    <w:rsid w:val="007B1632"/>
    <w:rsid w:val="007B18EC"/>
    <w:rsid w:val="007B1D7F"/>
    <w:rsid w:val="007B1F96"/>
    <w:rsid w:val="007B1F9A"/>
    <w:rsid w:val="007B21A9"/>
    <w:rsid w:val="007B2638"/>
    <w:rsid w:val="007B314C"/>
    <w:rsid w:val="007B322B"/>
    <w:rsid w:val="007B327F"/>
    <w:rsid w:val="007B3476"/>
    <w:rsid w:val="007B39C7"/>
    <w:rsid w:val="007B3B3E"/>
    <w:rsid w:val="007B3D55"/>
    <w:rsid w:val="007B3D90"/>
    <w:rsid w:val="007B40AD"/>
    <w:rsid w:val="007B448A"/>
    <w:rsid w:val="007B44DC"/>
    <w:rsid w:val="007B4543"/>
    <w:rsid w:val="007B4672"/>
    <w:rsid w:val="007B476E"/>
    <w:rsid w:val="007B479F"/>
    <w:rsid w:val="007B47EA"/>
    <w:rsid w:val="007B48FC"/>
    <w:rsid w:val="007B4937"/>
    <w:rsid w:val="007B4968"/>
    <w:rsid w:val="007B4D78"/>
    <w:rsid w:val="007B50D6"/>
    <w:rsid w:val="007B5443"/>
    <w:rsid w:val="007B5A66"/>
    <w:rsid w:val="007B5BC8"/>
    <w:rsid w:val="007B630D"/>
    <w:rsid w:val="007B697F"/>
    <w:rsid w:val="007B6B8A"/>
    <w:rsid w:val="007B764D"/>
    <w:rsid w:val="007B7716"/>
    <w:rsid w:val="007B7832"/>
    <w:rsid w:val="007B7A3B"/>
    <w:rsid w:val="007C0072"/>
    <w:rsid w:val="007C0160"/>
    <w:rsid w:val="007C020C"/>
    <w:rsid w:val="007C04C8"/>
    <w:rsid w:val="007C0880"/>
    <w:rsid w:val="007C0BD2"/>
    <w:rsid w:val="007C0F3A"/>
    <w:rsid w:val="007C0F58"/>
    <w:rsid w:val="007C1065"/>
    <w:rsid w:val="007C107C"/>
    <w:rsid w:val="007C11FC"/>
    <w:rsid w:val="007C1537"/>
    <w:rsid w:val="007C1B44"/>
    <w:rsid w:val="007C1B94"/>
    <w:rsid w:val="007C2073"/>
    <w:rsid w:val="007C2252"/>
    <w:rsid w:val="007C228B"/>
    <w:rsid w:val="007C24A4"/>
    <w:rsid w:val="007C2A39"/>
    <w:rsid w:val="007C2AD0"/>
    <w:rsid w:val="007C2D36"/>
    <w:rsid w:val="007C317F"/>
    <w:rsid w:val="007C377D"/>
    <w:rsid w:val="007C3B07"/>
    <w:rsid w:val="007C3CBD"/>
    <w:rsid w:val="007C3D88"/>
    <w:rsid w:val="007C3F14"/>
    <w:rsid w:val="007C3F3E"/>
    <w:rsid w:val="007C42A4"/>
    <w:rsid w:val="007C42D7"/>
    <w:rsid w:val="007C482D"/>
    <w:rsid w:val="007C4848"/>
    <w:rsid w:val="007C485B"/>
    <w:rsid w:val="007C49F5"/>
    <w:rsid w:val="007C508D"/>
    <w:rsid w:val="007C515A"/>
    <w:rsid w:val="007C51DA"/>
    <w:rsid w:val="007C52ED"/>
    <w:rsid w:val="007C56CE"/>
    <w:rsid w:val="007C5AB0"/>
    <w:rsid w:val="007C5CE6"/>
    <w:rsid w:val="007C5CF3"/>
    <w:rsid w:val="007C5D3E"/>
    <w:rsid w:val="007C5DB6"/>
    <w:rsid w:val="007C5F2D"/>
    <w:rsid w:val="007C5FA1"/>
    <w:rsid w:val="007C61E0"/>
    <w:rsid w:val="007C6369"/>
    <w:rsid w:val="007C64BC"/>
    <w:rsid w:val="007C6939"/>
    <w:rsid w:val="007C6941"/>
    <w:rsid w:val="007C6D8A"/>
    <w:rsid w:val="007C6DD9"/>
    <w:rsid w:val="007C6DF9"/>
    <w:rsid w:val="007C6E40"/>
    <w:rsid w:val="007C6FD6"/>
    <w:rsid w:val="007C72A7"/>
    <w:rsid w:val="007C7318"/>
    <w:rsid w:val="007C7A48"/>
    <w:rsid w:val="007C7D0A"/>
    <w:rsid w:val="007C7D17"/>
    <w:rsid w:val="007C7EF3"/>
    <w:rsid w:val="007D008D"/>
    <w:rsid w:val="007D020B"/>
    <w:rsid w:val="007D035A"/>
    <w:rsid w:val="007D0677"/>
    <w:rsid w:val="007D0779"/>
    <w:rsid w:val="007D0965"/>
    <w:rsid w:val="007D096E"/>
    <w:rsid w:val="007D098C"/>
    <w:rsid w:val="007D11B6"/>
    <w:rsid w:val="007D149C"/>
    <w:rsid w:val="007D1558"/>
    <w:rsid w:val="007D15F5"/>
    <w:rsid w:val="007D1836"/>
    <w:rsid w:val="007D188E"/>
    <w:rsid w:val="007D1B7C"/>
    <w:rsid w:val="007D1FC6"/>
    <w:rsid w:val="007D214A"/>
    <w:rsid w:val="007D23F9"/>
    <w:rsid w:val="007D2835"/>
    <w:rsid w:val="007D298B"/>
    <w:rsid w:val="007D2B63"/>
    <w:rsid w:val="007D2B72"/>
    <w:rsid w:val="007D2D33"/>
    <w:rsid w:val="007D2D97"/>
    <w:rsid w:val="007D329E"/>
    <w:rsid w:val="007D357E"/>
    <w:rsid w:val="007D3622"/>
    <w:rsid w:val="007D3889"/>
    <w:rsid w:val="007D39A2"/>
    <w:rsid w:val="007D39D7"/>
    <w:rsid w:val="007D3A6B"/>
    <w:rsid w:val="007D3D3B"/>
    <w:rsid w:val="007D3D7E"/>
    <w:rsid w:val="007D3E79"/>
    <w:rsid w:val="007D49E6"/>
    <w:rsid w:val="007D4A0D"/>
    <w:rsid w:val="007D4E55"/>
    <w:rsid w:val="007D4FF2"/>
    <w:rsid w:val="007D50CE"/>
    <w:rsid w:val="007D512C"/>
    <w:rsid w:val="007D526F"/>
    <w:rsid w:val="007D59F2"/>
    <w:rsid w:val="007D5A24"/>
    <w:rsid w:val="007D5B38"/>
    <w:rsid w:val="007D5E36"/>
    <w:rsid w:val="007D6310"/>
    <w:rsid w:val="007D647B"/>
    <w:rsid w:val="007D673F"/>
    <w:rsid w:val="007D68F4"/>
    <w:rsid w:val="007D6A87"/>
    <w:rsid w:val="007D6C84"/>
    <w:rsid w:val="007D6CE5"/>
    <w:rsid w:val="007D6EF0"/>
    <w:rsid w:val="007D7042"/>
    <w:rsid w:val="007D7059"/>
    <w:rsid w:val="007D72FA"/>
    <w:rsid w:val="007D74DD"/>
    <w:rsid w:val="007D78CE"/>
    <w:rsid w:val="007D794A"/>
    <w:rsid w:val="007D7E3D"/>
    <w:rsid w:val="007D7E94"/>
    <w:rsid w:val="007D7EB1"/>
    <w:rsid w:val="007E00A4"/>
    <w:rsid w:val="007E0162"/>
    <w:rsid w:val="007E0168"/>
    <w:rsid w:val="007E02CC"/>
    <w:rsid w:val="007E07FD"/>
    <w:rsid w:val="007E0981"/>
    <w:rsid w:val="007E0986"/>
    <w:rsid w:val="007E0B20"/>
    <w:rsid w:val="007E0C8C"/>
    <w:rsid w:val="007E0CAA"/>
    <w:rsid w:val="007E0D53"/>
    <w:rsid w:val="007E0EEF"/>
    <w:rsid w:val="007E103A"/>
    <w:rsid w:val="007E12F7"/>
    <w:rsid w:val="007E1479"/>
    <w:rsid w:val="007E152B"/>
    <w:rsid w:val="007E1A3F"/>
    <w:rsid w:val="007E1A55"/>
    <w:rsid w:val="007E1C95"/>
    <w:rsid w:val="007E1CB1"/>
    <w:rsid w:val="007E201B"/>
    <w:rsid w:val="007E2144"/>
    <w:rsid w:val="007E2146"/>
    <w:rsid w:val="007E2395"/>
    <w:rsid w:val="007E24E0"/>
    <w:rsid w:val="007E2B1C"/>
    <w:rsid w:val="007E2B64"/>
    <w:rsid w:val="007E312D"/>
    <w:rsid w:val="007E3288"/>
    <w:rsid w:val="007E48CD"/>
    <w:rsid w:val="007E48E4"/>
    <w:rsid w:val="007E4BDC"/>
    <w:rsid w:val="007E4BF4"/>
    <w:rsid w:val="007E4F0D"/>
    <w:rsid w:val="007E4F38"/>
    <w:rsid w:val="007E520F"/>
    <w:rsid w:val="007E531F"/>
    <w:rsid w:val="007E5A14"/>
    <w:rsid w:val="007E5A43"/>
    <w:rsid w:val="007E5A5B"/>
    <w:rsid w:val="007E5E7F"/>
    <w:rsid w:val="007E5FE4"/>
    <w:rsid w:val="007E5FFD"/>
    <w:rsid w:val="007E64A9"/>
    <w:rsid w:val="007E65F8"/>
    <w:rsid w:val="007E6735"/>
    <w:rsid w:val="007E67F4"/>
    <w:rsid w:val="007E6847"/>
    <w:rsid w:val="007E6B31"/>
    <w:rsid w:val="007E6C1A"/>
    <w:rsid w:val="007E6EF1"/>
    <w:rsid w:val="007E711A"/>
    <w:rsid w:val="007E714F"/>
    <w:rsid w:val="007E7718"/>
    <w:rsid w:val="007E7729"/>
    <w:rsid w:val="007E7B2B"/>
    <w:rsid w:val="007E7CBA"/>
    <w:rsid w:val="007F05E0"/>
    <w:rsid w:val="007F0AF8"/>
    <w:rsid w:val="007F0B77"/>
    <w:rsid w:val="007F0D37"/>
    <w:rsid w:val="007F0DA5"/>
    <w:rsid w:val="007F0DD3"/>
    <w:rsid w:val="007F1061"/>
    <w:rsid w:val="007F110E"/>
    <w:rsid w:val="007F1178"/>
    <w:rsid w:val="007F121A"/>
    <w:rsid w:val="007F14FD"/>
    <w:rsid w:val="007F153C"/>
    <w:rsid w:val="007F18C0"/>
    <w:rsid w:val="007F1A69"/>
    <w:rsid w:val="007F1E08"/>
    <w:rsid w:val="007F2227"/>
    <w:rsid w:val="007F22A5"/>
    <w:rsid w:val="007F2444"/>
    <w:rsid w:val="007F2DBB"/>
    <w:rsid w:val="007F2E8D"/>
    <w:rsid w:val="007F2ED4"/>
    <w:rsid w:val="007F32BC"/>
    <w:rsid w:val="007F3727"/>
    <w:rsid w:val="007F37C5"/>
    <w:rsid w:val="007F3FB0"/>
    <w:rsid w:val="007F4298"/>
    <w:rsid w:val="007F438F"/>
    <w:rsid w:val="007F43A9"/>
    <w:rsid w:val="007F4965"/>
    <w:rsid w:val="007F49D3"/>
    <w:rsid w:val="007F4C0C"/>
    <w:rsid w:val="007F50BC"/>
    <w:rsid w:val="007F50D5"/>
    <w:rsid w:val="007F5105"/>
    <w:rsid w:val="007F5225"/>
    <w:rsid w:val="007F5608"/>
    <w:rsid w:val="007F5874"/>
    <w:rsid w:val="007F58C1"/>
    <w:rsid w:val="007F5C6B"/>
    <w:rsid w:val="007F5D4A"/>
    <w:rsid w:val="007F6200"/>
    <w:rsid w:val="007F6562"/>
    <w:rsid w:val="007F65F2"/>
    <w:rsid w:val="007F6A59"/>
    <w:rsid w:val="007F70D6"/>
    <w:rsid w:val="007F70F6"/>
    <w:rsid w:val="007F7864"/>
    <w:rsid w:val="007F792B"/>
    <w:rsid w:val="007F795B"/>
    <w:rsid w:val="007F7A02"/>
    <w:rsid w:val="007F7B6D"/>
    <w:rsid w:val="007F7C2F"/>
    <w:rsid w:val="007F7E33"/>
    <w:rsid w:val="00800104"/>
    <w:rsid w:val="00800184"/>
    <w:rsid w:val="008005A5"/>
    <w:rsid w:val="00800734"/>
    <w:rsid w:val="00800889"/>
    <w:rsid w:val="00800994"/>
    <w:rsid w:val="00800D5F"/>
    <w:rsid w:val="00800D7A"/>
    <w:rsid w:val="008012F3"/>
    <w:rsid w:val="008013B8"/>
    <w:rsid w:val="0080179D"/>
    <w:rsid w:val="00801838"/>
    <w:rsid w:val="008019AD"/>
    <w:rsid w:val="00801A55"/>
    <w:rsid w:val="00801C56"/>
    <w:rsid w:val="00801D7D"/>
    <w:rsid w:val="00801FBC"/>
    <w:rsid w:val="008021A7"/>
    <w:rsid w:val="00802410"/>
    <w:rsid w:val="008027BE"/>
    <w:rsid w:val="008028D2"/>
    <w:rsid w:val="00802927"/>
    <w:rsid w:val="00802A29"/>
    <w:rsid w:val="00802C79"/>
    <w:rsid w:val="008030BC"/>
    <w:rsid w:val="008039AF"/>
    <w:rsid w:val="00803A34"/>
    <w:rsid w:val="00803D8B"/>
    <w:rsid w:val="00803E2E"/>
    <w:rsid w:val="008041E1"/>
    <w:rsid w:val="00804484"/>
    <w:rsid w:val="00804581"/>
    <w:rsid w:val="00804867"/>
    <w:rsid w:val="00804A69"/>
    <w:rsid w:val="00804B2F"/>
    <w:rsid w:val="00804D58"/>
    <w:rsid w:val="00804F1D"/>
    <w:rsid w:val="008052AC"/>
    <w:rsid w:val="00805767"/>
    <w:rsid w:val="00805A48"/>
    <w:rsid w:val="00805CB3"/>
    <w:rsid w:val="00806220"/>
    <w:rsid w:val="00806979"/>
    <w:rsid w:val="0080699F"/>
    <w:rsid w:val="00806D29"/>
    <w:rsid w:val="00806E8D"/>
    <w:rsid w:val="00807079"/>
    <w:rsid w:val="00807220"/>
    <w:rsid w:val="00807562"/>
    <w:rsid w:val="008076B5"/>
    <w:rsid w:val="0080770D"/>
    <w:rsid w:val="00807A13"/>
    <w:rsid w:val="00807B4E"/>
    <w:rsid w:val="00807BB9"/>
    <w:rsid w:val="00807D28"/>
    <w:rsid w:val="00807D5E"/>
    <w:rsid w:val="00807E1B"/>
    <w:rsid w:val="0081012C"/>
    <w:rsid w:val="00810939"/>
    <w:rsid w:val="00810C3E"/>
    <w:rsid w:val="00810D3A"/>
    <w:rsid w:val="00810DE9"/>
    <w:rsid w:val="00810EAE"/>
    <w:rsid w:val="00811036"/>
    <w:rsid w:val="00811038"/>
    <w:rsid w:val="00811078"/>
    <w:rsid w:val="008118CE"/>
    <w:rsid w:val="00811954"/>
    <w:rsid w:val="00811B31"/>
    <w:rsid w:val="00811C86"/>
    <w:rsid w:val="00811EF6"/>
    <w:rsid w:val="0081204C"/>
    <w:rsid w:val="0081215F"/>
    <w:rsid w:val="008123D5"/>
    <w:rsid w:val="008124FE"/>
    <w:rsid w:val="008127B0"/>
    <w:rsid w:val="00813005"/>
    <w:rsid w:val="0081304D"/>
    <w:rsid w:val="008135E7"/>
    <w:rsid w:val="00813641"/>
    <w:rsid w:val="0081369D"/>
    <w:rsid w:val="0081389D"/>
    <w:rsid w:val="00813CE0"/>
    <w:rsid w:val="00813DEF"/>
    <w:rsid w:val="00813FCD"/>
    <w:rsid w:val="0081433F"/>
    <w:rsid w:val="008143A0"/>
    <w:rsid w:val="00814426"/>
    <w:rsid w:val="00814834"/>
    <w:rsid w:val="00814A14"/>
    <w:rsid w:val="00814B38"/>
    <w:rsid w:val="00814B65"/>
    <w:rsid w:val="00814C34"/>
    <w:rsid w:val="00814CE6"/>
    <w:rsid w:val="00814D2B"/>
    <w:rsid w:val="008154AA"/>
    <w:rsid w:val="008154B6"/>
    <w:rsid w:val="008155E8"/>
    <w:rsid w:val="00815706"/>
    <w:rsid w:val="00815729"/>
    <w:rsid w:val="00815F85"/>
    <w:rsid w:val="008165C0"/>
    <w:rsid w:val="00816654"/>
    <w:rsid w:val="00816A54"/>
    <w:rsid w:val="00816C78"/>
    <w:rsid w:val="00816D94"/>
    <w:rsid w:val="00816DC4"/>
    <w:rsid w:val="00816FA5"/>
    <w:rsid w:val="0081727D"/>
    <w:rsid w:val="00817508"/>
    <w:rsid w:val="00817742"/>
    <w:rsid w:val="00817829"/>
    <w:rsid w:val="0081787C"/>
    <w:rsid w:val="00817B8F"/>
    <w:rsid w:val="00817C96"/>
    <w:rsid w:val="00817D2A"/>
    <w:rsid w:val="00817F27"/>
    <w:rsid w:val="008206E0"/>
    <w:rsid w:val="00820995"/>
    <w:rsid w:val="00820CDF"/>
    <w:rsid w:val="00820DF1"/>
    <w:rsid w:val="0082172C"/>
    <w:rsid w:val="00821781"/>
    <w:rsid w:val="00821F3D"/>
    <w:rsid w:val="008220AC"/>
    <w:rsid w:val="008227AD"/>
    <w:rsid w:val="008228BF"/>
    <w:rsid w:val="0082313E"/>
    <w:rsid w:val="00823233"/>
    <w:rsid w:val="00823335"/>
    <w:rsid w:val="0082353B"/>
    <w:rsid w:val="008237B2"/>
    <w:rsid w:val="008237DC"/>
    <w:rsid w:val="0082393A"/>
    <w:rsid w:val="008239A3"/>
    <w:rsid w:val="00823D35"/>
    <w:rsid w:val="00823F61"/>
    <w:rsid w:val="00823F74"/>
    <w:rsid w:val="0082449E"/>
    <w:rsid w:val="008249FF"/>
    <w:rsid w:val="00824D49"/>
    <w:rsid w:val="008251EC"/>
    <w:rsid w:val="008254DD"/>
    <w:rsid w:val="008255BB"/>
    <w:rsid w:val="008257F4"/>
    <w:rsid w:val="00825DD4"/>
    <w:rsid w:val="008260EA"/>
    <w:rsid w:val="0082616E"/>
    <w:rsid w:val="00826204"/>
    <w:rsid w:val="008262C0"/>
    <w:rsid w:val="00826575"/>
    <w:rsid w:val="0082666F"/>
    <w:rsid w:val="00826A15"/>
    <w:rsid w:val="00826C7D"/>
    <w:rsid w:val="00826D90"/>
    <w:rsid w:val="00826FCE"/>
    <w:rsid w:val="00827015"/>
    <w:rsid w:val="00827109"/>
    <w:rsid w:val="0082724E"/>
    <w:rsid w:val="00827648"/>
    <w:rsid w:val="00827A41"/>
    <w:rsid w:val="00827AF3"/>
    <w:rsid w:val="00827C88"/>
    <w:rsid w:val="00827E08"/>
    <w:rsid w:val="0083056F"/>
    <w:rsid w:val="00830A82"/>
    <w:rsid w:val="00830F16"/>
    <w:rsid w:val="00831198"/>
    <w:rsid w:val="008312A4"/>
    <w:rsid w:val="00831446"/>
    <w:rsid w:val="008314BC"/>
    <w:rsid w:val="00832142"/>
    <w:rsid w:val="0083219B"/>
    <w:rsid w:val="008321AC"/>
    <w:rsid w:val="0083225E"/>
    <w:rsid w:val="008325C1"/>
    <w:rsid w:val="00832BA3"/>
    <w:rsid w:val="00832C18"/>
    <w:rsid w:val="00832CAF"/>
    <w:rsid w:val="008330DB"/>
    <w:rsid w:val="008335C7"/>
    <w:rsid w:val="00833EF5"/>
    <w:rsid w:val="00833F30"/>
    <w:rsid w:val="008340F5"/>
    <w:rsid w:val="0083417A"/>
    <w:rsid w:val="00834493"/>
    <w:rsid w:val="00834512"/>
    <w:rsid w:val="0083453C"/>
    <w:rsid w:val="008345C2"/>
    <w:rsid w:val="00834746"/>
    <w:rsid w:val="008349E7"/>
    <w:rsid w:val="00834ACA"/>
    <w:rsid w:val="00834D25"/>
    <w:rsid w:val="00834EE1"/>
    <w:rsid w:val="0083509D"/>
    <w:rsid w:val="00835572"/>
    <w:rsid w:val="00835777"/>
    <w:rsid w:val="00835B0A"/>
    <w:rsid w:val="00835B82"/>
    <w:rsid w:val="00835C4C"/>
    <w:rsid w:val="00835DC8"/>
    <w:rsid w:val="00836131"/>
    <w:rsid w:val="00836133"/>
    <w:rsid w:val="00836240"/>
    <w:rsid w:val="0083624B"/>
    <w:rsid w:val="0083657B"/>
    <w:rsid w:val="008366A7"/>
    <w:rsid w:val="008366C5"/>
    <w:rsid w:val="00836755"/>
    <w:rsid w:val="00836B5B"/>
    <w:rsid w:val="00836D92"/>
    <w:rsid w:val="00836FC2"/>
    <w:rsid w:val="00837034"/>
    <w:rsid w:val="00837068"/>
    <w:rsid w:val="0083706A"/>
    <w:rsid w:val="0083768C"/>
    <w:rsid w:val="00837722"/>
    <w:rsid w:val="00837C38"/>
    <w:rsid w:val="00837C50"/>
    <w:rsid w:val="00837DF8"/>
    <w:rsid w:val="00837E01"/>
    <w:rsid w:val="00837E06"/>
    <w:rsid w:val="008401C3"/>
    <w:rsid w:val="008403BA"/>
    <w:rsid w:val="008404D7"/>
    <w:rsid w:val="00840634"/>
    <w:rsid w:val="00840A68"/>
    <w:rsid w:val="00840A83"/>
    <w:rsid w:val="00840D46"/>
    <w:rsid w:val="00840E27"/>
    <w:rsid w:val="00840FC6"/>
    <w:rsid w:val="0084142B"/>
    <w:rsid w:val="00841573"/>
    <w:rsid w:val="008419A1"/>
    <w:rsid w:val="00841A46"/>
    <w:rsid w:val="00841EB3"/>
    <w:rsid w:val="00842061"/>
    <w:rsid w:val="008429F0"/>
    <w:rsid w:val="00842DB7"/>
    <w:rsid w:val="00842E03"/>
    <w:rsid w:val="008437C7"/>
    <w:rsid w:val="0084387F"/>
    <w:rsid w:val="00843991"/>
    <w:rsid w:val="00843AFD"/>
    <w:rsid w:val="00843C0D"/>
    <w:rsid w:val="00844318"/>
    <w:rsid w:val="008443E6"/>
    <w:rsid w:val="008444F8"/>
    <w:rsid w:val="00844609"/>
    <w:rsid w:val="00844750"/>
    <w:rsid w:val="00844E6D"/>
    <w:rsid w:val="00844F44"/>
    <w:rsid w:val="00845035"/>
    <w:rsid w:val="0084503E"/>
    <w:rsid w:val="0084504C"/>
    <w:rsid w:val="0084522C"/>
    <w:rsid w:val="00845310"/>
    <w:rsid w:val="00845768"/>
    <w:rsid w:val="00845E0B"/>
    <w:rsid w:val="00845F51"/>
    <w:rsid w:val="00845F6D"/>
    <w:rsid w:val="00846106"/>
    <w:rsid w:val="008462E7"/>
    <w:rsid w:val="00846467"/>
    <w:rsid w:val="0084674D"/>
    <w:rsid w:val="008467D1"/>
    <w:rsid w:val="00846879"/>
    <w:rsid w:val="00846AFB"/>
    <w:rsid w:val="00846B15"/>
    <w:rsid w:val="00846D1E"/>
    <w:rsid w:val="00846D8A"/>
    <w:rsid w:val="008475E4"/>
    <w:rsid w:val="008477E5"/>
    <w:rsid w:val="00847991"/>
    <w:rsid w:val="00847C4E"/>
    <w:rsid w:val="00847D16"/>
    <w:rsid w:val="008504B3"/>
    <w:rsid w:val="0085081C"/>
    <w:rsid w:val="00850AA0"/>
    <w:rsid w:val="00850DB8"/>
    <w:rsid w:val="00850F61"/>
    <w:rsid w:val="0085126C"/>
    <w:rsid w:val="0085130C"/>
    <w:rsid w:val="0085154E"/>
    <w:rsid w:val="00851665"/>
    <w:rsid w:val="00851AB6"/>
    <w:rsid w:val="00851B22"/>
    <w:rsid w:val="00851C6C"/>
    <w:rsid w:val="0085202C"/>
    <w:rsid w:val="00852032"/>
    <w:rsid w:val="008521C5"/>
    <w:rsid w:val="008522B4"/>
    <w:rsid w:val="00852338"/>
    <w:rsid w:val="008524C5"/>
    <w:rsid w:val="00852AA7"/>
    <w:rsid w:val="00852B93"/>
    <w:rsid w:val="00852D18"/>
    <w:rsid w:val="00852F3B"/>
    <w:rsid w:val="00853278"/>
    <w:rsid w:val="008535EC"/>
    <w:rsid w:val="0085377D"/>
    <w:rsid w:val="0085378A"/>
    <w:rsid w:val="00853B2A"/>
    <w:rsid w:val="00853C45"/>
    <w:rsid w:val="00853C58"/>
    <w:rsid w:val="00854090"/>
    <w:rsid w:val="008540E5"/>
    <w:rsid w:val="008541B6"/>
    <w:rsid w:val="00854290"/>
    <w:rsid w:val="0085434A"/>
    <w:rsid w:val="00854983"/>
    <w:rsid w:val="00854B60"/>
    <w:rsid w:val="00854BBF"/>
    <w:rsid w:val="00854D6F"/>
    <w:rsid w:val="008555C5"/>
    <w:rsid w:val="00855FA9"/>
    <w:rsid w:val="00856060"/>
    <w:rsid w:val="008561D4"/>
    <w:rsid w:val="00856301"/>
    <w:rsid w:val="00856562"/>
    <w:rsid w:val="008566E7"/>
    <w:rsid w:val="00856733"/>
    <w:rsid w:val="008569DF"/>
    <w:rsid w:val="008569FA"/>
    <w:rsid w:val="00856B1D"/>
    <w:rsid w:val="00856B7F"/>
    <w:rsid w:val="00856E21"/>
    <w:rsid w:val="00856E4A"/>
    <w:rsid w:val="00856FF3"/>
    <w:rsid w:val="0085722A"/>
    <w:rsid w:val="00857234"/>
    <w:rsid w:val="008577BE"/>
    <w:rsid w:val="008579E4"/>
    <w:rsid w:val="00857C34"/>
    <w:rsid w:val="00857D46"/>
    <w:rsid w:val="00860033"/>
    <w:rsid w:val="00860111"/>
    <w:rsid w:val="00860293"/>
    <w:rsid w:val="008602EB"/>
    <w:rsid w:val="00860315"/>
    <w:rsid w:val="0086037F"/>
    <w:rsid w:val="00860653"/>
    <w:rsid w:val="0086067F"/>
    <w:rsid w:val="00860DBF"/>
    <w:rsid w:val="00861076"/>
    <w:rsid w:val="008615D2"/>
    <w:rsid w:val="00861641"/>
    <w:rsid w:val="008616E0"/>
    <w:rsid w:val="00861816"/>
    <w:rsid w:val="00861B41"/>
    <w:rsid w:val="00861B51"/>
    <w:rsid w:val="00861C58"/>
    <w:rsid w:val="00861D65"/>
    <w:rsid w:val="00861DA1"/>
    <w:rsid w:val="008620A8"/>
    <w:rsid w:val="008620C2"/>
    <w:rsid w:val="00862173"/>
    <w:rsid w:val="00862290"/>
    <w:rsid w:val="008626B0"/>
    <w:rsid w:val="0086295B"/>
    <w:rsid w:val="00862988"/>
    <w:rsid w:val="00863479"/>
    <w:rsid w:val="00863AA0"/>
    <w:rsid w:val="00863AFF"/>
    <w:rsid w:val="00863F5E"/>
    <w:rsid w:val="00863FEF"/>
    <w:rsid w:val="0086417A"/>
    <w:rsid w:val="00864278"/>
    <w:rsid w:val="00864A9F"/>
    <w:rsid w:val="008650AB"/>
    <w:rsid w:val="008651C4"/>
    <w:rsid w:val="00865696"/>
    <w:rsid w:val="0086569A"/>
    <w:rsid w:val="008659C5"/>
    <w:rsid w:val="00865D4C"/>
    <w:rsid w:val="00865DE1"/>
    <w:rsid w:val="0086613E"/>
    <w:rsid w:val="008662A7"/>
    <w:rsid w:val="00866453"/>
    <w:rsid w:val="00866781"/>
    <w:rsid w:val="00866B61"/>
    <w:rsid w:val="00867879"/>
    <w:rsid w:val="008679D5"/>
    <w:rsid w:val="00867D86"/>
    <w:rsid w:val="00867F66"/>
    <w:rsid w:val="00867F9D"/>
    <w:rsid w:val="00870018"/>
    <w:rsid w:val="008702C1"/>
    <w:rsid w:val="00870793"/>
    <w:rsid w:val="00870A1C"/>
    <w:rsid w:val="00870AD0"/>
    <w:rsid w:val="00870B1F"/>
    <w:rsid w:val="00870D0A"/>
    <w:rsid w:val="00870E13"/>
    <w:rsid w:val="00871029"/>
    <w:rsid w:val="00871096"/>
    <w:rsid w:val="008710EF"/>
    <w:rsid w:val="00871154"/>
    <w:rsid w:val="00871171"/>
    <w:rsid w:val="00871201"/>
    <w:rsid w:val="008712B8"/>
    <w:rsid w:val="00871911"/>
    <w:rsid w:val="00871CDF"/>
    <w:rsid w:val="00871D14"/>
    <w:rsid w:val="00871D54"/>
    <w:rsid w:val="00871DAF"/>
    <w:rsid w:val="00871E2C"/>
    <w:rsid w:val="0087229F"/>
    <w:rsid w:val="008722B0"/>
    <w:rsid w:val="00872368"/>
    <w:rsid w:val="008723B3"/>
    <w:rsid w:val="0087250F"/>
    <w:rsid w:val="0087278C"/>
    <w:rsid w:val="00872CC2"/>
    <w:rsid w:val="0087305B"/>
    <w:rsid w:val="008734E7"/>
    <w:rsid w:val="008738D3"/>
    <w:rsid w:val="00873966"/>
    <w:rsid w:val="00873979"/>
    <w:rsid w:val="00873A1C"/>
    <w:rsid w:val="00873BF0"/>
    <w:rsid w:val="0087408D"/>
    <w:rsid w:val="00874446"/>
    <w:rsid w:val="0087481C"/>
    <w:rsid w:val="00874D5F"/>
    <w:rsid w:val="00874E33"/>
    <w:rsid w:val="00874FAC"/>
    <w:rsid w:val="0087504C"/>
    <w:rsid w:val="008752AE"/>
    <w:rsid w:val="008756D1"/>
    <w:rsid w:val="00875845"/>
    <w:rsid w:val="00875905"/>
    <w:rsid w:val="008759CC"/>
    <w:rsid w:val="00875A50"/>
    <w:rsid w:val="00875E7F"/>
    <w:rsid w:val="00875F79"/>
    <w:rsid w:val="00875FBD"/>
    <w:rsid w:val="008762A2"/>
    <w:rsid w:val="008762F7"/>
    <w:rsid w:val="008768AA"/>
    <w:rsid w:val="00876AC7"/>
    <w:rsid w:val="00876B50"/>
    <w:rsid w:val="00876DD4"/>
    <w:rsid w:val="00876E56"/>
    <w:rsid w:val="0087721D"/>
    <w:rsid w:val="0087746C"/>
    <w:rsid w:val="00877C57"/>
    <w:rsid w:val="00877E1A"/>
    <w:rsid w:val="00877FA3"/>
    <w:rsid w:val="0088011E"/>
    <w:rsid w:val="00880439"/>
    <w:rsid w:val="00880448"/>
    <w:rsid w:val="008804C9"/>
    <w:rsid w:val="0088052B"/>
    <w:rsid w:val="008809CD"/>
    <w:rsid w:val="00880B3D"/>
    <w:rsid w:val="00880D84"/>
    <w:rsid w:val="00880E9E"/>
    <w:rsid w:val="00880ED2"/>
    <w:rsid w:val="008810DF"/>
    <w:rsid w:val="008810FA"/>
    <w:rsid w:val="008817C8"/>
    <w:rsid w:val="00881842"/>
    <w:rsid w:val="00881F28"/>
    <w:rsid w:val="00881F60"/>
    <w:rsid w:val="0088203E"/>
    <w:rsid w:val="00882341"/>
    <w:rsid w:val="00882537"/>
    <w:rsid w:val="0088261A"/>
    <w:rsid w:val="00882BB1"/>
    <w:rsid w:val="00883004"/>
    <w:rsid w:val="00883AC4"/>
    <w:rsid w:val="00883D18"/>
    <w:rsid w:val="00883E28"/>
    <w:rsid w:val="00883ED6"/>
    <w:rsid w:val="00883F8F"/>
    <w:rsid w:val="00884255"/>
    <w:rsid w:val="0088425B"/>
    <w:rsid w:val="0088462E"/>
    <w:rsid w:val="00884A4F"/>
    <w:rsid w:val="00884A6F"/>
    <w:rsid w:val="00884EE8"/>
    <w:rsid w:val="0088517E"/>
    <w:rsid w:val="0088579F"/>
    <w:rsid w:val="0088582F"/>
    <w:rsid w:val="0088599D"/>
    <w:rsid w:val="00885D5D"/>
    <w:rsid w:val="00885F46"/>
    <w:rsid w:val="00886012"/>
    <w:rsid w:val="00886116"/>
    <w:rsid w:val="0088649C"/>
    <w:rsid w:val="0088651F"/>
    <w:rsid w:val="00886CB3"/>
    <w:rsid w:val="008874A4"/>
    <w:rsid w:val="0088767F"/>
    <w:rsid w:val="00887771"/>
    <w:rsid w:val="00887A3C"/>
    <w:rsid w:val="00887D90"/>
    <w:rsid w:val="0089035C"/>
    <w:rsid w:val="008906BD"/>
    <w:rsid w:val="008907B2"/>
    <w:rsid w:val="008907D3"/>
    <w:rsid w:val="00890B03"/>
    <w:rsid w:val="00890BCD"/>
    <w:rsid w:val="00890F04"/>
    <w:rsid w:val="00890F2B"/>
    <w:rsid w:val="008911A2"/>
    <w:rsid w:val="00891640"/>
    <w:rsid w:val="008916B4"/>
    <w:rsid w:val="00891F63"/>
    <w:rsid w:val="0089206B"/>
    <w:rsid w:val="0089222D"/>
    <w:rsid w:val="008922DC"/>
    <w:rsid w:val="008922DF"/>
    <w:rsid w:val="008924E8"/>
    <w:rsid w:val="00892697"/>
    <w:rsid w:val="00892C60"/>
    <w:rsid w:val="00892F5D"/>
    <w:rsid w:val="0089300C"/>
    <w:rsid w:val="00893024"/>
    <w:rsid w:val="008930E6"/>
    <w:rsid w:val="0089311E"/>
    <w:rsid w:val="00893158"/>
    <w:rsid w:val="008932BB"/>
    <w:rsid w:val="008932D3"/>
    <w:rsid w:val="00893AC0"/>
    <w:rsid w:val="00893B3B"/>
    <w:rsid w:val="00893C5A"/>
    <w:rsid w:val="00893E2A"/>
    <w:rsid w:val="00893E2F"/>
    <w:rsid w:val="00893E96"/>
    <w:rsid w:val="008940FF"/>
    <w:rsid w:val="00894304"/>
    <w:rsid w:val="0089459B"/>
    <w:rsid w:val="00894873"/>
    <w:rsid w:val="00894906"/>
    <w:rsid w:val="00894C73"/>
    <w:rsid w:val="00895243"/>
    <w:rsid w:val="00895484"/>
    <w:rsid w:val="0089563D"/>
    <w:rsid w:val="00895A0C"/>
    <w:rsid w:val="008964B2"/>
    <w:rsid w:val="008965AD"/>
    <w:rsid w:val="0089695D"/>
    <w:rsid w:val="00896A6F"/>
    <w:rsid w:val="00896D10"/>
    <w:rsid w:val="00896DF5"/>
    <w:rsid w:val="00896E65"/>
    <w:rsid w:val="00896FC2"/>
    <w:rsid w:val="00896FEA"/>
    <w:rsid w:val="0089713F"/>
    <w:rsid w:val="0089716F"/>
    <w:rsid w:val="00897190"/>
    <w:rsid w:val="0089724B"/>
    <w:rsid w:val="00897320"/>
    <w:rsid w:val="0089733E"/>
    <w:rsid w:val="00897409"/>
    <w:rsid w:val="008976EB"/>
    <w:rsid w:val="00897771"/>
    <w:rsid w:val="00897999"/>
    <w:rsid w:val="00897E04"/>
    <w:rsid w:val="00897F4A"/>
    <w:rsid w:val="008A004F"/>
    <w:rsid w:val="008A0065"/>
    <w:rsid w:val="008A0173"/>
    <w:rsid w:val="008A0339"/>
    <w:rsid w:val="008A03A0"/>
    <w:rsid w:val="008A046A"/>
    <w:rsid w:val="008A0473"/>
    <w:rsid w:val="008A04C7"/>
    <w:rsid w:val="008A0533"/>
    <w:rsid w:val="008A0DBC"/>
    <w:rsid w:val="008A111D"/>
    <w:rsid w:val="008A1597"/>
    <w:rsid w:val="008A197B"/>
    <w:rsid w:val="008A1C65"/>
    <w:rsid w:val="008A1C6C"/>
    <w:rsid w:val="008A1E58"/>
    <w:rsid w:val="008A1EA1"/>
    <w:rsid w:val="008A22B8"/>
    <w:rsid w:val="008A23A6"/>
    <w:rsid w:val="008A24BD"/>
    <w:rsid w:val="008A2AAE"/>
    <w:rsid w:val="008A2C0A"/>
    <w:rsid w:val="008A2D2E"/>
    <w:rsid w:val="008A2F26"/>
    <w:rsid w:val="008A2F9B"/>
    <w:rsid w:val="008A31C6"/>
    <w:rsid w:val="008A3390"/>
    <w:rsid w:val="008A34D0"/>
    <w:rsid w:val="008A34EA"/>
    <w:rsid w:val="008A36ED"/>
    <w:rsid w:val="008A3855"/>
    <w:rsid w:val="008A3898"/>
    <w:rsid w:val="008A3A64"/>
    <w:rsid w:val="008A42D8"/>
    <w:rsid w:val="008A456A"/>
    <w:rsid w:val="008A457F"/>
    <w:rsid w:val="008A4856"/>
    <w:rsid w:val="008A50B0"/>
    <w:rsid w:val="008A53C3"/>
    <w:rsid w:val="008A554F"/>
    <w:rsid w:val="008A5641"/>
    <w:rsid w:val="008A59E9"/>
    <w:rsid w:val="008A631F"/>
    <w:rsid w:val="008A6381"/>
    <w:rsid w:val="008A668F"/>
    <w:rsid w:val="008A6808"/>
    <w:rsid w:val="008A68A8"/>
    <w:rsid w:val="008A6A20"/>
    <w:rsid w:val="008A6ACB"/>
    <w:rsid w:val="008A6FE4"/>
    <w:rsid w:val="008A7261"/>
    <w:rsid w:val="008A72A4"/>
    <w:rsid w:val="008A72E3"/>
    <w:rsid w:val="008A758D"/>
    <w:rsid w:val="008A75C5"/>
    <w:rsid w:val="008A7669"/>
    <w:rsid w:val="008A7819"/>
    <w:rsid w:val="008A7BEA"/>
    <w:rsid w:val="008A7C09"/>
    <w:rsid w:val="008A7DE2"/>
    <w:rsid w:val="008B01A2"/>
    <w:rsid w:val="008B097E"/>
    <w:rsid w:val="008B0C49"/>
    <w:rsid w:val="008B0CD0"/>
    <w:rsid w:val="008B0F1C"/>
    <w:rsid w:val="008B0FE8"/>
    <w:rsid w:val="008B130E"/>
    <w:rsid w:val="008B13A8"/>
    <w:rsid w:val="008B14B4"/>
    <w:rsid w:val="008B1651"/>
    <w:rsid w:val="008B175A"/>
    <w:rsid w:val="008B182C"/>
    <w:rsid w:val="008B191B"/>
    <w:rsid w:val="008B1EFF"/>
    <w:rsid w:val="008B1FB5"/>
    <w:rsid w:val="008B21F5"/>
    <w:rsid w:val="008B2622"/>
    <w:rsid w:val="008B269F"/>
    <w:rsid w:val="008B2A2E"/>
    <w:rsid w:val="008B2D1D"/>
    <w:rsid w:val="008B2DB1"/>
    <w:rsid w:val="008B2DCB"/>
    <w:rsid w:val="008B2DEB"/>
    <w:rsid w:val="008B30E8"/>
    <w:rsid w:val="008B35ED"/>
    <w:rsid w:val="008B398B"/>
    <w:rsid w:val="008B3BAE"/>
    <w:rsid w:val="008B3BDF"/>
    <w:rsid w:val="008B41AC"/>
    <w:rsid w:val="008B41EF"/>
    <w:rsid w:val="008B4230"/>
    <w:rsid w:val="008B42FA"/>
    <w:rsid w:val="008B4319"/>
    <w:rsid w:val="008B43A7"/>
    <w:rsid w:val="008B447F"/>
    <w:rsid w:val="008B4B0D"/>
    <w:rsid w:val="008B4B33"/>
    <w:rsid w:val="008B5577"/>
    <w:rsid w:val="008B5F91"/>
    <w:rsid w:val="008B60E9"/>
    <w:rsid w:val="008B60ED"/>
    <w:rsid w:val="008B624E"/>
    <w:rsid w:val="008B6275"/>
    <w:rsid w:val="008B681E"/>
    <w:rsid w:val="008B6B64"/>
    <w:rsid w:val="008B6C34"/>
    <w:rsid w:val="008B6E5C"/>
    <w:rsid w:val="008B70A7"/>
    <w:rsid w:val="008B7570"/>
    <w:rsid w:val="008B757A"/>
    <w:rsid w:val="008B766A"/>
    <w:rsid w:val="008B7A0E"/>
    <w:rsid w:val="008B7C13"/>
    <w:rsid w:val="008B7E10"/>
    <w:rsid w:val="008C0146"/>
    <w:rsid w:val="008C087C"/>
    <w:rsid w:val="008C0CBA"/>
    <w:rsid w:val="008C0E52"/>
    <w:rsid w:val="008C13C3"/>
    <w:rsid w:val="008C14D7"/>
    <w:rsid w:val="008C16EB"/>
    <w:rsid w:val="008C19D0"/>
    <w:rsid w:val="008C1C0B"/>
    <w:rsid w:val="008C1F2E"/>
    <w:rsid w:val="008C1F4E"/>
    <w:rsid w:val="008C1FE8"/>
    <w:rsid w:val="008C21FC"/>
    <w:rsid w:val="008C2300"/>
    <w:rsid w:val="008C2426"/>
    <w:rsid w:val="008C2453"/>
    <w:rsid w:val="008C2461"/>
    <w:rsid w:val="008C267E"/>
    <w:rsid w:val="008C26B4"/>
    <w:rsid w:val="008C28BA"/>
    <w:rsid w:val="008C290B"/>
    <w:rsid w:val="008C2ADC"/>
    <w:rsid w:val="008C2BA6"/>
    <w:rsid w:val="008C31D1"/>
    <w:rsid w:val="008C3240"/>
    <w:rsid w:val="008C33D2"/>
    <w:rsid w:val="008C343F"/>
    <w:rsid w:val="008C38DD"/>
    <w:rsid w:val="008C39DE"/>
    <w:rsid w:val="008C3ACC"/>
    <w:rsid w:val="008C3B45"/>
    <w:rsid w:val="008C3ED7"/>
    <w:rsid w:val="008C4134"/>
    <w:rsid w:val="008C4188"/>
    <w:rsid w:val="008C41EC"/>
    <w:rsid w:val="008C42C5"/>
    <w:rsid w:val="008C4B47"/>
    <w:rsid w:val="008C51AC"/>
    <w:rsid w:val="008C52B6"/>
    <w:rsid w:val="008C55F4"/>
    <w:rsid w:val="008C560E"/>
    <w:rsid w:val="008C59D5"/>
    <w:rsid w:val="008C5B10"/>
    <w:rsid w:val="008C64CA"/>
    <w:rsid w:val="008C6544"/>
    <w:rsid w:val="008C6B90"/>
    <w:rsid w:val="008C6C7A"/>
    <w:rsid w:val="008C6CE1"/>
    <w:rsid w:val="008C6F4F"/>
    <w:rsid w:val="008C7207"/>
    <w:rsid w:val="008C730B"/>
    <w:rsid w:val="008C7481"/>
    <w:rsid w:val="008C74CC"/>
    <w:rsid w:val="008C7905"/>
    <w:rsid w:val="008C7C7C"/>
    <w:rsid w:val="008C7F77"/>
    <w:rsid w:val="008D0286"/>
    <w:rsid w:val="008D02CB"/>
    <w:rsid w:val="008D02DE"/>
    <w:rsid w:val="008D03FA"/>
    <w:rsid w:val="008D0459"/>
    <w:rsid w:val="008D0586"/>
    <w:rsid w:val="008D05D2"/>
    <w:rsid w:val="008D0E45"/>
    <w:rsid w:val="008D0E4C"/>
    <w:rsid w:val="008D0E89"/>
    <w:rsid w:val="008D13DC"/>
    <w:rsid w:val="008D149D"/>
    <w:rsid w:val="008D1ACA"/>
    <w:rsid w:val="008D1CB4"/>
    <w:rsid w:val="008D1E23"/>
    <w:rsid w:val="008D2119"/>
    <w:rsid w:val="008D2461"/>
    <w:rsid w:val="008D2770"/>
    <w:rsid w:val="008D28FB"/>
    <w:rsid w:val="008D2C3C"/>
    <w:rsid w:val="008D2CB2"/>
    <w:rsid w:val="008D2F69"/>
    <w:rsid w:val="008D3097"/>
    <w:rsid w:val="008D3208"/>
    <w:rsid w:val="008D33C7"/>
    <w:rsid w:val="008D3413"/>
    <w:rsid w:val="008D381B"/>
    <w:rsid w:val="008D3CDF"/>
    <w:rsid w:val="008D3DE7"/>
    <w:rsid w:val="008D3F21"/>
    <w:rsid w:val="008D4244"/>
    <w:rsid w:val="008D4277"/>
    <w:rsid w:val="008D4423"/>
    <w:rsid w:val="008D453F"/>
    <w:rsid w:val="008D46DD"/>
    <w:rsid w:val="008D47A1"/>
    <w:rsid w:val="008D4AFC"/>
    <w:rsid w:val="008D508F"/>
    <w:rsid w:val="008D538D"/>
    <w:rsid w:val="008D5497"/>
    <w:rsid w:val="008D592F"/>
    <w:rsid w:val="008D59E3"/>
    <w:rsid w:val="008D5FB9"/>
    <w:rsid w:val="008D5FCD"/>
    <w:rsid w:val="008D62DE"/>
    <w:rsid w:val="008D63A7"/>
    <w:rsid w:val="008D6733"/>
    <w:rsid w:val="008D67E0"/>
    <w:rsid w:val="008D6B43"/>
    <w:rsid w:val="008D6F54"/>
    <w:rsid w:val="008D6F90"/>
    <w:rsid w:val="008D72A4"/>
    <w:rsid w:val="008D72DE"/>
    <w:rsid w:val="008D732D"/>
    <w:rsid w:val="008D7378"/>
    <w:rsid w:val="008D7449"/>
    <w:rsid w:val="008D7554"/>
    <w:rsid w:val="008D7615"/>
    <w:rsid w:val="008D76A0"/>
    <w:rsid w:val="008D78C3"/>
    <w:rsid w:val="008D78F6"/>
    <w:rsid w:val="008D7993"/>
    <w:rsid w:val="008D7D1C"/>
    <w:rsid w:val="008D7DEB"/>
    <w:rsid w:val="008E02A2"/>
    <w:rsid w:val="008E036A"/>
    <w:rsid w:val="008E037E"/>
    <w:rsid w:val="008E04B5"/>
    <w:rsid w:val="008E056A"/>
    <w:rsid w:val="008E062A"/>
    <w:rsid w:val="008E0A15"/>
    <w:rsid w:val="008E0CDD"/>
    <w:rsid w:val="008E0E15"/>
    <w:rsid w:val="008E0E1D"/>
    <w:rsid w:val="008E0E89"/>
    <w:rsid w:val="008E0E8C"/>
    <w:rsid w:val="008E1217"/>
    <w:rsid w:val="008E1363"/>
    <w:rsid w:val="008E13B5"/>
    <w:rsid w:val="008E16F9"/>
    <w:rsid w:val="008E1765"/>
    <w:rsid w:val="008E18A3"/>
    <w:rsid w:val="008E1FDF"/>
    <w:rsid w:val="008E2051"/>
    <w:rsid w:val="008E20E4"/>
    <w:rsid w:val="008E20EC"/>
    <w:rsid w:val="008E2197"/>
    <w:rsid w:val="008E2562"/>
    <w:rsid w:val="008E290D"/>
    <w:rsid w:val="008E2911"/>
    <w:rsid w:val="008E2B47"/>
    <w:rsid w:val="008E2C59"/>
    <w:rsid w:val="008E3108"/>
    <w:rsid w:val="008E329C"/>
    <w:rsid w:val="008E3391"/>
    <w:rsid w:val="008E35C0"/>
    <w:rsid w:val="008E378A"/>
    <w:rsid w:val="008E388C"/>
    <w:rsid w:val="008E3D7C"/>
    <w:rsid w:val="008E3F52"/>
    <w:rsid w:val="008E40BC"/>
    <w:rsid w:val="008E412D"/>
    <w:rsid w:val="008E427C"/>
    <w:rsid w:val="008E42AF"/>
    <w:rsid w:val="008E451A"/>
    <w:rsid w:val="008E4820"/>
    <w:rsid w:val="008E4CF3"/>
    <w:rsid w:val="008E4CFA"/>
    <w:rsid w:val="008E4D72"/>
    <w:rsid w:val="008E51C3"/>
    <w:rsid w:val="008E51D6"/>
    <w:rsid w:val="008E5436"/>
    <w:rsid w:val="008E5802"/>
    <w:rsid w:val="008E585E"/>
    <w:rsid w:val="008E597C"/>
    <w:rsid w:val="008E5AD4"/>
    <w:rsid w:val="008E5B5F"/>
    <w:rsid w:val="008E5D5A"/>
    <w:rsid w:val="008E5D7A"/>
    <w:rsid w:val="008E5E0A"/>
    <w:rsid w:val="008E61F8"/>
    <w:rsid w:val="008E627A"/>
    <w:rsid w:val="008E6333"/>
    <w:rsid w:val="008E667C"/>
    <w:rsid w:val="008E6788"/>
    <w:rsid w:val="008E6916"/>
    <w:rsid w:val="008E6B9F"/>
    <w:rsid w:val="008E6E7F"/>
    <w:rsid w:val="008E6EC9"/>
    <w:rsid w:val="008E7DB3"/>
    <w:rsid w:val="008E7F61"/>
    <w:rsid w:val="008F01AB"/>
    <w:rsid w:val="008F0454"/>
    <w:rsid w:val="008F0460"/>
    <w:rsid w:val="008F0B3D"/>
    <w:rsid w:val="008F0BC2"/>
    <w:rsid w:val="008F0C10"/>
    <w:rsid w:val="008F0D27"/>
    <w:rsid w:val="008F10E4"/>
    <w:rsid w:val="008F128F"/>
    <w:rsid w:val="008F16EE"/>
    <w:rsid w:val="008F1B0B"/>
    <w:rsid w:val="008F1CB9"/>
    <w:rsid w:val="008F1CF8"/>
    <w:rsid w:val="008F2201"/>
    <w:rsid w:val="008F2595"/>
    <w:rsid w:val="008F261E"/>
    <w:rsid w:val="008F2694"/>
    <w:rsid w:val="008F2B4B"/>
    <w:rsid w:val="008F36BE"/>
    <w:rsid w:val="008F3798"/>
    <w:rsid w:val="008F3CEC"/>
    <w:rsid w:val="008F3D2D"/>
    <w:rsid w:val="008F3D7C"/>
    <w:rsid w:val="008F3DC9"/>
    <w:rsid w:val="008F4018"/>
    <w:rsid w:val="008F40CB"/>
    <w:rsid w:val="008F4107"/>
    <w:rsid w:val="008F4240"/>
    <w:rsid w:val="008F473A"/>
    <w:rsid w:val="008F48AD"/>
    <w:rsid w:val="008F4A87"/>
    <w:rsid w:val="008F4BFE"/>
    <w:rsid w:val="008F4C66"/>
    <w:rsid w:val="008F4C9F"/>
    <w:rsid w:val="008F4E3F"/>
    <w:rsid w:val="008F5085"/>
    <w:rsid w:val="008F5184"/>
    <w:rsid w:val="008F52F0"/>
    <w:rsid w:val="008F595E"/>
    <w:rsid w:val="008F5A20"/>
    <w:rsid w:val="008F5BCF"/>
    <w:rsid w:val="008F6188"/>
    <w:rsid w:val="008F61EB"/>
    <w:rsid w:val="008F64CC"/>
    <w:rsid w:val="008F6649"/>
    <w:rsid w:val="008F6CD1"/>
    <w:rsid w:val="008F6F48"/>
    <w:rsid w:val="008F6FF2"/>
    <w:rsid w:val="008F70F3"/>
    <w:rsid w:val="008F72A4"/>
    <w:rsid w:val="008F7B94"/>
    <w:rsid w:val="008F7BD6"/>
    <w:rsid w:val="008F7CEF"/>
    <w:rsid w:val="008F7F61"/>
    <w:rsid w:val="0090009E"/>
    <w:rsid w:val="009000FD"/>
    <w:rsid w:val="00900138"/>
    <w:rsid w:val="00900688"/>
    <w:rsid w:val="009007EA"/>
    <w:rsid w:val="00900A0A"/>
    <w:rsid w:val="00900DDE"/>
    <w:rsid w:val="00900DF1"/>
    <w:rsid w:val="009010AF"/>
    <w:rsid w:val="009010DD"/>
    <w:rsid w:val="00901185"/>
    <w:rsid w:val="00901425"/>
    <w:rsid w:val="00901845"/>
    <w:rsid w:val="00901856"/>
    <w:rsid w:val="00901B7B"/>
    <w:rsid w:val="00901C3B"/>
    <w:rsid w:val="009021DE"/>
    <w:rsid w:val="009022BC"/>
    <w:rsid w:val="0090255A"/>
    <w:rsid w:val="00902734"/>
    <w:rsid w:val="0090291D"/>
    <w:rsid w:val="00902997"/>
    <w:rsid w:val="00902A2C"/>
    <w:rsid w:val="00902AA6"/>
    <w:rsid w:val="00902C01"/>
    <w:rsid w:val="00902CFB"/>
    <w:rsid w:val="00903281"/>
    <w:rsid w:val="00903300"/>
    <w:rsid w:val="00903820"/>
    <w:rsid w:val="0090392C"/>
    <w:rsid w:val="00903BE9"/>
    <w:rsid w:val="00903D33"/>
    <w:rsid w:val="00903D8E"/>
    <w:rsid w:val="00903F59"/>
    <w:rsid w:val="00903F63"/>
    <w:rsid w:val="0090411E"/>
    <w:rsid w:val="009045C7"/>
    <w:rsid w:val="009047A1"/>
    <w:rsid w:val="0090480E"/>
    <w:rsid w:val="00904A52"/>
    <w:rsid w:val="00904A62"/>
    <w:rsid w:val="00904B6D"/>
    <w:rsid w:val="00904F9F"/>
    <w:rsid w:val="0090512C"/>
    <w:rsid w:val="00905424"/>
    <w:rsid w:val="009058DE"/>
    <w:rsid w:val="00905A06"/>
    <w:rsid w:val="00906100"/>
    <w:rsid w:val="009067B8"/>
    <w:rsid w:val="00906C4B"/>
    <w:rsid w:val="00906EED"/>
    <w:rsid w:val="00906F34"/>
    <w:rsid w:val="00907071"/>
    <w:rsid w:val="00907079"/>
    <w:rsid w:val="0090715C"/>
    <w:rsid w:val="009071C8"/>
    <w:rsid w:val="00907409"/>
    <w:rsid w:val="00907549"/>
    <w:rsid w:val="00907DBC"/>
    <w:rsid w:val="0091001E"/>
    <w:rsid w:val="00910299"/>
    <w:rsid w:val="00910334"/>
    <w:rsid w:val="009103F2"/>
    <w:rsid w:val="00910432"/>
    <w:rsid w:val="009108A7"/>
    <w:rsid w:val="00910A5C"/>
    <w:rsid w:val="00910ED6"/>
    <w:rsid w:val="009113C6"/>
    <w:rsid w:val="0091147F"/>
    <w:rsid w:val="00911C58"/>
    <w:rsid w:val="00911E1A"/>
    <w:rsid w:val="00911E62"/>
    <w:rsid w:val="00911EC0"/>
    <w:rsid w:val="00912104"/>
    <w:rsid w:val="00912123"/>
    <w:rsid w:val="009123B9"/>
    <w:rsid w:val="00912467"/>
    <w:rsid w:val="00913014"/>
    <w:rsid w:val="00913A51"/>
    <w:rsid w:val="00913F4C"/>
    <w:rsid w:val="0091404B"/>
    <w:rsid w:val="0091423A"/>
    <w:rsid w:val="00914A5D"/>
    <w:rsid w:val="00914A6C"/>
    <w:rsid w:val="00914F86"/>
    <w:rsid w:val="00915032"/>
    <w:rsid w:val="0091537E"/>
    <w:rsid w:val="0091545A"/>
    <w:rsid w:val="009154BD"/>
    <w:rsid w:val="00915EE2"/>
    <w:rsid w:val="00915F6B"/>
    <w:rsid w:val="009160BF"/>
    <w:rsid w:val="0091610F"/>
    <w:rsid w:val="009161BA"/>
    <w:rsid w:val="009164FF"/>
    <w:rsid w:val="00916827"/>
    <w:rsid w:val="00916B43"/>
    <w:rsid w:val="00916F6E"/>
    <w:rsid w:val="009172E4"/>
    <w:rsid w:val="009173F7"/>
    <w:rsid w:val="00917A43"/>
    <w:rsid w:val="00917C9B"/>
    <w:rsid w:val="0092005D"/>
    <w:rsid w:val="00920440"/>
    <w:rsid w:val="00920505"/>
    <w:rsid w:val="00920612"/>
    <w:rsid w:val="00920FE4"/>
    <w:rsid w:val="00921140"/>
    <w:rsid w:val="009216BF"/>
    <w:rsid w:val="009218D2"/>
    <w:rsid w:val="00921A74"/>
    <w:rsid w:val="00921C9F"/>
    <w:rsid w:val="00921CA2"/>
    <w:rsid w:val="00921D61"/>
    <w:rsid w:val="00921ED5"/>
    <w:rsid w:val="00921FA1"/>
    <w:rsid w:val="00922081"/>
    <w:rsid w:val="009225B6"/>
    <w:rsid w:val="009225BB"/>
    <w:rsid w:val="0092270B"/>
    <w:rsid w:val="0092286C"/>
    <w:rsid w:val="0092287E"/>
    <w:rsid w:val="00922D5B"/>
    <w:rsid w:val="00922E79"/>
    <w:rsid w:val="00923151"/>
    <w:rsid w:val="009232C5"/>
    <w:rsid w:val="00923ABA"/>
    <w:rsid w:val="00923B87"/>
    <w:rsid w:val="00924108"/>
    <w:rsid w:val="0092434B"/>
    <w:rsid w:val="009245F5"/>
    <w:rsid w:val="009247D8"/>
    <w:rsid w:val="0092498F"/>
    <w:rsid w:val="00924A82"/>
    <w:rsid w:val="00924F5D"/>
    <w:rsid w:val="0092507E"/>
    <w:rsid w:val="00925836"/>
    <w:rsid w:val="0092590B"/>
    <w:rsid w:val="00925AF3"/>
    <w:rsid w:val="00925B20"/>
    <w:rsid w:val="00925C10"/>
    <w:rsid w:val="00925D71"/>
    <w:rsid w:val="00925DD1"/>
    <w:rsid w:val="0092603E"/>
    <w:rsid w:val="009260EC"/>
    <w:rsid w:val="009261BB"/>
    <w:rsid w:val="00926264"/>
    <w:rsid w:val="009263B8"/>
    <w:rsid w:val="00926536"/>
    <w:rsid w:val="00926595"/>
    <w:rsid w:val="0092698B"/>
    <w:rsid w:val="009269EB"/>
    <w:rsid w:val="00926B38"/>
    <w:rsid w:val="00926ECF"/>
    <w:rsid w:val="0092712D"/>
    <w:rsid w:val="00927211"/>
    <w:rsid w:val="00927258"/>
    <w:rsid w:val="0092746B"/>
    <w:rsid w:val="00927670"/>
    <w:rsid w:val="00927752"/>
    <w:rsid w:val="00927C08"/>
    <w:rsid w:val="00930305"/>
    <w:rsid w:val="00930502"/>
    <w:rsid w:val="0093063D"/>
    <w:rsid w:val="009309F8"/>
    <w:rsid w:val="0093135E"/>
    <w:rsid w:val="00931623"/>
    <w:rsid w:val="0093195D"/>
    <w:rsid w:val="00931CF8"/>
    <w:rsid w:val="00931F17"/>
    <w:rsid w:val="00931FD4"/>
    <w:rsid w:val="00932100"/>
    <w:rsid w:val="00932109"/>
    <w:rsid w:val="009321E2"/>
    <w:rsid w:val="00932276"/>
    <w:rsid w:val="009322AC"/>
    <w:rsid w:val="009324B1"/>
    <w:rsid w:val="009327B5"/>
    <w:rsid w:val="00932907"/>
    <w:rsid w:val="0093297E"/>
    <w:rsid w:val="00932A16"/>
    <w:rsid w:val="00932A20"/>
    <w:rsid w:val="00932AD9"/>
    <w:rsid w:val="00933078"/>
    <w:rsid w:val="0093311E"/>
    <w:rsid w:val="009333DD"/>
    <w:rsid w:val="0093361B"/>
    <w:rsid w:val="00933BB2"/>
    <w:rsid w:val="00933C45"/>
    <w:rsid w:val="00933D61"/>
    <w:rsid w:val="00933DE4"/>
    <w:rsid w:val="0093427D"/>
    <w:rsid w:val="00934396"/>
    <w:rsid w:val="0093457F"/>
    <w:rsid w:val="00934958"/>
    <w:rsid w:val="009349A9"/>
    <w:rsid w:val="00934AC7"/>
    <w:rsid w:val="00934E8A"/>
    <w:rsid w:val="00934EA0"/>
    <w:rsid w:val="009350F7"/>
    <w:rsid w:val="009354DA"/>
    <w:rsid w:val="009354FD"/>
    <w:rsid w:val="00935546"/>
    <w:rsid w:val="009355D3"/>
    <w:rsid w:val="009355F0"/>
    <w:rsid w:val="009358A6"/>
    <w:rsid w:val="0093593A"/>
    <w:rsid w:val="0093598B"/>
    <w:rsid w:val="00935B52"/>
    <w:rsid w:val="00936085"/>
    <w:rsid w:val="009366EC"/>
    <w:rsid w:val="00936746"/>
    <w:rsid w:val="00936951"/>
    <w:rsid w:val="00936A90"/>
    <w:rsid w:val="00936FC7"/>
    <w:rsid w:val="009370A6"/>
    <w:rsid w:val="0093721C"/>
    <w:rsid w:val="00937771"/>
    <w:rsid w:val="00937AC7"/>
    <w:rsid w:val="00937D15"/>
    <w:rsid w:val="00940045"/>
    <w:rsid w:val="009400FE"/>
    <w:rsid w:val="009406F4"/>
    <w:rsid w:val="00940A5D"/>
    <w:rsid w:val="00940ACA"/>
    <w:rsid w:val="00940BCB"/>
    <w:rsid w:val="00940C7D"/>
    <w:rsid w:val="00940D85"/>
    <w:rsid w:val="00940DF4"/>
    <w:rsid w:val="00940FB5"/>
    <w:rsid w:val="009412EB"/>
    <w:rsid w:val="0094148B"/>
    <w:rsid w:val="0094173F"/>
    <w:rsid w:val="00941A1C"/>
    <w:rsid w:val="00941A1D"/>
    <w:rsid w:val="00941B97"/>
    <w:rsid w:val="00941F23"/>
    <w:rsid w:val="00942266"/>
    <w:rsid w:val="0094229B"/>
    <w:rsid w:val="0094229D"/>
    <w:rsid w:val="00942397"/>
    <w:rsid w:val="009425A5"/>
    <w:rsid w:val="00942707"/>
    <w:rsid w:val="00942772"/>
    <w:rsid w:val="00942BB8"/>
    <w:rsid w:val="00943256"/>
    <w:rsid w:val="00943336"/>
    <w:rsid w:val="0094335F"/>
    <w:rsid w:val="00943BD7"/>
    <w:rsid w:val="00943C79"/>
    <w:rsid w:val="00943D09"/>
    <w:rsid w:val="00944202"/>
    <w:rsid w:val="00944335"/>
    <w:rsid w:val="00944583"/>
    <w:rsid w:val="00944710"/>
    <w:rsid w:val="00944AF4"/>
    <w:rsid w:val="00944B89"/>
    <w:rsid w:val="00944BC7"/>
    <w:rsid w:val="00944D0F"/>
    <w:rsid w:val="00944D54"/>
    <w:rsid w:val="00944EC2"/>
    <w:rsid w:val="00945089"/>
    <w:rsid w:val="009451AB"/>
    <w:rsid w:val="0094539E"/>
    <w:rsid w:val="00945783"/>
    <w:rsid w:val="00945D64"/>
    <w:rsid w:val="00945E14"/>
    <w:rsid w:val="00945E49"/>
    <w:rsid w:val="00945F71"/>
    <w:rsid w:val="00945FD3"/>
    <w:rsid w:val="0094618D"/>
    <w:rsid w:val="00946237"/>
    <w:rsid w:val="0094628A"/>
    <w:rsid w:val="009462D8"/>
    <w:rsid w:val="00946388"/>
    <w:rsid w:val="0094666C"/>
    <w:rsid w:val="00946729"/>
    <w:rsid w:val="009467D2"/>
    <w:rsid w:val="00946A96"/>
    <w:rsid w:val="00946BD9"/>
    <w:rsid w:val="00946CAB"/>
    <w:rsid w:val="00946EC9"/>
    <w:rsid w:val="00947063"/>
    <w:rsid w:val="00947236"/>
    <w:rsid w:val="00947238"/>
    <w:rsid w:val="00947583"/>
    <w:rsid w:val="00947711"/>
    <w:rsid w:val="00947C11"/>
    <w:rsid w:val="00947C79"/>
    <w:rsid w:val="00950008"/>
    <w:rsid w:val="009504EC"/>
    <w:rsid w:val="009509B1"/>
    <w:rsid w:val="009509D7"/>
    <w:rsid w:val="00950B09"/>
    <w:rsid w:val="00950BF3"/>
    <w:rsid w:val="00950DD1"/>
    <w:rsid w:val="009512A1"/>
    <w:rsid w:val="00951417"/>
    <w:rsid w:val="0095154C"/>
    <w:rsid w:val="009517A9"/>
    <w:rsid w:val="0095180C"/>
    <w:rsid w:val="009518BD"/>
    <w:rsid w:val="00951995"/>
    <w:rsid w:val="00951C7E"/>
    <w:rsid w:val="00951CF6"/>
    <w:rsid w:val="00952024"/>
    <w:rsid w:val="00952184"/>
    <w:rsid w:val="00952200"/>
    <w:rsid w:val="0095225E"/>
    <w:rsid w:val="00952456"/>
    <w:rsid w:val="00952559"/>
    <w:rsid w:val="009525BF"/>
    <w:rsid w:val="0095267F"/>
    <w:rsid w:val="00952752"/>
    <w:rsid w:val="009527E4"/>
    <w:rsid w:val="00952ACA"/>
    <w:rsid w:val="00952C1F"/>
    <w:rsid w:val="009530DE"/>
    <w:rsid w:val="009537A7"/>
    <w:rsid w:val="00953A4D"/>
    <w:rsid w:val="00953B1F"/>
    <w:rsid w:val="00953C43"/>
    <w:rsid w:val="00953EBE"/>
    <w:rsid w:val="00953F8D"/>
    <w:rsid w:val="009541D7"/>
    <w:rsid w:val="00954236"/>
    <w:rsid w:val="00954264"/>
    <w:rsid w:val="009544E0"/>
    <w:rsid w:val="009544F3"/>
    <w:rsid w:val="009548C3"/>
    <w:rsid w:val="00954FE9"/>
    <w:rsid w:val="0095506D"/>
    <w:rsid w:val="00955497"/>
    <w:rsid w:val="009555E2"/>
    <w:rsid w:val="00955664"/>
    <w:rsid w:val="009557DF"/>
    <w:rsid w:val="0095586B"/>
    <w:rsid w:val="00955902"/>
    <w:rsid w:val="00955A2E"/>
    <w:rsid w:val="00955AAB"/>
    <w:rsid w:val="00955CA1"/>
    <w:rsid w:val="00956031"/>
    <w:rsid w:val="00956101"/>
    <w:rsid w:val="0095687E"/>
    <w:rsid w:val="00956E7E"/>
    <w:rsid w:val="00956F80"/>
    <w:rsid w:val="00957060"/>
    <w:rsid w:val="00957240"/>
    <w:rsid w:val="0095734D"/>
    <w:rsid w:val="00957487"/>
    <w:rsid w:val="009575E9"/>
    <w:rsid w:val="0095762E"/>
    <w:rsid w:val="0095799C"/>
    <w:rsid w:val="00957A69"/>
    <w:rsid w:val="00957D9C"/>
    <w:rsid w:val="00957E56"/>
    <w:rsid w:val="00957FCA"/>
    <w:rsid w:val="00957FD0"/>
    <w:rsid w:val="009603AB"/>
    <w:rsid w:val="0096042B"/>
    <w:rsid w:val="00960534"/>
    <w:rsid w:val="009607AF"/>
    <w:rsid w:val="00960A88"/>
    <w:rsid w:val="00960C68"/>
    <w:rsid w:val="00960CB6"/>
    <w:rsid w:val="00960CD3"/>
    <w:rsid w:val="00960CFC"/>
    <w:rsid w:val="00960D27"/>
    <w:rsid w:val="00961016"/>
    <w:rsid w:val="00961023"/>
    <w:rsid w:val="00961120"/>
    <w:rsid w:val="009612F1"/>
    <w:rsid w:val="009613DF"/>
    <w:rsid w:val="00961591"/>
    <w:rsid w:val="009616FA"/>
    <w:rsid w:val="00961A6C"/>
    <w:rsid w:val="00961D8A"/>
    <w:rsid w:val="00961E6D"/>
    <w:rsid w:val="00961EA7"/>
    <w:rsid w:val="00961F21"/>
    <w:rsid w:val="009621C2"/>
    <w:rsid w:val="009621FF"/>
    <w:rsid w:val="00962269"/>
    <w:rsid w:val="009628B1"/>
    <w:rsid w:val="0096292B"/>
    <w:rsid w:val="00962AA6"/>
    <w:rsid w:val="00962EF1"/>
    <w:rsid w:val="00963349"/>
    <w:rsid w:val="0096336E"/>
    <w:rsid w:val="00963439"/>
    <w:rsid w:val="00963589"/>
    <w:rsid w:val="00963693"/>
    <w:rsid w:val="0096392B"/>
    <w:rsid w:val="0096397B"/>
    <w:rsid w:val="00963B10"/>
    <w:rsid w:val="00963FED"/>
    <w:rsid w:val="00964046"/>
    <w:rsid w:val="009640C7"/>
    <w:rsid w:val="009640D4"/>
    <w:rsid w:val="00964518"/>
    <w:rsid w:val="00964873"/>
    <w:rsid w:val="00964874"/>
    <w:rsid w:val="009648A6"/>
    <w:rsid w:val="00964B17"/>
    <w:rsid w:val="00964C39"/>
    <w:rsid w:val="00964E3C"/>
    <w:rsid w:val="00964E69"/>
    <w:rsid w:val="00964EA5"/>
    <w:rsid w:val="0096504D"/>
    <w:rsid w:val="00965245"/>
    <w:rsid w:val="009654F0"/>
    <w:rsid w:val="00965907"/>
    <w:rsid w:val="009659EA"/>
    <w:rsid w:val="00965A1D"/>
    <w:rsid w:val="00965C8B"/>
    <w:rsid w:val="009660C9"/>
    <w:rsid w:val="009662CB"/>
    <w:rsid w:val="0096658D"/>
    <w:rsid w:val="0096691D"/>
    <w:rsid w:val="00966EC4"/>
    <w:rsid w:val="00966FB2"/>
    <w:rsid w:val="0096766C"/>
    <w:rsid w:val="00967851"/>
    <w:rsid w:val="009679AA"/>
    <w:rsid w:val="00967D2D"/>
    <w:rsid w:val="00967E0B"/>
    <w:rsid w:val="00967EBF"/>
    <w:rsid w:val="0097020F"/>
    <w:rsid w:val="00970292"/>
    <w:rsid w:val="0097043B"/>
    <w:rsid w:val="00970E35"/>
    <w:rsid w:val="00970F7A"/>
    <w:rsid w:val="00970FE3"/>
    <w:rsid w:val="009710D6"/>
    <w:rsid w:val="00971190"/>
    <w:rsid w:val="0097123C"/>
    <w:rsid w:val="00971537"/>
    <w:rsid w:val="009716BE"/>
    <w:rsid w:val="00971A5A"/>
    <w:rsid w:val="00971EC5"/>
    <w:rsid w:val="00971F6B"/>
    <w:rsid w:val="00971FCC"/>
    <w:rsid w:val="009726A3"/>
    <w:rsid w:val="00972807"/>
    <w:rsid w:val="0097298A"/>
    <w:rsid w:val="00972A0B"/>
    <w:rsid w:val="00972A43"/>
    <w:rsid w:val="00972A8B"/>
    <w:rsid w:val="00972BB7"/>
    <w:rsid w:val="00972C06"/>
    <w:rsid w:val="00972F4C"/>
    <w:rsid w:val="00972FEB"/>
    <w:rsid w:val="00973257"/>
    <w:rsid w:val="0097383E"/>
    <w:rsid w:val="009738E5"/>
    <w:rsid w:val="009739EF"/>
    <w:rsid w:val="009739F2"/>
    <w:rsid w:val="009739F8"/>
    <w:rsid w:val="00973C78"/>
    <w:rsid w:val="00973DA5"/>
    <w:rsid w:val="00973F29"/>
    <w:rsid w:val="00974182"/>
    <w:rsid w:val="00974285"/>
    <w:rsid w:val="009744FF"/>
    <w:rsid w:val="00974520"/>
    <w:rsid w:val="00974950"/>
    <w:rsid w:val="00974D6B"/>
    <w:rsid w:val="00974EBD"/>
    <w:rsid w:val="009750F6"/>
    <w:rsid w:val="009751BA"/>
    <w:rsid w:val="0097525C"/>
    <w:rsid w:val="00975502"/>
    <w:rsid w:val="00975859"/>
    <w:rsid w:val="00975974"/>
    <w:rsid w:val="00975FAD"/>
    <w:rsid w:val="009762BC"/>
    <w:rsid w:val="009763B4"/>
    <w:rsid w:val="00976499"/>
    <w:rsid w:val="00976D67"/>
    <w:rsid w:val="00976F1F"/>
    <w:rsid w:val="00976F84"/>
    <w:rsid w:val="009772D4"/>
    <w:rsid w:val="00977356"/>
    <w:rsid w:val="009775C2"/>
    <w:rsid w:val="0097783E"/>
    <w:rsid w:val="00977852"/>
    <w:rsid w:val="009778AB"/>
    <w:rsid w:val="00977B75"/>
    <w:rsid w:val="0098011E"/>
    <w:rsid w:val="00980403"/>
    <w:rsid w:val="009804CB"/>
    <w:rsid w:val="00980630"/>
    <w:rsid w:val="0098075B"/>
    <w:rsid w:val="009809DD"/>
    <w:rsid w:val="00980F14"/>
    <w:rsid w:val="00981128"/>
    <w:rsid w:val="00981377"/>
    <w:rsid w:val="0098157F"/>
    <w:rsid w:val="00981591"/>
    <w:rsid w:val="0098169C"/>
    <w:rsid w:val="0098172B"/>
    <w:rsid w:val="009817F9"/>
    <w:rsid w:val="0098183B"/>
    <w:rsid w:val="00981917"/>
    <w:rsid w:val="009819A3"/>
    <w:rsid w:val="00981CF8"/>
    <w:rsid w:val="00981D49"/>
    <w:rsid w:val="00981EFB"/>
    <w:rsid w:val="0098205D"/>
    <w:rsid w:val="0098219D"/>
    <w:rsid w:val="009822AF"/>
    <w:rsid w:val="009823A3"/>
    <w:rsid w:val="00982837"/>
    <w:rsid w:val="00982AB4"/>
    <w:rsid w:val="00982B3A"/>
    <w:rsid w:val="00982B7B"/>
    <w:rsid w:val="00982D9F"/>
    <w:rsid w:val="00982E67"/>
    <w:rsid w:val="00983061"/>
    <w:rsid w:val="00983223"/>
    <w:rsid w:val="009832B2"/>
    <w:rsid w:val="00983481"/>
    <w:rsid w:val="009838CE"/>
    <w:rsid w:val="00983B5B"/>
    <w:rsid w:val="00983C41"/>
    <w:rsid w:val="00983CCB"/>
    <w:rsid w:val="00984206"/>
    <w:rsid w:val="0098432E"/>
    <w:rsid w:val="00984952"/>
    <w:rsid w:val="0098501F"/>
    <w:rsid w:val="009850CB"/>
    <w:rsid w:val="0098511E"/>
    <w:rsid w:val="00985142"/>
    <w:rsid w:val="00985177"/>
    <w:rsid w:val="009852B3"/>
    <w:rsid w:val="0098541D"/>
    <w:rsid w:val="00985435"/>
    <w:rsid w:val="009854BD"/>
    <w:rsid w:val="00985CA4"/>
    <w:rsid w:val="00986259"/>
    <w:rsid w:val="00986299"/>
    <w:rsid w:val="00986700"/>
    <w:rsid w:val="009867DF"/>
    <w:rsid w:val="00986956"/>
    <w:rsid w:val="00986B1D"/>
    <w:rsid w:val="009874F6"/>
    <w:rsid w:val="009876A0"/>
    <w:rsid w:val="00987818"/>
    <w:rsid w:val="00987926"/>
    <w:rsid w:val="009879B5"/>
    <w:rsid w:val="009879F4"/>
    <w:rsid w:val="00987EDA"/>
    <w:rsid w:val="00987FE4"/>
    <w:rsid w:val="009905F4"/>
    <w:rsid w:val="009908F2"/>
    <w:rsid w:val="00991598"/>
    <w:rsid w:val="00991654"/>
    <w:rsid w:val="00991785"/>
    <w:rsid w:val="009917F3"/>
    <w:rsid w:val="00991F39"/>
    <w:rsid w:val="009923AC"/>
    <w:rsid w:val="00992624"/>
    <w:rsid w:val="00992688"/>
    <w:rsid w:val="009926B8"/>
    <w:rsid w:val="009926B9"/>
    <w:rsid w:val="009927C4"/>
    <w:rsid w:val="00992A3F"/>
    <w:rsid w:val="00992A91"/>
    <w:rsid w:val="00993072"/>
    <w:rsid w:val="009930C0"/>
    <w:rsid w:val="0099324C"/>
    <w:rsid w:val="009932E1"/>
    <w:rsid w:val="00993627"/>
    <w:rsid w:val="00993658"/>
    <w:rsid w:val="0099367D"/>
    <w:rsid w:val="009936F0"/>
    <w:rsid w:val="00993C69"/>
    <w:rsid w:val="00993DA5"/>
    <w:rsid w:val="0099429F"/>
    <w:rsid w:val="009943E4"/>
    <w:rsid w:val="00994835"/>
    <w:rsid w:val="009949C0"/>
    <w:rsid w:val="00995360"/>
    <w:rsid w:val="009954AD"/>
    <w:rsid w:val="0099570D"/>
    <w:rsid w:val="009957D8"/>
    <w:rsid w:val="00995DA2"/>
    <w:rsid w:val="00996293"/>
    <w:rsid w:val="009963DA"/>
    <w:rsid w:val="00996546"/>
    <w:rsid w:val="009965D4"/>
    <w:rsid w:val="009969BB"/>
    <w:rsid w:val="00996A8B"/>
    <w:rsid w:val="00996CD1"/>
    <w:rsid w:val="00996CD4"/>
    <w:rsid w:val="00996D9D"/>
    <w:rsid w:val="00996E03"/>
    <w:rsid w:val="0099713E"/>
    <w:rsid w:val="0099731A"/>
    <w:rsid w:val="009974FD"/>
    <w:rsid w:val="009978FC"/>
    <w:rsid w:val="009979D6"/>
    <w:rsid w:val="00997B54"/>
    <w:rsid w:val="00997CA3"/>
    <w:rsid w:val="00997F5F"/>
    <w:rsid w:val="00997F77"/>
    <w:rsid w:val="00997FB7"/>
    <w:rsid w:val="009A0092"/>
    <w:rsid w:val="009A0212"/>
    <w:rsid w:val="009A031F"/>
    <w:rsid w:val="009A041C"/>
    <w:rsid w:val="009A0962"/>
    <w:rsid w:val="009A10D9"/>
    <w:rsid w:val="009A1723"/>
    <w:rsid w:val="009A175B"/>
    <w:rsid w:val="009A1E77"/>
    <w:rsid w:val="009A20F1"/>
    <w:rsid w:val="009A2180"/>
    <w:rsid w:val="009A2366"/>
    <w:rsid w:val="009A246A"/>
    <w:rsid w:val="009A256B"/>
    <w:rsid w:val="009A28CC"/>
    <w:rsid w:val="009A2B0F"/>
    <w:rsid w:val="009A2BDF"/>
    <w:rsid w:val="009A3183"/>
    <w:rsid w:val="009A34EC"/>
    <w:rsid w:val="009A36BF"/>
    <w:rsid w:val="009A37AC"/>
    <w:rsid w:val="009A3AB5"/>
    <w:rsid w:val="009A3C75"/>
    <w:rsid w:val="009A4289"/>
    <w:rsid w:val="009A42FC"/>
    <w:rsid w:val="009A4893"/>
    <w:rsid w:val="009A48A8"/>
    <w:rsid w:val="009A4950"/>
    <w:rsid w:val="009A4ACF"/>
    <w:rsid w:val="009A4D85"/>
    <w:rsid w:val="009A516A"/>
    <w:rsid w:val="009A528E"/>
    <w:rsid w:val="009A5291"/>
    <w:rsid w:val="009A551A"/>
    <w:rsid w:val="009A56A1"/>
    <w:rsid w:val="009A5B00"/>
    <w:rsid w:val="009A5B1F"/>
    <w:rsid w:val="009A5BF5"/>
    <w:rsid w:val="009A6127"/>
    <w:rsid w:val="009A637B"/>
    <w:rsid w:val="009A643B"/>
    <w:rsid w:val="009A6456"/>
    <w:rsid w:val="009A6AA0"/>
    <w:rsid w:val="009A6BAA"/>
    <w:rsid w:val="009A6C74"/>
    <w:rsid w:val="009A6D91"/>
    <w:rsid w:val="009A7154"/>
    <w:rsid w:val="009A7159"/>
    <w:rsid w:val="009A77DE"/>
    <w:rsid w:val="009A78D1"/>
    <w:rsid w:val="009A7BB7"/>
    <w:rsid w:val="009B003C"/>
    <w:rsid w:val="009B0097"/>
    <w:rsid w:val="009B0833"/>
    <w:rsid w:val="009B08FF"/>
    <w:rsid w:val="009B0A7D"/>
    <w:rsid w:val="009B0CB8"/>
    <w:rsid w:val="009B0D82"/>
    <w:rsid w:val="009B0E0A"/>
    <w:rsid w:val="009B10C1"/>
    <w:rsid w:val="009B1130"/>
    <w:rsid w:val="009B1153"/>
    <w:rsid w:val="009B1741"/>
    <w:rsid w:val="009B1957"/>
    <w:rsid w:val="009B1C7A"/>
    <w:rsid w:val="009B1F2A"/>
    <w:rsid w:val="009B23E7"/>
    <w:rsid w:val="009B23FA"/>
    <w:rsid w:val="009B2B68"/>
    <w:rsid w:val="009B312E"/>
    <w:rsid w:val="009B3221"/>
    <w:rsid w:val="009B346F"/>
    <w:rsid w:val="009B3745"/>
    <w:rsid w:val="009B3AAF"/>
    <w:rsid w:val="009B3B86"/>
    <w:rsid w:val="009B3C79"/>
    <w:rsid w:val="009B4037"/>
    <w:rsid w:val="009B4458"/>
    <w:rsid w:val="009B4821"/>
    <w:rsid w:val="009B4B99"/>
    <w:rsid w:val="009B4BED"/>
    <w:rsid w:val="009B4C24"/>
    <w:rsid w:val="009B4C25"/>
    <w:rsid w:val="009B4FA0"/>
    <w:rsid w:val="009B5492"/>
    <w:rsid w:val="009B55E5"/>
    <w:rsid w:val="009B56EC"/>
    <w:rsid w:val="009B56FC"/>
    <w:rsid w:val="009B5821"/>
    <w:rsid w:val="009B59B0"/>
    <w:rsid w:val="009B5A67"/>
    <w:rsid w:val="009B5CAE"/>
    <w:rsid w:val="009B5EFA"/>
    <w:rsid w:val="009B616B"/>
    <w:rsid w:val="009B62F3"/>
    <w:rsid w:val="009B68AD"/>
    <w:rsid w:val="009B6A39"/>
    <w:rsid w:val="009B6C13"/>
    <w:rsid w:val="009B78AA"/>
    <w:rsid w:val="009B7BB7"/>
    <w:rsid w:val="009B7FFA"/>
    <w:rsid w:val="009C00BD"/>
    <w:rsid w:val="009C00EF"/>
    <w:rsid w:val="009C054A"/>
    <w:rsid w:val="009C0575"/>
    <w:rsid w:val="009C057F"/>
    <w:rsid w:val="009C089E"/>
    <w:rsid w:val="009C0BC1"/>
    <w:rsid w:val="009C0DBE"/>
    <w:rsid w:val="009C10DF"/>
    <w:rsid w:val="009C1266"/>
    <w:rsid w:val="009C1A35"/>
    <w:rsid w:val="009C1D4B"/>
    <w:rsid w:val="009C1E0C"/>
    <w:rsid w:val="009C20E5"/>
    <w:rsid w:val="009C240A"/>
    <w:rsid w:val="009C281C"/>
    <w:rsid w:val="009C298A"/>
    <w:rsid w:val="009C30AB"/>
    <w:rsid w:val="009C3413"/>
    <w:rsid w:val="009C3A78"/>
    <w:rsid w:val="009C3AD0"/>
    <w:rsid w:val="009C3D3F"/>
    <w:rsid w:val="009C3D88"/>
    <w:rsid w:val="009C45AD"/>
    <w:rsid w:val="009C4871"/>
    <w:rsid w:val="009C4F5C"/>
    <w:rsid w:val="009C5190"/>
    <w:rsid w:val="009C520B"/>
    <w:rsid w:val="009C56E1"/>
    <w:rsid w:val="009C577B"/>
    <w:rsid w:val="009C5785"/>
    <w:rsid w:val="009C5796"/>
    <w:rsid w:val="009C5874"/>
    <w:rsid w:val="009C6258"/>
    <w:rsid w:val="009C638E"/>
    <w:rsid w:val="009C6768"/>
    <w:rsid w:val="009C6894"/>
    <w:rsid w:val="009C6B3B"/>
    <w:rsid w:val="009C6B7B"/>
    <w:rsid w:val="009C6E93"/>
    <w:rsid w:val="009C7147"/>
    <w:rsid w:val="009C730B"/>
    <w:rsid w:val="009C7379"/>
    <w:rsid w:val="009C7F47"/>
    <w:rsid w:val="009D006C"/>
    <w:rsid w:val="009D023B"/>
    <w:rsid w:val="009D0361"/>
    <w:rsid w:val="009D0720"/>
    <w:rsid w:val="009D079F"/>
    <w:rsid w:val="009D0897"/>
    <w:rsid w:val="009D090F"/>
    <w:rsid w:val="009D09ED"/>
    <w:rsid w:val="009D164B"/>
    <w:rsid w:val="009D16AF"/>
    <w:rsid w:val="009D16FE"/>
    <w:rsid w:val="009D1994"/>
    <w:rsid w:val="009D2118"/>
    <w:rsid w:val="009D215B"/>
    <w:rsid w:val="009D22EA"/>
    <w:rsid w:val="009D28D1"/>
    <w:rsid w:val="009D2931"/>
    <w:rsid w:val="009D2A33"/>
    <w:rsid w:val="009D2A3E"/>
    <w:rsid w:val="009D2C43"/>
    <w:rsid w:val="009D2C49"/>
    <w:rsid w:val="009D2E2C"/>
    <w:rsid w:val="009D312F"/>
    <w:rsid w:val="009D314D"/>
    <w:rsid w:val="009D33AF"/>
    <w:rsid w:val="009D3488"/>
    <w:rsid w:val="009D382F"/>
    <w:rsid w:val="009D38E5"/>
    <w:rsid w:val="009D3ACA"/>
    <w:rsid w:val="009D3C41"/>
    <w:rsid w:val="009D3CC0"/>
    <w:rsid w:val="009D3D45"/>
    <w:rsid w:val="009D3E33"/>
    <w:rsid w:val="009D40E0"/>
    <w:rsid w:val="009D422C"/>
    <w:rsid w:val="009D4303"/>
    <w:rsid w:val="009D457D"/>
    <w:rsid w:val="009D45AF"/>
    <w:rsid w:val="009D4670"/>
    <w:rsid w:val="009D478C"/>
    <w:rsid w:val="009D49A4"/>
    <w:rsid w:val="009D4A5D"/>
    <w:rsid w:val="009D4A8E"/>
    <w:rsid w:val="009D4DA3"/>
    <w:rsid w:val="009D4DFB"/>
    <w:rsid w:val="009D4F78"/>
    <w:rsid w:val="009D568B"/>
    <w:rsid w:val="009D608A"/>
    <w:rsid w:val="009D610C"/>
    <w:rsid w:val="009D62E7"/>
    <w:rsid w:val="009D632B"/>
    <w:rsid w:val="009D69C1"/>
    <w:rsid w:val="009D69DA"/>
    <w:rsid w:val="009D6C80"/>
    <w:rsid w:val="009D6D32"/>
    <w:rsid w:val="009D7269"/>
    <w:rsid w:val="009D72F7"/>
    <w:rsid w:val="009D7550"/>
    <w:rsid w:val="009D75A4"/>
    <w:rsid w:val="009D78D2"/>
    <w:rsid w:val="009D79A3"/>
    <w:rsid w:val="009D7FF6"/>
    <w:rsid w:val="009E0D2B"/>
    <w:rsid w:val="009E1030"/>
    <w:rsid w:val="009E11A9"/>
    <w:rsid w:val="009E1299"/>
    <w:rsid w:val="009E12C6"/>
    <w:rsid w:val="009E1604"/>
    <w:rsid w:val="009E176B"/>
    <w:rsid w:val="009E1D71"/>
    <w:rsid w:val="009E1E13"/>
    <w:rsid w:val="009E1F70"/>
    <w:rsid w:val="009E1FFC"/>
    <w:rsid w:val="009E236D"/>
    <w:rsid w:val="009E2A61"/>
    <w:rsid w:val="009E2B25"/>
    <w:rsid w:val="009E2F97"/>
    <w:rsid w:val="009E3235"/>
    <w:rsid w:val="009E33F4"/>
    <w:rsid w:val="009E3417"/>
    <w:rsid w:val="009E35F6"/>
    <w:rsid w:val="009E3649"/>
    <w:rsid w:val="009E3790"/>
    <w:rsid w:val="009E38B9"/>
    <w:rsid w:val="009E3C27"/>
    <w:rsid w:val="009E3C72"/>
    <w:rsid w:val="009E3F67"/>
    <w:rsid w:val="009E3FB3"/>
    <w:rsid w:val="009E421B"/>
    <w:rsid w:val="009E457F"/>
    <w:rsid w:val="009E4637"/>
    <w:rsid w:val="009E4919"/>
    <w:rsid w:val="009E4A64"/>
    <w:rsid w:val="009E4C98"/>
    <w:rsid w:val="009E50E7"/>
    <w:rsid w:val="009E5305"/>
    <w:rsid w:val="009E53AA"/>
    <w:rsid w:val="009E53D6"/>
    <w:rsid w:val="009E53DF"/>
    <w:rsid w:val="009E5432"/>
    <w:rsid w:val="009E5656"/>
    <w:rsid w:val="009E57A7"/>
    <w:rsid w:val="009E5AB4"/>
    <w:rsid w:val="009E605E"/>
    <w:rsid w:val="009E6128"/>
    <w:rsid w:val="009E641D"/>
    <w:rsid w:val="009E64CE"/>
    <w:rsid w:val="009E6535"/>
    <w:rsid w:val="009E68CC"/>
    <w:rsid w:val="009E6B29"/>
    <w:rsid w:val="009E6BE1"/>
    <w:rsid w:val="009E6F6E"/>
    <w:rsid w:val="009E7002"/>
    <w:rsid w:val="009E792F"/>
    <w:rsid w:val="009E798E"/>
    <w:rsid w:val="009E7D58"/>
    <w:rsid w:val="009E7E17"/>
    <w:rsid w:val="009E7F8C"/>
    <w:rsid w:val="009F06E6"/>
    <w:rsid w:val="009F06F6"/>
    <w:rsid w:val="009F074E"/>
    <w:rsid w:val="009F0BC6"/>
    <w:rsid w:val="009F0C38"/>
    <w:rsid w:val="009F0CD1"/>
    <w:rsid w:val="009F1033"/>
    <w:rsid w:val="009F118F"/>
    <w:rsid w:val="009F1531"/>
    <w:rsid w:val="009F187B"/>
    <w:rsid w:val="009F1933"/>
    <w:rsid w:val="009F2E7E"/>
    <w:rsid w:val="009F32D6"/>
    <w:rsid w:val="009F3963"/>
    <w:rsid w:val="009F3A4B"/>
    <w:rsid w:val="009F41E1"/>
    <w:rsid w:val="009F4375"/>
    <w:rsid w:val="009F4652"/>
    <w:rsid w:val="009F4745"/>
    <w:rsid w:val="009F4834"/>
    <w:rsid w:val="009F4A3B"/>
    <w:rsid w:val="009F4F05"/>
    <w:rsid w:val="009F548A"/>
    <w:rsid w:val="009F5606"/>
    <w:rsid w:val="009F59E4"/>
    <w:rsid w:val="009F5B8F"/>
    <w:rsid w:val="009F5BFC"/>
    <w:rsid w:val="009F5CA4"/>
    <w:rsid w:val="009F61C8"/>
    <w:rsid w:val="009F623B"/>
    <w:rsid w:val="009F63DC"/>
    <w:rsid w:val="009F6410"/>
    <w:rsid w:val="009F6457"/>
    <w:rsid w:val="009F669B"/>
    <w:rsid w:val="009F66DF"/>
    <w:rsid w:val="009F67D3"/>
    <w:rsid w:val="009F7038"/>
    <w:rsid w:val="009F7169"/>
    <w:rsid w:val="009F7235"/>
    <w:rsid w:val="009F7240"/>
    <w:rsid w:val="009F76CB"/>
    <w:rsid w:val="009F774D"/>
    <w:rsid w:val="009F7883"/>
    <w:rsid w:val="009F7BD3"/>
    <w:rsid w:val="00A00248"/>
    <w:rsid w:val="00A00519"/>
    <w:rsid w:val="00A0082E"/>
    <w:rsid w:val="00A009FB"/>
    <w:rsid w:val="00A00ED3"/>
    <w:rsid w:val="00A01006"/>
    <w:rsid w:val="00A011C6"/>
    <w:rsid w:val="00A01F3F"/>
    <w:rsid w:val="00A021CA"/>
    <w:rsid w:val="00A022A2"/>
    <w:rsid w:val="00A022E5"/>
    <w:rsid w:val="00A02822"/>
    <w:rsid w:val="00A02844"/>
    <w:rsid w:val="00A02B26"/>
    <w:rsid w:val="00A02C92"/>
    <w:rsid w:val="00A03893"/>
    <w:rsid w:val="00A0394B"/>
    <w:rsid w:val="00A03A26"/>
    <w:rsid w:val="00A0403F"/>
    <w:rsid w:val="00A04101"/>
    <w:rsid w:val="00A04399"/>
    <w:rsid w:val="00A04541"/>
    <w:rsid w:val="00A0481C"/>
    <w:rsid w:val="00A04846"/>
    <w:rsid w:val="00A04923"/>
    <w:rsid w:val="00A04A92"/>
    <w:rsid w:val="00A04DE1"/>
    <w:rsid w:val="00A04F7D"/>
    <w:rsid w:val="00A05230"/>
    <w:rsid w:val="00A052F1"/>
    <w:rsid w:val="00A0533D"/>
    <w:rsid w:val="00A0559E"/>
    <w:rsid w:val="00A05A1F"/>
    <w:rsid w:val="00A05BA9"/>
    <w:rsid w:val="00A05DFF"/>
    <w:rsid w:val="00A05EE9"/>
    <w:rsid w:val="00A05FF8"/>
    <w:rsid w:val="00A0611C"/>
    <w:rsid w:val="00A061E2"/>
    <w:rsid w:val="00A06CE9"/>
    <w:rsid w:val="00A06F57"/>
    <w:rsid w:val="00A0740D"/>
    <w:rsid w:val="00A07654"/>
    <w:rsid w:val="00A07AF9"/>
    <w:rsid w:val="00A07B16"/>
    <w:rsid w:val="00A07EA6"/>
    <w:rsid w:val="00A1005C"/>
    <w:rsid w:val="00A1039C"/>
    <w:rsid w:val="00A105DB"/>
    <w:rsid w:val="00A106FE"/>
    <w:rsid w:val="00A108AD"/>
    <w:rsid w:val="00A109A7"/>
    <w:rsid w:val="00A10B48"/>
    <w:rsid w:val="00A10C31"/>
    <w:rsid w:val="00A10D5D"/>
    <w:rsid w:val="00A10EAF"/>
    <w:rsid w:val="00A10F62"/>
    <w:rsid w:val="00A114B5"/>
    <w:rsid w:val="00A115BF"/>
    <w:rsid w:val="00A115F5"/>
    <w:rsid w:val="00A1171B"/>
    <w:rsid w:val="00A11ACA"/>
    <w:rsid w:val="00A11C96"/>
    <w:rsid w:val="00A11E0F"/>
    <w:rsid w:val="00A121EA"/>
    <w:rsid w:val="00A12206"/>
    <w:rsid w:val="00A12301"/>
    <w:rsid w:val="00A123FA"/>
    <w:rsid w:val="00A12567"/>
    <w:rsid w:val="00A125F3"/>
    <w:rsid w:val="00A1260C"/>
    <w:rsid w:val="00A126B6"/>
    <w:rsid w:val="00A127DF"/>
    <w:rsid w:val="00A12A73"/>
    <w:rsid w:val="00A12BEE"/>
    <w:rsid w:val="00A12EE8"/>
    <w:rsid w:val="00A131A4"/>
    <w:rsid w:val="00A1342F"/>
    <w:rsid w:val="00A13511"/>
    <w:rsid w:val="00A1365A"/>
    <w:rsid w:val="00A13715"/>
    <w:rsid w:val="00A13812"/>
    <w:rsid w:val="00A13CF1"/>
    <w:rsid w:val="00A13F38"/>
    <w:rsid w:val="00A145D0"/>
    <w:rsid w:val="00A14743"/>
    <w:rsid w:val="00A14B5D"/>
    <w:rsid w:val="00A14E99"/>
    <w:rsid w:val="00A152DD"/>
    <w:rsid w:val="00A15326"/>
    <w:rsid w:val="00A15459"/>
    <w:rsid w:val="00A1562F"/>
    <w:rsid w:val="00A157EC"/>
    <w:rsid w:val="00A158C6"/>
    <w:rsid w:val="00A158FF"/>
    <w:rsid w:val="00A15B1B"/>
    <w:rsid w:val="00A15BE2"/>
    <w:rsid w:val="00A15DBB"/>
    <w:rsid w:val="00A15F14"/>
    <w:rsid w:val="00A16150"/>
    <w:rsid w:val="00A1630A"/>
    <w:rsid w:val="00A1637F"/>
    <w:rsid w:val="00A164E9"/>
    <w:rsid w:val="00A16564"/>
    <w:rsid w:val="00A1689B"/>
    <w:rsid w:val="00A16A02"/>
    <w:rsid w:val="00A16CE1"/>
    <w:rsid w:val="00A16ED8"/>
    <w:rsid w:val="00A17057"/>
    <w:rsid w:val="00A170F0"/>
    <w:rsid w:val="00A17345"/>
    <w:rsid w:val="00A174C4"/>
    <w:rsid w:val="00A1751C"/>
    <w:rsid w:val="00A1788B"/>
    <w:rsid w:val="00A1789B"/>
    <w:rsid w:val="00A17B7C"/>
    <w:rsid w:val="00A20253"/>
    <w:rsid w:val="00A203E3"/>
    <w:rsid w:val="00A2049C"/>
    <w:rsid w:val="00A205BF"/>
    <w:rsid w:val="00A20CA2"/>
    <w:rsid w:val="00A2104B"/>
    <w:rsid w:val="00A210E9"/>
    <w:rsid w:val="00A210F3"/>
    <w:rsid w:val="00A2114F"/>
    <w:rsid w:val="00A21196"/>
    <w:rsid w:val="00A218AE"/>
    <w:rsid w:val="00A21A9D"/>
    <w:rsid w:val="00A21AAA"/>
    <w:rsid w:val="00A21E51"/>
    <w:rsid w:val="00A21FFB"/>
    <w:rsid w:val="00A22132"/>
    <w:rsid w:val="00A22207"/>
    <w:rsid w:val="00A226BE"/>
    <w:rsid w:val="00A228A7"/>
    <w:rsid w:val="00A22AB5"/>
    <w:rsid w:val="00A22AD5"/>
    <w:rsid w:val="00A22D9C"/>
    <w:rsid w:val="00A23152"/>
    <w:rsid w:val="00A23459"/>
    <w:rsid w:val="00A2349B"/>
    <w:rsid w:val="00A23730"/>
    <w:rsid w:val="00A23921"/>
    <w:rsid w:val="00A2394B"/>
    <w:rsid w:val="00A23AB0"/>
    <w:rsid w:val="00A23B5B"/>
    <w:rsid w:val="00A24150"/>
    <w:rsid w:val="00A2470A"/>
    <w:rsid w:val="00A2481C"/>
    <w:rsid w:val="00A24CCF"/>
    <w:rsid w:val="00A2530E"/>
    <w:rsid w:val="00A253D1"/>
    <w:rsid w:val="00A25A28"/>
    <w:rsid w:val="00A25BAC"/>
    <w:rsid w:val="00A25E2A"/>
    <w:rsid w:val="00A25EE4"/>
    <w:rsid w:val="00A260B1"/>
    <w:rsid w:val="00A2610A"/>
    <w:rsid w:val="00A261E4"/>
    <w:rsid w:val="00A26883"/>
    <w:rsid w:val="00A26D60"/>
    <w:rsid w:val="00A26EE0"/>
    <w:rsid w:val="00A27075"/>
    <w:rsid w:val="00A271A7"/>
    <w:rsid w:val="00A27F56"/>
    <w:rsid w:val="00A3072C"/>
    <w:rsid w:val="00A30815"/>
    <w:rsid w:val="00A30837"/>
    <w:rsid w:val="00A3087E"/>
    <w:rsid w:val="00A308B3"/>
    <w:rsid w:val="00A30BAE"/>
    <w:rsid w:val="00A30C69"/>
    <w:rsid w:val="00A30CE4"/>
    <w:rsid w:val="00A311D9"/>
    <w:rsid w:val="00A313D0"/>
    <w:rsid w:val="00A31448"/>
    <w:rsid w:val="00A314A9"/>
    <w:rsid w:val="00A31591"/>
    <w:rsid w:val="00A3170C"/>
    <w:rsid w:val="00A31A06"/>
    <w:rsid w:val="00A31C37"/>
    <w:rsid w:val="00A31C8D"/>
    <w:rsid w:val="00A31DAB"/>
    <w:rsid w:val="00A31E88"/>
    <w:rsid w:val="00A32087"/>
    <w:rsid w:val="00A320C3"/>
    <w:rsid w:val="00A321B5"/>
    <w:rsid w:val="00A321EE"/>
    <w:rsid w:val="00A325C2"/>
    <w:rsid w:val="00A325CC"/>
    <w:rsid w:val="00A32760"/>
    <w:rsid w:val="00A327E2"/>
    <w:rsid w:val="00A32C37"/>
    <w:rsid w:val="00A32ECB"/>
    <w:rsid w:val="00A32FDF"/>
    <w:rsid w:val="00A3345F"/>
    <w:rsid w:val="00A33C3D"/>
    <w:rsid w:val="00A33C9E"/>
    <w:rsid w:val="00A33E01"/>
    <w:rsid w:val="00A33F2E"/>
    <w:rsid w:val="00A340A1"/>
    <w:rsid w:val="00A3439D"/>
    <w:rsid w:val="00A348E3"/>
    <w:rsid w:val="00A34C1C"/>
    <w:rsid w:val="00A34D1D"/>
    <w:rsid w:val="00A34E82"/>
    <w:rsid w:val="00A34F2A"/>
    <w:rsid w:val="00A35239"/>
    <w:rsid w:val="00A352E3"/>
    <w:rsid w:val="00A353C4"/>
    <w:rsid w:val="00A35532"/>
    <w:rsid w:val="00A35735"/>
    <w:rsid w:val="00A3591C"/>
    <w:rsid w:val="00A35A0B"/>
    <w:rsid w:val="00A362CB"/>
    <w:rsid w:val="00A36694"/>
    <w:rsid w:val="00A36A6F"/>
    <w:rsid w:val="00A36AD0"/>
    <w:rsid w:val="00A36EE6"/>
    <w:rsid w:val="00A373DE"/>
    <w:rsid w:val="00A3747D"/>
    <w:rsid w:val="00A378D7"/>
    <w:rsid w:val="00A37A2A"/>
    <w:rsid w:val="00A37A59"/>
    <w:rsid w:val="00A40531"/>
    <w:rsid w:val="00A40889"/>
    <w:rsid w:val="00A40A8D"/>
    <w:rsid w:val="00A40A95"/>
    <w:rsid w:val="00A40C3C"/>
    <w:rsid w:val="00A41009"/>
    <w:rsid w:val="00A4102E"/>
    <w:rsid w:val="00A41179"/>
    <w:rsid w:val="00A416AE"/>
    <w:rsid w:val="00A41772"/>
    <w:rsid w:val="00A41955"/>
    <w:rsid w:val="00A41B97"/>
    <w:rsid w:val="00A41CA6"/>
    <w:rsid w:val="00A41CB5"/>
    <w:rsid w:val="00A422EA"/>
    <w:rsid w:val="00A42659"/>
    <w:rsid w:val="00A42721"/>
    <w:rsid w:val="00A42897"/>
    <w:rsid w:val="00A42937"/>
    <w:rsid w:val="00A429DE"/>
    <w:rsid w:val="00A42AB9"/>
    <w:rsid w:val="00A42C77"/>
    <w:rsid w:val="00A42D52"/>
    <w:rsid w:val="00A4339C"/>
    <w:rsid w:val="00A435BA"/>
    <w:rsid w:val="00A43631"/>
    <w:rsid w:val="00A43995"/>
    <w:rsid w:val="00A439DE"/>
    <w:rsid w:val="00A43D79"/>
    <w:rsid w:val="00A4415D"/>
    <w:rsid w:val="00A4475C"/>
    <w:rsid w:val="00A44882"/>
    <w:rsid w:val="00A44AA5"/>
    <w:rsid w:val="00A44E28"/>
    <w:rsid w:val="00A44E6E"/>
    <w:rsid w:val="00A44FD8"/>
    <w:rsid w:val="00A44FE9"/>
    <w:rsid w:val="00A44FF5"/>
    <w:rsid w:val="00A4508F"/>
    <w:rsid w:val="00A45506"/>
    <w:rsid w:val="00A4570E"/>
    <w:rsid w:val="00A45743"/>
    <w:rsid w:val="00A45A1B"/>
    <w:rsid w:val="00A45A3B"/>
    <w:rsid w:val="00A45A5D"/>
    <w:rsid w:val="00A45B31"/>
    <w:rsid w:val="00A45CA8"/>
    <w:rsid w:val="00A4609C"/>
    <w:rsid w:val="00A462EA"/>
    <w:rsid w:val="00A462EF"/>
    <w:rsid w:val="00A464CE"/>
    <w:rsid w:val="00A466DA"/>
    <w:rsid w:val="00A46C01"/>
    <w:rsid w:val="00A46EEA"/>
    <w:rsid w:val="00A46FAD"/>
    <w:rsid w:val="00A470ED"/>
    <w:rsid w:val="00A47182"/>
    <w:rsid w:val="00A47430"/>
    <w:rsid w:val="00A4761F"/>
    <w:rsid w:val="00A4773E"/>
    <w:rsid w:val="00A47749"/>
    <w:rsid w:val="00A47B4B"/>
    <w:rsid w:val="00A5044D"/>
    <w:rsid w:val="00A5048B"/>
    <w:rsid w:val="00A50732"/>
    <w:rsid w:val="00A50893"/>
    <w:rsid w:val="00A50B00"/>
    <w:rsid w:val="00A50CDB"/>
    <w:rsid w:val="00A50D7D"/>
    <w:rsid w:val="00A50E3A"/>
    <w:rsid w:val="00A51129"/>
    <w:rsid w:val="00A511FB"/>
    <w:rsid w:val="00A51294"/>
    <w:rsid w:val="00A514EB"/>
    <w:rsid w:val="00A52065"/>
    <w:rsid w:val="00A521C4"/>
    <w:rsid w:val="00A521E0"/>
    <w:rsid w:val="00A52C29"/>
    <w:rsid w:val="00A52C5F"/>
    <w:rsid w:val="00A52D1E"/>
    <w:rsid w:val="00A52EF2"/>
    <w:rsid w:val="00A531B6"/>
    <w:rsid w:val="00A539C9"/>
    <w:rsid w:val="00A53A6D"/>
    <w:rsid w:val="00A53D44"/>
    <w:rsid w:val="00A53EA7"/>
    <w:rsid w:val="00A54208"/>
    <w:rsid w:val="00A54398"/>
    <w:rsid w:val="00A544BF"/>
    <w:rsid w:val="00A54850"/>
    <w:rsid w:val="00A548A1"/>
    <w:rsid w:val="00A54A90"/>
    <w:rsid w:val="00A54C35"/>
    <w:rsid w:val="00A54CCA"/>
    <w:rsid w:val="00A54D16"/>
    <w:rsid w:val="00A55556"/>
    <w:rsid w:val="00A5579B"/>
    <w:rsid w:val="00A55877"/>
    <w:rsid w:val="00A55BB7"/>
    <w:rsid w:val="00A55CCE"/>
    <w:rsid w:val="00A55E76"/>
    <w:rsid w:val="00A5637C"/>
    <w:rsid w:val="00A56480"/>
    <w:rsid w:val="00A56735"/>
    <w:rsid w:val="00A56A00"/>
    <w:rsid w:val="00A56A21"/>
    <w:rsid w:val="00A56B8E"/>
    <w:rsid w:val="00A56C2C"/>
    <w:rsid w:val="00A56EAF"/>
    <w:rsid w:val="00A570E9"/>
    <w:rsid w:val="00A57311"/>
    <w:rsid w:val="00A5795E"/>
    <w:rsid w:val="00A57B21"/>
    <w:rsid w:val="00A57C08"/>
    <w:rsid w:val="00A57EFF"/>
    <w:rsid w:val="00A57F96"/>
    <w:rsid w:val="00A60278"/>
    <w:rsid w:val="00A6027A"/>
    <w:rsid w:val="00A6056E"/>
    <w:rsid w:val="00A607D4"/>
    <w:rsid w:val="00A6098D"/>
    <w:rsid w:val="00A60D36"/>
    <w:rsid w:val="00A60D44"/>
    <w:rsid w:val="00A61828"/>
    <w:rsid w:val="00A6192F"/>
    <w:rsid w:val="00A61B4C"/>
    <w:rsid w:val="00A61B79"/>
    <w:rsid w:val="00A61BD9"/>
    <w:rsid w:val="00A61DC0"/>
    <w:rsid w:val="00A61E6D"/>
    <w:rsid w:val="00A620AA"/>
    <w:rsid w:val="00A62526"/>
    <w:rsid w:val="00A6266D"/>
    <w:rsid w:val="00A62690"/>
    <w:rsid w:val="00A62953"/>
    <w:rsid w:val="00A62961"/>
    <w:rsid w:val="00A62D25"/>
    <w:rsid w:val="00A630F5"/>
    <w:rsid w:val="00A63286"/>
    <w:rsid w:val="00A6331D"/>
    <w:rsid w:val="00A635AE"/>
    <w:rsid w:val="00A63872"/>
    <w:rsid w:val="00A63A37"/>
    <w:rsid w:val="00A63A89"/>
    <w:rsid w:val="00A63B22"/>
    <w:rsid w:val="00A63B9A"/>
    <w:rsid w:val="00A63C5E"/>
    <w:rsid w:val="00A63FC1"/>
    <w:rsid w:val="00A64196"/>
    <w:rsid w:val="00A64629"/>
    <w:rsid w:val="00A64BC7"/>
    <w:rsid w:val="00A64D96"/>
    <w:rsid w:val="00A64EB1"/>
    <w:rsid w:val="00A64F4D"/>
    <w:rsid w:val="00A65354"/>
    <w:rsid w:val="00A65426"/>
    <w:rsid w:val="00A656D7"/>
    <w:rsid w:val="00A65719"/>
    <w:rsid w:val="00A65764"/>
    <w:rsid w:val="00A65781"/>
    <w:rsid w:val="00A657CF"/>
    <w:rsid w:val="00A65A57"/>
    <w:rsid w:val="00A65FBF"/>
    <w:rsid w:val="00A66015"/>
    <w:rsid w:val="00A6603A"/>
    <w:rsid w:val="00A66089"/>
    <w:rsid w:val="00A66466"/>
    <w:rsid w:val="00A66468"/>
    <w:rsid w:val="00A66824"/>
    <w:rsid w:val="00A66A5A"/>
    <w:rsid w:val="00A66C20"/>
    <w:rsid w:val="00A66C7C"/>
    <w:rsid w:val="00A670A8"/>
    <w:rsid w:val="00A6719F"/>
    <w:rsid w:val="00A6724C"/>
    <w:rsid w:val="00A677C1"/>
    <w:rsid w:val="00A67A8E"/>
    <w:rsid w:val="00A67AC6"/>
    <w:rsid w:val="00A67E4D"/>
    <w:rsid w:val="00A70027"/>
    <w:rsid w:val="00A70270"/>
    <w:rsid w:val="00A7033D"/>
    <w:rsid w:val="00A70725"/>
    <w:rsid w:val="00A7077C"/>
    <w:rsid w:val="00A707FE"/>
    <w:rsid w:val="00A70A35"/>
    <w:rsid w:val="00A70B46"/>
    <w:rsid w:val="00A70C0A"/>
    <w:rsid w:val="00A70C9B"/>
    <w:rsid w:val="00A70DBB"/>
    <w:rsid w:val="00A7141F"/>
    <w:rsid w:val="00A7166D"/>
    <w:rsid w:val="00A71713"/>
    <w:rsid w:val="00A71822"/>
    <w:rsid w:val="00A719AC"/>
    <w:rsid w:val="00A71D6B"/>
    <w:rsid w:val="00A7222B"/>
    <w:rsid w:val="00A72415"/>
    <w:rsid w:val="00A730F4"/>
    <w:rsid w:val="00A7319E"/>
    <w:rsid w:val="00A7349A"/>
    <w:rsid w:val="00A73602"/>
    <w:rsid w:val="00A73687"/>
    <w:rsid w:val="00A73873"/>
    <w:rsid w:val="00A73B41"/>
    <w:rsid w:val="00A73BB5"/>
    <w:rsid w:val="00A73C40"/>
    <w:rsid w:val="00A73E1A"/>
    <w:rsid w:val="00A73EC3"/>
    <w:rsid w:val="00A743B9"/>
    <w:rsid w:val="00A743F7"/>
    <w:rsid w:val="00A744A2"/>
    <w:rsid w:val="00A745A3"/>
    <w:rsid w:val="00A745D9"/>
    <w:rsid w:val="00A74CFC"/>
    <w:rsid w:val="00A74E04"/>
    <w:rsid w:val="00A74F00"/>
    <w:rsid w:val="00A74F6C"/>
    <w:rsid w:val="00A75212"/>
    <w:rsid w:val="00A7538B"/>
    <w:rsid w:val="00A75517"/>
    <w:rsid w:val="00A75857"/>
    <w:rsid w:val="00A75920"/>
    <w:rsid w:val="00A759A1"/>
    <w:rsid w:val="00A7634B"/>
    <w:rsid w:val="00A76369"/>
    <w:rsid w:val="00A76398"/>
    <w:rsid w:val="00A763AF"/>
    <w:rsid w:val="00A7649E"/>
    <w:rsid w:val="00A7662C"/>
    <w:rsid w:val="00A76646"/>
    <w:rsid w:val="00A76696"/>
    <w:rsid w:val="00A7692C"/>
    <w:rsid w:val="00A769A7"/>
    <w:rsid w:val="00A76A52"/>
    <w:rsid w:val="00A76BF2"/>
    <w:rsid w:val="00A76EEB"/>
    <w:rsid w:val="00A76FC0"/>
    <w:rsid w:val="00A770A5"/>
    <w:rsid w:val="00A770C4"/>
    <w:rsid w:val="00A7735F"/>
    <w:rsid w:val="00A7747E"/>
    <w:rsid w:val="00A77935"/>
    <w:rsid w:val="00A77C0E"/>
    <w:rsid w:val="00A77D83"/>
    <w:rsid w:val="00A77E94"/>
    <w:rsid w:val="00A77F9C"/>
    <w:rsid w:val="00A803C8"/>
    <w:rsid w:val="00A80402"/>
    <w:rsid w:val="00A80487"/>
    <w:rsid w:val="00A806D6"/>
    <w:rsid w:val="00A80C2A"/>
    <w:rsid w:val="00A80E52"/>
    <w:rsid w:val="00A81058"/>
    <w:rsid w:val="00A8135C"/>
    <w:rsid w:val="00A8143F"/>
    <w:rsid w:val="00A81633"/>
    <w:rsid w:val="00A81E5C"/>
    <w:rsid w:val="00A8221B"/>
    <w:rsid w:val="00A82665"/>
    <w:rsid w:val="00A827AD"/>
    <w:rsid w:val="00A82979"/>
    <w:rsid w:val="00A82EE1"/>
    <w:rsid w:val="00A831F0"/>
    <w:rsid w:val="00A834EC"/>
    <w:rsid w:val="00A837F9"/>
    <w:rsid w:val="00A83BF1"/>
    <w:rsid w:val="00A83C06"/>
    <w:rsid w:val="00A83D09"/>
    <w:rsid w:val="00A83D11"/>
    <w:rsid w:val="00A83D3C"/>
    <w:rsid w:val="00A83F72"/>
    <w:rsid w:val="00A84298"/>
    <w:rsid w:val="00A8452F"/>
    <w:rsid w:val="00A84F55"/>
    <w:rsid w:val="00A8513A"/>
    <w:rsid w:val="00A8523D"/>
    <w:rsid w:val="00A853DF"/>
    <w:rsid w:val="00A85661"/>
    <w:rsid w:val="00A85EE4"/>
    <w:rsid w:val="00A85FFF"/>
    <w:rsid w:val="00A861C4"/>
    <w:rsid w:val="00A86567"/>
    <w:rsid w:val="00A86A03"/>
    <w:rsid w:val="00A86ACD"/>
    <w:rsid w:val="00A86B96"/>
    <w:rsid w:val="00A86F4B"/>
    <w:rsid w:val="00A86FEF"/>
    <w:rsid w:val="00A87166"/>
    <w:rsid w:val="00A87175"/>
    <w:rsid w:val="00A87482"/>
    <w:rsid w:val="00A87753"/>
    <w:rsid w:val="00A87840"/>
    <w:rsid w:val="00A87B05"/>
    <w:rsid w:val="00A87C98"/>
    <w:rsid w:val="00A9004B"/>
    <w:rsid w:val="00A90279"/>
    <w:rsid w:val="00A905F1"/>
    <w:rsid w:val="00A907DB"/>
    <w:rsid w:val="00A90825"/>
    <w:rsid w:val="00A90E27"/>
    <w:rsid w:val="00A90E7F"/>
    <w:rsid w:val="00A90EE8"/>
    <w:rsid w:val="00A90FDA"/>
    <w:rsid w:val="00A910F9"/>
    <w:rsid w:val="00A91218"/>
    <w:rsid w:val="00A91469"/>
    <w:rsid w:val="00A914EE"/>
    <w:rsid w:val="00A9164F"/>
    <w:rsid w:val="00A91806"/>
    <w:rsid w:val="00A918F6"/>
    <w:rsid w:val="00A91BAB"/>
    <w:rsid w:val="00A91C6A"/>
    <w:rsid w:val="00A91D3C"/>
    <w:rsid w:val="00A91F1D"/>
    <w:rsid w:val="00A91F3E"/>
    <w:rsid w:val="00A9200F"/>
    <w:rsid w:val="00A925F1"/>
    <w:rsid w:val="00A9268B"/>
    <w:rsid w:val="00A92923"/>
    <w:rsid w:val="00A92B02"/>
    <w:rsid w:val="00A930F9"/>
    <w:rsid w:val="00A93333"/>
    <w:rsid w:val="00A934FE"/>
    <w:rsid w:val="00A93715"/>
    <w:rsid w:val="00A937B1"/>
    <w:rsid w:val="00A9399B"/>
    <w:rsid w:val="00A939D3"/>
    <w:rsid w:val="00A93B38"/>
    <w:rsid w:val="00A93B4D"/>
    <w:rsid w:val="00A93BDA"/>
    <w:rsid w:val="00A93C92"/>
    <w:rsid w:val="00A93E41"/>
    <w:rsid w:val="00A943D6"/>
    <w:rsid w:val="00A94A70"/>
    <w:rsid w:val="00A94A84"/>
    <w:rsid w:val="00A94CAC"/>
    <w:rsid w:val="00A94D0B"/>
    <w:rsid w:val="00A9505F"/>
    <w:rsid w:val="00A95262"/>
    <w:rsid w:val="00A9526D"/>
    <w:rsid w:val="00A95464"/>
    <w:rsid w:val="00A95A3E"/>
    <w:rsid w:val="00A95CF5"/>
    <w:rsid w:val="00A95D30"/>
    <w:rsid w:val="00A95F7A"/>
    <w:rsid w:val="00A96058"/>
    <w:rsid w:val="00A9628E"/>
    <w:rsid w:val="00A964EF"/>
    <w:rsid w:val="00A967F8"/>
    <w:rsid w:val="00A96801"/>
    <w:rsid w:val="00A9684F"/>
    <w:rsid w:val="00A9692B"/>
    <w:rsid w:val="00A96A94"/>
    <w:rsid w:val="00A96D7E"/>
    <w:rsid w:val="00A96E51"/>
    <w:rsid w:val="00A96F54"/>
    <w:rsid w:val="00A96F58"/>
    <w:rsid w:val="00A9727C"/>
    <w:rsid w:val="00A97666"/>
    <w:rsid w:val="00A97B8C"/>
    <w:rsid w:val="00A97E7B"/>
    <w:rsid w:val="00AA0003"/>
    <w:rsid w:val="00AA0BE7"/>
    <w:rsid w:val="00AA0CAA"/>
    <w:rsid w:val="00AA0D9F"/>
    <w:rsid w:val="00AA0F31"/>
    <w:rsid w:val="00AA158B"/>
    <w:rsid w:val="00AA1D12"/>
    <w:rsid w:val="00AA1EEC"/>
    <w:rsid w:val="00AA1F41"/>
    <w:rsid w:val="00AA2061"/>
    <w:rsid w:val="00AA210C"/>
    <w:rsid w:val="00AA2587"/>
    <w:rsid w:val="00AA2749"/>
    <w:rsid w:val="00AA2761"/>
    <w:rsid w:val="00AA29A0"/>
    <w:rsid w:val="00AA29F2"/>
    <w:rsid w:val="00AA2CD8"/>
    <w:rsid w:val="00AA2D01"/>
    <w:rsid w:val="00AA306D"/>
    <w:rsid w:val="00AA30A2"/>
    <w:rsid w:val="00AA3193"/>
    <w:rsid w:val="00AA33AB"/>
    <w:rsid w:val="00AA34E4"/>
    <w:rsid w:val="00AA3692"/>
    <w:rsid w:val="00AA3845"/>
    <w:rsid w:val="00AA3927"/>
    <w:rsid w:val="00AA3B44"/>
    <w:rsid w:val="00AA3FF1"/>
    <w:rsid w:val="00AA461D"/>
    <w:rsid w:val="00AA4757"/>
    <w:rsid w:val="00AA4B1B"/>
    <w:rsid w:val="00AA4B7A"/>
    <w:rsid w:val="00AA5166"/>
    <w:rsid w:val="00AA53C6"/>
    <w:rsid w:val="00AA5584"/>
    <w:rsid w:val="00AA5960"/>
    <w:rsid w:val="00AA5C8F"/>
    <w:rsid w:val="00AA6026"/>
    <w:rsid w:val="00AA6206"/>
    <w:rsid w:val="00AA630A"/>
    <w:rsid w:val="00AA69EF"/>
    <w:rsid w:val="00AA6B64"/>
    <w:rsid w:val="00AA6C37"/>
    <w:rsid w:val="00AA6F9A"/>
    <w:rsid w:val="00AA71B0"/>
    <w:rsid w:val="00AA7208"/>
    <w:rsid w:val="00AA7C4F"/>
    <w:rsid w:val="00AB001C"/>
    <w:rsid w:val="00AB0022"/>
    <w:rsid w:val="00AB00CD"/>
    <w:rsid w:val="00AB02C8"/>
    <w:rsid w:val="00AB061E"/>
    <w:rsid w:val="00AB06B8"/>
    <w:rsid w:val="00AB0ADE"/>
    <w:rsid w:val="00AB0CA0"/>
    <w:rsid w:val="00AB102D"/>
    <w:rsid w:val="00AB18DF"/>
    <w:rsid w:val="00AB1A33"/>
    <w:rsid w:val="00AB1B3E"/>
    <w:rsid w:val="00AB1C99"/>
    <w:rsid w:val="00AB1F85"/>
    <w:rsid w:val="00AB22D5"/>
    <w:rsid w:val="00AB2857"/>
    <w:rsid w:val="00AB2A53"/>
    <w:rsid w:val="00AB2CA5"/>
    <w:rsid w:val="00AB2CB9"/>
    <w:rsid w:val="00AB3299"/>
    <w:rsid w:val="00AB3418"/>
    <w:rsid w:val="00AB3491"/>
    <w:rsid w:val="00AB39A3"/>
    <w:rsid w:val="00AB3B9E"/>
    <w:rsid w:val="00AB3D94"/>
    <w:rsid w:val="00AB3E16"/>
    <w:rsid w:val="00AB3E3E"/>
    <w:rsid w:val="00AB3F13"/>
    <w:rsid w:val="00AB4011"/>
    <w:rsid w:val="00AB4157"/>
    <w:rsid w:val="00AB42FF"/>
    <w:rsid w:val="00AB44F9"/>
    <w:rsid w:val="00AB46B8"/>
    <w:rsid w:val="00AB5041"/>
    <w:rsid w:val="00AB513E"/>
    <w:rsid w:val="00AB53BA"/>
    <w:rsid w:val="00AB540B"/>
    <w:rsid w:val="00AB5467"/>
    <w:rsid w:val="00AB5736"/>
    <w:rsid w:val="00AB57AD"/>
    <w:rsid w:val="00AB583A"/>
    <w:rsid w:val="00AB5ACE"/>
    <w:rsid w:val="00AB608B"/>
    <w:rsid w:val="00AB6316"/>
    <w:rsid w:val="00AB642C"/>
    <w:rsid w:val="00AB6578"/>
    <w:rsid w:val="00AB69A5"/>
    <w:rsid w:val="00AB6CC0"/>
    <w:rsid w:val="00AB6D62"/>
    <w:rsid w:val="00AB6DAF"/>
    <w:rsid w:val="00AB6E20"/>
    <w:rsid w:val="00AB7134"/>
    <w:rsid w:val="00AB76D5"/>
    <w:rsid w:val="00AB7787"/>
    <w:rsid w:val="00AB78AC"/>
    <w:rsid w:val="00AB78B0"/>
    <w:rsid w:val="00AC018F"/>
    <w:rsid w:val="00AC0732"/>
    <w:rsid w:val="00AC1191"/>
    <w:rsid w:val="00AC1281"/>
    <w:rsid w:val="00AC168B"/>
    <w:rsid w:val="00AC262F"/>
    <w:rsid w:val="00AC2752"/>
    <w:rsid w:val="00AC2CE6"/>
    <w:rsid w:val="00AC2D4E"/>
    <w:rsid w:val="00AC3084"/>
    <w:rsid w:val="00AC3431"/>
    <w:rsid w:val="00AC3539"/>
    <w:rsid w:val="00AC38E9"/>
    <w:rsid w:val="00AC3914"/>
    <w:rsid w:val="00AC3AFB"/>
    <w:rsid w:val="00AC3B63"/>
    <w:rsid w:val="00AC3F30"/>
    <w:rsid w:val="00AC446D"/>
    <w:rsid w:val="00AC446F"/>
    <w:rsid w:val="00AC45D6"/>
    <w:rsid w:val="00AC4890"/>
    <w:rsid w:val="00AC4D53"/>
    <w:rsid w:val="00AC4E2E"/>
    <w:rsid w:val="00AC4EEF"/>
    <w:rsid w:val="00AC5A3B"/>
    <w:rsid w:val="00AC5E01"/>
    <w:rsid w:val="00AC5F9D"/>
    <w:rsid w:val="00AC61B3"/>
    <w:rsid w:val="00AC6309"/>
    <w:rsid w:val="00AC63A4"/>
    <w:rsid w:val="00AC63E3"/>
    <w:rsid w:val="00AC63F4"/>
    <w:rsid w:val="00AC6521"/>
    <w:rsid w:val="00AC6729"/>
    <w:rsid w:val="00AC690A"/>
    <w:rsid w:val="00AC6A07"/>
    <w:rsid w:val="00AC6B7D"/>
    <w:rsid w:val="00AC6D0A"/>
    <w:rsid w:val="00AC7142"/>
    <w:rsid w:val="00AC731E"/>
    <w:rsid w:val="00AC73CE"/>
    <w:rsid w:val="00AC7B8E"/>
    <w:rsid w:val="00AC7E94"/>
    <w:rsid w:val="00AD0280"/>
    <w:rsid w:val="00AD06CA"/>
    <w:rsid w:val="00AD0A67"/>
    <w:rsid w:val="00AD0BE0"/>
    <w:rsid w:val="00AD0ED1"/>
    <w:rsid w:val="00AD12BD"/>
    <w:rsid w:val="00AD163D"/>
    <w:rsid w:val="00AD1680"/>
    <w:rsid w:val="00AD1DFE"/>
    <w:rsid w:val="00AD1F06"/>
    <w:rsid w:val="00AD2029"/>
    <w:rsid w:val="00AD2099"/>
    <w:rsid w:val="00AD2264"/>
    <w:rsid w:val="00AD2375"/>
    <w:rsid w:val="00AD242F"/>
    <w:rsid w:val="00AD2507"/>
    <w:rsid w:val="00AD284F"/>
    <w:rsid w:val="00AD28FD"/>
    <w:rsid w:val="00AD2ACB"/>
    <w:rsid w:val="00AD2BAD"/>
    <w:rsid w:val="00AD2D96"/>
    <w:rsid w:val="00AD3042"/>
    <w:rsid w:val="00AD3047"/>
    <w:rsid w:val="00AD33C3"/>
    <w:rsid w:val="00AD34A1"/>
    <w:rsid w:val="00AD3894"/>
    <w:rsid w:val="00AD3BEC"/>
    <w:rsid w:val="00AD3F0A"/>
    <w:rsid w:val="00AD4479"/>
    <w:rsid w:val="00AD44AD"/>
    <w:rsid w:val="00AD48F9"/>
    <w:rsid w:val="00AD4911"/>
    <w:rsid w:val="00AD4C30"/>
    <w:rsid w:val="00AD4C9A"/>
    <w:rsid w:val="00AD4FAD"/>
    <w:rsid w:val="00AD514B"/>
    <w:rsid w:val="00AD5234"/>
    <w:rsid w:val="00AD523F"/>
    <w:rsid w:val="00AD542E"/>
    <w:rsid w:val="00AD57E1"/>
    <w:rsid w:val="00AD5A83"/>
    <w:rsid w:val="00AD5AB2"/>
    <w:rsid w:val="00AD5B94"/>
    <w:rsid w:val="00AD5C00"/>
    <w:rsid w:val="00AD5CD1"/>
    <w:rsid w:val="00AD60CA"/>
    <w:rsid w:val="00AD63A3"/>
    <w:rsid w:val="00AD63B6"/>
    <w:rsid w:val="00AD63BE"/>
    <w:rsid w:val="00AD64A6"/>
    <w:rsid w:val="00AD679B"/>
    <w:rsid w:val="00AD67DC"/>
    <w:rsid w:val="00AD6C4E"/>
    <w:rsid w:val="00AD6C7F"/>
    <w:rsid w:val="00AD6DB7"/>
    <w:rsid w:val="00AD6FAE"/>
    <w:rsid w:val="00AD70C9"/>
    <w:rsid w:val="00AD7115"/>
    <w:rsid w:val="00AD732B"/>
    <w:rsid w:val="00AD73D8"/>
    <w:rsid w:val="00AD7487"/>
    <w:rsid w:val="00AD75A6"/>
    <w:rsid w:val="00AD7927"/>
    <w:rsid w:val="00AD79D8"/>
    <w:rsid w:val="00AD7B5B"/>
    <w:rsid w:val="00AE06E0"/>
    <w:rsid w:val="00AE0D23"/>
    <w:rsid w:val="00AE0E65"/>
    <w:rsid w:val="00AE0E9E"/>
    <w:rsid w:val="00AE11DE"/>
    <w:rsid w:val="00AE12FE"/>
    <w:rsid w:val="00AE1418"/>
    <w:rsid w:val="00AE14B7"/>
    <w:rsid w:val="00AE183B"/>
    <w:rsid w:val="00AE19C3"/>
    <w:rsid w:val="00AE1F9D"/>
    <w:rsid w:val="00AE2205"/>
    <w:rsid w:val="00AE232B"/>
    <w:rsid w:val="00AE267E"/>
    <w:rsid w:val="00AE299A"/>
    <w:rsid w:val="00AE2BFE"/>
    <w:rsid w:val="00AE2CF5"/>
    <w:rsid w:val="00AE3004"/>
    <w:rsid w:val="00AE3CE1"/>
    <w:rsid w:val="00AE4318"/>
    <w:rsid w:val="00AE44D9"/>
    <w:rsid w:val="00AE4557"/>
    <w:rsid w:val="00AE4A1F"/>
    <w:rsid w:val="00AE4A8E"/>
    <w:rsid w:val="00AE4B5C"/>
    <w:rsid w:val="00AE4C51"/>
    <w:rsid w:val="00AE4C55"/>
    <w:rsid w:val="00AE4F01"/>
    <w:rsid w:val="00AE5323"/>
    <w:rsid w:val="00AE552C"/>
    <w:rsid w:val="00AE567B"/>
    <w:rsid w:val="00AE5749"/>
    <w:rsid w:val="00AE582F"/>
    <w:rsid w:val="00AE5E95"/>
    <w:rsid w:val="00AE6328"/>
    <w:rsid w:val="00AE6433"/>
    <w:rsid w:val="00AE646D"/>
    <w:rsid w:val="00AE6584"/>
    <w:rsid w:val="00AE69BD"/>
    <w:rsid w:val="00AE6D12"/>
    <w:rsid w:val="00AE6EEB"/>
    <w:rsid w:val="00AE723D"/>
    <w:rsid w:val="00AE7944"/>
    <w:rsid w:val="00AE797D"/>
    <w:rsid w:val="00AE7992"/>
    <w:rsid w:val="00AE7C8A"/>
    <w:rsid w:val="00AF01DC"/>
    <w:rsid w:val="00AF0202"/>
    <w:rsid w:val="00AF0801"/>
    <w:rsid w:val="00AF0900"/>
    <w:rsid w:val="00AF1414"/>
    <w:rsid w:val="00AF16BB"/>
    <w:rsid w:val="00AF1839"/>
    <w:rsid w:val="00AF2269"/>
    <w:rsid w:val="00AF22BA"/>
    <w:rsid w:val="00AF27DA"/>
    <w:rsid w:val="00AF28B0"/>
    <w:rsid w:val="00AF2BB4"/>
    <w:rsid w:val="00AF2DED"/>
    <w:rsid w:val="00AF324E"/>
    <w:rsid w:val="00AF355D"/>
    <w:rsid w:val="00AF3618"/>
    <w:rsid w:val="00AF3769"/>
    <w:rsid w:val="00AF377F"/>
    <w:rsid w:val="00AF3BB5"/>
    <w:rsid w:val="00AF3C40"/>
    <w:rsid w:val="00AF3C80"/>
    <w:rsid w:val="00AF3C8C"/>
    <w:rsid w:val="00AF3CE0"/>
    <w:rsid w:val="00AF3E93"/>
    <w:rsid w:val="00AF4034"/>
    <w:rsid w:val="00AF41FC"/>
    <w:rsid w:val="00AF4345"/>
    <w:rsid w:val="00AF457C"/>
    <w:rsid w:val="00AF4635"/>
    <w:rsid w:val="00AF4648"/>
    <w:rsid w:val="00AF5021"/>
    <w:rsid w:val="00AF5088"/>
    <w:rsid w:val="00AF5178"/>
    <w:rsid w:val="00AF5193"/>
    <w:rsid w:val="00AF5363"/>
    <w:rsid w:val="00AF583C"/>
    <w:rsid w:val="00AF5A50"/>
    <w:rsid w:val="00AF5F78"/>
    <w:rsid w:val="00AF6066"/>
    <w:rsid w:val="00AF63A9"/>
    <w:rsid w:val="00AF6591"/>
    <w:rsid w:val="00AF65AB"/>
    <w:rsid w:val="00AF65B6"/>
    <w:rsid w:val="00AF66A8"/>
    <w:rsid w:val="00AF66F1"/>
    <w:rsid w:val="00AF6AE3"/>
    <w:rsid w:val="00AF6B1B"/>
    <w:rsid w:val="00AF6B2C"/>
    <w:rsid w:val="00AF6D63"/>
    <w:rsid w:val="00AF738A"/>
    <w:rsid w:val="00AF76BE"/>
    <w:rsid w:val="00AF77D0"/>
    <w:rsid w:val="00AF7C78"/>
    <w:rsid w:val="00AF7CAD"/>
    <w:rsid w:val="00AF7D02"/>
    <w:rsid w:val="00AF7F09"/>
    <w:rsid w:val="00B002BA"/>
    <w:rsid w:val="00B00306"/>
    <w:rsid w:val="00B00522"/>
    <w:rsid w:val="00B008B5"/>
    <w:rsid w:val="00B0092E"/>
    <w:rsid w:val="00B00D07"/>
    <w:rsid w:val="00B00D62"/>
    <w:rsid w:val="00B00FC4"/>
    <w:rsid w:val="00B010D3"/>
    <w:rsid w:val="00B019A1"/>
    <w:rsid w:val="00B01A7A"/>
    <w:rsid w:val="00B01ADD"/>
    <w:rsid w:val="00B01CC2"/>
    <w:rsid w:val="00B01F0D"/>
    <w:rsid w:val="00B02014"/>
    <w:rsid w:val="00B0226B"/>
    <w:rsid w:val="00B0226D"/>
    <w:rsid w:val="00B023FC"/>
    <w:rsid w:val="00B024AA"/>
    <w:rsid w:val="00B02770"/>
    <w:rsid w:val="00B02A0E"/>
    <w:rsid w:val="00B02A4C"/>
    <w:rsid w:val="00B02CEF"/>
    <w:rsid w:val="00B02D9A"/>
    <w:rsid w:val="00B02DD3"/>
    <w:rsid w:val="00B02F7E"/>
    <w:rsid w:val="00B030E1"/>
    <w:rsid w:val="00B03101"/>
    <w:rsid w:val="00B03793"/>
    <w:rsid w:val="00B0381B"/>
    <w:rsid w:val="00B039CE"/>
    <w:rsid w:val="00B03D26"/>
    <w:rsid w:val="00B03D96"/>
    <w:rsid w:val="00B03E54"/>
    <w:rsid w:val="00B04CBF"/>
    <w:rsid w:val="00B04D36"/>
    <w:rsid w:val="00B04DEC"/>
    <w:rsid w:val="00B04E90"/>
    <w:rsid w:val="00B04F11"/>
    <w:rsid w:val="00B04F28"/>
    <w:rsid w:val="00B054B0"/>
    <w:rsid w:val="00B054CE"/>
    <w:rsid w:val="00B05688"/>
    <w:rsid w:val="00B056D0"/>
    <w:rsid w:val="00B05927"/>
    <w:rsid w:val="00B05A01"/>
    <w:rsid w:val="00B05C88"/>
    <w:rsid w:val="00B05DA4"/>
    <w:rsid w:val="00B060E7"/>
    <w:rsid w:val="00B06353"/>
    <w:rsid w:val="00B06598"/>
    <w:rsid w:val="00B06AF4"/>
    <w:rsid w:val="00B06C77"/>
    <w:rsid w:val="00B06D40"/>
    <w:rsid w:val="00B075EC"/>
    <w:rsid w:val="00B079A9"/>
    <w:rsid w:val="00B079C9"/>
    <w:rsid w:val="00B07A9B"/>
    <w:rsid w:val="00B07CBE"/>
    <w:rsid w:val="00B07F35"/>
    <w:rsid w:val="00B10089"/>
    <w:rsid w:val="00B1093D"/>
    <w:rsid w:val="00B10BD1"/>
    <w:rsid w:val="00B10E06"/>
    <w:rsid w:val="00B10FC2"/>
    <w:rsid w:val="00B111BF"/>
    <w:rsid w:val="00B114C4"/>
    <w:rsid w:val="00B115A1"/>
    <w:rsid w:val="00B11882"/>
    <w:rsid w:val="00B118B2"/>
    <w:rsid w:val="00B118D4"/>
    <w:rsid w:val="00B11CCC"/>
    <w:rsid w:val="00B11E29"/>
    <w:rsid w:val="00B11EA9"/>
    <w:rsid w:val="00B12440"/>
    <w:rsid w:val="00B12448"/>
    <w:rsid w:val="00B124B8"/>
    <w:rsid w:val="00B12812"/>
    <w:rsid w:val="00B12D6B"/>
    <w:rsid w:val="00B12F31"/>
    <w:rsid w:val="00B12F78"/>
    <w:rsid w:val="00B137BE"/>
    <w:rsid w:val="00B137D3"/>
    <w:rsid w:val="00B1388A"/>
    <w:rsid w:val="00B13C25"/>
    <w:rsid w:val="00B13D04"/>
    <w:rsid w:val="00B13EAA"/>
    <w:rsid w:val="00B13F1F"/>
    <w:rsid w:val="00B13F80"/>
    <w:rsid w:val="00B13FDC"/>
    <w:rsid w:val="00B1400C"/>
    <w:rsid w:val="00B14698"/>
    <w:rsid w:val="00B1473E"/>
    <w:rsid w:val="00B147CC"/>
    <w:rsid w:val="00B1489F"/>
    <w:rsid w:val="00B14D07"/>
    <w:rsid w:val="00B14D63"/>
    <w:rsid w:val="00B150B5"/>
    <w:rsid w:val="00B15116"/>
    <w:rsid w:val="00B15141"/>
    <w:rsid w:val="00B151C6"/>
    <w:rsid w:val="00B15444"/>
    <w:rsid w:val="00B155A9"/>
    <w:rsid w:val="00B15897"/>
    <w:rsid w:val="00B15A0F"/>
    <w:rsid w:val="00B15BBD"/>
    <w:rsid w:val="00B16359"/>
    <w:rsid w:val="00B167A6"/>
    <w:rsid w:val="00B16961"/>
    <w:rsid w:val="00B16A34"/>
    <w:rsid w:val="00B16B5F"/>
    <w:rsid w:val="00B16C7F"/>
    <w:rsid w:val="00B16E9A"/>
    <w:rsid w:val="00B1736C"/>
    <w:rsid w:val="00B17744"/>
    <w:rsid w:val="00B17F54"/>
    <w:rsid w:val="00B20057"/>
    <w:rsid w:val="00B2011D"/>
    <w:rsid w:val="00B2043A"/>
    <w:rsid w:val="00B2086D"/>
    <w:rsid w:val="00B20A3F"/>
    <w:rsid w:val="00B20A8E"/>
    <w:rsid w:val="00B20E2B"/>
    <w:rsid w:val="00B21016"/>
    <w:rsid w:val="00B215F9"/>
    <w:rsid w:val="00B21BE4"/>
    <w:rsid w:val="00B21CA7"/>
    <w:rsid w:val="00B21D72"/>
    <w:rsid w:val="00B21D85"/>
    <w:rsid w:val="00B21DF9"/>
    <w:rsid w:val="00B21F19"/>
    <w:rsid w:val="00B2224D"/>
    <w:rsid w:val="00B22332"/>
    <w:rsid w:val="00B22417"/>
    <w:rsid w:val="00B22780"/>
    <w:rsid w:val="00B227BE"/>
    <w:rsid w:val="00B228F4"/>
    <w:rsid w:val="00B232DE"/>
    <w:rsid w:val="00B233A2"/>
    <w:rsid w:val="00B233A9"/>
    <w:rsid w:val="00B236BE"/>
    <w:rsid w:val="00B2376F"/>
    <w:rsid w:val="00B2377F"/>
    <w:rsid w:val="00B239CC"/>
    <w:rsid w:val="00B2413A"/>
    <w:rsid w:val="00B24292"/>
    <w:rsid w:val="00B24689"/>
    <w:rsid w:val="00B24850"/>
    <w:rsid w:val="00B2498B"/>
    <w:rsid w:val="00B24D28"/>
    <w:rsid w:val="00B24D79"/>
    <w:rsid w:val="00B24F49"/>
    <w:rsid w:val="00B25091"/>
    <w:rsid w:val="00B25115"/>
    <w:rsid w:val="00B25170"/>
    <w:rsid w:val="00B251AE"/>
    <w:rsid w:val="00B254EC"/>
    <w:rsid w:val="00B25585"/>
    <w:rsid w:val="00B25A70"/>
    <w:rsid w:val="00B25BD8"/>
    <w:rsid w:val="00B25E1D"/>
    <w:rsid w:val="00B25E7B"/>
    <w:rsid w:val="00B25F9A"/>
    <w:rsid w:val="00B2613A"/>
    <w:rsid w:val="00B263E1"/>
    <w:rsid w:val="00B26974"/>
    <w:rsid w:val="00B2699C"/>
    <w:rsid w:val="00B269CE"/>
    <w:rsid w:val="00B26B9B"/>
    <w:rsid w:val="00B26BE8"/>
    <w:rsid w:val="00B26EB3"/>
    <w:rsid w:val="00B26F51"/>
    <w:rsid w:val="00B2704E"/>
    <w:rsid w:val="00B2757B"/>
    <w:rsid w:val="00B279E7"/>
    <w:rsid w:val="00B27BFB"/>
    <w:rsid w:val="00B27C26"/>
    <w:rsid w:val="00B27D54"/>
    <w:rsid w:val="00B27E32"/>
    <w:rsid w:val="00B305C0"/>
    <w:rsid w:val="00B30995"/>
    <w:rsid w:val="00B30E83"/>
    <w:rsid w:val="00B30E90"/>
    <w:rsid w:val="00B3124A"/>
    <w:rsid w:val="00B31295"/>
    <w:rsid w:val="00B3172A"/>
    <w:rsid w:val="00B317D5"/>
    <w:rsid w:val="00B31E5F"/>
    <w:rsid w:val="00B322AA"/>
    <w:rsid w:val="00B322BD"/>
    <w:rsid w:val="00B32607"/>
    <w:rsid w:val="00B326BE"/>
    <w:rsid w:val="00B32821"/>
    <w:rsid w:val="00B3287D"/>
    <w:rsid w:val="00B32BDD"/>
    <w:rsid w:val="00B32CE3"/>
    <w:rsid w:val="00B32E43"/>
    <w:rsid w:val="00B32EA2"/>
    <w:rsid w:val="00B3324D"/>
    <w:rsid w:val="00B332E7"/>
    <w:rsid w:val="00B3346C"/>
    <w:rsid w:val="00B33595"/>
    <w:rsid w:val="00B3396B"/>
    <w:rsid w:val="00B342DF"/>
    <w:rsid w:val="00B34440"/>
    <w:rsid w:val="00B34637"/>
    <w:rsid w:val="00B34886"/>
    <w:rsid w:val="00B3488B"/>
    <w:rsid w:val="00B34A0A"/>
    <w:rsid w:val="00B34AA6"/>
    <w:rsid w:val="00B34AD8"/>
    <w:rsid w:val="00B34CFD"/>
    <w:rsid w:val="00B3511C"/>
    <w:rsid w:val="00B35258"/>
    <w:rsid w:val="00B3539A"/>
    <w:rsid w:val="00B359C6"/>
    <w:rsid w:val="00B35B35"/>
    <w:rsid w:val="00B35B6D"/>
    <w:rsid w:val="00B35B9D"/>
    <w:rsid w:val="00B35CB3"/>
    <w:rsid w:val="00B35F8E"/>
    <w:rsid w:val="00B36730"/>
    <w:rsid w:val="00B36BB2"/>
    <w:rsid w:val="00B36CCD"/>
    <w:rsid w:val="00B36F4A"/>
    <w:rsid w:val="00B37121"/>
    <w:rsid w:val="00B3722A"/>
    <w:rsid w:val="00B37415"/>
    <w:rsid w:val="00B37483"/>
    <w:rsid w:val="00B374D9"/>
    <w:rsid w:val="00B377CE"/>
    <w:rsid w:val="00B37A1C"/>
    <w:rsid w:val="00B37A76"/>
    <w:rsid w:val="00B37DD8"/>
    <w:rsid w:val="00B37E1E"/>
    <w:rsid w:val="00B4003E"/>
    <w:rsid w:val="00B40292"/>
    <w:rsid w:val="00B40600"/>
    <w:rsid w:val="00B406B2"/>
    <w:rsid w:val="00B40963"/>
    <w:rsid w:val="00B40C52"/>
    <w:rsid w:val="00B40D4D"/>
    <w:rsid w:val="00B40D73"/>
    <w:rsid w:val="00B40FD2"/>
    <w:rsid w:val="00B411A3"/>
    <w:rsid w:val="00B4125A"/>
    <w:rsid w:val="00B412CB"/>
    <w:rsid w:val="00B41351"/>
    <w:rsid w:val="00B415EF"/>
    <w:rsid w:val="00B41719"/>
    <w:rsid w:val="00B417B2"/>
    <w:rsid w:val="00B4190F"/>
    <w:rsid w:val="00B41A0C"/>
    <w:rsid w:val="00B41B34"/>
    <w:rsid w:val="00B422BF"/>
    <w:rsid w:val="00B422F2"/>
    <w:rsid w:val="00B4241C"/>
    <w:rsid w:val="00B425CD"/>
    <w:rsid w:val="00B427E4"/>
    <w:rsid w:val="00B42879"/>
    <w:rsid w:val="00B428B8"/>
    <w:rsid w:val="00B42A31"/>
    <w:rsid w:val="00B42B9A"/>
    <w:rsid w:val="00B42D25"/>
    <w:rsid w:val="00B430D3"/>
    <w:rsid w:val="00B432D4"/>
    <w:rsid w:val="00B432F2"/>
    <w:rsid w:val="00B43637"/>
    <w:rsid w:val="00B43761"/>
    <w:rsid w:val="00B437BD"/>
    <w:rsid w:val="00B43985"/>
    <w:rsid w:val="00B439FA"/>
    <w:rsid w:val="00B43AF6"/>
    <w:rsid w:val="00B43D4D"/>
    <w:rsid w:val="00B43E1A"/>
    <w:rsid w:val="00B440CF"/>
    <w:rsid w:val="00B4425A"/>
    <w:rsid w:val="00B443C5"/>
    <w:rsid w:val="00B4485B"/>
    <w:rsid w:val="00B451FD"/>
    <w:rsid w:val="00B45589"/>
    <w:rsid w:val="00B4593B"/>
    <w:rsid w:val="00B459C5"/>
    <w:rsid w:val="00B45A61"/>
    <w:rsid w:val="00B45E03"/>
    <w:rsid w:val="00B462D6"/>
    <w:rsid w:val="00B463DB"/>
    <w:rsid w:val="00B46657"/>
    <w:rsid w:val="00B466BA"/>
    <w:rsid w:val="00B46A9D"/>
    <w:rsid w:val="00B46B09"/>
    <w:rsid w:val="00B46BBB"/>
    <w:rsid w:val="00B46D01"/>
    <w:rsid w:val="00B47182"/>
    <w:rsid w:val="00B476E0"/>
    <w:rsid w:val="00B47784"/>
    <w:rsid w:val="00B4783F"/>
    <w:rsid w:val="00B47877"/>
    <w:rsid w:val="00B47C83"/>
    <w:rsid w:val="00B47CEF"/>
    <w:rsid w:val="00B47F0B"/>
    <w:rsid w:val="00B502B7"/>
    <w:rsid w:val="00B504F7"/>
    <w:rsid w:val="00B5060B"/>
    <w:rsid w:val="00B50671"/>
    <w:rsid w:val="00B5092E"/>
    <w:rsid w:val="00B50C9E"/>
    <w:rsid w:val="00B50EB4"/>
    <w:rsid w:val="00B50F5B"/>
    <w:rsid w:val="00B511A4"/>
    <w:rsid w:val="00B51296"/>
    <w:rsid w:val="00B51420"/>
    <w:rsid w:val="00B51526"/>
    <w:rsid w:val="00B51A40"/>
    <w:rsid w:val="00B51B9B"/>
    <w:rsid w:val="00B51C7B"/>
    <w:rsid w:val="00B51D13"/>
    <w:rsid w:val="00B52260"/>
    <w:rsid w:val="00B52559"/>
    <w:rsid w:val="00B52624"/>
    <w:rsid w:val="00B52646"/>
    <w:rsid w:val="00B529F2"/>
    <w:rsid w:val="00B52AAD"/>
    <w:rsid w:val="00B53CDF"/>
    <w:rsid w:val="00B53E43"/>
    <w:rsid w:val="00B53EF5"/>
    <w:rsid w:val="00B53F8F"/>
    <w:rsid w:val="00B5428C"/>
    <w:rsid w:val="00B542BE"/>
    <w:rsid w:val="00B54349"/>
    <w:rsid w:val="00B5475E"/>
    <w:rsid w:val="00B548A3"/>
    <w:rsid w:val="00B54989"/>
    <w:rsid w:val="00B54CC3"/>
    <w:rsid w:val="00B5517E"/>
    <w:rsid w:val="00B551F9"/>
    <w:rsid w:val="00B553CF"/>
    <w:rsid w:val="00B555B8"/>
    <w:rsid w:val="00B556AC"/>
    <w:rsid w:val="00B558C7"/>
    <w:rsid w:val="00B55ACA"/>
    <w:rsid w:val="00B55FBC"/>
    <w:rsid w:val="00B5612F"/>
    <w:rsid w:val="00B561D5"/>
    <w:rsid w:val="00B5660E"/>
    <w:rsid w:val="00B566E0"/>
    <w:rsid w:val="00B5685D"/>
    <w:rsid w:val="00B56A52"/>
    <w:rsid w:val="00B56BD4"/>
    <w:rsid w:val="00B56CC5"/>
    <w:rsid w:val="00B56D07"/>
    <w:rsid w:val="00B57019"/>
    <w:rsid w:val="00B57861"/>
    <w:rsid w:val="00B57A15"/>
    <w:rsid w:val="00B57B2E"/>
    <w:rsid w:val="00B57DB7"/>
    <w:rsid w:val="00B57E05"/>
    <w:rsid w:val="00B57EC6"/>
    <w:rsid w:val="00B6001A"/>
    <w:rsid w:val="00B6005D"/>
    <w:rsid w:val="00B607B8"/>
    <w:rsid w:val="00B60914"/>
    <w:rsid w:val="00B60D85"/>
    <w:rsid w:val="00B60E6E"/>
    <w:rsid w:val="00B61204"/>
    <w:rsid w:val="00B615DB"/>
    <w:rsid w:val="00B61618"/>
    <w:rsid w:val="00B6184F"/>
    <w:rsid w:val="00B618A3"/>
    <w:rsid w:val="00B619AF"/>
    <w:rsid w:val="00B61B85"/>
    <w:rsid w:val="00B61CFF"/>
    <w:rsid w:val="00B61D00"/>
    <w:rsid w:val="00B61F70"/>
    <w:rsid w:val="00B620E1"/>
    <w:rsid w:val="00B62201"/>
    <w:rsid w:val="00B6237B"/>
    <w:rsid w:val="00B62538"/>
    <w:rsid w:val="00B62A18"/>
    <w:rsid w:val="00B63041"/>
    <w:rsid w:val="00B6350C"/>
    <w:rsid w:val="00B63870"/>
    <w:rsid w:val="00B6394B"/>
    <w:rsid w:val="00B640AB"/>
    <w:rsid w:val="00B64398"/>
    <w:rsid w:val="00B643D4"/>
    <w:rsid w:val="00B64484"/>
    <w:rsid w:val="00B645EE"/>
    <w:rsid w:val="00B645F8"/>
    <w:rsid w:val="00B64649"/>
    <w:rsid w:val="00B646A6"/>
    <w:rsid w:val="00B64F00"/>
    <w:rsid w:val="00B64FC1"/>
    <w:rsid w:val="00B652B0"/>
    <w:rsid w:val="00B65379"/>
    <w:rsid w:val="00B65611"/>
    <w:rsid w:val="00B657B5"/>
    <w:rsid w:val="00B65889"/>
    <w:rsid w:val="00B65914"/>
    <w:rsid w:val="00B65C1E"/>
    <w:rsid w:val="00B65D1C"/>
    <w:rsid w:val="00B66273"/>
    <w:rsid w:val="00B664EC"/>
    <w:rsid w:val="00B665AE"/>
    <w:rsid w:val="00B66801"/>
    <w:rsid w:val="00B66FF1"/>
    <w:rsid w:val="00B67221"/>
    <w:rsid w:val="00B6796C"/>
    <w:rsid w:val="00B67986"/>
    <w:rsid w:val="00B67B2B"/>
    <w:rsid w:val="00B67B31"/>
    <w:rsid w:val="00B67F3C"/>
    <w:rsid w:val="00B67F73"/>
    <w:rsid w:val="00B7030B"/>
    <w:rsid w:val="00B70333"/>
    <w:rsid w:val="00B7050D"/>
    <w:rsid w:val="00B70989"/>
    <w:rsid w:val="00B709B5"/>
    <w:rsid w:val="00B70A49"/>
    <w:rsid w:val="00B70DC2"/>
    <w:rsid w:val="00B70EDB"/>
    <w:rsid w:val="00B711A3"/>
    <w:rsid w:val="00B71A5D"/>
    <w:rsid w:val="00B71AA3"/>
    <w:rsid w:val="00B71D76"/>
    <w:rsid w:val="00B72184"/>
    <w:rsid w:val="00B7273B"/>
    <w:rsid w:val="00B727B8"/>
    <w:rsid w:val="00B73168"/>
    <w:rsid w:val="00B73259"/>
    <w:rsid w:val="00B733E4"/>
    <w:rsid w:val="00B73453"/>
    <w:rsid w:val="00B735FA"/>
    <w:rsid w:val="00B737C7"/>
    <w:rsid w:val="00B737D9"/>
    <w:rsid w:val="00B73B14"/>
    <w:rsid w:val="00B74182"/>
    <w:rsid w:val="00B741CA"/>
    <w:rsid w:val="00B741DB"/>
    <w:rsid w:val="00B74791"/>
    <w:rsid w:val="00B74A0D"/>
    <w:rsid w:val="00B74EC0"/>
    <w:rsid w:val="00B754FE"/>
    <w:rsid w:val="00B75667"/>
    <w:rsid w:val="00B75A06"/>
    <w:rsid w:val="00B75A5F"/>
    <w:rsid w:val="00B75F2C"/>
    <w:rsid w:val="00B765DC"/>
    <w:rsid w:val="00B76727"/>
    <w:rsid w:val="00B767B4"/>
    <w:rsid w:val="00B768FC"/>
    <w:rsid w:val="00B76B11"/>
    <w:rsid w:val="00B76D86"/>
    <w:rsid w:val="00B76DF0"/>
    <w:rsid w:val="00B76F98"/>
    <w:rsid w:val="00B76FAC"/>
    <w:rsid w:val="00B77062"/>
    <w:rsid w:val="00B7709F"/>
    <w:rsid w:val="00B774CC"/>
    <w:rsid w:val="00B77502"/>
    <w:rsid w:val="00B7794C"/>
    <w:rsid w:val="00B77A5A"/>
    <w:rsid w:val="00B77C70"/>
    <w:rsid w:val="00B77D43"/>
    <w:rsid w:val="00B77D8A"/>
    <w:rsid w:val="00B77EC1"/>
    <w:rsid w:val="00B803E9"/>
    <w:rsid w:val="00B80460"/>
    <w:rsid w:val="00B8053A"/>
    <w:rsid w:val="00B8053B"/>
    <w:rsid w:val="00B80733"/>
    <w:rsid w:val="00B80795"/>
    <w:rsid w:val="00B80B77"/>
    <w:rsid w:val="00B80F5B"/>
    <w:rsid w:val="00B81578"/>
    <w:rsid w:val="00B81684"/>
    <w:rsid w:val="00B817F4"/>
    <w:rsid w:val="00B81AB6"/>
    <w:rsid w:val="00B81B7D"/>
    <w:rsid w:val="00B81BBD"/>
    <w:rsid w:val="00B81D09"/>
    <w:rsid w:val="00B8206A"/>
    <w:rsid w:val="00B820D0"/>
    <w:rsid w:val="00B82158"/>
    <w:rsid w:val="00B821AB"/>
    <w:rsid w:val="00B822CA"/>
    <w:rsid w:val="00B823F7"/>
    <w:rsid w:val="00B824AB"/>
    <w:rsid w:val="00B82BB8"/>
    <w:rsid w:val="00B82BDA"/>
    <w:rsid w:val="00B82E4A"/>
    <w:rsid w:val="00B82FC8"/>
    <w:rsid w:val="00B830F7"/>
    <w:rsid w:val="00B8318A"/>
    <w:rsid w:val="00B8321E"/>
    <w:rsid w:val="00B83606"/>
    <w:rsid w:val="00B83AC3"/>
    <w:rsid w:val="00B83BC6"/>
    <w:rsid w:val="00B83DF6"/>
    <w:rsid w:val="00B83E8F"/>
    <w:rsid w:val="00B8408E"/>
    <w:rsid w:val="00B842CA"/>
    <w:rsid w:val="00B843DC"/>
    <w:rsid w:val="00B84BE8"/>
    <w:rsid w:val="00B85123"/>
    <w:rsid w:val="00B857A4"/>
    <w:rsid w:val="00B857F1"/>
    <w:rsid w:val="00B85E03"/>
    <w:rsid w:val="00B85E72"/>
    <w:rsid w:val="00B85F67"/>
    <w:rsid w:val="00B85FC5"/>
    <w:rsid w:val="00B86557"/>
    <w:rsid w:val="00B86686"/>
    <w:rsid w:val="00B86734"/>
    <w:rsid w:val="00B86853"/>
    <w:rsid w:val="00B8692C"/>
    <w:rsid w:val="00B86988"/>
    <w:rsid w:val="00B86A4D"/>
    <w:rsid w:val="00B86BD4"/>
    <w:rsid w:val="00B86BDC"/>
    <w:rsid w:val="00B86CA5"/>
    <w:rsid w:val="00B86CE6"/>
    <w:rsid w:val="00B86D4E"/>
    <w:rsid w:val="00B87032"/>
    <w:rsid w:val="00B87094"/>
    <w:rsid w:val="00B872AE"/>
    <w:rsid w:val="00B874FB"/>
    <w:rsid w:val="00B87548"/>
    <w:rsid w:val="00B8769E"/>
    <w:rsid w:val="00B876C8"/>
    <w:rsid w:val="00B87720"/>
    <w:rsid w:val="00B8776D"/>
    <w:rsid w:val="00B87DD7"/>
    <w:rsid w:val="00B90DC8"/>
    <w:rsid w:val="00B9102F"/>
    <w:rsid w:val="00B91356"/>
    <w:rsid w:val="00B91A51"/>
    <w:rsid w:val="00B91E0F"/>
    <w:rsid w:val="00B9268F"/>
    <w:rsid w:val="00B926E0"/>
    <w:rsid w:val="00B928B6"/>
    <w:rsid w:val="00B92A6E"/>
    <w:rsid w:val="00B92DE1"/>
    <w:rsid w:val="00B92EFE"/>
    <w:rsid w:val="00B9349D"/>
    <w:rsid w:val="00B93A34"/>
    <w:rsid w:val="00B93A3A"/>
    <w:rsid w:val="00B93AFD"/>
    <w:rsid w:val="00B93B55"/>
    <w:rsid w:val="00B93C36"/>
    <w:rsid w:val="00B94054"/>
    <w:rsid w:val="00B941BA"/>
    <w:rsid w:val="00B94253"/>
    <w:rsid w:val="00B9436E"/>
    <w:rsid w:val="00B94964"/>
    <w:rsid w:val="00B94E6F"/>
    <w:rsid w:val="00B950E8"/>
    <w:rsid w:val="00B95242"/>
    <w:rsid w:val="00B954FC"/>
    <w:rsid w:val="00B95609"/>
    <w:rsid w:val="00B95688"/>
    <w:rsid w:val="00B95880"/>
    <w:rsid w:val="00B95882"/>
    <w:rsid w:val="00B95A04"/>
    <w:rsid w:val="00B95B7F"/>
    <w:rsid w:val="00B95C49"/>
    <w:rsid w:val="00B95EEF"/>
    <w:rsid w:val="00B95F96"/>
    <w:rsid w:val="00B9603D"/>
    <w:rsid w:val="00B96228"/>
    <w:rsid w:val="00B96313"/>
    <w:rsid w:val="00B96577"/>
    <w:rsid w:val="00B96798"/>
    <w:rsid w:val="00B969D6"/>
    <w:rsid w:val="00B96ABF"/>
    <w:rsid w:val="00B96CBF"/>
    <w:rsid w:val="00B96CF0"/>
    <w:rsid w:val="00B96DA2"/>
    <w:rsid w:val="00B96FC5"/>
    <w:rsid w:val="00B9718E"/>
    <w:rsid w:val="00B97332"/>
    <w:rsid w:val="00B973C8"/>
    <w:rsid w:val="00B9770B"/>
    <w:rsid w:val="00B977E6"/>
    <w:rsid w:val="00B97B85"/>
    <w:rsid w:val="00BA0223"/>
    <w:rsid w:val="00BA067F"/>
    <w:rsid w:val="00BA0707"/>
    <w:rsid w:val="00BA0719"/>
    <w:rsid w:val="00BA13CC"/>
    <w:rsid w:val="00BA13E0"/>
    <w:rsid w:val="00BA17C4"/>
    <w:rsid w:val="00BA1C20"/>
    <w:rsid w:val="00BA1E52"/>
    <w:rsid w:val="00BA2342"/>
    <w:rsid w:val="00BA270E"/>
    <w:rsid w:val="00BA2729"/>
    <w:rsid w:val="00BA283C"/>
    <w:rsid w:val="00BA2AEB"/>
    <w:rsid w:val="00BA2DED"/>
    <w:rsid w:val="00BA2F05"/>
    <w:rsid w:val="00BA3129"/>
    <w:rsid w:val="00BA35DF"/>
    <w:rsid w:val="00BA36CD"/>
    <w:rsid w:val="00BA3744"/>
    <w:rsid w:val="00BA3974"/>
    <w:rsid w:val="00BA3A07"/>
    <w:rsid w:val="00BA3C01"/>
    <w:rsid w:val="00BA3CC9"/>
    <w:rsid w:val="00BA3F29"/>
    <w:rsid w:val="00BA40BE"/>
    <w:rsid w:val="00BA4425"/>
    <w:rsid w:val="00BA4458"/>
    <w:rsid w:val="00BA476B"/>
    <w:rsid w:val="00BA48E0"/>
    <w:rsid w:val="00BA4C65"/>
    <w:rsid w:val="00BA4D25"/>
    <w:rsid w:val="00BA5267"/>
    <w:rsid w:val="00BA52C6"/>
    <w:rsid w:val="00BA5346"/>
    <w:rsid w:val="00BA54FB"/>
    <w:rsid w:val="00BA557D"/>
    <w:rsid w:val="00BA5C97"/>
    <w:rsid w:val="00BA5EFB"/>
    <w:rsid w:val="00BA61B6"/>
    <w:rsid w:val="00BA61F2"/>
    <w:rsid w:val="00BA6282"/>
    <w:rsid w:val="00BA659A"/>
    <w:rsid w:val="00BA6873"/>
    <w:rsid w:val="00BA68C1"/>
    <w:rsid w:val="00BA6CFD"/>
    <w:rsid w:val="00BA709F"/>
    <w:rsid w:val="00BA7423"/>
    <w:rsid w:val="00BA7541"/>
    <w:rsid w:val="00BA7688"/>
    <w:rsid w:val="00BA7996"/>
    <w:rsid w:val="00BA7A94"/>
    <w:rsid w:val="00BA7EB0"/>
    <w:rsid w:val="00BB01CA"/>
    <w:rsid w:val="00BB0528"/>
    <w:rsid w:val="00BB06B8"/>
    <w:rsid w:val="00BB070E"/>
    <w:rsid w:val="00BB0B3E"/>
    <w:rsid w:val="00BB0C7B"/>
    <w:rsid w:val="00BB0D75"/>
    <w:rsid w:val="00BB0E29"/>
    <w:rsid w:val="00BB195B"/>
    <w:rsid w:val="00BB1966"/>
    <w:rsid w:val="00BB1B24"/>
    <w:rsid w:val="00BB1C4B"/>
    <w:rsid w:val="00BB1C4F"/>
    <w:rsid w:val="00BB1D50"/>
    <w:rsid w:val="00BB225D"/>
    <w:rsid w:val="00BB22BD"/>
    <w:rsid w:val="00BB22E4"/>
    <w:rsid w:val="00BB237D"/>
    <w:rsid w:val="00BB269C"/>
    <w:rsid w:val="00BB2D6E"/>
    <w:rsid w:val="00BB317E"/>
    <w:rsid w:val="00BB3303"/>
    <w:rsid w:val="00BB3355"/>
    <w:rsid w:val="00BB365A"/>
    <w:rsid w:val="00BB3E53"/>
    <w:rsid w:val="00BB3F4C"/>
    <w:rsid w:val="00BB3F8F"/>
    <w:rsid w:val="00BB4051"/>
    <w:rsid w:val="00BB424D"/>
    <w:rsid w:val="00BB449D"/>
    <w:rsid w:val="00BB4844"/>
    <w:rsid w:val="00BB493B"/>
    <w:rsid w:val="00BB4A42"/>
    <w:rsid w:val="00BB4A51"/>
    <w:rsid w:val="00BB4E66"/>
    <w:rsid w:val="00BB4F86"/>
    <w:rsid w:val="00BB50C0"/>
    <w:rsid w:val="00BB5321"/>
    <w:rsid w:val="00BB56F2"/>
    <w:rsid w:val="00BB56F3"/>
    <w:rsid w:val="00BB5893"/>
    <w:rsid w:val="00BB5C62"/>
    <w:rsid w:val="00BB5E79"/>
    <w:rsid w:val="00BB5EB1"/>
    <w:rsid w:val="00BB61DC"/>
    <w:rsid w:val="00BB63A9"/>
    <w:rsid w:val="00BB6431"/>
    <w:rsid w:val="00BB6472"/>
    <w:rsid w:val="00BB65DB"/>
    <w:rsid w:val="00BB6B35"/>
    <w:rsid w:val="00BB6C81"/>
    <w:rsid w:val="00BB6D14"/>
    <w:rsid w:val="00BB6D67"/>
    <w:rsid w:val="00BB705F"/>
    <w:rsid w:val="00BB71B1"/>
    <w:rsid w:val="00BB71EC"/>
    <w:rsid w:val="00BB723D"/>
    <w:rsid w:val="00BB724B"/>
    <w:rsid w:val="00BB7634"/>
    <w:rsid w:val="00BB7E4A"/>
    <w:rsid w:val="00BC0054"/>
    <w:rsid w:val="00BC0203"/>
    <w:rsid w:val="00BC0595"/>
    <w:rsid w:val="00BC092F"/>
    <w:rsid w:val="00BC0BEE"/>
    <w:rsid w:val="00BC10DA"/>
    <w:rsid w:val="00BC130E"/>
    <w:rsid w:val="00BC14DF"/>
    <w:rsid w:val="00BC16BF"/>
    <w:rsid w:val="00BC1801"/>
    <w:rsid w:val="00BC1A03"/>
    <w:rsid w:val="00BC1A4D"/>
    <w:rsid w:val="00BC1A99"/>
    <w:rsid w:val="00BC1EA9"/>
    <w:rsid w:val="00BC201A"/>
    <w:rsid w:val="00BC251D"/>
    <w:rsid w:val="00BC2545"/>
    <w:rsid w:val="00BC2816"/>
    <w:rsid w:val="00BC2877"/>
    <w:rsid w:val="00BC2B92"/>
    <w:rsid w:val="00BC2BC7"/>
    <w:rsid w:val="00BC2DFD"/>
    <w:rsid w:val="00BC2EB7"/>
    <w:rsid w:val="00BC2F45"/>
    <w:rsid w:val="00BC321B"/>
    <w:rsid w:val="00BC32E0"/>
    <w:rsid w:val="00BC344E"/>
    <w:rsid w:val="00BC38B8"/>
    <w:rsid w:val="00BC3C59"/>
    <w:rsid w:val="00BC3CDA"/>
    <w:rsid w:val="00BC3CF8"/>
    <w:rsid w:val="00BC3E76"/>
    <w:rsid w:val="00BC3FE8"/>
    <w:rsid w:val="00BC41CF"/>
    <w:rsid w:val="00BC42CB"/>
    <w:rsid w:val="00BC45A8"/>
    <w:rsid w:val="00BC464E"/>
    <w:rsid w:val="00BC499E"/>
    <w:rsid w:val="00BC4F93"/>
    <w:rsid w:val="00BC5217"/>
    <w:rsid w:val="00BC5232"/>
    <w:rsid w:val="00BC528A"/>
    <w:rsid w:val="00BC54F7"/>
    <w:rsid w:val="00BC5CE2"/>
    <w:rsid w:val="00BC600D"/>
    <w:rsid w:val="00BC6064"/>
    <w:rsid w:val="00BC62BB"/>
    <w:rsid w:val="00BC65C5"/>
    <w:rsid w:val="00BC6613"/>
    <w:rsid w:val="00BC6BDE"/>
    <w:rsid w:val="00BC6F28"/>
    <w:rsid w:val="00BC7062"/>
    <w:rsid w:val="00BC70D5"/>
    <w:rsid w:val="00BC7102"/>
    <w:rsid w:val="00BC71C5"/>
    <w:rsid w:val="00BC729B"/>
    <w:rsid w:val="00BC7659"/>
    <w:rsid w:val="00BC77C9"/>
    <w:rsid w:val="00BC79D4"/>
    <w:rsid w:val="00BC7A00"/>
    <w:rsid w:val="00BC7A42"/>
    <w:rsid w:val="00BC7A7A"/>
    <w:rsid w:val="00BD013E"/>
    <w:rsid w:val="00BD0313"/>
    <w:rsid w:val="00BD0477"/>
    <w:rsid w:val="00BD082C"/>
    <w:rsid w:val="00BD09A3"/>
    <w:rsid w:val="00BD0F6C"/>
    <w:rsid w:val="00BD0FC4"/>
    <w:rsid w:val="00BD140B"/>
    <w:rsid w:val="00BD1547"/>
    <w:rsid w:val="00BD1663"/>
    <w:rsid w:val="00BD238C"/>
    <w:rsid w:val="00BD2A08"/>
    <w:rsid w:val="00BD2D58"/>
    <w:rsid w:val="00BD2F55"/>
    <w:rsid w:val="00BD34F4"/>
    <w:rsid w:val="00BD37CD"/>
    <w:rsid w:val="00BD3837"/>
    <w:rsid w:val="00BD386B"/>
    <w:rsid w:val="00BD3C55"/>
    <w:rsid w:val="00BD3C69"/>
    <w:rsid w:val="00BD3D7A"/>
    <w:rsid w:val="00BD419B"/>
    <w:rsid w:val="00BD42C4"/>
    <w:rsid w:val="00BD45E3"/>
    <w:rsid w:val="00BD4D42"/>
    <w:rsid w:val="00BD54C1"/>
    <w:rsid w:val="00BD58A8"/>
    <w:rsid w:val="00BD5A26"/>
    <w:rsid w:val="00BD5CB7"/>
    <w:rsid w:val="00BD5CE6"/>
    <w:rsid w:val="00BD5FA4"/>
    <w:rsid w:val="00BD6017"/>
    <w:rsid w:val="00BD62BB"/>
    <w:rsid w:val="00BD6483"/>
    <w:rsid w:val="00BD6509"/>
    <w:rsid w:val="00BD66A1"/>
    <w:rsid w:val="00BD689C"/>
    <w:rsid w:val="00BD6A22"/>
    <w:rsid w:val="00BD6BC6"/>
    <w:rsid w:val="00BD6CD6"/>
    <w:rsid w:val="00BD7098"/>
    <w:rsid w:val="00BD7383"/>
    <w:rsid w:val="00BD7696"/>
    <w:rsid w:val="00BD781D"/>
    <w:rsid w:val="00BD78EF"/>
    <w:rsid w:val="00BD79AF"/>
    <w:rsid w:val="00BD7A82"/>
    <w:rsid w:val="00BD7C4A"/>
    <w:rsid w:val="00BD7C92"/>
    <w:rsid w:val="00BD7F9E"/>
    <w:rsid w:val="00BE00A9"/>
    <w:rsid w:val="00BE0702"/>
    <w:rsid w:val="00BE072F"/>
    <w:rsid w:val="00BE07CB"/>
    <w:rsid w:val="00BE0848"/>
    <w:rsid w:val="00BE097B"/>
    <w:rsid w:val="00BE0B56"/>
    <w:rsid w:val="00BE0EDB"/>
    <w:rsid w:val="00BE1199"/>
    <w:rsid w:val="00BE12C5"/>
    <w:rsid w:val="00BE13B8"/>
    <w:rsid w:val="00BE16C6"/>
    <w:rsid w:val="00BE180F"/>
    <w:rsid w:val="00BE194E"/>
    <w:rsid w:val="00BE1959"/>
    <w:rsid w:val="00BE197A"/>
    <w:rsid w:val="00BE1A06"/>
    <w:rsid w:val="00BE1F64"/>
    <w:rsid w:val="00BE269D"/>
    <w:rsid w:val="00BE285C"/>
    <w:rsid w:val="00BE28ED"/>
    <w:rsid w:val="00BE28FE"/>
    <w:rsid w:val="00BE312F"/>
    <w:rsid w:val="00BE3466"/>
    <w:rsid w:val="00BE3629"/>
    <w:rsid w:val="00BE3EA0"/>
    <w:rsid w:val="00BE403F"/>
    <w:rsid w:val="00BE4094"/>
    <w:rsid w:val="00BE475F"/>
    <w:rsid w:val="00BE4CF3"/>
    <w:rsid w:val="00BE4DE7"/>
    <w:rsid w:val="00BE507F"/>
    <w:rsid w:val="00BE52B6"/>
    <w:rsid w:val="00BE5519"/>
    <w:rsid w:val="00BE57B1"/>
    <w:rsid w:val="00BE5813"/>
    <w:rsid w:val="00BE5FB5"/>
    <w:rsid w:val="00BE6468"/>
    <w:rsid w:val="00BE65B3"/>
    <w:rsid w:val="00BE65B5"/>
    <w:rsid w:val="00BE6682"/>
    <w:rsid w:val="00BE6948"/>
    <w:rsid w:val="00BE6B6B"/>
    <w:rsid w:val="00BE7424"/>
    <w:rsid w:val="00BE781F"/>
    <w:rsid w:val="00BE788C"/>
    <w:rsid w:val="00BE7B27"/>
    <w:rsid w:val="00BE7C3A"/>
    <w:rsid w:val="00BE7D6D"/>
    <w:rsid w:val="00BE7D99"/>
    <w:rsid w:val="00BE7DAF"/>
    <w:rsid w:val="00BE7DEA"/>
    <w:rsid w:val="00BF0058"/>
    <w:rsid w:val="00BF02E6"/>
    <w:rsid w:val="00BF030B"/>
    <w:rsid w:val="00BF0555"/>
    <w:rsid w:val="00BF08B0"/>
    <w:rsid w:val="00BF0999"/>
    <w:rsid w:val="00BF0BC4"/>
    <w:rsid w:val="00BF0C70"/>
    <w:rsid w:val="00BF0CEB"/>
    <w:rsid w:val="00BF0F15"/>
    <w:rsid w:val="00BF10D2"/>
    <w:rsid w:val="00BF120B"/>
    <w:rsid w:val="00BF12B0"/>
    <w:rsid w:val="00BF1309"/>
    <w:rsid w:val="00BF18A7"/>
    <w:rsid w:val="00BF1A5C"/>
    <w:rsid w:val="00BF1B36"/>
    <w:rsid w:val="00BF1DE8"/>
    <w:rsid w:val="00BF1F87"/>
    <w:rsid w:val="00BF220D"/>
    <w:rsid w:val="00BF2372"/>
    <w:rsid w:val="00BF239F"/>
    <w:rsid w:val="00BF257B"/>
    <w:rsid w:val="00BF2817"/>
    <w:rsid w:val="00BF2A39"/>
    <w:rsid w:val="00BF2DF5"/>
    <w:rsid w:val="00BF2F3D"/>
    <w:rsid w:val="00BF31CB"/>
    <w:rsid w:val="00BF33B8"/>
    <w:rsid w:val="00BF3406"/>
    <w:rsid w:val="00BF3B91"/>
    <w:rsid w:val="00BF3C10"/>
    <w:rsid w:val="00BF3DCE"/>
    <w:rsid w:val="00BF3E2C"/>
    <w:rsid w:val="00BF3FFA"/>
    <w:rsid w:val="00BF4228"/>
    <w:rsid w:val="00BF46F1"/>
    <w:rsid w:val="00BF479D"/>
    <w:rsid w:val="00BF47D7"/>
    <w:rsid w:val="00BF4B69"/>
    <w:rsid w:val="00BF500F"/>
    <w:rsid w:val="00BF56A8"/>
    <w:rsid w:val="00BF5B59"/>
    <w:rsid w:val="00BF5C2F"/>
    <w:rsid w:val="00BF60E3"/>
    <w:rsid w:val="00BF613C"/>
    <w:rsid w:val="00BF6553"/>
    <w:rsid w:val="00BF6A30"/>
    <w:rsid w:val="00BF6A78"/>
    <w:rsid w:val="00BF6C19"/>
    <w:rsid w:val="00BF6D85"/>
    <w:rsid w:val="00BF6DD4"/>
    <w:rsid w:val="00BF6F8F"/>
    <w:rsid w:val="00BF6FBF"/>
    <w:rsid w:val="00BF70A1"/>
    <w:rsid w:val="00BF70F8"/>
    <w:rsid w:val="00BF7219"/>
    <w:rsid w:val="00BF789D"/>
    <w:rsid w:val="00BF7B13"/>
    <w:rsid w:val="00BF7CD8"/>
    <w:rsid w:val="00BF7D34"/>
    <w:rsid w:val="00BF7D39"/>
    <w:rsid w:val="00BF7D43"/>
    <w:rsid w:val="00BF7EE8"/>
    <w:rsid w:val="00C0043A"/>
    <w:rsid w:val="00C006F3"/>
    <w:rsid w:val="00C00841"/>
    <w:rsid w:val="00C0084B"/>
    <w:rsid w:val="00C00D90"/>
    <w:rsid w:val="00C00F1A"/>
    <w:rsid w:val="00C00F9D"/>
    <w:rsid w:val="00C010F5"/>
    <w:rsid w:val="00C01272"/>
    <w:rsid w:val="00C013E5"/>
    <w:rsid w:val="00C0141F"/>
    <w:rsid w:val="00C01438"/>
    <w:rsid w:val="00C01477"/>
    <w:rsid w:val="00C0150C"/>
    <w:rsid w:val="00C015BE"/>
    <w:rsid w:val="00C01835"/>
    <w:rsid w:val="00C01A25"/>
    <w:rsid w:val="00C01DA4"/>
    <w:rsid w:val="00C02026"/>
    <w:rsid w:val="00C02044"/>
    <w:rsid w:val="00C020AD"/>
    <w:rsid w:val="00C02192"/>
    <w:rsid w:val="00C023FA"/>
    <w:rsid w:val="00C02A28"/>
    <w:rsid w:val="00C02CA4"/>
    <w:rsid w:val="00C02CDE"/>
    <w:rsid w:val="00C03111"/>
    <w:rsid w:val="00C03125"/>
    <w:rsid w:val="00C035D2"/>
    <w:rsid w:val="00C03601"/>
    <w:rsid w:val="00C03892"/>
    <w:rsid w:val="00C039B6"/>
    <w:rsid w:val="00C03B7B"/>
    <w:rsid w:val="00C041E5"/>
    <w:rsid w:val="00C04AA5"/>
    <w:rsid w:val="00C04BC6"/>
    <w:rsid w:val="00C04D1E"/>
    <w:rsid w:val="00C05094"/>
    <w:rsid w:val="00C050A8"/>
    <w:rsid w:val="00C05470"/>
    <w:rsid w:val="00C057E0"/>
    <w:rsid w:val="00C05863"/>
    <w:rsid w:val="00C05C20"/>
    <w:rsid w:val="00C05C62"/>
    <w:rsid w:val="00C05D07"/>
    <w:rsid w:val="00C0601F"/>
    <w:rsid w:val="00C06066"/>
    <w:rsid w:val="00C0620A"/>
    <w:rsid w:val="00C0648A"/>
    <w:rsid w:val="00C067A4"/>
    <w:rsid w:val="00C06BE9"/>
    <w:rsid w:val="00C06D90"/>
    <w:rsid w:val="00C070E8"/>
    <w:rsid w:val="00C0730B"/>
    <w:rsid w:val="00C075E3"/>
    <w:rsid w:val="00C07894"/>
    <w:rsid w:val="00C07A6C"/>
    <w:rsid w:val="00C07AC5"/>
    <w:rsid w:val="00C07AE3"/>
    <w:rsid w:val="00C07AE4"/>
    <w:rsid w:val="00C07CE8"/>
    <w:rsid w:val="00C07D3E"/>
    <w:rsid w:val="00C07F5D"/>
    <w:rsid w:val="00C101C5"/>
    <w:rsid w:val="00C10249"/>
    <w:rsid w:val="00C104CD"/>
    <w:rsid w:val="00C10599"/>
    <w:rsid w:val="00C106DF"/>
    <w:rsid w:val="00C10896"/>
    <w:rsid w:val="00C10CB3"/>
    <w:rsid w:val="00C10E57"/>
    <w:rsid w:val="00C10FD3"/>
    <w:rsid w:val="00C1114F"/>
    <w:rsid w:val="00C11183"/>
    <w:rsid w:val="00C11197"/>
    <w:rsid w:val="00C11653"/>
    <w:rsid w:val="00C11BD5"/>
    <w:rsid w:val="00C11C33"/>
    <w:rsid w:val="00C11C73"/>
    <w:rsid w:val="00C11C9D"/>
    <w:rsid w:val="00C11D46"/>
    <w:rsid w:val="00C11D79"/>
    <w:rsid w:val="00C11E23"/>
    <w:rsid w:val="00C11FE5"/>
    <w:rsid w:val="00C11FF6"/>
    <w:rsid w:val="00C12077"/>
    <w:rsid w:val="00C1214C"/>
    <w:rsid w:val="00C125BD"/>
    <w:rsid w:val="00C126A9"/>
    <w:rsid w:val="00C1286D"/>
    <w:rsid w:val="00C12EB5"/>
    <w:rsid w:val="00C12F97"/>
    <w:rsid w:val="00C13021"/>
    <w:rsid w:val="00C1317B"/>
    <w:rsid w:val="00C13504"/>
    <w:rsid w:val="00C139E0"/>
    <w:rsid w:val="00C13B18"/>
    <w:rsid w:val="00C13B30"/>
    <w:rsid w:val="00C13BFC"/>
    <w:rsid w:val="00C13C8A"/>
    <w:rsid w:val="00C13D3E"/>
    <w:rsid w:val="00C13F22"/>
    <w:rsid w:val="00C13F33"/>
    <w:rsid w:val="00C140FE"/>
    <w:rsid w:val="00C14208"/>
    <w:rsid w:val="00C1423E"/>
    <w:rsid w:val="00C14384"/>
    <w:rsid w:val="00C14DC5"/>
    <w:rsid w:val="00C14E12"/>
    <w:rsid w:val="00C14EEC"/>
    <w:rsid w:val="00C150FF"/>
    <w:rsid w:val="00C15135"/>
    <w:rsid w:val="00C1527E"/>
    <w:rsid w:val="00C153FA"/>
    <w:rsid w:val="00C159ED"/>
    <w:rsid w:val="00C15A43"/>
    <w:rsid w:val="00C15A93"/>
    <w:rsid w:val="00C15BBA"/>
    <w:rsid w:val="00C15F38"/>
    <w:rsid w:val="00C15FCE"/>
    <w:rsid w:val="00C16157"/>
    <w:rsid w:val="00C1640C"/>
    <w:rsid w:val="00C1662C"/>
    <w:rsid w:val="00C16A69"/>
    <w:rsid w:val="00C17099"/>
    <w:rsid w:val="00C1733B"/>
    <w:rsid w:val="00C1741D"/>
    <w:rsid w:val="00C174EC"/>
    <w:rsid w:val="00C17593"/>
    <w:rsid w:val="00C17D7E"/>
    <w:rsid w:val="00C17D89"/>
    <w:rsid w:val="00C20073"/>
    <w:rsid w:val="00C2022B"/>
    <w:rsid w:val="00C202D5"/>
    <w:rsid w:val="00C204B6"/>
    <w:rsid w:val="00C2068D"/>
    <w:rsid w:val="00C206C4"/>
    <w:rsid w:val="00C206C9"/>
    <w:rsid w:val="00C206DB"/>
    <w:rsid w:val="00C206EC"/>
    <w:rsid w:val="00C2075D"/>
    <w:rsid w:val="00C208A4"/>
    <w:rsid w:val="00C208AD"/>
    <w:rsid w:val="00C20AFB"/>
    <w:rsid w:val="00C20B47"/>
    <w:rsid w:val="00C20F77"/>
    <w:rsid w:val="00C212F0"/>
    <w:rsid w:val="00C2136F"/>
    <w:rsid w:val="00C21B1D"/>
    <w:rsid w:val="00C21F5E"/>
    <w:rsid w:val="00C222CF"/>
    <w:rsid w:val="00C222D4"/>
    <w:rsid w:val="00C223C2"/>
    <w:rsid w:val="00C22853"/>
    <w:rsid w:val="00C229EF"/>
    <w:rsid w:val="00C22A73"/>
    <w:rsid w:val="00C22B42"/>
    <w:rsid w:val="00C22BA7"/>
    <w:rsid w:val="00C22E32"/>
    <w:rsid w:val="00C22FC6"/>
    <w:rsid w:val="00C2312E"/>
    <w:rsid w:val="00C232C3"/>
    <w:rsid w:val="00C232DD"/>
    <w:rsid w:val="00C234A1"/>
    <w:rsid w:val="00C23530"/>
    <w:rsid w:val="00C236EE"/>
    <w:rsid w:val="00C23B44"/>
    <w:rsid w:val="00C23E25"/>
    <w:rsid w:val="00C2423A"/>
    <w:rsid w:val="00C243BB"/>
    <w:rsid w:val="00C24406"/>
    <w:rsid w:val="00C24486"/>
    <w:rsid w:val="00C24CA2"/>
    <w:rsid w:val="00C24EE5"/>
    <w:rsid w:val="00C24F16"/>
    <w:rsid w:val="00C24F38"/>
    <w:rsid w:val="00C24F74"/>
    <w:rsid w:val="00C250C9"/>
    <w:rsid w:val="00C250CF"/>
    <w:rsid w:val="00C2544D"/>
    <w:rsid w:val="00C258DE"/>
    <w:rsid w:val="00C25A63"/>
    <w:rsid w:val="00C25D3A"/>
    <w:rsid w:val="00C25DA6"/>
    <w:rsid w:val="00C263AE"/>
    <w:rsid w:val="00C26871"/>
    <w:rsid w:val="00C2695A"/>
    <w:rsid w:val="00C26A92"/>
    <w:rsid w:val="00C26AE1"/>
    <w:rsid w:val="00C26E4E"/>
    <w:rsid w:val="00C272B4"/>
    <w:rsid w:val="00C273C5"/>
    <w:rsid w:val="00C274BE"/>
    <w:rsid w:val="00C275A3"/>
    <w:rsid w:val="00C2787A"/>
    <w:rsid w:val="00C27B46"/>
    <w:rsid w:val="00C27DF1"/>
    <w:rsid w:val="00C27F9B"/>
    <w:rsid w:val="00C3045A"/>
    <w:rsid w:val="00C30691"/>
    <w:rsid w:val="00C307FA"/>
    <w:rsid w:val="00C30820"/>
    <w:rsid w:val="00C30BA2"/>
    <w:rsid w:val="00C30CF8"/>
    <w:rsid w:val="00C30D3F"/>
    <w:rsid w:val="00C30D6A"/>
    <w:rsid w:val="00C30DAA"/>
    <w:rsid w:val="00C30F1F"/>
    <w:rsid w:val="00C30FB5"/>
    <w:rsid w:val="00C30FB7"/>
    <w:rsid w:val="00C31074"/>
    <w:rsid w:val="00C31089"/>
    <w:rsid w:val="00C31237"/>
    <w:rsid w:val="00C312FB"/>
    <w:rsid w:val="00C3137B"/>
    <w:rsid w:val="00C3139F"/>
    <w:rsid w:val="00C314DF"/>
    <w:rsid w:val="00C31544"/>
    <w:rsid w:val="00C3175A"/>
    <w:rsid w:val="00C3183A"/>
    <w:rsid w:val="00C319A2"/>
    <w:rsid w:val="00C31EC2"/>
    <w:rsid w:val="00C31EE8"/>
    <w:rsid w:val="00C3208A"/>
    <w:rsid w:val="00C32150"/>
    <w:rsid w:val="00C32417"/>
    <w:rsid w:val="00C32647"/>
    <w:rsid w:val="00C326AB"/>
    <w:rsid w:val="00C32BB7"/>
    <w:rsid w:val="00C337B3"/>
    <w:rsid w:val="00C339D6"/>
    <w:rsid w:val="00C339DE"/>
    <w:rsid w:val="00C33AA7"/>
    <w:rsid w:val="00C33BCD"/>
    <w:rsid w:val="00C33CE8"/>
    <w:rsid w:val="00C33DCE"/>
    <w:rsid w:val="00C342F0"/>
    <w:rsid w:val="00C3455B"/>
    <w:rsid w:val="00C3463A"/>
    <w:rsid w:val="00C346BB"/>
    <w:rsid w:val="00C346C1"/>
    <w:rsid w:val="00C34977"/>
    <w:rsid w:val="00C34C05"/>
    <w:rsid w:val="00C35432"/>
    <w:rsid w:val="00C3566B"/>
    <w:rsid w:val="00C35A42"/>
    <w:rsid w:val="00C35B23"/>
    <w:rsid w:val="00C35D4F"/>
    <w:rsid w:val="00C36060"/>
    <w:rsid w:val="00C36115"/>
    <w:rsid w:val="00C361B4"/>
    <w:rsid w:val="00C36265"/>
    <w:rsid w:val="00C363CB"/>
    <w:rsid w:val="00C3641C"/>
    <w:rsid w:val="00C364A4"/>
    <w:rsid w:val="00C3653A"/>
    <w:rsid w:val="00C36997"/>
    <w:rsid w:val="00C36DAD"/>
    <w:rsid w:val="00C37050"/>
    <w:rsid w:val="00C37149"/>
    <w:rsid w:val="00C371E9"/>
    <w:rsid w:val="00C37493"/>
    <w:rsid w:val="00C3749F"/>
    <w:rsid w:val="00C374D9"/>
    <w:rsid w:val="00C37783"/>
    <w:rsid w:val="00C37B14"/>
    <w:rsid w:val="00C37D41"/>
    <w:rsid w:val="00C37F07"/>
    <w:rsid w:val="00C37F85"/>
    <w:rsid w:val="00C37F8D"/>
    <w:rsid w:val="00C4018E"/>
    <w:rsid w:val="00C404D5"/>
    <w:rsid w:val="00C4059B"/>
    <w:rsid w:val="00C40860"/>
    <w:rsid w:val="00C40904"/>
    <w:rsid w:val="00C40B7D"/>
    <w:rsid w:val="00C40C2C"/>
    <w:rsid w:val="00C40DF1"/>
    <w:rsid w:val="00C40FF4"/>
    <w:rsid w:val="00C41175"/>
    <w:rsid w:val="00C42027"/>
    <w:rsid w:val="00C42130"/>
    <w:rsid w:val="00C424DF"/>
    <w:rsid w:val="00C42501"/>
    <w:rsid w:val="00C42619"/>
    <w:rsid w:val="00C42670"/>
    <w:rsid w:val="00C42784"/>
    <w:rsid w:val="00C429E1"/>
    <w:rsid w:val="00C432E0"/>
    <w:rsid w:val="00C43681"/>
    <w:rsid w:val="00C4395A"/>
    <w:rsid w:val="00C439F0"/>
    <w:rsid w:val="00C43A6C"/>
    <w:rsid w:val="00C43CE7"/>
    <w:rsid w:val="00C43E69"/>
    <w:rsid w:val="00C44189"/>
    <w:rsid w:val="00C4464F"/>
    <w:rsid w:val="00C447FB"/>
    <w:rsid w:val="00C448BB"/>
    <w:rsid w:val="00C44ADA"/>
    <w:rsid w:val="00C44AF6"/>
    <w:rsid w:val="00C45214"/>
    <w:rsid w:val="00C45A9C"/>
    <w:rsid w:val="00C45BF6"/>
    <w:rsid w:val="00C461F2"/>
    <w:rsid w:val="00C46887"/>
    <w:rsid w:val="00C46B53"/>
    <w:rsid w:val="00C46D8E"/>
    <w:rsid w:val="00C46E10"/>
    <w:rsid w:val="00C470AA"/>
    <w:rsid w:val="00C470B6"/>
    <w:rsid w:val="00C470D0"/>
    <w:rsid w:val="00C477FC"/>
    <w:rsid w:val="00C47AE8"/>
    <w:rsid w:val="00C47B5B"/>
    <w:rsid w:val="00C47E46"/>
    <w:rsid w:val="00C501BE"/>
    <w:rsid w:val="00C5047A"/>
    <w:rsid w:val="00C5060F"/>
    <w:rsid w:val="00C5063D"/>
    <w:rsid w:val="00C5078D"/>
    <w:rsid w:val="00C508B7"/>
    <w:rsid w:val="00C50ADC"/>
    <w:rsid w:val="00C50DA6"/>
    <w:rsid w:val="00C51D11"/>
    <w:rsid w:val="00C51E65"/>
    <w:rsid w:val="00C51EF2"/>
    <w:rsid w:val="00C521A3"/>
    <w:rsid w:val="00C5257E"/>
    <w:rsid w:val="00C52676"/>
    <w:rsid w:val="00C52A46"/>
    <w:rsid w:val="00C52BEC"/>
    <w:rsid w:val="00C52C1B"/>
    <w:rsid w:val="00C531B4"/>
    <w:rsid w:val="00C531FF"/>
    <w:rsid w:val="00C532F9"/>
    <w:rsid w:val="00C5339A"/>
    <w:rsid w:val="00C536C2"/>
    <w:rsid w:val="00C53D15"/>
    <w:rsid w:val="00C53D25"/>
    <w:rsid w:val="00C53E22"/>
    <w:rsid w:val="00C54002"/>
    <w:rsid w:val="00C54112"/>
    <w:rsid w:val="00C545B1"/>
    <w:rsid w:val="00C5462F"/>
    <w:rsid w:val="00C548BE"/>
    <w:rsid w:val="00C54B97"/>
    <w:rsid w:val="00C54C62"/>
    <w:rsid w:val="00C54C97"/>
    <w:rsid w:val="00C551B6"/>
    <w:rsid w:val="00C5533B"/>
    <w:rsid w:val="00C55372"/>
    <w:rsid w:val="00C553B4"/>
    <w:rsid w:val="00C5561B"/>
    <w:rsid w:val="00C559E1"/>
    <w:rsid w:val="00C55ADC"/>
    <w:rsid w:val="00C55D9F"/>
    <w:rsid w:val="00C55DB7"/>
    <w:rsid w:val="00C5609E"/>
    <w:rsid w:val="00C5638E"/>
    <w:rsid w:val="00C56651"/>
    <w:rsid w:val="00C5686D"/>
    <w:rsid w:val="00C56918"/>
    <w:rsid w:val="00C569CA"/>
    <w:rsid w:val="00C56F60"/>
    <w:rsid w:val="00C5707E"/>
    <w:rsid w:val="00C57C3F"/>
    <w:rsid w:val="00C57CC6"/>
    <w:rsid w:val="00C57D03"/>
    <w:rsid w:val="00C57DE0"/>
    <w:rsid w:val="00C60108"/>
    <w:rsid w:val="00C60193"/>
    <w:rsid w:val="00C601EB"/>
    <w:rsid w:val="00C609C2"/>
    <w:rsid w:val="00C60EC1"/>
    <w:rsid w:val="00C610CC"/>
    <w:rsid w:val="00C612F7"/>
    <w:rsid w:val="00C6150A"/>
    <w:rsid w:val="00C61893"/>
    <w:rsid w:val="00C619F5"/>
    <w:rsid w:val="00C61A63"/>
    <w:rsid w:val="00C61AAE"/>
    <w:rsid w:val="00C61E8E"/>
    <w:rsid w:val="00C61FB2"/>
    <w:rsid w:val="00C62027"/>
    <w:rsid w:val="00C62163"/>
    <w:rsid w:val="00C62630"/>
    <w:rsid w:val="00C628F6"/>
    <w:rsid w:val="00C62944"/>
    <w:rsid w:val="00C62997"/>
    <w:rsid w:val="00C62BE7"/>
    <w:rsid w:val="00C62C31"/>
    <w:rsid w:val="00C62FB1"/>
    <w:rsid w:val="00C633AB"/>
    <w:rsid w:val="00C6343A"/>
    <w:rsid w:val="00C6349A"/>
    <w:rsid w:val="00C63593"/>
    <w:rsid w:val="00C63800"/>
    <w:rsid w:val="00C63A0B"/>
    <w:rsid w:val="00C63AF1"/>
    <w:rsid w:val="00C6408D"/>
    <w:rsid w:val="00C64376"/>
    <w:rsid w:val="00C64456"/>
    <w:rsid w:val="00C645D5"/>
    <w:rsid w:val="00C64626"/>
    <w:rsid w:val="00C646C4"/>
    <w:rsid w:val="00C64779"/>
    <w:rsid w:val="00C64849"/>
    <w:rsid w:val="00C64A52"/>
    <w:rsid w:val="00C64A94"/>
    <w:rsid w:val="00C64DAC"/>
    <w:rsid w:val="00C64EDC"/>
    <w:rsid w:val="00C657D4"/>
    <w:rsid w:val="00C65D24"/>
    <w:rsid w:val="00C65E90"/>
    <w:rsid w:val="00C65F58"/>
    <w:rsid w:val="00C661FE"/>
    <w:rsid w:val="00C66571"/>
    <w:rsid w:val="00C666A2"/>
    <w:rsid w:val="00C666DB"/>
    <w:rsid w:val="00C667F6"/>
    <w:rsid w:val="00C66B89"/>
    <w:rsid w:val="00C66C34"/>
    <w:rsid w:val="00C66DCD"/>
    <w:rsid w:val="00C67231"/>
    <w:rsid w:val="00C6753A"/>
    <w:rsid w:val="00C67768"/>
    <w:rsid w:val="00C67825"/>
    <w:rsid w:val="00C67B4D"/>
    <w:rsid w:val="00C67FAD"/>
    <w:rsid w:val="00C70250"/>
    <w:rsid w:val="00C702C3"/>
    <w:rsid w:val="00C7040D"/>
    <w:rsid w:val="00C70637"/>
    <w:rsid w:val="00C70971"/>
    <w:rsid w:val="00C70A70"/>
    <w:rsid w:val="00C70B8C"/>
    <w:rsid w:val="00C70C1B"/>
    <w:rsid w:val="00C70DA4"/>
    <w:rsid w:val="00C70F4D"/>
    <w:rsid w:val="00C70F58"/>
    <w:rsid w:val="00C711A7"/>
    <w:rsid w:val="00C71468"/>
    <w:rsid w:val="00C716C2"/>
    <w:rsid w:val="00C71A27"/>
    <w:rsid w:val="00C71A3D"/>
    <w:rsid w:val="00C71F4F"/>
    <w:rsid w:val="00C72038"/>
    <w:rsid w:val="00C72130"/>
    <w:rsid w:val="00C72176"/>
    <w:rsid w:val="00C723AF"/>
    <w:rsid w:val="00C72873"/>
    <w:rsid w:val="00C72B29"/>
    <w:rsid w:val="00C72E1E"/>
    <w:rsid w:val="00C72EF5"/>
    <w:rsid w:val="00C732C5"/>
    <w:rsid w:val="00C734D8"/>
    <w:rsid w:val="00C7357D"/>
    <w:rsid w:val="00C737E4"/>
    <w:rsid w:val="00C73C0B"/>
    <w:rsid w:val="00C73F10"/>
    <w:rsid w:val="00C740FD"/>
    <w:rsid w:val="00C74157"/>
    <w:rsid w:val="00C741B4"/>
    <w:rsid w:val="00C7448E"/>
    <w:rsid w:val="00C748E2"/>
    <w:rsid w:val="00C74B22"/>
    <w:rsid w:val="00C74D31"/>
    <w:rsid w:val="00C74D93"/>
    <w:rsid w:val="00C74E71"/>
    <w:rsid w:val="00C75004"/>
    <w:rsid w:val="00C752DE"/>
    <w:rsid w:val="00C75412"/>
    <w:rsid w:val="00C755E8"/>
    <w:rsid w:val="00C758B0"/>
    <w:rsid w:val="00C75970"/>
    <w:rsid w:val="00C75AC4"/>
    <w:rsid w:val="00C75B22"/>
    <w:rsid w:val="00C75C9D"/>
    <w:rsid w:val="00C76078"/>
    <w:rsid w:val="00C765DC"/>
    <w:rsid w:val="00C768E3"/>
    <w:rsid w:val="00C76A56"/>
    <w:rsid w:val="00C76A6B"/>
    <w:rsid w:val="00C76D2B"/>
    <w:rsid w:val="00C770FE"/>
    <w:rsid w:val="00C7731D"/>
    <w:rsid w:val="00C7757F"/>
    <w:rsid w:val="00C775F6"/>
    <w:rsid w:val="00C77899"/>
    <w:rsid w:val="00C7799E"/>
    <w:rsid w:val="00C77A34"/>
    <w:rsid w:val="00C77CD7"/>
    <w:rsid w:val="00C77DF7"/>
    <w:rsid w:val="00C77E09"/>
    <w:rsid w:val="00C801A2"/>
    <w:rsid w:val="00C80247"/>
    <w:rsid w:val="00C80547"/>
    <w:rsid w:val="00C80655"/>
    <w:rsid w:val="00C809A4"/>
    <w:rsid w:val="00C80AF5"/>
    <w:rsid w:val="00C81209"/>
    <w:rsid w:val="00C8141E"/>
    <w:rsid w:val="00C81548"/>
    <w:rsid w:val="00C8166A"/>
    <w:rsid w:val="00C8185E"/>
    <w:rsid w:val="00C8198E"/>
    <w:rsid w:val="00C819B2"/>
    <w:rsid w:val="00C81B30"/>
    <w:rsid w:val="00C820A1"/>
    <w:rsid w:val="00C82375"/>
    <w:rsid w:val="00C82387"/>
    <w:rsid w:val="00C82496"/>
    <w:rsid w:val="00C82640"/>
    <w:rsid w:val="00C8282F"/>
    <w:rsid w:val="00C82A3E"/>
    <w:rsid w:val="00C82A72"/>
    <w:rsid w:val="00C83AEB"/>
    <w:rsid w:val="00C83B30"/>
    <w:rsid w:val="00C83E93"/>
    <w:rsid w:val="00C83F92"/>
    <w:rsid w:val="00C84317"/>
    <w:rsid w:val="00C845CE"/>
    <w:rsid w:val="00C8470F"/>
    <w:rsid w:val="00C847FC"/>
    <w:rsid w:val="00C848A8"/>
    <w:rsid w:val="00C84F46"/>
    <w:rsid w:val="00C8534D"/>
    <w:rsid w:val="00C85A05"/>
    <w:rsid w:val="00C85B3D"/>
    <w:rsid w:val="00C8624E"/>
    <w:rsid w:val="00C86379"/>
    <w:rsid w:val="00C864DB"/>
    <w:rsid w:val="00C86588"/>
    <w:rsid w:val="00C86CA9"/>
    <w:rsid w:val="00C86F10"/>
    <w:rsid w:val="00C8701E"/>
    <w:rsid w:val="00C870B0"/>
    <w:rsid w:val="00C872C8"/>
    <w:rsid w:val="00C877DD"/>
    <w:rsid w:val="00C8781D"/>
    <w:rsid w:val="00C87DEF"/>
    <w:rsid w:val="00C87E29"/>
    <w:rsid w:val="00C901A9"/>
    <w:rsid w:val="00C905AC"/>
    <w:rsid w:val="00C90B43"/>
    <w:rsid w:val="00C90C65"/>
    <w:rsid w:val="00C90C82"/>
    <w:rsid w:val="00C90CB4"/>
    <w:rsid w:val="00C90F7A"/>
    <w:rsid w:val="00C911F4"/>
    <w:rsid w:val="00C91476"/>
    <w:rsid w:val="00C91707"/>
    <w:rsid w:val="00C917C5"/>
    <w:rsid w:val="00C917E5"/>
    <w:rsid w:val="00C918AF"/>
    <w:rsid w:val="00C91CFB"/>
    <w:rsid w:val="00C91D12"/>
    <w:rsid w:val="00C91DF3"/>
    <w:rsid w:val="00C91FAC"/>
    <w:rsid w:val="00C9220C"/>
    <w:rsid w:val="00C92215"/>
    <w:rsid w:val="00C922B9"/>
    <w:rsid w:val="00C922C5"/>
    <w:rsid w:val="00C92352"/>
    <w:rsid w:val="00C926FD"/>
    <w:rsid w:val="00C9293A"/>
    <w:rsid w:val="00C92C2A"/>
    <w:rsid w:val="00C92E5D"/>
    <w:rsid w:val="00C92E94"/>
    <w:rsid w:val="00C9318C"/>
    <w:rsid w:val="00C9323B"/>
    <w:rsid w:val="00C93297"/>
    <w:rsid w:val="00C93619"/>
    <w:rsid w:val="00C936D9"/>
    <w:rsid w:val="00C93B16"/>
    <w:rsid w:val="00C93C60"/>
    <w:rsid w:val="00C945C2"/>
    <w:rsid w:val="00C945EC"/>
    <w:rsid w:val="00C94B6B"/>
    <w:rsid w:val="00C94C81"/>
    <w:rsid w:val="00C94E45"/>
    <w:rsid w:val="00C9525D"/>
    <w:rsid w:val="00C95300"/>
    <w:rsid w:val="00C95548"/>
    <w:rsid w:val="00C95628"/>
    <w:rsid w:val="00C95730"/>
    <w:rsid w:val="00C95933"/>
    <w:rsid w:val="00C95962"/>
    <w:rsid w:val="00C95CD4"/>
    <w:rsid w:val="00C95E07"/>
    <w:rsid w:val="00C95E96"/>
    <w:rsid w:val="00C9624F"/>
    <w:rsid w:val="00C96C0F"/>
    <w:rsid w:val="00C96FE0"/>
    <w:rsid w:val="00C970B0"/>
    <w:rsid w:val="00C97826"/>
    <w:rsid w:val="00C97AF1"/>
    <w:rsid w:val="00C97C7E"/>
    <w:rsid w:val="00CA0186"/>
    <w:rsid w:val="00CA0279"/>
    <w:rsid w:val="00CA0698"/>
    <w:rsid w:val="00CA09AA"/>
    <w:rsid w:val="00CA0BAF"/>
    <w:rsid w:val="00CA0F3E"/>
    <w:rsid w:val="00CA114D"/>
    <w:rsid w:val="00CA1225"/>
    <w:rsid w:val="00CA1303"/>
    <w:rsid w:val="00CA1523"/>
    <w:rsid w:val="00CA15C0"/>
    <w:rsid w:val="00CA165F"/>
    <w:rsid w:val="00CA18D2"/>
    <w:rsid w:val="00CA1A2D"/>
    <w:rsid w:val="00CA1B31"/>
    <w:rsid w:val="00CA2067"/>
    <w:rsid w:val="00CA2122"/>
    <w:rsid w:val="00CA25CB"/>
    <w:rsid w:val="00CA2655"/>
    <w:rsid w:val="00CA27B8"/>
    <w:rsid w:val="00CA2919"/>
    <w:rsid w:val="00CA29CE"/>
    <w:rsid w:val="00CA2C56"/>
    <w:rsid w:val="00CA3030"/>
    <w:rsid w:val="00CA3C31"/>
    <w:rsid w:val="00CA3EA2"/>
    <w:rsid w:val="00CA4229"/>
    <w:rsid w:val="00CA431A"/>
    <w:rsid w:val="00CA44DF"/>
    <w:rsid w:val="00CA4737"/>
    <w:rsid w:val="00CA4941"/>
    <w:rsid w:val="00CA4946"/>
    <w:rsid w:val="00CA4A3F"/>
    <w:rsid w:val="00CA4C14"/>
    <w:rsid w:val="00CA4FDB"/>
    <w:rsid w:val="00CA4FE7"/>
    <w:rsid w:val="00CA4FE8"/>
    <w:rsid w:val="00CA51A0"/>
    <w:rsid w:val="00CA5BAC"/>
    <w:rsid w:val="00CA5F13"/>
    <w:rsid w:val="00CA5FC7"/>
    <w:rsid w:val="00CA6164"/>
    <w:rsid w:val="00CA6232"/>
    <w:rsid w:val="00CA636F"/>
    <w:rsid w:val="00CA669C"/>
    <w:rsid w:val="00CA6819"/>
    <w:rsid w:val="00CA68FD"/>
    <w:rsid w:val="00CA694D"/>
    <w:rsid w:val="00CA69DB"/>
    <w:rsid w:val="00CA7050"/>
    <w:rsid w:val="00CA71D1"/>
    <w:rsid w:val="00CA72B7"/>
    <w:rsid w:val="00CA73B2"/>
    <w:rsid w:val="00CA73E5"/>
    <w:rsid w:val="00CA74E8"/>
    <w:rsid w:val="00CA76F9"/>
    <w:rsid w:val="00CA77C0"/>
    <w:rsid w:val="00CA7824"/>
    <w:rsid w:val="00CA7B8D"/>
    <w:rsid w:val="00CA7C48"/>
    <w:rsid w:val="00CB0053"/>
    <w:rsid w:val="00CB0284"/>
    <w:rsid w:val="00CB047F"/>
    <w:rsid w:val="00CB064C"/>
    <w:rsid w:val="00CB0C2A"/>
    <w:rsid w:val="00CB0C8C"/>
    <w:rsid w:val="00CB0EC5"/>
    <w:rsid w:val="00CB10D3"/>
    <w:rsid w:val="00CB11BD"/>
    <w:rsid w:val="00CB1368"/>
    <w:rsid w:val="00CB14B2"/>
    <w:rsid w:val="00CB169C"/>
    <w:rsid w:val="00CB196D"/>
    <w:rsid w:val="00CB1F2A"/>
    <w:rsid w:val="00CB1F35"/>
    <w:rsid w:val="00CB23B6"/>
    <w:rsid w:val="00CB269B"/>
    <w:rsid w:val="00CB2836"/>
    <w:rsid w:val="00CB2B0E"/>
    <w:rsid w:val="00CB2F24"/>
    <w:rsid w:val="00CB2FC9"/>
    <w:rsid w:val="00CB36FB"/>
    <w:rsid w:val="00CB3726"/>
    <w:rsid w:val="00CB3866"/>
    <w:rsid w:val="00CB39CF"/>
    <w:rsid w:val="00CB3F91"/>
    <w:rsid w:val="00CB4184"/>
    <w:rsid w:val="00CB4384"/>
    <w:rsid w:val="00CB44DB"/>
    <w:rsid w:val="00CB4652"/>
    <w:rsid w:val="00CB4736"/>
    <w:rsid w:val="00CB480A"/>
    <w:rsid w:val="00CB4B0D"/>
    <w:rsid w:val="00CB4D28"/>
    <w:rsid w:val="00CB4E0E"/>
    <w:rsid w:val="00CB4FA5"/>
    <w:rsid w:val="00CB51E6"/>
    <w:rsid w:val="00CB525C"/>
    <w:rsid w:val="00CB558B"/>
    <w:rsid w:val="00CB56EB"/>
    <w:rsid w:val="00CB57C5"/>
    <w:rsid w:val="00CB5823"/>
    <w:rsid w:val="00CB58DD"/>
    <w:rsid w:val="00CB58EF"/>
    <w:rsid w:val="00CB5A9F"/>
    <w:rsid w:val="00CB5ECC"/>
    <w:rsid w:val="00CB5EF8"/>
    <w:rsid w:val="00CB6343"/>
    <w:rsid w:val="00CB6598"/>
    <w:rsid w:val="00CB677E"/>
    <w:rsid w:val="00CB68B3"/>
    <w:rsid w:val="00CB6D84"/>
    <w:rsid w:val="00CB6F9E"/>
    <w:rsid w:val="00CB7106"/>
    <w:rsid w:val="00CB7109"/>
    <w:rsid w:val="00CB73D3"/>
    <w:rsid w:val="00CB74C0"/>
    <w:rsid w:val="00CB74EF"/>
    <w:rsid w:val="00CB75E4"/>
    <w:rsid w:val="00CB7648"/>
    <w:rsid w:val="00CB785F"/>
    <w:rsid w:val="00CB7989"/>
    <w:rsid w:val="00CB7B6B"/>
    <w:rsid w:val="00CC009C"/>
    <w:rsid w:val="00CC00B7"/>
    <w:rsid w:val="00CC0168"/>
    <w:rsid w:val="00CC034B"/>
    <w:rsid w:val="00CC0730"/>
    <w:rsid w:val="00CC07E6"/>
    <w:rsid w:val="00CC0A43"/>
    <w:rsid w:val="00CC0AA7"/>
    <w:rsid w:val="00CC0BA3"/>
    <w:rsid w:val="00CC0BCC"/>
    <w:rsid w:val="00CC0E56"/>
    <w:rsid w:val="00CC0E6B"/>
    <w:rsid w:val="00CC1687"/>
    <w:rsid w:val="00CC172A"/>
    <w:rsid w:val="00CC17AF"/>
    <w:rsid w:val="00CC1A18"/>
    <w:rsid w:val="00CC1B19"/>
    <w:rsid w:val="00CC1C42"/>
    <w:rsid w:val="00CC1E3E"/>
    <w:rsid w:val="00CC1E40"/>
    <w:rsid w:val="00CC1F17"/>
    <w:rsid w:val="00CC2559"/>
    <w:rsid w:val="00CC25A8"/>
    <w:rsid w:val="00CC2633"/>
    <w:rsid w:val="00CC27F5"/>
    <w:rsid w:val="00CC281C"/>
    <w:rsid w:val="00CC2AB4"/>
    <w:rsid w:val="00CC2D18"/>
    <w:rsid w:val="00CC2EFE"/>
    <w:rsid w:val="00CC372C"/>
    <w:rsid w:val="00CC380B"/>
    <w:rsid w:val="00CC39C1"/>
    <w:rsid w:val="00CC3E8C"/>
    <w:rsid w:val="00CC3E96"/>
    <w:rsid w:val="00CC400F"/>
    <w:rsid w:val="00CC4110"/>
    <w:rsid w:val="00CC4365"/>
    <w:rsid w:val="00CC4861"/>
    <w:rsid w:val="00CC4B5E"/>
    <w:rsid w:val="00CC4C5E"/>
    <w:rsid w:val="00CC4CCF"/>
    <w:rsid w:val="00CC4F58"/>
    <w:rsid w:val="00CC5702"/>
    <w:rsid w:val="00CC57AE"/>
    <w:rsid w:val="00CC5DC6"/>
    <w:rsid w:val="00CC5E51"/>
    <w:rsid w:val="00CC606C"/>
    <w:rsid w:val="00CC60E5"/>
    <w:rsid w:val="00CC6225"/>
    <w:rsid w:val="00CC6272"/>
    <w:rsid w:val="00CC6408"/>
    <w:rsid w:val="00CC6426"/>
    <w:rsid w:val="00CC656C"/>
    <w:rsid w:val="00CC6B0F"/>
    <w:rsid w:val="00CC6C56"/>
    <w:rsid w:val="00CC6C75"/>
    <w:rsid w:val="00CC6C99"/>
    <w:rsid w:val="00CC7041"/>
    <w:rsid w:val="00CC720C"/>
    <w:rsid w:val="00CC728B"/>
    <w:rsid w:val="00CC7356"/>
    <w:rsid w:val="00CC74D5"/>
    <w:rsid w:val="00CC7A6D"/>
    <w:rsid w:val="00CC7BD9"/>
    <w:rsid w:val="00CC7DF5"/>
    <w:rsid w:val="00CC7EEB"/>
    <w:rsid w:val="00CC7F92"/>
    <w:rsid w:val="00CC7F97"/>
    <w:rsid w:val="00CD04B6"/>
    <w:rsid w:val="00CD04FE"/>
    <w:rsid w:val="00CD069A"/>
    <w:rsid w:val="00CD0740"/>
    <w:rsid w:val="00CD0768"/>
    <w:rsid w:val="00CD08A6"/>
    <w:rsid w:val="00CD0D74"/>
    <w:rsid w:val="00CD1207"/>
    <w:rsid w:val="00CD14CB"/>
    <w:rsid w:val="00CD179D"/>
    <w:rsid w:val="00CD1AC1"/>
    <w:rsid w:val="00CD1D72"/>
    <w:rsid w:val="00CD1E74"/>
    <w:rsid w:val="00CD20F3"/>
    <w:rsid w:val="00CD223B"/>
    <w:rsid w:val="00CD2585"/>
    <w:rsid w:val="00CD25A6"/>
    <w:rsid w:val="00CD267E"/>
    <w:rsid w:val="00CD283A"/>
    <w:rsid w:val="00CD28F4"/>
    <w:rsid w:val="00CD2B8D"/>
    <w:rsid w:val="00CD2D18"/>
    <w:rsid w:val="00CD309B"/>
    <w:rsid w:val="00CD3122"/>
    <w:rsid w:val="00CD325D"/>
    <w:rsid w:val="00CD3470"/>
    <w:rsid w:val="00CD3480"/>
    <w:rsid w:val="00CD3ABF"/>
    <w:rsid w:val="00CD3D0C"/>
    <w:rsid w:val="00CD3E10"/>
    <w:rsid w:val="00CD3F09"/>
    <w:rsid w:val="00CD3F47"/>
    <w:rsid w:val="00CD3FAF"/>
    <w:rsid w:val="00CD4154"/>
    <w:rsid w:val="00CD4257"/>
    <w:rsid w:val="00CD4822"/>
    <w:rsid w:val="00CD492B"/>
    <w:rsid w:val="00CD5160"/>
    <w:rsid w:val="00CD52F0"/>
    <w:rsid w:val="00CD5310"/>
    <w:rsid w:val="00CD5AAA"/>
    <w:rsid w:val="00CD5ADE"/>
    <w:rsid w:val="00CD5BE9"/>
    <w:rsid w:val="00CD5C02"/>
    <w:rsid w:val="00CD5FEA"/>
    <w:rsid w:val="00CD6098"/>
    <w:rsid w:val="00CD60F5"/>
    <w:rsid w:val="00CD61E3"/>
    <w:rsid w:val="00CD6330"/>
    <w:rsid w:val="00CD63B9"/>
    <w:rsid w:val="00CD6542"/>
    <w:rsid w:val="00CD6814"/>
    <w:rsid w:val="00CD684C"/>
    <w:rsid w:val="00CD6C14"/>
    <w:rsid w:val="00CD6C6D"/>
    <w:rsid w:val="00CD6DFE"/>
    <w:rsid w:val="00CD6E0B"/>
    <w:rsid w:val="00CD787F"/>
    <w:rsid w:val="00CD7927"/>
    <w:rsid w:val="00CD7D64"/>
    <w:rsid w:val="00CE025E"/>
    <w:rsid w:val="00CE030D"/>
    <w:rsid w:val="00CE03B6"/>
    <w:rsid w:val="00CE05F2"/>
    <w:rsid w:val="00CE05F4"/>
    <w:rsid w:val="00CE09BC"/>
    <w:rsid w:val="00CE0CBF"/>
    <w:rsid w:val="00CE112E"/>
    <w:rsid w:val="00CE1162"/>
    <w:rsid w:val="00CE11F7"/>
    <w:rsid w:val="00CE1225"/>
    <w:rsid w:val="00CE132D"/>
    <w:rsid w:val="00CE13ED"/>
    <w:rsid w:val="00CE1519"/>
    <w:rsid w:val="00CE152F"/>
    <w:rsid w:val="00CE185B"/>
    <w:rsid w:val="00CE1AC5"/>
    <w:rsid w:val="00CE1BD9"/>
    <w:rsid w:val="00CE1EA8"/>
    <w:rsid w:val="00CE212D"/>
    <w:rsid w:val="00CE228B"/>
    <w:rsid w:val="00CE24E9"/>
    <w:rsid w:val="00CE250A"/>
    <w:rsid w:val="00CE253D"/>
    <w:rsid w:val="00CE2561"/>
    <w:rsid w:val="00CE28C5"/>
    <w:rsid w:val="00CE2B08"/>
    <w:rsid w:val="00CE2BA9"/>
    <w:rsid w:val="00CE2E2D"/>
    <w:rsid w:val="00CE2FF6"/>
    <w:rsid w:val="00CE3257"/>
    <w:rsid w:val="00CE32F9"/>
    <w:rsid w:val="00CE39DC"/>
    <w:rsid w:val="00CE39E2"/>
    <w:rsid w:val="00CE414F"/>
    <w:rsid w:val="00CE42CD"/>
    <w:rsid w:val="00CE488E"/>
    <w:rsid w:val="00CE4E95"/>
    <w:rsid w:val="00CE508A"/>
    <w:rsid w:val="00CE51D5"/>
    <w:rsid w:val="00CE5347"/>
    <w:rsid w:val="00CE576E"/>
    <w:rsid w:val="00CE5861"/>
    <w:rsid w:val="00CE59E1"/>
    <w:rsid w:val="00CE5AB5"/>
    <w:rsid w:val="00CE5E50"/>
    <w:rsid w:val="00CE5FF9"/>
    <w:rsid w:val="00CE63B8"/>
    <w:rsid w:val="00CE65AE"/>
    <w:rsid w:val="00CE697C"/>
    <w:rsid w:val="00CE69F3"/>
    <w:rsid w:val="00CE6AD5"/>
    <w:rsid w:val="00CE6E24"/>
    <w:rsid w:val="00CE71C9"/>
    <w:rsid w:val="00CE73C3"/>
    <w:rsid w:val="00CE74C5"/>
    <w:rsid w:val="00CE7563"/>
    <w:rsid w:val="00CE76BD"/>
    <w:rsid w:val="00CE76E2"/>
    <w:rsid w:val="00CE786B"/>
    <w:rsid w:val="00CE79BC"/>
    <w:rsid w:val="00CE7BC8"/>
    <w:rsid w:val="00CE7E70"/>
    <w:rsid w:val="00CF005D"/>
    <w:rsid w:val="00CF00A2"/>
    <w:rsid w:val="00CF02AC"/>
    <w:rsid w:val="00CF057C"/>
    <w:rsid w:val="00CF06E6"/>
    <w:rsid w:val="00CF0754"/>
    <w:rsid w:val="00CF0B3D"/>
    <w:rsid w:val="00CF0BC1"/>
    <w:rsid w:val="00CF1745"/>
    <w:rsid w:val="00CF18AB"/>
    <w:rsid w:val="00CF18AF"/>
    <w:rsid w:val="00CF1AA6"/>
    <w:rsid w:val="00CF1EAE"/>
    <w:rsid w:val="00CF20C8"/>
    <w:rsid w:val="00CF219E"/>
    <w:rsid w:val="00CF22F7"/>
    <w:rsid w:val="00CF2334"/>
    <w:rsid w:val="00CF233B"/>
    <w:rsid w:val="00CF23D5"/>
    <w:rsid w:val="00CF2639"/>
    <w:rsid w:val="00CF277A"/>
    <w:rsid w:val="00CF2B9E"/>
    <w:rsid w:val="00CF2DB0"/>
    <w:rsid w:val="00CF2DD0"/>
    <w:rsid w:val="00CF2EC1"/>
    <w:rsid w:val="00CF2F6F"/>
    <w:rsid w:val="00CF2FBF"/>
    <w:rsid w:val="00CF32A1"/>
    <w:rsid w:val="00CF32C0"/>
    <w:rsid w:val="00CF33BA"/>
    <w:rsid w:val="00CF366C"/>
    <w:rsid w:val="00CF3F01"/>
    <w:rsid w:val="00CF405D"/>
    <w:rsid w:val="00CF406C"/>
    <w:rsid w:val="00CF40E7"/>
    <w:rsid w:val="00CF454A"/>
    <w:rsid w:val="00CF45B7"/>
    <w:rsid w:val="00CF46E1"/>
    <w:rsid w:val="00CF478B"/>
    <w:rsid w:val="00CF48F2"/>
    <w:rsid w:val="00CF4C55"/>
    <w:rsid w:val="00CF4D11"/>
    <w:rsid w:val="00CF4D6B"/>
    <w:rsid w:val="00CF50A9"/>
    <w:rsid w:val="00CF50C2"/>
    <w:rsid w:val="00CF50CC"/>
    <w:rsid w:val="00CF52ED"/>
    <w:rsid w:val="00CF53CD"/>
    <w:rsid w:val="00CF5BED"/>
    <w:rsid w:val="00CF61A3"/>
    <w:rsid w:val="00CF62F1"/>
    <w:rsid w:val="00CF66DE"/>
    <w:rsid w:val="00CF6848"/>
    <w:rsid w:val="00CF6903"/>
    <w:rsid w:val="00CF6AC6"/>
    <w:rsid w:val="00CF6AF3"/>
    <w:rsid w:val="00CF6C9A"/>
    <w:rsid w:val="00CF6F64"/>
    <w:rsid w:val="00CF721A"/>
    <w:rsid w:val="00CF72B0"/>
    <w:rsid w:val="00CF74AD"/>
    <w:rsid w:val="00CF7737"/>
    <w:rsid w:val="00CF7A95"/>
    <w:rsid w:val="00CF7CCF"/>
    <w:rsid w:val="00CF7F07"/>
    <w:rsid w:val="00CF7F84"/>
    <w:rsid w:val="00D0011B"/>
    <w:rsid w:val="00D002B6"/>
    <w:rsid w:val="00D00353"/>
    <w:rsid w:val="00D00359"/>
    <w:rsid w:val="00D00522"/>
    <w:rsid w:val="00D00B22"/>
    <w:rsid w:val="00D00C1C"/>
    <w:rsid w:val="00D010E6"/>
    <w:rsid w:val="00D017A8"/>
    <w:rsid w:val="00D017EE"/>
    <w:rsid w:val="00D0182B"/>
    <w:rsid w:val="00D0186E"/>
    <w:rsid w:val="00D01C27"/>
    <w:rsid w:val="00D01C73"/>
    <w:rsid w:val="00D02156"/>
    <w:rsid w:val="00D02193"/>
    <w:rsid w:val="00D02338"/>
    <w:rsid w:val="00D02369"/>
    <w:rsid w:val="00D02427"/>
    <w:rsid w:val="00D027F5"/>
    <w:rsid w:val="00D02C36"/>
    <w:rsid w:val="00D02C7A"/>
    <w:rsid w:val="00D02E17"/>
    <w:rsid w:val="00D0337A"/>
    <w:rsid w:val="00D03767"/>
    <w:rsid w:val="00D03EDD"/>
    <w:rsid w:val="00D03F99"/>
    <w:rsid w:val="00D0434F"/>
    <w:rsid w:val="00D04898"/>
    <w:rsid w:val="00D0492C"/>
    <w:rsid w:val="00D04A64"/>
    <w:rsid w:val="00D04AF2"/>
    <w:rsid w:val="00D04FC8"/>
    <w:rsid w:val="00D05273"/>
    <w:rsid w:val="00D05393"/>
    <w:rsid w:val="00D05A77"/>
    <w:rsid w:val="00D05B3E"/>
    <w:rsid w:val="00D05D0F"/>
    <w:rsid w:val="00D05FD4"/>
    <w:rsid w:val="00D06088"/>
    <w:rsid w:val="00D06343"/>
    <w:rsid w:val="00D064B4"/>
    <w:rsid w:val="00D06581"/>
    <w:rsid w:val="00D0675C"/>
    <w:rsid w:val="00D06800"/>
    <w:rsid w:val="00D0686D"/>
    <w:rsid w:val="00D06A81"/>
    <w:rsid w:val="00D06B22"/>
    <w:rsid w:val="00D06DED"/>
    <w:rsid w:val="00D0735B"/>
    <w:rsid w:val="00D07575"/>
    <w:rsid w:val="00D078A9"/>
    <w:rsid w:val="00D078C9"/>
    <w:rsid w:val="00D07A73"/>
    <w:rsid w:val="00D07DCA"/>
    <w:rsid w:val="00D07EB5"/>
    <w:rsid w:val="00D101AB"/>
    <w:rsid w:val="00D101DE"/>
    <w:rsid w:val="00D10478"/>
    <w:rsid w:val="00D105EB"/>
    <w:rsid w:val="00D108D2"/>
    <w:rsid w:val="00D10D5A"/>
    <w:rsid w:val="00D11209"/>
    <w:rsid w:val="00D1140D"/>
    <w:rsid w:val="00D11873"/>
    <w:rsid w:val="00D119BD"/>
    <w:rsid w:val="00D11AC5"/>
    <w:rsid w:val="00D11C73"/>
    <w:rsid w:val="00D11EEE"/>
    <w:rsid w:val="00D11FAE"/>
    <w:rsid w:val="00D123CD"/>
    <w:rsid w:val="00D12440"/>
    <w:rsid w:val="00D12487"/>
    <w:rsid w:val="00D126E6"/>
    <w:rsid w:val="00D12715"/>
    <w:rsid w:val="00D12749"/>
    <w:rsid w:val="00D127F7"/>
    <w:rsid w:val="00D12988"/>
    <w:rsid w:val="00D12A5D"/>
    <w:rsid w:val="00D12B75"/>
    <w:rsid w:val="00D12EA8"/>
    <w:rsid w:val="00D13880"/>
    <w:rsid w:val="00D138C2"/>
    <w:rsid w:val="00D13B3E"/>
    <w:rsid w:val="00D13BBC"/>
    <w:rsid w:val="00D13CCD"/>
    <w:rsid w:val="00D14204"/>
    <w:rsid w:val="00D14498"/>
    <w:rsid w:val="00D145FE"/>
    <w:rsid w:val="00D1495E"/>
    <w:rsid w:val="00D14EB3"/>
    <w:rsid w:val="00D14EE0"/>
    <w:rsid w:val="00D151A5"/>
    <w:rsid w:val="00D15AF9"/>
    <w:rsid w:val="00D15D5B"/>
    <w:rsid w:val="00D15D9D"/>
    <w:rsid w:val="00D15E45"/>
    <w:rsid w:val="00D1624D"/>
    <w:rsid w:val="00D1678C"/>
    <w:rsid w:val="00D16BA8"/>
    <w:rsid w:val="00D16FF6"/>
    <w:rsid w:val="00D174E5"/>
    <w:rsid w:val="00D17AB0"/>
    <w:rsid w:val="00D17F37"/>
    <w:rsid w:val="00D20171"/>
    <w:rsid w:val="00D202D3"/>
    <w:rsid w:val="00D2032A"/>
    <w:rsid w:val="00D2032F"/>
    <w:rsid w:val="00D20CC4"/>
    <w:rsid w:val="00D20F77"/>
    <w:rsid w:val="00D2109E"/>
    <w:rsid w:val="00D2120D"/>
    <w:rsid w:val="00D21461"/>
    <w:rsid w:val="00D215E6"/>
    <w:rsid w:val="00D216C5"/>
    <w:rsid w:val="00D2171B"/>
    <w:rsid w:val="00D2179E"/>
    <w:rsid w:val="00D217CE"/>
    <w:rsid w:val="00D21951"/>
    <w:rsid w:val="00D21DA5"/>
    <w:rsid w:val="00D22148"/>
    <w:rsid w:val="00D221EC"/>
    <w:rsid w:val="00D22422"/>
    <w:rsid w:val="00D22D2B"/>
    <w:rsid w:val="00D23091"/>
    <w:rsid w:val="00D23170"/>
    <w:rsid w:val="00D233BE"/>
    <w:rsid w:val="00D23556"/>
    <w:rsid w:val="00D2390D"/>
    <w:rsid w:val="00D239EC"/>
    <w:rsid w:val="00D23B89"/>
    <w:rsid w:val="00D23CE2"/>
    <w:rsid w:val="00D23EAA"/>
    <w:rsid w:val="00D2416F"/>
    <w:rsid w:val="00D241C9"/>
    <w:rsid w:val="00D242B2"/>
    <w:rsid w:val="00D24633"/>
    <w:rsid w:val="00D2464F"/>
    <w:rsid w:val="00D24874"/>
    <w:rsid w:val="00D24885"/>
    <w:rsid w:val="00D248AE"/>
    <w:rsid w:val="00D24B8C"/>
    <w:rsid w:val="00D25077"/>
    <w:rsid w:val="00D25802"/>
    <w:rsid w:val="00D25E46"/>
    <w:rsid w:val="00D25EC9"/>
    <w:rsid w:val="00D261FB"/>
    <w:rsid w:val="00D26283"/>
    <w:rsid w:val="00D263B5"/>
    <w:rsid w:val="00D263F8"/>
    <w:rsid w:val="00D26586"/>
    <w:rsid w:val="00D2698B"/>
    <w:rsid w:val="00D26CC2"/>
    <w:rsid w:val="00D26DBE"/>
    <w:rsid w:val="00D2728D"/>
    <w:rsid w:val="00D27988"/>
    <w:rsid w:val="00D27F01"/>
    <w:rsid w:val="00D303BE"/>
    <w:rsid w:val="00D3074E"/>
    <w:rsid w:val="00D308E3"/>
    <w:rsid w:val="00D30C46"/>
    <w:rsid w:val="00D30D92"/>
    <w:rsid w:val="00D30DE1"/>
    <w:rsid w:val="00D30FC7"/>
    <w:rsid w:val="00D3110A"/>
    <w:rsid w:val="00D315CF"/>
    <w:rsid w:val="00D31B45"/>
    <w:rsid w:val="00D31B9F"/>
    <w:rsid w:val="00D31BEA"/>
    <w:rsid w:val="00D31F50"/>
    <w:rsid w:val="00D321C9"/>
    <w:rsid w:val="00D3253F"/>
    <w:rsid w:val="00D32B6E"/>
    <w:rsid w:val="00D33017"/>
    <w:rsid w:val="00D330CB"/>
    <w:rsid w:val="00D331F8"/>
    <w:rsid w:val="00D33313"/>
    <w:rsid w:val="00D33410"/>
    <w:rsid w:val="00D33523"/>
    <w:rsid w:val="00D335CB"/>
    <w:rsid w:val="00D339F5"/>
    <w:rsid w:val="00D33AB3"/>
    <w:rsid w:val="00D33AF5"/>
    <w:rsid w:val="00D33AFC"/>
    <w:rsid w:val="00D33DD1"/>
    <w:rsid w:val="00D3408D"/>
    <w:rsid w:val="00D3410B"/>
    <w:rsid w:val="00D344C9"/>
    <w:rsid w:val="00D34851"/>
    <w:rsid w:val="00D34886"/>
    <w:rsid w:val="00D35109"/>
    <w:rsid w:val="00D351C4"/>
    <w:rsid w:val="00D353FF"/>
    <w:rsid w:val="00D356ED"/>
    <w:rsid w:val="00D357CE"/>
    <w:rsid w:val="00D35979"/>
    <w:rsid w:val="00D35C45"/>
    <w:rsid w:val="00D3609F"/>
    <w:rsid w:val="00D3610A"/>
    <w:rsid w:val="00D362C1"/>
    <w:rsid w:val="00D36355"/>
    <w:rsid w:val="00D36408"/>
    <w:rsid w:val="00D3646C"/>
    <w:rsid w:val="00D36541"/>
    <w:rsid w:val="00D3668C"/>
    <w:rsid w:val="00D36831"/>
    <w:rsid w:val="00D369C5"/>
    <w:rsid w:val="00D369EA"/>
    <w:rsid w:val="00D36C8E"/>
    <w:rsid w:val="00D37131"/>
    <w:rsid w:val="00D372C5"/>
    <w:rsid w:val="00D37475"/>
    <w:rsid w:val="00D37C2D"/>
    <w:rsid w:val="00D37C9C"/>
    <w:rsid w:val="00D37FB9"/>
    <w:rsid w:val="00D404CE"/>
    <w:rsid w:val="00D40925"/>
    <w:rsid w:val="00D40B2E"/>
    <w:rsid w:val="00D40D19"/>
    <w:rsid w:val="00D40E25"/>
    <w:rsid w:val="00D40E78"/>
    <w:rsid w:val="00D41009"/>
    <w:rsid w:val="00D410D6"/>
    <w:rsid w:val="00D41198"/>
    <w:rsid w:val="00D41231"/>
    <w:rsid w:val="00D4130A"/>
    <w:rsid w:val="00D4149D"/>
    <w:rsid w:val="00D41901"/>
    <w:rsid w:val="00D41CD0"/>
    <w:rsid w:val="00D41EA9"/>
    <w:rsid w:val="00D420BE"/>
    <w:rsid w:val="00D421D9"/>
    <w:rsid w:val="00D422E4"/>
    <w:rsid w:val="00D42316"/>
    <w:rsid w:val="00D4251A"/>
    <w:rsid w:val="00D425ED"/>
    <w:rsid w:val="00D429DA"/>
    <w:rsid w:val="00D42A91"/>
    <w:rsid w:val="00D42B71"/>
    <w:rsid w:val="00D432A0"/>
    <w:rsid w:val="00D43307"/>
    <w:rsid w:val="00D4351D"/>
    <w:rsid w:val="00D435FC"/>
    <w:rsid w:val="00D43888"/>
    <w:rsid w:val="00D43A49"/>
    <w:rsid w:val="00D43D93"/>
    <w:rsid w:val="00D440D2"/>
    <w:rsid w:val="00D4429F"/>
    <w:rsid w:val="00D4430F"/>
    <w:rsid w:val="00D44336"/>
    <w:rsid w:val="00D448BD"/>
    <w:rsid w:val="00D44A5C"/>
    <w:rsid w:val="00D45331"/>
    <w:rsid w:val="00D45581"/>
    <w:rsid w:val="00D45838"/>
    <w:rsid w:val="00D45994"/>
    <w:rsid w:val="00D459A9"/>
    <w:rsid w:val="00D45C69"/>
    <w:rsid w:val="00D45FBE"/>
    <w:rsid w:val="00D46035"/>
    <w:rsid w:val="00D46298"/>
    <w:rsid w:val="00D466E5"/>
    <w:rsid w:val="00D4675D"/>
    <w:rsid w:val="00D467C7"/>
    <w:rsid w:val="00D4688E"/>
    <w:rsid w:val="00D46D60"/>
    <w:rsid w:val="00D46F1F"/>
    <w:rsid w:val="00D46F2D"/>
    <w:rsid w:val="00D47129"/>
    <w:rsid w:val="00D471EF"/>
    <w:rsid w:val="00D475CC"/>
    <w:rsid w:val="00D477E2"/>
    <w:rsid w:val="00D47F8C"/>
    <w:rsid w:val="00D47FA9"/>
    <w:rsid w:val="00D50196"/>
    <w:rsid w:val="00D5027B"/>
    <w:rsid w:val="00D5041F"/>
    <w:rsid w:val="00D5044A"/>
    <w:rsid w:val="00D5090E"/>
    <w:rsid w:val="00D50C6D"/>
    <w:rsid w:val="00D50D47"/>
    <w:rsid w:val="00D50D94"/>
    <w:rsid w:val="00D50F95"/>
    <w:rsid w:val="00D5102A"/>
    <w:rsid w:val="00D51056"/>
    <w:rsid w:val="00D513F0"/>
    <w:rsid w:val="00D51415"/>
    <w:rsid w:val="00D5152C"/>
    <w:rsid w:val="00D51565"/>
    <w:rsid w:val="00D5166B"/>
    <w:rsid w:val="00D51AAF"/>
    <w:rsid w:val="00D51D18"/>
    <w:rsid w:val="00D51F84"/>
    <w:rsid w:val="00D521C6"/>
    <w:rsid w:val="00D52200"/>
    <w:rsid w:val="00D52460"/>
    <w:rsid w:val="00D5294C"/>
    <w:rsid w:val="00D52ACC"/>
    <w:rsid w:val="00D53625"/>
    <w:rsid w:val="00D5373C"/>
    <w:rsid w:val="00D53768"/>
    <w:rsid w:val="00D537C6"/>
    <w:rsid w:val="00D53C63"/>
    <w:rsid w:val="00D53F9E"/>
    <w:rsid w:val="00D540F4"/>
    <w:rsid w:val="00D54186"/>
    <w:rsid w:val="00D54288"/>
    <w:rsid w:val="00D54769"/>
    <w:rsid w:val="00D54AD6"/>
    <w:rsid w:val="00D54C59"/>
    <w:rsid w:val="00D54D88"/>
    <w:rsid w:val="00D55115"/>
    <w:rsid w:val="00D55190"/>
    <w:rsid w:val="00D5521C"/>
    <w:rsid w:val="00D552BA"/>
    <w:rsid w:val="00D5544A"/>
    <w:rsid w:val="00D554E6"/>
    <w:rsid w:val="00D55545"/>
    <w:rsid w:val="00D55723"/>
    <w:rsid w:val="00D55957"/>
    <w:rsid w:val="00D559B6"/>
    <w:rsid w:val="00D55AA4"/>
    <w:rsid w:val="00D55B38"/>
    <w:rsid w:val="00D55B68"/>
    <w:rsid w:val="00D55BA5"/>
    <w:rsid w:val="00D55C29"/>
    <w:rsid w:val="00D55C37"/>
    <w:rsid w:val="00D56018"/>
    <w:rsid w:val="00D56075"/>
    <w:rsid w:val="00D56127"/>
    <w:rsid w:val="00D5617C"/>
    <w:rsid w:val="00D562BD"/>
    <w:rsid w:val="00D56330"/>
    <w:rsid w:val="00D563C2"/>
    <w:rsid w:val="00D56450"/>
    <w:rsid w:val="00D56BAC"/>
    <w:rsid w:val="00D56C31"/>
    <w:rsid w:val="00D56D65"/>
    <w:rsid w:val="00D56FFD"/>
    <w:rsid w:val="00D57139"/>
    <w:rsid w:val="00D5717A"/>
    <w:rsid w:val="00D572B2"/>
    <w:rsid w:val="00D5735C"/>
    <w:rsid w:val="00D57452"/>
    <w:rsid w:val="00D5757F"/>
    <w:rsid w:val="00D575A2"/>
    <w:rsid w:val="00D578C5"/>
    <w:rsid w:val="00D57C20"/>
    <w:rsid w:val="00D57F0A"/>
    <w:rsid w:val="00D6002A"/>
    <w:rsid w:val="00D600BE"/>
    <w:rsid w:val="00D60207"/>
    <w:rsid w:val="00D6047B"/>
    <w:rsid w:val="00D604D6"/>
    <w:rsid w:val="00D6052B"/>
    <w:rsid w:val="00D605B2"/>
    <w:rsid w:val="00D60A93"/>
    <w:rsid w:val="00D60BCB"/>
    <w:rsid w:val="00D60CB2"/>
    <w:rsid w:val="00D60D3A"/>
    <w:rsid w:val="00D60DD4"/>
    <w:rsid w:val="00D60E71"/>
    <w:rsid w:val="00D6105A"/>
    <w:rsid w:val="00D610AB"/>
    <w:rsid w:val="00D612DB"/>
    <w:rsid w:val="00D620B9"/>
    <w:rsid w:val="00D62243"/>
    <w:rsid w:val="00D6239A"/>
    <w:rsid w:val="00D6278F"/>
    <w:rsid w:val="00D62949"/>
    <w:rsid w:val="00D62AE6"/>
    <w:rsid w:val="00D62DEC"/>
    <w:rsid w:val="00D6307A"/>
    <w:rsid w:val="00D63223"/>
    <w:rsid w:val="00D63395"/>
    <w:rsid w:val="00D633C2"/>
    <w:rsid w:val="00D636E9"/>
    <w:rsid w:val="00D63820"/>
    <w:rsid w:val="00D63BAD"/>
    <w:rsid w:val="00D63C5F"/>
    <w:rsid w:val="00D63E5C"/>
    <w:rsid w:val="00D6410E"/>
    <w:rsid w:val="00D6420E"/>
    <w:rsid w:val="00D642BD"/>
    <w:rsid w:val="00D642F2"/>
    <w:rsid w:val="00D6433E"/>
    <w:rsid w:val="00D64346"/>
    <w:rsid w:val="00D6447E"/>
    <w:rsid w:val="00D6450C"/>
    <w:rsid w:val="00D647F6"/>
    <w:rsid w:val="00D647F9"/>
    <w:rsid w:val="00D6485C"/>
    <w:rsid w:val="00D648E8"/>
    <w:rsid w:val="00D64C25"/>
    <w:rsid w:val="00D64CB8"/>
    <w:rsid w:val="00D6513E"/>
    <w:rsid w:val="00D652B1"/>
    <w:rsid w:val="00D65404"/>
    <w:rsid w:val="00D6575A"/>
    <w:rsid w:val="00D65837"/>
    <w:rsid w:val="00D6584F"/>
    <w:rsid w:val="00D65AAD"/>
    <w:rsid w:val="00D66022"/>
    <w:rsid w:val="00D66065"/>
    <w:rsid w:val="00D662E2"/>
    <w:rsid w:val="00D66D13"/>
    <w:rsid w:val="00D66D78"/>
    <w:rsid w:val="00D66DAA"/>
    <w:rsid w:val="00D66F43"/>
    <w:rsid w:val="00D674DE"/>
    <w:rsid w:val="00D67AF0"/>
    <w:rsid w:val="00D67B3E"/>
    <w:rsid w:val="00D7010A"/>
    <w:rsid w:val="00D7040B"/>
    <w:rsid w:val="00D70518"/>
    <w:rsid w:val="00D706C3"/>
    <w:rsid w:val="00D70A3E"/>
    <w:rsid w:val="00D70C66"/>
    <w:rsid w:val="00D70F5E"/>
    <w:rsid w:val="00D70F87"/>
    <w:rsid w:val="00D7123A"/>
    <w:rsid w:val="00D71A5F"/>
    <w:rsid w:val="00D7235F"/>
    <w:rsid w:val="00D7243C"/>
    <w:rsid w:val="00D724DF"/>
    <w:rsid w:val="00D72A01"/>
    <w:rsid w:val="00D73347"/>
    <w:rsid w:val="00D73A3C"/>
    <w:rsid w:val="00D73A6B"/>
    <w:rsid w:val="00D73CED"/>
    <w:rsid w:val="00D73D0F"/>
    <w:rsid w:val="00D73DAD"/>
    <w:rsid w:val="00D73E0D"/>
    <w:rsid w:val="00D742ED"/>
    <w:rsid w:val="00D74461"/>
    <w:rsid w:val="00D7480B"/>
    <w:rsid w:val="00D7481A"/>
    <w:rsid w:val="00D748C1"/>
    <w:rsid w:val="00D74AF7"/>
    <w:rsid w:val="00D74EA0"/>
    <w:rsid w:val="00D74ECA"/>
    <w:rsid w:val="00D7505F"/>
    <w:rsid w:val="00D75233"/>
    <w:rsid w:val="00D752D8"/>
    <w:rsid w:val="00D7568F"/>
    <w:rsid w:val="00D75843"/>
    <w:rsid w:val="00D758A0"/>
    <w:rsid w:val="00D758A1"/>
    <w:rsid w:val="00D75CD8"/>
    <w:rsid w:val="00D75DA8"/>
    <w:rsid w:val="00D75E85"/>
    <w:rsid w:val="00D761B2"/>
    <w:rsid w:val="00D761CB"/>
    <w:rsid w:val="00D76498"/>
    <w:rsid w:val="00D7665C"/>
    <w:rsid w:val="00D7683C"/>
    <w:rsid w:val="00D76893"/>
    <w:rsid w:val="00D76A4B"/>
    <w:rsid w:val="00D76DDA"/>
    <w:rsid w:val="00D76E83"/>
    <w:rsid w:val="00D76EDB"/>
    <w:rsid w:val="00D771C9"/>
    <w:rsid w:val="00D774C2"/>
    <w:rsid w:val="00D77A79"/>
    <w:rsid w:val="00D77B6A"/>
    <w:rsid w:val="00D77FE8"/>
    <w:rsid w:val="00D8002C"/>
    <w:rsid w:val="00D800A1"/>
    <w:rsid w:val="00D8036A"/>
    <w:rsid w:val="00D80534"/>
    <w:rsid w:val="00D809B2"/>
    <w:rsid w:val="00D80AB8"/>
    <w:rsid w:val="00D80C93"/>
    <w:rsid w:val="00D80CCB"/>
    <w:rsid w:val="00D80F50"/>
    <w:rsid w:val="00D81307"/>
    <w:rsid w:val="00D814DD"/>
    <w:rsid w:val="00D81790"/>
    <w:rsid w:val="00D817FD"/>
    <w:rsid w:val="00D81994"/>
    <w:rsid w:val="00D81AF1"/>
    <w:rsid w:val="00D81B42"/>
    <w:rsid w:val="00D81E37"/>
    <w:rsid w:val="00D81E9C"/>
    <w:rsid w:val="00D81F7B"/>
    <w:rsid w:val="00D820F3"/>
    <w:rsid w:val="00D822D5"/>
    <w:rsid w:val="00D824B5"/>
    <w:rsid w:val="00D8289C"/>
    <w:rsid w:val="00D829AC"/>
    <w:rsid w:val="00D82AE8"/>
    <w:rsid w:val="00D82BAD"/>
    <w:rsid w:val="00D82D48"/>
    <w:rsid w:val="00D83401"/>
    <w:rsid w:val="00D83EC8"/>
    <w:rsid w:val="00D84268"/>
    <w:rsid w:val="00D84572"/>
    <w:rsid w:val="00D846C5"/>
    <w:rsid w:val="00D84EC7"/>
    <w:rsid w:val="00D85245"/>
    <w:rsid w:val="00D856E4"/>
    <w:rsid w:val="00D85A2E"/>
    <w:rsid w:val="00D8636C"/>
    <w:rsid w:val="00D865CF"/>
    <w:rsid w:val="00D8692B"/>
    <w:rsid w:val="00D86B37"/>
    <w:rsid w:val="00D86B45"/>
    <w:rsid w:val="00D86ED1"/>
    <w:rsid w:val="00D87123"/>
    <w:rsid w:val="00D87154"/>
    <w:rsid w:val="00D87637"/>
    <w:rsid w:val="00D8778A"/>
    <w:rsid w:val="00D879E1"/>
    <w:rsid w:val="00D90169"/>
    <w:rsid w:val="00D90343"/>
    <w:rsid w:val="00D90E7C"/>
    <w:rsid w:val="00D91009"/>
    <w:rsid w:val="00D9120D"/>
    <w:rsid w:val="00D9126A"/>
    <w:rsid w:val="00D912DF"/>
    <w:rsid w:val="00D9188D"/>
    <w:rsid w:val="00D919A1"/>
    <w:rsid w:val="00D91C54"/>
    <w:rsid w:val="00D91C88"/>
    <w:rsid w:val="00D91DEC"/>
    <w:rsid w:val="00D91E52"/>
    <w:rsid w:val="00D91F8C"/>
    <w:rsid w:val="00D92138"/>
    <w:rsid w:val="00D92265"/>
    <w:rsid w:val="00D9230B"/>
    <w:rsid w:val="00D923B9"/>
    <w:rsid w:val="00D923DE"/>
    <w:rsid w:val="00D924D8"/>
    <w:rsid w:val="00D92558"/>
    <w:rsid w:val="00D92633"/>
    <w:rsid w:val="00D92BB5"/>
    <w:rsid w:val="00D92CBC"/>
    <w:rsid w:val="00D92D1E"/>
    <w:rsid w:val="00D92F55"/>
    <w:rsid w:val="00D92FD3"/>
    <w:rsid w:val="00D9303C"/>
    <w:rsid w:val="00D9316F"/>
    <w:rsid w:val="00D931F2"/>
    <w:rsid w:val="00D93793"/>
    <w:rsid w:val="00D93AD6"/>
    <w:rsid w:val="00D93C36"/>
    <w:rsid w:val="00D93C4D"/>
    <w:rsid w:val="00D93E54"/>
    <w:rsid w:val="00D948A0"/>
    <w:rsid w:val="00D94BB0"/>
    <w:rsid w:val="00D94BEF"/>
    <w:rsid w:val="00D94C94"/>
    <w:rsid w:val="00D94E77"/>
    <w:rsid w:val="00D94F33"/>
    <w:rsid w:val="00D94FF3"/>
    <w:rsid w:val="00D952DE"/>
    <w:rsid w:val="00D957C0"/>
    <w:rsid w:val="00D9596D"/>
    <w:rsid w:val="00D95AC4"/>
    <w:rsid w:val="00D95BF0"/>
    <w:rsid w:val="00D95BFF"/>
    <w:rsid w:val="00D95E37"/>
    <w:rsid w:val="00D96193"/>
    <w:rsid w:val="00D9664C"/>
    <w:rsid w:val="00D968B0"/>
    <w:rsid w:val="00D96A59"/>
    <w:rsid w:val="00D96B9C"/>
    <w:rsid w:val="00D96DD2"/>
    <w:rsid w:val="00D96F82"/>
    <w:rsid w:val="00D97109"/>
    <w:rsid w:val="00D974D3"/>
    <w:rsid w:val="00D9772D"/>
    <w:rsid w:val="00D978D4"/>
    <w:rsid w:val="00D97D11"/>
    <w:rsid w:val="00D97E35"/>
    <w:rsid w:val="00D97E86"/>
    <w:rsid w:val="00DA0680"/>
    <w:rsid w:val="00DA0FC0"/>
    <w:rsid w:val="00DA1A08"/>
    <w:rsid w:val="00DA1C1A"/>
    <w:rsid w:val="00DA1C66"/>
    <w:rsid w:val="00DA1D80"/>
    <w:rsid w:val="00DA1D9A"/>
    <w:rsid w:val="00DA2046"/>
    <w:rsid w:val="00DA20E1"/>
    <w:rsid w:val="00DA225C"/>
    <w:rsid w:val="00DA23D2"/>
    <w:rsid w:val="00DA2823"/>
    <w:rsid w:val="00DA29C4"/>
    <w:rsid w:val="00DA2B4D"/>
    <w:rsid w:val="00DA2CD7"/>
    <w:rsid w:val="00DA2D7A"/>
    <w:rsid w:val="00DA2D7E"/>
    <w:rsid w:val="00DA2D90"/>
    <w:rsid w:val="00DA2EB2"/>
    <w:rsid w:val="00DA30E2"/>
    <w:rsid w:val="00DA331B"/>
    <w:rsid w:val="00DA35A9"/>
    <w:rsid w:val="00DA376D"/>
    <w:rsid w:val="00DA3B43"/>
    <w:rsid w:val="00DA3BAD"/>
    <w:rsid w:val="00DA3BE7"/>
    <w:rsid w:val="00DA3E2A"/>
    <w:rsid w:val="00DA3F00"/>
    <w:rsid w:val="00DA4197"/>
    <w:rsid w:val="00DA41B2"/>
    <w:rsid w:val="00DA43CA"/>
    <w:rsid w:val="00DA4412"/>
    <w:rsid w:val="00DA4916"/>
    <w:rsid w:val="00DA492A"/>
    <w:rsid w:val="00DA4D11"/>
    <w:rsid w:val="00DA552C"/>
    <w:rsid w:val="00DA5A53"/>
    <w:rsid w:val="00DA5B37"/>
    <w:rsid w:val="00DA5CA9"/>
    <w:rsid w:val="00DA5DC3"/>
    <w:rsid w:val="00DA5E7E"/>
    <w:rsid w:val="00DA6A15"/>
    <w:rsid w:val="00DA6DC1"/>
    <w:rsid w:val="00DA714A"/>
    <w:rsid w:val="00DA71AF"/>
    <w:rsid w:val="00DA727D"/>
    <w:rsid w:val="00DA7A85"/>
    <w:rsid w:val="00DA7BC7"/>
    <w:rsid w:val="00DA7E37"/>
    <w:rsid w:val="00DA7E4C"/>
    <w:rsid w:val="00DB022D"/>
    <w:rsid w:val="00DB0487"/>
    <w:rsid w:val="00DB04AB"/>
    <w:rsid w:val="00DB0564"/>
    <w:rsid w:val="00DB0814"/>
    <w:rsid w:val="00DB0C51"/>
    <w:rsid w:val="00DB1086"/>
    <w:rsid w:val="00DB1539"/>
    <w:rsid w:val="00DB19A4"/>
    <w:rsid w:val="00DB1D4D"/>
    <w:rsid w:val="00DB1D7A"/>
    <w:rsid w:val="00DB1E74"/>
    <w:rsid w:val="00DB1EAE"/>
    <w:rsid w:val="00DB1F98"/>
    <w:rsid w:val="00DB1FBA"/>
    <w:rsid w:val="00DB230B"/>
    <w:rsid w:val="00DB2551"/>
    <w:rsid w:val="00DB2C5C"/>
    <w:rsid w:val="00DB2DE3"/>
    <w:rsid w:val="00DB339E"/>
    <w:rsid w:val="00DB34C7"/>
    <w:rsid w:val="00DB35C7"/>
    <w:rsid w:val="00DB39DE"/>
    <w:rsid w:val="00DB3B70"/>
    <w:rsid w:val="00DB3D30"/>
    <w:rsid w:val="00DB3D52"/>
    <w:rsid w:val="00DB42C3"/>
    <w:rsid w:val="00DB4322"/>
    <w:rsid w:val="00DB4339"/>
    <w:rsid w:val="00DB44D1"/>
    <w:rsid w:val="00DB4759"/>
    <w:rsid w:val="00DB4C99"/>
    <w:rsid w:val="00DB4F9D"/>
    <w:rsid w:val="00DB50AE"/>
    <w:rsid w:val="00DB56A5"/>
    <w:rsid w:val="00DB56C8"/>
    <w:rsid w:val="00DB5A21"/>
    <w:rsid w:val="00DB5BC0"/>
    <w:rsid w:val="00DB5BEA"/>
    <w:rsid w:val="00DB5DEB"/>
    <w:rsid w:val="00DB5EE5"/>
    <w:rsid w:val="00DB62A6"/>
    <w:rsid w:val="00DB62E8"/>
    <w:rsid w:val="00DB6500"/>
    <w:rsid w:val="00DB6598"/>
    <w:rsid w:val="00DB6745"/>
    <w:rsid w:val="00DB68FF"/>
    <w:rsid w:val="00DB69D0"/>
    <w:rsid w:val="00DB6A3B"/>
    <w:rsid w:val="00DB6E8D"/>
    <w:rsid w:val="00DB6FA9"/>
    <w:rsid w:val="00DB71FD"/>
    <w:rsid w:val="00DB7427"/>
    <w:rsid w:val="00DB749A"/>
    <w:rsid w:val="00DB7E8C"/>
    <w:rsid w:val="00DB7F53"/>
    <w:rsid w:val="00DC0715"/>
    <w:rsid w:val="00DC09D4"/>
    <w:rsid w:val="00DC0B81"/>
    <w:rsid w:val="00DC0D44"/>
    <w:rsid w:val="00DC0F93"/>
    <w:rsid w:val="00DC1082"/>
    <w:rsid w:val="00DC1294"/>
    <w:rsid w:val="00DC1384"/>
    <w:rsid w:val="00DC13D4"/>
    <w:rsid w:val="00DC141B"/>
    <w:rsid w:val="00DC1479"/>
    <w:rsid w:val="00DC1624"/>
    <w:rsid w:val="00DC16F6"/>
    <w:rsid w:val="00DC1763"/>
    <w:rsid w:val="00DC188E"/>
    <w:rsid w:val="00DC197D"/>
    <w:rsid w:val="00DC1CB3"/>
    <w:rsid w:val="00DC1D55"/>
    <w:rsid w:val="00DC1F74"/>
    <w:rsid w:val="00DC22B7"/>
    <w:rsid w:val="00DC257F"/>
    <w:rsid w:val="00DC26EE"/>
    <w:rsid w:val="00DC2898"/>
    <w:rsid w:val="00DC28A6"/>
    <w:rsid w:val="00DC28EC"/>
    <w:rsid w:val="00DC29DD"/>
    <w:rsid w:val="00DC345B"/>
    <w:rsid w:val="00DC3515"/>
    <w:rsid w:val="00DC3544"/>
    <w:rsid w:val="00DC3E1F"/>
    <w:rsid w:val="00DC4205"/>
    <w:rsid w:val="00DC4B72"/>
    <w:rsid w:val="00DC4D40"/>
    <w:rsid w:val="00DC4D82"/>
    <w:rsid w:val="00DC4DE0"/>
    <w:rsid w:val="00DC4E9C"/>
    <w:rsid w:val="00DC522F"/>
    <w:rsid w:val="00DC588E"/>
    <w:rsid w:val="00DC58CD"/>
    <w:rsid w:val="00DC598D"/>
    <w:rsid w:val="00DC605E"/>
    <w:rsid w:val="00DC6091"/>
    <w:rsid w:val="00DC61F7"/>
    <w:rsid w:val="00DC65D8"/>
    <w:rsid w:val="00DC6A94"/>
    <w:rsid w:val="00DC6F2D"/>
    <w:rsid w:val="00DC7073"/>
    <w:rsid w:val="00DC7115"/>
    <w:rsid w:val="00DC730C"/>
    <w:rsid w:val="00DC765F"/>
    <w:rsid w:val="00DC7722"/>
    <w:rsid w:val="00DC7890"/>
    <w:rsid w:val="00DC793C"/>
    <w:rsid w:val="00DC7C34"/>
    <w:rsid w:val="00DC7DA5"/>
    <w:rsid w:val="00DD02C4"/>
    <w:rsid w:val="00DD04F0"/>
    <w:rsid w:val="00DD0C93"/>
    <w:rsid w:val="00DD0D82"/>
    <w:rsid w:val="00DD1040"/>
    <w:rsid w:val="00DD128A"/>
    <w:rsid w:val="00DD128F"/>
    <w:rsid w:val="00DD12B1"/>
    <w:rsid w:val="00DD12B5"/>
    <w:rsid w:val="00DD1422"/>
    <w:rsid w:val="00DD15EE"/>
    <w:rsid w:val="00DD16EB"/>
    <w:rsid w:val="00DD1947"/>
    <w:rsid w:val="00DD1A59"/>
    <w:rsid w:val="00DD1ED7"/>
    <w:rsid w:val="00DD2221"/>
    <w:rsid w:val="00DD2249"/>
    <w:rsid w:val="00DD242B"/>
    <w:rsid w:val="00DD2478"/>
    <w:rsid w:val="00DD2862"/>
    <w:rsid w:val="00DD2AD0"/>
    <w:rsid w:val="00DD2FE5"/>
    <w:rsid w:val="00DD3060"/>
    <w:rsid w:val="00DD3401"/>
    <w:rsid w:val="00DD3430"/>
    <w:rsid w:val="00DD3480"/>
    <w:rsid w:val="00DD3565"/>
    <w:rsid w:val="00DD3B47"/>
    <w:rsid w:val="00DD46B0"/>
    <w:rsid w:val="00DD471D"/>
    <w:rsid w:val="00DD49D3"/>
    <w:rsid w:val="00DD4E10"/>
    <w:rsid w:val="00DD4F37"/>
    <w:rsid w:val="00DD4FB3"/>
    <w:rsid w:val="00DD52E9"/>
    <w:rsid w:val="00DD5514"/>
    <w:rsid w:val="00DD5534"/>
    <w:rsid w:val="00DD5704"/>
    <w:rsid w:val="00DD57FD"/>
    <w:rsid w:val="00DD5836"/>
    <w:rsid w:val="00DD5AFD"/>
    <w:rsid w:val="00DD5B3C"/>
    <w:rsid w:val="00DD5F1B"/>
    <w:rsid w:val="00DD622A"/>
    <w:rsid w:val="00DD6396"/>
    <w:rsid w:val="00DD63EF"/>
    <w:rsid w:val="00DD6633"/>
    <w:rsid w:val="00DD66FA"/>
    <w:rsid w:val="00DD6969"/>
    <w:rsid w:val="00DD6C70"/>
    <w:rsid w:val="00DD6CED"/>
    <w:rsid w:val="00DD6DA2"/>
    <w:rsid w:val="00DD71CD"/>
    <w:rsid w:val="00DD761C"/>
    <w:rsid w:val="00DD7AFF"/>
    <w:rsid w:val="00DD7B57"/>
    <w:rsid w:val="00DD7DF3"/>
    <w:rsid w:val="00DD7EF8"/>
    <w:rsid w:val="00DD7F98"/>
    <w:rsid w:val="00DE0171"/>
    <w:rsid w:val="00DE0333"/>
    <w:rsid w:val="00DE0558"/>
    <w:rsid w:val="00DE0AAA"/>
    <w:rsid w:val="00DE0ED5"/>
    <w:rsid w:val="00DE16DD"/>
    <w:rsid w:val="00DE1838"/>
    <w:rsid w:val="00DE1ACE"/>
    <w:rsid w:val="00DE1BBD"/>
    <w:rsid w:val="00DE1FE5"/>
    <w:rsid w:val="00DE2061"/>
    <w:rsid w:val="00DE2148"/>
    <w:rsid w:val="00DE21CF"/>
    <w:rsid w:val="00DE279F"/>
    <w:rsid w:val="00DE29EE"/>
    <w:rsid w:val="00DE2A1B"/>
    <w:rsid w:val="00DE2CFC"/>
    <w:rsid w:val="00DE2D4B"/>
    <w:rsid w:val="00DE3083"/>
    <w:rsid w:val="00DE3634"/>
    <w:rsid w:val="00DE3834"/>
    <w:rsid w:val="00DE3E7C"/>
    <w:rsid w:val="00DE41C8"/>
    <w:rsid w:val="00DE4484"/>
    <w:rsid w:val="00DE45AC"/>
    <w:rsid w:val="00DE464E"/>
    <w:rsid w:val="00DE4664"/>
    <w:rsid w:val="00DE47CE"/>
    <w:rsid w:val="00DE480D"/>
    <w:rsid w:val="00DE481B"/>
    <w:rsid w:val="00DE4B0C"/>
    <w:rsid w:val="00DE4C2C"/>
    <w:rsid w:val="00DE4D74"/>
    <w:rsid w:val="00DE4EBB"/>
    <w:rsid w:val="00DE516B"/>
    <w:rsid w:val="00DE589A"/>
    <w:rsid w:val="00DE5C9E"/>
    <w:rsid w:val="00DE5E69"/>
    <w:rsid w:val="00DE5F93"/>
    <w:rsid w:val="00DE61AA"/>
    <w:rsid w:val="00DE64D9"/>
    <w:rsid w:val="00DE65EB"/>
    <w:rsid w:val="00DE7012"/>
    <w:rsid w:val="00DE72F2"/>
    <w:rsid w:val="00DE7311"/>
    <w:rsid w:val="00DE7D03"/>
    <w:rsid w:val="00DE7D0D"/>
    <w:rsid w:val="00DE7D78"/>
    <w:rsid w:val="00DF0220"/>
    <w:rsid w:val="00DF02EC"/>
    <w:rsid w:val="00DF05A1"/>
    <w:rsid w:val="00DF089D"/>
    <w:rsid w:val="00DF0AC1"/>
    <w:rsid w:val="00DF0B0F"/>
    <w:rsid w:val="00DF0D33"/>
    <w:rsid w:val="00DF0E63"/>
    <w:rsid w:val="00DF1300"/>
    <w:rsid w:val="00DF13B2"/>
    <w:rsid w:val="00DF15A9"/>
    <w:rsid w:val="00DF1911"/>
    <w:rsid w:val="00DF1ADA"/>
    <w:rsid w:val="00DF1DE2"/>
    <w:rsid w:val="00DF1DEC"/>
    <w:rsid w:val="00DF1FD6"/>
    <w:rsid w:val="00DF24A2"/>
    <w:rsid w:val="00DF2DDB"/>
    <w:rsid w:val="00DF3195"/>
    <w:rsid w:val="00DF32AF"/>
    <w:rsid w:val="00DF3307"/>
    <w:rsid w:val="00DF3A17"/>
    <w:rsid w:val="00DF3A6C"/>
    <w:rsid w:val="00DF3B14"/>
    <w:rsid w:val="00DF3E38"/>
    <w:rsid w:val="00DF3EC5"/>
    <w:rsid w:val="00DF3FD9"/>
    <w:rsid w:val="00DF4158"/>
    <w:rsid w:val="00DF41FA"/>
    <w:rsid w:val="00DF4430"/>
    <w:rsid w:val="00DF44E3"/>
    <w:rsid w:val="00DF462E"/>
    <w:rsid w:val="00DF4920"/>
    <w:rsid w:val="00DF4A71"/>
    <w:rsid w:val="00DF4BED"/>
    <w:rsid w:val="00DF4C07"/>
    <w:rsid w:val="00DF4C5F"/>
    <w:rsid w:val="00DF4D9F"/>
    <w:rsid w:val="00DF4DEA"/>
    <w:rsid w:val="00DF4EAC"/>
    <w:rsid w:val="00DF4F19"/>
    <w:rsid w:val="00DF5041"/>
    <w:rsid w:val="00DF5270"/>
    <w:rsid w:val="00DF573B"/>
    <w:rsid w:val="00DF5C86"/>
    <w:rsid w:val="00DF5D31"/>
    <w:rsid w:val="00DF5E5C"/>
    <w:rsid w:val="00DF5FF9"/>
    <w:rsid w:val="00DF6014"/>
    <w:rsid w:val="00DF665D"/>
    <w:rsid w:val="00DF669F"/>
    <w:rsid w:val="00DF6824"/>
    <w:rsid w:val="00DF6A2D"/>
    <w:rsid w:val="00DF6EF9"/>
    <w:rsid w:val="00DF6F0F"/>
    <w:rsid w:val="00DF70BA"/>
    <w:rsid w:val="00DF7226"/>
    <w:rsid w:val="00DF7923"/>
    <w:rsid w:val="00DF79FA"/>
    <w:rsid w:val="00DF7AB0"/>
    <w:rsid w:val="00DF7EDD"/>
    <w:rsid w:val="00E000A6"/>
    <w:rsid w:val="00E00149"/>
    <w:rsid w:val="00E002C0"/>
    <w:rsid w:val="00E004D1"/>
    <w:rsid w:val="00E0093D"/>
    <w:rsid w:val="00E00A07"/>
    <w:rsid w:val="00E00C11"/>
    <w:rsid w:val="00E00EFF"/>
    <w:rsid w:val="00E00FBC"/>
    <w:rsid w:val="00E01286"/>
    <w:rsid w:val="00E01386"/>
    <w:rsid w:val="00E019EA"/>
    <w:rsid w:val="00E01B4E"/>
    <w:rsid w:val="00E0204F"/>
    <w:rsid w:val="00E025C5"/>
    <w:rsid w:val="00E028E6"/>
    <w:rsid w:val="00E02C20"/>
    <w:rsid w:val="00E02E67"/>
    <w:rsid w:val="00E03282"/>
    <w:rsid w:val="00E032C1"/>
    <w:rsid w:val="00E0350C"/>
    <w:rsid w:val="00E039C0"/>
    <w:rsid w:val="00E03B67"/>
    <w:rsid w:val="00E03DF6"/>
    <w:rsid w:val="00E04248"/>
    <w:rsid w:val="00E0430E"/>
    <w:rsid w:val="00E04345"/>
    <w:rsid w:val="00E046C1"/>
    <w:rsid w:val="00E0481F"/>
    <w:rsid w:val="00E049D3"/>
    <w:rsid w:val="00E049EC"/>
    <w:rsid w:val="00E04EE6"/>
    <w:rsid w:val="00E04F24"/>
    <w:rsid w:val="00E05204"/>
    <w:rsid w:val="00E05A43"/>
    <w:rsid w:val="00E05B03"/>
    <w:rsid w:val="00E05CEE"/>
    <w:rsid w:val="00E0613C"/>
    <w:rsid w:val="00E06730"/>
    <w:rsid w:val="00E06AF4"/>
    <w:rsid w:val="00E07686"/>
    <w:rsid w:val="00E07E45"/>
    <w:rsid w:val="00E07FD4"/>
    <w:rsid w:val="00E1007C"/>
    <w:rsid w:val="00E102BD"/>
    <w:rsid w:val="00E102E3"/>
    <w:rsid w:val="00E1039D"/>
    <w:rsid w:val="00E103F8"/>
    <w:rsid w:val="00E104DE"/>
    <w:rsid w:val="00E1074E"/>
    <w:rsid w:val="00E10E9D"/>
    <w:rsid w:val="00E1145C"/>
    <w:rsid w:val="00E11608"/>
    <w:rsid w:val="00E118E0"/>
    <w:rsid w:val="00E11984"/>
    <w:rsid w:val="00E11BA6"/>
    <w:rsid w:val="00E11C22"/>
    <w:rsid w:val="00E11CAF"/>
    <w:rsid w:val="00E11E19"/>
    <w:rsid w:val="00E11EB8"/>
    <w:rsid w:val="00E11FB8"/>
    <w:rsid w:val="00E125EE"/>
    <w:rsid w:val="00E12775"/>
    <w:rsid w:val="00E12802"/>
    <w:rsid w:val="00E12820"/>
    <w:rsid w:val="00E12A5A"/>
    <w:rsid w:val="00E12DAD"/>
    <w:rsid w:val="00E1351C"/>
    <w:rsid w:val="00E1369A"/>
    <w:rsid w:val="00E136AE"/>
    <w:rsid w:val="00E139D0"/>
    <w:rsid w:val="00E139F2"/>
    <w:rsid w:val="00E13AD1"/>
    <w:rsid w:val="00E13BD9"/>
    <w:rsid w:val="00E143F1"/>
    <w:rsid w:val="00E1457B"/>
    <w:rsid w:val="00E145E0"/>
    <w:rsid w:val="00E147AF"/>
    <w:rsid w:val="00E148E0"/>
    <w:rsid w:val="00E14913"/>
    <w:rsid w:val="00E14E2C"/>
    <w:rsid w:val="00E150B1"/>
    <w:rsid w:val="00E151CB"/>
    <w:rsid w:val="00E15352"/>
    <w:rsid w:val="00E154A1"/>
    <w:rsid w:val="00E1582F"/>
    <w:rsid w:val="00E15FE1"/>
    <w:rsid w:val="00E15FEA"/>
    <w:rsid w:val="00E16194"/>
    <w:rsid w:val="00E1626E"/>
    <w:rsid w:val="00E164E8"/>
    <w:rsid w:val="00E1654E"/>
    <w:rsid w:val="00E167D4"/>
    <w:rsid w:val="00E16B7D"/>
    <w:rsid w:val="00E16CBD"/>
    <w:rsid w:val="00E1729E"/>
    <w:rsid w:val="00E175FF"/>
    <w:rsid w:val="00E17B9C"/>
    <w:rsid w:val="00E17C3F"/>
    <w:rsid w:val="00E17CFB"/>
    <w:rsid w:val="00E20164"/>
    <w:rsid w:val="00E202F9"/>
    <w:rsid w:val="00E20661"/>
    <w:rsid w:val="00E20862"/>
    <w:rsid w:val="00E208F2"/>
    <w:rsid w:val="00E20901"/>
    <w:rsid w:val="00E20AD1"/>
    <w:rsid w:val="00E20E6F"/>
    <w:rsid w:val="00E2122E"/>
    <w:rsid w:val="00E213C1"/>
    <w:rsid w:val="00E214FB"/>
    <w:rsid w:val="00E215F4"/>
    <w:rsid w:val="00E21624"/>
    <w:rsid w:val="00E216A5"/>
    <w:rsid w:val="00E21992"/>
    <w:rsid w:val="00E21CCC"/>
    <w:rsid w:val="00E21EDB"/>
    <w:rsid w:val="00E21FD8"/>
    <w:rsid w:val="00E220BA"/>
    <w:rsid w:val="00E220C1"/>
    <w:rsid w:val="00E2244B"/>
    <w:rsid w:val="00E224C9"/>
    <w:rsid w:val="00E226D4"/>
    <w:rsid w:val="00E226F4"/>
    <w:rsid w:val="00E22770"/>
    <w:rsid w:val="00E228AA"/>
    <w:rsid w:val="00E229F7"/>
    <w:rsid w:val="00E22A10"/>
    <w:rsid w:val="00E22C40"/>
    <w:rsid w:val="00E22EE3"/>
    <w:rsid w:val="00E23179"/>
    <w:rsid w:val="00E23224"/>
    <w:rsid w:val="00E23667"/>
    <w:rsid w:val="00E2382F"/>
    <w:rsid w:val="00E23851"/>
    <w:rsid w:val="00E23983"/>
    <w:rsid w:val="00E23ACC"/>
    <w:rsid w:val="00E23ADB"/>
    <w:rsid w:val="00E23B96"/>
    <w:rsid w:val="00E23FCB"/>
    <w:rsid w:val="00E2446F"/>
    <w:rsid w:val="00E24DB0"/>
    <w:rsid w:val="00E250DB"/>
    <w:rsid w:val="00E25386"/>
    <w:rsid w:val="00E25ADB"/>
    <w:rsid w:val="00E25CDF"/>
    <w:rsid w:val="00E25F49"/>
    <w:rsid w:val="00E260C3"/>
    <w:rsid w:val="00E2617B"/>
    <w:rsid w:val="00E2678C"/>
    <w:rsid w:val="00E26882"/>
    <w:rsid w:val="00E2690E"/>
    <w:rsid w:val="00E26F3D"/>
    <w:rsid w:val="00E272FE"/>
    <w:rsid w:val="00E27835"/>
    <w:rsid w:val="00E2788A"/>
    <w:rsid w:val="00E2789C"/>
    <w:rsid w:val="00E27C81"/>
    <w:rsid w:val="00E27D12"/>
    <w:rsid w:val="00E30426"/>
    <w:rsid w:val="00E30517"/>
    <w:rsid w:val="00E3070A"/>
    <w:rsid w:val="00E30728"/>
    <w:rsid w:val="00E307E4"/>
    <w:rsid w:val="00E309B4"/>
    <w:rsid w:val="00E30A72"/>
    <w:rsid w:val="00E30BDD"/>
    <w:rsid w:val="00E311A5"/>
    <w:rsid w:val="00E31261"/>
    <w:rsid w:val="00E31328"/>
    <w:rsid w:val="00E31371"/>
    <w:rsid w:val="00E31506"/>
    <w:rsid w:val="00E31F8A"/>
    <w:rsid w:val="00E322BF"/>
    <w:rsid w:val="00E3237A"/>
    <w:rsid w:val="00E3242D"/>
    <w:rsid w:val="00E325CE"/>
    <w:rsid w:val="00E32679"/>
    <w:rsid w:val="00E327EE"/>
    <w:rsid w:val="00E32E0E"/>
    <w:rsid w:val="00E3302D"/>
    <w:rsid w:val="00E33351"/>
    <w:rsid w:val="00E3358F"/>
    <w:rsid w:val="00E33802"/>
    <w:rsid w:val="00E33814"/>
    <w:rsid w:val="00E339C6"/>
    <w:rsid w:val="00E33BB9"/>
    <w:rsid w:val="00E33E4D"/>
    <w:rsid w:val="00E342BC"/>
    <w:rsid w:val="00E3457A"/>
    <w:rsid w:val="00E347CD"/>
    <w:rsid w:val="00E34A91"/>
    <w:rsid w:val="00E34D6E"/>
    <w:rsid w:val="00E34F08"/>
    <w:rsid w:val="00E35217"/>
    <w:rsid w:val="00E35657"/>
    <w:rsid w:val="00E35DF1"/>
    <w:rsid w:val="00E35F47"/>
    <w:rsid w:val="00E362BC"/>
    <w:rsid w:val="00E3648F"/>
    <w:rsid w:val="00E365D2"/>
    <w:rsid w:val="00E36710"/>
    <w:rsid w:val="00E36DF9"/>
    <w:rsid w:val="00E374CC"/>
    <w:rsid w:val="00E375EA"/>
    <w:rsid w:val="00E377BF"/>
    <w:rsid w:val="00E37C25"/>
    <w:rsid w:val="00E37F72"/>
    <w:rsid w:val="00E40362"/>
    <w:rsid w:val="00E403D1"/>
    <w:rsid w:val="00E404BE"/>
    <w:rsid w:val="00E40856"/>
    <w:rsid w:val="00E40C02"/>
    <w:rsid w:val="00E40CF4"/>
    <w:rsid w:val="00E40DAE"/>
    <w:rsid w:val="00E40E78"/>
    <w:rsid w:val="00E415CB"/>
    <w:rsid w:val="00E419AD"/>
    <w:rsid w:val="00E41A3E"/>
    <w:rsid w:val="00E41BEB"/>
    <w:rsid w:val="00E41D2F"/>
    <w:rsid w:val="00E4219C"/>
    <w:rsid w:val="00E4233F"/>
    <w:rsid w:val="00E42FF3"/>
    <w:rsid w:val="00E430E9"/>
    <w:rsid w:val="00E432AE"/>
    <w:rsid w:val="00E4356E"/>
    <w:rsid w:val="00E43992"/>
    <w:rsid w:val="00E43CED"/>
    <w:rsid w:val="00E43D12"/>
    <w:rsid w:val="00E43F1E"/>
    <w:rsid w:val="00E43FBE"/>
    <w:rsid w:val="00E43FDF"/>
    <w:rsid w:val="00E44396"/>
    <w:rsid w:val="00E44CC4"/>
    <w:rsid w:val="00E44D6B"/>
    <w:rsid w:val="00E45035"/>
    <w:rsid w:val="00E45117"/>
    <w:rsid w:val="00E452D0"/>
    <w:rsid w:val="00E457BE"/>
    <w:rsid w:val="00E45A9D"/>
    <w:rsid w:val="00E45D93"/>
    <w:rsid w:val="00E45E36"/>
    <w:rsid w:val="00E45FB3"/>
    <w:rsid w:val="00E460A1"/>
    <w:rsid w:val="00E46168"/>
    <w:rsid w:val="00E46193"/>
    <w:rsid w:val="00E46809"/>
    <w:rsid w:val="00E46814"/>
    <w:rsid w:val="00E46A71"/>
    <w:rsid w:val="00E46AD5"/>
    <w:rsid w:val="00E46B34"/>
    <w:rsid w:val="00E46CC9"/>
    <w:rsid w:val="00E46D03"/>
    <w:rsid w:val="00E46F1E"/>
    <w:rsid w:val="00E472E0"/>
    <w:rsid w:val="00E47878"/>
    <w:rsid w:val="00E4789A"/>
    <w:rsid w:val="00E47B18"/>
    <w:rsid w:val="00E47B8B"/>
    <w:rsid w:val="00E47D13"/>
    <w:rsid w:val="00E47D5F"/>
    <w:rsid w:val="00E47D8F"/>
    <w:rsid w:val="00E47D96"/>
    <w:rsid w:val="00E504EF"/>
    <w:rsid w:val="00E50987"/>
    <w:rsid w:val="00E50CEB"/>
    <w:rsid w:val="00E50E76"/>
    <w:rsid w:val="00E51548"/>
    <w:rsid w:val="00E515A3"/>
    <w:rsid w:val="00E51812"/>
    <w:rsid w:val="00E51B0C"/>
    <w:rsid w:val="00E51E23"/>
    <w:rsid w:val="00E51FC7"/>
    <w:rsid w:val="00E52532"/>
    <w:rsid w:val="00E52547"/>
    <w:rsid w:val="00E52643"/>
    <w:rsid w:val="00E526A0"/>
    <w:rsid w:val="00E52AAC"/>
    <w:rsid w:val="00E52CCE"/>
    <w:rsid w:val="00E52E57"/>
    <w:rsid w:val="00E52F76"/>
    <w:rsid w:val="00E5315C"/>
    <w:rsid w:val="00E533B3"/>
    <w:rsid w:val="00E5342C"/>
    <w:rsid w:val="00E538E0"/>
    <w:rsid w:val="00E53E22"/>
    <w:rsid w:val="00E53F67"/>
    <w:rsid w:val="00E54042"/>
    <w:rsid w:val="00E544E6"/>
    <w:rsid w:val="00E5476E"/>
    <w:rsid w:val="00E54C2D"/>
    <w:rsid w:val="00E54D33"/>
    <w:rsid w:val="00E5503E"/>
    <w:rsid w:val="00E551BC"/>
    <w:rsid w:val="00E5546E"/>
    <w:rsid w:val="00E55582"/>
    <w:rsid w:val="00E558D9"/>
    <w:rsid w:val="00E55ABF"/>
    <w:rsid w:val="00E55BFE"/>
    <w:rsid w:val="00E564F8"/>
    <w:rsid w:val="00E56699"/>
    <w:rsid w:val="00E56A6F"/>
    <w:rsid w:val="00E56CF1"/>
    <w:rsid w:val="00E5711F"/>
    <w:rsid w:val="00E5765B"/>
    <w:rsid w:val="00E57723"/>
    <w:rsid w:val="00E578B2"/>
    <w:rsid w:val="00E57A6E"/>
    <w:rsid w:val="00E6000E"/>
    <w:rsid w:val="00E60241"/>
    <w:rsid w:val="00E6029F"/>
    <w:rsid w:val="00E602C9"/>
    <w:rsid w:val="00E60369"/>
    <w:rsid w:val="00E608B7"/>
    <w:rsid w:val="00E60F80"/>
    <w:rsid w:val="00E613CC"/>
    <w:rsid w:val="00E61781"/>
    <w:rsid w:val="00E618E3"/>
    <w:rsid w:val="00E61AAE"/>
    <w:rsid w:val="00E61DAC"/>
    <w:rsid w:val="00E61DB1"/>
    <w:rsid w:val="00E6247A"/>
    <w:rsid w:val="00E624DA"/>
    <w:rsid w:val="00E62597"/>
    <w:rsid w:val="00E62896"/>
    <w:rsid w:val="00E629F9"/>
    <w:rsid w:val="00E62A27"/>
    <w:rsid w:val="00E62ABD"/>
    <w:rsid w:val="00E62AF2"/>
    <w:rsid w:val="00E6300E"/>
    <w:rsid w:val="00E63060"/>
    <w:rsid w:val="00E630F7"/>
    <w:rsid w:val="00E631EB"/>
    <w:rsid w:val="00E63434"/>
    <w:rsid w:val="00E63797"/>
    <w:rsid w:val="00E63838"/>
    <w:rsid w:val="00E6412A"/>
    <w:rsid w:val="00E641EA"/>
    <w:rsid w:val="00E64286"/>
    <w:rsid w:val="00E64763"/>
    <w:rsid w:val="00E64D86"/>
    <w:rsid w:val="00E65044"/>
    <w:rsid w:val="00E6514E"/>
    <w:rsid w:val="00E6530A"/>
    <w:rsid w:val="00E654C9"/>
    <w:rsid w:val="00E65841"/>
    <w:rsid w:val="00E65A62"/>
    <w:rsid w:val="00E65E6B"/>
    <w:rsid w:val="00E66244"/>
    <w:rsid w:val="00E66365"/>
    <w:rsid w:val="00E6640D"/>
    <w:rsid w:val="00E6682F"/>
    <w:rsid w:val="00E6691F"/>
    <w:rsid w:val="00E66EA8"/>
    <w:rsid w:val="00E66F9D"/>
    <w:rsid w:val="00E670CC"/>
    <w:rsid w:val="00E67387"/>
    <w:rsid w:val="00E673A3"/>
    <w:rsid w:val="00E6752C"/>
    <w:rsid w:val="00E675FE"/>
    <w:rsid w:val="00E6795B"/>
    <w:rsid w:val="00E67C8B"/>
    <w:rsid w:val="00E7012A"/>
    <w:rsid w:val="00E7020E"/>
    <w:rsid w:val="00E70587"/>
    <w:rsid w:val="00E705E5"/>
    <w:rsid w:val="00E70A3B"/>
    <w:rsid w:val="00E70B0C"/>
    <w:rsid w:val="00E710FA"/>
    <w:rsid w:val="00E71417"/>
    <w:rsid w:val="00E71DF1"/>
    <w:rsid w:val="00E71E2E"/>
    <w:rsid w:val="00E722EF"/>
    <w:rsid w:val="00E723D3"/>
    <w:rsid w:val="00E7242A"/>
    <w:rsid w:val="00E7245A"/>
    <w:rsid w:val="00E72ABE"/>
    <w:rsid w:val="00E72BCC"/>
    <w:rsid w:val="00E73065"/>
    <w:rsid w:val="00E7306F"/>
    <w:rsid w:val="00E73713"/>
    <w:rsid w:val="00E73D54"/>
    <w:rsid w:val="00E73E01"/>
    <w:rsid w:val="00E73ED6"/>
    <w:rsid w:val="00E73F58"/>
    <w:rsid w:val="00E74589"/>
    <w:rsid w:val="00E74768"/>
    <w:rsid w:val="00E7476B"/>
    <w:rsid w:val="00E7478C"/>
    <w:rsid w:val="00E74897"/>
    <w:rsid w:val="00E74B5A"/>
    <w:rsid w:val="00E74DDD"/>
    <w:rsid w:val="00E74FA9"/>
    <w:rsid w:val="00E74FCD"/>
    <w:rsid w:val="00E7500E"/>
    <w:rsid w:val="00E7524F"/>
    <w:rsid w:val="00E7525B"/>
    <w:rsid w:val="00E75346"/>
    <w:rsid w:val="00E7544D"/>
    <w:rsid w:val="00E754D4"/>
    <w:rsid w:val="00E75547"/>
    <w:rsid w:val="00E7556D"/>
    <w:rsid w:val="00E756FB"/>
    <w:rsid w:val="00E759DE"/>
    <w:rsid w:val="00E75A55"/>
    <w:rsid w:val="00E75F9B"/>
    <w:rsid w:val="00E76141"/>
    <w:rsid w:val="00E761E3"/>
    <w:rsid w:val="00E76270"/>
    <w:rsid w:val="00E76316"/>
    <w:rsid w:val="00E766D2"/>
    <w:rsid w:val="00E76C80"/>
    <w:rsid w:val="00E76EAB"/>
    <w:rsid w:val="00E76ED7"/>
    <w:rsid w:val="00E77040"/>
    <w:rsid w:val="00E770BC"/>
    <w:rsid w:val="00E7725B"/>
    <w:rsid w:val="00E772AC"/>
    <w:rsid w:val="00E773B6"/>
    <w:rsid w:val="00E773D4"/>
    <w:rsid w:val="00E7760F"/>
    <w:rsid w:val="00E77958"/>
    <w:rsid w:val="00E7795A"/>
    <w:rsid w:val="00E7797B"/>
    <w:rsid w:val="00E77B03"/>
    <w:rsid w:val="00E77B45"/>
    <w:rsid w:val="00E77C66"/>
    <w:rsid w:val="00E8016D"/>
    <w:rsid w:val="00E801D6"/>
    <w:rsid w:val="00E804BC"/>
    <w:rsid w:val="00E8052E"/>
    <w:rsid w:val="00E8062F"/>
    <w:rsid w:val="00E80801"/>
    <w:rsid w:val="00E80AE2"/>
    <w:rsid w:val="00E80B6C"/>
    <w:rsid w:val="00E80B75"/>
    <w:rsid w:val="00E80F34"/>
    <w:rsid w:val="00E810EC"/>
    <w:rsid w:val="00E8117B"/>
    <w:rsid w:val="00E81430"/>
    <w:rsid w:val="00E81490"/>
    <w:rsid w:val="00E815AA"/>
    <w:rsid w:val="00E81F9F"/>
    <w:rsid w:val="00E81FE9"/>
    <w:rsid w:val="00E81FFC"/>
    <w:rsid w:val="00E82155"/>
    <w:rsid w:val="00E824D7"/>
    <w:rsid w:val="00E826C8"/>
    <w:rsid w:val="00E828DA"/>
    <w:rsid w:val="00E8294D"/>
    <w:rsid w:val="00E82D10"/>
    <w:rsid w:val="00E82E08"/>
    <w:rsid w:val="00E83280"/>
    <w:rsid w:val="00E832C9"/>
    <w:rsid w:val="00E83469"/>
    <w:rsid w:val="00E83BF7"/>
    <w:rsid w:val="00E83E6E"/>
    <w:rsid w:val="00E84073"/>
    <w:rsid w:val="00E8409F"/>
    <w:rsid w:val="00E843F9"/>
    <w:rsid w:val="00E8477B"/>
    <w:rsid w:val="00E847EA"/>
    <w:rsid w:val="00E84A52"/>
    <w:rsid w:val="00E850F7"/>
    <w:rsid w:val="00E85279"/>
    <w:rsid w:val="00E852E4"/>
    <w:rsid w:val="00E85483"/>
    <w:rsid w:val="00E859CA"/>
    <w:rsid w:val="00E85CF1"/>
    <w:rsid w:val="00E86057"/>
    <w:rsid w:val="00E861F7"/>
    <w:rsid w:val="00E864F2"/>
    <w:rsid w:val="00E86635"/>
    <w:rsid w:val="00E86647"/>
    <w:rsid w:val="00E86BA9"/>
    <w:rsid w:val="00E86E1E"/>
    <w:rsid w:val="00E87129"/>
    <w:rsid w:val="00E87192"/>
    <w:rsid w:val="00E87213"/>
    <w:rsid w:val="00E87565"/>
    <w:rsid w:val="00E875CA"/>
    <w:rsid w:val="00E879F0"/>
    <w:rsid w:val="00E87AC1"/>
    <w:rsid w:val="00E87AE6"/>
    <w:rsid w:val="00E87CB8"/>
    <w:rsid w:val="00E87DCE"/>
    <w:rsid w:val="00E87E12"/>
    <w:rsid w:val="00E90004"/>
    <w:rsid w:val="00E90199"/>
    <w:rsid w:val="00E906B4"/>
    <w:rsid w:val="00E90AB7"/>
    <w:rsid w:val="00E90B1B"/>
    <w:rsid w:val="00E913F0"/>
    <w:rsid w:val="00E91514"/>
    <w:rsid w:val="00E915E1"/>
    <w:rsid w:val="00E9164A"/>
    <w:rsid w:val="00E91723"/>
    <w:rsid w:val="00E91973"/>
    <w:rsid w:val="00E919F0"/>
    <w:rsid w:val="00E91BF2"/>
    <w:rsid w:val="00E91DDE"/>
    <w:rsid w:val="00E91DFE"/>
    <w:rsid w:val="00E91E61"/>
    <w:rsid w:val="00E91E65"/>
    <w:rsid w:val="00E920B8"/>
    <w:rsid w:val="00E924C7"/>
    <w:rsid w:val="00E927D7"/>
    <w:rsid w:val="00E92A2C"/>
    <w:rsid w:val="00E92C4B"/>
    <w:rsid w:val="00E92E29"/>
    <w:rsid w:val="00E92F0A"/>
    <w:rsid w:val="00E92F9F"/>
    <w:rsid w:val="00E93168"/>
    <w:rsid w:val="00E9346A"/>
    <w:rsid w:val="00E934CA"/>
    <w:rsid w:val="00E93742"/>
    <w:rsid w:val="00E939DE"/>
    <w:rsid w:val="00E93A7A"/>
    <w:rsid w:val="00E93B3D"/>
    <w:rsid w:val="00E93D80"/>
    <w:rsid w:val="00E94053"/>
    <w:rsid w:val="00E941BC"/>
    <w:rsid w:val="00E9428D"/>
    <w:rsid w:val="00E942A2"/>
    <w:rsid w:val="00E94307"/>
    <w:rsid w:val="00E94762"/>
    <w:rsid w:val="00E94B6C"/>
    <w:rsid w:val="00E94B85"/>
    <w:rsid w:val="00E94C65"/>
    <w:rsid w:val="00E94CE0"/>
    <w:rsid w:val="00E94D0E"/>
    <w:rsid w:val="00E952E8"/>
    <w:rsid w:val="00E9533A"/>
    <w:rsid w:val="00E95490"/>
    <w:rsid w:val="00E955A8"/>
    <w:rsid w:val="00E95754"/>
    <w:rsid w:val="00E95821"/>
    <w:rsid w:val="00E959BE"/>
    <w:rsid w:val="00E95B52"/>
    <w:rsid w:val="00E95D01"/>
    <w:rsid w:val="00E9627E"/>
    <w:rsid w:val="00E96497"/>
    <w:rsid w:val="00E9687A"/>
    <w:rsid w:val="00E9694A"/>
    <w:rsid w:val="00E96C84"/>
    <w:rsid w:val="00E96E46"/>
    <w:rsid w:val="00E96FBC"/>
    <w:rsid w:val="00E96FC4"/>
    <w:rsid w:val="00E9738B"/>
    <w:rsid w:val="00E97507"/>
    <w:rsid w:val="00EA00A6"/>
    <w:rsid w:val="00EA0281"/>
    <w:rsid w:val="00EA0621"/>
    <w:rsid w:val="00EA0652"/>
    <w:rsid w:val="00EA0A05"/>
    <w:rsid w:val="00EA0AB8"/>
    <w:rsid w:val="00EA0BD3"/>
    <w:rsid w:val="00EA0BFA"/>
    <w:rsid w:val="00EA0E05"/>
    <w:rsid w:val="00EA0E10"/>
    <w:rsid w:val="00EA1027"/>
    <w:rsid w:val="00EA1177"/>
    <w:rsid w:val="00EA130F"/>
    <w:rsid w:val="00EA13D0"/>
    <w:rsid w:val="00EA1656"/>
    <w:rsid w:val="00EA1665"/>
    <w:rsid w:val="00EA1995"/>
    <w:rsid w:val="00EA1AEA"/>
    <w:rsid w:val="00EA1B4A"/>
    <w:rsid w:val="00EA207F"/>
    <w:rsid w:val="00EA20D9"/>
    <w:rsid w:val="00EA2271"/>
    <w:rsid w:val="00EA24FF"/>
    <w:rsid w:val="00EA2730"/>
    <w:rsid w:val="00EA2D9B"/>
    <w:rsid w:val="00EA2DF9"/>
    <w:rsid w:val="00EA3502"/>
    <w:rsid w:val="00EA3527"/>
    <w:rsid w:val="00EA3724"/>
    <w:rsid w:val="00EA3D67"/>
    <w:rsid w:val="00EA3DB9"/>
    <w:rsid w:val="00EA3F13"/>
    <w:rsid w:val="00EA3FE8"/>
    <w:rsid w:val="00EA432F"/>
    <w:rsid w:val="00EA4465"/>
    <w:rsid w:val="00EA475F"/>
    <w:rsid w:val="00EA4877"/>
    <w:rsid w:val="00EA4AC2"/>
    <w:rsid w:val="00EA4DD5"/>
    <w:rsid w:val="00EA5029"/>
    <w:rsid w:val="00EA5080"/>
    <w:rsid w:val="00EA5335"/>
    <w:rsid w:val="00EA5C16"/>
    <w:rsid w:val="00EA5C3A"/>
    <w:rsid w:val="00EA5EB9"/>
    <w:rsid w:val="00EA5F39"/>
    <w:rsid w:val="00EA6010"/>
    <w:rsid w:val="00EA6036"/>
    <w:rsid w:val="00EA60E1"/>
    <w:rsid w:val="00EA6506"/>
    <w:rsid w:val="00EA66A3"/>
    <w:rsid w:val="00EA66F6"/>
    <w:rsid w:val="00EA673B"/>
    <w:rsid w:val="00EA708C"/>
    <w:rsid w:val="00EA710C"/>
    <w:rsid w:val="00EA72BF"/>
    <w:rsid w:val="00EA7422"/>
    <w:rsid w:val="00EA75E9"/>
    <w:rsid w:val="00EA7690"/>
    <w:rsid w:val="00EA769B"/>
    <w:rsid w:val="00EA7A7E"/>
    <w:rsid w:val="00EA7AF2"/>
    <w:rsid w:val="00EA7C2F"/>
    <w:rsid w:val="00EA7CE6"/>
    <w:rsid w:val="00EA7E15"/>
    <w:rsid w:val="00EA7E8F"/>
    <w:rsid w:val="00EA7E9E"/>
    <w:rsid w:val="00EA7EF5"/>
    <w:rsid w:val="00EA7F1F"/>
    <w:rsid w:val="00EB0073"/>
    <w:rsid w:val="00EB00A2"/>
    <w:rsid w:val="00EB0322"/>
    <w:rsid w:val="00EB05DC"/>
    <w:rsid w:val="00EB0CF3"/>
    <w:rsid w:val="00EB1033"/>
    <w:rsid w:val="00EB1673"/>
    <w:rsid w:val="00EB1705"/>
    <w:rsid w:val="00EB177A"/>
    <w:rsid w:val="00EB17CB"/>
    <w:rsid w:val="00EB1819"/>
    <w:rsid w:val="00EB187D"/>
    <w:rsid w:val="00EB18B4"/>
    <w:rsid w:val="00EB1988"/>
    <w:rsid w:val="00EB1A7B"/>
    <w:rsid w:val="00EB2435"/>
    <w:rsid w:val="00EB269A"/>
    <w:rsid w:val="00EB2B2A"/>
    <w:rsid w:val="00EB2C33"/>
    <w:rsid w:val="00EB2C3C"/>
    <w:rsid w:val="00EB2FB8"/>
    <w:rsid w:val="00EB338E"/>
    <w:rsid w:val="00EB3495"/>
    <w:rsid w:val="00EB34B7"/>
    <w:rsid w:val="00EB34D6"/>
    <w:rsid w:val="00EB35D4"/>
    <w:rsid w:val="00EB3953"/>
    <w:rsid w:val="00EB3CE0"/>
    <w:rsid w:val="00EB3DB0"/>
    <w:rsid w:val="00EB3E8B"/>
    <w:rsid w:val="00EB410B"/>
    <w:rsid w:val="00EB42C8"/>
    <w:rsid w:val="00EB43CA"/>
    <w:rsid w:val="00EB43F9"/>
    <w:rsid w:val="00EB44E7"/>
    <w:rsid w:val="00EB4764"/>
    <w:rsid w:val="00EB4A13"/>
    <w:rsid w:val="00EB4EA8"/>
    <w:rsid w:val="00EB5059"/>
    <w:rsid w:val="00EB51F9"/>
    <w:rsid w:val="00EB534C"/>
    <w:rsid w:val="00EB543D"/>
    <w:rsid w:val="00EB545D"/>
    <w:rsid w:val="00EB55D2"/>
    <w:rsid w:val="00EB57E7"/>
    <w:rsid w:val="00EB5A4E"/>
    <w:rsid w:val="00EB5C5B"/>
    <w:rsid w:val="00EB5CC3"/>
    <w:rsid w:val="00EB5D93"/>
    <w:rsid w:val="00EB628E"/>
    <w:rsid w:val="00EB63F4"/>
    <w:rsid w:val="00EB6440"/>
    <w:rsid w:val="00EB6698"/>
    <w:rsid w:val="00EB6A8D"/>
    <w:rsid w:val="00EB6BCE"/>
    <w:rsid w:val="00EB6C27"/>
    <w:rsid w:val="00EB6C53"/>
    <w:rsid w:val="00EB6DEF"/>
    <w:rsid w:val="00EB6ED2"/>
    <w:rsid w:val="00EB7832"/>
    <w:rsid w:val="00EB7B45"/>
    <w:rsid w:val="00EB7C50"/>
    <w:rsid w:val="00EB7D21"/>
    <w:rsid w:val="00EB7E4D"/>
    <w:rsid w:val="00EB7FE8"/>
    <w:rsid w:val="00EC0293"/>
    <w:rsid w:val="00EC06DD"/>
    <w:rsid w:val="00EC0A4B"/>
    <w:rsid w:val="00EC0BE4"/>
    <w:rsid w:val="00EC10C0"/>
    <w:rsid w:val="00EC1164"/>
    <w:rsid w:val="00EC117E"/>
    <w:rsid w:val="00EC1385"/>
    <w:rsid w:val="00EC1546"/>
    <w:rsid w:val="00EC183D"/>
    <w:rsid w:val="00EC1D83"/>
    <w:rsid w:val="00EC1F3C"/>
    <w:rsid w:val="00EC24CB"/>
    <w:rsid w:val="00EC2B85"/>
    <w:rsid w:val="00EC2E21"/>
    <w:rsid w:val="00EC2F72"/>
    <w:rsid w:val="00EC32D6"/>
    <w:rsid w:val="00EC331F"/>
    <w:rsid w:val="00EC36DD"/>
    <w:rsid w:val="00EC3EBA"/>
    <w:rsid w:val="00EC433E"/>
    <w:rsid w:val="00EC43A9"/>
    <w:rsid w:val="00EC4D77"/>
    <w:rsid w:val="00EC4D7B"/>
    <w:rsid w:val="00EC4E2E"/>
    <w:rsid w:val="00EC4F6B"/>
    <w:rsid w:val="00EC5337"/>
    <w:rsid w:val="00EC555C"/>
    <w:rsid w:val="00EC5589"/>
    <w:rsid w:val="00EC558B"/>
    <w:rsid w:val="00EC571B"/>
    <w:rsid w:val="00EC5A0B"/>
    <w:rsid w:val="00EC5A47"/>
    <w:rsid w:val="00EC5ECD"/>
    <w:rsid w:val="00EC5F1A"/>
    <w:rsid w:val="00EC5F70"/>
    <w:rsid w:val="00EC6337"/>
    <w:rsid w:val="00EC641F"/>
    <w:rsid w:val="00EC67CC"/>
    <w:rsid w:val="00EC6B02"/>
    <w:rsid w:val="00EC6D68"/>
    <w:rsid w:val="00EC708F"/>
    <w:rsid w:val="00EC710A"/>
    <w:rsid w:val="00EC7183"/>
    <w:rsid w:val="00EC71AB"/>
    <w:rsid w:val="00EC7349"/>
    <w:rsid w:val="00EC7701"/>
    <w:rsid w:val="00EC78DE"/>
    <w:rsid w:val="00ED00B4"/>
    <w:rsid w:val="00ED022F"/>
    <w:rsid w:val="00ED04CE"/>
    <w:rsid w:val="00ED085E"/>
    <w:rsid w:val="00ED08E2"/>
    <w:rsid w:val="00ED0DE8"/>
    <w:rsid w:val="00ED0EA4"/>
    <w:rsid w:val="00ED0EB9"/>
    <w:rsid w:val="00ED1206"/>
    <w:rsid w:val="00ED1447"/>
    <w:rsid w:val="00ED1678"/>
    <w:rsid w:val="00ED19B6"/>
    <w:rsid w:val="00ED19F5"/>
    <w:rsid w:val="00ED1A39"/>
    <w:rsid w:val="00ED2094"/>
    <w:rsid w:val="00ED24AE"/>
    <w:rsid w:val="00ED2600"/>
    <w:rsid w:val="00ED2802"/>
    <w:rsid w:val="00ED288D"/>
    <w:rsid w:val="00ED2B2A"/>
    <w:rsid w:val="00ED2CB4"/>
    <w:rsid w:val="00ED2FF1"/>
    <w:rsid w:val="00ED3207"/>
    <w:rsid w:val="00ED3244"/>
    <w:rsid w:val="00ED32E7"/>
    <w:rsid w:val="00ED3534"/>
    <w:rsid w:val="00ED35B9"/>
    <w:rsid w:val="00ED374D"/>
    <w:rsid w:val="00ED3790"/>
    <w:rsid w:val="00ED38AD"/>
    <w:rsid w:val="00ED38B0"/>
    <w:rsid w:val="00ED38D7"/>
    <w:rsid w:val="00ED3B7D"/>
    <w:rsid w:val="00ED4792"/>
    <w:rsid w:val="00ED4A62"/>
    <w:rsid w:val="00ED5122"/>
    <w:rsid w:val="00ED51A8"/>
    <w:rsid w:val="00ED51DA"/>
    <w:rsid w:val="00ED54F7"/>
    <w:rsid w:val="00ED57DE"/>
    <w:rsid w:val="00ED58F2"/>
    <w:rsid w:val="00ED58FE"/>
    <w:rsid w:val="00ED5947"/>
    <w:rsid w:val="00ED5994"/>
    <w:rsid w:val="00ED5B50"/>
    <w:rsid w:val="00ED5F7B"/>
    <w:rsid w:val="00ED62F5"/>
    <w:rsid w:val="00ED7363"/>
    <w:rsid w:val="00ED7884"/>
    <w:rsid w:val="00EE0074"/>
    <w:rsid w:val="00EE00C9"/>
    <w:rsid w:val="00EE0130"/>
    <w:rsid w:val="00EE0395"/>
    <w:rsid w:val="00EE06B7"/>
    <w:rsid w:val="00EE08BC"/>
    <w:rsid w:val="00EE095D"/>
    <w:rsid w:val="00EE09EA"/>
    <w:rsid w:val="00EE0A49"/>
    <w:rsid w:val="00EE0E09"/>
    <w:rsid w:val="00EE12DA"/>
    <w:rsid w:val="00EE13C8"/>
    <w:rsid w:val="00EE14C4"/>
    <w:rsid w:val="00EE14D7"/>
    <w:rsid w:val="00EE15BB"/>
    <w:rsid w:val="00EE15CA"/>
    <w:rsid w:val="00EE18BB"/>
    <w:rsid w:val="00EE1CDA"/>
    <w:rsid w:val="00EE24B7"/>
    <w:rsid w:val="00EE269D"/>
    <w:rsid w:val="00EE2A68"/>
    <w:rsid w:val="00EE2AAB"/>
    <w:rsid w:val="00EE2E32"/>
    <w:rsid w:val="00EE30D2"/>
    <w:rsid w:val="00EE3203"/>
    <w:rsid w:val="00EE33A6"/>
    <w:rsid w:val="00EE3B6C"/>
    <w:rsid w:val="00EE3DCB"/>
    <w:rsid w:val="00EE3FE2"/>
    <w:rsid w:val="00EE43F9"/>
    <w:rsid w:val="00EE44A5"/>
    <w:rsid w:val="00EE4708"/>
    <w:rsid w:val="00EE4EBA"/>
    <w:rsid w:val="00EE4F27"/>
    <w:rsid w:val="00EE5112"/>
    <w:rsid w:val="00EE58A9"/>
    <w:rsid w:val="00EE58ED"/>
    <w:rsid w:val="00EE5D53"/>
    <w:rsid w:val="00EE5E1B"/>
    <w:rsid w:val="00EE6110"/>
    <w:rsid w:val="00EE62B4"/>
    <w:rsid w:val="00EE636D"/>
    <w:rsid w:val="00EE66B1"/>
    <w:rsid w:val="00EE6A8C"/>
    <w:rsid w:val="00EE6C8E"/>
    <w:rsid w:val="00EE6CB1"/>
    <w:rsid w:val="00EE6D07"/>
    <w:rsid w:val="00EE6D48"/>
    <w:rsid w:val="00EE6F91"/>
    <w:rsid w:val="00EE7309"/>
    <w:rsid w:val="00EE7726"/>
    <w:rsid w:val="00EE785F"/>
    <w:rsid w:val="00EE78AC"/>
    <w:rsid w:val="00EE7B89"/>
    <w:rsid w:val="00EE7D91"/>
    <w:rsid w:val="00EE7ECE"/>
    <w:rsid w:val="00EF0225"/>
    <w:rsid w:val="00EF0598"/>
    <w:rsid w:val="00EF082A"/>
    <w:rsid w:val="00EF0BBB"/>
    <w:rsid w:val="00EF0E50"/>
    <w:rsid w:val="00EF0FD0"/>
    <w:rsid w:val="00EF118F"/>
    <w:rsid w:val="00EF11AB"/>
    <w:rsid w:val="00EF1336"/>
    <w:rsid w:val="00EF16FE"/>
    <w:rsid w:val="00EF1BDB"/>
    <w:rsid w:val="00EF1C0D"/>
    <w:rsid w:val="00EF1F0E"/>
    <w:rsid w:val="00EF20FD"/>
    <w:rsid w:val="00EF2437"/>
    <w:rsid w:val="00EF2786"/>
    <w:rsid w:val="00EF28D7"/>
    <w:rsid w:val="00EF29F8"/>
    <w:rsid w:val="00EF2C3D"/>
    <w:rsid w:val="00EF2D50"/>
    <w:rsid w:val="00EF3021"/>
    <w:rsid w:val="00EF330A"/>
    <w:rsid w:val="00EF34CD"/>
    <w:rsid w:val="00EF35A4"/>
    <w:rsid w:val="00EF3A28"/>
    <w:rsid w:val="00EF3A3D"/>
    <w:rsid w:val="00EF3A4A"/>
    <w:rsid w:val="00EF3BE2"/>
    <w:rsid w:val="00EF3C9B"/>
    <w:rsid w:val="00EF3D43"/>
    <w:rsid w:val="00EF405C"/>
    <w:rsid w:val="00EF447D"/>
    <w:rsid w:val="00EF48B7"/>
    <w:rsid w:val="00EF493B"/>
    <w:rsid w:val="00EF4F32"/>
    <w:rsid w:val="00EF5326"/>
    <w:rsid w:val="00EF5630"/>
    <w:rsid w:val="00EF573A"/>
    <w:rsid w:val="00EF5861"/>
    <w:rsid w:val="00EF58EF"/>
    <w:rsid w:val="00EF5D0A"/>
    <w:rsid w:val="00EF6060"/>
    <w:rsid w:val="00EF6085"/>
    <w:rsid w:val="00EF6141"/>
    <w:rsid w:val="00EF65CF"/>
    <w:rsid w:val="00EF6C5C"/>
    <w:rsid w:val="00EF6D7D"/>
    <w:rsid w:val="00EF6EF5"/>
    <w:rsid w:val="00EF706C"/>
    <w:rsid w:val="00EF7131"/>
    <w:rsid w:val="00EF7135"/>
    <w:rsid w:val="00EF72B5"/>
    <w:rsid w:val="00EF7614"/>
    <w:rsid w:val="00EF7878"/>
    <w:rsid w:val="00EF790B"/>
    <w:rsid w:val="00EF7A1C"/>
    <w:rsid w:val="00EF7B81"/>
    <w:rsid w:val="00F000F0"/>
    <w:rsid w:val="00F00103"/>
    <w:rsid w:val="00F00180"/>
    <w:rsid w:val="00F002BF"/>
    <w:rsid w:val="00F0031F"/>
    <w:rsid w:val="00F00503"/>
    <w:rsid w:val="00F006E4"/>
    <w:rsid w:val="00F00923"/>
    <w:rsid w:val="00F00C9D"/>
    <w:rsid w:val="00F01034"/>
    <w:rsid w:val="00F0106A"/>
    <w:rsid w:val="00F017CB"/>
    <w:rsid w:val="00F0197D"/>
    <w:rsid w:val="00F01A58"/>
    <w:rsid w:val="00F01CCC"/>
    <w:rsid w:val="00F01E3C"/>
    <w:rsid w:val="00F01EF7"/>
    <w:rsid w:val="00F0222F"/>
    <w:rsid w:val="00F023A1"/>
    <w:rsid w:val="00F024E9"/>
    <w:rsid w:val="00F02679"/>
    <w:rsid w:val="00F026AE"/>
    <w:rsid w:val="00F027FF"/>
    <w:rsid w:val="00F0285D"/>
    <w:rsid w:val="00F0301D"/>
    <w:rsid w:val="00F030D6"/>
    <w:rsid w:val="00F032DF"/>
    <w:rsid w:val="00F03466"/>
    <w:rsid w:val="00F03522"/>
    <w:rsid w:val="00F0388F"/>
    <w:rsid w:val="00F03891"/>
    <w:rsid w:val="00F043D0"/>
    <w:rsid w:val="00F044CA"/>
    <w:rsid w:val="00F044ED"/>
    <w:rsid w:val="00F04551"/>
    <w:rsid w:val="00F04887"/>
    <w:rsid w:val="00F04922"/>
    <w:rsid w:val="00F04D51"/>
    <w:rsid w:val="00F04F3E"/>
    <w:rsid w:val="00F0522E"/>
    <w:rsid w:val="00F05C51"/>
    <w:rsid w:val="00F05EED"/>
    <w:rsid w:val="00F067A9"/>
    <w:rsid w:val="00F06C4F"/>
    <w:rsid w:val="00F06F02"/>
    <w:rsid w:val="00F06F4C"/>
    <w:rsid w:val="00F07053"/>
    <w:rsid w:val="00F075EA"/>
    <w:rsid w:val="00F07833"/>
    <w:rsid w:val="00F07DEB"/>
    <w:rsid w:val="00F07E69"/>
    <w:rsid w:val="00F100BA"/>
    <w:rsid w:val="00F10300"/>
    <w:rsid w:val="00F10437"/>
    <w:rsid w:val="00F10465"/>
    <w:rsid w:val="00F10864"/>
    <w:rsid w:val="00F108F5"/>
    <w:rsid w:val="00F10910"/>
    <w:rsid w:val="00F10D02"/>
    <w:rsid w:val="00F11319"/>
    <w:rsid w:val="00F1165E"/>
    <w:rsid w:val="00F11C21"/>
    <w:rsid w:val="00F11CF5"/>
    <w:rsid w:val="00F11F0D"/>
    <w:rsid w:val="00F11FE0"/>
    <w:rsid w:val="00F124CB"/>
    <w:rsid w:val="00F128F4"/>
    <w:rsid w:val="00F129AE"/>
    <w:rsid w:val="00F12B3D"/>
    <w:rsid w:val="00F12D63"/>
    <w:rsid w:val="00F12EBF"/>
    <w:rsid w:val="00F12F86"/>
    <w:rsid w:val="00F1301B"/>
    <w:rsid w:val="00F134F0"/>
    <w:rsid w:val="00F138CE"/>
    <w:rsid w:val="00F13D0B"/>
    <w:rsid w:val="00F13EB3"/>
    <w:rsid w:val="00F13FAF"/>
    <w:rsid w:val="00F1403E"/>
    <w:rsid w:val="00F1415B"/>
    <w:rsid w:val="00F14335"/>
    <w:rsid w:val="00F1473D"/>
    <w:rsid w:val="00F1476B"/>
    <w:rsid w:val="00F14854"/>
    <w:rsid w:val="00F149F8"/>
    <w:rsid w:val="00F14C7F"/>
    <w:rsid w:val="00F14F27"/>
    <w:rsid w:val="00F15860"/>
    <w:rsid w:val="00F15A87"/>
    <w:rsid w:val="00F15E5D"/>
    <w:rsid w:val="00F15F91"/>
    <w:rsid w:val="00F16041"/>
    <w:rsid w:val="00F16A5D"/>
    <w:rsid w:val="00F16B29"/>
    <w:rsid w:val="00F16BB1"/>
    <w:rsid w:val="00F16F7C"/>
    <w:rsid w:val="00F171BD"/>
    <w:rsid w:val="00F176A6"/>
    <w:rsid w:val="00F176D1"/>
    <w:rsid w:val="00F17A8F"/>
    <w:rsid w:val="00F17B67"/>
    <w:rsid w:val="00F17CA8"/>
    <w:rsid w:val="00F20046"/>
    <w:rsid w:val="00F20540"/>
    <w:rsid w:val="00F206FE"/>
    <w:rsid w:val="00F2094D"/>
    <w:rsid w:val="00F20F5B"/>
    <w:rsid w:val="00F20FD7"/>
    <w:rsid w:val="00F21048"/>
    <w:rsid w:val="00F21077"/>
    <w:rsid w:val="00F210AB"/>
    <w:rsid w:val="00F2133F"/>
    <w:rsid w:val="00F2147B"/>
    <w:rsid w:val="00F215C3"/>
    <w:rsid w:val="00F21857"/>
    <w:rsid w:val="00F21886"/>
    <w:rsid w:val="00F218EF"/>
    <w:rsid w:val="00F21A0B"/>
    <w:rsid w:val="00F21B4C"/>
    <w:rsid w:val="00F21C3A"/>
    <w:rsid w:val="00F21EFE"/>
    <w:rsid w:val="00F22157"/>
    <w:rsid w:val="00F22266"/>
    <w:rsid w:val="00F222A3"/>
    <w:rsid w:val="00F222ED"/>
    <w:rsid w:val="00F22444"/>
    <w:rsid w:val="00F22469"/>
    <w:rsid w:val="00F227B6"/>
    <w:rsid w:val="00F229BA"/>
    <w:rsid w:val="00F22C96"/>
    <w:rsid w:val="00F22CAA"/>
    <w:rsid w:val="00F22EBB"/>
    <w:rsid w:val="00F23561"/>
    <w:rsid w:val="00F2357F"/>
    <w:rsid w:val="00F23599"/>
    <w:rsid w:val="00F23A09"/>
    <w:rsid w:val="00F23BD0"/>
    <w:rsid w:val="00F23EC4"/>
    <w:rsid w:val="00F23F9C"/>
    <w:rsid w:val="00F23FCA"/>
    <w:rsid w:val="00F24045"/>
    <w:rsid w:val="00F240F4"/>
    <w:rsid w:val="00F24263"/>
    <w:rsid w:val="00F244C0"/>
    <w:rsid w:val="00F2456B"/>
    <w:rsid w:val="00F24A57"/>
    <w:rsid w:val="00F24E98"/>
    <w:rsid w:val="00F24F4D"/>
    <w:rsid w:val="00F24FA0"/>
    <w:rsid w:val="00F250CE"/>
    <w:rsid w:val="00F25157"/>
    <w:rsid w:val="00F252C7"/>
    <w:rsid w:val="00F25D4A"/>
    <w:rsid w:val="00F25E4C"/>
    <w:rsid w:val="00F25EB4"/>
    <w:rsid w:val="00F2617C"/>
    <w:rsid w:val="00F26249"/>
    <w:rsid w:val="00F2643A"/>
    <w:rsid w:val="00F26886"/>
    <w:rsid w:val="00F2699C"/>
    <w:rsid w:val="00F26AF5"/>
    <w:rsid w:val="00F26EAA"/>
    <w:rsid w:val="00F26ED9"/>
    <w:rsid w:val="00F27213"/>
    <w:rsid w:val="00F2762E"/>
    <w:rsid w:val="00F27866"/>
    <w:rsid w:val="00F27D20"/>
    <w:rsid w:val="00F27E0C"/>
    <w:rsid w:val="00F3002F"/>
    <w:rsid w:val="00F30031"/>
    <w:rsid w:val="00F30301"/>
    <w:rsid w:val="00F30353"/>
    <w:rsid w:val="00F3043B"/>
    <w:rsid w:val="00F30469"/>
    <w:rsid w:val="00F30713"/>
    <w:rsid w:val="00F308C0"/>
    <w:rsid w:val="00F30BCF"/>
    <w:rsid w:val="00F31156"/>
    <w:rsid w:val="00F311BE"/>
    <w:rsid w:val="00F31743"/>
    <w:rsid w:val="00F317DA"/>
    <w:rsid w:val="00F318E7"/>
    <w:rsid w:val="00F31A74"/>
    <w:rsid w:val="00F31BC8"/>
    <w:rsid w:val="00F31C01"/>
    <w:rsid w:val="00F31CCA"/>
    <w:rsid w:val="00F31D75"/>
    <w:rsid w:val="00F31D82"/>
    <w:rsid w:val="00F31F17"/>
    <w:rsid w:val="00F31F7E"/>
    <w:rsid w:val="00F3236F"/>
    <w:rsid w:val="00F32374"/>
    <w:rsid w:val="00F323CC"/>
    <w:rsid w:val="00F323F6"/>
    <w:rsid w:val="00F3273C"/>
    <w:rsid w:val="00F32F03"/>
    <w:rsid w:val="00F32F0E"/>
    <w:rsid w:val="00F32F3E"/>
    <w:rsid w:val="00F33036"/>
    <w:rsid w:val="00F3350F"/>
    <w:rsid w:val="00F33580"/>
    <w:rsid w:val="00F3383E"/>
    <w:rsid w:val="00F3386F"/>
    <w:rsid w:val="00F341FB"/>
    <w:rsid w:val="00F34286"/>
    <w:rsid w:val="00F342A9"/>
    <w:rsid w:val="00F342BD"/>
    <w:rsid w:val="00F342E5"/>
    <w:rsid w:val="00F346BC"/>
    <w:rsid w:val="00F34A4F"/>
    <w:rsid w:val="00F34CB9"/>
    <w:rsid w:val="00F34F97"/>
    <w:rsid w:val="00F3521B"/>
    <w:rsid w:val="00F35532"/>
    <w:rsid w:val="00F35561"/>
    <w:rsid w:val="00F35865"/>
    <w:rsid w:val="00F35C57"/>
    <w:rsid w:val="00F35E92"/>
    <w:rsid w:val="00F35F41"/>
    <w:rsid w:val="00F363C3"/>
    <w:rsid w:val="00F364B9"/>
    <w:rsid w:val="00F3651B"/>
    <w:rsid w:val="00F36559"/>
    <w:rsid w:val="00F369F3"/>
    <w:rsid w:val="00F36FA8"/>
    <w:rsid w:val="00F370CB"/>
    <w:rsid w:val="00F3732A"/>
    <w:rsid w:val="00F377A2"/>
    <w:rsid w:val="00F37922"/>
    <w:rsid w:val="00F37AEF"/>
    <w:rsid w:val="00F40508"/>
    <w:rsid w:val="00F40744"/>
    <w:rsid w:val="00F41186"/>
    <w:rsid w:val="00F411DF"/>
    <w:rsid w:val="00F4125D"/>
    <w:rsid w:val="00F413EE"/>
    <w:rsid w:val="00F417D6"/>
    <w:rsid w:val="00F41F87"/>
    <w:rsid w:val="00F420D5"/>
    <w:rsid w:val="00F4210B"/>
    <w:rsid w:val="00F4211E"/>
    <w:rsid w:val="00F42470"/>
    <w:rsid w:val="00F4255A"/>
    <w:rsid w:val="00F42661"/>
    <w:rsid w:val="00F426AD"/>
    <w:rsid w:val="00F42910"/>
    <w:rsid w:val="00F429DA"/>
    <w:rsid w:val="00F42A5C"/>
    <w:rsid w:val="00F42ADB"/>
    <w:rsid w:val="00F42C2B"/>
    <w:rsid w:val="00F42C3B"/>
    <w:rsid w:val="00F42E4C"/>
    <w:rsid w:val="00F42E86"/>
    <w:rsid w:val="00F431C9"/>
    <w:rsid w:val="00F43360"/>
    <w:rsid w:val="00F43859"/>
    <w:rsid w:val="00F439C5"/>
    <w:rsid w:val="00F43B0B"/>
    <w:rsid w:val="00F44167"/>
    <w:rsid w:val="00F441EB"/>
    <w:rsid w:val="00F442EB"/>
    <w:rsid w:val="00F4439A"/>
    <w:rsid w:val="00F44833"/>
    <w:rsid w:val="00F44938"/>
    <w:rsid w:val="00F44EC5"/>
    <w:rsid w:val="00F454BB"/>
    <w:rsid w:val="00F45685"/>
    <w:rsid w:val="00F457F9"/>
    <w:rsid w:val="00F4582B"/>
    <w:rsid w:val="00F45EF2"/>
    <w:rsid w:val="00F465C1"/>
    <w:rsid w:val="00F4678D"/>
    <w:rsid w:val="00F467B0"/>
    <w:rsid w:val="00F467F2"/>
    <w:rsid w:val="00F46E40"/>
    <w:rsid w:val="00F46F8B"/>
    <w:rsid w:val="00F4710A"/>
    <w:rsid w:val="00F47132"/>
    <w:rsid w:val="00F47299"/>
    <w:rsid w:val="00F472C2"/>
    <w:rsid w:val="00F473A6"/>
    <w:rsid w:val="00F475EB"/>
    <w:rsid w:val="00F47728"/>
    <w:rsid w:val="00F47798"/>
    <w:rsid w:val="00F47AFE"/>
    <w:rsid w:val="00F47B82"/>
    <w:rsid w:val="00F47CBA"/>
    <w:rsid w:val="00F50020"/>
    <w:rsid w:val="00F50229"/>
    <w:rsid w:val="00F503E9"/>
    <w:rsid w:val="00F50671"/>
    <w:rsid w:val="00F50849"/>
    <w:rsid w:val="00F50B26"/>
    <w:rsid w:val="00F50FA2"/>
    <w:rsid w:val="00F51149"/>
    <w:rsid w:val="00F513BA"/>
    <w:rsid w:val="00F51447"/>
    <w:rsid w:val="00F514EF"/>
    <w:rsid w:val="00F51690"/>
    <w:rsid w:val="00F516F4"/>
    <w:rsid w:val="00F51713"/>
    <w:rsid w:val="00F5191C"/>
    <w:rsid w:val="00F51A56"/>
    <w:rsid w:val="00F52698"/>
    <w:rsid w:val="00F52756"/>
    <w:rsid w:val="00F52825"/>
    <w:rsid w:val="00F52867"/>
    <w:rsid w:val="00F52A47"/>
    <w:rsid w:val="00F52A4B"/>
    <w:rsid w:val="00F52C07"/>
    <w:rsid w:val="00F52C6C"/>
    <w:rsid w:val="00F52C93"/>
    <w:rsid w:val="00F52E9D"/>
    <w:rsid w:val="00F52FA8"/>
    <w:rsid w:val="00F538CD"/>
    <w:rsid w:val="00F54192"/>
    <w:rsid w:val="00F54273"/>
    <w:rsid w:val="00F542D8"/>
    <w:rsid w:val="00F54552"/>
    <w:rsid w:val="00F548C8"/>
    <w:rsid w:val="00F54BDB"/>
    <w:rsid w:val="00F55902"/>
    <w:rsid w:val="00F55AA4"/>
    <w:rsid w:val="00F55AC5"/>
    <w:rsid w:val="00F55C7D"/>
    <w:rsid w:val="00F560AA"/>
    <w:rsid w:val="00F5662E"/>
    <w:rsid w:val="00F5676D"/>
    <w:rsid w:val="00F568B1"/>
    <w:rsid w:val="00F568FF"/>
    <w:rsid w:val="00F56918"/>
    <w:rsid w:val="00F56B25"/>
    <w:rsid w:val="00F56BF2"/>
    <w:rsid w:val="00F56DE5"/>
    <w:rsid w:val="00F56E5E"/>
    <w:rsid w:val="00F56FC1"/>
    <w:rsid w:val="00F570E0"/>
    <w:rsid w:val="00F573F3"/>
    <w:rsid w:val="00F57637"/>
    <w:rsid w:val="00F5765A"/>
    <w:rsid w:val="00F57704"/>
    <w:rsid w:val="00F577F9"/>
    <w:rsid w:val="00F57BD3"/>
    <w:rsid w:val="00F57C72"/>
    <w:rsid w:val="00F60076"/>
    <w:rsid w:val="00F600F3"/>
    <w:rsid w:val="00F6021A"/>
    <w:rsid w:val="00F60435"/>
    <w:rsid w:val="00F60F7E"/>
    <w:rsid w:val="00F61158"/>
    <w:rsid w:val="00F61424"/>
    <w:rsid w:val="00F61564"/>
    <w:rsid w:val="00F61701"/>
    <w:rsid w:val="00F61902"/>
    <w:rsid w:val="00F61B8B"/>
    <w:rsid w:val="00F61FDE"/>
    <w:rsid w:val="00F620AE"/>
    <w:rsid w:val="00F622E3"/>
    <w:rsid w:val="00F62377"/>
    <w:rsid w:val="00F62652"/>
    <w:rsid w:val="00F6269D"/>
    <w:rsid w:val="00F62739"/>
    <w:rsid w:val="00F62916"/>
    <w:rsid w:val="00F62B57"/>
    <w:rsid w:val="00F63289"/>
    <w:rsid w:val="00F633AB"/>
    <w:rsid w:val="00F6348E"/>
    <w:rsid w:val="00F635E5"/>
    <w:rsid w:val="00F639B2"/>
    <w:rsid w:val="00F63F91"/>
    <w:rsid w:val="00F6404E"/>
    <w:rsid w:val="00F64208"/>
    <w:rsid w:val="00F6433C"/>
    <w:rsid w:val="00F6474A"/>
    <w:rsid w:val="00F64966"/>
    <w:rsid w:val="00F64DEC"/>
    <w:rsid w:val="00F64F79"/>
    <w:rsid w:val="00F64F9F"/>
    <w:rsid w:val="00F64FCC"/>
    <w:rsid w:val="00F650A4"/>
    <w:rsid w:val="00F653DC"/>
    <w:rsid w:val="00F654FA"/>
    <w:rsid w:val="00F65819"/>
    <w:rsid w:val="00F65D14"/>
    <w:rsid w:val="00F65E11"/>
    <w:rsid w:val="00F660B8"/>
    <w:rsid w:val="00F662AA"/>
    <w:rsid w:val="00F66835"/>
    <w:rsid w:val="00F669E3"/>
    <w:rsid w:val="00F66A26"/>
    <w:rsid w:val="00F67588"/>
    <w:rsid w:val="00F67985"/>
    <w:rsid w:val="00F67A85"/>
    <w:rsid w:val="00F67DE5"/>
    <w:rsid w:val="00F702BE"/>
    <w:rsid w:val="00F703AF"/>
    <w:rsid w:val="00F704B0"/>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1A1"/>
    <w:rsid w:val="00F724E3"/>
    <w:rsid w:val="00F7263E"/>
    <w:rsid w:val="00F7265A"/>
    <w:rsid w:val="00F727AA"/>
    <w:rsid w:val="00F72894"/>
    <w:rsid w:val="00F729B4"/>
    <w:rsid w:val="00F729CA"/>
    <w:rsid w:val="00F72C94"/>
    <w:rsid w:val="00F72E17"/>
    <w:rsid w:val="00F72E87"/>
    <w:rsid w:val="00F732C8"/>
    <w:rsid w:val="00F73772"/>
    <w:rsid w:val="00F73AD6"/>
    <w:rsid w:val="00F73BD0"/>
    <w:rsid w:val="00F73D68"/>
    <w:rsid w:val="00F73D87"/>
    <w:rsid w:val="00F73F43"/>
    <w:rsid w:val="00F7400B"/>
    <w:rsid w:val="00F7442D"/>
    <w:rsid w:val="00F744CE"/>
    <w:rsid w:val="00F74609"/>
    <w:rsid w:val="00F74664"/>
    <w:rsid w:val="00F74791"/>
    <w:rsid w:val="00F747CA"/>
    <w:rsid w:val="00F74A7A"/>
    <w:rsid w:val="00F74C0B"/>
    <w:rsid w:val="00F75558"/>
    <w:rsid w:val="00F7564B"/>
    <w:rsid w:val="00F75796"/>
    <w:rsid w:val="00F75B67"/>
    <w:rsid w:val="00F76337"/>
    <w:rsid w:val="00F763DF"/>
    <w:rsid w:val="00F76786"/>
    <w:rsid w:val="00F76841"/>
    <w:rsid w:val="00F76A60"/>
    <w:rsid w:val="00F76B03"/>
    <w:rsid w:val="00F76B74"/>
    <w:rsid w:val="00F76C41"/>
    <w:rsid w:val="00F76FD4"/>
    <w:rsid w:val="00F7701D"/>
    <w:rsid w:val="00F77363"/>
    <w:rsid w:val="00F774F2"/>
    <w:rsid w:val="00F77613"/>
    <w:rsid w:val="00F77863"/>
    <w:rsid w:val="00F7792A"/>
    <w:rsid w:val="00F77C47"/>
    <w:rsid w:val="00F77CFA"/>
    <w:rsid w:val="00F77F77"/>
    <w:rsid w:val="00F8007B"/>
    <w:rsid w:val="00F800C1"/>
    <w:rsid w:val="00F80473"/>
    <w:rsid w:val="00F805E1"/>
    <w:rsid w:val="00F809F1"/>
    <w:rsid w:val="00F80C81"/>
    <w:rsid w:val="00F80D8F"/>
    <w:rsid w:val="00F8107A"/>
    <w:rsid w:val="00F8113E"/>
    <w:rsid w:val="00F81311"/>
    <w:rsid w:val="00F814F8"/>
    <w:rsid w:val="00F81507"/>
    <w:rsid w:val="00F81625"/>
    <w:rsid w:val="00F81C47"/>
    <w:rsid w:val="00F81C63"/>
    <w:rsid w:val="00F81E0E"/>
    <w:rsid w:val="00F81E87"/>
    <w:rsid w:val="00F81F25"/>
    <w:rsid w:val="00F81F57"/>
    <w:rsid w:val="00F82847"/>
    <w:rsid w:val="00F82CD8"/>
    <w:rsid w:val="00F82E61"/>
    <w:rsid w:val="00F83301"/>
    <w:rsid w:val="00F83785"/>
    <w:rsid w:val="00F837A7"/>
    <w:rsid w:val="00F837DD"/>
    <w:rsid w:val="00F838B9"/>
    <w:rsid w:val="00F83A98"/>
    <w:rsid w:val="00F83E5F"/>
    <w:rsid w:val="00F83FE2"/>
    <w:rsid w:val="00F84849"/>
    <w:rsid w:val="00F849D7"/>
    <w:rsid w:val="00F84A2F"/>
    <w:rsid w:val="00F84B56"/>
    <w:rsid w:val="00F84BAB"/>
    <w:rsid w:val="00F84E9C"/>
    <w:rsid w:val="00F850EB"/>
    <w:rsid w:val="00F855CB"/>
    <w:rsid w:val="00F856C8"/>
    <w:rsid w:val="00F85744"/>
    <w:rsid w:val="00F8592E"/>
    <w:rsid w:val="00F859FD"/>
    <w:rsid w:val="00F85F4B"/>
    <w:rsid w:val="00F85F9B"/>
    <w:rsid w:val="00F8639E"/>
    <w:rsid w:val="00F863EB"/>
    <w:rsid w:val="00F86538"/>
    <w:rsid w:val="00F8683A"/>
    <w:rsid w:val="00F86868"/>
    <w:rsid w:val="00F8687C"/>
    <w:rsid w:val="00F86B20"/>
    <w:rsid w:val="00F86C43"/>
    <w:rsid w:val="00F8718B"/>
    <w:rsid w:val="00F8718E"/>
    <w:rsid w:val="00F87201"/>
    <w:rsid w:val="00F87317"/>
    <w:rsid w:val="00F873F4"/>
    <w:rsid w:val="00F8762E"/>
    <w:rsid w:val="00F878C8"/>
    <w:rsid w:val="00F879C6"/>
    <w:rsid w:val="00F879E0"/>
    <w:rsid w:val="00F87A3E"/>
    <w:rsid w:val="00F87C27"/>
    <w:rsid w:val="00F87CB7"/>
    <w:rsid w:val="00F87D07"/>
    <w:rsid w:val="00F87D7F"/>
    <w:rsid w:val="00F87E13"/>
    <w:rsid w:val="00F87E81"/>
    <w:rsid w:val="00F900E7"/>
    <w:rsid w:val="00F90133"/>
    <w:rsid w:val="00F901EE"/>
    <w:rsid w:val="00F90391"/>
    <w:rsid w:val="00F9046C"/>
    <w:rsid w:val="00F90501"/>
    <w:rsid w:val="00F90BEE"/>
    <w:rsid w:val="00F90C86"/>
    <w:rsid w:val="00F90FD6"/>
    <w:rsid w:val="00F910E4"/>
    <w:rsid w:val="00F91354"/>
    <w:rsid w:val="00F914B1"/>
    <w:rsid w:val="00F915AB"/>
    <w:rsid w:val="00F91745"/>
    <w:rsid w:val="00F9174D"/>
    <w:rsid w:val="00F91906"/>
    <w:rsid w:val="00F9199A"/>
    <w:rsid w:val="00F91A96"/>
    <w:rsid w:val="00F91B07"/>
    <w:rsid w:val="00F91B54"/>
    <w:rsid w:val="00F91CA2"/>
    <w:rsid w:val="00F91DAC"/>
    <w:rsid w:val="00F91E40"/>
    <w:rsid w:val="00F92174"/>
    <w:rsid w:val="00F923DB"/>
    <w:rsid w:val="00F92701"/>
    <w:rsid w:val="00F92725"/>
    <w:rsid w:val="00F9291E"/>
    <w:rsid w:val="00F92A3C"/>
    <w:rsid w:val="00F92BB8"/>
    <w:rsid w:val="00F92EFF"/>
    <w:rsid w:val="00F93528"/>
    <w:rsid w:val="00F93607"/>
    <w:rsid w:val="00F938B2"/>
    <w:rsid w:val="00F93A3D"/>
    <w:rsid w:val="00F93D13"/>
    <w:rsid w:val="00F93EE6"/>
    <w:rsid w:val="00F94003"/>
    <w:rsid w:val="00F94412"/>
    <w:rsid w:val="00F94441"/>
    <w:rsid w:val="00F94558"/>
    <w:rsid w:val="00F94572"/>
    <w:rsid w:val="00F94737"/>
    <w:rsid w:val="00F9473D"/>
    <w:rsid w:val="00F9495D"/>
    <w:rsid w:val="00F94C27"/>
    <w:rsid w:val="00F94DC6"/>
    <w:rsid w:val="00F94E27"/>
    <w:rsid w:val="00F95013"/>
    <w:rsid w:val="00F951BD"/>
    <w:rsid w:val="00F952D7"/>
    <w:rsid w:val="00F954B7"/>
    <w:rsid w:val="00F957A7"/>
    <w:rsid w:val="00F9585C"/>
    <w:rsid w:val="00F959FD"/>
    <w:rsid w:val="00F95AE9"/>
    <w:rsid w:val="00F9632D"/>
    <w:rsid w:val="00F9644F"/>
    <w:rsid w:val="00F965D9"/>
    <w:rsid w:val="00F9664C"/>
    <w:rsid w:val="00F96800"/>
    <w:rsid w:val="00F969B1"/>
    <w:rsid w:val="00F96C7A"/>
    <w:rsid w:val="00F96E7C"/>
    <w:rsid w:val="00F9709C"/>
    <w:rsid w:val="00F97383"/>
    <w:rsid w:val="00F975B5"/>
    <w:rsid w:val="00F97654"/>
    <w:rsid w:val="00F97761"/>
    <w:rsid w:val="00F97765"/>
    <w:rsid w:val="00F97EE5"/>
    <w:rsid w:val="00F97F4C"/>
    <w:rsid w:val="00FA028C"/>
    <w:rsid w:val="00FA02EF"/>
    <w:rsid w:val="00FA04BE"/>
    <w:rsid w:val="00FA0509"/>
    <w:rsid w:val="00FA0D79"/>
    <w:rsid w:val="00FA0E5F"/>
    <w:rsid w:val="00FA0E7C"/>
    <w:rsid w:val="00FA1140"/>
    <w:rsid w:val="00FA171D"/>
    <w:rsid w:val="00FA1766"/>
    <w:rsid w:val="00FA1C2E"/>
    <w:rsid w:val="00FA1C55"/>
    <w:rsid w:val="00FA1C5F"/>
    <w:rsid w:val="00FA1CBF"/>
    <w:rsid w:val="00FA1D8F"/>
    <w:rsid w:val="00FA1E26"/>
    <w:rsid w:val="00FA2002"/>
    <w:rsid w:val="00FA20BF"/>
    <w:rsid w:val="00FA21AE"/>
    <w:rsid w:val="00FA2526"/>
    <w:rsid w:val="00FA2729"/>
    <w:rsid w:val="00FA28CB"/>
    <w:rsid w:val="00FA2AB0"/>
    <w:rsid w:val="00FA375C"/>
    <w:rsid w:val="00FA3C84"/>
    <w:rsid w:val="00FA3D0F"/>
    <w:rsid w:val="00FA4A21"/>
    <w:rsid w:val="00FA4AB1"/>
    <w:rsid w:val="00FA4CD7"/>
    <w:rsid w:val="00FA4EDE"/>
    <w:rsid w:val="00FA4F57"/>
    <w:rsid w:val="00FA50E8"/>
    <w:rsid w:val="00FA526F"/>
    <w:rsid w:val="00FA53C1"/>
    <w:rsid w:val="00FA5527"/>
    <w:rsid w:val="00FA5801"/>
    <w:rsid w:val="00FA5871"/>
    <w:rsid w:val="00FA589E"/>
    <w:rsid w:val="00FA589F"/>
    <w:rsid w:val="00FA5962"/>
    <w:rsid w:val="00FA598C"/>
    <w:rsid w:val="00FA5995"/>
    <w:rsid w:val="00FA5A95"/>
    <w:rsid w:val="00FA6225"/>
    <w:rsid w:val="00FA656D"/>
    <w:rsid w:val="00FA6686"/>
    <w:rsid w:val="00FA6A8C"/>
    <w:rsid w:val="00FA6CDE"/>
    <w:rsid w:val="00FA6D62"/>
    <w:rsid w:val="00FA70DF"/>
    <w:rsid w:val="00FA7152"/>
    <w:rsid w:val="00FA71E0"/>
    <w:rsid w:val="00FA78BC"/>
    <w:rsid w:val="00FA7A20"/>
    <w:rsid w:val="00FA7AA6"/>
    <w:rsid w:val="00FA7C04"/>
    <w:rsid w:val="00FB01A4"/>
    <w:rsid w:val="00FB0443"/>
    <w:rsid w:val="00FB0532"/>
    <w:rsid w:val="00FB07A3"/>
    <w:rsid w:val="00FB0D51"/>
    <w:rsid w:val="00FB0DF2"/>
    <w:rsid w:val="00FB15D5"/>
    <w:rsid w:val="00FB168B"/>
    <w:rsid w:val="00FB1694"/>
    <w:rsid w:val="00FB18E8"/>
    <w:rsid w:val="00FB19D8"/>
    <w:rsid w:val="00FB1CEE"/>
    <w:rsid w:val="00FB1F75"/>
    <w:rsid w:val="00FB22E5"/>
    <w:rsid w:val="00FB2318"/>
    <w:rsid w:val="00FB25F8"/>
    <w:rsid w:val="00FB2741"/>
    <w:rsid w:val="00FB2749"/>
    <w:rsid w:val="00FB2864"/>
    <w:rsid w:val="00FB289B"/>
    <w:rsid w:val="00FB2F94"/>
    <w:rsid w:val="00FB34CE"/>
    <w:rsid w:val="00FB3574"/>
    <w:rsid w:val="00FB3889"/>
    <w:rsid w:val="00FB3CD6"/>
    <w:rsid w:val="00FB3D0B"/>
    <w:rsid w:val="00FB4002"/>
    <w:rsid w:val="00FB4065"/>
    <w:rsid w:val="00FB4097"/>
    <w:rsid w:val="00FB43F5"/>
    <w:rsid w:val="00FB442E"/>
    <w:rsid w:val="00FB4760"/>
    <w:rsid w:val="00FB47B5"/>
    <w:rsid w:val="00FB4931"/>
    <w:rsid w:val="00FB4AB0"/>
    <w:rsid w:val="00FB4AEE"/>
    <w:rsid w:val="00FB4EE2"/>
    <w:rsid w:val="00FB4F15"/>
    <w:rsid w:val="00FB52FD"/>
    <w:rsid w:val="00FB57A7"/>
    <w:rsid w:val="00FB5A6F"/>
    <w:rsid w:val="00FB5B21"/>
    <w:rsid w:val="00FB5E12"/>
    <w:rsid w:val="00FB601D"/>
    <w:rsid w:val="00FB6102"/>
    <w:rsid w:val="00FB61DE"/>
    <w:rsid w:val="00FB6401"/>
    <w:rsid w:val="00FB68CE"/>
    <w:rsid w:val="00FB68F9"/>
    <w:rsid w:val="00FB6B9D"/>
    <w:rsid w:val="00FB72CB"/>
    <w:rsid w:val="00FB7551"/>
    <w:rsid w:val="00FB7747"/>
    <w:rsid w:val="00FB77BB"/>
    <w:rsid w:val="00FB7A9C"/>
    <w:rsid w:val="00FC04F0"/>
    <w:rsid w:val="00FC07BC"/>
    <w:rsid w:val="00FC0AB4"/>
    <w:rsid w:val="00FC0B9B"/>
    <w:rsid w:val="00FC0C16"/>
    <w:rsid w:val="00FC0E12"/>
    <w:rsid w:val="00FC1162"/>
    <w:rsid w:val="00FC1202"/>
    <w:rsid w:val="00FC15DE"/>
    <w:rsid w:val="00FC1859"/>
    <w:rsid w:val="00FC199A"/>
    <w:rsid w:val="00FC1C46"/>
    <w:rsid w:val="00FC1D53"/>
    <w:rsid w:val="00FC1E4E"/>
    <w:rsid w:val="00FC2075"/>
    <w:rsid w:val="00FC20E9"/>
    <w:rsid w:val="00FC21B6"/>
    <w:rsid w:val="00FC22FE"/>
    <w:rsid w:val="00FC23FA"/>
    <w:rsid w:val="00FC26AA"/>
    <w:rsid w:val="00FC2739"/>
    <w:rsid w:val="00FC2742"/>
    <w:rsid w:val="00FC280A"/>
    <w:rsid w:val="00FC2A1C"/>
    <w:rsid w:val="00FC2D85"/>
    <w:rsid w:val="00FC2F08"/>
    <w:rsid w:val="00FC310E"/>
    <w:rsid w:val="00FC312F"/>
    <w:rsid w:val="00FC31B1"/>
    <w:rsid w:val="00FC330F"/>
    <w:rsid w:val="00FC34AD"/>
    <w:rsid w:val="00FC34E4"/>
    <w:rsid w:val="00FC34EC"/>
    <w:rsid w:val="00FC3605"/>
    <w:rsid w:val="00FC37F0"/>
    <w:rsid w:val="00FC3AD2"/>
    <w:rsid w:val="00FC3BBC"/>
    <w:rsid w:val="00FC3E25"/>
    <w:rsid w:val="00FC3E62"/>
    <w:rsid w:val="00FC3EEB"/>
    <w:rsid w:val="00FC3FB1"/>
    <w:rsid w:val="00FC3FEE"/>
    <w:rsid w:val="00FC4278"/>
    <w:rsid w:val="00FC4423"/>
    <w:rsid w:val="00FC47D1"/>
    <w:rsid w:val="00FC4823"/>
    <w:rsid w:val="00FC4CA4"/>
    <w:rsid w:val="00FC545C"/>
    <w:rsid w:val="00FC553E"/>
    <w:rsid w:val="00FC571C"/>
    <w:rsid w:val="00FC5CD9"/>
    <w:rsid w:val="00FC5ECB"/>
    <w:rsid w:val="00FC5ED3"/>
    <w:rsid w:val="00FC5EE6"/>
    <w:rsid w:val="00FC601F"/>
    <w:rsid w:val="00FC63CD"/>
    <w:rsid w:val="00FC645D"/>
    <w:rsid w:val="00FC654F"/>
    <w:rsid w:val="00FC65A0"/>
    <w:rsid w:val="00FC6B41"/>
    <w:rsid w:val="00FC6C0E"/>
    <w:rsid w:val="00FC7061"/>
    <w:rsid w:val="00FC7308"/>
    <w:rsid w:val="00FC748F"/>
    <w:rsid w:val="00FC7F93"/>
    <w:rsid w:val="00FD003E"/>
    <w:rsid w:val="00FD0383"/>
    <w:rsid w:val="00FD0A0E"/>
    <w:rsid w:val="00FD0D7E"/>
    <w:rsid w:val="00FD10D2"/>
    <w:rsid w:val="00FD111E"/>
    <w:rsid w:val="00FD124F"/>
    <w:rsid w:val="00FD14E4"/>
    <w:rsid w:val="00FD1516"/>
    <w:rsid w:val="00FD197D"/>
    <w:rsid w:val="00FD21C7"/>
    <w:rsid w:val="00FD21DD"/>
    <w:rsid w:val="00FD2481"/>
    <w:rsid w:val="00FD2524"/>
    <w:rsid w:val="00FD2804"/>
    <w:rsid w:val="00FD282A"/>
    <w:rsid w:val="00FD2A71"/>
    <w:rsid w:val="00FD2B66"/>
    <w:rsid w:val="00FD2E7E"/>
    <w:rsid w:val="00FD2F01"/>
    <w:rsid w:val="00FD3149"/>
    <w:rsid w:val="00FD3905"/>
    <w:rsid w:val="00FD3C15"/>
    <w:rsid w:val="00FD448B"/>
    <w:rsid w:val="00FD449C"/>
    <w:rsid w:val="00FD4620"/>
    <w:rsid w:val="00FD48FE"/>
    <w:rsid w:val="00FD49E0"/>
    <w:rsid w:val="00FD4B33"/>
    <w:rsid w:val="00FD4CC0"/>
    <w:rsid w:val="00FD4D83"/>
    <w:rsid w:val="00FD53A6"/>
    <w:rsid w:val="00FD5BCA"/>
    <w:rsid w:val="00FD5EB1"/>
    <w:rsid w:val="00FD60A8"/>
    <w:rsid w:val="00FD6318"/>
    <w:rsid w:val="00FD6585"/>
    <w:rsid w:val="00FD6789"/>
    <w:rsid w:val="00FD6A3D"/>
    <w:rsid w:val="00FD6F9D"/>
    <w:rsid w:val="00FD7001"/>
    <w:rsid w:val="00FD7240"/>
    <w:rsid w:val="00FD72D9"/>
    <w:rsid w:val="00FD73AE"/>
    <w:rsid w:val="00FD794E"/>
    <w:rsid w:val="00FD7C4E"/>
    <w:rsid w:val="00FD7F6A"/>
    <w:rsid w:val="00FD7FB9"/>
    <w:rsid w:val="00FE04B6"/>
    <w:rsid w:val="00FE05E5"/>
    <w:rsid w:val="00FE0657"/>
    <w:rsid w:val="00FE0C87"/>
    <w:rsid w:val="00FE1901"/>
    <w:rsid w:val="00FE1D18"/>
    <w:rsid w:val="00FE1E95"/>
    <w:rsid w:val="00FE20AB"/>
    <w:rsid w:val="00FE22C6"/>
    <w:rsid w:val="00FE22FE"/>
    <w:rsid w:val="00FE26FE"/>
    <w:rsid w:val="00FE2A82"/>
    <w:rsid w:val="00FE2B27"/>
    <w:rsid w:val="00FE2B7B"/>
    <w:rsid w:val="00FE2C6A"/>
    <w:rsid w:val="00FE2DE0"/>
    <w:rsid w:val="00FE3100"/>
    <w:rsid w:val="00FE313E"/>
    <w:rsid w:val="00FE3439"/>
    <w:rsid w:val="00FE3768"/>
    <w:rsid w:val="00FE37A4"/>
    <w:rsid w:val="00FE3AB7"/>
    <w:rsid w:val="00FE3C57"/>
    <w:rsid w:val="00FE3E63"/>
    <w:rsid w:val="00FE3E79"/>
    <w:rsid w:val="00FE45D2"/>
    <w:rsid w:val="00FE479B"/>
    <w:rsid w:val="00FE48F9"/>
    <w:rsid w:val="00FE4AD0"/>
    <w:rsid w:val="00FE4B47"/>
    <w:rsid w:val="00FE4D85"/>
    <w:rsid w:val="00FE5172"/>
    <w:rsid w:val="00FE51F9"/>
    <w:rsid w:val="00FE5410"/>
    <w:rsid w:val="00FE5538"/>
    <w:rsid w:val="00FE58D5"/>
    <w:rsid w:val="00FE5977"/>
    <w:rsid w:val="00FE5C18"/>
    <w:rsid w:val="00FE5CD5"/>
    <w:rsid w:val="00FE5E36"/>
    <w:rsid w:val="00FE61A2"/>
    <w:rsid w:val="00FE627C"/>
    <w:rsid w:val="00FE6521"/>
    <w:rsid w:val="00FE65FA"/>
    <w:rsid w:val="00FE6DEC"/>
    <w:rsid w:val="00FE6EDE"/>
    <w:rsid w:val="00FE74E2"/>
    <w:rsid w:val="00FE74FC"/>
    <w:rsid w:val="00FE761D"/>
    <w:rsid w:val="00FE76FA"/>
    <w:rsid w:val="00FE7A02"/>
    <w:rsid w:val="00FE7BB1"/>
    <w:rsid w:val="00FE7C3E"/>
    <w:rsid w:val="00FE7DD6"/>
    <w:rsid w:val="00FE7F00"/>
    <w:rsid w:val="00FE7FD1"/>
    <w:rsid w:val="00FF01C5"/>
    <w:rsid w:val="00FF0224"/>
    <w:rsid w:val="00FF030A"/>
    <w:rsid w:val="00FF0502"/>
    <w:rsid w:val="00FF054D"/>
    <w:rsid w:val="00FF074A"/>
    <w:rsid w:val="00FF08DA"/>
    <w:rsid w:val="00FF0BBB"/>
    <w:rsid w:val="00FF0D53"/>
    <w:rsid w:val="00FF1455"/>
    <w:rsid w:val="00FF14C1"/>
    <w:rsid w:val="00FF1716"/>
    <w:rsid w:val="00FF1862"/>
    <w:rsid w:val="00FF18C2"/>
    <w:rsid w:val="00FF1C7B"/>
    <w:rsid w:val="00FF1CD4"/>
    <w:rsid w:val="00FF2077"/>
    <w:rsid w:val="00FF2551"/>
    <w:rsid w:val="00FF256B"/>
    <w:rsid w:val="00FF2926"/>
    <w:rsid w:val="00FF2A88"/>
    <w:rsid w:val="00FF310E"/>
    <w:rsid w:val="00FF3190"/>
    <w:rsid w:val="00FF336C"/>
    <w:rsid w:val="00FF37C5"/>
    <w:rsid w:val="00FF3A12"/>
    <w:rsid w:val="00FF3CFC"/>
    <w:rsid w:val="00FF417D"/>
    <w:rsid w:val="00FF4229"/>
    <w:rsid w:val="00FF43AF"/>
    <w:rsid w:val="00FF45F1"/>
    <w:rsid w:val="00FF4659"/>
    <w:rsid w:val="00FF48E0"/>
    <w:rsid w:val="00FF4D22"/>
    <w:rsid w:val="00FF4EED"/>
    <w:rsid w:val="00FF4FCD"/>
    <w:rsid w:val="00FF5026"/>
    <w:rsid w:val="00FF5044"/>
    <w:rsid w:val="00FF5110"/>
    <w:rsid w:val="00FF5173"/>
    <w:rsid w:val="00FF51D0"/>
    <w:rsid w:val="00FF52CC"/>
    <w:rsid w:val="00FF52E3"/>
    <w:rsid w:val="00FF5970"/>
    <w:rsid w:val="00FF5D52"/>
    <w:rsid w:val="00FF5EEF"/>
    <w:rsid w:val="00FF5EFE"/>
    <w:rsid w:val="00FF5FB5"/>
    <w:rsid w:val="00FF6045"/>
    <w:rsid w:val="00FF609A"/>
    <w:rsid w:val="00FF61F4"/>
    <w:rsid w:val="00FF66DB"/>
    <w:rsid w:val="00FF6901"/>
    <w:rsid w:val="00FF6CF6"/>
    <w:rsid w:val="00FF6EE3"/>
    <w:rsid w:val="00FF6FAC"/>
    <w:rsid w:val="00FF707C"/>
    <w:rsid w:val="00FF74B8"/>
    <w:rsid w:val="00FF78DB"/>
    <w:rsid w:val="00FF7A06"/>
    <w:rsid w:val="00FF7A75"/>
    <w:rsid w:val="00FF7E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edcc"/>
    </o:shapedefaults>
    <o:shapelayout v:ext="edit">
      <o:idmap v:ext="edit" data="1"/>
    </o:shapelayout>
  </w:shapeDefaults>
  <w:decimalSymbol w:val="."/>
  <w:listSeparator w:val=","/>
  <w14:docId w14:val="7CBCF429"/>
  <w15:chartTrackingRefBased/>
  <w15:docId w15:val="{B2D59C22-8506-4D7D-9C5B-0075AF43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uiPriority="35"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D46B0"/>
    <w:pPr>
      <w:overflowPunct w:val="0"/>
      <w:autoSpaceDE w:val="0"/>
      <w:autoSpaceDN w:val="0"/>
      <w:adjustRightInd w:val="0"/>
      <w:spacing w:after="120"/>
      <w:textAlignment w:val="baseline"/>
    </w:pPr>
    <w:rPr>
      <w:rFonts w:ascii="Times New Roman" w:hAnsi="Times New Roman"/>
      <w:lang w:val="en-GB" w:eastAsia="en-US"/>
    </w:rPr>
  </w:style>
  <w:style w:type="paragraph" w:styleId="1">
    <w:name w:val="heading 1"/>
    <w:aliases w:val="H1"/>
    <w:next w:val="a1"/>
    <w:link w:val="10"/>
    <w:qFormat/>
    <w:rsid w:val="00A86567"/>
    <w:pPr>
      <w:keepNext/>
      <w:keepLines/>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2">
    <w:name w:val="heading 2"/>
    <w:basedOn w:val="1"/>
    <w:next w:val="a1"/>
    <w:link w:val="20"/>
    <w:qFormat/>
    <w:rsid w:val="00A63872"/>
    <w:pPr>
      <w:numPr>
        <w:ilvl w:val="1"/>
      </w:numPr>
      <w:pBdr>
        <w:top w:val="none" w:sz="0" w:space="0" w:color="auto"/>
      </w:pBdr>
      <w:spacing w:before="180"/>
      <w:outlineLvl w:val="1"/>
    </w:pPr>
    <w:rPr>
      <w:sz w:val="32"/>
    </w:rPr>
  </w:style>
  <w:style w:type="paragraph" w:styleId="30">
    <w:name w:val="heading 3"/>
    <w:basedOn w:val="2"/>
    <w:next w:val="a1"/>
    <w:link w:val="31"/>
    <w:qFormat/>
    <w:rsid w:val="00A63872"/>
    <w:pPr>
      <w:numPr>
        <w:ilvl w:val="2"/>
      </w:numPr>
      <w:spacing w:before="120"/>
      <w:outlineLvl w:val="2"/>
    </w:pPr>
    <w:rPr>
      <w:sz w:val="28"/>
    </w:rPr>
  </w:style>
  <w:style w:type="paragraph" w:styleId="40">
    <w:name w:val="heading 4"/>
    <w:aliases w:val="h4"/>
    <w:basedOn w:val="30"/>
    <w:next w:val="a1"/>
    <w:link w:val="41"/>
    <w:uiPriority w:val="9"/>
    <w:qFormat/>
    <w:rsid w:val="00A63872"/>
    <w:pPr>
      <w:numPr>
        <w:ilvl w:val="3"/>
      </w:numPr>
      <w:outlineLvl w:val="3"/>
    </w:pPr>
    <w:rPr>
      <w:sz w:val="24"/>
    </w:rPr>
  </w:style>
  <w:style w:type="paragraph" w:styleId="50">
    <w:name w:val="heading 5"/>
    <w:aliases w:val="h5,Heading5"/>
    <w:basedOn w:val="40"/>
    <w:next w:val="a1"/>
    <w:link w:val="51"/>
    <w:uiPriority w:val="9"/>
    <w:qFormat/>
    <w:rsid w:val="00A63872"/>
    <w:pPr>
      <w:numPr>
        <w:ilvl w:val="4"/>
      </w:numPr>
      <w:outlineLvl w:val="4"/>
    </w:pPr>
    <w:rPr>
      <w:sz w:val="22"/>
    </w:rPr>
  </w:style>
  <w:style w:type="paragraph" w:styleId="6">
    <w:name w:val="heading 6"/>
    <w:basedOn w:val="H6"/>
    <w:next w:val="a1"/>
    <w:link w:val="60"/>
    <w:uiPriority w:val="9"/>
    <w:qFormat/>
    <w:rsid w:val="00A63872"/>
    <w:pPr>
      <w:outlineLvl w:val="5"/>
    </w:pPr>
  </w:style>
  <w:style w:type="paragraph" w:styleId="7">
    <w:name w:val="heading 7"/>
    <w:basedOn w:val="H6"/>
    <w:next w:val="a1"/>
    <w:link w:val="70"/>
    <w:uiPriority w:val="9"/>
    <w:qFormat/>
    <w:rsid w:val="00A63872"/>
    <w:pPr>
      <w:outlineLvl w:val="6"/>
    </w:pPr>
  </w:style>
  <w:style w:type="paragraph" w:styleId="8">
    <w:name w:val="heading 8"/>
    <w:basedOn w:val="1"/>
    <w:next w:val="a1"/>
    <w:link w:val="80"/>
    <w:uiPriority w:val="9"/>
    <w:qFormat/>
    <w:rsid w:val="00A63872"/>
    <w:pPr>
      <w:outlineLvl w:val="7"/>
    </w:pPr>
  </w:style>
  <w:style w:type="paragraph" w:styleId="9">
    <w:name w:val="heading 9"/>
    <w:aliases w:val="Figure Heading,FH"/>
    <w:basedOn w:val="8"/>
    <w:next w:val="a1"/>
    <w:link w:val="90"/>
    <w:uiPriority w:val="9"/>
    <w:qFormat/>
    <w:rsid w:val="00A6387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rsid w:val="00A63872"/>
    <w:pPr>
      <w:spacing w:before="180"/>
      <w:ind w:left="2693" w:hanging="2693"/>
    </w:pPr>
    <w:rPr>
      <w:b/>
    </w:rPr>
  </w:style>
  <w:style w:type="paragraph" w:styleId="TOC1">
    <w:name w:val="toc 1"/>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rsid w:val="00A63872"/>
    <w:pPr>
      <w:ind w:left="1418" w:hanging="1418"/>
    </w:pPr>
  </w:style>
  <w:style w:type="paragraph" w:styleId="TOC3">
    <w:name w:val="toc 3"/>
    <w:basedOn w:val="TOC2"/>
    <w:rsid w:val="00A63872"/>
    <w:pPr>
      <w:ind w:left="1134" w:hanging="1134"/>
    </w:pPr>
  </w:style>
  <w:style w:type="paragraph" w:styleId="TOC2">
    <w:name w:val="toc 2"/>
    <w:basedOn w:val="TOC1"/>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1"/>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1"/>
    <w:rsid w:val="00A63872"/>
    <w:pPr>
      <w:outlineLvl w:val="9"/>
    </w:pPr>
  </w:style>
  <w:style w:type="paragraph" w:styleId="22">
    <w:name w:val="List Number 2"/>
    <w:basedOn w:val="a5"/>
    <w:rsid w:val="00A63872"/>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8">
    <w:name w:val="footnote reference"/>
    <w:aliases w:val="Appel note de bas de p,Footnote Reference/"/>
    <w:rsid w:val="00A63872"/>
    <w:rPr>
      <w:b/>
      <w:position w:val="6"/>
      <w:sz w:val="16"/>
    </w:rPr>
  </w:style>
  <w:style w:type="paragraph" w:styleId="a9">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a"/>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link w:val="TFChar"/>
    <w:rsid w:val="00A63872"/>
    <w:pPr>
      <w:keepNext w:val="0"/>
      <w:spacing w:before="0" w:after="240"/>
    </w:pPr>
  </w:style>
  <w:style w:type="paragraph" w:customStyle="1" w:styleId="NO">
    <w:name w:val="NO"/>
    <w:basedOn w:val="a1"/>
    <w:link w:val="NOChar"/>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a1"/>
    <w:rsid w:val="00A63872"/>
    <w:pPr>
      <w:keepLines/>
      <w:ind w:left="1702" w:hanging="1418"/>
    </w:pPr>
  </w:style>
  <w:style w:type="paragraph" w:customStyle="1" w:styleId="FP">
    <w:name w:val="FP"/>
    <w:basedOn w:val="a1"/>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a1"/>
    <w:semiHidden/>
    <w:rsid w:val="00A63872"/>
    <w:pPr>
      <w:ind w:left="1985" w:hanging="1985"/>
    </w:pPr>
  </w:style>
  <w:style w:type="paragraph" w:styleId="TOC7">
    <w:name w:val="toc 7"/>
    <w:basedOn w:val="TOC6"/>
    <w:next w:val="a1"/>
    <w:semiHidden/>
    <w:rsid w:val="00A63872"/>
    <w:pPr>
      <w:ind w:left="2268" w:hanging="2268"/>
    </w:pPr>
  </w:style>
  <w:style w:type="paragraph" w:styleId="23">
    <w:name w:val="List Bullet 2"/>
    <w:basedOn w:val="ab"/>
    <w:link w:val="24"/>
    <w:rsid w:val="00A63872"/>
    <w:pPr>
      <w:ind w:left="851"/>
    </w:pPr>
  </w:style>
  <w:style w:type="paragraph" w:styleId="32">
    <w:name w:val="List Bullet 3"/>
    <w:basedOn w:val="23"/>
    <w:link w:val="33"/>
    <w:rsid w:val="00A63872"/>
    <w:pPr>
      <w:ind w:left="1135"/>
    </w:pPr>
  </w:style>
  <w:style w:type="paragraph" w:styleId="a5">
    <w:name w:val="List Number"/>
    <w:basedOn w:val="ac"/>
    <w:rsid w:val="00A63872"/>
  </w:style>
  <w:style w:type="paragraph" w:customStyle="1" w:styleId="EQ">
    <w:name w:val="EQ"/>
    <w:basedOn w:val="a1"/>
    <w:next w:val="a1"/>
    <w:qFormat/>
    <w:rsid w:val="00A63872"/>
    <w:pPr>
      <w:keepLines/>
      <w:tabs>
        <w:tab w:val="center" w:pos="4536"/>
        <w:tab w:val="right" w:pos="9072"/>
      </w:tabs>
    </w:pPr>
    <w:rPr>
      <w:noProof/>
    </w:rPr>
  </w:style>
  <w:style w:type="paragraph" w:customStyle="1" w:styleId="TH">
    <w:name w:val="TH"/>
    <w:basedOn w:val="a1"/>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0"/>
    <w:next w:val="a1"/>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1"/>
    <w:link w:val="TALC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c"/>
    <w:link w:val="26"/>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4">
    <w:name w:val="List 3"/>
    <w:basedOn w:val="25"/>
    <w:rsid w:val="00A63872"/>
    <w:pPr>
      <w:ind w:left="1135"/>
    </w:pPr>
  </w:style>
  <w:style w:type="paragraph" w:styleId="42">
    <w:name w:val="List 4"/>
    <w:basedOn w:val="34"/>
    <w:rsid w:val="00A63872"/>
    <w:pPr>
      <w:ind w:left="1418"/>
    </w:pPr>
  </w:style>
  <w:style w:type="paragraph" w:styleId="52">
    <w:name w:val="List 5"/>
    <w:basedOn w:val="42"/>
    <w:rsid w:val="00A63872"/>
    <w:pPr>
      <w:ind w:left="1702"/>
    </w:pPr>
  </w:style>
  <w:style w:type="paragraph" w:customStyle="1" w:styleId="EditorsNote">
    <w:name w:val="Editor's Note"/>
    <w:basedOn w:val="NO"/>
    <w:rsid w:val="00A63872"/>
    <w:rPr>
      <w:color w:val="FF0000"/>
    </w:rPr>
  </w:style>
  <w:style w:type="paragraph" w:styleId="ac">
    <w:name w:val="List"/>
    <w:basedOn w:val="a1"/>
    <w:link w:val="ad"/>
    <w:rsid w:val="00A63872"/>
    <w:pPr>
      <w:ind w:left="568" w:hanging="284"/>
    </w:pPr>
  </w:style>
  <w:style w:type="paragraph" w:styleId="ab">
    <w:name w:val="List Bullet"/>
    <w:basedOn w:val="ac"/>
    <w:link w:val="ae"/>
    <w:rsid w:val="00A63872"/>
  </w:style>
  <w:style w:type="paragraph" w:styleId="43">
    <w:name w:val="List Bullet 4"/>
    <w:basedOn w:val="32"/>
    <w:rsid w:val="00A63872"/>
    <w:pPr>
      <w:ind w:left="1418"/>
    </w:pPr>
  </w:style>
  <w:style w:type="paragraph" w:styleId="53">
    <w:name w:val="List Bullet 5"/>
    <w:basedOn w:val="43"/>
    <w:rsid w:val="00A63872"/>
    <w:pPr>
      <w:ind w:left="1702"/>
    </w:pPr>
  </w:style>
  <w:style w:type="paragraph" w:customStyle="1" w:styleId="B10">
    <w:name w:val="B1"/>
    <w:basedOn w:val="ac"/>
    <w:link w:val="B1Char"/>
    <w:qFormat/>
    <w:rsid w:val="00A63872"/>
  </w:style>
  <w:style w:type="paragraph" w:customStyle="1" w:styleId="B2">
    <w:name w:val="B2"/>
    <w:basedOn w:val="25"/>
    <w:link w:val="B2Char"/>
    <w:qFormat/>
    <w:rsid w:val="00A63872"/>
  </w:style>
  <w:style w:type="paragraph" w:customStyle="1" w:styleId="B3">
    <w:name w:val="B3"/>
    <w:basedOn w:val="34"/>
    <w:rsid w:val="00A63872"/>
  </w:style>
  <w:style w:type="paragraph" w:customStyle="1" w:styleId="B4">
    <w:name w:val="B4"/>
    <w:basedOn w:val="42"/>
    <w:rsid w:val="00A63872"/>
  </w:style>
  <w:style w:type="paragraph" w:customStyle="1" w:styleId="B5">
    <w:name w:val="B5"/>
    <w:basedOn w:val="52"/>
    <w:rsid w:val="00A63872"/>
  </w:style>
  <w:style w:type="paragraph" w:styleId="af">
    <w:name w:val="footer"/>
    <w:basedOn w:val="a6"/>
    <w:link w:val="af0"/>
    <w:uiPriority w:val="99"/>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5">
    <w:name w:val="Body Text 3"/>
    <w:basedOn w:val="a1"/>
    <w:link w:val="36"/>
    <w:rPr>
      <w:i/>
    </w:rPr>
  </w:style>
  <w:style w:type="paragraph" w:styleId="af1">
    <w:name w:val="Document Map"/>
    <w:basedOn w:val="a1"/>
    <w:link w:val="af2"/>
    <w:pPr>
      <w:shd w:val="clear" w:color="auto" w:fill="000080"/>
    </w:pPr>
    <w:rPr>
      <w:rFonts w:ascii="Tahoma" w:hAnsi="Tahoma"/>
    </w:rPr>
  </w:style>
  <w:style w:type="paragraph" w:customStyle="1" w:styleId="Bulletedo1">
    <w:name w:val="Bulleted o 1"/>
    <w:basedOn w:val="a1"/>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aliases w:val="eq"/>
    <w:basedOn w:val="a1"/>
    <w:next w:val="a1"/>
    <w:link w:val="EquationeqChar"/>
    <w:pPr>
      <w:tabs>
        <w:tab w:val="right" w:pos="10206"/>
      </w:tabs>
      <w:spacing w:after="220"/>
      <w:ind w:left="1298"/>
    </w:pPr>
    <w:rPr>
      <w:rFonts w:ascii="Arial" w:hAnsi="Arial"/>
      <w:sz w:val="22"/>
      <w:lang w:val="en-US" w:eastAsia="zh-CN"/>
    </w:rPr>
  </w:style>
  <w:style w:type="paragraph" w:customStyle="1" w:styleId="00BodyText">
    <w:name w:val="00 BodyText"/>
    <w:basedOn w:val="a1"/>
    <w:pPr>
      <w:spacing w:after="220"/>
    </w:pPr>
    <w:rPr>
      <w:rFonts w:ascii="Arial" w:hAnsi="Arial"/>
      <w:sz w:val="22"/>
      <w:lang w:val="en-US"/>
    </w:rPr>
  </w:style>
  <w:style w:type="paragraph" w:customStyle="1" w:styleId="11BodyText">
    <w:name w:val="11 BodyText"/>
    <w:basedOn w:val="a1"/>
    <w:pPr>
      <w:spacing w:after="220"/>
      <w:ind w:left="1298"/>
    </w:pPr>
    <w:rPr>
      <w:rFonts w:ascii="Arial" w:hAnsi="Arial"/>
      <w:sz w:val="22"/>
      <w:lang w:val="en-US"/>
    </w:rPr>
  </w:style>
  <w:style w:type="paragraph" w:customStyle="1" w:styleId="table">
    <w:name w:val="table"/>
    <w:basedOn w:val="text"/>
    <w:next w:val="text"/>
    <w:pPr>
      <w:spacing w:after="0"/>
      <w:jc w:val="center"/>
    </w:pPr>
    <w:rPr>
      <w:sz w:val="20"/>
    </w:rPr>
  </w:style>
  <w:style w:type="paragraph" w:styleId="af3">
    <w:name w:val="caption"/>
    <w:aliases w:val="cap,3GPP Caption Table,Caption Char1 Char,cap Char Char1,Caption Char Char1 Char,cap Char2,Ca,Caption Char1,Caption Char Char,Caption Char2,Caption Char Char Char,Caption Char Char1,fig and tbl,fighead2,Table Caption,fighead21,fighead22,fighead23,条目"/>
    <w:basedOn w:val="a1"/>
    <w:next w:val="a1"/>
    <w:link w:val="af4"/>
    <w:uiPriority w:val="35"/>
    <w:qFormat/>
    <w:pPr>
      <w:spacing w:before="120"/>
    </w:pPr>
    <w:rPr>
      <w:b/>
      <w:bCs/>
    </w:rPr>
  </w:style>
  <w:style w:type="paragraph" w:customStyle="1" w:styleId="bodyCharCharChar">
    <w:name w:val="body Char Char Char"/>
    <w:basedOn w:val="a1"/>
    <w:pPr>
      <w:tabs>
        <w:tab w:val="left" w:pos="2160"/>
      </w:tabs>
      <w:spacing w:before="120" w:line="280" w:lineRule="atLeast"/>
      <w:jc w:val="both"/>
    </w:pPr>
    <w:rPr>
      <w:rFonts w:ascii="New York" w:hAnsi="New York"/>
      <w:sz w:val="24"/>
      <w:lang w:val="en-US"/>
    </w:rPr>
  </w:style>
  <w:style w:type="paragraph" w:styleId="af5">
    <w:name w:val="Body Text"/>
    <w:aliases w:val="bt"/>
    <w:basedOn w:val="a1"/>
    <w:link w:val="af6"/>
    <w:pPr>
      <w:jc w:val="both"/>
    </w:pPr>
    <w:rPr>
      <w:rFonts w:ascii="Times" w:hAnsi="Times"/>
      <w:szCs w:val="24"/>
      <w:lang w:val="en-US"/>
    </w:rPr>
  </w:style>
  <w:style w:type="paragraph" w:styleId="27">
    <w:name w:val="Body Text 2"/>
    <w:basedOn w:val="a1"/>
    <w:link w:val="28"/>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1"/>
    <w:pPr>
      <w:tabs>
        <w:tab w:val="left" w:pos="2160"/>
      </w:tabs>
      <w:spacing w:before="120" w:line="280" w:lineRule="atLeast"/>
      <w:jc w:val="both"/>
    </w:pPr>
    <w:rPr>
      <w:rFonts w:ascii="New York" w:hAnsi="New York"/>
      <w:sz w:val="24"/>
      <w:lang w:val="en-US"/>
    </w:rPr>
  </w:style>
  <w:style w:type="table" w:styleId="af7">
    <w:name w:val="Table Grid"/>
    <w:aliases w:val="TableGrid,ST Table,Check(v),Table-Text,x Tableau page de garde"/>
    <w:basedOn w:val="a3"/>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2"/>
    <w:rsid w:val="00505E39"/>
  </w:style>
  <w:style w:type="character" w:styleId="af9">
    <w:name w:val="annotation reference"/>
    <w:uiPriority w:val="99"/>
    <w:qFormat/>
    <w:rsid w:val="00A10B48"/>
    <w:rPr>
      <w:sz w:val="16"/>
      <w:szCs w:val="16"/>
    </w:rPr>
  </w:style>
  <w:style w:type="paragraph" w:styleId="afa">
    <w:name w:val="annotation text"/>
    <w:basedOn w:val="a1"/>
    <w:link w:val="12"/>
    <w:uiPriority w:val="99"/>
    <w:qFormat/>
    <w:rsid w:val="00A10B48"/>
    <w:rPr>
      <w:lang w:eastAsia="x-none"/>
    </w:rPr>
  </w:style>
  <w:style w:type="paragraph" w:styleId="afb">
    <w:name w:val="annotation subject"/>
    <w:basedOn w:val="afa"/>
    <w:next w:val="afa"/>
    <w:link w:val="afc"/>
    <w:rsid w:val="00A10B48"/>
    <w:rPr>
      <w:b/>
      <w:bCs/>
    </w:rPr>
  </w:style>
  <w:style w:type="paragraph" w:styleId="afd">
    <w:name w:val="Balloon Text"/>
    <w:basedOn w:val="a1"/>
    <w:link w:val="afe"/>
    <w:rsid w:val="00A10B48"/>
    <w:rPr>
      <w:rFonts w:ascii="Tahoma" w:hAnsi="Tahoma" w:cs="Tahoma"/>
      <w:sz w:val="16"/>
      <w:szCs w:val="16"/>
    </w:rPr>
  </w:style>
  <w:style w:type="paragraph" w:customStyle="1" w:styleId="CRCoverPage">
    <w:name w:val="CR Cover Page"/>
    <w:link w:val="CRCoverPageChar"/>
    <w:rsid w:val="00F6433C"/>
    <w:pPr>
      <w:spacing w:after="120"/>
    </w:pPr>
    <w:rPr>
      <w:rFonts w:ascii="Arial" w:eastAsia="MS Mincho" w:hAnsi="Arial"/>
      <w:lang w:val="en-GB" w:eastAsia="en-US"/>
    </w:rPr>
  </w:style>
  <w:style w:type="character" w:customStyle="1" w:styleId="10">
    <w:name w:val="标题 1 字符"/>
    <w:aliases w:val="H1 字符"/>
    <w:link w:val="1"/>
    <w:rsid w:val="00A86567"/>
    <w:rPr>
      <w:rFonts w:ascii="Arial" w:hAnsi="Arial"/>
      <w:sz w:val="36"/>
      <w:lang w:val="en-GB" w:eastAsia="en-US"/>
    </w:rPr>
  </w:style>
  <w:style w:type="character" w:customStyle="1" w:styleId="20">
    <w:name w:val="标题 2 字符"/>
    <w:link w:val="2"/>
    <w:rsid w:val="00184F51"/>
    <w:rPr>
      <w:rFonts w:ascii="Arial" w:hAnsi="Arial"/>
      <w:sz w:val="32"/>
      <w:lang w:val="en-GB" w:eastAsia="en-US"/>
    </w:rPr>
  </w:style>
  <w:style w:type="character" w:customStyle="1" w:styleId="31">
    <w:name w:val="标题 3 字符"/>
    <w:link w:val="30"/>
    <w:rsid w:val="00184F51"/>
    <w:rPr>
      <w:rFonts w:ascii="Arial" w:hAnsi="Arial"/>
      <w:sz w:val="28"/>
      <w:lang w:val="en-GB" w:eastAsia="en-US"/>
    </w:rPr>
  </w:style>
  <w:style w:type="character" w:customStyle="1" w:styleId="41">
    <w:name w:val="标题 4 字符"/>
    <w:aliases w:val="h4 字符"/>
    <w:link w:val="40"/>
    <w:uiPriority w:val="9"/>
    <w:rsid w:val="00184F51"/>
    <w:rPr>
      <w:rFonts w:ascii="Arial" w:hAnsi="Arial"/>
      <w:sz w:val="24"/>
      <w:lang w:val="en-GB" w:eastAsia="en-US"/>
    </w:rPr>
  </w:style>
  <w:style w:type="character" w:customStyle="1" w:styleId="51">
    <w:name w:val="标题 5 字符"/>
    <w:aliases w:val="h5 字符,Heading5 字符"/>
    <w:link w:val="50"/>
    <w:uiPriority w:val="9"/>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落11,列表段,P,?"/>
    <w:basedOn w:val="a1"/>
    <w:link w:val="29"/>
    <w:uiPriority w:val="34"/>
    <w:qFormat/>
    <w:rsid w:val="00F25EB4"/>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f0">
    <w:name w:val="Subtitle"/>
    <w:basedOn w:val="a1"/>
    <w:next w:val="a1"/>
    <w:link w:val="aff1"/>
    <w:qFormat/>
    <w:rsid w:val="005D609E"/>
    <w:pPr>
      <w:spacing w:after="60"/>
      <w:jc w:val="center"/>
      <w:outlineLvl w:val="1"/>
    </w:pPr>
    <w:rPr>
      <w:rFonts w:ascii="Cambria" w:eastAsia="Times New Roman" w:hAnsi="Cambria"/>
      <w:sz w:val="24"/>
      <w:szCs w:val="24"/>
      <w:lang w:eastAsia="x-none"/>
    </w:rPr>
  </w:style>
  <w:style w:type="character" w:customStyle="1" w:styleId="aff1">
    <w:name w:val="副标题 字符"/>
    <w:link w:val="aff0"/>
    <w:rsid w:val="005D609E"/>
    <w:rPr>
      <w:rFonts w:ascii="Cambria" w:eastAsia="Times New Roman" w:hAnsi="Cambria" w:cs="Times New Roman"/>
      <w:sz w:val="24"/>
      <w:szCs w:val="24"/>
      <w:lang w:val="en-GB"/>
    </w:rPr>
  </w:style>
  <w:style w:type="paragraph" w:styleId="aff2">
    <w:name w:val="Revision"/>
    <w:hidden/>
    <w:uiPriority w:val="99"/>
    <w:semiHidden/>
    <w:rsid w:val="00F1403E"/>
    <w:rPr>
      <w:rFonts w:ascii="Times New Roman" w:hAnsi="Times New Roman"/>
      <w:lang w:val="en-GB" w:eastAsia="en-US"/>
    </w:rPr>
  </w:style>
  <w:style w:type="paragraph" w:styleId="aff3">
    <w:name w:val="Normal (Web)"/>
    <w:basedOn w:val="a1"/>
    <w:uiPriority w:val="99"/>
    <w:unhideWhenUsed/>
    <w:rsid w:val="00D80C93"/>
    <w:pPr>
      <w:overflowPunct/>
      <w:autoSpaceDE/>
      <w:autoSpaceDN/>
      <w:adjustRightInd/>
      <w:spacing w:before="100" w:beforeAutospacing="1" w:after="100" w:afterAutospacing="1"/>
      <w:textAlignment w:val="auto"/>
    </w:pPr>
    <w:rPr>
      <w:sz w:val="24"/>
      <w:szCs w:val="24"/>
      <w:lang w:val="en-US"/>
    </w:rPr>
  </w:style>
  <w:style w:type="character" w:customStyle="1" w:styleId="12">
    <w:name w:val="批注文字 字符1"/>
    <w:link w:val="afa"/>
    <w:uiPriority w:val="99"/>
    <w:rsid w:val="00552FF4"/>
    <w:rPr>
      <w:rFonts w:ascii="Times New Roman" w:hAnsi="Times New Roman"/>
      <w:lang w:val="en-GB"/>
    </w:rPr>
  </w:style>
  <w:style w:type="character" w:styleId="aff4">
    <w:name w:val="Placeholder Text"/>
    <w:uiPriority w:val="99"/>
    <w:qFormat/>
    <w:rsid w:val="006601F9"/>
    <w:rPr>
      <w:color w:val="808080"/>
    </w:rPr>
  </w:style>
  <w:style w:type="character" w:styleId="aff5">
    <w:name w:val="Hyperlink"/>
    <w:uiPriority w:val="99"/>
    <w:qFormat/>
    <w:rsid w:val="00EE0E09"/>
    <w:rPr>
      <w:color w:val="0000FF"/>
      <w:u w:val="single"/>
    </w:rPr>
  </w:style>
  <w:style w:type="character" w:styleId="aff6">
    <w:name w:val="FollowedHyperlink"/>
    <w:rsid w:val="00EE0E09"/>
    <w:rPr>
      <w:color w:val="800080"/>
      <w:u w:val="single"/>
    </w:rPr>
  </w:style>
  <w:style w:type="table" w:styleId="-6">
    <w:name w:val="Dark List Accent 6"/>
    <w:basedOn w:val="a3"/>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af0">
    <w:name w:val="页脚 字符"/>
    <w:link w:val="af"/>
    <w:uiPriority w:val="99"/>
    <w:rsid w:val="0002790C"/>
    <w:rPr>
      <w:rFonts w:ascii="Arial" w:hAnsi="Arial"/>
      <w:b/>
      <w:i/>
      <w:noProof/>
      <w:sz w:val="18"/>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locked/>
    <w:rsid w:val="00ED04CE"/>
    <w:rPr>
      <w:rFonts w:ascii="Arial" w:hAnsi="Arial"/>
      <w:b/>
      <w:noProof/>
      <w:sz w:val="18"/>
      <w:lang w:val="en-US" w:eastAsia="en-US"/>
    </w:rPr>
  </w:style>
  <w:style w:type="character" w:customStyle="1" w:styleId="PLChar">
    <w:name w:val="PL Char"/>
    <w:link w:val="PL"/>
    <w:rsid w:val="00A47182"/>
    <w:rPr>
      <w:rFonts w:ascii="Courier New" w:hAnsi="Courier New"/>
      <w:noProof/>
      <w:sz w:val="16"/>
    </w:rPr>
  </w:style>
  <w:style w:type="character" w:customStyle="1" w:styleId="TALCar">
    <w:name w:val="TAL Car"/>
    <w:link w:val="TAL"/>
    <w:rsid w:val="00A47182"/>
    <w:rPr>
      <w:rFonts w:ascii="Arial" w:hAnsi="Arial"/>
      <w:sz w:val="18"/>
      <w:lang w:val="en-GB"/>
    </w:rPr>
  </w:style>
  <w:style w:type="character" w:customStyle="1" w:styleId="THChar">
    <w:name w:val="TH Char"/>
    <w:link w:val="TH"/>
    <w:qFormat/>
    <w:rsid w:val="00A47182"/>
    <w:rPr>
      <w:rFonts w:ascii="Arial" w:hAnsi="Arial"/>
      <w:b/>
      <w:lang w:val="en-GB"/>
    </w:rPr>
  </w:style>
  <w:style w:type="character" w:customStyle="1" w:styleId="TACChar">
    <w:name w:val="TAC Char"/>
    <w:link w:val="TAC"/>
    <w:qFormat/>
    <w:locked/>
    <w:rsid w:val="00263ABC"/>
    <w:rPr>
      <w:rFonts w:ascii="Arial" w:hAnsi="Arial"/>
      <w:sz w:val="18"/>
      <w:lang w:val="en-GB"/>
    </w:rPr>
  </w:style>
  <w:style w:type="character" w:customStyle="1" w:styleId="af4">
    <w:name w:val="题注 字符"/>
    <w:aliases w:val="cap 字符,3GPP Caption Table 字符,Caption Char1 Char 字符,cap Char Char1 字符,Caption Char Char1 Char 字符,cap Char2 字符,Ca 字符,Caption Char1 字符,Caption Char Char 字符,Caption Char2 字符,Caption Char Char Char 字符,Caption Char Char1 字符,fig and tbl 字符,fighead2 字符"/>
    <w:link w:val="af3"/>
    <w:uiPriority w:val="99"/>
    <w:qFormat/>
    <w:rsid w:val="00805A48"/>
    <w:rPr>
      <w:rFonts w:ascii="Times New Roman" w:hAnsi="Times New Roman"/>
      <w:b/>
      <w:bCs/>
      <w:lang w:val="en-GB"/>
    </w:rPr>
  </w:style>
  <w:style w:type="paragraph" w:customStyle="1" w:styleId="3GPPNormalText">
    <w:name w:val="3GPP Normal Text"/>
    <w:basedOn w:val="af5"/>
    <w:link w:val="3GPPNormalTextChar"/>
    <w:qFormat/>
    <w:rsid w:val="002D6C21"/>
    <w:pPr>
      <w:overflowPunct/>
      <w:autoSpaceDE/>
      <w:autoSpaceDN/>
      <w:adjustRightInd/>
      <w:spacing w:after="60"/>
      <w:textAlignment w:val="auto"/>
    </w:pPr>
    <w:rPr>
      <w:rFonts w:ascii="Times New Roman" w:eastAsia="MS Mincho" w:hAnsi="Times New Roman"/>
    </w:rPr>
  </w:style>
  <w:style w:type="character" w:customStyle="1" w:styleId="3GPPNormalTextChar">
    <w:name w:val="3GPP Normal Text Char"/>
    <w:link w:val="3GPPNormalText"/>
    <w:rsid w:val="002D6C21"/>
    <w:rPr>
      <w:rFonts w:ascii="Times New Roman" w:eastAsia="MS Mincho" w:hAnsi="Times New Roman"/>
      <w:szCs w:val="24"/>
      <w:lang w:val="en-US" w:eastAsia="en-US"/>
    </w:rPr>
  </w:style>
  <w:style w:type="paragraph" w:customStyle="1" w:styleId="CharCharCharCharCharChar1CharChar">
    <w:name w:val="Char Char Char Char Char Char1 Char Char"/>
    <w:next w:val="a1"/>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Text0">
    <w:name w:val="Text"/>
    <w:basedOn w:val="a1"/>
    <w:link w:val="TextChar0"/>
    <w:qFormat/>
    <w:rsid w:val="00EB177A"/>
    <w:pPr>
      <w:overflowPunct/>
      <w:autoSpaceDE/>
      <w:autoSpaceDN/>
      <w:adjustRightInd/>
      <w:spacing w:after="0"/>
      <w:textAlignment w:val="auto"/>
    </w:pPr>
    <w:rPr>
      <w:rFonts w:ascii="Times" w:eastAsia="Batang" w:hAnsi="Times"/>
      <w:szCs w:val="24"/>
    </w:rPr>
  </w:style>
  <w:style w:type="character" w:customStyle="1" w:styleId="TextChar0">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hAnsi="Arial"/>
      <w:b/>
      <w:lang w:val="en-GB" w:eastAsia="en-US"/>
    </w:rPr>
  </w:style>
  <w:style w:type="character" w:customStyle="1" w:styleId="TAHCar">
    <w:name w:val="TAH Car"/>
    <w:link w:val="TAH"/>
    <w:qFormat/>
    <w:rsid w:val="00872368"/>
    <w:rPr>
      <w:rFonts w:ascii="Arial" w:hAnsi="Arial"/>
      <w:b/>
      <w:sz w:val="18"/>
      <w:lang w:val="en-GB" w:eastAsia="en-US"/>
    </w:rPr>
  </w:style>
  <w:style w:type="paragraph" w:styleId="4">
    <w:name w:val="List Number 4"/>
    <w:basedOn w:val="a1"/>
    <w:rsid w:val="00872368"/>
    <w:pPr>
      <w:numPr>
        <w:numId w:val="2"/>
      </w:numPr>
      <w:tabs>
        <w:tab w:val="num" w:pos="1209"/>
      </w:tabs>
      <w:ind w:left="1209"/>
    </w:pPr>
    <w:rPr>
      <w:rFonts w:eastAsia="MS Mincho"/>
      <w:lang w:eastAsia="en-GB"/>
    </w:rPr>
  </w:style>
  <w:style w:type="character" w:styleId="aff7">
    <w:name w:val="Emphasis"/>
    <w:uiPriority w:val="20"/>
    <w:qFormat/>
    <w:rsid w:val="00034E3E"/>
    <w:rPr>
      <w:i/>
      <w:iCs/>
    </w:rPr>
  </w:style>
  <w:style w:type="paragraph" w:customStyle="1" w:styleId="LGTdoc">
    <w:name w:val="LGTdoc_본문"/>
    <w:basedOn w:val="a1"/>
    <w:link w:val="LGTdocChar"/>
    <w:qFormat/>
    <w:rsid w:val="007B0623"/>
    <w:pPr>
      <w:widowControl w:val="0"/>
      <w:overflowPunct/>
      <w:snapToGrid w:val="0"/>
      <w:spacing w:after="0" w:line="264" w:lineRule="auto"/>
      <w:jc w:val="both"/>
      <w:textAlignment w:val="auto"/>
    </w:pPr>
    <w:rPr>
      <w:rFonts w:eastAsia="Batang"/>
      <w:kern w:val="2"/>
      <w:sz w:val="22"/>
      <w:szCs w:val="24"/>
      <w:lang w:eastAsia="ko-KR"/>
    </w:rPr>
  </w:style>
  <w:style w:type="paragraph" w:customStyle="1" w:styleId="3GPPBullets">
    <w:name w:val="3GPP Bullets"/>
    <w:basedOn w:val="3GPPNormalText"/>
    <w:link w:val="3GPPBulletsChar"/>
    <w:qFormat/>
    <w:rsid w:val="00443DD2"/>
    <w:pPr>
      <w:numPr>
        <w:numId w:val="4"/>
      </w:numPr>
      <w:contextualSpacing/>
    </w:pPr>
    <w:rPr>
      <w:i/>
    </w:rPr>
  </w:style>
  <w:style w:type="numbering" w:customStyle="1" w:styleId="3GPPListofBullets">
    <w:name w:val="3GPP List of Bullets"/>
    <w:rsid w:val="00BB5893"/>
    <w:pPr>
      <w:numPr>
        <w:numId w:val="3"/>
      </w:numPr>
    </w:pPr>
  </w:style>
  <w:style w:type="character" w:customStyle="1" w:styleId="3GPPBulletsChar">
    <w:name w:val="3GPP Bullets Char"/>
    <w:link w:val="3GPPBullets"/>
    <w:rsid w:val="00443DD2"/>
    <w:rPr>
      <w:rFonts w:ascii="Times New Roman" w:eastAsia="MS Mincho" w:hAnsi="Times New Roman"/>
      <w:i/>
      <w:szCs w:val="24"/>
      <w:lang w:eastAsia="en-US"/>
    </w:rPr>
  </w:style>
  <w:style w:type="character" w:customStyle="1" w:styleId="29">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link w:val="aff"/>
    <w:uiPriority w:val="34"/>
    <w:qFormat/>
    <w:locked/>
    <w:rsid w:val="00EC10C0"/>
    <w:rPr>
      <w:rFonts w:ascii="Calibri" w:eastAsia="Calibri" w:hAnsi="Calibri"/>
      <w:sz w:val="22"/>
      <w:szCs w:val="22"/>
      <w:lang w:val="en-US" w:eastAsia="en-US"/>
    </w:rPr>
  </w:style>
  <w:style w:type="paragraph" w:customStyle="1" w:styleId="N1">
    <w:name w:val="N1"/>
    <w:basedOn w:val="a1"/>
    <w:link w:val="N1Char"/>
    <w:qFormat/>
    <w:rsid w:val="0089311E"/>
    <w:pPr>
      <w:overflowPunct/>
      <w:autoSpaceDE/>
      <w:autoSpaceDN/>
      <w:adjustRightInd/>
      <w:spacing w:after="0"/>
      <w:ind w:left="634"/>
      <w:textAlignment w:val="auto"/>
    </w:pPr>
    <w:rPr>
      <w:rFonts w:ascii="Calibri" w:eastAsia="MS Mincho" w:hAnsi="Calibri" w:cs="Calibri"/>
      <w:sz w:val="22"/>
      <w:szCs w:val="22"/>
      <w:lang w:val="en-US" w:eastAsia="ko-KR" w:bidi="hi-IN"/>
    </w:rPr>
  </w:style>
  <w:style w:type="character" w:customStyle="1" w:styleId="N1Char">
    <w:name w:val="N1 Char"/>
    <w:link w:val="N1"/>
    <w:rsid w:val="0089311E"/>
    <w:rPr>
      <w:rFonts w:ascii="Calibri" w:eastAsia="MS Mincho" w:hAnsi="Calibri" w:cs="Calibri"/>
      <w:sz w:val="22"/>
      <w:szCs w:val="22"/>
      <w:lang w:eastAsia="ko-KR" w:bidi="hi-IN"/>
    </w:rPr>
  </w:style>
  <w:style w:type="paragraph" w:customStyle="1" w:styleId="NormalsmallspacingBold">
    <w:name w:val="Normal + small spacing + Bold"/>
    <w:basedOn w:val="a1"/>
    <w:rsid w:val="00850DB8"/>
    <w:pPr>
      <w:spacing w:before="40" w:after="40"/>
      <w:textAlignment w:val="auto"/>
    </w:pPr>
    <w:rPr>
      <w:rFonts w:eastAsia="Times New Roman"/>
      <w:b/>
      <w:bCs/>
    </w:rPr>
  </w:style>
  <w:style w:type="paragraph" w:customStyle="1" w:styleId="bullet">
    <w:name w:val="bullet"/>
    <w:basedOn w:val="aff"/>
    <w:link w:val="bulletChar"/>
    <w:qFormat/>
    <w:rsid w:val="00AB5ACE"/>
    <w:pPr>
      <w:widowControl w:val="0"/>
      <w:numPr>
        <w:numId w:val="5"/>
      </w:numPr>
      <w:spacing w:after="60"/>
      <w:ind w:left="720"/>
      <w:contextualSpacing/>
      <w:jc w:val="both"/>
    </w:pPr>
    <w:rPr>
      <w:rFonts w:ascii="Times New Roman" w:eastAsia="Times New Roman" w:hAnsi="Times New Roman"/>
      <w:kern w:val="2"/>
      <w:sz w:val="20"/>
      <w:szCs w:val="24"/>
      <w:lang w:val="en-GB"/>
    </w:rPr>
  </w:style>
  <w:style w:type="character" w:customStyle="1" w:styleId="bulletChar">
    <w:name w:val="bullet Char"/>
    <w:link w:val="bullet"/>
    <w:rsid w:val="00AB5ACE"/>
    <w:rPr>
      <w:rFonts w:ascii="Times New Roman" w:eastAsia="Times New Roman" w:hAnsi="Times New Roman"/>
      <w:kern w:val="2"/>
      <w:szCs w:val="24"/>
      <w:lang w:val="en-GB" w:eastAsia="en-US"/>
    </w:rPr>
  </w:style>
  <w:style w:type="character" w:customStyle="1" w:styleId="B1Char">
    <w:name w:val="B1 Char"/>
    <w:link w:val="B10"/>
    <w:qFormat/>
    <w:rsid w:val="00E23983"/>
    <w:rPr>
      <w:rFonts w:ascii="Times New Roman" w:hAnsi="Times New Roman"/>
      <w:lang w:val="en-GB" w:eastAsia="en-US"/>
    </w:rPr>
  </w:style>
  <w:style w:type="paragraph" w:customStyle="1" w:styleId="References">
    <w:name w:val="References"/>
    <w:basedOn w:val="a1"/>
    <w:qFormat/>
    <w:rsid w:val="0024044A"/>
    <w:pPr>
      <w:numPr>
        <w:ilvl w:val="2"/>
        <w:numId w:val="6"/>
      </w:numPr>
      <w:overflowPunct/>
      <w:autoSpaceDE/>
      <w:autoSpaceDN/>
      <w:adjustRightInd/>
      <w:spacing w:after="0"/>
      <w:textAlignment w:val="auto"/>
    </w:pPr>
    <w:rPr>
      <w:rFonts w:eastAsia="Times New Roman"/>
      <w:szCs w:val="24"/>
      <w:lang w:val="en-US"/>
    </w:rPr>
  </w:style>
  <w:style w:type="character" w:customStyle="1" w:styleId="aff8">
    <w:name w:val="批注文字 字符"/>
    <w:uiPriority w:val="99"/>
    <w:qFormat/>
    <w:rsid w:val="0024044A"/>
    <w:rPr>
      <w:rFonts w:ascii="Times" w:eastAsia="Batang" w:hAnsi="Times"/>
      <w:lang w:val="en-GB" w:eastAsia="en-US" w:bidi="ar-SA"/>
    </w:rPr>
  </w:style>
  <w:style w:type="character" w:customStyle="1" w:styleId="aff9">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列 字符"/>
    <w:uiPriority w:val="34"/>
    <w:qFormat/>
    <w:rsid w:val="0024044A"/>
    <w:rPr>
      <w:rFonts w:ascii="Times" w:hAnsi="Times"/>
      <w:szCs w:val="24"/>
      <w:lang w:val="en-GB"/>
    </w:rPr>
  </w:style>
  <w:style w:type="paragraph" w:customStyle="1" w:styleId="affa">
    <w:name w:val="缺省文本"/>
    <w:basedOn w:val="a1"/>
    <w:rsid w:val="006D096C"/>
    <w:pPr>
      <w:widowControl w:val="0"/>
      <w:overflowPunct/>
      <w:spacing w:after="0" w:line="360" w:lineRule="auto"/>
      <w:textAlignment w:val="auto"/>
    </w:pPr>
    <w:rPr>
      <w:sz w:val="21"/>
      <w:lang w:val="en-US" w:eastAsia="zh-CN"/>
    </w:rPr>
  </w:style>
  <w:style w:type="character" w:styleId="affb">
    <w:name w:val="Strong"/>
    <w:uiPriority w:val="22"/>
    <w:qFormat/>
    <w:rsid w:val="00BB4A51"/>
    <w:rPr>
      <w:b/>
      <w:bCs/>
    </w:rPr>
  </w:style>
  <w:style w:type="table" w:customStyle="1" w:styleId="TableGrid4">
    <w:name w:val="Table Grid4"/>
    <w:basedOn w:val="a3"/>
    <w:qFormat/>
    <w:rsid w:val="00AD6FAE"/>
    <w:pPr>
      <w:spacing w:after="160" w:line="259" w:lineRule="auto"/>
    </w:pPr>
    <w:rPr>
      <w:rFonts w:ascii="Calibri" w:eastAsia="等线" w:hAnsi="Calibri" w:cs="CG Times (W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正文文本 字符"/>
    <w:aliases w:val="bt 字符"/>
    <w:link w:val="af5"/>
    <w:rsid w:val="00733130"/>
    <w:rPr>
      <w:rFonts w:ascii="Times" w:hAnsi="Times"/>
      <w:szCs w:val="24"/>
      <w:lang w:eastAsia="en-US"/>
    </w:rPr>
  </w:style>
  <w:style w:type="character" w:customStyle="1" w:styleId="B2Char">
    <w:name w:val="B2 Char"/>
    <w:link w:val="B2"/>
    <w:qFormat/>
    <w:rsid w:val="00E74768"/>
    <w:rPr>
      <w:rFonts w:ascii="Times New Roman" w:hAnsi="Times New Roman"/>
      <w:lang w:val="en-GB" w:eastAsia="en-US"/>
    </w:rPr>
  </w:style>
  <w:style w:type="character" w:customStyle="1" w:styleId="apple-converted-space">
    <w:name w:val="apple-converted-space"/>
    <w:qFormat/>
    <w:rsid w:val="00E74768"/>
  </w:style>
  <w:style w:type="character" w:customStyle="1" w:styleId="B1Zchn">
    <w:name w:val="B1 Zchn"/>
    <w:qFormat/>
    <w:rsid w:val="005B7BF8"/>
    <w:rPr>
      <w:lang w:eastAsia="en-US"/>
    </w:rPr>
  </w:style>
  <w:style w:type="paragraph" w:customStyle="1" w:styleId="textintend2">
    <w:name w:val="text intend 2"/>
    <w:basedOn w:val="text"/>
    <w:rsid w:val="005B7BF8"/>
    <w:pPr>
      <w:numPr>
        <w:numId w:val="7"/>
      </w:numPr>
      <w:spacing w:after="120"/>
    </w:pPr>
    <w:rPr>
      <w:rFonts w:eastAsia="MS Mincho"/>
      <w:lang w:eastAsia="en-GB"/>
    </w:rPr>
  </w:style>
  <w:style w:type="paragraph" w:customStyle="1" w:styleId="ComeBack">
    <w:name w:val="ComeBack"/>
    <w:basedOn w:val="a1"/>
    <w:next w:val="a1"/>
    <w:rsid w:val="00852AA7"/>
    <w:pPr>
      <w:numPr>
        <w:numId w:val="8"/>
      </w:numPr>
      <w:overflowPunct/>
      <w:autoSpaceDE/>
      <w:autoSpaceDN/>
      <w:adjustRightInd/>
      <w:spacing w:after="0"/>
      <w:textAlignment w:val="auto"/>
    </w:pPr>
    <w:rPr>
      <w:rFonts w:ascii="Arial" w:eastAsia="MS Mincho" w:hAnsi="Arial"/>
      <w:szCs w:val="24"/>
      <w:lang w:eastAsia="en-GB"/>
    </w:rPr>
  </w:style>
  <w:style w:type="character" w:customStyle="1" w:styleId="13">
    <w:name w:val="列表段落 字符1"/>
    <w:aliases w:val="列出段落 字符1,Paragrafo elenco 字符,Bullet list 字符"/>
    <w:uiPriority w:val="34"/>
    <w:qFormat/>
    <w:rsid w:val="006F2FD7"/>
    <w:rPr>
      <w:rFonts w:ascii="Times" w:eastAsia="Batang" w:hAnsi="Times" w:cs="Times New Roman"/>
      <w:kern w:val="0"/>
      <w:szCs w:val="24"/>
      <w:lang w:val="en-GB" w:eastAsia="zh-CN"/>
    </w:rPr>
  </w:style>
  <w:style w:type="character" w:customStyle="1" w:styleId="B11">
    <w:name w:val="B1 (文字)"/>
    <w:qFormat/>
    <w:rsid w:val="006F2FD7"/>
    <w:rPr>
      <w:rFonts w:ascii="Times New Roman" w:eastAsia="MS Mincho" w:hAnsi="Times New Roman" w:cs="Times New Roman"/>
      <w:kern w:val="0"/>
      <w:szCs w:val="20"/>
      <w:lang w:val="en-GB" w:eastAsia="en-US"/>
    </w:rPr>
  </w:style>
  <w:style w:type="character" w:customStyle="1" w:styleId="B1Char1">
    <w:name w:val="B1 Char1"/>
    <w:qFormat/>
    <w:rsid w:val="00AD73D8"/>
    <w:rPr>
      <w:lang w:val="en-GB" w:eastAsia="en-US"/>
    </w:rPr>
  </w:style>
  <w:style w:type="paragraph" w:customStyle="1" w:styleId="TAJ">
    <w:name w:val="TAJ"/>
    <w:basedOn w:val="TH"/>
    <w:rsid w:val="00ED51A8"/>
    <w:pPr>
      <w:overflowPunct/>
      <w:autoSpaceDE/>
      <w:autoSpaceDN/>
      <w:adjustRightInd/>
      <w:spacing w:after="180"/>
      <w:textAlignment w:val="auto"/>
    </w:pPr>
    <w:rPr>
      <w:rFonts w:eastAsiaTheme="minorEastAsia"/>
    </w:rPr>
  </w:style>
  <w:style w:type="paragraph" w:customStyle="1" w:styleId="Guidance">
    <w:name w:val="Guidance"/>
    <w:basedOn w:val="a1"/>
    <w:rsid w:val="00ED51A8"/>
    <w:pPr>
      <w:overflowPunct/>
      <w:autoSpaceDE/>
      <w:autoSpaceDN/>
      <w:adjustRightInd/>
      <w:spacing w:after="180"/>
      <w:textAlignment w:val="auto"/>
    </w:pPr>
    <w:rPr>
      <w:rFonts w:eastAsiaTheme="minorEastAsia"/>
      <w:i/>
      <w:color w:val="0000FF"/>
    </w:rPr>
  </w:style>
  <w:style w:type="character" w:customStyle="1" w:styleId="afe">
    <w:name w:val="批注框文本 字符"/>
    <w:link w:val="afd"/>
    <w:rsid w:val="00ED51A8"/>
    <w:rPr>
      <w:rFonts w:ascii="Tahoma" w:hAnsi="Tahoma" w:cs="Tahoma"/>
      <w:sz w:val="16"/>
      <w:szCs w:val="16"/>
      <w:lang w:val="en-GB" w:eastAsia="en-US"/>
    </w:rPr>
  </w:style>
  <w:style w:type="character" w:styleId="affc">
    <w:name w:val="Unresolved Mention"/>
    <w:uiPriority w:val="99"/>
    <w:semiHidden/>
    <w:unhideWhenUsed/>
    <w:rsid w:val="00ED51A8"/>
    <w:rPr>
      <w:color w:val="605E5C"/>
      <w:shd w:val="clear" w:color="auto" w:fill="E1DFDD"/>
    </w:rPr>
  </w:style>
  <w:style w:type="character" w:customStyle="1" w:styleId="TALChar">
    <w:name w:val="TAL Char"/>
    <w:qFormat/>
    <w:rsid w:val="00ED51A8"/>
    <w:rPr>
      <w:rFonts w:ascii="Arial" w:hAnsi="Arial"/>
      <w:sz w:val="18"/>
      <w:lang w:eastAsia="en-US"/>
    </w:rPr>
  </w:style>
  <w:style w:type="paragraph" w:customStyle="1" w:styleId="Tabletext">
    <w:name w:val="Table_text"/>
    <w:basedOn w:val="a1"/>
    <w:rsid w:val="00ED51A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character" w:customStyle="1" w:styleId="aa">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9"/>
    <w:rsid w:val="00ED51A8"/>
    <w:rPr>
      <w:rFonts w:ascii="Times New Roman" w:hAnsi="Times New Roman"/>
      <w:sz w:val="16"/>
      <w:lang w:val="en-GB" w:eastAsia="en-US"/>
    </w:rPr>
  </w:style>
  <w:style w:type="paragraph" w:styleId="affd">
    <w:name w:val="index heading"/>
    <w:basedOn w:val="a1"/>
    <w:next w:val="a1"/>
    <w:rsid w:val="00ED51A8"/>
    <w:pPr>
      <w:pBdr>
        <w:top w:val="single" w:sz="12" w:space="0" w:color="auto"/>
      </w:pBdr>
      <w:overflowPunct/>
      <w:autoSpaceDE/>
      <w:autoSpaceDN/>
      <w:adjustRightInd/>
      <w:spacing w:before="360" w:after="240"/>
      <w:textAlignment w:val="auto"/>
    </w:pPr>
    <w:rPr>
      <w:rFonts w:eastAsia="Malgun Gothic"/>
      <w:b/>
      <w:i/>
      <w:sz w:val="26"/>
    </w:rPr>
  </w:style>
  <w:style w:type="paragraph" w:customStyle="1" w:styleId="INDENT1">
    <w:name w:val="INDENT1"/>
    <w:basedOn w:val="a1"/>
    <w:rsid w:val="00ED51A8"/>
    <w:pPr>
      <w:overflowPunct/>
      <w:autoSpaceDE/>
      <w:autoSpaceDN/>
      <w:adjustRightInd/>
      <w:spacing w:after="180"/>
      <w:ind w:left="851"/>
      <w:textAlignment w:val="auto"/>
    </w:pPr>
    <w:rPr>
      <w:rFonts w:eastAsia="Malgun Gothic"/>
    </w:rPr>
  </w:style>
  <w:style w:type="paragraph" w:customStyle="1" w:styleId="INDENT2">
    <w:name w:val="INDENT2"/>
    <w:basedOn w:val="a1"/>
    <w:rsid w:val="00ED51A8"/>
    <w:pPr>
      <w:overflowPunct/>
      <w:autoSpaceDE/>
      <w:autoSpaceDN/>
      <w:adjustRightInd/>
      <w:spacing w:after="180"/>
      <w:ind w:left="1135" w:hanging="284"/>
      <w:textAlignment w:val="auto"/>
    </w:pPr>
    <w:rPr>
      <w:rFonts w:eastAsia="Malgun Gothic"/>
    </w:rPr>
  </w:style>
  <w:style w:type="paragraph" w:customStyle="1" w:styleId="INDENT3">
    <w:name w:val="INDENT3"/>
    <w:basedOn w:val="a1"/>
    <w:rsid w:val="00ED51A8"/>
    <w:pPr>
      <w:overflowPunct/>
      <w:autoSpaceDE/>
      <w:autoSpaceDN/>
      <w:adjustRightInd/>
      <w:spacing w:after="180"/>
      <w:ind w:left="1701" w:hanging="567"/>
      <w:textAlignment w:val="auto"/>
    </w:pPr>
    <w:rPr>
      <w:rFonts w:eastAsia="Malgun Gothic"/>
    </w:rPr>
  </w:style>
  <w:style w:type="paragraph" w:customStyle="1" w:styleId="FigureTitle">
    <w:name w:val="Figure_Title"/>
    <w:basedOn w:val="a1"/>
    <w:next w:val="a1"/>
    <w:rsid w:val="00ED51A8"/>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rPr>
  </w:style>
  <w:style w:type="paragraph" w:customStyle="1" w:styleId="RecCCITT">
    <w:name w:val="Rec_CCITT_#"/>
    <w:basedOn w:val="a1"/>
    <w:rsid w:val="00ED51A8"/>
    <w:pPr>
      <w:keepNext/>
      <w:keepLines/>
      <w:overflowPunct/>
      <w:autoSpaceDE/>
      <w:autoSpaceDN/>
      <w:adjustRightInd/>
      <w:spacing w:after="180"/>
      <w:textAlignment w:val="auto"/>
    </w:pPr>
    <w:rPr>
      <w:rFonts w:eastAsia="Malgun Gothic"/>
      <w:b/>
    </w:rPr>
  </w:style>
  <w:style w:type="paragraph" w:customStyle="1" w:styleId="enumlev2">
    <w:name w:val="enumlev2"/>
    <w:basedOn w:val="a1"/>
    <w:rsid w:val="00ED51A8"/>
    <w:pPr>
      <w:tabs>
        <w:tab w:val="left" w:pos="794"/>
        <w:tab w:val="left" w:pos="1191"/>
        <w:tab w:val="left" w:pos="1588"/>
        <w:tab w:val="left" w:pos="1985"/>
      </w:tabs>
      <w:overflowPunct/>
      <w:autoSpaceDE/>
      <w:autoSpaceDN/>
      <w:adjustRightInd/>
      <w:spacing w:before="86" w:after="180"/>
      <w:ind w:left="1588" w:hanging="397"/>
      <w:jc w:val="both"/>
      <w:textAlignment w:val="auto"/>
    </w:pPr>
    <w:rPr>
      <w:rFonts w:eastAsia="Malgun Gothic"/>
    </w:rPr>
  </w:style>
  <w:style w:type="paragraph" w:customStyle="1" w:styleId="CouvRecTitle">
    <w:name w:val="Couv Rec Title"/>
    <w:basedOn w:val="a1"/>
    <w:rsid w:val="00ED51A8"/>
    <w:pPr>
      <w:keepNext/>
      <w:keepLines/>
      <w:overflowPunct/>
      <w:autoSpaceDE/>
      <w:autoSpaceDN/>
      <w:adjustRightInd/>
      <w:spacing w:before="240" w:after="180"/>
      <w:ind w:left="1418"/>
      <w:textAlignment w:val="auto"/>
    </w:pPr>
    <w:rPr>
      <w:rFonts w:ascii="Arial" w:eastAsia="Malgun Gothic" w:hAnsi="Arial"/>
      <w:b/>
      <w:sz w:val="36"/>
    </w:rPr>
  </w:style>
  <w:style w:type="character" w:customStyle="1" w:styleId="af2">
    <w:name w:val="文档结构图 字符"/>
    <w:basedOn w:val="a2"/>
    <w:link w:val="af1"/>
    <w:rsid w:val="00ED51A8"/>
    <w:rPr>
      <w:rFonts w:ascii="Tahoma" w:hAnsi="Tahoma"/>
      <w:shd w:val="clear" w:color="auto" w:fill="000080"/>
      <w:lang w:val="en-GB" w:eastAsia="en-US"/>
    </w:rPr>
  </w:style>
  <w:style w:type="paragraph" w:styleId="affe">
    <w:name w:val="Plain Text"/>
    <w:basedOn w:val="a1"/>
    <w:link w:val="afff"/>
    <w:rsid w:val="00ED51A8"/>
    <w:pPr>
      <w:overflowPunct/>
      <w:autoSpaceDE/>
      <w:autoSpaceDN/>
      <w:adjustRightInd/>
      <w:spacing w:after="180"/>
      <w:textAlignment w:val="auto"/>
    </w:pPr>
    <w:rPr>
      <w:rFonts w:ascii="Courier New" w:eastAsia="Malgun Gothic" w:hAnsi="Courier New"/>
    </w:rPr>
  </w:style>
  <w:style w:type="character" w:customStyle="1" w:styleId="afff">
    <w:name w:val="纯文本 字符"/>
    <w:basedOn w:val="a2"/>
    <w:link w:val="affe"/>
    <w:rsid w:val="00ED51A8"/>
    <w:rPr>
      <w:rFonts w:ascii="Courier New" w:eastAsia="Malgun Gothic" w:hAnsi="Courier New"/>
      <w:lang w:val="en-GB" w:eastAsia="en-US"/>
    </w:rPr>
  </w:style>
  <w:style w:type="character" w:customStyle="1" w:styleId="afc">
    <w:name w:val="批注主题 字符"/>
    <w:basedOn w:val="aff8"/>
    <w:link w:val="afb"/>
    <w:rsid w:val="00ED51A8"/>
    <w:rPr>
      <w:rFonts w:ascii="Times New Roman" w:eastAsia="Batang" w:hAnsi="Times New Roman"/>
      <w:b/>
      <w:bCs/>
      <w:lang w:val="en-GB" w:eastAsia="x-none" w:bidi="ar-SA"/>
    </w:rPr>
  </w:style>
  <w:style w:type="character" w:customStyle="1" w:styleId="90">
    <w:name w:val="标题 9 字符"/>
    <w:aliases w:val="Figure Heading 字符,FH 字符"/>
    <w:link w:val="9"/>
    <w:uiPriority w:val="9"/>
    <w:rsid w:val="00ED51A8"/>
    <w:rPr>
      <w:rFonts w:ascii="Arial" w:hAnsi="Arial"/>
      <w:sz w:val="36"/>
      <w:lang w:val="en-GB" w:eastAsia="en-US"/>
    </w:rPr>
  </w:style>
  <w:style w:type="paragraph" w:customStyle="1" w:styleId="MTDisplayEquation">
    <w:name w:val="MTDisplayEquation"/>
    <w:basedOn w:val="a1"/>
    <w:next w:val="a1"/>
    <w:link w:val="MTDisplayEquationChar"/>
    <w:rsid w:val="00ED51A8"/>
    <w:pPr>
      <w:tabs>
        <w:tab w:val="center" w:pos="4660"/>
        <w:tab w:val="right" w:pos="9320"/>
      </w:tabs>
      <w:overflowPunct/>
      <w:snapToGrid w:val="0"/>
      <w:jc w:val="both"/>
      <w:textAlignment w:val="auto"/>
    </w:pPr>
    <w:rPr>
      <w:kern w:val="2"/>
      <w:sz w:val="22"/>
      <w:szCs w:val="22"/>
      <w:lang w:eastAsia="x-none"/>
    </w:rPr>
  </w:style>
  <w:style w:type="character" w:customStyle="1" w:styleId="MTDisplayEquationChar">
    <w:name w:val="MTDisplayEquation Char"/>
    <w:link w:val="MTDisplayEquation"/>
    <w:rsid w:val="00ED51A8"/>
    <w:rPr>
      <w:rFonts w:ascii="Times New Roman" w:hAnsi="Times New Roman"/>
      <w:kern w:val="2"/>
      <w:sz w:val="22"/>
      <w:szCs w:val="22"/>
      <w:lang w:val="en-GB" w:eastAsia="x-none"/>
    </w:rPr>
  </w:style>
  <w:style w:type="character" w:customStyle="1" w:styleId="60">
    <w:name w:val="标题 6 字符"/>
    <w:link w:val="6"/>
    <w:uiPriority w:val="9"/>
    <w:rsid w:val="00ED51A8"/>
    <w:rPr>
      <w:rFonts w:ascii="Arial" w:hAnsi="Arial"/>
      <w:lang w:val="en-GB" w:eastAsia="en-US"/>
    </w:rPr>
  </w:style>
  <w:style w:type="character" w:customStyle="1" w:styleId="70">
    <w:name w:val="标题 7 字符"/>
    <w:link w:val="7"/>
    <w:uiPriority w:val="9"/>
    <w:rsid w:val="00ED51A8"/>
    <w:rPr>
      <w:rFonts w:ascii="Arial" w:hAnsi="Arial"/>
      <w:lang w:val="en-GB" w:eastAsia="en-US"/>
    </w:rPr>
  </w:style>
  <w:style w:type="character" w:customStyle="1" w:styleId="80">
    <w:name w:val="标题 8 字符"/>
    <w:link w:val="8"/>
    <w:uiPriority w:val="9"/>
    <w:rsid w:val="00ED51A8"/>
    <w:rPr>
      <w:rFonts w:ascii="Arial" w:hAnsi="Arial"/>
      <w:sz w:val="36"/>
      <w:lang w:val="en-GB" w:eastAsia="en-US"/>
    </w:rPr>
  </w:style>
  <w:style w:type="character" w:customStyle="1" w:styleId="EquationeqChar">
    <w:name w:val="Equation.eq Char"/>
    <w:link w:val="Equation"/>
    <w:rsid w:val="00ED51A8"/>
    <w:rPr>
      <w:rFonts w:ascii="Arial" w:hAnsi="Arial"/>
      <w:sz w:val="22"/>
    </w:rPr>
  </w:style>
  <w:style w:type="paragraph" w:customStyle="1" w:styleId="Tablehead">
    <w:name w:val="Table_head"/>
    <w:basedOn w:val="a1"/>
    <w:next w:val="Tabletext"/>
    <w:rsid w:val="00ED51A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Batang"/>
      <w:b/>
      <w:sz w:val="22"/>
    </w:rPr>
  </w:style>
  <w:style w:type="paragraph" w:customStyle="1" w:styleId="Blanc">
    <w:name w:val="Blanc"/>
    <w:basedOn w:val="a1"/>
    <w:next w:val="Tabletext"/>
    <w:rsid w:val="00ED51A8"/>
    <w:pPr>
      <w:keepNext/>
      <w:keepLines/>
      <w:spacing w:after="0"/>
      <w:jc w:val="both"/>
    </w:pPr>
    <w:rPr>
      <w:sz w:val="16"/>
    </w:rPr>
  </w:style>
  <w:style w:type="paragraph" w:customStyle="1" w:styleId="3f3f3f3f3f3f3f3f3f3fLTGliederung1">
    <w:name w:val="タ3fイ3fト3fル3fと3fコ3fン3fテ3fン3fツ3f~LT~Gliederung 1"/>
    <w:uiPriority w:val="99"/>
    <w:rsid w:val="00ED51A8"/>
    <w:pPr>
      <w:autoSpaceDE w:val="0"/>
      <w:autoSpaceDN w:val="0"/>
      <w:adjustRightInd w:val="0"/>
      <w:spacing w:before="283" w:line="200" w:lineRule="atLeast"/>
    </w:pPr>
    <w:rPr>
      <w:rFonts w:ascii="Meiryo" w:eastAsia="Meiryo" w:hAnsi="Calibri" w:cs="Meiryo"/>
      <w:color w:val="000000"/>
      <w:kern w:val="1"/>
      <w:sz w:val="36"/>
      <w:szCs w:val="36"/>
      <w:lang w:val="en-GB"/>
    </w:rPr>
  </w:style>
  <w:style w:type="paragraph" w:styleId="afff0">
    <w:name w:val="endnote text"/>
    <w:basedOn w:val="a1"/>
    <w:link w:val="afff1"/>
    <w:rsid w:val="00ED51A8"/>
    <w:pPr>
      <w:overflowPunct/>
      <w:autoSpaceDE/>
      <w:autoSpaceDN/>
      <w:adjustRightInd/>
      <w:spacing w:after="180"/>
      <w:textAlignment w:val="auto"/>
    </w:pPr>
    <w:rPr>
      <w:rFonts w:eastAsia="Malgun Gothic"/>
    </w:rPr>
  </w:style>
  <w:style w:type="character" w:customStyle="1" w:styleId="afff1">
    <w:name w:val="尾注文本 字符"/>
    <w:basedOn w:val="a2"/>
    <w:link w:val="afff0"/>
    <w:rsid w:val="00ED51A8"/>
    <w:rPr>
      <w:rFonts w:ascii="Times New Roman" w:eastAsia="Malgun Gothic" w:hAnsi="Times New Roman"/>
      <w:lang w:val="en-GB" w:eastAsia="en-US"/>
    </w:rPr>
  </w:style>
  <w:style w:type="character" w:styleId="afff2">
    <w:name w:val="endnote reference"/>
    <w:rsid w:val="00ED51A8"/>
    <w:rPr>
      <w:vertAlign w:val="superscript"/>
    </w:rPr>
  </w:style>
  <w:style w:type="paragraph" w:customStyle="1" w:styleId="Equationlegend">
    <w:name w:val="Equation_legend"/>
    <w:basedOn w:val="afff3"/>
    <w:rsid w:val="00ED51A8"/>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f3">
    <w:name w:val="Normal Indent"/>
    <w:basedOn w:val="a1"/>
    <w:rsid w:val="00ED51A8"/>
    <w:pPr>
      <w:overflowPunct/>
      <w:autoSpaceDE/>
      <w:autoSpaceDN/>
      <w:adjustRightInd/>
      <w:spacing w:after="180"/>
      <w:ind w:left="720"/>
      <w:textAlignment w:val="auto"/>
    </w:pPr>
    <w:rPr>
      <w:rFonts w:eastAsia="Malgun Gothic"/>
    </w:rPr>
  </w:style>
  <w:style w:type="paragraph" w:styleId="afff4">
    <w:name w:val="Bibliography"/>
    <w:basedOn w:val="a1"/>
    <w:next w:val="a1"/>
    <w:uiPriority w:val="37"/>
    <w:semiHidden/>
    <w:unhideWhenUsed/>
    <w:rsid w:val="00ED51A8"/>
    <w:pPr>
      <w:overflowPunct/>
      <w:autoSpaceDE/>
      <w:autoSpaceDN/>
      <w:adjustRightInd/>
      <w:spacing w:after="180"/>
      <w:textAlignment w:val="auto"/>
    </w:pPr>
    <w:rPr>
      <w:rFonts w:eastAsiaTheme="minorEastAsia"/>
    </w:rPr>
  </w:style>
  <w:style w:type="paragraph" w:styleId="afff5">
    <w:name w:val="Block Text"/>
    <w:basedOn w:val="a1"/>
    <w:rsid w:val="00ED51A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spacing w:after="180"/>
      <w:ind w:left="1152" w:right="1152"/>
      <w:textAlignment w:val="auto"/>
    </w:pPr>
    <w:rPr>
      <w:rFonts w:asciiTheme="minorHAnsi" w:eastAsiaTheme="minorEastAsia" w:hAnsiTheme="minorHAnsi" w:cstheme="minorBidi"/>
      <w:i/>
      <w:iCs/>
      <w:color w:val="4472C4" w:themeColor="accent1"/>
    </w:rPr>
  </w:style>
  <w:style w:type="character" w:customStyle="1" w:styleId="28">
    <w:name w:val="正文文本 2 字符"/>
    <w:basedOn w:val="a2"/>
    <w:link w:val="27"/>
    <w:rsid w:val="00ED51A8"/>
    <w:rPr>
      <w:rFonts w:ascii="Arial" w:hAnsi="Arial"/>
      <w:sz w:val="22"/>
      <w:lang w:val="en-GB" w:eastAsia="en-US"/>
    </w:rPr>
  </w:style>
  <w:style w:type="character" w:customStyle="1" w:styleId="36">
    <w:name w:val="正文文本 3 字符"/>
    <w:basedOn w:val="a2"/>
    <w:link w:val="35"/>
    <w:rsid w:val="00ED51A8"/>
    <w:rPr>
      <w:rFonts w:ascii="Times New Roman" w:hAnsi="Times New Roman"/>
      <w:i/>
      <w:lang w:val="en-GB" w:eastAsia="en-US"/>
    </w:rPr>
  </w:style>
  <w:style w:type="paragraph" w:styleId="afff6">
    <w:name w:val="Body Text First Indent"/>
    <w:basedOn w:val="af5"/>
    <w:link w:val="afff7"/>
    <w:rsid w:val="00ED51A8"/>
    <w:pPr>
      <w:overflowPunct/>
      <w:autoSpaceDE/>
      <w:autoSpaceDN/>
      <w:adjustRightInd/>
      <w:spacing w:after="180"/>
      <w:ind w:firstLine="360"/>
      <w:jc w:val="left"/>
      <w:textAlignment w:val="auto"/>
    </w:pPr>
    <w:rPr>
      <w:rFonts w:ascii="Times New Roman" w:eastAsia="Times New Roman" w:hAnsi="Times New Roman"/>
      <w:szCs w:val="20"/>
      <w:lang w:val="en-GB"/>
    </w:rPr>
  </w:style>
  <w:style w:type="character" w:customStyle="1" w:styleId="afff7">
    <w:name w:val="正文文本首行缩进 字符"/>
    <w:basedOn w:val="af6"/>
    <w:link w:val="afff6"/>
    <w:rsid w:val="00ED51A8"/>
    <w:rPr>
      <w:rFonts w:ascii="Times New Roman" w:eastAsia="Times New Roman" w:hAnsi="Times New Roman"/>
      <w:szCs w:val="24"/>
      <w:lang w:val="en-GB" w:eastAsia="en-US"/>
    </w:rPr>
  </w:style>
  <w:style w:type="paragraph" w:styleId="afff8">
    <w:name w:val="Body Text Indent"/>
    <w:basedOn w:val="a1"/>
    <w:link w:val="afff9"/>
    <w:rsid w:val="00ED51A8"/>
    <w:pPr>
      <w:overflowPunct/>
      <w:autoSpaceDE/>
      <w:autoSpaceDN/>
      <w:adjustRightInd/>
      <w:ind w:left="283"/>
      <w:textAlignment w:val="auto"/>
    </w:pPr>
    <w:rPr>
      <w:rFonts w:eastAsiaTheme="minorEastAsia"/>
    </w:rPr>
  </w:style>
  <w:style w:type="character" w:customStyle="1" w:styleId="afff9">
    <w:name w:val="正文文本缩进 字符"/>
    <w:basedOn w:val="a2"/>
    <w:link w:val="afff8"/>
    <w:rsid w:val="00ED51A8"/>
    <w:rPr>
      <w:rFonts w:ascii="Times New Roman" w:eastAsiaTheme="minorEastAsia" w:hAnsi="Times New Roman"/>
      <w:lang w:val="en-GB" w:eastAsia="en-US"/>
    </w:rPr>
  </w:style>
  <w:style w:type="paragraph" w:styleId="2a">
    <w:name w:val="Body Text First Indent 2"/>
    <w:basedOn w:val="afff8"/>
    <w:link w:val="2b"/>
    <w:rsid w:val="00ED51A8"/>
    <w:pPr>
      <w:spacing w:after="180"/>
      <w:ind w:left="360" w:firstLine="360"/>
    </w:pPr>
  </w:style>
  <w:style w:type="character" w:customStyle="1" w:styleId="2b">
    <w:name w:val="正文文本首行缩进 2 字符"/>
    <w:basedOn w:val="afff9"/>
    <w:link w:val="2a"/>
    <w:rsid w:val="00ED51A8"/>
    <w:rPr>
      <w:rFonts w:ascii="Times New Roman" w:eastAsiaTheme="minorEastAsia" w:hAnsi="Times New Roman"/>
      <w:lang w:val="en-GB" w:eastAsia="en-US"/>
    </w:rPr>
  </w:style>
  <w:style w:type="paragraph" w:styleId="2c">
    <w:name w:val="Body Text Indent 2"/>
    <w:basedOn w:val="a1"/>
    <w:link w:val="2d"/>
    <w:rsid w:val="00ED51A8"/>
    <w:pPr>
      <w:overflowPunct/>
      <w:autoSpaceDE/>
      <w:autoSpaceDN/>
      <w:adjustRightInd/>
      <w:spacing w:line="480" w:lineRule="auto"/>
      <w:ind w:left="283"/>
      <w:textAlignment w:val="auto"/>
    </w:pPr>
    <w:rPr>
      <w:rFonts w:eastAsiaTheme="minorEastAsia"/>
    </w:rPr>
  </w:style>
  <w:style w:type="character" w:customStyle="1" w:styleId="2d">
    <w:name w:val="正文文本缩进 2 字符"/>
    <w:basedOn w:val="a2"/>
    <w:link w:val="2c"/>
    <w:rsid w:val="00ED51A8"/>
    <w:rPr>
      <w:rFonts w:ascii="Times New Roman" w:eastAsiaTheme="minorEastAsia" w:hAnsi="Times New Roman"/>
      <w:lang w:val="en-GB" w:eastAsia="en-US"/>
    </w:rPr>
  </w:style>
  <w:style w:type="paragraph" w:styleId="37">
    <w:name w:val="Body Text Indent 3"/>
    <w:basedOn w:val="a1"/>
    <w:link w:val="38"/>
    <w:rsid w:val="00ED51A8"/>
    <w:pPr>
      <w:overflowPunct/>
      <w:autoSpaceDE/>
      <w:autoSpaceDN/>
      <w:adjustRightInd/>
      <w:ind w:left="283"/>
      <w:textAlignment w:val="auto"/>
    </w:pPr>
    <w:rPr>
      <w:rFonts w:eastAsiaTheme="minorEastAsia"/>
      <w:sz w:val="16"/>
      <w:szCs w:val="16"/>
    </w:rPr>
  </w:style>
  <w:style w:type="character" w:customStyle="1" w:styleId="38">
    <w:name w:val="正文文本缩进 3 字符"/>
    <w:basedOn w:val="a2"/>
    <w:link w:val="37"/>
    <w:rsid w:val="00ED51A8"/>
    <w:rPr>
      <w:rFonts w:ascii="Times New Roman" w:eastAsiaTheme="minorEastAsia" w:hAnsi="Times New Roman"/>
      <w:sz w:val="16"/>
      <w:szCs w:val="16"/>
      <w:lang w:val="en-GB" w:eastAsia="en-US"/>
    </w:rPr>
  </w:style>
  <w:style w:type="paragraph" w:styleId="afffa">
    <w:name w:val="Closing"/>
    <w:basedOn w:val="a1"/>
    <w:link w:val="afffb"/>
    <w:rsid w:val="00ED51A8"/>
    <w:pPr>
      <w:overflowPunct/>
      <w:autoSpaceDE/>
      <w:autoSpaceDN/>
      <w:adjustRightInd/>
      <w:spacing w:after="0"/>
      <w:ind w:left="4252"/>
      <w:textAlignment w:val="auto"/>
    </w:pPr>
    <w:rPr>
      <w:rFonts w:eastAsiaTheme="minorEastAsia"/>
    </w:rPr>
  </w:style>
  <w:style w:type="character" w:customStyle="1" w:styleId="afffb">
    <w:name w:val="结束语 字符"/>
    <w:basedOn w:val="a2"/>
    <w:link w:val="afffa"/>
    <w:rsid w:val="00ED51A8"/>
    <w:rPr>
      <w:rFonts w:ascii="Times New Roman" w:eastAsiaTheme="minorEastAsia" w:hAnsi="Times New Roman"/>
      <w:lang w:val="en-GB" w:eastAsia="en-US"/>
    </w:rPr>
  </w:style>
  <w:style w:type="paragraph" w:styleId="afffc">
    <w:name w:val="Date"/>
    <w:basedOn w:val="a1"/>
    <w:next w:val="a1"/>
    <w:link w:val="afffd"/>
    <w:rsid w:val="00ED51A8"/>
    <w:pPr>
      <w:overflowPunct/>
      <w:autoSpaceDE/>
      <w:autoSpaceDN/>
      <w:adjustRightInd/>
      <w:spacing w:after="180"/>
      <w:textAlignment w:val="auto"/>
    </w:pPr>
    <w:rPr>
      <w:rFonts w:eastAsiaTheme="minorEastAsia"/>
    </w:rPr>
  </w:style>
  <w:style w:type="character" w:customStyle="1" w:styleId="afffd">
    <w:name w:val="日期 字符"/>
    <w:basedOn w:val="a2"/>
    <w:link w:val="afffc"/>
    <w:rsid w:val="00ED51A8"/>
    <w:rPr>
      <w:rFonts w:ascii="Times New Roman" w:eastAsiaTheme="minorEastAsia" w:hAnsi="Times New Roman"/>
      <w:lang w:val="en-GB" w:eastAsia="en-US"/>
    </w:rPr>
  </w:style>
  <w:style w:type="paragraph" w:styleId="afffe">
    <w:name w:val="E-mail Signature"/>
    <w:basedOn w:val="a1"/>
    <w:link w:val="affff"/>
    <w:rsid w:val="00ED51A8"/>
    <w:pPr>
      <w:overflowPunct/>
      <w:autoSpaceDE/>
      <w:autoSpaceDN/>
      <w:adjustRightInd/>
      <w:spacing w:after="0"/>
      <w:textAlignment w:val="auto"/>
    </w:pPr>
    <w:rPr>
      <w:rFonts w:eastAsiaTheme="minorEastAsia"/>
    </w:rPr>
  </w:style>
  <w:style w:type="character" w:customStyle="1" w:styleId="affff">
    <w:name w:val="电子邮件签名 字符"/>
    <w:basedOn w:val="a2"/>
    <w:link w:val="afffe"/>
    <w:rsid w:val="00ED51A8"/>
    <w:rPr>
      <w:rFonts w:ascii="Times New Roman" w:eastAsiaTheme="minorEastAsia" w:hAnsi="Times New Roman"/>
      <w:lang w:val="en-GB" w:eastAsia="en-US"/>
    </w:rPr>
  </w:style>
  <w:style w:type="paragraph" w:styleId="affff0">
    <w:name w:val="envelope address"/>
    <w:basedOn w:val="a1"/>
    <w:rsid w:val="00ED51A8"/>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affff1">
    <w:name w:val="envelope return"/>
    <w:basedOn w:val="a1"/>
    <w:rsid w:val="00ED51A8"/>
    <w:pPr>
      <w:overflowPunct/>
      <w:autoSpaceDE/>
      <w:autoSpaceDN/>
      <w:adjustRightInd/>
      <w:spacing w:after="0"/>
      <w:textAlignment w:val="auto"/>
    </w:pPr>
    <w:rPr>
      <w:rFonts w:asciiTheme="majorHAnsi" w:eastAsiaTheme="majorEastAsia" w:hAnsiTheme="majorHAnsi" w:cstheme="majorBidi"/>
    </w:rPr>
  </w:style>
  <w:style w:type="paragraph" w:styleId="HTML">
    <w:name w:val="HTML Address"/>
    <w:basedOn w:val="a1"/>
    <w:link w:val="HTML0"/>
    <w:rsid w:val="00ED51A8"/>
    <w:pPr>
      <w:overflowPunct/>
      <w:autoSpaceDE/>
      <w:autoSpaceDN/>
      <w:adjustRightInd/>
      <w:spacing w:after="0"/>
      <w:textAlignment w:val="auto"/>
    </w:pPr>
    <w:rPr>
      <w:rFonts w:eastAsiaTheme="minorEastAsia"/>
      <w:i/>
      <w:iCs/>
    </w:rPr>
  </w:style>
  <w:style w:type="character" w:customStyle="1" w:styleId="HTML0">
    <w:name w:val="HTML 地址 字符"/>
    <w:basedOn w:val="a2"/>
    <w:link w:val="HTML"/>
    <w:rsid w:val="00ED51A8"/>
    <w:rPr>
      <w:rFonts w:ascii="Times New Roman" w:eastAsiaTheme="minorEastAsia" w:hAnsi="Times New Roman"/>
      <w:i/>
      <w:iCs/>
      <w:lang w:val="en-GB" w:eastAsia="en-US"/>
    </w:rPr>
  </w:style>
  <w:style w:type="paragraph" w:styleId="HTML1">
    <w:name w:val="HTML Preformatted"/>
    <w:basedOn w:val="a1"/>
    <w:link w:val="HTML2"/>
    <w:rsid w:val="00ED51A8"/>
    <w:pPr>
      <w:overflowPunct/>
      <w:autoSpaceDE/>
      <w:autoSpaceDN/>
      <w:adjustRightInd/>
      <w:spacing w:after="0"/>
      <w:textAlignment w:val="auto"/>
    </w:pPr>
    <w:rPr>
      <w:rFonts w:ascii="Consolas" w:eastAsiaTheme="minorEastAsia" w:hAnsi="Consolas"/>
    </w:rPr>
  </w:style>
  <w:style w:type="character" w:customStyle="1" w:styleId="HTML2">
    <w:name w:val="HTML 预设格式 字符"/>
    <w:basedOn w:val="a2"/>
    <w:link w:val="HTML1"/>
    <w:rsid w:val="00ED51A8"/>
    <w:rPr>
      <w:rFonts w:ascii="Consolas" w:eastAsiaTheme="minorEastAsia" w:hAnsi="Consolas"/>
      <w:lang w:val="en-GB" w:eastAsia="en-US"/>
    </w:rPr>
  </w:style>
  <w:style w:type="paragraph" w:styleId="39">
    <w:name w:val="index 3"/>
    <w:basedOn w:val="a1"/>
    <w:next w:val="a1"/>
    <w:rsid w:val="00ED51A8"/>
    <w:pPr>
      <w:overflowPunct/>
      <w:autoSpaceDE/>
      <w:autoSpaceDN/>
      <w:adjustRightInd/>
      <w:spacing w:after="0"/>
      <w:ind w:left="600" w:hanging="200"/>
      <w:textAlignment w:val="auto"/>
    </w:pPr>
    <w:rPr>
      <w:rFonts w:eastAsiaTheme="minorEastAsia"/>
    </w:rPr>
  </w:style>
  <w:style w:type="paragraph" w:styleId="44">
    <w:name w:val="index 4"/>
    <w:basedOn w:val="a1"/>
    <w:next w:val="a1"/>
    <w:rsid w:val="00ED51A8"/>
    <w:pPr>
      <w:overflowPunct/>
      <w:autoSpaceDE/>
      <w:autoSpaceDN/>
      <w:adjustRightInd/>
      <w:spacing w:after="0"/>
      <w:ind w:left="800" w:hanging="200"/>
      <w:textAlignment w:val="auto"/>
    </w:pPr>
    <w:rPr>
      <w:rFonts w:eastAsiaTheme="minorEastAsia"/>
    </w:rPr>
  </w:style>
  <w:style w:type="paragraph" w:styleId="54">
    <w:name w:val="index 5"/>
    <w:basedOn w:val="a1"/>
    <w:next w:val="a1"/>
    <w:rsid w:val="00ED51A8"/>
    <w:pPr>
      <w:overflowPunct/>
      <w:autoSpaceDE/>
      <w:autoSpaceDN/>
      <w:adjustRightInd/>
      <w:spacing w:after="0"/>
      <w:ind w:left="1000" w:hanging="200"/>
      <w:textAlignment w:val="auto"/>
    </w:pPr>
    <w:rPr>
      <w:rFonts w:eastAsiaTheme="minorEastAsia"/>
    </w:rPr>
  </w:style>
  <w:style w:type="paragraph" w:styleId="61">
    <w:name w:val="index 6"/>
    <w:basedOn w:val="a1"/>
    <w:next w:val="a1"/>
    <w:rsid w:val="00ED51A8"/>
    <w:pPr>
      <w:overflowPunct/>
      <w:autoSpaceDE/>
      <w:autoSpaceDN/>
      <w:adjustRightInd/>
      <w:spacing w:after="0"/>
      <w:ind w:left="1200" w:hanging="200"/>
      <w:textAlignment w:val="auto"/>
    </w:pPr>
    <w:rPr>
      <w:rFonts w:eastAsiaTheme="minorEastAsia"/>
    </w:rPr>
  </w:style>
  <w:style w:type="paragraph" w:styleId="71">
    <w:name w:val="index 7"/>
    <w:basedOn w:val="a1"/>
    <w:next w:val="a1"/>
    <w:rsid w:val="00ED51A8"/>
    <w:pPr>
      <w:overflowPunct/>
      <w:autoSpaceDE/>
      <w:autoSpaceDN/>
      <w:adjustRightInd/>
      <w:spacing w:after="0"/>
      <w:ind w:left="1400" w:hanging="200"/>
      <w:textAlignment w:val="auto"/>
    </w:pPr>
    <w:rPr>
      <w:rFonts w:eastAsiaTheme="minorEastAsia"/>
    </w:rPr>
  </w:style>
  <w:style w:type="paragraph" w:styleId="81">
    <w:name w:val="index 8"/>
    <w:basedOn w:val="a1"/>
    <w:next w:val="a1"/>
    <w:rsid w:val="00ED51A8"/>
    <w:pPr>
      <w:overflowPunct/>
      <w:autoSpaceDE/>
      <w:autoSpaceDN/>
      <w:adjustRightInd/>
      <w:spacing w:after="0"/>
      <w:ind w:left="1600" w:hanging="200"/>
      <w:textAlignment w:val="auto"/>
    </w:pPr>
    <w:rPr>
      <w:rFonts w:eastAsiaTheme="minorEastAsia"/>
    </w:rPr>
  </w:style>
  <w:style w:type="paragraph" w:styleId="91">
    <w:name w:val="index 9"/>
    <w:basedOn w:val="a1"/>
    <w:next w:val="a1"/>
    <w:rsid w:val="00ED51A8"/>
    <w:pPr>
      <w:overflowPunct/>
      <w:autoSpaceDE/>
      <w:autoSpaceDN/>
      <w:adjustRightInd/>
      <w:spacing w:after="0"/>
      <w:ind w:left="1800" w:hanging="200"/>
      <w:textAlignment w:val="auto"/>
    </w:pPr>
    <w:rPr>
      <w:rFonts w:eastAsiaTheme="minorEastAsia"/>
    </w:rPr>
  </w:style>
  <w:style w:type="paragraph" w:styleId="affff2">
    <w:name w:val="Intense Quote"/>
    <w:basedOn w:val="a1"/>
    <w:next w:val="a1"/>
    <w:link w:val="affff3"/>
    <w:uiPriority w:val="30"/>
    <w:qFormat/>
    <w:rsid w:val="00ED51A8"/>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rPr>
  </w:style>
  <w:style w:type="character" w:customStyle="1" w:styleId="affff3">
    <w:name w:val="明显引用 字符"/>
    <w:basedOn w:val="a2"/>
    <w:link w:val="affff2"/>
    <w:uiPriority w:val="30"/>
    <w:rsid w:val="00ED51A8"/>
    <w:rPr>
      <w:rFonts w:ascii="Times New Roman" w:eastAsiaTheme="minorEastAsia" w:hAnsi="Times New Roman"/>
      <w:i/>
      <w:iCs/>
      <w:color w:val="4472C4" w:themeColor="accent1"/>
      <w:lang w:val="en-GB" w:eastAsia="en-US"/>
    </w:rPr>
  </w:style>
  <w:style w:type="paragraph" w:styleId="affff4">
    <w:name w:val="List Continue"/>
    <w:basedOn w:val="a1"/>
    <w:rsid w:val="00ED51A8"/>
    <w:pPr>
      <w:overflowPunct/>
      <w:autoSpaceDE/>
      <w:autoSpaceDN/>
      <w:adjustRightInd/>
      <w:ind w:left="283"/>
      <w:contextualSpacing/>
      <w:textAlignment w:val="auto"/>
    </w:pPr>
    <w:rPr>
      <w:rFonts w:eastAsiaTheme="minorEastAsia"/>
    </w:rPr>
  </w:style>
  <w:style w:type="paragraph" w:styleId="2e">
    <w:name w:val="List Continue 2"/>
    <w:basedOn w:val="a1"/>
    <w:rsid w:val="00ED51A8"/>
    <w:pPr>
      <w:overflowPunct/>
      <w:autoSpaceDE/>
      <w:autoSpaceDN/>
      <w:adjustRightInd/>
      <w:ind w:left="566"/>
      <w:contextualSpacing/>
      <w:textAlignment w:val="auto"/>
    </w:pPr>
    <w:rPr>
      <w:rFonts w:eastAsiaTheme="minorEastAsia"/>
    </w:rPr>
  </w:style>
  <w:style w:type="paragraph" w:styleId="3a">
    <w:name w:val="List Continue 3"/>
    <w:basedOn w:val="a1"/>
    <w:rsid w:val="00ED51A8"/>
    <w:pPr>
      <w:overflowPunct/>
      <w:autoSpaceDE/>
      <w:autoSpaceDN/>
      <w:adjustRightInd/>
      <w:ind w:left="849"/>
      <w:contextualSpacing/>
      <w:textAlignment w:val="auto"/>
    </w:pPr>
    <w:rPr>
      <w:rFonts w:eastAsiaTheme="minorEastAsia"/>
    </w:rPr>
  </w:style>
  <w:style w:type="paragraph" w:styleId="45">
    <w:name w:val="List Continue 4"/>
    <w:basedOn w:val="a1"/>
    <w:rsid w:val="00ED51A8"/>
    <w:pPr>
      <w:overflowPunct/>
      <w:autoSpaceDE/>
      <w:autoSpaceDN/>
      <w:adjustRightInd/>
      <w:ind w:left="1132"/>
      <w:contextualSpacing/>
      <w:textAlignment w:val="auto"/>
    </w:pPr>
    <w:rPr>
      <w:rFonts w:eastAsiaTheme="minorEastAsia"/>
    </w:rPr>
  </w:style>
  <w:style w:type="paragraph" w:styleId="55">
    <w:name w:val="List Continue 5"/>
    <w:basedOn w:val="a1"/>
    <w:rsid w:val="00ED51A8"/>
    <w:pPr>
      <w:overflowPunct/>
      <w:autoSpaceDE/>
      <w:autoSpaceDN/>
      <w:adjustRightInd/>
      <w:ind w:left="1415"/>
      <w:contextualSpacing/>
      <w:textAlignment w:val="auto"/>
    </w:pPr>
    <w:rPr>
      <w:rFonts w:eastAsiaTheme="minorEastAsia"/>
    </w:rPr>
  </w:style>
  <w:style w:type="paragraph" w:styleId="3">
    <w:name w:val="List Number 3"/>
    <w:basedOn w:val="a1"/>
    <w:rsid w:val="00ED51A8"/>
    <w:pPr>
      <w:numPr>
        <w:numId w:val="10"/>
      </w:numPr>
      <w:overflowPunct/>
      <w:autoSpaceDE/>
      <w:autoSpaceDN/>
      <w:adjustRightInd/>
      <w:spacing w:after="180"/>
      <w:contextualSpacing/>
      <w:textAlignment w:val="auto"/>
    </w:pPr>
    <w:rPr>
      <w:rFonts w:eastAsiaTheme="minorEastAsia"/>
    </w:rPr>
  </w:style>
  <w:style w:type="paragraph" w:styleId="5">
    <w:name w:val="List Number 5"/>
    <w:basedOn w:val="a1"/>
    <w:rsid w:val="00ED51A8"/>
    <w:pPr>
      <w:numPr>
        <w:numId w:val="11"/>
      </w:numPr>
      <w:overflowPunct/>
      <w:autoSpaceDE/>
      <w:autoSpaceDN/>
      <w:adjustRightInd/>
      <w:spacing w:after="180"/>
      <w:contextualSpacing/>
      <w:textAlignment w:val="auto"/>
    </w:pPr>
    <w:rPr>
      <w:rFonts w:eastAsiaTheme="minorEastAsia"/>
    </w:rPr>
  </w:style>
  <w:style w:type="paragraph" w:styleId="affff5">
    <w:name w:val="macro"/>
    <w:link w:val="affff6"/>
    <w:rsid w:val="00ED51A8"/>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ff6">
    <w:name w:val="宏文本 字符"/>
    <w:basedOn w:val="a2"/>
    <w:link w:val="affff5"/>
    <w:rsid w:val="00ED51A8"/>
    <w:rPr>
      <w:rFonts w:ascii="Consolas" w:eastAsiaTheme="minorEastAsia" w:hAnsi="Consolas"/>
      <w:lang w:val="en-GB" w:eastAsia="en-US"/>
    </w:rPr>
  </w:style>
  <w:style w:type="paragraph" w:styleId="affff7">
    <w:name w:val="Message Header"/>
    <w:basedOn w:val="a1"/>
    <w:link w:val="affff8"/>
    <w:rsid w:val="00ED51A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affff8">
    <w:name w:val="信息标题 字符"/>
    <w:basedOn w:val="a2"/>
    <w:link w:val="affff7"/>
    <w:rsid w:val="00ED51A8"/>
    <w:rPr>
      <w:rFonts w:asciiTheme="majorHAnsi" w:eastAsiaTheme="majorEastAsia" w:hAnsiTheme="majorHAnsi" w:cstheme="majorBidi"/>
      <w:sz w:val="24"/>
      <w:szCs w:val="24"/>
      <w:shd w:val="pct20" w:color="auto" w:fill="auto"/>
      <w:lang w:val="en-GB" w:eastAsia="en-US"/>
    </w:rPr>
  </w:style>
  <w:style w:type="paragraph" w:styleId="affff9">
    <w:name w:val="No Spacing"/>
    <w:uiPriority w:val="1"/>
    <w:qFormat/>
    <w:rsid w:val="00ED51A8"/>
    <w:rPr>
      <w:rFonts w:ascii="Times New Roman" w:eastAsiaTheme="minorEastAsia" w:hAnsi="Times New Roman"/>
      <w:lang w:val="en-GB" w:eastAsia="en-US"/>
    </w:rPr>
  </w:style>
  <w:style w:type="paragraph" w:styleId="affffa">
    <w:name w:val="Note Heading"/>
    <w:basedOn w:val="a1"/>
    <w:next w:val="a1"/>
    <w:link w:val="affffb"/>
    <w:rsid w:val="00ED51A8"/>
    <w:pPr>
      <w:overflowPunct/>
      <w:autoSpaceDE/>
      <w:autoSpaceDN/>
      <w:adjustRightInd/>
      <w:spacing w:after="0"/>
      <w:textAlignment w:val="auto"/>
    </w:pPr>
    <w:rPr>
      <w:rFonts w:eastAsiaTheme="minorEastAsia"/>
    </w:rPr>
  </w:style>
  <w:style w:type="character" w:customStyle="1" w:styleId="affffb">
    <w:name w:val="注释标题 字符"/>
    <w:basedOn w:val="a2"/>
    <w:link w:val="affffa"/>
    <w:rsid w:val="00ED51A8"/>
    <w:rPr>
      <w:rFonts w:ascii="Times New Roman" w:eastAsiaTheme="minorEastAsia" w:hAnsi="Times New Roman"/>
      <w:lang w:val="en-GB" w:eastAsia="en-US"/>
    </w:rPr>
  </w:style>
  <w:style w:type="paragraph" w:styleId="affffc">
    <w:name w:val="Quote"/>
    <w:basedOn w:val="a1"/>
    <w:next w:val="a1"/>
    <w:link w:val="affffd"/>
    <w:uiPriority w:val="29"/>
    <w:qFormat/>
    <w:rsid w:val="00ED51A8"/>
    <w:pPr>
      <w:overflowPunct/>
      <w:autoSpaceDE/>
      <w:autoSpaceDN/>
      <w:adjustRightInd/>
      <w:spacing w:before="200" w:after="160"/>
      <w:ind w:left="864" w:right="864"/>
      <w:jc w:val="center"/>
      <w:textAlignment w:val="auto"/>
    </w:pPr>
    <w:rPr>
      <w:rFonts w:eastAsiaTheme="minorEastAsia"/>
      <w:i/>
      <w:iCs/>
      <w:color w:val="404040" w:themeColor="text1" w:themeTint="BF"/>
    </w:rPr>
  </w:style>
  <w:style w:type="character" w:customStyle="1" w:styleId="affffd">
    <w:name w:val="引用 字符"/>
    <w:basedOn w:val="a2"/>
    <w:link w:val="affffc"/>
    <w:uiPriority w:val="29"/>
    <w:rsid w:val="00ED51A8"/>
    <w:rPr>
      <w:rFonts w:ascii="Times New Roman" w:eastAsiaTheme="minorEastAsia" w:hAnsi="Times New Roman"/>
      <w:i/>
      <w:iCs/>
      <w:color w:val="404040" w:themeColor="text1" w:themeTint="BF"/>
      <w:lang w:val="en-GB" w:eastAsia="en-US"/>
    </w:rPr>
  </w:style>
  <w:style w:type="paragraph" w:styleId="affffe">
    <w:name w:val="Salutation"/>
    <w:basedOn w:val="a1"/>
    <w:next w:val="a1"/>
    <w:link w:val="afffff"/>
    <w:rsid w:val="00ED51A8"/>
    <w:pPr>
      <w:overflowPunct/>
      <w:autoSpaceDE/>
      <w:autoSpaceDN/>
      <w:adjustRightInd/>
      <w:spacing w:after="180"/>
      <w:textAlignment w:val="auto"/>
    </w:pPr>
    <w:rPr>
      <w:rFonts w:eastAsiaTheme="minorEastAsia"/>
    </w:rPr>
  </w:style>
  <w:style w:type="character" w:customStyle="1" w:styleId="afffff">
    <w:name w:val="称呼 字符"/>
    <w:basedOn w:val="a2"/>
    <w:link w:val="affffe"/>
    <w:rsid w:val="00ED51A8"/>
    <w:rPr>
      <w:rFonts w:ascii="Times New Roman" w:eastAsiaTheme="minorEastAsia" w:hAnsi="Times New Roman"/>
      <w:lang w:val="en-GB" w:eastAsia="en-US"/>
    </w:rPr>
  </w:style>
  <w:style w:type="paragraph" w:styleId="afffff0">
    <w:name w:val="Signature"/>
    <w:basedOn w:val="a1"/>
    <w:link w:val="afffff1"/>
    <w:rsid w:val="00ED51A8"/>
    <w:pPr>
      <w:overflowPunct/>
      <w:autoSpaceDE/>
      <w:autoSpaceDN/>
      <w:adjustRightInd/>
      <w:spacing w:after="0"/>
      <w:ind w:left="4252"/>
      <w:textAlignment w:val="auto"/>
    </w:pPr>
    <w:rPr>
      <w:rFonts w:eastAsiaTheme="minorEastAsia"/>
    </w:rPr>
  </w:style>
  <w:style w:type="character" w:customStyle="1" w:styleId="afffff1">
    <w:name w:val="签名 字符"/>
    <w:basedOn w:val="a2"/>
    <w:link w:val="afffff0"/>
    <w:rsid w:val="00ED51A8"/>
    <w:rPr>
      <w:rFonts w:ascii="Times New Roman" w:eastAsiaTheme="minorEastAsia" w:hAnsi="Times New Roman"/>
      <w:lang w:val="en-GB" w:eastAsia="en-US"/>
    </w:rPr>
  </w:style>
  <w:style w:type="paragraph" w:styleId="afffff2">
    <w:name w:val="table of authorities"/>
    <w:basedOn w:val="a1"/>
    <w:next w:val="a1"/>
    <w:rsid w:val="00ED51A8"/>
    <w:pPr>
      <w:overflowPunct/>
      <w:autoSpaceDE/>
      <w:autoSpaceDN/>
      <w:adjustRightInd/>
      <w:spacing w:after="0"/>
      <w:ind w:left="200" w:hanging="200"/>
      <w:textAlignment w:val="auto"/>
    </w:pPr>
    <w:rPr>
      <w:rFonts w:eastAsiaTheme="minorEastAsia"/>
    </w:rPr>
  </w:style>
  <w:style w:type="paragraph" w:styleId="afffff3">
    <w:name w:val="table of figures"/>
    <w:basedOn w:val="a1"/>
    <w:next w:val="a1"/>
    <w:rsid w:val="00ED51A8"/>
    <w:pPr>
      <w:overflowPunct/>
      <w:autoSpaceDE/>
      <w:autoSpaceDN/>
      <w:adjustRightInd/>
      <w:spacing w:after="0"/>
      <w:textAlignment w:val="auto"/>
    </w:pPr>
    <w:rPr>
      <w:rFonts w:eastAsiaTheme="minorEastAsia"/>
    </w:rPr>
  </w:style>
  <w:style w:type="paragraph" w:styleId="afffff4">
    <w:name w:val="Title"/>
    <w:basedOn w:val="a1"/>
    <w:next w:val="a1"/>
    <w:link w:val="afffff5"/>
    <w:qFormat/>
    <w:rsid w:val="00ED51A8"/>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rPr>
  </w:style>
  <w:style w:type="character" w:customStyle="1" w:styleId="afffff5">
    <w:name w:val="标题 字符"/>
    <w:basedOn w:val="a2"/>
    <w:link w:val="afffff4"/>
    <w:rsid w:val="00ED51A8"/>
    <w:rPr>
      <w:rFonts w:asciiTheme="majorHAnsi" w:eastAsiaTheme="majorEastAsia" w:hAnsiTheme="majorHAnsi" w:cstheme="majorBidi"/>
      <w:spacing w:val="-10"/>
      <w:kern w:val="28"/>
      <w:sz w:val="56"/>
      <w:szCs w:val="56"/>
      <w:lang w:val="en-GB" w:eastAsia="en-US"/>
    </w:rPr>
  </w:style>
  <w:style w:type="paragraph" w:styleId="afffff6">
    <w:name w:val="toa heading"/>
    <w:basedOn w:val="a1"/>
    <w:next w:val="a1"/>
    <w:rsid w:val="00ED51A8"/>
    <w:pPr>
      <w:overflowPunct/>
      <w:autoSpaceDE/>
      <w:autoSpaceDN/>
      <w:adjustRightInd/>
      <w:spacing w:before="120" w:after="180"/>
      <w:textAlignment w:val="auto"/>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ED51A8"/>
    <w:pPr>
      <w:pBdr>
        <w:top w:val="none" w:sz="0" w:space="0" w:color="auto"/>
      </w:pBdr>
      <w:overflowPunct/>
      <w:autoSpaceDE/>
      <w:autoSpaceDN/>
      <w:adjustRightInd/>
      <w:spacing w:after="0"/>
      <w:textAlignment w:val="auto"/>
      <w:outlineLvl w:val="9"/>
    </w:pPr>
    <w:rPr>
      <w:rFonts w:asciiTheme="majorHAnsi" w:eastAsiaTheme="majorEastAsia" w:hAnsiTheme="majorHAnsi" w:cstheme="majorBidi"/>
      <w:color w:val="2F5496" w:themeColor="accent1" w:themeShade="BF"/>
      <w:sz w:val="32"/>
      <w:szCs w:val="32"/>
    </w:rPr>
  </w:style>
  <w:style w:type="character" w:customStyle="1" w:styleId="0MaintextChar">
    <w:name w:val="0 Main text Char"/>
    <w:link w:val="0Maintext"/>
    <w:qFormat/>
    <w:locked/>
    <w:rsid w:val="00912467"/>
    <w:rPr>
      <w:rFonts w:ascii="Times New Roman" w:hAnsi="Times New Roman"/>
      <w:lang w:val="en-GB" w:eastAsia="en-US"/>
    </w:rPr>
  </w:style>
  <w:style w:type="paragraph" w:customStyle="1" w:styleId="0Maintext">
    <w:name w:val="0 Main text"/>
    <w:basedOn w:val="a1"/>
    <w:link w:val="0MaintextChar"/>
    <w:qFormat/>
    <w:rsid w:val="00912467"/>
    <w:pPr>
      <w:overflowPunct/>
      <w:autoSpaceDE/>
      <w:autoSpaceDN/>
      <w:adjustRightInd/>
      <w:spacing w:after="0"/>
      <w:jc w:val="both"/>
      <w:textAlignment w:val="auto"/>
    </w:pPr>
  </w:style>
  <w:style w:type="character" w:customStyle="1" w:styleId="text-only">
    <w:name w:val="text-only"/>
    <w:basedOn w:val="a2"/>
    <w:rsid w:val="00936FC7"/>
  </w:style>
  <w:style w:type="character" w:customStyle="1" w:styleId="ad">
    <w:name w:val="列表 字符"/>
    <w:link w:val="ac"/>
    <w:rsid w:val="007B0743"/>
    <w:rPr>
      <w:rFonts w:ascii="Times New Roman" w:hAnsi="Times New Roman"/>
      <w:lang w:val="en-GB" w:eastAsia="en-US"/>
    </w:rPr>
  </w:style>
  <w:style w:type="character" w:customStyle="1" w:styleId="ae">
    <w:name w:val="列表项目符号 字符"/>
    <w:link w:val="ab"/>
    <w:rsid w:val="007B0743"/>
    <w:rPr>
      <w:rFonts w:ascii="Times New Roman" w:hAnsi="Times New Roman"/>
      <w:lang w:val="en-GB" w:eastAsia="en-US"/>
    </w:rPr>
  </w:style>
  <w:style w:type="character" w:customStyle="1" w:styleId="24">
    <w:name w:val="列表项目符号 2 字符"/>
    <w:link w:val="23"/>
    <w:rsid w:val="007B0743"/>
    <w:rPr>
      <w:rFonts w:ascii="Times New Roman" w:hAnsi="Times New Roman"/>
      <w:lang w:val="en-GB" w:eastAsia="en-US"/>
    </w:rPr>
  </w:style>
  <w:style w:type="character" w:customStyle="1" w:styleId="33">
    <w:name w:val="列表项目符号 3 字符"/>
    <w:link w:val="32"/>
    <w:rsid w:val="007B0743"/>
    <w:rPr>
      <w:rFonts w:ascii="Times New Roman" w:hAnsi="Times New Roman"/>
      <w:lang w:val="en-GB" w:eastAsia="en-US"/>
    </w:rPr>
  </w:style>
  <w:style w:type="character" w:customStyle="1" w:styleId="26">
    <w:name w:val="列表 2 字符"/>
    <w:link w:val="25"/>
    <w:rsid w:val="007B0743"/>
    <w:rPr>
      <w:rFonts w:ascii="Times New Roman" w:hAnsi="Times New Roman"/>
      <w:lang w:val="en-GB" w:eastAsia="en-US"/>
    </w:rPr>
  </w:style>
  <w:style w:type="paragraph" w:customStyle="1" w:styleId="TabList">
    <w:name w:val="TabList"/>
    <w:basedOn w:val="a1"/>
    <w:rsid w:val="007B0743"/>
    <w:pPr>
      <w:tabs>
        <w:tab w:val="left" w:pos="1134"/>
      </w:tabs>
      <w:overflowPunct/>
      <w:autoSpaceDE/>
      <w:autoSpaceDN/>
      <w:adjustRightInd/>
      <w:spacing w:after="0"/>
      <w:textAlignment w:val="auto"/>
    </w:pPr>
    <w:rPr>
      <w:rFonts w:eastAsia="Times"/>
    </w:rPr>
  </w:style>
  <w:style w:type="paragraph" w:customStyle="1" w:styleId="tabletext0">
    <w:name w:val="table text"/>
    <w:basedOn w:val="a1"/>
    <w:next w:val="table"/>
    <w:rsid w:val="007B0743"/>
    <w:pPr>
      <w:overflowPunct/>
      <w:autoSpaceDE/>
      <w:autoSpaceDN/>
      <w:adjustRightInd/>
      <w:spacing w:after="0"/>
      <w:textAlignment w:val="auto"/>
    </w:pPr>
    <w:rPr>
      <w:rFonts w:eastAsia="Times"/>
      <w:i/>
    </w:rPr>
  </w:style>
  <w:style w:type="paragraph" w:customStyle="1" w:styleId="HE">
    <w:name w:val="HE"/>
    <w:basedOn w:val="a1"/>
    <w:rsid w:val="007B0743"/>
    <w:pPr>
      <w:overflowPunct/>
      <w:autoSpaceDE/>
      <w:autoSpaceDN/>
      <w:adjustRightInd/>
      <w:spacing w:after="0"/>
      <w:textAlignment w:val="auto"/>
    </w:pPr>
    <w:rPr>
      <w:rFonts w:eastAsia="Times"/>
      <w:b/>
    </w:rPr>
  </w:style>
  <w:style w:type="paragraph" w:customStyle="1" w:styleId="berschrift1H1">
    <w:name w:val="Überschrift 1.H1"/>
    <w:basedOn w:val="a1"/>
    <w:next w:val="a1"/>
    <w:rsid w:val="007B0743"/>
    <w:pPr>
      <w:keepNext/>
      <w:keepLines/>
      <w:pBdr>
        <w:top w:val="single" w:sz="12" w:space="3" w:color="auto"/>
      </w:pBdr>
      <w:tabs>
        <w:tab w:val="num" w:pos="735"/>
      </w:tabs>
      <w:overflowPunct/>
      <w:autoSpaceDE/>
      <w:autoSpaceDN/>
      <w:adjustRightInd/>
      <w:spacing w:before="240" w:after="180"/>
      <w:ind w:left="735" w:hanging="735"/>
      <w:textAlignment w:val="auto"/>
      <w:outlineLvl w:val="0"/>
    </w:pPr>
    <w:rPr>
      <w:rFonts w:ascii="Arial" w:eastAsia="Times" w:hAnsi="Arial"/>
      <w:sz w:val="36"/>
      <w:lang w:eastAsia="de-DE"/>
    </w:rPr>
  </w:style>
  <w:style w:type="paragraph" w:customStyle="1" w:styleId="CRfront">
    <w:name w:val="CR_front"/>
    <w:rsid w:val="007B0743"/>
    <w:rPr>
      <w:rFonts w:ascii="Arial" w:eastAsia="MS Mincho" w:hAnsi="Arial"/>
      <w:lang w:val="en-GB" w:eastAsia="en-US"/>
    </w:rPr>
  </w:style>
  <w:style w:type="paragraph" w:customStyle="1" w:styleId="textintend1">
    <w:name w:val="text intend 1"/>
    <w:basedOn w:val="text"/>
    <w:rsid w:val="007B0743"/>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7B0743"/>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7B0743"/>
    <w:pPr>
      <w:widowControl w:val="0"/>
      <w:tabs>
        <w:tab w:val="num" w:pos="360"/>
      </w:tabs>
      <w:overflowPunct/>
      <w:autoSpaceDE/>
      <w:autoSpaceDN/>
      <w:adjustRightInd/>
      <w:spacing w:before="60" w:after="60"/>
      <w:ind w:left="360" w:hanging="360"/>
      <w:jc w:val="both"/>
      <w:textAlignment w:val="auto"/>
    </w:pPr>
    <w:rPr>
      <w:rFonts w:eastAsia="Times"/>
    </w:rPr>
  </w:style>
  <w:style w:type="paragraph" w:customStyle="1" w:styleId="para">
    <w:name w:val="para"/>
    <w:basedOn w:val="a1"/>
    <w:rsid w:val="007B0743"/>
    <w:pPr>
      <w:overflowPunct/>
      <w:autoSpaceDE/>
      <w:autoSpaceDN/>
      <w:adjustRightInd/>
      <w:spacing w:after="240"/>
      <w:jc w:val="both"/>
      <w:textAlignment w:val="auto"/>
    </w:pPr>
    <w:rPr>
      <w:rFonts w:ascii="Helvetica" w:eastAsia="Times" w:hAnsi="Helvetica"/>
    </w:rPr>
  </w:style>
  <w:style w:type="paragraph" w:customStyle="1" w:styleId="List1">
    <w:name w:val="List1"/>
    <w:basedOn w:val="a1"/>
    <w:rsid w:val="007B0743"/>
    <w:pPr>
      <w:overflowPunct/>
      <w:autoSpaceDE/>
      <w:autoSpaceDN/>
      <w:adjustRightInd/>
      <w:spacing w:before="120" w:after="0" w:line="280" w:lineRule="atLeast"/>
      <w:ind w:left="360" w:hanging="360"/>
      <w:jc w:val="both"/>
      <w:textAlignment w:val="auto"/>
    </w:pPr>
    <w:rPr>
      <w:rFonts w:ascii="Bookman" w:eastAsia="Times" w:hAnsi="Bookman"/>
      <w:lang w:val="en-US"/>
    </w:rPr>
  </w:style>
  <w:style w:type="paragraph" w:customStyle="1" w:styleId="tdoc-header">
    <w:name w:val="tdoc-header"/>
    <w:rsid w:val="007B0743"/>
    <w:rPr>
      <w:rFonts w:ascii="Arial" w:eastAsia="MS Mincho" w:hAnsi="Arial"/>
      <w:noProof/>
      <w:sz w:val="24"/>
      <w:lang w:val="en-GB" w:eastAsia="en-US"/>
    </w:rPr>
  </w:style>
  <w:style w:type="paragraph" w:customStyle="1" w:styleId="TdocText">
    <w:name w:val="Tdoc_Text"/>
    <w:basedOn w:val="a1"/>
    <w:rsid w:val="007B0743"/>
    <w:pPr>
      <w:overflowPunct/>
      <w:autoSpaceDE/>
      <w:autoSpaceDN/>
      <w:adjustRightInd/>
      <w:spacing w:before="120" w:after="0"/>
      <w:jc w:val="both"/>
      <w:textAlignment w:val="auto"/>
    </w:pPr>
    <w:rPr>
      <w:rFonts w:eastAsia="Times"/>
      <w:lang w:val="en-US"/>
    </w:rPr>
  </w:style>
  <w:style w:type="paragraph" w:customStyle="1" w:styleId="centered">
    <w:name w:val="centered"/>
    <w:basedOn w:val="a1"/>
    <w:rsid w:val="007B0743"/>
    <w:pPr>
      <w:widowControl w:val="0"/>
      <w:overflowPunct/>
      <w:autoSpaceDE/>
      <w:autoSpaceDN/>
      <w:adjustRightInd/>
      <w:spacing w:before="120" w:after="0" w:line="280" w:lineRule="atLeast"/>
      <w:jc w:val="center"/>
      <w:textAlignment w:val="auto"/>
    </w:pPr>
    <w:rPr>
      <w:rFonts w:ascii="Bookman" w:eastAsia="Times" w:hAnsi="Bookman"/>
      <w:lang w:val="en-US"/>
    </w:rPr>
  </w:style>
  <w:style w:type="character" w:customStyle="1" w:styleId="superscript">
    <w:name w:val="superscript"/>
    <w:rsid w:val="007B0743"/>
    <w:rPr>
      <w:rFonts w:ascii="Bookman" w:hAnsi="Bookman"/>
      <w:position w:val="6"/>
      <w:sz w:val="18"/>
    </w:rPr>
  </w:style>
  <w:style w:type="character" w:customStyle="1" w:styleId="NOChar">
    <w:name w:val="NO Char"/>
    <w:link w:val="NO"/>
    <w:rsid w:val="007B0743"/>
    <w:rPr>
      <w:rFonts w:ascii="Times New Roman" w:hAnsi="Times New Roman"/>
      <w:lang w:val="en-GB" w:eastAsia="en-US"/>
    </w:rPr>
  </w:style>
  <w:style w:type="paragraph" w:customStyle="1" w:styleId="ZchnZchn">
    <w:name w:val="Zchn Zchn"/>
    <w:semiHidden/>
    <w:rsid w:val="007B0743"/>
    <w:pPr>
      <w:keepNext/>
      <w:numPr>
        <w:numId w:val="54"/>
      </w:numPr>
      <w:autoSpaceDE w:val="0"/>
      <w:autoSpaceDN w:val="0"/>
      <w:adjustRightInd w:val="0"/>
      <w:spacing w:before="60" w:after="60"/>
      <w:jc w:val="both"/>
    </w:pPr>
    <w:rPr>
      <w:rFonts w:ascii="Arial" w:hAnsi="Arial" w:cs="Arial"/>
      <w:color w:val="0000FF"/>
      <w:kern w:val="2"/>
    </w:rPr>
  </w:style>
  <w:style w:type="character" w:customStyle="1" w:styleId="NOChar1">
    <w:name w:val="NO Char1"/>
    <w:rsid w:val="007B0743"/>
    <w:rPr>
      <w:rFonts w:eastAsia="MS Mincho"/>
      <w:lang w:val="en-GB" w:eastAsia="en-US" w:bidi="ar-SA"/>
    </w:rPr>
  </w:style>
  <w:style w:type="paragraph" w:customStyle="1" w:styleId="TableText1">
    <w:name w:val="TableText"/>
    <w:basedOn w:val="afff8"/>
    <w:rsid w:val="007B0743"/>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7B0743"/>
  </w:style>
  <w:style w:type="paragraph" w:customStyle="1" w:styleId="B1">
    <w:name w:val="B1+"/>
    <w:basedOn w:val="B10"/>
    <w:rsid w:val="007B0743"/>
    <w:pPr>
      <w:numPr>
        <w:numId w:val="55"/>
      </w:numPr>
      <w:spacing w:after="180"/>
      <w:jc w:val="both"/>
    </w:pPr>
    <w:rPr>
      <w:rFonts w:ascii="Tms Rmn" w:eastAsia="Times New Roman" w:hAnsi="Tms Rmn"/>
      <w:sz w:val="22"/>
      <w:lang w:eastAsia="zh-CN"/>
    </w:rPr>
  </w:style>
  <w:style w:type="paragraph" w:customStyle="1" w:styleId="CharCharCharChar1">
    <w:name w:val="Char Char Char Char1"/>
    <w:semiHidden/>
    <w:rsid w:val="007B0743"/>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NChar">
    <w:name w:val="TAN Char"/>
    <w:link w:val="TAN"/>
    <w:rsid w:val="007B0743"/>
    <w:rPr>
      <w:rFonts w:ascii="Arial" w:hAnsi="Arial"/>
      <w:sz w:val="18"/>
      <w:lang w:val="en-GB" w:eastAsia="en-US"/>
    </w:rPr>
  </w:style>
  <w:style w:type="paragraph" w:customStyle="1" w:styleId="Doc-text2">
    <w:name w:val="Doc-text2"/>
    <w:basedOn w:val="a1"/>
    <w:link w:val="Doc-text2Char"/>
    <w:qFormat/>
    <w:rsid w:val="007B0743"/>
    <w:pPr>
      <w:tabs>
        <w:tab w:val="left" w:pos="1622"/>
      </w:tabs>
      <w:overflowPunct/>
      <w:autoSpaceDE/>
      <w:autoSpaceDN/>
      <w:adjustRightInd/>
      <w:spacing w:after="0"/>
      <w:ind w:left="1622" w:hanging="363"/>
      <w:textAlignment w:val="auto"/>
    </w:pPr>
    <w:rPr>
      <w:rFonts w:ascii="Arial" w:eastAsia="Times" w:hAnsi="Arial"/>
      <w:szCs w:val="24"/>
      <w:lang w:eastAsia="en-GB"/>
    </w:rPr>
  </w:style>
  <w:style w:type="character" w:customStyle="1" w:styleId="Doc-text2Char">
    <w:name w:val="Doc-text2 Char"/>
    <w:link w:val="Doc-text2"/>
    <w:rsid w:val="007B0743"/>
    <w:rPr>
      <w:rFonts w:ascii="Arial" w:eastAsia="Times" w:hAnsi="Arial"/>
      <w:szCs w:val="24"/>
      <w:lang w:val="en-GB" w:eastAsia="en-GB"/>
    </w:rPr>
  </w:style>
  <w:style w:type="character" w:customStyle="1" w:styleId="LGTdocChar">
    <w:name w:val="LGTdoc_본문 Char"/>
    <w:link w:val="LGTdoc"/>
    <w:qFormat/>
    <w:rsid w:val="007B0743"/>
    <w:rPr>
      <w:rFonts w:ascii="Times New Roman" w:eastAsia="Batang" w:hAnsi="Times New Roman"/>
      <w:kern w:val="2"/>
      <w:sz w:val="22"/>
      <w:szCs w:val="24"/>
      <w:lang w:val="en-GB" w:eastAsia="ko-KR"/>
    </w:rPr>
  </w:style>
  <w:style w:type="character" w:customStyle="1" w:styleId="textblue2">
    <w:name w:val="text_blue2"/>
    <w:basedOn w:val="a2"/>
    <w:rsid w:val="007B0743"/>
  </w:style>
  <w:style w:type="character" w:customStyle="1" w:styleId="CRCoverPageChar">
    <w:name w:val="CR Cover Page Char"/>
    <w:link w:val="CRCoverPage"/>
    <w:rsid w:val="007B0743"/>
    <w:rPr>
      <w:rFonts w:ascii="Arial" w:eastAsia="MS Mincho" w:hAnsi="Arial"/>
      <w:lang w:val="en-GB" w:eastAsia="en-US"/>
    </w:rPr>
  </w:style>
  <w:style w:type="paragraph" w:customStyle="1" w:styleId="RAN1bullet1">
    <w:name w:val="RAN1 bullet1"/>
    <w:basedOn w:val="a1"/>
    <w:link w:val="RAN1bullet1Char"/>
    <w:qFormat/>
    <w:rsid w:val="007B0743"/>
    <w:pPr>
      <w:overflowPunct/>
      <w:autoSpaceDE/>
      <w:autoSpaceDN/>
      <w:adjustRightInd/>
      <w:spacing w:after="0"/>
      <w:textAlignment w:val="auto"/>
    </w:pPr>
    <w:rPr>
      <w:rFonts w:ascii="Times" w:eastAsia="Batang" w:hAnsi="Times"/>
      <w:szCs w:val="24"/>
      <w:lang w:eastAsia="x-none"/>
    </w:rPr>
  </w:style>
  <w:style w:type="paragraph" w:customStyle="1" w:styleId="RAN1bullet2">
    <w:name w:val="RAN1 bullet2"/>
    <w:basedOn w:val="a1"/>
    <w:link w:val="RAN1bullet2Char"/>
    <w:qFormat/>
    <w:rsid w:val="007B0743"/>
    <w:pPr>
      <w:numPr>
        <w:ilvl w:val="1"/>
        <w:numId w:val="56"/>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1Char">
    <w:name w:val="RAN1 bullet1 Char"/>
    <w:link w:val="RAN1bullet1"/>
    <w:rsid w:val="007B0743"/>
    <w:rPr>
      <w:rFonts w:ascii="Times" w:eastAsia="Batang" w:hAnsi="Times"/>
      <w:szCs w:val="24"/>
      <w:lang w:val="en-GB" w:eastAsia="x-none"/>
    </w:rPr>
  </w:style>
  <w:style w:type="character" w:customStyle="1" w:styleId="RAN1bullet2Char">
    <w:name w:val="RAN1 bullet2 Char"/>
    <w:link w:val="RAN1bullet2"/>
    <w:rsid w:val="007B0743"/>
    <w:rPr>
      <w:rFonts w:ascii="Times" w:eastAsia="Batang" w:hAnsi="Times"/>
      <w:lang w:eastAsia="en-US"/>
    </w:rPr>
  </w:style>
  <w:style w:type="paragraph" w:customStyle="1" w:styleId="2222">
    <w:name w:val="스타일 스타일 스타일 스타일 양쪽 첫 줄:  2 글자 + 첫 줄:  2 글자 + 첫 줄:  2 글자 + 첫 줄:  2..."/>
    <w:basedOn w:val="a1"/>
    <w:link w:val="2222Char"/>
    <w:rsid w:val="007B0743"/>
    <w:pPr>
      <w:overflowPunct/>
      <w:autoSpaceDE/>
      <w:autoSpaceDN/>
      <w:adjustRightInd/>
      <w:spacing w:after="180"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7B0743"/>
    <w:rPr>
      <w:rFonts w:ascii="Times New Roman" w:eastAsia="Malgun Gothic" w:hAnsi="Times New Roman" w:cs="Batang"/>
      <w:lang w:val="en-GB" w:eastAsia="en-US"/>
    </w:rPr>
  </w:style>
  <w:style w:type="character" w:customStyle="1" w:styleId="textChar">
    <w:name w:val="text Char"/>
    <w:link w:val="text"/>
    <w:rsid w:val="007B0743"/>
    <w:rPr>
      <w:rFonts w:ascii="Times New Roman" w:hAnsi="Times New Roman"/>
      <w:sz w:val="24"/>
    </w:rPr>
  </w:style>
  <w:style w:type="paragraph" w:customStyle="1" w:styleId="bullet1">
    <w:name w:val="bullet1"/>
    <w:basedOn w:val="text"/>
    <w:link w:val="bullet1Char"/>
    <w:qFormat/>
    <w:rsid w:val="007B0743"/>
    <w:pPr>
      <w:numPr>
        <w:numId w:val="5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7B0743"/>
    <w:pPr>
      <w:numPr>
        <w:ilvl w:val="1"/>
        <w:numId w:val="57"/>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rsid w:val="007B0743"/>
    <w:rPr>
      <w:rFonts w:ascii="Calibri" w:eastAsia="Times New Roman" w:hAnsi="Calibri"/>
      <w:kern w:val="2"/>
      <w:sz w:val="24"/>
      <w:szCs w:val="24"/>
      <w:lang w:val="en-GB"/>
    </w:rPr>
  </w:style>
  <w:style w:type="paragraph" w:customStyle="1" w:styleId="bullet3">
    <w:name w:val="bullet3"/>
    <w:basedOn w:val="text"/>
    <w:qFormat/>
    <w:rsid w:val="007B0743"/>
    <w:pPr>
      <w:numPr>
        <w:ilvl w:val="2"/>
        <w:numId w:val="57"/>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bullet4">
    <w:name w:val="bullet4"/>
    <w:basedOn w:val="text"/>
    <w:qFormat/>
    <w:rsid w:val="007B0743"/>
    <w:pPr>
      <w:numPr>
        <w:ilvl w:val="3"/>
        <w:numId w:val="57"/>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7B0743"/>
    <w:pPr>
      <w:numPr>
        <w:numId w:val="58"/>
      </w:numPr>
      <w:spacing w:before="60" w:after="60"/>
      <w:jc w:val="both"/>
    </w:pPr>
    <w:rPr>
      <w:rFonts w:eastAsia="Times New Roman"/>
      <w:sz w:val="22"/>
      <w:lang w:val="en-US" w:eastAsia="zh-CN"/>
    </w:rPr>
  </w:style>
  <w:style w:type="character" w:customStyle="1" w:styleId="3GPPAgreementsChar">
    <w:name w:val="3GPP Agreements Char"/>
    <w:link w:val="3GPPAgreements"/>
    <w:rsid w:val="007B0743"/>
    <w:rPr>
      <w:rFonts w:ascii="Times New Roman" w:eastAsia="Times New Roman" w:hAnsi="Times New Roman"/>
      <w:sz w:val="22"/>
    </w:rPr>
  </w:style>
  <w:style w:type="table" w:customStyle="1" w:styleId="TableGrid1">
    <w:name w:val="Table Grid1"/>
    <w:basedOn w:val="a3"/>
    <w:next w:val="af7"/>
    <w:uiPriority w:val="39"/>
    <w:qFormat/>
    <w:rsid w:val="007B07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f7"/>
    <w:rsid w:val="007B0743"/>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7B0743"/>
    <w:pPr>
      <w:keepLines/>
      <w:numPr>
        <w:ilvl w:val="8"/>
        <w:numId w:val="60"/>
      </w:numPr>
      <w:spacing w:beforeLines="100"/>
      <w:ind w:left="1089" w:hanging="369"/>
      <w:jc w:val="center"/>
    </w:pPr>
    <w:rPr>
      <w:rFonts w:ascii="Arial" w:hAnsi="Arial"/>
      <w:sz w:val="18"/>
      <w:szCs w:val="18"/>
    </w:rPr>
  </w:style>
  <w:style w:type="paragraph" w:customStyle="1" w:styleId="afffff7">
    <w:name w:val="表格文本"/>
    <w:rsid w:val="007B0743"/>
    <w:pPr>
      <w:tabs>
        <w:tab w:val="decimal" w:pos="0"/>
      </w:tabs>
    </w:pPr>
    <w:rPr>
      <w:rFonts w:ascii="Arial" w:hAnsi="Arial"/>
      <w:noProof/>
      <w:sz w:val="21"/>
      <w:szCs w:val="21"/>
    </w:rPr>
  </w:style>
  <w:style w:type="paragraph" w:customStyle="1" w:styleId="afffff8">
    <w:name w:val="表头文本"/>
    <w:rsid w:val="007B0743"/>
    <w:pPr>
      <w:jc w:val="center"/>
    </w:pPr>
    <w:rPr>
      <w:rFonts w:ascii="Arial" w:hAnsi="Arial"/>
      <w:b/>
      <w:sz w:val="21"/>
      <w:szCs w:val="21"/>
    </w:rPr>
  </w:style>
  <w:style w:type="table" w:customStyle="1" w:styleId="afffff9">
    <w:name w:val="表样式"/>
    <w:basedOn w:val="a3"/>
    <w:rsid w:val="007B0743"/>
    <w:pPr>
      <w:jc w:val="both"/>
    </w:pPr>
    <w:rPr>
      <w:rFonts w:ascii="Times New Roma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7B0743"/>
    <w:pPr>
      <w:numPr>
        <w:ilvl w:val="7"/>
        <w:numId w:val="60"/>
      </w:numPr>
      <w:spacing w:afterLines="100"/>
      <w:ind w:left="1089" w:hanging="369"/>
      <w:jc w:val="center"/>
    </w:pPr>
    <w:rPr>
      <w:rFonts w:ascii="Arial" w:hAnsi="Arial"/>
      <w:sz w:val="18"/>
      <w:szCs w:val="18"/>
    </w:rPr>
  </w:style>
  <w:style w:type="paragraph" w:customStyle="1" w:styleId="afffffa">
    <w:name w:val="图样式"/>
    <w:basedOn w:val="a1"/>
    <w:rsid w:val="007B0743"/>
    <w:pPr>
      <w:keepNext/>
      <w:overflowPunct/>
      <w:autoSpaceDE/>
      <w:autoSpaceDN/>
      <w:adjustRightInd/>
      <w:spacing w:before="80" w:after="80"/>
      <w:jc w:val="center"/>
      <w:textAlignment w:val="auto"/>
    </w:pPr>
    <w:rPr>
      <w:rFonts w:eastAsia="Times"/>
    </w:rPr>
  </w:style>
  <w:style w:type="paragraph" w:customStyle="1" w:styleId="afffffb">
    <w:name w:val="文档标题"/>
    <w:basedOn w:val="a1"/>
    <w:rsid w:val="007B0743"/>
    <w:pPr>
      <w:tabs>
        <w:tab w:val="left" w:pos="0"/>
      </w:tabs>
      <w:overflowPunct/>
      <w:autoSpaceDE/>
      <w:autoSpaceDN/>
      <w:adjustRightInd/>
      <w:spacing w:before="300" w:after="300"/>
      <w:jc w:val="center"/>
      <w:textAlignment w:val="auto"/>
    </w:pPr>
    <w:rPr>
      <w:rFonts w:ascii="Arial" w:eastAsia="黑体" w:hAnsi="Arial"/>
      <w:sz w:val="36"/>
      <w:szCs w:val="36"/>
    </w:rPr>
  </w:style>
  <w:style w:type="paragraph" w:customStyle="1" w:styleId="afffffc">
    <w:name w:val="正文（首行不缩进）"/>
    <w:basedOn w:val="a1"/>
    <w:rsid w:val="007B0743"/>
    <w:pPr>
      <w:overflowPunct/>
      <w:autoSpaceDE/>
      <w:autoSpaceDN/>
      <w:adjustRightInd/>
      <w:spacing w:after="180"/>
      <w:textAlignment w:val="auto"/>
    </w:pPr>
    <w:rPr>
      <w:rFonts w:eastAsia="Times"/>
    </w:rPr>
  </w:style>
  <w:style w:type="paragraph" w:customStyle="1" w:styleId="afffffd">
    <w:name w:val="注示头"/>
    <w:basedOn w:val="a1"/>
    <w:rsid w:val="007B0743"/>
    <w:pPr>
      <w:pBdr>
        <w:top w:val="single" w:sz="4" w:space="1" w:color="000000"/>
      </w:pBdr>
      <w:overflowPunct/>
      <w:autoSpaceDE/>
      <w:autoSpaceDN/>
      <w:adjustRightInd/>
      <w:spacing w:after="180"/>
      <w:jc w:val="both"/>
      <w:textAlignment w:val="auto"/>
    </w:pPr>
    <w:rPr>
      <w:rFonts w:ascii="Arial" w:eastAsia="黑体" w:hAnsi="Arial"/>
      <w:sz w:val="18"/>
    </w:rPr>
  </w:style>
  <w:style w:type="paragraph" w:customStyle="1" w:styleId="afffffe">
    <w:name w:val="注示文本"/>
    <w:basedOn w:val="a1"/>
    <w:rsid w:val="007B0743"/>
    <w:pPr>
      <w:pBdr>
        <w:bottom w:val="single" w:sz="4" w:space="1" w:color="000000"/>
      </w:pBdr>
      <w:overflowPunct/>
      <w:autoSpaceDE/>
      <w:autoSpaceDN/>
      <w:adjustRightInd/>
      <w:spacing w:after="180"/>
      <w:ind w:firstLine="360"/>
      <w:jc w:val="both"/>
      <w:textAlignment w:val="auto"/>
    </w:pPr>
    <w:rPr>
      <w:rFonts w:ascii="Arial" w:eastAsia="楷体_GB2312" w:hAnsi="Arial"/>
      <w:sz w:val="18"/>
      <w:szCs w:val="18"/>
    </w:rPr>
  </w:style>
  <w:style w:type="paragraph" w:customStyle="1" w:styleId="affffff">
    <w:name w:val="编写建议"/>
    <w:basedOn w:val="a1"/>
    <w:rsid w:val="007B0743"/>
    <w:pPr>
      <w:overflowPunct/>
      <w:autoSpaceDE/>
      <w:autoSpaceDN/>
      <w:adjustRightInd/>
      <w:spacing w:after="180"/>
      <w:ind w:firstLine="420"/>
      <w:textAlignment w:val="auto"/>
    </w:pPr>
    <w:rPr>
      <w:rFonts w:ascii="Arial" w:eastAsia="Times" w:hAnsi="Arial" w:cs="Arial"/>
      <w:i/>
      <w:color w:val="0000FF"/>
    </w:rPr>
  </w:style>
  <w:style w:type="character" w:customStyle="1" w:styleId="affffff0">
    <w:name w:val="样式一"/>
    <w:basedOn w:val="a2"/>
    <w:rsid w:val="007B0743"/>
    <w:rPr>
      <w:rFonts w:ascii="宋体" w:hAnsi="宋体"/>
      <w:b/>
      <w:bCs/>
      <w:color w:val="000000"/>
      <w:sz w:val="36"/>
    </w:rPr>
  </w:style>
  <w:style w:type="character" w:customStyle="1" w:styleId="affffff1">
    <w:name w:val="样式二"/>
    <w:basedOn w:val="affffff0"/>
    <w:rsid w:val="007B0743"/>
    <w:rPr>
      <w:rFonts w:ascii="宋体" w:hAnsi="宋体"/>
      <w:b/>
      <w:bCs/>
      <w:color w:val="000000"/>
      <w:sz w:val="36"/>
    </w:rPr>
  </w:style>
  <w:style w:type="paragraph" w:customStyle="1" w:styleId="title3">
    <w:name w:val="title 3"/>
    <w:basedOn w:val="title2"/>
    <w:next w:val="a1"/>
    <w:qFormat/>
    <w:rsid w:val="007B0743"/>
    <w:pPr>
      <w:numPr>
        <w:ilvl w:val="2"/>
      </w:numPr>
    </w:pPr>
    <w:rPr>
      <w:sz w:val="22"/>
    </w:rPr>
  </w:style>
  <w:style w:type="paragraph" w:customStyle="1" w:styleId="title2">
    <w:name w:val="title 2"/>
    <w:basedOn w:val="2"/>
    <w:next w:val="a1"/>
    <w:qFormat/>
    <w:rsid w:val="007B0743"/>
    <w:pPr>
      <w:widowControl w:val="0"/>
      <w:numPr>
        <w:numId w:val="64"/>
      </w:numPr>
      <w:overflowPunct/>
      <w:snapToGrid w:val="0"/>
      <w:spacing w:beforeLines="50" w:before="120" w:afterLines="50" w:after="260"/>
      <w:jc w:val="both"/>
      <w:textAlignment w:val="auto"/>
    </w:pPr>
    <w:rPr>
      <w:rFonts w:ascii="Times New Roman" w:eastAsia="Arial" w:hAnsi="Times New Roman"/>
      <w:bCs/>
      <w:sz w:val="24"/>
      <w:szCs w:val="32"/>
      <w:lang w:val="zh-CN" w:eastAsia="zh-CN"/>
    </w:rPr>
  </w:style>
  <w:style w:type="table" w:customStyle="1" w:styleId="TableGrid10">
    <w:name w:val="TableGrid1"/>
    <w:basedOn w:val="a3"/>
    <w:next w:val="af7"/>
    <w:uiPriority w:val="39"/>
    <w:qFormat/>
    <w:rsid w:val="007B0743"/>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D7243C"/>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25984632">
      <w:bodyDiv w:val="1"/>
      <w:marLeft w:val="0"/>
      <w:marRight w:val="0"/>
      <w:marTop w:val="0"/>
      <w:marBottom w:val="0"/>
      <w:divBdr>
        <w:top w:val="none" w:sz="0" w:space="0" w:color="auto"/>
        <w:left w:val="none" w:sz="0" w:space="0" w:color="auto"/>
        <w:bottom w:val="none" w:sz="0" w:space="0" w:color="auto"/>
        <w:right w:val="none" w:sz="0" w:space="0" w:color="auto"/>
      </w:divBdr>
    </w:div>
    <w:div w:id="31078082">
      <w:bodyDiv w:val="1"/>
      <w:marLeft w:val="0"/>
      <w:marRight w:val="0"/>
      <w:marTop w:val="0"/>
      <w:marBottom w:val="0"/>
      <w:divBdr>
        <w:top w:val="none" w:sz="0" w:space="0" w:color="auto"/>
        <w:left w:val="none" w:sz="0" w:space="0" w:color="auto"/>
        <w:bottom w:val="none" w:sz="0" w:space="0" w:color="auto"/>
        <w:right w:val="none" w:sz="0" w:space="0" w:color="auto"/>
      </w:divBdr>
    </w:div>
    <w:div w:id="31419758">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67196988">
      <w:bodyDiv w:val="1"/>
      <w:marLeft w:val="0"/>
      <w:marRight w:val="0"/>
      <w:marTop w:val="0"/>
      <w:marBottom w:val="0"/>
      <w:divBdr>
        <w:top w:val="none" w:sz="0" w:space="0" w:color="auto"/>
        <w:left w:val="none" w:sz="0" w:space="0" w:color="auto"/>
        <w:bottom w:val="none" w:sz="0" w:space="0" w:color="auto"/>
        <w:right w:val="none" w:sz="0" w:space="0" w:color="auto"/>
      </w:divBdr>
    </w:div>
    <w:div w:id="72092855">
      <w:bodyDiv w:val="1"/>
      <w:marLeft w:val="0"/>
      <w:marRight w:val="0"/>
      <w:marTop w:val="0"/>
      <w:marBottom w:val="0"/>
      <w:divBdr>
        <w:top w:val="none" w:sz="0" w:space="0" w:color="auto"/>
        <w:left w:val="none" w:sz="0" w:space="0" w:color="auto"/>
        <w:bottom w:val="none" w:sz="0" w:space="0" w:color="auto"/>
        <w:right w:val="none" w:sz="0" w:space="0" w:color="auto"/>
      </w:divBdr>
    </w:div>
    <w:div w:id="75369150">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1194018">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38963194">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56923290">
      <w:bodyDiv w:val="1"/>
      <w:marLeft w:val="0"/>
      <w:marRight w:val="0"/>
      <w:marTop w:val="0"/>
      <w:marBottom w:val="0"/>
      <w:divBdr>
        <w:top w:val="none" w:sz="0" w:space="0" w:color="auto"/>
        <w:left w:val="none" w:sz="0" w:space="0" w:color="auto"/>
        <w:bottom w:val="none" w:sz="0" w:space="0" w:color="auto"/>
        <w:right w:val="none" w:sz="0" w:space="0" w:color="auto"/>
      </w:divBdr>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64830316">
      <w:bodyDiv w:val="1"/>
      <w:marLeft w:val="0"/>
      <w:marRight w:val="0"/>
      <w:marTop w:val="0"/>
      <w:marBottom w:val="0"/>
      <w:divBdr>
        <w:top w:val="none" w:sz="0" w:space="0" w:color="auto"/>
        <w:left w:val="none" w:sz="0" w:space="0" w:color="auto"/>
        <w:bottom w:val="none" w:sz="0" w:space="0" w:color="auto"/>
        <w:right w:val="none" w:sz="0" w:space="0" w:color="auto"/>
      </w:divBdr>
      <w:divsChild>
        <w:div w:id="2085103639">
          <w:marLeft w:val="562"/>
          <w:marRight w:val="0"/>
          <w:marTop w:val="120"/>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3596968">
      <w:bodyDiv w:val="1"/>
      <w:marLeft w:val="0"/>
      <w:marRight w:val="0"/>
      <w:marTop w:val="0"/>
      <w:marBottom w:val="0"/>
      <w:divBdr>
        <w:top w:val="none" w:sz="0" w:space="0" w:color="auto"/>
        <w:left w:val="none" w:sz="0" w:space="0" w:color="auto"/>
        <w:bottom w:val="none" w:sz="0" w:space="0" w:color="auto"/>
        <w:right w:val="none" w:sz="0" w:space="0" w:color="auto"/>
      </w:divBdr>
    </w:div>
    <w:div w:id="188031566">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65161878">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4793479">
      <w:bodyDiv w:val="1"/>
      <w:marLeft w:val="0"/>
      <w:marRight w:val="0"/>
      <w:marTop w:val="0"/>
      <w:marBottom w:val="0"/>
      <w:divBdr>
        <w:top w:val="none" w:sz="0" w:space="0" w:color="auto"/>
        <w:left w:val="none" w:sz="0" w:space="0" w:color="auto"/>
        <w:bottom w:val="none" w:sz="0" w:space="0" w:color="auto"/>
        <w:right w:val="none" w:sz="0" w:space="0" w:color="auto"/>
      </w:divBdr>
    </w:div>
    <w:div w:id="306708491">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39933202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55366608">
      <w:bodyDiv w:val="1"/>
      <w:marLeft w:val="0"/>
      <w:marRight w:val="0"/>
      <w:marTop w:val="0"/>
      <w:marBottom w:val="0"/>
      <w:divBdr>
        <w:top w:val="none" w:sz="0" w:space="0" w:color="auto"/>
        <w:left w:val="none" w:sz="0" w:space="0" w:color="auto"/>
        <w:bottom w:val="none" w:sz="0" w:space="0" w:color="auto"/>
        <w:right w:val="none" w:sz="0" w:space="0" w:color="auto"/>
      </w:divBdr>
    </w:div>
    <w:div w:id="460029864">
      <w:bodyDiv w:val="1"/>
      <w:marLeft w:val="0"/>
      <w:marRight w:val="0"/>
      <w:marTop w:val="0"/>
      <w:marBottom w:val="0"/>
      <w:divBdr>
        <w:top w:val="none" w:sz="0" w:space="0" w:color="auto"/>
        <w:left w:val="none" w:sz="0" w:space="0" w:color="auto"/>
        <w:bottom w:val="none" w:sz="0" w:space="0" w:color="auto"/>
        <w:right w:val="none" w:sz="0" w:space="0" w:color="auto"/>
      </w:divBdr>
    </w:div>
    <w:div w:id="469441417">
      <w:bodyDiv w:val="1"/>
      <w:marLeft w:val="0"/>
      <w:marRight w:val="0"/>
      <w:marTop w:val="0"/>
      <w:marBottom w:val="0"/>
      <w:divBdr>
        <w:top w:val="none" w:sz="0" w:space="0" w:color="auto"/>
        <w:left w:val="none" w:sz="0" w:space="0" w:color="auto"/>
        <w:bottom w:val="none" w:sz="0" w:space="0" w:color="auto"/>
        <w:right w:val="none" w:sz="0" w:space="0" w:color="auto"/>
      </w:divBdr>
      <w:divsChild>
        <w:div w:id="280695156">
          <w:marLeft w:val="0"/>
          <w:marRight w:val="0"/>
          <w:marTop w:val="0"/>
          <w:marBottom w:val="0"/>
          <w:divBdr>
            <w:top w:val="none" w:sz="0" w:space="0" w:color="auto"/>
            <w:left w:val="none" w:sz="0" w:space="0" w:color="auto"/>
            <w:bottom w:val="none" w:sz="0" w:space="0" w:color="auto"/>
            <w:right w:val="none" w:sz="0" w:space="0" w:color="auto"/>
          </w:divBdr>
        </w:div>
      </w:divsChild>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497816819">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17432315">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7839916">
      <w:bodyDiv w:val="1"/>
      <w:marLeft w:val="0"/>
      <w:marRight w:val="0"/>
      <w:marTop w:val="0"/>
      <w:marBottom w:val="0"/>
      <w:divBdr>
        <w:top w:val="none" w:sz="0" w:space="0" w:color="auto"/>
        <w:left w:val="none" w:sz="0" w:space="0" w:color="auto"/>
        <w:bottom w:val="none" w:sz="0" w:space="0" w:color="auto"/>
        <w:right w:val="none" w:sz="0" w:space="0" w:color="auto"/>
      </w:divBdr>
    </w:div>
    <w:div w:id="571277915">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7636356">
      <w:bodyDiv w:val="1"/>
      <w:marLeft w:val="0"/>
      <w:marRight w:val="0"/>
      <w:marTop w:val="0"/>
      <w:marBottom w:val="0"/>
      <w:divBdr>
        <w:top w:val="none" w:sz="0" w:space="0" w:color="auto"/>
        <w:left w:val="none" w:sz="0" w:space="0" w:color="auto"/>
        <w:bottom w:val="none" w:sz="0" w:space="0" w:color="auto"/>
        <w:right w:val="none" w:sz="0" w:space="0" w:color="auto"/>
      </w:divBdr>
      <w:divsChild>
        <w:div w:id="125198003">
          <w:marLeft w:val="0"/>
          <w:marRight w:val="0"/>
          <w:marTop w:val="0"/>
          <w:marBottom w:val="0"/>
          <w:divBdr>
            <w:top w:val="none" w:sz="0" w:space="0" w:color="auto"/>
            <w:left w:val="none" w:sz="0" w:space="0" w:color="auto"/>
            <w:bottom w:val="none" w:sz="0" w:space="0" w:color="auto"/>
            <w:right w:val="none" w:sz="0" w:space="0" w:color="auto"/>
          </w:divBdr>
        </w:div>
      </w:divsChild>
    </w:div>
    <w:div w:id="621621183">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37490431">
      <w:bodyDiv w:val="1"/>
      <w:marLeft w:val="0"/>
      <w:marRight w:val="0"/>
      <w:marTop w:val="0"/>
      <w:marBottom w:val="0"/>
      <w:divBdr>
        <w:top w:val="none" w:sz="0" w:space="0" w:color="auto"/>
        <w:left w:val="none" w:sz="0" w:space="0" w:color="auto"/>
        <w:bottom w:val="none" w:sz="0" w:space="0" w:color="auto"/>
        <w:right w:val="none" w:sz="0" w:space="0" w:color="auto"/>
      </w:divBdr>
    </w:div>
    <w:div w:id="648174634">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7779313">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9405256">
      <w:bodyDiv w:val="1"/>
      <w:marLeft w:val="0"/>
      <w:marRight w:val="0"/>
      <w:marTop w:val="0"/>
      <w:marBottom w:val="0"/>
      <w:divBdr>
        <w:top w:val="none" w:sz="0" w:space="0" w:color="auto"/>
        <w:left w:val="none" w:sz="0" w:space="0" w:color="auto"/>
        <w:bottom w:val="none" w:sz="0" w:space="0" w:color="auto"/>
        <w:right w:val="none" w:sz="0" w:space="0" w:color="auto"/>
      </w:divBdr>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26075870">
      <w:bodyDiv w:val="1"/>
      <w:marLeft w:val="0"/>
      <w:marRight w:val="0"/>
      <w:marTop w:val="0"/>
      <w:marBottom w:val="0"/>
      <w:divBdr>
        <w:top w:val="none" w:sz="0" w:space="0" w:color="auto"/>
        <w:left w:val="none" w:sz="0" w:space="0" w:color="auto"/>
        <w:bottom w:val="none" w:sz="0" w:space="0" w:color="auto"/>
        <w:right w:val="none" w:sz="0" w:space="0" w:color="auto"/>
      </w:divBdr>
    </w:div>
    <w:div w:id="729961562">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3209136">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60836077">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6294490">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76545114">
      <w:bodyDiv w:val="1"/>
      <w:marLeft w:val="0"/>
      <w:marRight w:val="0"/>
      <w:marTop w:val="0"/>
      <w:marBottom w:val="0"/>
      <w:divBdr>
        <w:top w:val="none" w:sz="0" w:space="0" w:color="auto"/>
        <w:left w:val="none" w:sz="0" w:space="0" w:color="auto"/>
        <w:bottom w:val="none" w:sz="0" w:space="0" w:color="auto"/>
        <w:right w:val="none" w:sz="0" w:space="0" w:color="auto"/>
      </w:divBdr>
    </w:div>
    <w:div w:id="885796518">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615570">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7603944">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389486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012865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2887812">
      <w:bodyDiv w:val="1"/>
      <w:marLeft w:val="0"/>
      <w:marRight w:val="0"/>
      <w:marTop w:val="0"/>
      <w:marBottom w:val="0"/>
      <w:divBdr>
        <w:top w:val="none" w:sz="0" w:space="0" w:color="auto"/>
        <w:left w:val="none" w:sz="0" w:space="0" w:color="auto"/>
        <w:bottom w:val="none" w:sz="0" w:space="0" w:color="auto"/>
        <w:right w:val="none" w:sz="0" w:space="0" w:color="auto"/>
      </w:divBdr>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193108382">
      <w:bodyDiv w:val="1"/>
      <w:marLeft w:val="0"/>
      <w:marRight w:val="0"/>
      <w:marTop w:val="0"/>
      <w:marBottom w:val="0"/>
      <w:divBdr>
        <w:top w:val="none" w:sz="0" w:space="0" w:color="auto"/>
        <w:left w:val="none" w:sz="0" w:space="0" w:color="auto"/>
        <w:bottom w:val="none" w:sz="0" w:space="0" w:color="auto"/>
        <w:right w:val="none" w:sz="0" w:space="0" w:color="auto"/>
      </w:divBdr>
    </w:div>
    <w:div w:id="1193373153">
      <w:bodyDiv w:val="1"/>
      <w:marLeft w:val="0"/>
      <w:marRight w:val="0"/>
      <w:marTop w:val="0"/>
      <w:marBottom w:val="0"/>
      <w:divBdr>
        <w:top w:val="none" w:sz="0" w:space="0" w:color="auto"/>
        <w:left w:val="none" w:sz="0" w:space="0" w:color="auto"/>
        <w:bottom w:val="none" w:sz="0" w:space="0" w:color="auto"/>
        <w:right w:val="none" w:sz="0" w:space="0" w:color="auto"/>
      </w:divBdr>
    </w:div>
    <w:div w:id="1211724917">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28149806">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33856577">
      <w:bodyDiv w:val="1"/>
      <w:marLeft w:val="0"/>
      <w:marRight w:val="0"/>
      <w:marTop w:val="0"/>
      <w:marBottom w:val="0"/>
      <w:divBdr>
        <w:top w:val="none" w:sz="0" w:space="0" w:color="auto"/>
        <w:left w:val="none" w:sz="0" w:space="0" w:color="auto"/>
        <w:bottom w:val="none" w:sz="0" w:space="0" w:color="auto"/>
        <w:right w:val="none" w:sz="0" w:space="0" w:color="auto"/>
      </w:divBdr>
    </w:div>
    <w:div w:id="1235359055">
      <w:bodyDiv w:val="1"/>
      <w:marLeft w:val="0"/>
      <w:marRight w:val="0"/>
      <w:marTop w:val="0"/>
      <w:marBottom w:val="0"/>
      <w:divBdr>
        <w:top w:val="none" w:sz="0" w:space="0" w:color="auto"/>
        <w:left w:val="none" w:sz="0" w:space="0" w:color="auto"/>
        <w:bottom w:val="none" w:sz="0" w:space="0" w:color="auto"/>
        <w:right w:val="none" w:sz="0" w:space="0" w:color="auto"/>
      </w:divBdr>
      <w:divsChild>
        <w:div w:id="1769347983">
          <w:marLeft w:val="0"/>
          <w:marRight w:val="0"/>
          <w:marTop w:val="0"/>
          <w:marBottom w:val="0"/>
          <w:divBdr>
            <w:top w:val="none" w:sz="0" w:space="0" w:color="auto"/>
            <w:left w:val="none" w:sz="0" w:space="0" w:color="auto"/>
            <w:bottom w:val="none" w:sz="0" w:space="0" w:color="auto"/>
            <w:right w:val="none" w:sz="0" w:space="0" w:color="auto"/>
          </w:divBdr>
        </w:div>
      </w:divsChild>
    </w:div>
    <w:div w:id="1256472694">
      <w:bodyDiv w:val="1"/>
      <w:marLeft w:val="0"/>
      <w:marRight w:val="0"/>
      <w:marTop w:val="0"/>
      <w:marBottom w:val="0"/>
      <w:divBdr>
        <w:top w:val="none" w:sz="0" w:space="0" w:color="auto"/>
        <w:left w:val="none" w:sz="0" w:space="0" w:color="auto"/>
        <w:bottom w:val="none" w:sz="0" w:space="0" w:color="auto"/>
        <w:right w:val="none" w:sz="0" w:space="0" w:color="auto"/>
      </w:divBdr>
      <w:divsChild>
        <w:div w:id="813837390">
          <w:marLeft w:val="0"/>
          <w:marRight w:val="0"/>
          <w:marTop w:val="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9796602">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0765484">
      <w:bodyDiv w:val="1"/>
      <w:marLeft w:val="0"/>
      <w:marRight w:val="0"/>
      <w:marTop w:val="0"/>
      <w:marBottom w:val="0"/>
      <w:divBdr>
        <w:top w:val="none" w:sz="0" w:space="0" w:color="auto"/>
        <w:left w:val="none" w:sz="0" w:space="0" w:color="auto"/>
        <w:bottom w:val="none" w:sz="0" w:space="0" w:color="auto"/>
        <w:right w:val="none" w:sz="0" w:space="0" w:color="auto"/>
      </w:divBdr>
      <w:divsChild>
        <w:div w:id="342511323">
          <w:marLeft w:val="0"/>
          <w:marRight w:val="0"/>
          <w:marTop w:val="0"/>
          <w:marBottom w:val="0"/>
          <w:divBdr>
            <w:top w:val="none" w:sz="0" w:space="0" w:color="auto"/>
            <w:left w:val="none" w:sz="0" w:space="0" w:color="auto"/>
            <w:bottom w:val="none" w:sz="0" w:space="0" w:color="auto"/>
            <w:right w:val="none" w:sz="0" w:space="0" w:color="auto"/>
          </w:divBdr>
        </w:div>
      </w:divsChild>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27589389">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49135349">
      <w:bodyDiv w:val="1"/>
      <w:marLeft w:val="0"/>
      <w:marRight w:val="0"/>
      <w:marTop w:val="0"/>
      <w:marBottom w:val="0"/>
      <w:divBdr>
        <w:top w:val="none" w:sz="0" w:space="0" w:color="auto"/>
        <w:left w:val="none" w:sz="0" w:space="0" w:color="auto"/>
        <w:bottom w:val="none" w:sz="0" w:space="0" w:color="auto"/>
        <w:right w:val="none" w:sz="0" w:space="0" w:color="auto"/>
      </w:divBdr>
    </w:div>
    <w:div w:id="1351569966">
      <w:bodyDiv w:val="1"/>
      <w:marLeft w:val="0"/>
      <w:marRight w:val="0"/>
      <w:marTop w:val="0"/>
      <w:marBottom w:val="0"/>
      <w:divBdr>
        <w:top w:val="none" w:sz="0" w:space="0" w:color="auto"/>
        <w:left w:val="none" w:sz="0" w:space="0" w:color="auto"/>
        <w:bottom w:val="none" w:sz="0" w:space="0" w:color="auto"/>
        <w:right w:val="none" w:sz="0" w:space="0" w:color="auto"/>
      </w:divBdr>
    </w:div>
    <w:div w:id="1353721715">
      <w:bodyDiv w:val="1"/>
      <w:marLeft w:val="0"/>
      <w:marRight w:val="0"/>
      <w:marTop w:val="0"/>
      <w:marBottom w:val="0"/>
      <w:divBdr>
        <w:top w:val="none" w:sz="0" w:space="0" w:color="auto"/>
        <w:left w:val="none" w:sz="0" w:space="0" w:color="auto"/>
        <w:bottom w:val="none" w:sz="0" w:space="0" w:color="auto"/>
        <w:right w:val="none" w:sz="0" w:space="0" w:color="auto"/>
      </w:divBdr>
      <w:divsChild>
        <w:div w:id="657881505">
          <w:marLeft w:val="0"/>
          <w:marRight w:val="0"/>
          <w:marTop w:val="0"/>
          <w:marBottom w:val="0"/>
          <w:divBdr>
            <w:top w:val="none" w:sz="0" w:space="0" w:color="auto"/>
            <w:left w:val="none" w:sz="0" w:space="0" w:color="auto"/>
            <w:bottom w:val="none" w:sz="0" w:space="0" w:color="auto"/>
            <w:right w:val="none" w:sz="0" w:space="0" w:color="auto"/>
          </w:divBdr>
        </w:div>
      </w:divsChild>
    </w:div>
    <w:div w:id="1354847255">
      <w:bodyDiv w:val="1"/>
      <w:marLeft w:val="0"/>
      <w:marRight w:val="0"/>
      <w:marTop w:val="0"/>
      <w:marBottom w:val="0"/>
      <w:divBdr>
        <w:top w:val="none" w:sz="0" w:space="0" w:color="auto"/>
        <w:left w:val="none" w:sz="0" w:space="0" w:color="auto"/>
        <w:bottom w:val="none" w:sz="0" w:space="0" w:color="auto"/>
        <w:right w:val="none" w:sz="0" w:space="0" w:color="auto"/>
      </w:divBdr>
    </w:div>
    <w:div w:id="1371955655">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4015388">
      <w:bodyDiv w:val="1"/>
      <w:marLeft w:val="0"/>
      <w:marRight w:val="0"/>
      <w:marTop w:val="0"/>
      <w:marBottom w:val="0"/>
      <w:divBdr>
        <w:top w:val="none" w:sz="0" w:space="0" w:color="auto"/>
        <w:left w:val="none" w:sz="0" w:space="0" w:color="auto"/>
        <w:bottom w:val="none" w:sz="0" w:space="0" w:color="auto"/>
        <w:right w:val="none" w:sz="0" w:space="0" w:color="auto"/>
      </w:divBdr>
    </w:div>
    <w:div w:id="1400907916">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7599621">
      <w:bodyDiv w:val="1"/>
      <w:marLeft w:val="0"/>
      <w:marRight w:val="0"/>
      <w:marTop w:val="0"/>
      <w:marBottom w:val="0"/>
      <w:divBdr>
        <w:top w:val="none" w:sz="0" w:space="0" w:color="auto"/>
        <w:left w:val="none" w:sz="0" w:space="0" w:color="auto"/>
        <w:bottom w:val="none" w:sz="0" w:space="0" w:color="auto"/>
        <w:right w:val="none" w:sz="0" w:space="0" w:color="auto"/>
      </w:divBdr>
    </w:div>
    <w:div w:id="1439527689">
      <w:bodyDiv w:val="1"/>
      <w:marLeft w:val="0"/>
      <w:marRight w:val="0"/>
      <w:marTop w:val="0"/>
      <w:marBottom w:val="0"/>
      <w:divBdr>
        <w:top w:val="none" w:sz="0" w:space="0" w:color="auto"/>
        <w:left w:val="none" w:sz="0" w:space="0" w:color="auto"/>
        <w:bottom w:val="none" w:sz="0" w:space="0" w:color="auto"/>
        <w:right w:val="none" w:sz="0" w:space="0" w:color="auto"/>
      </w:divBdr>
    </w:div>
    <w:div w:id="145787326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5795">
      <w:bodyDiv w:val="1"/>
      <w:marLeft w:val="0"/>
      <w:marRight w:val="0"/>
      <w:marTop w:val="0"/>
      <w:marBottom w:val="0"/>
      <w:divBdr>
        <w:top w:val="none" w:sz="0" w:space="0" w:color="auto"/>
        <w:left w:val="none" w:sz="0" w:space="0" w:color="auto"/>
        <w:bottom w:val="none" w:sz="0" w:space="0" w:color="auto"/>
        <w:right w:val="none" w:sz="0" w:space="0" w:color="auto"/>
      </w:divBdr>
    </w:div>
    <w:div w:id="1579825552">
      <w:bodyDiv w:val="1"/>
      <w:marLeft w:val="0"/>
      <w:marRight w:val="0"/>
      <w:marTop w:val="0"/>
      <w:marBottom w:val="0"/>
      <w:divBdr>
        <w:top w:val="none" w:sz="0" w:space="0" w:color="auto"/>
        <w:left w:val="none" w:sz="0" w:space="0" w:color="auto"/>
        <w:bottom w:val="none" w:sz="0" w:space="0" w:color="auto"/>
        <w:right w:val="none" w:sz="0" w:space="0" w:color="auto"/>
      </w:divBdr>
    </w:div>
    <w:div w:id="1580093540">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6599902">
      <w:bodyDiv w:val="1"/>
      <w:marLeft w:val="0"/>
      <w:marRight w:val="0"/>
      <w:marTop w:val="0"/>
      <w:marBottom w:val="0"/>
      <w:divBdr>
        <w:top w:val="none" w:sz="0" w:space="0" w:color="auto"/>
        <w:left w:val="none" w:sz="0" w:space="0" w:color="auto"/>
        <w:bottom w:val="none" w:sz="0" w:space="0" w:color="auto"/>
        <w:right w:val="none" w:sz="0" w:space="0" w:color="auto"/>
      </w:divBdr>
    </w:div>
    <w:div w:id="1632245369">
      <w:bodyDiv w:val="1"/>
      <w:marLeft w:val="0"/>
      <w:marRight w:val="0"/>
      <w:marTop w:val="0"/>
      <w:marBottom w:val="0"/>
      <w:divBdr>
        <w:top w:val="none" w:sz="0" w:space="0" w:color="auto"/>
        <w:left w:val="none" w:sz="0" w:space="0" w:color="auto"/>
        <w:bottom w:val="none" w:sz="0" w:space="0" w:color="auto"/>
        <w:right w:val="none" w:sz="0" w:space="0" w:color="auto"/>
      </w:divBdr>
      <w:divsChild>
        <w:div w:id="1467047768">
          <w:marLeft w:val="0"/>
          <w:marRight w:val="0"/>
          <w:marTop w:val="0"/>
          <w:marBottom w:val="0"/>
          <w:divBdr>
            <w:top w:val="none" w:sz="0" w:space="0" w:color="auto"/>
            <w:left w:val="none" w:sz="0" w:space="0" w:color="auto"/>
            <w:bottom w:val="none" w:sz="0" w:space="0" w:color="auto"/>
            <w:right w:val="none" w:sz="0" w:space="0" w:color="auto"/>
          </w:divBdr>
        </w:div>
      </w:divsChild>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332084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67975572">
      <w:bodyDiv w:val="1"/>
      <w:marLeft w:val="0"/>
      <w:marRight w:val="0"/>
      <w:marTop w:val="0"/>
      <w:marBottom w:val="0"/>
      <w:divBdr>
        <w:top w:val="none" w:sz="0" w:space="0" w:color="auto"/>
        <w:left w:val="none" w:sz="0" w:space="0" w:color="auto"/>
        <w:bottom w:val="none" w:sz="0" w:space="0" w:color="auto"/>
        <w:right w:val="none" w:sz="0" w:space="0" w:color="auto"/>
      </w:divBdr>
      <w:divsChild>
        <w:div w:id="1496192307">
          <w:marLeft w:val="0"/>
          <w:marRight w:val="0"/>
          <w:marTop w:val="0"/>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3683551">
      <w:bodyDiv w:val="1"/>
      <w:marLeft w:val="0"/>
      <w:marRight w:val="0"/>
      <w:marTop w:val="0"/>
      <w:marBottom w:val="0"/>
      <w:divBdr>
        <w:top w:val="none" w:sz="0" w:space="0" w:color="auto"/>
        <w:left w:val="none" w:sz="0" w:space="0" w:color="auto"/>
        <w:bottom w:val="none" w:sz="0" w:space="0" w:color="auto"/>
        <w:right w:val="none" w:sz="0" w:space="0" w:color="auto"/>
      </w:divBdr>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8601390">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61095391">
      <w:bodyDiv w:val="1"/>
      <w:marLeft w:val="0"/>
      <w:marRight w:val="0"/>
      <w:marTop w:val="0"/>
      <w:marBottom w:val="0"/>
      <w:divBdr>
        <w:top w:val="none" w:sz="0" w:space="0" w:color="auto"/>
        <w:left w:val="none" w:sz="0" w:space="0" w:color="auto"/>
        <w:bottom w:val="none" w:sz="0" w:space="0" w:color="auto"/>
        <w:right w:val="none" w:sz="0" w:space="0" w:color="auto"/>
      </w:divBdr>
    </w:div>
    <w:div w:id="1769933876">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4594697">
      <w:bodyDiv w:val="1"/>
      <w:marLeft w:val="0"/>
      <w:marRight w:val="0"/>
      <w:marTop w:val="0"/>
      <w:marBottom w:val="0"/>
      <w:divBdr>
        <w:top w:val="none" w:sz="0" w:space="0" w:color="auto"/>
        <w:left w:val="none" w:sz="0" w:space="0" w:color="auto"/>
        <w:bottom w:val="none" w:sz="0" w:space="0" w:color="auto"/>
        <w:right w:val="none" w:sz="0" w:space="0" w:color="auto"/>
      </w:divBdr>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12406076">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34562482">
      <w:bodyDiv w:val="1"/>
      <w:marLeft w:val="0"/>
      <w:marRight w:val="0"/>
      <w:marTop w:val="0"/>
      <w:marBottom w:val="0"/>
      <w:divBdr>
        <w:top w:val="none" w:sz="0" w:space="0" w:color="auto"/>
        <w:left w:val="none" w:sz="0" w:space="0" w:color="auto"/>
        <w:bottom w:val="none" w:sz="0" w:space="0" w:color="auto"/>
        <w:right w:val="none" w:sz="0" w:space="0" w:color="auto"/>
      </w:divBdr>
    </w:div>
    <w:div w:id="1837529437">
      <w:bodyDiv w:val="1"/>
      <w:marLeft w:val="0"/>
      <w:marRight w:val="0"/>
      <w:marTop w:val="0"/>
      <w:marBottom w:val="0"/>
      <w:divBdr>
        <w:top w:val="none" w:sz="0" w:space="0" w:color="auto"/>
        <w:left w:val="none" w:sz="0" w:space="0" w:color="auto"/>
        <w:bottom w:val="none" w:sz="0" w:space="0" w:color="auto"/>
        <w:right w:val="none" w:sz="0" w:space="0" w:color="auto"/>
      </w:divBdr>
      <w:divsChild>
        <w:div w:id="359358603">
          <w:marLeft w:val="562"/>
          <w:marRight w:val="0"/>
          <w:marTop w:val="120"/>
          <w:marBottom w:val="0"/>
          <w:divBdr>
            <w:top w:val="none" w:sz="0" w:space="0" w:color="auto"/>
            <w:left w:val="none" w:sz="0" w:space="0" w:color="auto"/>
            <w:bottom w:val="none" w:sz="0" w:space="0" w:color="auto"/>
            <w:right w:val="none" w:sz="0" w:space="0" w:color="auto"/>
          </w:divBdr>
        </w:div>
        <w:div w:id="1280525473">
          <w:marLeft w:val="850"/>
          <w:marRight w:val="0"/>
          <w:marTop w:val="120"/>
          <w:marBottom w:val="0"/>
          <w:divBdr>
            <w:top w:val="none" w:sz="0" w:space="0" w:color="auto"/>
            <w:left w:val="none" w:sz="0" w:space="0" w:color="auto"/>
            <w:bottom w:val="none" w:sz="0" w:space="0" w:color="auto"/>
            <w:right w:val="none" w:sz="0" w:space="0" w:color="auto"/>
          </w:divBdr>
        </w:div>
        <w:div w:id="2143495959">
          <w:marLeft w:val="850"/>
          <w:marRight w:val="0"/>
          <w:marTop w:val="120"/>
          <w:marBottom w:val="0"/>
          <w:divBdr>
            <w:top w:val="none" w:sz="0" w:space="0" w:color="auto"/>
            <w:left w:val="none" w:sz="0" w:space="0" w:color="auto"/>
            <w:bottom w:val="none" w:sz="0" w:space="0" w:color="auto"/>
            <w:right w:val="none" w:sz="0" w:space="0" w:color="auto"/>
          </w:divBdr>
        </w:div>
        <w:div w:id="91753507">
          <w:marLeft w:val="562"/>
          <w:marRight w:val="0"/>
          <w:marTop w:val="120"/>
          <w:marBottom w:val="0"/>
          <w:divBdr>
            <w:top w:val="none" w:sz="0" w:space="0" w:color="auto"/>
            <w:left w:val="none" w:sz="0" w:space="0" w:color="auto"/>
            <w:bottom w:val="none" w:sz="0" w:space="0" w:color="auto"/>
            <w:right w:val="none" w:sz="0" w:space="0" w:color="auto"/>
          </w:divBdr>
        </w:div>
        <w:div w:id="350231717">
          <w:marLeft w:val="850"/>
          <w:marRight w:val="0"/>
          <w:marTop w:val="120"/>
          <w:marBottom w:val="0"/>
          <w:divBdr>
            <w:top w:val="none" w:sz="0" w:space="0" w:color="auto"/>
            <w:left w:val="none" w:sz="0" w:space="0" w:color="auto"/>
            <w:bottom w:val="none" w:sz="0" w:space="0" w:color="auto"/>
            <w:right w:val="none" w:sz="0" w:space="0" w:color="auto"/>
          </w:divBdr>
        </w:div>
        <w:div w:id="1171094703">
          <w:marLeft w:val="850"/>
          <w:marRight w:val="0"/>
          <w:marTop w:val="120"/>
          <w:marBottom w:val="0"/>
          <w:divBdr>
            <w:top w:val="none" w:sz="0" w:space="0" w:color="auto"/>
            <w:left w:val="none" w:sz="0" w:space="0" w:color="auto"/>
            <w:bottom w:val="none" w:sz="0" w:space="0" w:color="auto"/>
            <w:right w:val="none" w:sz="0" w:space="0" w:color="auto"/>
          </w:divBdr>
        </w:div>
        <w:div w:id="659651556">
          <w:marLeft w:val="562"/>
          <w:marRight w:val="0"/>
          <w:marTop w:val="120"/>
          <w:marBottom w:val="0"/>
          <w:divBdr>
            <w:top w:val="none" w:sz="0" w:space="0" w:color="auto"/>
            <w:left w:val="none" w:sz="0" w:space="0" w:color="auto"/>
            <w:bottom w:val="none" w:sz="0" w:space="0" w:color="auto"/>
            <w:right w:val="none" w:sz="0" w:space="0" w:color="auto"/>
          </w:divBdr>
        </w:div>
        <w:div w:id="1723359491">
          <w:marLeft w:val="850"/>
          <w:marRight w:val="0"/>
          <w:marTop w:val="120"/>
          <w:marBottom w:val="0"/>
          <w:divBdr>
            <w:top w:val="none" w:sz="0" w:space="0" w:color="auto"/>
            <w:left w:val="none" w:sz="0" w:space="0" w:color="auto"/>
            <w:bottom w:val="none" w:sz="0" w:space="0" w:color="auto"/>
            <w:right w:val="none" w:sz="0" w:space="0" w:color="auto"/>
          </w:divBdr>
        </w:div>
        <w:div w:id="606960270">
          <w:marLeft w:val="1138"/>
          <w:marRight w:val="0"/>
          <w:marTop w:val="120"/>
          <w:marBottom w:val="0"/>
          <w:divBdr>
            <w:top w:val="none" w:sz="0" w:space="0" w:color="auto"/>
            <w:left w:val="none" w:sz="0" w:space="0" w:color="auto"/>
            <w:bottom w:val="none" w:sz="0" w:space="0" w:color="auto"/>
            <w:right w:val="none" w:sz="0" w:space="0" w:color="auto"/>
          </w:divBdr>
        </w:div>
        <w:div w:id="241259499">
          <w:marLeft w:val="850"/>
          <w:marRight w:val="0"/>
          <w:marTop w:val="120"/>
          <w:marBottom w:val="0"/>
          <w:divBdr>
            <w:top w:val="none" w:sz="0" w:space="0" w:color="auto"/>
            <w:left w:val="none" w:sz="0" w:space="0" w:color="auto"/>
            <w:bottom w:val="none" w:sz="0" w:space="0" w:color="auto"/>
            <w:right w:val="none" w:sz="0" w:space="0" w:color="auto"/>
          </w:divBdr>
        </w:div>
      </w:divsChild>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72721550">
      <w:bodyDiv w:val="1"/>
      <w:marLeft w:val="0"/>
      <w:marRight w:val="0"/>
      <w:marTop w:val="0"/>
      <w:marBottom w:val="0"/>
      <w:divBdr>
        <w:top w:val="none" w:sz="0" w:space="0" w:color="auto"/>
        <w:left w:val="none" w:sz="0" w:space="0" w:color="auto"/>
        <w:bottom w:val="none" w:sz="0" w:space="0" w:color="auto"/>
        <w:right w:val="none" w:sz="0" w:space="0" w:color="auto"/>
      </w:divBdr>
    </w:div>
    <w:div w:id="1877083113">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5485">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896967289">
      <w:bodyDiv w:val="1"/>
      <w:marLeft w:val="0"/>
      <w:marRight w:val="0"/>
      <w:marTop w:val="0"/>
      <w:marBottom w:val="0"/>
      <w:divBdr>
        <w:top w:val="none" w:sz="0" w:space="0" w:color="auto"/>
        <w:left w:val="none" w:sz="0" w:space="0" w:color="auto"/>
        <w:bottom w:val="none" w:sz="0" w:space="0" w:color="auto"/>
        <w:right w:val="none" w:sz="0" w:space="0" w:color="auto"/>
      </w:divBdr>
      <w:divsChild>
        <w:div w:id="239483905">
          <w:marLeft w:val="432"/>
          <w:marRight w:val="0"/>
          <w:marTop w:val="60"/>
          <w:marBottom w:val="0"/>
          <w:divBdr>
            <w:top w:val="none" w:sz="0" w:space="0" w:color="auto"/>
            <w:left w:val="none" w:sz="0" w:space="0" w:color="auto"/>
            <w:bottom w:val="none" w:sz="0" w:space="0" w:color="auto"/>
            <w:right w:val="none" w:sz="0" w:space="0" w:color="auto"/>
          </w:divBdr>
        </w:div>
        <w:div w:id="252058347">
          <w:marLeft w:val="706"/>
          <w:marRight w:val="0"/>
          <w:marTop w:val="60"/>
          <w:marBottom w:val="0"/>
          <w:divBdr>
            <w:top w:val="none" w:sz="0" w:space="0" w:color="auto"/>
            <w:left w:val="none" w:sz="0" w:space="0" w:color="auto"/>
            <w:bottom w:val="none" w:sz="0" w:space="0" w:color="auto"/>
            <w:right w:val="none" w:sz="0" w:space="0" w:color="auto"/>
          </w:divBdr>
        </w:div>
        <w:div w:id="975599005">
          <w:marLeft w:val="1123"/>
          <w:marRight w:val="0"/>
          <w:marTop w:val="60"/>
          <w:marBottom w:val="0"/>
          <w:divBdr>
            <w:top w:val="none" w:sz="0" w:space="0" w:color="auto"/>
            <w:left w:val="none" w:sz="0" w:space="0" w:color="auto"/>
            <w:bottom w:val="none" w:sz="0" w:space="0" w:color="auto"/>
            <w:right w:val="none" w:sz="0" w:space="0" w:color="auto"/>
          </w:divBdr>
        </w:div>
        <w:div w:id="1323193371">
          <w:marLeft w:val="432"/>
          <w:marRight w:val="0"/>
          <w:marTop w:val="60"/>
          <w:marBottom w:val="0"/>
          <w:divBdr>
            <w:top w:val="none" w:sz="0" w:space="0" w:color="auto"/>
            <w:left w:val="none" w:sz="0" w:space="0" w:color="auto"/>
            <w:bottom w:val="none" w:sz="0" w:space="0" w:color="auto"/>
            <w:right w:val="none" w:sz="0" w:space="0" w:color="auto"/>
          </w:divBdr>
        </w:div>
        <w:div w:id="1482968290">
          <w:marLeft w:val="432"/>
          <w:marRight w:val="0"/>
          <w:marTop w:val="60"/>
          <w:marBottom w:val="0"/>
          <w:divBdr>
            <w:top w:val="none" w:sz="0" w:space="0" w:color="auto"/>
            <w:left w:val="none" w:sz="0" w:space="0" w:color="auto"/>
            <w:bottom w:val="none" w:sz="0" w:space="0" w:color="auto"/>
            <w:right w:val="none" w:sz="0" w:space="0" w:color="auto"/>
          </w:divBdr>
        </w:div>
        <w:div w:id="1704746113">
          <w:marLeft w:val="1123"/>
          <w:marRight w:val="0"/>
          <w:marTop w:val="60"/>
          <w:marBottom w:val="0"/>
          <w:divBdr>
            <w:top w:val="none" w:sz="0" w:space="0" w:color="auto"/>
            <w:left w:val="none" w:sz="0" w:space="0" w:color="auto"/>
            <w:bottom w:val="none" w:sz="0" w:space="0" w:color="auto"/>
            <w:right w:val="none" w:sz="0" w:space="0" w:color="auto"/>
          </w:divBdr>
        </w:div>
        <w:div w:id="1725910688">
          <w:marLeft w:val="706"/>
          <w:marRight w:val="0"/>
          <w:marTop w:val="60"/>
          <w:marBottom w:val="0"/>
          <w:divBdr>
            <w:top w:val="none" w:sz="0" w:space="0" w:color="auto"/>
            <w:left w:val="none" w:sz="0" w:space="0" w:color="auto"/>
            <w:bottom w:val="none" w:sz="0" w:space="0" w:color="auto"/>
            <w:right w:val="none" w:sz="0" w:space="0" w:color="auto"/>
          </w:divBdr>
        </w:div>
        <w:div w:id="1770076562">
          <w:marLeft w:val="706"/>
          <w:marRight w:val="0"/>
          <w:marTop w:val="60"/>
          <w:marBottom w:val="0"/>
          <w:divBdr>
            <w:top w:val="none" w:sz="0" w:space="0" w:color="auto"/>
            <w:left w:val="none" w:sz="0" w:space="0" w:color="auto"/>
            <w:bottom w:val="none" w:sz="0" w:space="0" w:color="auto"/>
            <w:right w:val="none" w:sz="0" w:space="0" w:color="auto"/>
          </w:divBdr>
        </w:div>
        <w:div w:id="1771776264">
          <w:marLeft w:val="1123"/>
          <w:marRight w:val="0"/>
          <w:marTop w:val="60"/>
          <w:marBottom w:val="0"/>
          <w:divBdr>
            <w:top w:val="none" w:sz="0" w:space="0" w:color="auto"/>
            <w:left w:val="none" w:sz="0" w:space="0" w:color="auto"/>
            <w:bottom w:val="none" w:sz="0" w:space="0" w:color="auto"/>
            <w:right w:val="none" w:sz="0" w:space="0" w:color="auto"/>
          </w:divBdr>
        </w:div>
        <w:div w:id="1778909921">
          <w:marLeft w:val="706"/>
          <w:marRight w:val="0"/>
          <w:marTop w:val="60"/>
          <w:marBottom w:val="0"/>
          <w:divBdr>
            <w:top w:val="none" w:sz="0" w:space="0" w:color="auto"/>
            <w:left w:val="none" w:sz="0" w:space="0" w:color="auto"/>
            <w:bottom w:val="none" w:sz="0" w:space="0" w:color="auto"/>
            <w:right w:val="none" w:sz="0" w:space="0" w:color="auto"/>
          </w:divBdr>
        </w:div>
        <w:div w:id="1832912262">
          <w:marLeft w:val="706"/>
          <w:marRight w:val="0"/>
          <w:marTop w:val="60"/>
          <w:marBottom w:val="0"/>
          <w:divBdr>
            <w:top w:val="none" w:sz="0" w:space="0" w:color="auto"/>
            <w:left w:val="none" w:sz="0" w:space="0" w:color="auto"/>
            <w:bottom w:val="none" w:sz="0" w:space="0" w:color="auto"/>
            <w:right w:val="none" w:sz="0" w:space="0" w:color="auto"/>
          </w:divBdr>
        </w:div>
        <w:div w:id="2050688789">
          <w:marLeft w:val="1123"/>
          <w:marRight w:val="0"/>
          <w:marTop w:val="60"/>
          <w:marBottom w:val="0"/>
          <w:divBdr>
            <w:top w:val="none" w:sz="0" w:space="0" w:color="auto"/>
            <w:left w:val="none" w:sz="0" w:space="0" w:color="auto"/>
            <w:bottom w:val="none" w:sz="0" w:space="0" w:color="auto"/>
            <w:right w:val="none" w:sz="0" w:space="0" w:color="auto"/>
          </w:divBdr>
        </w:div>
        <w:div w:id="2105956274">
          <w:marLeft w:val="706"/>
          <w:marRight w:val="0"/>
          <w:marTop w:val="60"/>
          <w:marBottom w:val="0"/>
          <w:divBdr>
            <w:top w:val="none" w:sz="0" w:space="0" w:color="auto"/>
            <w:left w:val="none" w:sz="0" w:space="0" w:color="auto"/>
            <w:bottom w:val="none" w:sz="0" w:space="0" w:color="auto"/>
            <w:right w:val="none" w:sz="0" w:space="0" w:color="auto"/>
          </w:divBdr>
        </w:div>
      </w:divsChild>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7417881">
      <w:bodyDiv w:val="1"/>
      <w:marLeft w:val="0"/>
      <w:marRight w:val="0"/>
      <w:marTop w:val="0"/>
      <w:marBottom w:val="0"/>
      <w:divBdr>
        <w:top w:val="none" w:sz="0" w:space="0" w:color="auto"/>
        <w:left w:val="none" w:sz="0" w:space="0" w:color="auto"/>
        <w:bottom w:val="none" w:sz="0" w:space="0" w:color="auto"/>
        <w:right w:val="none" w:sz="0" w:space="0" w:color="auto"/>
      </w:divBdr>
      <w:divsChild>
        <w:div w:id="435561771">
          <w:marLeft w:val="0"/>
          <w:marRight w:val="0"/>
          <w:marTop w:val="0"/>
          <w:marBottom w:val="0"/>
          <w:divBdr>
            <w:top w:val="none" w:sz="0" w:space="0" w:color="auto"/>
            <w:left w:val="none" w:sz="0" w:space="0" w:color="auto"/>
            <w:bottom w:val="none" w:sz="0" w:space="0" w:color="auto"/>
            <w:right w:val="none" w:sz="0" w:space="0" w:color="auto"/>
          </w:divBdr>
        </w:div>
      </w:divsChild>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2102630">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0501283">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18269430">
      <w:bodyDiv w:val="1"/>
      <w:marLeft w:val="0"/>
      <w:marRight w:val="0"/>
      <w:marTop w:val="0"/>
      <w:marBottom w:val="0"/>
      <w:divBdr>
        <w:top w:val="none" w:sz="0" w:space="0" w:color="auto"/>
        <w:left w:val="none" w:sz="0" w:space="0" w:color="auto"/>
        <w:bottom w:val="none" w:sz="0" w:space="0" w:color="auto"/>
        <w:right w:val="none" w:sz="0" w:space="0" w:color="auto"/>
      </w:divBdr>
    </w:div>
    <w:div w:id="202416670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56540327">
      <w:bodyDiv w:val="1"/>
      <w:marLeft w:val="0"/>
      <w:marRight w:val="0"/>
      <w:marTop w:val="0"/>
      <w:marBottom w:val="0"/>
      <w:divBdr>
        <w:top w:val="none" w:sz="0" w:space="0" w:color="auto"/>
        <w:left w:val="none" w:sz="0" w:space="0" w:color="auto"/>
        <w:bottom w:val="none" w:sz="0" w:space="0" w:color="auto"/>
        <w:right w:val="none" w:sz="0" w:space="0" w:color="auto"/>
      </w:divBdr>
    </w:div>
    <w:div w:id="2058821060">
      <w:bodyDiv w:val="1"/>
      <w:marLeft w:val="0"/>
      <w:marRight w:val="0"/>
      <w:marTop w:val="0"/>
      <w:marBottom w:val="0"/>
      <w:divBdr>
        <w:top w:val="none" w:sz="0" w:space="0" w:color="auto"/>
        <w:left w:val="none" w:sz="0" w:space="0" w:color="auto"/>
        <w:bottom w:val="none" w:sz="0" w:space="0" w:color="auto"/>
        <w:right w:val="none" w:sz="0" w:space="0" w:color="auto"/>
      </w:divBdr>
    </w:div>
    <w:div w:id="2065593259">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391835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0390286">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1.vsdx"/><Relationship Id="rId1" Type="http://schemas.openxmlformats.org/officeDocument/2006/relationships/image" Target="media/image2.emf"/></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png"/><Relationship Id="rId3" Type="http://schemas.openxmlformats.org/officeDocument/2006/relationships/customXml" Target="../customXml/item2.xml"/><Relationship Id="rId21" Type="http://schemas.microsoft.com/office/2018/08/relationships/commentsExtensible" Target="commentsExtensible.xml"/><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emf"/><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image" Target="media/image8.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www.hhi.fraunhofer.de/wn" TargetMode="External"/><Relationship Id="rId27" Type="http://schemas.openxmlformats.org/officeDocument/2006/relationships/image" Target="media/image5.png"/><Relationship Id="rId30" Type="http://schemas.openxmlformats.org/officeDocument/2006/relationships/package" Target="embeddings/Microsoft_Visio_Drawing2.vsdx"/><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RptLibraryForm</Display>
  <Edit>RptLibraryForm</Edit>
  <New>RptLibraryForm</New>
</FormTemplates>
</file>

<file path=customXml/item6.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FC0C1-1C16-41E9-8329-7C89A9DF288D}">
  <ds:schemaRefs>
    <ds:schemaRef ds:uri="http://schemas.openxmlformats.org/officeDocument/2006/bibliography"/>
  </ds:schemaRefs>
</ds:datastoreItem>
</file>

<file path=customXml/itemProps2.xml><?xml version="1.0" encoding="utf-8"?>
<ds:datastoreItem xmlns:ds="http://schemas.openxmlformats.org/officeDocument/2006/customXml" ds:itemID="{224EF998-ED11-44B5-A9A3-1D04BC8A9999}">
  <ds:schemaRefs>
    <ds:schemaRef ds:uri="http://schemas.openxmlformats.org/officeDocument/2006/bibliography"/>
  </ds:schemaRefs>
</ds:datastoreItem>
</file>

<file path=customXml/itemProps3.xml><?xml version="1.0" encoding="utf-8"?>
<ds:datastoreItem xmlns:ds="http://schemas.openxmlformats.org/officeDocument/2006/customXml" ds:itemID="{7B507D3A-8CC1-44AF-A063-A0BDBD29625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344010B-5567-4111-9599-719A25610557}">
  <ds:schemaRefs>
    <ds:schemaRef ds:uri="http://schemas.microsoft.com/office/2006/metadata/longProperties"/>
  </ds:schemaRefs>
</ds:datastoreItem>
</file>

<file path=customXml/itemProps5.xml><?xml version="1.0" encoding="utf-8"?>
<ds:datastoreItem xmlns:ds="http://schemas.openxmlformats.org/officeDocument/2006/customXml" ds:itemID="{EC633E15-6AEB-4B17-BED1-CB36D11F782E}">
  <ds:schemaRefs>
    <ds:schemaRef ds:uri="http://schemas.microsoft.com/sharepoint/v3/contenttype/forms"/>
  </ds:schemaRefs>
</ds:datastoreItem>
</file>

<file path=customXml/itemProps6.xml><?xml version="1.0" encoding="utf-8"?>
<ds:datastoreItem xmlns:ds="http://schemas.openxmlformats.org/officeDocument/2006/customXml" ds:itemID="{A6267960-209D-4380-8DA5-87A4777CB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7472</TotalTime>
  <Pages>36</Pages>
  <Words>16157</Words>
  <Characters>92098</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Xiaomi</Company>
  <LinksUpToDate>false</LinksUpToDate>
  <CharactersWithSpaces>108039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liyingyang@xiaomi.com</dc:creator>
  <cp:keywords>CTPClassification=:VisualMarkings=, CTPClassification=CTP_PUBLIC:VisualMarkings=</cp:keywords>
  <dc:description/>
  <cp:lastModifiedBy>YY_rev5</cp:lastModifiedBy>
  <cp:revision>395</cp:revision>
  <cp:lastPrinted>2016-05-08T02:33:00Z</cp:lastPrinted>
  <dcterms:created xsi:type="dcterms:W3CDTF">2025-02-20T06:02:00Z</dcterms:created>
  <dcterms:modified xsi:type="dcterms:W3CDTF">2025-05-01T09:49:00Z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TitusGUID">
    <vt:lpwstr>5e509af4-c34f-48a8-971f-0557f07340a9</vt:lpwstr>
  </property>
  <property fmtid="{D5CDD505-2E9C-101B-9397-08002B2CF9AE}" pid="6" name="CTP_TimeStamp">
    <vt:lpwstr>2017-10-02 16:39:13Z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CTP_PUBLIC</vt:lpwstr>
  </property>
  <property fmtid="{D5CDD505-2E9C-101B-9397-08002B2CF9AE}" pid="11" name="CWM2bb02030c64511ee80000b7700000a77">
    <vt:lpwstr>CWMvPEhaT5WxhzYJOx/wtON5HazpO+R93lOFO3l757lYk+Nh3o7vYlVc9aD/9PtdY0b/VoQF3rj2L7klf0OhR6yiA==</vt:lpwstr>
  </property>
  <property fmtid="{D5CDD505-2E9C-101B-9397-08002B2CF9AE}" pid="12" name="CWMa1e99a6011c711ef80004f5000004f50">
    <vt:lpwstr>CWMzEQbW+YeOq32kSo1YwQKh1IP2WqBu0U4dQ7IdaqLqD0qJ9C1B9d5IAV7MYgQae04FsD77IsmV/BklEfvYYmN6w==</vt:lpwstr>
  </property>
  <property fmtid="{D5CDD505-2E9C-101B-9397-08002B2CF9AE}" pid="13" name="CWMf6c357e01e0d11ef800053ce000052ce">
    <vt:lpwstr>CWMtKZTPD/lDlc5BrSrnmVQT3wKYQ0jCPhtWyrHt6SRuC72MFuN4+vbXVUWYK1eLo6kaGvJXO9ccpAvPSUOmhm6cA==</vt:lpwstr>
  </property>
  <property fmtid="{D5CDD505-2E9C-101B-9397-08002B2CF9AE}" pid="14" name="CWMb4536f50b21c11ef800013f8000012f8">
    <vt:lpwstr>CWMKRxfVey9AbjAtmP5FHRZ17qxtNcpGH3Aw1ymRcPpGu/+m1V9ZE8NriqVcgdanFnk8BPxNT2tmZnJiY6igh0Osg==</vt:lpwstr>
  </property>
  <property fmtid="{D5CDD505-2E9C-101B-9397-08002B2CF9AE}" pid="15" name="CWM0746bdf0b24c11ef80007b9400007a94">
    <vt:lpwstr>CWMtZ0stvMI8xnSQk7xBoQNhGtLsHnnFUhPSHz+DMDXXVWxbfs3iZw51lHtOa5LP3294zsedE21mHCemN3NjCmgRA==</vt:lpwstr>
  </property>
  <property fmtid="{D5CDD505-2E9C-101B-9397-08002B2CF9AE}" pid="16" name="CWM3aae18c0b2a911ef8000192a0000192a">
    <vt:lpwstr>CWMwhnTr7p5sADk2rsLHjMKLrv8fGc/qe28a6DIXO8Xl2vgDjgkafxTUAl84DOzXvli6nDGYS/uOR9382U1PKU/Nw==</vt:lpwstr>
  </property>
  <property fmtid="{D5CDD505-2E9C-101B-9397-08002B2CF9AE}" pid="17" name="CWM72dd0500b2ca11ef80007b9400007a94">
    <vt:lpwstr>CWMivjJ76l/+Dy9R8oNVtC+USNxnKxbWGxVEAN8rooCfH/aOqwAKlG/UQT0RZGHry6aj4rUg+HixxsowUnw+aHtJQ==</vt:lpwstr>
  </property>
</Properties>
</file>