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3CA85" w14:textId="291137EC" w:rsidR="00D459C6" w:rsidRPr="008D5FC8" w:rsidRDefault="00D459C6" w:rsidP="00434824">
      <w:pPr>
        <w:tabs>
          <w:tab w:val="right" w:pos="9639"/>
        </w:tabs>
        <w:spacing w:after="0"/>
        <w:rPr>
          <w:rFonts w:ascii="Arial" w:eastAsia="宋体" w:hAnsi="Arial"/>
          <w:b/>
          <w:noProof/>
          <w:sz w:val="24"/>
        </w:rPr>
      </w:pPr>
      <w:r w:rsidRPr="008D5FC8">
        <w:rPr>
          <w:rFonts w:ascii="Arial" w:eastAsia="宋体" w:hAnsi="Arial"/>
          <w:b/>
          <w:noProof/>
          <w:sz w:val="24"/>
        </w:rPr>
        <w:t>3GPP TSG-RAN WG1 Meeting #1</w:t>
      </w:r>
      <w:r>
        <w:rPr>
          <w:rFonts w:ascii="Arial" w:eastAsia="宋体" w:hAnsi="Arial"/>
          <w:b/>
          <w:noProof/>
          <w:sz w:val="24"/>
        </w:rPr>
        <w:t>20</w:t>
      </w:r>
      <w:r w:rsidR="00547C06">
        <w:rPr>
          <w:rFonts w:ascii="Arial" w:eastAsia="宋体" w:hAnsi="Arial"/>
          <w:b/>
          <w:noProof/>
          <w:sz w:val="24"/>
        </w:rPr>
        <w:t>bis</w:t>
      </w:r>
      <w:r w:rsidRPr="008D5FC8">
        <w:rPr>
          <w:rFonts w:ascii="Arial" w:eastAsia="宋体" w:hAnsi="Arial"/>
          <w:b/>
          <w:noProof/>
          <w:sz w:val="24"/>
        </w:rPr>
        <w:fldChar w:fldCharType="begin"/>
      </w:r>
      <w:r w:rsidRPr="008D5FC8">
        <w:rPr>
          <w:rFonts w:ascii="Arial" w:eastAsia="宋体" w:hAnsi="Arial"/>
          <w:b/>
          <w:noProof/>
          <w:sz w:val="24"/>
        </w:rPr>
        <w:instrText xml:space="preserve"> DOCPROPERTY  MtgSeq  \* MERGEFORMAT </w:instrText>
      </w:r>
      <w:r w:rsidRPr="008D5FC8">
        <w:rPr>
          <w:rFonts w:ascii="Arial" w:eastAsia="宋体" w:hAnsi="Arial"/>
          <w:b/>
          <w:noProof/>
          <w:sz w:val="24"/>
        </w:rPr>
        <w:fldChar w:fldCharType="separate"/>
      </w:r>
      <w:r w:rsidRPr="008D5FC8">
        <w:rPr>
          <w:rFonts w:ascii="Arial" w:eastAsia="宋体" w:hAnsi="Arial"/>
          <w:b/>
          <w:noProof/>
          <w:sz w:val="24"/>
        </w:rPr>
        <w:t xml:space="preserve"> </w:t>
      </w:r>
      <w:r w:rsidRPr="008D5FC8">
        <w:rPr>
          <w:rFonts w:ascii="Arial" w:eastAsia="宋体" w:hAnsi="Arial"/>
          <w:b/>
          <w:noProof/>
          <w:sz w:val="24"/>
        </w:rPr>
        <w:fldChar w:fldCharType="end"/>
      </w:r>
      <w:r w:rsidRPr="008D5FC8">
        <w:rPr>
          <w:rFonts w:ascii="Arial" w:eastAsia="宋体" w:hAnsi="Arial"/>
          <w:b/>
          <w:noProof/>
          <w:sz w:val="24"/>
        </w:rPr>
        <w:tab/>
      </w:r>
      <w:bookmarkStart w:id="0" w:name="_Hlk164786781"/>
      <w:r w:rsidRPr="008D5FC8">
        <w:rPr>
          <w:rFonts w:ascii="Arial" w:eastAsia="宋体" w:hAnsi="Arial"/>
          <w:b/>
          <w:i/>
          <w:noProof/>
          <w:sz w:val="28"/>
        </w:rPr>
        <w:t>R1-2</w:t>
      </w:r>
      <w:bookmarkEnd w:id="0"/>
      <w:r>
        <w:rPr>
          <w:rFonts w:ascii="Arial" w:eastAsia="宋体" w:hAnsi="Arial"/>
          <w:b/>
          <w:i/>
          <w:noProof/>
          <w:sz w:val="28"/>
        </w:rPr>
        <w:t>5</w:t>
      </w:r>
      <w:r w:rsidR="00547C06">
        <w:rPr>
          <w:rFonts w:ascii="Arial" w:eastAsia="宋体" w:hAnsi="Arial"/>
          <w:b/>
          <w:i/>
          <w:noProof/>
          <w:sz w:val="28"/>
        </w:rPr>
        <w:t>xxxxx</w:t>
      </w:r>
    </w:p>
    <w:p w14:paraId="4EAD2090" w14:textId="42A444F5" w:rsidR="00D459C6" w:rsidRPr="008D5FC8" w:rsidRDefault="00547C06" w:rsidP="00D459C6">
      <w:pPr>
        <w:tabs>
          <w:tab w:val="right" w:pos="9639"/>
        </w:tabs>
        <w:spacing w:afterLines="50" w:after="120"/>
        <w:rPr>
          <w:rFonts w:ascii="Arial" w:eastAsia="宋体" w:hAnsi="Arial"/>
          <w:b/>
          <w:noProof/>
          <w:sz w:val="24"/>
        </w:rPr>
      </w:pPr>
      <w:r>
        <w:rPr>
          <w:rFonts w:ascii="Arial" w:eastAsia="宋体" w:hAnsi="Arial"/>
          <w:b/>
          <w:noProof/>
          <w:sz w:val="24"/>
        </w:rPr>
        <w:t>Wuhan</w:t>
      </w:r>
      <w:r w:rsidR="00D459C6" w:rsidRPr="008D5FC8">
        <w:rPr>
          <w:rFonts w:ascii="Arial" w:eastAsia="宋体" w:hAnsi="Arial"/>
          <w:b/>
          <w:noProof/>
          <w:sz w:val="24"/>
        </w:rPr>
        <w:t xml:space="preserve">, </w:t>
      </w:r>
      <w:r>
        <w:rPr>
          <w:rFonts w:ascii="Arial" w:eastAsia="宋体" w:hAnsi="Arial"/>
          <w:b/>
          <w:noProof/>
          <w:sz w:val="24"/>
        </w:rPr>
        <w:t>China</w:t>
      </w:r>
      <w:r w:rsidR="00D459C6" w:rsidRPr="008D5FC8">
        <w:rPr>
          <w:rFonts w:ascii="Arial" w:eastAsia="宋体" w:hAnsi="Arial"/>
          <w:b/>
          <w:noProof/>
          <w:sz w:val="24"/>
        </w:rPr>
        <w:t xml:space="preserve">, </w:t>
      </w:r>
      <w:r w:rsidR="00D459C6">
        <w:rPr>
          <w:rFonts w:ascii="Arial" w:eastAsia="宋体" w:hAnsi="Arial"/>
          <w:b/>
          <w:noProof/>
          <w:sz w:val="24"/>
        </w:rPr>
        <w:t>7</w:t>
      </w:r>
      <w:r w:rsidR="00D459C6" w:rsidRPr="008D5FC8">
        <w:rPr>
          <w:rFonts w:ascii="Arial" w:eastAsia="宋体" w:hAnsi="Arial"/>
          <w:b/>
          <w:noProof/>
          <w:sz w:val="24"/>
        </w:rPr>
        <w:t>-</w:t>
      </w:r>
      <w:r>
        <w:rPr>
          <w:rFonts w:ascii="Arial" w:eastAsia="宋体" w:hAnsi="Arial"/>
          <w:b/>
          <w:noProof/>
          <w:sz w:val="24"/>
        </w:rPr>
        <w:t>1</w:t>
      </w:r>
      <w:r w:rsidR="00D459C6">
        <w:rPr>
          <w:rFonts w:ascii="Arial" w:eastAsia="宋体" w:hAnsi="Arial"/>
          <w:b/>
          <w:noProof/>
          <w:sz w:val="24"/>
        </w:rPr>
        <w:t>1</w:t>
      </w:r>
      <w:r w:rsidR="00D459C6" w:rsidRPr="008D5FC8">
        <w:rPr>
          <w:rFonts w:ascii="Arial" w:eastAsia="宋体" w:hAnsi="Arial"/>
          <w:b/>
          <w:noProof/>
          <w:sz w:val="24"/>
        </w:rPr>
        <w:t xml:space="preserve"> </w:t>
      </w:r>
      <w:r>
        <w:rPr>
          <w:rFonts w:ascii="Arial" w:eastAsia="宋体" w:hAnsi="Arial"/>
          <w:b/>
          <w:noProof/>
          <w:sz w:val="24"/>
        </w:rPr>
        <w:t>April</w:t>
      </w:r>
      <w:r w:rsidR="00D459C6" w:rsidRPr="008D5FC8">
        <w:rPr>
          <w:rFonts w:ascii="Arial" w:eastAsia="宋体" w:hAnsi="Arial"/>
          <w:b/>
          <w:noProof/>
          <w:sz w:val="24"/>
        </w:rPr>
        <w:t>, 202</w:t>
      </w:r>
      <w:r w:rsidR="00D459C6">
        <w:rPr>
          <w:rFonts w:ascii="Arial" w:eastAsia="宋体" w:hAnsi="Arial"/>
          <w:b/>
          <w:noProof/>
          <w:sz w:val="24"/>
        </w:rPr>
        <w:t>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385105" w14:paraId="6A4E536D" w14:textId="77777777" w:rsidTr="00A754DE">
        <w:tc>
          <w:tcPr>
            <w:tcW w:w="9641" w:type="dxa"/>
            <w:gridSpan w:val="9"/>
            <w:tcBorders>
              <w:top w:val="single" w:sz="4" w:space="0" w:color="auto"/>
              <w:left w:val="single" w:sz="4" w:space="0" w:color="auto"/>
              <w:bottom w:val="nil"/>
              <w:right w:val="single" w:sz="4" w:space="0" w:color="auto"/>
            </w:tcBorders>
            <w:hideMark/>
          </w:tcPr>
          <w:p w14:paraId="60B71285" w14:textId="77777777" w:rsidR="00385105" w:rsidRDefault="00385105" w:rsidP="00A754DE">
            <w:pPr>
              <w:pStyle w:val="CRCoverPage"/>
              <w:spacing w:after="0"/>
              <w:jc w:val="right"/>
              <w:rPr>
                <w:i/>
                <w:noProof/>
              </w:rPr>
            </w:pPr>
            <w:r>
              <w:rPr>
                <w:i/>
                <w:noProof/>
                <w:sz w:val="14"/>
              </w:rPr>
              <w:t>CR-Form-v12.3</w:t>
            </w:r>
          </w:p>
        </w:tc>
      </w:tr>
      <w:tr w:rsidR="00385105" w14:paraId="067F9E6D" w14:textId="77777777" w:rsidTr="00A754DE">
        <w:tc>
          <w:tcPr>
            <w:tcW w:w="9641" w:type="dxa"/>
            <w:gridSpan w:val="9"/>
            <w:tcBorders>
              <w:top w:val="nil"/>
              <w:left w:val="single" w:sz="4" w:space="0" w:color="auto"/>
              <w:bottom w:val="nil"/>
              <w:right w:val="single" w:sz="4" w:space="0" w:color="auto"/>
            </w:tcBorders>
            <w:hideMark/>
          </w:tcPr>
          <w:p w14:paraId="59E37801" w14:textId="66F031FA" w:rsidR="00385105" w:rsidRDefault="008D6E9B" w:rsidP="00A754DE">
            <w:pPr>
              <w:pStyle w:val="CRCoverPage"/>
              <w:spacing w:after="0"/>
              <w:jc w:val="center"/>
              <w:rPr>
                <w:noProof/>
              </w:rPr>
            </w:pPr>
            <w:r>
              <w:rPr>
                <w:b/>
                <w:noProof/>
                <w:color w:val="FF0000"/>
                <w:sz w:val="32"/>
              </w:rPr>
              <w:t>DRAFT</w:t>
            </w:r>
            <w:r w:rsidR="00385105">
              <w:rPr>
                <w:b/>
                <w:noProof/>
                <w:color w:val="FF0000"/>
                <w:sz w:val="32"/>
              </w:rPr>
              <w:t xml:space="preserve"> </w:t>
            </w:r>
            <w:r w:rsidR="00385105">
              <w:rPr>
                <w:b/>
                <w:noProof/>
                <w:sz w:val="32"/>
              </w:rPr>
              <w:t>CHANGE REQUEST</w:t>
            </w:r>
          </w:p>
        </w:tc>
      </w:tr>
      <w:tr w:rsidR="00385105" w14:paraId="7701C6A0" w14:textId="77777777" w:rsidTr="00A754DE">
        <w:tc>
          <w:tcPr>
            <w:tcW w:w="9641" w:type="dxa"/>
            <w:gridSpan w:val="9"/>
            <w:tcBorders>
              <w:top w:val="nil"/>
              <w:left w:val="single" w:sz="4" w:space="0" w:color="auto"/>
              <w:bottom w:val="nil"/>
              <w:right w:val="single" w:sz="4" w:space="0" w:color="auto"/>
            </w:tcBorders>
          </w:tcPr>
          <w:p w14:paraId="68ED69D4" w14:textId="77777777" w:rsidR="00385105" w:rsidRDefault="00385105" w:rsidP="00A754DE">
            <w:pPr>
              <w:pStyle w:val="CRCoverPage"/>
              <w:spacing w:after="0"/>
              <w:rPr>
                <w:noProof/>
                <w:sz w:val="8"/>
                <w:szCs w:val="8"/>
              </w:rPr>
            </w:pPr>
          </w:p>
        </w:tc>
      </w:tr>
      <w:tr w:rsidR="00385105" w14:paraId="693FC424" w14:textId="77777777" w:rsidTr="00A754DE">
        <w:tc>
          <w:tcPr>
            <w:tcW w:w="142" w:type="dxa"/>
            <w:tcBorders>
              <w:top w:val="nil"/>
              <w:left w:val="single" w:sz="4" w:space="0" w:color="auto"/>
              <w:bottom w:val="nil"/>
              <w:right w:val="nil"/>
            </w:tcBorders>
          </w:tcPr>
          <w:p w14:paraId="1A2DD573" w14:textId="77777777" w:rsidR="00385105" w:rsidRDefault="00385105" w:rsidP="00A754DE">
            <w:pPr>
              <w:pStyle w:val="CRCoverPage"/>
              <w:spacing w:after="0"/>
              <w:jc w:val="right"/>
              <w:rPr>
                <w:noProof/>
              </w:rPr>
            </w:pPr>
          </w:p>
        </w:tc>
        <w:tc>
          <w:tcPr>
            <w:tcW w:w="1559" w:type="dxa"/>
            <w:shd w:val="pct30" w:color="FFFF00" w:fill="auto"/>
            <w:hideMark/>
          </w:tcPr>
          <w:p w14:paraId="6B6250DA" w14:textId="224A490F" w:rsidR="00385105" w:rsidRDefault="00385105" w:rsidP="00410396">
            <w:pPr>
              <w:pStyle w:val="CRCoverPage"/>
              <w:spacing w:after="0"/>
              <w:jc w:val="center"/>
              <w:rPr>
                <w:b/>
                <w:noProof/>
                <w:sz w:val="28"/>
                <w:lang w:eastAsia="zh-CN"/>
              </w:rPr>
            </w:pPr>
            <w:r>
              <w:rPr>
                <w:b/>
                <w:noProof/>
                <w:sz w:val="28"/>
                <w:lang w:eastAsia="zh-CN"/>
              </w:rPr>
              <w:t>38.212</w:t>
            </w:r>
          </w:p>
        </w:tc>
        <w:tc>
          <w:tcPr>
            <w:tcW w:w="709" w:type="dxa"/>
            <w:hideMark/>
          </w:tcPr>
          <w:p w14:paraId="35C49E40" w14:textId="77777777" w:rsidR="00385105" w:rsidRDefault="00385105" w:rsidP="00A754DE">
            <w:pPr>
              <w:pStyle w:val="CRCoverPage"/>
              <w:spacing w:after="0"/>
              <w:jc w:val="center"/>
              <w:rPr>
                <w:noProof/>
              </w:rPr>
            </w:pPr>
            <w:r>
              <w:rPr>
                <w:b/>
                <w:noProof/>
                <w:sz w:val="28"/>
              </w:rPr>
              <w:t>CR</w:t>
            </w:r>
          </w:p>
        </w:tc>
        <w:tc>
          <w:tcPr>
            <w:tcW w:w="1276" w:type="dxa"/>
            <w:shd w:val="pct30" w:color="FFFF00" w:fill="auto"/>
          </w:tcPr>
          <w:p w14:paraId="52F7DC2F" w14:textId="38BF4BE6" w:rsidR="00385105" w:rsidRDefault="00385105" w:rsidP="00A754DE">
            <w:pPr>
              <w:pStyle w:val="CRCoverPage"/>
              <w:spacing w:after="0"/>
              <w:rPr>
                <w:noProof/>
              </w:rPr>
            </w:pPr>
          </w:p>
        </w:tc>
        <w:tc>
          <w:tcPr>
            <w:tcW w:w="709" w:type="dxa"/>
            <w:hideMark/>
          </w:tcPr>
          <w:p w14:paraId="09C6D63D" w14:textId="77777777" w:rsidR="00385105" w:rsidRDefault="00385105" w:rsidP="00A754DE">
            <w:pPr>
              <w:pStyle w:val="CRCoverPage"/>
              <w:tabs>
                <w:tab w:val="right" w:pos="625"/>
              </w:tabs>
              <w:spacing w:after="0"/>
              <w:jc w:val="center"/>
              <w:rPr>
                <w:noProof/>
              </w:rPr>
            </w:pPr>
            <w:r>
              <w:rPr>
                <w:b/>
                <w:bCs/>
                <w:noProof/>
                <w:sz w:val="28"/>
              </w:rPr>
              <w:t>rev</w:t>
            </w:r>
          </w:p>
        </w:tc>
        <w:tc>
          <w:tcPr>
            <w:tcW w:w="992" w:type="dxa"/>
            <w:shd w:val="pct30" w:color="FFFF00" w:fill="auto"/>
            <w:hideMark/>
          </w:tcPr>
          <w:p w14:paraId="2C158980" w14:textId="77777777" w:rsidR="00385105" w:rsidRDefault="00385105" w:rsidP="00A754DE">
            <w:pPr>
              <w:pStyle w:val="CRCoverPage"/>
              <w:spacing w:after="0"/>
              <w:jc w:val="center"/>
              <w:rPr>
                <w:b/>
                <w:noProof/>
              </w:rPr>
            </w:pPr>
            <w:r>
              <w:rPr>
                <w:b/>
                <w:noProof/>
                <w:sz w:val="28"/>
              </w:rPr>
              <w:t>-</w:t>
            </w:r>
          </w:p>
        </w:tc>
        <w:tc>
          <w:tcPr>
            <w:tcW w:w="2410" w:type="dxa"/>
            <w:hideMark/>
          </w:tcPr>
          <w:p w14:paraId="5148B4D6" w14:textId="77777777" w:rsidR="00385105" w:rsidRDefault="00385105" w:rsidP="00A754DE">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D4E5E90" w14:textId="2DE3F6D2" w:rsidR="00385105" w:rsidRDefault="00385105" w:rsidP="00A754DE">
            <w:pPr>
              <w:pStyle w:val="CRCoverPage"/>
              <w:spacing w:after="0"/>
              <w:jc w:val="center"/>
              <w:rPr>
                <w:b/>
                <w:noProof/>
                <w:sz w:val="28"/>
                <w:lang w:eastAsia="zh-CN"/>
              </w:rPr>
            </w:pPr>
            <w:r>
              <w:rPr>
                <w:b/>
                <w:noProof/>
                <w:sz w:val="28"/>
                <w:lang w:eastAsia="zh-CN"/>
              </w:rPr>
              <w:t>18.</w:t>
            </w:r>
            <w:r w:rsidR="00547C06">
              <w:rPr>
                <w:b/>
                <w:noProof/>
                <w:sz w:val="28"/>
                <w:lang w:eastAsia="zh-CN"/>
              </w:rPr>
              <w:t>6</w:t>
            </w:r>
            <w:r>
              <w:rPr>
                <w:b/>
                <w:noProof/>
                <w:sz w:val="28"/>
                <w:lang w:eastAsia="zh-CN"/>
              </w:rPr>
              <w:t>.0</w:t>
            </w:r>
          </w:p>
        </w:tc>
        <w:tc>
          <w:tcPr>
            <w:tcW w:w="143" w:type="dxa"/>
            <w:tcBorders>
              <w:top w:val="nil"/>
              <w:left w:val="nil"/>
              <w:bottom w:val="nil"/>
              <w:right w:val="single" w:sz="4" w:space="0" w:color="auto"/>
            </w:tcBorders>
          </w:tcPr>
          <w:p w14:paraId="728EBEEF" w14:textId="77777777" w:rsidR="00385105" w:rsidRDefault="00385105" w:rsidP="00A754DE">
            <w:pPr>
              <w:pStyle w:val="CRCoverPage"/>
              <w:spacing w:after="0"/>
              <w:rPr>
                <w:noProof/>
              </w:rPr>
            </w:pPr>
          </w:p>
        </w:tc>
      </w:tr>
      <w:tr w:rsidR="00385105" w14:paraId="1EA02FCC" w14:textId="77777777" w:rsidTr="00A754DE">
        <w:tc>
          <w:tcPr>
            <w:tcW w:w="9641" w:type="dxa"/>
            <w:gridSpan w:val="9"/>
            <w:tcBorders>
              <w:top w:val="nil"/>
              <w:left w:val="single" w:sz="4" w:space="0" w:color="auto"/>
              <w:bottom w:val="nil"/>
              <w:right w:val="single" w:sz="4" w:space="0" w:color="auto"/>
            </w:tcBorders>
          </w:tcPr>
          <w:p w14:paraId="4E5499E1" w14:textId="77777777" w:rsidR="00385105" w:rsidRDefault="00385105" w:rsidP="00A754DE">
            <w:pPr>
              <w:pStyle w:val="CRCoverPage"/>
              <w:spacing w:after="0"/>
              <w:rPr>
                <w:noProof/>
              </w:rPr>
            </w:pPr>
          </w:p>
        </w:tc>
      </w:tr>
      <w:tr w:rsidR="00385105" w14:paraId="464EFBA1" w14:textId="77777777" w:rsidTr="00A754DE">
        <w:tc>
          <w:tcPr>
            <w:tcW w:w="9641" w:type="dxa"/>
            <w:gridSpan w:val="9"/>
            <w:tcBorders>
              <w:top w:val="single" w:sz="4" w:space="0" w:color="auto"/>
              <w:left w:val="nil"/>
              <w:bottom w:val="nil"/>
              <w:right w:val="nil"/>
            </w:tcBorders>
            <w:hideMark/>
          </w:tcPr>
          <w:p w14:paraId="02565D89" w14:textId="77777777" w:rsidR="00385105" w:rsidRDefault="00385105" w:rsidP="00A754D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1" w:name="_Hlt497126619"/>
              <w:r>
                <w:rPr>
                  <w:rStyle w:val="Hyperlink"/>
                  <w:rFonts w:cs="Arial"/>
                  <w:b/>
                  <w:i/>
                  <w:noProof/>
                  <w:color w:val="FF0000"/>
                </w:rPr>
                <w:t>L</w:t>
              </w:r>
              <w:bookmarkEnd w:id="1"/>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385105" w14:paraId="3C60EAEA" w14:textId="77777777" w:rsidTr="00A754DE">
        <w:tc>
          <w:tcPr>
            <w:tcW w:w="9641" w:type="dxa"/>
            <w:gridSpan w:val="9"/>
          </w:tcPr>
          <w:p w14:paraId="5F18256F" w14:textId="77777777" w:rsidR="00385105" w:rsidRDefault="00385105" w:rsidP="00A754DE">
            <w:pPr>
              <w:pStyle w:val="CRCoverPage"/>
              <w:spacing w:after="0"/>
              <w:rPr>
                <w:noProof/>
                <w:sz w:val="8"/>
                <w:szCs w:val="8"/>
              </w:rPr>
            </w:pPr>
          </w:p>
        </w:tc>
      </w:tr>
    </w:tbl>
    <w:p w14:paraId="6D20F9CF" w14:textId="77777777" w:rsidR="00385105" w:rsidRDefault="00385105" w:rsidP="00385105">
      <w:pPr>
        <w:rPr>
          <w:rFonts w:eastAsia="宋体"/>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385105" w14:paraId="35DE76B4" w14:textId="77777777" w:rsidTr="00A754DE">
        <w:tc>
          <w:tcPr>
            <w:tcW w:w="2835" w:type="dxa"/>
            <w:hideMark/>
          </w:tcPr>
          <w:p w14:paraId="251C5C22" w14:textId="77777777" w:rsidR="00385105" w:rsidRDefault="00385105" w:rsidP="00A754DE">
            <w:pPr>
              <w:pStyle w:val="CRCoverPage"/>
              <w:tabs>
                <w:tab w:val="right" w:pos="2751"/>
              </w:tabs>
              <w:spacing w:after="0"/>
              <w:rPr>
                <w:b/>
                <w:i/>
                <w:noProof/>
              </w:rPr>
            </w:pPr>
            <w:r>
              <w:rPr>
                <w:b/>
                <w:i/>
                <w:noProof/>
              </w:rPr>
              <w:t>Proposed change affects:</w:t>
            </w:r>
          </w:p>
        </w:tc>
        <w:tc>
          <w:tcPr>
            <w:tcW w:w="1418" w:type="dxa"/>
            <w:hideMark/>
          </w:tcPr>
          <w:p w14:paraId="4C074769" w14:textId="77777777" w:rsidR="00385105" w:rsidRDefault="00385105" w:rsidP="00A754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4B76CA" w14:textId="77777777" w:rsidR="00385105" w:rsidRDefault="00385105" w:rsidP="00A754DE">
            <w:pPr>
              <w:pStyle w:val="CRCoverPage"/>
              <w:spacing w:after="0"/>
              <w:jc w:val="center"/>
              <w:rPr>
                <w:b/>
                <w:caps/>
                <w:noProof/>
              </w:rPr>
            </w:pPr>
          </w:p>
        </w:tc>
        <w:tc>
          <w:tcPr>
            <w:tcW w:w="709" w:type="dxa"/>
            <w:tcBorders>
              <w:top w:val="nil"/>
              <w:left w:val="single" w:sz="4" w:space="0" w:color="auto"/>
              <w:bottom w:val="nil"/>
              <w:right w:val="nil"/>
            </w:tcBorders>
            <w:hideMark/>
          </w:tcPr>
          <w:p w14:paraId="4018EF96" w14:textId="77777777" w:rsidR="00385105" w:rsidRDefault="00385105" w:rsidP="00A754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7AC1CEB" w14:textId="77777777" w:rsidR="00385105" w:rsidRDefault="00385105" w:rsidP="00A754DE">
            <w:pPr>
              <w:pStyle w:val="CRCoverPage"/>
              <w:spacing w:after="0"/>
              <w:jc w:val="center"/>
              <w:rPr>
                <w:b/>
                <w:caps/>
                <w:noProof/>
                <w:lang w:eastAsia="zh-CN"/>
              </w:rPr>
            </w:pPr>
            <w:r>
              <w:rPr>
                <w:b/>
                <w:caps/>
                <w:noProof/>
                <w:lang w:eastAsia="zh-CN"/>
              </w:rPr>
              <w:t>X</w:t>
            </w:r>
          </w:p>
        </w:tc>
        <w:tc>
          <w:tcPr>
            <w:tcW w:w="2126" w:type="dxa"/>
            <w:hideMark/>
          </w:tcPr>
          <w:p w14:paraId="40DE2B87" w14:textId="77777777" w:rsidR="00385105" w:rsidRDefault="00385105" w:rsidP="00A754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638B0D0" w14:textId="77777777" w:rsidR="00385105" w:rsidRDefault="00385105" w:rsidP="00A754DE">
            <w:pPr>
              <w:pStyle w:val="CRCoverPage"/>
              <w:spacing w:after="0"/>
              <w:jc w:val="center"/>
              <w:rPr>
                <w:b/>
                <w:caps/>
                <w:noProof/>
              </w:rPr>
            </w:pPr>
            <w:r>
              <w:rPr>
                <w:b/>
                <w:caps/>
                <w:noProof/>
              </w:rPr>
              <w:t>X</w:t>
            </w:r>
          </w:p>
        </w:tc>
        <w:tc>
          <w:tcPr>
            <w:tcW w:w="1418" w:type="dxa"/>
            <w:hideMark/>
          </w:tcPr>
          <w:p w14:paraId="67E3DC13" w14:textId="77777777" w:rsidR="00385105" w:rsidRDefault="00385105" w:rsidP="00A754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7EADCE" w14:textId="77777777" w:rsidR="00385105" w:rsidRDefault="00385105" w:rsidP="00A754DE">
            <w:pPr>
              <w:pStyle w:val="CRCoverPage"/>
              <w:spacing w:after="0"/>
              <w:jc w:val="center"/>
              <w:rPr>
                <w:b/>
                <w:bCs/>
                <w:caps/>
                <w:noProof/>
              </w:rPr>
            </w:pPr>
          </w:p>
        </w:tc>
      </w:tr>
    </w:tbl>
    <w:p w14:paraId="327C9A14" w14:textId="77777777" w:rsidR="00385105" w:rsidRDefault="00385105" w:rsidP="00385105">
      <w:pPr>
        <w:rPr>
          <w:rFonts w:eastAsia="宋体"/>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385105" w14:paraId="4F9B72FC" w14:textId="77777777" w:rsidTr="00A754DE">
        <w:tc>
          <w:tcPr>
            <w:tcW w:w="9645" w:type="dxa"/>
            <w:gridSpan w:val="11"/>
          </w:tcPr>
          <w:p w14:paraId="712FBE10" w14:textId="77777777" w:rsidR="00385105" w:rsidRDefault="00385105" w:rsidP="00A754DE">
            <w:pPr>
              <w:pStyle w:val="CRCoverPage"/>
              <w:spacing w:after="0"/>
              <w:rPr>
                <w:noProof/>
                <w:sz w:val="8"/>
                <w:szCs w:val="8"/>
              </w:rPr>
            </w:pPr>
          </w:p>
        </w:tc>
      </w:tr>
      <w:tr w:rsidR="00385105" w14:paraId="3A9E9A89" w14:textId="77777777" w:rsidTr="00A754DE">
        <w:tc>
          <w:tcPr>
            <w:tcW w:w="1845" w:type="dxa"/>
            <w:tcBorders>
              <w:top w:val="single" w:sz="4" w:space="0" w:color="auto"/>
              <w:left w:val="single" w:sz="4" w:space="0" w:color="auto"/>
              <w:bottom w:val="nil"/>
              <w:right w:val="nil"/>
            </w:tcBorders>
            <w:hideMark/>
          </w:tcPr>
          <w:p w14:paraId="1996FB1A" w14:textId="77777777" w:rsidR="00385105" w:rsidRDefault="00385105" w:rsidP="00A754DE">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02BC7D8" w14:textId="55CC2BB9" w:rsidR="00385105" w:rsidRDefault="00385105" w:rsidP="00A754DE">
            <w:pPr>
              <w:pStyle w:val="CRCoverPage"/>
              <w:spacing w:after="0"/>
              <w:ind w:left="100"/>
              <w:rPr>
                <w:noProof/>
                <w:lang w:eastAsia="zh-CN"/>
              </w:rPr>
            </w:pPr>
            <w:r w:rsidRPr="00A267BE">
              <w:rPr>
                <w:rFonts w:hint="eastAsia"/>
                <w:noProof/>
                <w:lang w:eastAsia="zh-CN"/>
              </w:rPr>
              <w:t>Introduction of</w:t>
            </w:r>
            <w:r>
              <w:rPr>
                <w:noProof/>
                <w:lang w:eastAsia="zh-CN"/>
              </w:rPr>
              <w:t xml:space="preserve"> Rel-19 </w:t>
            </w:r>
            <w:r w:rsidR="004B39DF">
              <w:rPr>
                <w:noProof/>
              </w:rPr>
              <w:t>TEI</w:t>
            </w:r>
          </w:p>
        </w:tc>
      </w:tr>
      <w:tr w:rsidR="00385105" w14:paraId="3E61A313" w14:textId="77777777" w:rsidTr="00A754DE">
        <w:tc>
          <w:tcPr>
            <w:tcW w:w="1845" w:type="dxa"/>
            <w:tcBorders>
              <w:top w:val="nil"/>
              <w:left w:val="single" w:sz="4" w:space="0" w:color="auto"/>
              <w:bottom w:val="nil"/>
              <w:right w:val="nil"/>
            </w:tcBorders>
          </w:tcPr>
          <w:p w14:paraId="719B5747" w14:textId="77777777" w:rsidR="00385105" w:rsidRDefault="00385105" w:rsidP="00A754DE">
            <w:pPr>
              <w:pStyle w:val="CRCoverPage"/>
              <w:spacing w:after="0"/>
              <w:rPr>
                <w:b/>
                <w:i/>
                <w:noProof/>
                <w:sz w:val="8"/>
                <w:szCs w:val="8"/>
              </w:rPr>
            </w:pPr>
          </w:p>
        </w:tc>
        <w:tc>
          <w:tcPr>
            <w:tcW w:w="7800" w:type="dxa"/>
            <w:gridSpan w:val="10"/>
            <w:tcBorders>
              <w:top w:val="nil"/>
              <w:left w:val="nil"/>
              <w:bottom w:val="nil"/>
              <w:right w:val="single" w:sz="4" w:space="0" w:color="auto"/>
            </w:tcBorders>
          </w:tcPr>
          <w:p w14:paraId="6F703301" w14:textId="77777777" w:rsidR="00385105" w:rsidRDefault="00385105" w:rsidP="00A754DE">
            <w:pPr>
              <w:pStyle w:val="CRCoverPage"/>
              <w:spacing w:after="0"/>
              <w:rPr>
                <w:noProof/>
                <w:sz w:val="8"/>
                <w:szCs w:val="8"/>
              </w:rPr>
            </w:pPr>
          </w:p>
        </w:tc>
      </w:tr>
      <w:tr w:rsidR="00385105" w14:paraId="58BC74EF" w14:textId="77777777" w:rsidTr="00A754DE">
        <w:tc>
          <w:tcPr>
            <w:tcW w:w="1845" w:type="dxa"/>
            <w:tcBorders>
              <w:top w:val="nil"/>
              <w:left w:val="single" w:sz="4" w:space="0" w:color="auto"/>
              <w:bottom w:val="nil"/>
              <w:right w:val="nil"/>
            </w:tcBorders>
            <w:hideMark/>
          </w:tcPr>
          <w:p w14:paraId="42B9F787" w14:textId="77777777" w:rsidR="00385105" w:rsidRDefault="00385105" w:rsidP="00A754DE">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7359D7E6" w14:textId="77777777" w:rsidR="00385105" w:rsidRDefault="00385105" w:rsidP="00A754DE">
            <w:pPr>
              <w:pStyle w:val="CRCoverPage"/>
              <w:spacing w:after="0"/>
              <w:ind w:left="100"/>
              <w:rPr>
                <w:noProof/>
              </w:rPr>
            </w:pPr>
            <w:r>
              <w:rPr>
                <w:noProof/>
              </w:rPr>
              <w:t>Huawei</w:t>
            </w:r>
          </w:p>
        </w:tc>
      </w:tr>
      <w:tr w:rsidR="00385105" w14:paraId="400B6294" w14:textId="77777777" w:rsidTr="00A754DE">
        <w:tc>
          <w:tcPr>
            <w:tcW w:w="1845" w:type="dxa"/>
            <w:tcBorders>
              <w:top w:val="nil"/>
              <w:left w:val="single" w:sz="4" w:space="0" w:color="auto"/>
              <w:bottom w:val="nil"/>
              <w:right w:val="nil"/>
            </w:tcBorders>
            <w:hideMark/>
          </w:tcPr>
          <w:p w14:paraId="50DEE1B2" w14:textId="77777777" w:rsidR="00385105" w:rsidRDefault="00385105" w:rsidP="00A754DE">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tcPr>
          <w:p w14:paraId="11854096" w14:textId="476B60EB" w:rsidR="00385105" w:rsidRDefault="00385105" w:rsidP="00A754DE">
            <w:pPr>
              <w:pStyle w:val="CRCoverPage"/>
              <w:spacing w:after="0"/>
              <w:ind w:left="100"/>
              <w:rPr>
                <w:noProof/>
              </w:rPr>
            </w:pPr>
          </w:p>
        </w:tc>
      </w:tr>
      <w:tr w:rsidR="00385105" w14:paraId="5268829F" w14:textId="77777777" w:rsidTr="00A754DE">
        <w:tc>
          <w:tcPr>
            <w:tcW w:w="1845" w:type="dxa"/>
            <w:tcBorders>
              <w:top w:val="nil"/>
              <w:left w:val="single" w:sz="4" w:space="0" w:color="auto"/>
              <w:bottom w:val="nil"/>
              <w:right w:val="nil"/>
            </w:tcBorders>
          </w:tcPr>
          <w:p w14:paraId="0FD1A86D" w14:textId="77777777" w:rsidR="00385105" w:rsidRDefault="00385105" w:rsidP="00A754DE">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9371D35" w14:textId="77777777" w:rsidR="00385105" w:rsidRDefault="00385105" w:rsidP="00A754DE">
            <w:pPr>
              <w:pStyle w:val="CRCoverPage"/>
              <w:spacing w:after="0"/>
              <w:rPr>
                <w:noProof/>
                <w:sz w:val="8"/>
                <w:szCs w:val="8"/>
              </w:rPr>
            </w:pPr>
          </w:p>
        </w:tc>
      </w:tr>
      <w:tr w:rsidR="00385105" w14:paraId="5E24DE81" w14:textId="77777777" w:rsidTr="00A754DE">
        <w:tc>
          <w:tcPr>
            <w:tcW w:w="1845" w:type="dxa"/>
            <w:tcBorders>
              <w:top w:val="nil"/>
              <w:left w:val="single" w:sz="4" w:space="0" w:color="auto"/>
              <w:bottom w:val="nil"/>
              <w:right w:val="nil"/>
            </w:tcBorders>
            <w:hideMark/>
          </w:tcPr>
          <w:p w14:paraId="0E67FE15" w14:textId="77777777" w:rsidR="00385105" w:rsidRDefault="00385105" w:rsidP="00A754DE">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468B29D2" w14:textId="3A0566D7" w:rsidR="00385105" w:rsidRDefault="00A36967" w:rsidP="00A754DE">
            <w:pPr>
              <w:pStyle w:val="CRCoverPage"/>
              <w:spacing w:after="0"/>
              <w:ind w:left="100"/>
              <w:rPr>
                <w:noProof/>
              </w:rPr>
            </w:pPr>
            <w:r>
              <w:rPr>
                <w:rFonts w:cs="Arial"/>
              </w:rPr>
              <w:t>TEI19</w:t>
            </w:r>
          </w:p>
        </w:tc>
        <w:tc>
          <w:tcPr>
            <w:tcW w:w="567" w:type="dxa"/>
          </w:tcPr>
          <w:p w14:paraId="63D02DFC" w14:textId="77777777" w:rsidR="00385105" w:rsidRDefault="00385105" w:rsidP="00A754DE">
            <w:pPr>
              <w:pStyle w:val="CRCoverPage"/>
              <w:spacing w:after="0"/>
              <w:ind w:right="100"/>
              <w:rPr>
                <w:noProof/>
              </w:rPr>
            </w:pPr>
          </w:p>
        </w:tc>
        <w:tc>
          <w:tcPr>
            <w:tcW w:w="1418" w:type="dxa"/>
            <w:gridSpan w:val="3"/>
            <w:hideMark/>
          </w:tcPr>
          <w:p w14:paraId="44810E70" w14:textId="77777777" w:rsidR="00385105" w:rsidRDefault="00385105" w:rsidP="00A754DE">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2613BC20" w14:textId="59F974B0" w:rsidR="00385105" w:rsidRDefault="0081271F" w:rsidP="00205027">
            <w:pPr>
              <w:pStyle w:val="CRCoverPage"/>
              <w:spacing w:after="0"/>
              <w:ind w:left="100"/>
              <w:rPr>
                <w:noProof/>
              </w:rPr>
            </w:pPr>
            <w:r>
              <w:rPr>
                <w:noProof/>
              </w:rPr>
              <w:t>2025-0</w:t>
            </w:r>
            <w:r w:rsidR="00A36967">
              <w:rPr>
                <w:noProof/>
              </w:rPr>
              <w:t>4</w:t>
            </w:r>
            <w:r>
              <w:rPr>
                <w:noProof/>
              </w:rPr>
              <w:t>-</w:t>
            </w:r>
            <w:r w:rsidR="00A36967">
              <w:rPr>
                <w:noProof/>
              </w:rPr>
              <w:t>23</w:t>
            </w:r>
          </w:p>
        </w:tc>
      </w:tr>
      <w:tr w:rsidR="00385105" w14:paraId="04F065CB" w14:textId="77777777" w:rsidTr="00A754DE">
        <w:tc>
          <w:tcPr>
            <w:tcW w:w="1845" w:type="dxa"/>
            <w:tcBorders>
              <w:top w:val="nil"/>
              <w:left w:val="single" w:sz="4" w:space="0" w:color="auto"/>
              <w:bottom w:val="nil"/>
              <w:right w:val="nil"/>
            </w:tcBorders>
          </w:tcPr>
          <w:p w14:paraId="4778F49F" w14:textId="77777777" w:rsidR="00385105" w:rsidRDefault="00385105" w:rsidP="00A754DE">
            <w:pPr>
              <w:pStyle w:val="CRCoverPage"/>
              <w:spacing w:after="0"/>
              <w:rPr>
                <w:b/>
                <w:i/>
                <w:noProof/>
                <w:sz w:val="8"/>
                <w:szCs w:val="8"/>
              </w:rPr>
            </w:pPr>
          </w:p>
        </w:tc>
        <w:tc>
          <w:tcPr>
            <w:tcW w:w="1986" w:type="dxa"/>
            <w:gridSpan w:val="4"/>
          </w:tcPr>
          <w:p w14:paraId="064D57F9" w14:textId="77777777" w:rsidR="00385105" w:rsidRDefault="00385105" w:rsidP="00A754DE">
            <w:pPr>
              <w:pStyle w:val="CRCoverPage"/>
              <w:spacing w:after="0"/>
              <w:rPr>
                <w:noProof/>
                <w:sz w:val="8"/>
                <w:szCs w:val="8"/>
              </w:rPr>
            </w:pPr>
          </w:p>
        </w:tc>
        <w:tc>
          <w:tcPr>
            <w:tcW w:w="2268" w:type="dxa"/>
            <w:gridSpan w:val="2"/>
          </w:tcPr>
          <w:p w14:paraId="6034A79F" w14:textId="77777777" w:rsidR="00385105" w:rsidRDefault="00385105" w:rsidP="00A754DE">
            <w:pPr>
              <w:pStyle w:val="CRCoverPage"/>
              <w:spacing w:after="0"/>
              <w:rPr>
                <w:noProof/>
                <w:sz w:val="8"/>
                <w:szCs w:val="8"/>
              </w:rPr>
            </w:pPr>
          </w:p>
        </w:tc>
        <w:tc>
          <w:tcPr>
            <w:tcW w:w="1418" w:type="dxa"/>
            <w:gridSpan w:val="3"/>
          </w:tcPr>
          <w:p w14:paraId="5F0F797E" w14:textId="77777777" w:rsidR="00385105" w:rsidRDefault="00385105" w:rsidP="00A754DE">
            <w:pPr>
              <w:pStyle w:val="CRCoverPage"/>
              <w:spacing w:after="0"/>
              <w:rPr>
                <w:noProof/>
                <w:sz w:val="8"/>
                <w:szCs w:val="8"/>
              </w:rPr>
            </w:pPr>
          </w:p>
        </w:tc>
        <w:tc>
          <w:tcPr>
            <w:tcW w:w="2128" w:type="dxa"/>
            <w:tcBorders>
              <w:top w:val="nil"/>
              <w:left w:val="nil"/>
              <w:bottom w:val="nil"/>
              <w:right w:val="single" w:sz="4" w:space="0" w:color="auto"/>
            </w:tcBorders>
          </w:tcPr>
          <w:p w14:paraId="6FB4C4D7" w14:textId="77777777" w:rsidR="00385105" w:rsidRDefault="00385105" w:rsidP="00A754DE">
            <w:pPr>
              <w:pStyle w:val="CRCoverPage"/>
              <w:spacing w:after="0"/>
              <w:rPr>
                <w:noProof/>
                <w:sz w:val="8"/>
                <w:szCs w:val="8"/>
              </w:rPr>
            </w:pPr>
          </w:p>
        </w:tc>
      </w:tr>
      <w:tr w:rsidR="00385105" w14:paraId="644B7E85" w14:textId="77777777" w:rsidTr="00A754DE">
        <w:trPr>
          <w:cantSplit/>
        </w:trPr>
        <w:tc>
          <w:tcPr>
            <w:tcW w:w="1845" w:type="dxa"/>
            <w:tcBorders>
              <w:top w:val="nil"/>
              <w:left w:val="single" w:sz="4" w:space="0" w:color="auto"/>
              <w:bottom w:val="nil"/>
              <w:right w:val="nil"/>
            </w:tcBorders>
            <w:hideMark/>
          </w:tcPr>
          <w:p w14:paraId="157DCFA0" w14:textId="77777777" w:rsidR="00385105" w:rsidRDefault="00385105" w:rsidP="00A754DE">
            <w:pPr>
              <w:pStyle w:val="CRCoverPage"/>
              <w:tabs>
                <w:tab w:val="right" w:pos="1759"/>
              </w:tabs>
              <w:spacing w:after="0"/>
              <w:rPr>
                <w:b/>
                <w:i/>
                <w:noProof/>
              </w:rPr>
            </w:pPr>
            <w:r>
              <w:rPr>
                <w:b/>
                <w:i/>
                <w:noProof/>
              </w:rPr>
              <w:t>Category:</w:t>
            </w:r>
          </w:p>
        </w:tc>
        <w:tc>
          <w:tcPr>
            <w:tcW w:w="851" w:type="dxa"/>
            <w:shd w:val="pct30" w:color="FFFF00" w:fill="auto"/>
            <w:hideMark/>
          </w:tcPr>
          <w:p w14:paraId="1692ED6B" w14:textId="77777777" w:rsidR="00385105" w:rsidRDefault="00385105" w:rsidP="00A754DE">
            <w:pPr>
              <w:pStyle w:val="CRCoverPage"/>
              <w:spacing w:after="0"/>
              <w:ind w:left="100" w:right="-609"/>
              <w:rPr>
                <w:b/>
                <w:noProof/>
              </w:rPr>
            </w:pPr>
            <w:r>
              <w:rPr>
                <w:b/>
                <w:noProof/>
              </w:rPr>
              <w:t>B</w:t>
            </w:r>
          </w:p>
        </w:tc>
        <w:tc>
          <w:tcPr>
            <w:tcW w:w="3403" w:type="dxa"/>
            <w:gridSpan w:val="5"/>
          </w:tcPr>
          <w:p w14:paraId="1DAACF81" w14:textId="77777777" w:rsidR="00385105" w:rsidRDefault="00385105" w:rsidP="00A754DE">
            <w:pPr>
              <w:pStyle w:val="CRCoverPage"/>
              <w:spacing w:after="0"/>
              <w:rPr>
                <w:noProof/>
              </w:rPr>
            </w:pPr>
          </w:p>
        </w:tc>
        <w:tc>
          <w:tcPr>
            <w:tcW w:w="1418" w:type="dxa"/>
            <w:gridSpan w:val="3"/>
            <w:hideMark/>
          </w:tcPr>
          <w:p w14:paraId="3CE75318" w14:textId="77777777" w:rsidR="00385105" w:rsidRDefault="00385105" w:rsidP="00A754DE">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16B8149" w14:textId="77777777" w:rsidR="00385105" w:rsidRDefault="00385105" w:rsidP="00A754DE">
            <w:pPr>
              <w:pStyle w:val="CRCoverPage"/>
              <w:spacing w:after="0"/>
              <w:ind w:left="100"/>
              <w:rPr>
                <w:noProof/>
              </w:rPr>
            </w:pPr>
            <w:r>
              <w:rPr>
                <w:noProof/>
              </w:rPr>
              <w:t>Rel-19</w:t>
            </w:r>
          </w:p>
        </w:tc>
      </w:tr>
      <w:tr w:rsidR="00385105" w14:paraId="4121052B" w14:textId="77777777" w:rsidTr="00A754DE">
        <w:tc>
          <w:tcPr>
            <w:tcW w:w="1845" w:type="dxa"/>
            <w:tcBorders>
              <w:top w:val="nil"/>
              <w:left w:val="single" w:sz="4" w:space="0" w:color="auto"/>
              <w:bottom w:val="single" w:sz="4" w:space="0" w:color="auto"/>
              <w:right w:val="nil"/>
            </w:tcBorders>
          </w:tcPr>
          <w:p w14:paraId="3F41AC94" w14:textId="77777777" w:rsidR="00385105" w:rsidRDefault="00385105" w:rsidP="00A754DE">
            <w:pPr>
              <w:pStyle w:val="CRCoverPage"/>
              <w:spacing w:after="0"/>
              <w:rPr>
                <w:b/>
                <w:i/>
                <w:noProof/>
              </w:rPr>
            </w:pPr>
          </w:p>
        </w:tc>
        <w:tc>
          <w:tcPr>
            <w:tcW w:w="4678" w:type="dxa"/>
            <w:gridSpan w:val="8"/>
            <w:tcBorders>
              <w:top w:val="nil"/>
              <w:left w:val="nil"/>
              <w:bottom w:val="single" w:sz="4" w:space="0" w:color="auto"/>
              <w:right w:val="nil"/>
            </w:tcBorders>
            <w:hideMark/>
          </w:tcPr>
          <w:p w14:paraId="558671B2" w14:textId="77777777" w:rsidR="00385105" w:rsidRDefault="00385105" w:rsidP="00A754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C4A1E4" w14:textId="77777777" w:rsidR="00385105" w:rsidRDefault="00385105" w:rsidP="00A754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0F8374B5" w14:textId="77777777" w:rsidR="00385105" w:rsidRDefault="00385105" w:rsidP="00A754DE">
            <w:pPr>
              <w:pStyle w:val="CRCoverPage"/>
              <w:tabs>
                <w:tab w:val="left" w:pos="950"/>
              </w:tabs>
              <w:spacing w:after="0"/>
              <w:ind w:left="241" w:hanging="241"/>
              <w:rPr>
                <w:i/>
                <w:noProof/>
                <w:sz w:val="18"/>
                <w:lang w:eastAsia="zh-CN"/>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85105" w14:paraId="4C0B6D77" w14:textId="77777777" w:rsidTr="00A754DE">
        <w:tc>
          <w:tcPr>
            <w:tcW w:w="1845" w:type="dxa"/>
          </w:tcPr>
          <w:p w14:paraId="2AD00C0D" w14:textId="77777777" w:rsidR="00385105" w:rsidRDefault="00385105" w:rsidP="00A754DE">
            <w:pPr>
              <w:pStyle w:val="CRCoverPage"/>
              <w:spacing w:after="0"/>
              <w:rPr>
                <w:b/>
                <w:i/>
                <w:noProof/>
                <w:sz w:val="8"/>
                <w:szCs w:val="8"/>
              </w:rPr>
            </w:pPr>
          </w:p>
        </w:tc>
        <w:tc>
          <w:tcPr>
            <w:tcW w:w="7800" w:type="dxa"/>
            <w:gridSpan w:val="10"/>
          </w:tcPr>
          <w:p w14:paraId="0A6B28DD" w14:textId="77777777" w:rsidR="00385105" w:rsidRDefault="00385105" w:rsidP="00A754DE">
            <w:pPr>
              <w:pStyle w:val="CRCoverPage"/>
              <w:spacing w:after="0"/>
              <w:rPr>
                <w:noProof/>
                <w:sz w:val="8"/>
                <w:szCs w:val="8"/>
              </w:rPr>
            </w:pPr>
          </w:p>
        </w:tc>
      </w:tr>
      <w:tr w:rsidR="00385105" w14:paraId="33A5B9BD" w14:textId="77777777" w:rsidTr="00A754DE">
        <w:tc>
          <w:tcPr>
            <w:tcW w:w="2696" w:type="dxa"/>
            <w:gridSpan w:val="2"/>
            <w:tcBorders>
              <w:top w:val="single" w:sz="4" w:space="0" w:color="auto"/>
              <w:left w:val="single" w:sz="4" w:space="0" w:color="auto"/>
              <w:bottom w:val="nil"/>
              <w:right w:val="nil"/>
            </w:tcBorders>
            <w:hideMark/>
          </w:tcPr>
          <w:p w14:paraId="6D735D7F" w14:textId="77777777" w:rsidR="00385105" w:rsidRDefault="00385105" w:rsidP="00A754DE">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hideMark/>
          </w:tcPr>
          <w:p w14:paraId="7DD6C738" w14:textId="78D4DF14" w:rsidR="00385105" w:rsidRDefault="00385105" w:rsidP="00A754DE">
            <w:pPr>
              <w:pStyle w:val="CRCoverPage"/>
              <w:spacing w:afterLines="50"/>
              <w:ind w:left="102"/>
              <w:rPr>
                <w:noProof/>
                <w:lang w:val="en-US" w:eastAsia="zh-CN"/>
              </w:rPr>
            </w:pPr>
            <w:r w:rsidRPr="00A267BE">
              <w:rPr>
                <w:rFonts w:hint="eastAsia"/>
                <w:noProof/>
                <w:lang w:eastAsia="zh-CN"/>
              </w:rPr>
              <w:t>Introduction of</w:t>
            </w:r>
            <w:r>
              <w:rPr>
                <w:noProof/>
                <w:lang w:eastAsia="zh-CN"/>
              </w:rPr>
              <w:t xml:space="preserve"> Rel-19 </w:t>
            </w:r>
            <w:r w:rsidR="00BB3039">
              <w:rPr>
                <w:noProof/>
              </w:rPr>
              <w:t xml:space="preserve">TEI.   </w:t>
            </w:r>
          </w:p>
        </w:tc>
      </w:tr>
      <w:tr w:rsidR="00385105" w14:paraId="38C40EF4" w14:textId="77777777" w:rsidTr="00A754DE">
        <w:tc>
          <w:tcPr>
            <w:tcW w:w="2696" w:type="dxa"/>
            <w:gridSpan w:val="2"/>
            <w:tcBorders>
              <w:top w:val="nil"/>
              <w:left w:val="single" w:sz="4" w:space="0" w:color="auto"/>
              <w:bottom w:val="nil"/>
              <w:right w:val="nil"/>
            </w:tcBorders>
          </w:tcPr>
          <w:p w14:paraId="77D34E04" w14:textId="77777777" w:rsidR="00385105" w:rsidRPr="002073EF" w:rsidRDefault="00385105" w:rsidP="00A754DE">
            <w:pPr>
              <w:pStyle w:val="CRCoverPage"/>
              <w:spacing w:after="0"/>
              <w:rPr>
                <w:b/>
                <w:i/>
                <w:noProof/>
                <w:sz w:val="8"/>
                <w:szCs w:val="8"/>
                <w:lang w:val="en-US"/>
              </w:rPr>
            </w:pPr>
          </w:p>
        </w:tc>
        <w:tc>
          <w:tcPr>
            <w:tcW w:w="6949" w:type="dxa"/>
            <w:gridSpan w:val="9"/>
            <w:tcBorders>
              <w:top w:val="nil"/>
              <w:left w:val="nil"/>
              <w:bottom w:val="nil"/>
              <w:right w:val="single" w:sz="4" w:space="0" w:color="auto"/>
            </w:tcBorders>
          </w:tcPr>
          <w:p w14:paraId="0064DECD" w14:textId="77777777" w:rsidR="00385105" w:rsidRDefault="00385105" w:rsidP="00A754DE">
            <w:pPr>
              <w:pStyle w:val="CRCoverPage"/>
              <w:spacing w:after="0"/>
              <w:rPr>
                <w:noProof/>
                <w:sz w:val="8"/>
                <w:szCs w:val="8"/>
              </w:rPr>
            </w:pPr>
          </w:p>
        </w:tc>
      </w:tr>
      <w:tr w:rsidR="00385105" w14:paraId="4D8BCC68" w14:textId="77777777" w:rsidTr="00A754DE">
        <w:tc>
          <w:tcPr>
            <w:tcW w:w="2696" w:type="dxa"/>
            <w:gridSpan w:val="2"/>
            <w:tcBorders>
              <w:top w:val="nil"/>
              <w:left w:val="single" w:sz="4" w:space="0" w:color="auto"/>
              <w:bottom w:val="nil"/>
              <w:right w:val="nil"/>
            </w:tcBorders>
            <w:hideMark/>
          </w:tcPr>
          <w:p w14:paraId="547E6E1F" w14:textId="77777777" w:rsidR="00385105" w:rsidRDefault="00385105" w:rsidP="00A754DE">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hideMark/>
          </w:tcPr>
          <w:p w14:paraId="11538E6E" w14:textId="7F5D6306" w:rsidR="00385105" w:rsidRDefault="00385105" w:rsidP="00A754DE">
            <w:pPr>
              <w:pStyle w:val="CRCoverPage"/>
              <w:spacing w:afterLines="50"/>
              <w:ind w:left="102"/>
              <w:rPr>
                <w:lang w:eastAsia="zh-CN"/>
              </w:rPr>
            </w:pPr>
            <w:r w:rsidRPr="0039415B">
              <w:rPr>
                <w:noProof/>
              </w:rPr>
              <w:t>Support of Rel-1</w:t>
            </w:r>
            <w:r>
              <w:rPr>
                <w:noProof/>
              </w:rPr>
              <w:t>9</w:t>
            </w:r>
            <w:r w:rsidRPr="0039415B">
              <w:rPr>
                <w:noProof/>
              </w:rPr>
              <w:t xml:space="preserve"> </w:t>
            </w:r>
            <w:r w:rsidR="00BB3039">
              <w:rPr>
                <w:noProof/>
              </w:rPr>
              <w:t>TEI</w:t>
            </w:r>
            <w:r>
              <w:rPr>
                <w:noProof/>
              </w:rPr>
              <w:t xml:space="preserve">. Capture agreements on </w:t>
            </w:r>
            <w:r w:rsidR="00BB3039">
              <w:rPr>
                <w:noProof/>
              </w:rPr>
              <w:t>supporting a maximum of 32 HARQ process numbers for TN in FR1 and FR2-1 in Rel-19</w:t>
            </w:r>
            <w:r>
              <w:rPr>
                <w:noProof/>
              </w:rPr>
              <w:t xml:space="preserve">. </w:t>
            </w:r>
          </w:p>
        </w:tc>
      </w:tr>
      <w:tr w:rsidR="00385105" w14:paraId="3A30B9A5" w14:textId="77777777" w:rsidTr="00A754DE">
        <w:tc>
          <w:tcPr>
            <w:tcW w:w="2696" w:type="dxa"/>
            <w:gridSpan w:val="2"/>
            <w:tcBorders>
              <w:top w:val="nil"/>
              <w:left w:val="single" w:sz="4" w:space="0" w:color="auto"/>
              <w:bottom w:val="nil"/>
              <w:right w:val="nil"/>
            </w:tcBorders>
          </w:tcPr>
          <w:p w14:paraId="072D7F56" w14:textId="77777777" w:rsidR="00385105" w:rsidRDefault="00385105" w:rsidP="00A754DE">
            <w:pPr>
              <w:pStyle w:val="CRCoverPage"/>
              <w:spacing w:after="0"/>
              <w:rPr>
                <w:b/>
                <w:i/>
                <w:noProof/>
                <w:sz w:val="8"/>
                <w:szCs w:val="8"/>
              </w:rPr>
            </w:pPr>
          </w:p>
        </w:tc>
        <w:tc>
          <w:tcPr>
            <w:tcW w:w="6949" w:type="dxa"/>
            <w:gridSpan w:val="9"/>
            <w:tcBorders>
              <w:top w:val="nil"/>
              <w:left w:val="nil"/>
              <w:bottom w:val="nil"/>
              <w:right w:val="single" w:sz="4" w:space="0" w:color="auto"/>
            </w:tcBorders>
          </w:tcPr>
          <w:p w14:paraId="777AB9A4" w14:textId="77777777" w:rsidR="00385105" w:rsidRDefault="00385105" w:rsidP="00A754DE">
            <w:pPr>
              <w:pStyle w:val="CRCoverPage"/>
              <w:spacing w:after="0"/>
              <w:rPr>
                <w:noProof/>
                <w:sz w:val="8"/>
                <w:szCs w:val="8"/>
              </w:rPr>
            </w:pPr>
          </w:p>
        </w:tc>
      </w:tr>
      <w:tr w:rsidR="00385105" w14:paraId="46E48870" w14:textId="77777777" w:rsidTr="00A754DE">
        <w:tc>
          <w:tcPr>
            <w:tcW w:w="2696" w:type="dxa"/>
            <w:gridSpan w:val="2"/>
            <w:tcBorders>
              <w:top w:val="nil"/>
              <w:left w:val="single" w:sz="4" w:space="0" w:color="auto"/>
              <w:bottom w:val="single" w:sz="4" w:space="0" w:color="auto"/>
              <w:right w:val="nil"/>
            </w:tcBorders>
            <w:hideMark/>
          </w:tcPr>
          <w:p w14:paraId="7A4ECC86" w14:textId="77777777" w:rsidR="00385105" w:rsidRDefault="00385105" w:rsidP="00A754DE">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hideMark/>
          </w:tcPr>
          <w:p w14:paraId="3C092BDD" w14:textId="5AB44E02" w:rsidR="00385105" w:rsidRDefault="00385105" w:rsidP="00A754DE">
            <w:pPr>
              <w:pStyle w:val="CRCoverPage"/>
              <w:spacing w:after="0"/>
              <w:ind w:left="100"/>
              <w:rPr>
                <w:lang w:eastAsia="zh-CN"/>
              </w:rPr>
            </w:pPr>
            <w:r>
              <w:rPr>
                <w:noProof/>
              </w:rPr>
              <w:t xml:space="preserve">Rel-19 </w:t>
            </w:r>
            <w:r w:rsidR="00BB3039">
              <w:rPr>
                <w:noProof/>
              </w:rPr>
              <w:t>TEI</w:t>
            </w:r>
            <w:r w:rsidRPr="0039415B">
              <w:rPr>
                <w:noProof/>
              </w:rPr>
              <w:t xml:space="preserve"> will be incomplete</w:t>
            </w:r>
            <w:r>
              <w:rPr>
                <w:noProof/>
                <w:lang w:eastAsia="zh-CN"/>
              </w:rPr>
              <w:t xml:space="preserve">. </w:t>
            </w:r>
          </w:p>
        </w:tc>
      </w:tr>
      <w:tr w:rsidR="00385105" w14:paraId="57A7C77B" w14:textId="77777777" w:rsidTr="00A754DE">
        <w:tc>
          <w:tcPr>
            <w:tcW w:w="2696" w:type="dxa"/>
            <w:gridSpan w:val="2"/>
          </w:tcPr>
          <w:p w14:paraId="485311A5" w14:textId="77777777" w:rsidR="00385105" w:rsidRDefault="00385105" w:rsidP="00A754DE">
            <w:pPr>
              <w:pStyle w:val="CRCoverPage"/>
              <w:spacing w:after="0"/>
              <w:rPr>
                <w:b/>
                <w:i/>
                <w:noProof/>
                <w:sz w:val="8"/>
                <w:szCs w:val="8"/>
              </w:rPr>
            </w:pPr>
          </w:p>
        </w:tc>
        <w:tc>
          <w:tcPr>
            <w:tcW w:w="6949" w:type="dxa"/>
            <w:gridSpan w:val="9"/>
          </w:tcPr>
          <w:p w14:paraId="35D8C26E" w14:textId="77777777" w:rsidR="00385105" w:rsidRDefault="00385105" w:rsidP="00A754DE">
            <w:pPr>
              <w:pStyle w:val="CRCoverPage"/>
              <w:spacing w:after="0"/>
              <w:rPr>
                <w:noProof/>
                <w:sz w:val="8"/>
                <w:szCs w:val="8"/>
              </w:rPr>
            </w:pPr>
          </w:p>
        </w:tc>
      </w:tr>
      <w:tr w:rsidR="00385105" w14:paraId="1AACAC19" w14:textId="77777777" w:rsidTr="00A754DE">
        <w:tc>
          <w:tcPr>
            <w:tcW w:w="2696" w:type="dxa"/>
            <w:gridSpan w:val="2"/>
            <w:tcBorders>
              <w:top w:val="single" w:sz="4" w:space="0" w:color="auto"/>
              <w:left w:val="single" w:sz="4" w:space="0" w:color="auto"/>
              <w:bottom w:val="nil"/>
              <w:right w:val="nil"/>
            </w:tcBorders>
            <w:hideMark/>
          </w:tcPr>
          <w:p w14:paraId="5A9CAB80" w14:textId="77777777" w:rsidR="00385105" w:rsidRDefault="00385105" w:rsidP="00A754DE">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hideMark/>
          </w:tcPr>
          <w:p w14:paraId="476C23F8" w14:textId="77777777" w:rsidR="00385105" w:rsidRDefault="00385105" w:rsidP="00A754DE">
            <w:pPr>
              <w:pStyle w:val="CRCoverPage"/>
              <w:spacing w:after="0"/>
              <w:ind w:left="100"/>
              <w:rPr>
                <w:noProof/>
                <w:lang w:eastAsia="zh-CN"/>
              </w:rPr>
            </w:pPr>
            <w:r>
              <w:rPr>
                <w:rFonts w:hint="eastAsia"/>
                <w:noProof/>
                <w:lang w:eastAsia="zh-CN"/>
              </w:rPr>
              <w:t>7</w:t>
            </w:r>
            <w:r>
              <w:rPr>
                <w:noProof/>
                <w:lang w:eastAsia="zh-CN"/>
              </w:rPr>
              <w:t>.3.1.1.2</w:t>
            </w:r>
            <w:r>
              <w:rPr>
                <w:rFonts w:hint="eastAsia"/>
                <w:noProof/>
                <w:lang w:eastAsia="zh-CN"/>
              </w:rPr>
              <w:t>,</w:t>
            </w:r>
            <w:r>
              <w:rPr>
                <w:noProof/>
                <w:lang w:eastAsia="zh-CN"/>
              </w:rPr>
              <w:t xml:space="preserve"> 7.3.1.1.3, 7.3.1.1.4, 7.3.1.2.2, 7.3.1.2.3, 7.3.1.2.4</w:t>
            </w:r>
          </w:p>
        </w:tc>
      </w:tr>
      <w:tr w:rsidR="00385105" w14:paraId="078E9233" w14:textId="77777777" w:rsidTr="00A754DE">
        <w:tc>
          <w:tcPr>
            <w:tcW w:w="2696" w:type="dxa"/>
            <w:gridSpan w:val="2"/>
            <w:tcBorders>
              <w:top w:val="nil"/>
              <w:left w:val="single" w:sz="4" w:space="0" w:color="auto"/>
              <w:bottom w:val="nil"/>
              <w:right w:val="nil"/>
            </w:tcBorders>
          </w:tcPr>
          <w:p w14:paraId="6D530E1A" w14:textId="77777777" w:rsidR="00385105" w:rsidRDefault="00385105" w:rsidP="00A754DE">
            <w:pPr>
              <w:pStyle w:val="CRCoverPage"/>
              <w:spacing w:after="0"/>
              <w:rPr>
                <w:b/>
                <w:i/>
                <w:noProof/>
                <w:sz w:val="8"/>
                <w:szCs w:val="8"/>
              </w:rPr>
            </w:pPr>
          </w:p>
        </w:tc>
        <w:tc>
          <w:tcPr>
            <w:tcW w:w="6949" w:type="dxa"/>
            <w:gridSpan w:val="9"/>
            <w:tcBorders>
              <w:top w:val="nil"/>
              <w:left w:val="nil"/>
              <w:bottom w:val="nil"/>
              <w:right w:val="single" w:sz="4" w:space="0" w:color="auto"/>
            </w:tcBorders>
          </w:tcPr>
          <w:p w14:paraId="2650DF2D" w14:textId="77777777" w:rsidR="00385105" w:rsidRDefault="00385105" w:rsidP="00A754DE">
            <w:pPr>
              <w:pStyle w:val="CRCoverPage"/>
              <w:spacing w:after="0"/>
              <w:rPr>
                <w:noProof/>
                <w:sz w:val="8"/>
                <w:szCs w:val="8"/>
              </w:rPr>
            </w:pPr>
          </w:p>
        </w:tc>
      </w:tr>
      <w:tr w:rsidR="00385105" w14:paraId="750D3466" w14:textId="77777777" w:rsidTr="00A754DE">
        <w:tc>
          <w:tcPr>
            <w:tcW w:w="2696" w:type="dxa"/>
            <w:gridSpan w:val="2"/>
            <w:tcBorders>
              <w:top w:val="nil"/>
              <w:left w:val="single" w:sz="4" w:space="0" w:color="auto"/>
              <w:bottom w:val="nil"/>
              <w:right w:val="nil"/>
            </w:tcBorders>
          </w:tcPr>
          <w:p w14:paraId="038B61A2" w14:textId="77777777" w:rsidR="00385105" w:rsidRDefault="00385105" w:rsidP="00A754D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52D32AF" w14:textId="77777777" w:rsidR="00385105" w:rsidRDefault="00385105" w:rsidP="00A754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1FE2B36" w14:textId="77777777" w:rsidR="00385105" w:rsidRDefault="00385105" w:rsidP="00A754DE">
            <w:pPr>
              <w:pStyle w:val="CRCoverPage"/>
              <w:spacing w:after="0"/>
              <w:jc w:val="center"/>
              <w:rPr>
                <w:b/>
                <w:caps/>
                <w:noProof/>
              </w:rPr>
            </w:pPr>
            <w:r>
              <w:rPr>
                <w:b/>
                <w:caps/>
                <w:noProof/>
              </w:rPr>
              <w:t>N</w:t>
            </w:r>
          </w:p>
        </w:tc>
        <w:tc>
          <w:tcPr>
            <w:tcW w:w="2978" w:type="dxa"/>
            <w:gridSpan w:val="4"/>
          </w:tcPr>
          <w:p w14:paraId="0ECC5C9C" w14:textId="77777777" w:rsidR="00385105" w:rsidRDefault="00385105" w:rsidP="00A754DE">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510983AC" w14:textId="77777777" w:rsidR="00385105" w:rsidRDefault="00385105" w:rsidP="00A754DE">
            <w:pPr>
              <w:pStyle w:val="CRCoverPage"/>
              <w:spacing w:after="0"/>
              <w:ind w:left="99"/>
              <w:rPr>
                <w:noProof/>
              </w:rPr>
            </w:pPr>
          </w:p>
        </w:tc>
      </w:tr>
      <w:tr w:rsidR="00385105" w14:paraId="7FAA5090" w14:textId="77777777" w:rsidTr="00A754DE">
        <w:tc>
          <w:tcPr>
            <w:tcW w:w="2696" w:type="dxa"/>
            <w:gridSpan w:val="2"/>
            <w:tcBorders>
              <w:top w:val="nil"/>
              <w:left w:val="single" w:sz="4" w:space="0" w:color="auto"/>
              <w:bottom w:val="nil"/>
              <w:right w:val="nil"/>
            </w:tcBorders>
            <w:hideMark/>
          </w:tcPr>
          <w:p w14:paraId="16A021DF" w14:textId="77777777" w:rsidR="00385105" w:rsidRDefault="00385105" w:rsidP="00A754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8402262" w14:textId="77777777" w:rsidR="00385105" w:rsidRDefault="00385105" w:rsidP="00A754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F73D02E" w14:textId="77777777" w:rsidR="00385105" w:rsidRDefault="00385105" w:rsidP="00A754DE">
            <w:pPr>
              <w:pStyle w:val="CRCoverPage"/>
              <w:spacing w:after="0"/>
              <w:jc w:val="center"/>
              <w:rPr>
                <w:b/>
                <w:caps/>
                <w:noProof/>
              </w:rPr>
            </w:pPr>
            <w:r>
              <w:rPr>
                <w:b/>
                <w:caps/>
                <w:noProof/>
              </w:rPr>
              <w:t>X</w:t>
            </w:r>
          </w:p>
        </w:tc>
        <w:tc>
          <w:tcPr>
            <w:tcW w:w="2978" w:type="dxa"/>
            <w:gridSpan w:val="4"/>
            <w:hideMark/>
          </w:tcPr>
          <w:p w14:paraId="490678F6" w14:textId="77777777" w:rsidR="00385105" w:rsidRDefault="00385105" w:rsidP="00A754DE">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tcPr>
          <w:p w14:paraId="185B3FC6" w14:textId="77777777" w:rsidR="00385105" w:rsidRDefault="00385105" w:rsidP="00A754DE">
            <w:pPr>
              <w:pStyle w:val="CRCoverPage"/>
              <w:spacing w:after="0"/>
              <w:ind w:left="99"/>
              <w:rPr>
                <w:noProof/>
              </w:rPr>
            </w:pPr>
          </w:p>
        </w:tc>
      </w:tr>
      <w:tr w:rsidR="00385105" w14:paraId="3E62B8F7" w14:textId="77777777" w:rsidTr="00A754DE">
        <w:tc>
          <w:tcPr>
            <w:tcW w:w="2696" w:type="dxa"/>
            <w:gridSpan w:val="2"/>
            <w:tcBorders>
              <w:top w:val="nil"/>
              <w:left w:val="single" w:sz="4" w:space="0" w:color="auto"/>
              <w:bottom w:val="nil"/>
              <w:right w:val="nil"/>
            </w:tcBorders>
            <w:hideMark/>
          </w:tcPr>
          <w:p w14:paraId="43E1A903" w14:textId="77777777" w:rsidR="00385105" w:rsidRDefault="00385105" w:rsidP="00A754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31DA5F1" w14:textId="77777777" w:rsidR="00385105" w:rsidRDefault="00385105" w:rsidP="00A754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373DDD3" w14:textId="77777777" w:rsidR="00385105" w:rsidRDefault="00385105" w:rsidP="00A754DE">
            <w:pPr>
              <w:pStyle w:val="CRCoverPage"/>
              <w:spacing w:after="0"/>
              <w:jc w:val="center"/>
              <w:rPr>
                <w:b/>
                <w:caps/>
                <w:noProof/>
              </w:rPr>
            </w:pPr>
            <w:r>
              <w:rPr>
                <w:b/>
                <w:caps/>
                <w:noProof/>
              </w:rPr>
              <w:t>X</w:t>
            </w:r>
          </w:p>
        </w:tc>
        <w:tc>
          <w:tcPr>
            <w:tcW w:w="2978" w:type="dxa"/>
            <w:gridSpan w:val="4"/>
            <w:hideMark/>
          </w:tcPr>
          <w:p w14:paraId="6F11C83B" w14:textId="77777777" w:rsidR="00385105" w:rsidRDefault="00385105" w:rsidP="00A754DE">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183B84CF" w14:textId="77777777" w:rsidR="00385105" w:rsidRDefault="00385105" w:rsidP="00A754DE">
            <w:pPr>
              <w:pStyle w:val="CRCoverPage"/>
              <w:spacing w:after="0"/>
              <w:ind w:left="99"/>
              <w:rPr>
                <w:noProof/>
              </w:rPr>
            </w:pPr>
            <w:r>
              <w:rPr>
                <w:noProof/>
              </w:rPr>
              <w:t xml:space="preserve"> </w:t>
            </w:r>
          </w:p>
        </w:tc>
      </w:tr>
      <w:tr w:rsidR="00385105" w14:paraId="5E3ADEAC" w14:textId="77777777" w:rsidTr="00A754DE">
        <w:tc>
          <w:tcPr>
            <w:tcW w:w="2696" w:type="dxa"/>
            <w:gridSpan w:val="2"/>
            <w:tcBorders>
              <w:top w:val="nil"/>
              <w:left w:val="single" w:sz="4" w:space="0" w:color="auto"/>
              <w:bottom w:val="nil"/>
              <w:right w:val="nil"/>
            </w:tcBorders>
            <w:hideMark/>
          </w:tcPr>
          <w:p w14:paraId="6C5EA54F" w14:textId="77777777" w:rsidR="00385105" w:rsidRDefault="00385105" w:rsidP="00A754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5F8AFC7" w14:textId="77777777" w:rsidR="00385105" w:rsidRDefault="00385105" w:rsidP="00A754D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07C244F" w14:textId="77777777" w:rsidR="00385105" w:rsidRDefault="00385105" w:rsidP="00A754DE">
            <w:pPr>
              <w:pStyle w:val="CRCoverPage"/>
              <w:spacing w:after="0"/>
              <w:jc w:val="center"/>
              <w:rPr>
                <w:b/>
                <w:caps/>
                <w:noProof/>
              </w:rPr>
            </w:pPr>
            <w:r>
              <w:rPr>
                <w:b/>
                <w:caps/>
                <w:noProof/>
              </w:rPr>
              <w:t>X</w:t>
            </w:r>
          </w:p>
        </w:tc>
        <w:tc>
          <w:tcPr>
            <w:tcW w:w="2978" w:type="dxa"/>
            <w:gridSpan w:val="4"/>
            <w:hideMark/>
          </w:tcPr>
          <w:p w14:paraId="2589BB53" w14:textId="77777777" w:rsidR="00385105" w:rsidRDefault="00385105" w:rsidP="00A754DE">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FE423B7" w14:textId="77777777" w:rsidR="00385105" w:rsidRDefault="00385105" w:rsidP="00A754DE">
            <w:pPr>
              <w:pStyle w:val="CRCoverPage"/>
              <w:spacing w:after="0"/>
              <w:ind w:left="99"/>
              <w:rPr>
                <w:noProof/>
              </w:rPr>
            </w:pPr>
            <w:r>
              <w:rPr>
                <w:noProof/>
              </w:rPr>
              <w:t xml:space="preserve"> </w:t>
            </w:r>
          </w:p>
        </w:tc>
      </w:tr>
      <w:tr w:rsidR="00385105" w14:paraId="20E61B46" w14:textId="77777777" w:rsidTr="00A754DE">
        <w:tc>
          <w:tcPr>
            <w:tcW w:w="2696" w:type="dxa"/>
            <w:gridSpan w:val="2"/>
            <w:tcBorders>
              <w:top w:val="nil"/>
              <w:left w:val="single" w:sz="4" w:space="0" w:color="auto"/>
              <w:bottom w:val="nil"/>
              <w:right w:val="nil"/>
            </w:tcBorders>
          </w:tcPr>
          <w:p w14:paraId="137D595C" w14:textId="77777777" w:rsidR="00385105" w:rsidRDefault="00385105" w:rsidP="00A754DE">
            <w:pPr>
              <w:pStyle w:val="CRCoverPage"/>
              <w:spacing w:after="0"/>
              <w:rPr>
                <w:b/>
                <w:i/>
                <w:noProof/>
              </w:rPr>
            </w:pPr>
          </w:p>
        </w:tc>
        <w:tc>
          <w:tcPr>
            <w:tcW w:w="6949" w:type="dxa"/>
            <w:gridSpan w:val="9"/>
            <w:tcBorders>
              <w:top w:val="nil"/>
              <w:left w:val="nil"/>
              <w:bottom w:val="nil"/>
              <w:right w:val="single" w:sz="4" w:space="0" w:color="auto"/>
            </w:tcBorders>
          </w:tcPr>
          <w:p w14:paraId="4AD9CEFA" w14:textId="77777777" w:rsidR="00385105" w:rsidRDefault="00385105" w:rsidP="00A754DE">
            <w:pPr>
              <w:pStyle w:val="CRCoverPage"/>
              <w:spacing w:after="0"/>
              <w:rPr>
                <w:noProof/>
              </w:rPr>
            </w:pPr>
          </w:p>
        </w:tc>
      </w:tr>
      <w:tr w:rsidR="00385105" w14:paraId="27E7FD96" w14:textId="77777777" w:rsidTr="00A754DE">
        <w:tc>
          <w:tcPr>
            <w:tcW w:w="2696" w:type="dxa"/>
            <w:gridSpan w:val="2"/>
            <w:tcBorders>
              <w:top w:val="nil"/>
              <w:left w:val="single" w:sz="4" w:space="0" w:color="auto"/>
              <w:bottom w:val="single" w:sz="4" w:space="0" w:color="auto"/>
              <w:right w:val="nil"/>
            </w:tcBorders>
            <w:hideMark/>
          </w:tcPr>
          <w:p w14:paraId="36B106BA" w14:textId="77777777" w:rsidR="00385105" w:rsidRDefault="00385105" w:rsidP="00A754DE">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hideMark/>
          </w:tcPr>
          <w:p w14:paraId="1CDB6615" w14:textId="1E1DE4F3" w:rsidR="00385105" w:rsidRDefault="00385105" w:rsidP="00A754DE">
            <w:pPr>
              <w:pStyle w:val="CRCoverPage"/>
              <w:spacing w:after="0"/>
              <w:ind w:left="100"/>
              <w:rPr>
                <w:lang w:eastAsia="zh-CN"/>
              </w:rPr>
            </w:pPr>
          </w:p>
        </w:tc>
      </w:tr>
      <w:tr w:rsidR="00385105" w14:paraId="66F0D3F5" w14:textId="77777777" w:rsidTr="00A754DE">
        <w:tc>
          <w:tcPr>
            <w:tcW w:w="2696" w:type="dxa"/>
            <w:gridSpan w:val="2"/>
            <w:tcBorders>
              <w:top w:val="single" w:sz="4" w:space="0" w:color="auto"/>
              <w:left w:val="nil"/>
              <w:bottom w:val="single" w:sz="4" w:space="0" w:color="auto"/>
              <w:right w:val="nil"/>
            </w:tcBorders>
          </w:tcPr>
          <w:p w14:paraId="09F821B0" w14:textId="77777777" w:rsidR="00385105" w:rsidRDefault="00385105" w:rsidP="00A754DE">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0F310746" w14:textId="77777777" w:rsidR="00385105" w:rsidRDefault="00385105" w:rsidP="00A754DE">
            <w:pPr>
              <w:pStyle w:val="CRCoverPage"/>
              <w:spacing w:after="0"/>
              <w:ind w:left="100"/>
              <w:rPr>
                <w:noProof/>
                <w:sz w:val="8"/>
                <w:szCs w:val="8"/>
              </w:rPr>
            </w:pPr>
          </w:p>
        </w:tc>
      </w:tr>
      <w:tr w:rsidR="00385105" w14:paraId="4E96B838" w14:textId="77777777" w:rsidTr="00A754DE">
        <w:tc>
          <w:tcPr>
            <w:tcW w:w="2696" w:type="dxa"/>
            <w:gridSpan w:val="2"/>
            <w:tcBorders>
              <w:top w:val="single" w:sz="4" w:space="0" w:color="auto"/>
              <w:left w:val="single" w:sz="4" w:space="0" w:color="auto"/>
              <w:bottom w:val="single" w:sz="4" w:space="0" w:color="auto"/>
              <w:right w:val="nil"/>
            </w:tcBorders>
            <w:hideMark/>
          </w:tcPr>
          <w:p w14:paraId="40003B71" w14:textId="77777777" w:rsidR="00385105" w:rsidRDefault="00385105" w:rsidP="00A754DE">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63F524EE" w14:textId="77777777" w:rsidR="00385105" w:rsidRDefault="00385105" w:rsidP="00A754DE">
            <w:pPr>
              <w:pStyle w:val="CRCoverPage"/>
              <w:spacing w:after="0"/>
              <w:ind w:left="100"/>
              <w:rPr>
                <w:noProof/>
              </w:rPr>
            </w:pPr>
          </w:p>
        </w:tc>
      </w:tr>
    </w:tbl>
    <w:p w14:paraId="07261C8E" w14:textId="77777777" w:rsidR="00385105" w:rsidRDefault="00385105" w:rsidP="00385105">
      <w:pPr>
        <w:pStyle w:val="CRCoverPage"/>
        <w:spacing w:after="0"/>
        <w:rPr>
          <w:noProof/>
          <w:sz w:val="8"/>
          <w:szCs w:val="8"/>
        </w:rPr>
      </w:pPr>
    </w:p>
    <w:p w14:paraId="5C222FC1" w14:textId="77777777" w:rsidR="00385105" w:rsidRDefault="00385105" w:rsidP="00385105">
      <w:pPr>
        <w:spacing w:after="0"/>
        <w:rPr>
          <w:noProof/>
        </w:rPr>
        <w:sectPr w:rsidR="00385105">
          <w:footnotePr>
            <w:numRestart w:val="eachSect"/>
          </w:footnotePr>
          <w:pgSz w:w="11907" w:h="16840"/>
          <w:pgMar w:top="1418" w:right="1134" w:bottom="1134" w:left="1134" w:header="680" w:footer="567" w:gutter="0"/>
          <w:cols w:space="720"/>
        </w:sectPr>
      </w:pPr>
    </w:p>
    <w:p w14:paraId="2BBD6DDB" w14:textId="50E60DA8" w:rsidR="00631B14" w:rsidRDefault="00631B14" w:rsidP="00631B14">
      <w:pPr>
        <w:pStyle w:val="Heading4"/>
        <w:numPr>
          <w:ilvl w:val="0"/>
          <w:numId w:val="0"/>
        </w:numPr>
        <w:ind w:left="360" w:hanging="360"/>
        <w:rPr>
          <w:lang w:eastAsia="zh-CN"/>
        </w:rPr>
      </w:pPr>
      <w:bookmarkStart w:id="2" w:name="_Toc185500337"/>
      <w:bookmarkStart w:id="3" w:name="_Toc146188103"/>
      <w:bookmarkStart w:id="4" w:name="_Toc185500339"/>
      <w:bookmarkStart w:id="5" w:name="_Toc146188105"/>
      <w:bookmarkStart w:id="6" w:name="_Toc19798681"/>
      <w:bookmarkStart w:id="7" w:name="_Toc26467152"/>
      <w:bookmarkStart w:id="8" w:name="_Toc29326506"/>
      <w:bookmarkStart w:id="9" w:name="_Toc29327656"/>
      <w:bookmarkStart w:id="10" w:name="_Toc36045846"/>
      <w:bookmarkStart w:id="11" w:name="_Toc36046106"/>
      <w:bookmarkStart w:id="12" w:name="_Toc36046252"/>
      <w:bookmarkStart w:id="13" w:name="_Toc45209169"/>
      <w:bookmarkStart w:id="14" w:name="_Toc51852342"/>
      <w:bookmarkStart w:id="15" w:name="_Toc129874417"/>
      <w:bookmarkStart w:id="16" w:name="OLE_LINK17"/>
      <w:bookmarkStart w:id="17" w:name="_Toc19798718"/>
      <w:bookmarkStart w:id="18" w:name="_Toc26467189"/>
      <w:bookmarkStart w:id="19" w:name="_Toc29326544"/>
      <w:bookmarkStart w:id="20" w:name="_Toc29327694"/>
      <w:bookmarkStart w:id="21" w:name="_Toc36045884"/>
      <w:bookmarkStart w:id="22" w:name="_Toc36046144"/>
      <w:bookmarkStart w:id="23" w:name="_Toc36046290"/>
      <w:bookmarkStart w:id="24" w:name="_Toc45209207"/>
      <w:bookmarkStart w:id="25" w:name="_Toc51852380"/>
      <w:bookmarkStart w:id="26" w:name="_Toc129874455"/>
      <w:bookmarkStart w:id="27" w:name="_Hlk188433410"/>
      <w:r>
        <w:rPr>
          <w:lang w:eastAsia="zh-CN"/>
        </w:rPr>
        <w:lastRenderedPageBreak/>
        <w:t>7.3.1.1</w:t>
      </w:r>
      <w:r>
        <w:rPr>
          <w:lang w:eastAsia="zh-CN"/>
        </w:rPr>
        <w:tab/>
        <w:t>DCI formats for scheduling of PUSCH</w:t>
      </w:r>
      <w:bookmarkEnd w:id="2"/>
      <w:r>
        <w:rPr>
          <w:lang w:eastAsia="zh-CN"/>
        </w:rPr>
        <w:t xml:space="preserve"> </w:t>
      </w:r>
      <w:bookmarkEnd w:id="3"/>
    </w:p>
    <w:p w14:paraId="24A6D860" w14:textId="06D0C898" w:rsidR="00B8176C" w:rsidRPr="00B8176C" w:rsidRDefault="00B8176C" w:rsidP="0075477F">
      <w:pPr>
        <w:jc w:val="center"/>
        <w:rPr>
          <w:lang w:eastAsia="zh-CN"/>
        </w:rPr>
      </w:pPr>
      <w:r w:rsidRPr="002613C8">
        <w:rPr>
          <w:rFonts w:ascii="Arial" w:hAnsi="Arial" w:cs="Arial"/>
          <w:color w:val="FF0000"/>
          <w:sz w:val="24"/>
          <w:szCs w:val="24"/>
        </w:rPr>
        <w:t>&lt; Unchanged parts are omitted &gt;</w:t>
      </w:r>
    </w:p>
    <w:p w14:paraId="71C7EFED" w14:textId="3B19520A" w:rsidR="00631B14" w:rsidRDefault="00631B14" w:rsidP="00631B14">
      <w:pPr>
        <w:pStyle w:val="Heading5"/>
        <w:numPr>
          <w:ilvl w:val="0"/>
          <w:numId w:val="0"/>
        </w:numPr>
        <w:ind w:left="360" w:hanging="360"/>
        <w:rPr>
          <w:lang w:eastAsia="zh-CN"/>
        </w:rPr>
      </w:pPr>
      <w:r>
        <w:rPr>
          <w:lang w:eastAsia="zh-CN"/>
        </w:rPr>
        <w:t>7.3.1.1.2</w:t>
      </w:r>
      <w:r>
        <w:rPr>
          <w:lang w:eastAsia="zh-CN"/>
        </w:rPr>
        <w:tab/>
        <w:t>Format 0_1</w:t>
      </w:r>
      <w:bookmarkEnd w:id="4"/>
      <w:bookmarkEnd w:id="5"/>
    </w:p>
    <w:p w14:paraId="1E4C3FDA" w14:textId="77777777" w:rsidR="00631B14" w:rsidRDefault="00631B14" w:rsidP="00631B14">
      <w:r>
        <w:t>DCI format 0</w:t>
      </w:r>
      <w:r>
        <w:rPr>
          <w:lang w:eastAsia="zh-CN"/>
        </w:rPr>
        <w:t>_1</w:t>
      </w:r>
      <w:r>
        <w:t xml:space="preserve"> is used for the scheduling of one or multiple PUSCH in one cell, or indicating CG downlink feedback information (CG-DFI) to a UE. </w:t>
      </w:r>
    </w:p>
    <w:p w14:paraId="6E3A3F45" w14:textId="77777777" w:rsidR="00631B14" w:rsidRDefault="00631B14" w:rsidP="00631B14">
      <w:r>
        <w:t>The following information is transmitted by means of the DCI format 0</w:t>
      </w:r>
      <w:r>
        <w:rPr>
          <w:lang w:eastAsia="zh-CN"/>
        </w:rPr>
        <w:t>_1 with CRC scrambled by C-RNTI or CS-RNTI or SP-CSI-RNTI or MCS-C-RNTI</w:t>
      </w:r>
      <w:r>
        <w:t>:</w:t>
      </w:r>
    </w:p>
    <w:p w14:paraId="4B9A394B" w14:textId="77777777" w:rsidR="00631B14" w:rsidRDefault="00631B14" w:rsidP="00631B14">
      <w:pPr>
        <w:pStyle w:val="B1"/>
        <w:rPr>
          <w:lang w:eastAsia="zh-CN"/>
        </w:rPr>
      </w:pPr>
      <w:r>
        <w:rPr>
          <w:lang w:eastAsia="zh-CN"/>
        </w:rPr>
        <w:t>-</w:t>
      </w:r>
      <w:r>
        <w:rPr>
          <w:lang w:eastAsia="zh-CN"/>
        </w:rPr>
        <w:tab/>
        <w:t xml:space="preserve">Identifier for </w:t>
      </w:r>
      <w:r>
        <w:t xml:space="preserve">DCI formats - </w:t>
      </w:r>
      <w:r>
        <w:rPr>
          <w:lang w:eastAsia="zh-CN"/>
        </w:rPr>
        <w:t>1</w:t>
      </w:r>
      <w:r>
        <w:t xml:space="preserve"> bit</w:t>
      </w:r>
    </w:p>
    <w:p w14:paraId="7694DC91" w14:textId="77777777" w:rsidR="00631B14" w:rsidRDefault="00631B14" w:rsidP="00631B14">
      <w:pPr>
        <w:pStyle w:val="B2"/>
        <w:rPr>
          <w:lang w:eastAsia="zh-CN"/>
        </w:rPr>
      </w:pPr>
      <w:r>
        <w:rPr>
          <w:lang w:eastAsia="zh-CN"/>
        </w:rPr>
        <w:t>-</w:t>
      </w:r>
      <w:r>
        <w:rPr>
          <w:lang w:eastAsia="zh-CN"/>
        </w:rPr>
        <w:tab/>
        <w:t>The value of this bit field is always set to 0, indicating an UL DCI format</w:t>
      </w:r>
    </w:p>
    <w:p w14:paraId="47DE9D36" w14:textId="77777777" w:rsidR="00631B14" w:rsidRDefault="00631B14" w:rsidP="00631B14">
      <w:pPr>
        <w:pStyle w:val="B1"/>
      </w:pPr>
      <w:r>
        <w:t>-</w:t>
      </w:r>
      <w:r>
        <w:tab/>
        <w:t>Carrier indicator -</w:t>
      </w:r>
      <w:r>
        <w:rPr>
          <w:lang w:eastAsia="zh-CN"/>
        </w:rPr>
        <w:t xml:space="preserve"> 0 or </w:t>
      </w:r>
      <w:r>
        <w:t>3 bits</w:t>
      </w:r>
      <w:r>
        <w:rPr>
          <w:lang w:eastAsia="zh-CN"/>
        </w:rPr>
        <w:t>, as defined</w:t>
      </w:r>
      <w:r>
        <w:t xml:space="preserve"> in</w:t>
      </w:r>
      <w:r>
        <w:rPr>
          <w:lang w:eastAsia="zh-CN"/>
        </w:rPr>
        <w:t xml:space="preserve"> Clause 10.1 of</w:t>
      </w:r>
      <w:r>
        <w:t xml:space="preserve"> [</w:t>
      </w:r>
      <w:r>
        <w:rPr>
          <w:lang w:eastAsia="zh-CN"/>
        </w:rPr>
        <w:t>5, TS38.213</w:t>
      </w:r>
      <w:r>
        <w:t>]. This field is reserved when this format is carried by PDCCH on the primary cell and the UE is configured for scheduling on the primary cell from an SCell, with the same number of bits as that in this format carried by PDCCH on the SCell for scheduling on the primary cell.</w:t>
      </w:r>
    </w:p>
    <w:p w14:paraId="3AAC3D09" w14:textId="33ACA474" w:rsidR="00284552" w:rsidRPr="00284552" w:rsidRDefault="00284552" w:rsidP="00284552">
      <w:pPr>
        <w:jc w:val="center"/>
        <w:rPr>
          <w:rFonts w:ascii="Arial" w:hAnsi="Arial" w:cs="Arial"/>
          <w:color w:val="FF0000"/>
          <w:sz w:val="24"/>
          <w:szCs w:val="24"/>
        </w:rPr>
      </w:pPr>
      <w:r w:rsidRPr="002613C8">
        <w:rPr>
          <w:rFonts w:ascii="Arial" w:hAnsi="Arial" w:cs="Arial"/>
          <w:color w:val="FF0000"/>
          <w:sz w:val="24"/>
          <w:szCs w:val="24"/>
        </w:rPr>
        <w:t>&lt; Unchanged parts are omitted &gt;</w:t>
      </w:r>
    </w:p>
    <w:bookmarkEnd w:id="6"/>
    <w:bookmarkEnd w:id="7"/>
    <w:bookmarkEnd w:id="8"/>
    <w:bookmarkEnd w:id="9"/>
    <w:bookmarkEnd w:id="10"/>
    <w:bookmarkEnd w:id="11"/>
    <w:bookmarkEnd w:id="12"/>
    <w:bookmarkEnd w:id="13"/>
    <w:bookmarkEnd w:id="14"/>
    <w:bookmarkEnd w:id="15"/>
    <w:bookmarkEnd w:id="16"/>
    <w:p w14:paraId="78E81161" w14:textId="77777777" w:rsidR="001749EF" w:rsidRPr="001749EF" w:rsidRDefault="001749EF" w:rsidP="001749EF">
      <w:pPr>
        <w:overflowPunct w:val="0"/>
        <w:autoSpaceDE w:val="0"/>
        <w:autoSpaceDN w:val="0"/>
        <w:adjustRightInd w:val="0"/>
        <w:ind w:left="568" w:hanging="284"/>
        <w:textAlignment w:val="baseline"/>
        <w:rPr>
          <w:rFonts w:eastAsia="等线"/>
          <w:lang w:eastAsia="zh-CN"/>
        </w:rPr>
      </w:pPr>
      <w:r w:rsidRPr="001749EF">
        <w:rPr>
          <w:rFonts w:eastAsia="等线"/>
        </w:rPr>
        <w:t>-</w:t>
      </w:r>
      <w:r w:rsidRPr="001749EF">
        <w:rPr>
          <w:rFonts w:eastAsia="等线"/>
        </w:rPr>
        <w:tab/>
        <w:t xml:space="preserve">Transform precoder indicator - </w:t>
      </w:r>
      <w:r w:rsidRPr="001749EF">
        <w:rPr>
          <w:rFonts w:eastAsia="等线" w:hint="eastAsia"/>
          <w:lang w:eastAsia="zh-CN"/>
        </w:rPr>
        <w:t>0 or 1 bit</w:t>
      </w:r>
    </w:p>
    <w:p w14:paraId="79EFA042"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rPr>
        <w:t>-</w:t>
      </w:r>
      <w:r w:rsidRPr="001749EF">
        <w:rPr>
          <w:rFonts w:eastAsia="等线"/>
        </w:rPr>
        <w:tab/>
        <w:t xml:space="preserve">1 bit if the higher layer parameter </w:t>
      </w:r>
      <w:r w:rsidRPr="001749EF">
        <w:rPr>
          <w:rFonts w:eastAsia="等线"/>
          <w:i/>
        </w:rPr>
        <w:t>dynamicTransformPrecoderFieldPresenceDCI-0-1</w:t>
      </w:r>
      <w:r w:rsidRPr="001749EF">
        <w:rPr>
          <w:rFonts w:eastAsia="等线"/>
        </w:rPr>
        <w:t xml:space="preserve"> is configured to </w:t>
      </w:r>
      <w:r w:rsidRPr="001749EF">
        <w:rPr>
          <w:rFonts w:eastAsia="等线"/>
          <w:lang w:eastAsia="ko-KR"/>
        </w:rPr>
        <w:t xml:space="preserve">'enabled ' and if the UE is configured to monitor DCI format 0_1 with CRC </w:t>
      </w:r>
      <w:r w:rsidRPr="001749EF">
        <w:rPr>
          <w:rFonts w:eastAsia="等线"/>
          <w:lang w:eastAsia="zh-CN"/>
        </w:rPr>
        <w:t>scrambled by C-RNTI or CS-RNTI or MCS-C-RNTI</w:t>
      </w:r>
      <w:r w:rsidRPr="001749EF">
        <w:rPr>
          <w:rFonts w:eastAsia="等线"/>
        </w:rPr>
        <w:t xml:space="preserve">, where the bit value of 0 </w:t>
      </w:r>
      <w:r w:rsidRPr="001749EF">
        <w:rPr>
          <w:rFonts w:eastAsia="等线"/>
          <w:lang w:eastAsia="zh-CN"/>
        </w:rPr>
        <w:t xml:space="preserve">indicates that </w:t>
      </w:r>
      <w:r w:rsidRPr="001749EF">
        <w:rPr>
          <w:rFonts w:eastAsia="等线" w:hint="eastAsia"/>
          <w:lang w:eastAsia="zh-CN"/>
        </w:rPr>
        <w:t>transform precoder is enabled</w:t>
      </w:r>
      <w:r w:rsidRPr="001749EF">
        <w:rPr>
          <w:rFonts w:eastAsia="等线"/>
          <w:lang w:eastAsia="zh-CN"/>
        </w:rPr>
        <w:t xml:space="preserve"> and </w:t>
      </w:r>
      <w:r w:rsidRPr="001749EF">
        <w:rPr>
          <w:rFonts w:eastAsia="等线"/>
        </w:rPr>
        <w:t xml:space="preserve">the bit value of 1 </w:t>
      </w:r>
      <w:r w:rsidRPr="001749EF">
        <w:rPr>
          <w:rFonts w:eastAsia="等线"/>
          <w:lang w:eastAsia="zh-CN"/>
        </w:rPr>
        <w:t xml:space="preserve">indicates that </w:t>
      </w:r>
      <w:r w:rsidRPr="001749EF">
        <w:rPr>
          <w:rFonts w:eastAsia="等线" w:hint="eastAsia"/>
          <w:lang w:eastAsia="zh-CN"/>
        </w:rPr>
        <w:t xml:space="preserve">transform precoder is </w:t>
      </w:r>
      <w:r w:rsidRPr="001749EF">
        <w:rPr>
          <w:rFonts w:eastAsia="等线"/>
          <w:lang w:eastAsia="zh-CN"/>
        </w:rPr>
        <w:t>disabled. For a DCI format 0_1 with CRC scrambled by CS-RNTI and the value indicated by new data indicator field is 0, or for a DCI format 0_1 with CRC scrambled by SP-CSI-RNTI, the bit is reserved.</w:t>
      </w:r>
    </w:p>
    <w:p w14:paraId="78E40513" w14:textId="77777777" w:rsidR="001749EF" w:rsidRPr="001749EF" w:rsidRDefault="001749EF" w:rsidP="001749EF">
      <w:pPr>
        <w:overflowPunct w:val="0"/>
        <w:autoSpaceDE w:val="0"/>
        <w:autoSpaceDN w:val="0"/>
        <w:adjustRightInd w:val="0"/>
        <w:ind w:left="851" w:hanging="284"/>
        <w:textAlignment w:val="baseline"/>
        <w:rPr>
          <w:rFonts w:eastAsia="等线"/>
        </w:rPr>
      </w:pPr>
      <w:r w:rsidRPr="001749EF">
        <w:rPr>
          <w:rFonts w:eastAsia="等线"/>
        </w:rPr>
        <w:t>-</w:t>
      </w:r>
      <w:r w:rsidRPr="001749EF">
        <w:rPr>
          <w:rFonts w:eastAsia="等线"/>
        </w:rPr>
        <w:tab/>
        <w:t>0 bit otherwise.</w:t>
      </w:r>
    </w:p>
    <w:p w14:paraId="5EA3A8E7" w14:textId="5D47CC4D" w:rsidR="001749EF" w:rsidRPr="001749EF" w:rsidRDefault="001749EF" w:rsidP="001749EF">
      <w:pPr>
        <w:overflowPunct w:val="0"/>
        <w:autoSpaceDE w:val="0"/>
        <w:autoSpaceDN w:val="0"/>
        <w:adjustRightInd w:val="0"/>
        <w:ind w:left="568" w:hanging="284"/>
        <w:textAlignment w:val="baseline"/>
        <w:rPr>
          <w:rFonts w:eastAsia="等线"/>
          <w:lang w:eastAsia="zh-CN"/>
        </w:rPr>
      </w:pPr>
      <w:r w:rsidRPr="001749EF">
        <w:rPr>
          <w:rFonts w:eastAsia="等线"/>
        </w:rPr>
        <w:t>-</w:t>
      </w:r>
      <w:r w:rsidRPr="001749EF">
        <w:rPr>
          <w:rFonts w:eastAsia="等线" w:hint="eastAsia"/>
          <w:lang w:eastAsia="zh-CN"/>
        </w:rPr>
        <w:tab/>
      </w:r>
      <w:r w:rsidRPr="001749EF">
        <w:rPr>
          <w:rFonts w:eastAsia="等线"/>
        </w:rPr>
        <w:t xml:space="preserve">HARQ process number - 5 bits if higher layer parameter </w:t>
      </w:r>
      <w:r w:rsidRPr="001749EF">
        <w:rPr>
          <w:rFonts w:eastAsia="等线"/>
          <w:i/>
          <w:iCs/>
        </w:rPr>
        <w:t>harq-ProcessNumberSizeDCI-0-1</w:t>
      </w:r>
      <w:r w:rsidRPr="001749EF">
        <w:rPr>
          <w:rFonts w:eastAsia="等线"/>
        </w:rPr>
        <w:t xml:space="preserve"> </w:t>
      </w:r>
      <w:ins w:id="28" w:author="Yan Cheng" w:date="2025-04-18T17:24:00Z">
        <w:r w:rsidR="00E26C26">
          <w:rPr>
            <w:rFonts w:eastAsia="等线"/>
          </w:rPr>
          <w:t xml:space="preserve">or </w:t>
        </w:r>
        <w:r w:rsidR="00E26C26" w:rsidRPr="001749EF">
          <w:rPr>
            <w:rFonts w:eastAsia="等线"/>
            <w:i/>
            <w:iCs/>
          </w:rPr>
          <w:t>harq-ProcessNumberSizeDCI-0-1</w:t>
        </w:r>
      </w:ins>
      <w:ins w:id="29" w:author="Yan Cheng" w:date="2025-04-18T17:25:00Z">
        <w:r w:rsidR="00E26C26">
          <w:rPr>
            <w:rFonts w:eastAsia="等线"/>
            <w:i/>
            <w:iCs/>
          </w:rPr>
          <w:t xml:space="preserve">-Ext </w:t>
        </w:r>
      </w:ins>
      <w:r w:rsidRPr="001749EF">
        <w:rPr>
          <w:rFonts w:eastAsia="等线"/>
        </w:rPr>
        <w:t>is configured; otherwise</w:t>
      </w:r>
      <w:r w:rsidRPr="001749EF">
        <w:rPr>
          <w:rFonts w:eastAsia="等线" w:hint="eastAsia"/>
          <w:lang w:eastAsia="zh-CN"/>
        </w:rPr>
        <w:t xml:space="preserve"> 4</w:t>
      </w:r>
      <w:r w:rsidRPr="001749EF">
        <w:rPr>
          <w:rFonts w:eastAsia="等线"/>
        </w:rPr>
        <w:t xml:space="preserve"> bits</w:t>
      </w:r>
    </w:p>
    <w:p w14:paraId="4793A1A0" w14:textId="77777777" w:rsidR="001749EF" w:rsidRPr="001749EF" w:rsidRDefault="001749EF" w:rsidP="001749EF">
      <w:pPr>
        <w:overflowPunct w:val="0"/>
        <w:autoSpaceDE w:val="0"/>
        <w:autoSpaceDN w:val="0"/>
        <w:adjustRightInd w:val="0"/>
        <w:ind w:left="568" w:hanging="284"/>
        <w:textAlignment w:val="baseline"/>
        <w:rPr>
          <w:rFonts w:eastAsia="等线"/>
          <w:lang w:eastAsia="zh-CN"/>
        </w:rPr>
      </w:pPr>
      <w:r w:rsidRPr="001749EF">
        <w:rPr>
          <w:rFonts w:eastAsia="等线"/>
        </w:rPr>
        <w:t>-</w:t>
      </w:r>
      <w:r w:rsidRPr="001749EF">
        <w:rPr>
          <w:rFonts w:eastAsia="等线" w:hint="eastAsia"/>
          <w:lang w:eastAsia="zh-CN"/>
        </w:rPr>
        <w:tab/>
        <w:t>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rPr>
        <w:t xml:space="preserve"> - </w:t>
      </w:r>
      <w:r w:rsidRPr="001749EF">
        <w:rPr>
          <w:rFonts w:eastAsia="等线" w:hint="eastAsia"/>
          <w:lang w:eastAsia="zh-CN"/>
        </w:rPr>
        <w:t>1</w:t>
      </w:r>
      <w:r w:rsidRPr="001749EF">
        <w:rPr>
          <w:rFonts w:eastAsia="等线"/>
          <w:lang w:eastAsia="zh-CN"/>
        </w:rPr>
        <w:t>,</w:t>
      </w:r>
      <w:r w:rsidRPr="001749EF">
        <w:rPr>
          <w:rFonts w:eastAsia="等线" w:hint="eastAsia"/>
          <w:lang w:eastAsia="zh-CN"/>
        </w:rPr>
        <w:t xml:space="preserve"> 2</w:t>
      </w:r>
      <w:r w:rsidRPr="001749EF">
        <w:rPr>
          <w:rFonts w:eastAsia="等线"/>
        </w:rPr>
        <w:t xml:space="preserve"> </w:t>
      </w:r>
      <w:r w:rsidRPr="001749EF">
        <w:rPr>
          <w:rFonts w:eastAsia="等线"/>
          <w:lang w:eastAsia="zh-CN"/>
        </w:rPr>
        <w:t xml:space="preserve">or 4 </w:t>
      </w:r>
      <w:r w:rsidRPr="001749EF">
        <w:rPr>
          <w:rFonts w:eastAsia="等线"/>
        </w:rPr>
        <w:t>bits:</w:t>
      </w:r>
    </w:p>
    <w:p w14:paraId="05AC4CB2"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rPr>
        <w:t>-</w:t>
      </w:r>
      <w:r w:rsidRPr="001749EF">
        <w:rPr>
          <w:rFonts w:eastAsia="等线"/>
        </w:rPr>
        <w:tab/>
      </w:r>
      <w:r w:rsidRPr="001749EF">
        <w:rPr>
          <w:rFonts w:eastAsia="等线" w:hint="eastAsia"/>
          <w:lang w:eastAsia="zh-CN"/>
        </w:rPr>
        <w:t>1 bit for semi-static HARQ-ACK codebook</w:t>
      </w:r>
      <w:r w:rsidRPr="001749EF">
        <w:rPr>
          <w:rFonts w:eastAsia="等线"/>
          <w:lang w:eastAsia="zh-CN"/>
        </w:rPr>
        <w:t xml:space="preserve"> for unicast and multicast if </w:t>
      </w:r>
      <w:r w:rsidRPr="001749EF">
        <w:rPr>
          <w:rFonts w:eastAsia="等线"/>
          <w:i/>
          <w:lang w:eastAsia="zh-CN"/>
        </w:rPr>
        <w:t>pdsch-</w:t>
      </w:r>
      <w:r w:rsidRPr="001749EF">
        <w:rPr>
          <w:rFonts w:eastAsia="等线" w:cs="Arial"/>
          <w:i/>
          <w:lang w:eastAsia="zh-CN"/>
        </w:rPr>
        <w:t xml:space="preserve">HARQ-ACK-Codebook = </w:t>
      </w:r>
      <w:r w:rsidRPr="001749EF">
        <w:rPr>
          <w:rFonts w:eastAsia="等线"/>
          <w:i/>
        </w:rPr>
        <w:t>semiStatic</w:t>
      </w:r>
      <w:r w:rsidRPr="001749EF">
        <w:rPr>
          <w:rFonts w:eastAsia="等线"/>
          <w:lang w:eastAsia="zh-CN"/>
        </w:rPr>
        <w:t xml:space="preserve"> is configured for both unicast and multicast and the higher layer parameter </w:t>
      </w:r>
      <w:r w:rsidRPr="001749EF">
        <w:rPr>
          <w:rFonts w:eastAsia="等线"/>
          <w:i/>
          <w:iCs/>
        </w:rPr>
        <w:t>fdmed-ReceptionMulticast</w:t>
      </w:r>
      <w:r w:rsidRPr="001749EF">
        <w:rPr>
          <w:rFonts w:eastAsia="等线"/>
          <w:i/>
          <w:iCs/>
          <w:lang w:eastAsia="ko-KR"/>
        </w:rPr>
        <w:t xml:space="preserve"> </w:t>
      </w:r>
      <w:r w:rsidRPr="001749EF">
        <w:rPr>
          <w:rFonts w:eastAsia="等线"/>
          <w:iCs/>
          <w:lang w:eastAsia="ko-KR"/>
        </w:rPr>
        <w:t>is not configured</w:t>
      </w:r>
      <w:r w:rsidRPr="001749EF">
        <w:rPr>
          <w:rFonts w:eastAsia="等线" w:hint="eastAsia"/>
          <w:lang w:eastAsia="zh-CN"/>
        </w:rPr>
        <w:t>;</w:t>
      </w:r>
      <w:r w:rsidRPr="001749EF">
        <w:rPr>
          <w:rFonts w:eastAsia="等线"/>
          <w:lang w:eastAsia="zh-CN"/>
        </w:rPr>
        <w:t xml:space="preserve"> otherwise for semi-static HARQ-ACK codebook for unicast;</w:t>
      </w:r>
    </w:p>
    <w:p w14:paraId="3E070CC6"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hint="eastAsia"/>
          <w:lang w:eastAsia="zh-CN"/>
        </w:rPr>
        <w:t>-</w:t>
      </w:r>
      <w:r w:rsidRPr="001749EF">
        <w:rPr>
          <w:rFonts w:eastAsia="等线" w:hint="eastAsia"/>
          <w:lang w:eastAsia="zh-CN"/>
        </w:rPr>
        <w:tab/>
        <w:t>2 bits for dynamic HARQ-ACK codebook</w:t>
      </w:r>
      <w:r w:rsidRPr="001749EF">
        <w:rPr>
          <w:rFonts w:eastAsia="等线"/>
          <w:lang w:eastAsia="zh-CN"/>
        </w:rPr>
        <w:t xml:space="preserve"> for unicast, or for enhanced dynamic HARQ-ACK codebook</w:t>
      </w:r>
      <w:r w:rsidRPr="001749EF">
        <w:rPr>
          <w:rFonts w:eastAsia="等线" w:hint="eastAsia"/>
          <w:lang w:eastAsia="zh-CN"/>
        </w:rPr>
        <w:t xml:space="preserve"> without </w:t>
      </w:r>
      <w:r w:rsidRPr="001749EF">
        <w:rPr>
          <w:rFonts w:eastAsia="等线"/>
          <w:i/>
        </w:rPr>
        <w:t>UL-TotalDAI-Included</w:t>
      </w:r>
      <w:r w:rsidRPr="001749EF">
        <w:rPr>
          <w:rFonts w:eastAsia="等线" w:hint="eastAsia"/>
          <w:lang w:eastAsia="zh-CN"/>
        </w:rPr>
        <w:t xml:space="preserve"> configured</w:t>
      </w:r>
      <w:r w:rsidRPr="001749EF">
        <w:rPr>
          <w:rFonts w:eastAsia="等线"/>
          <w:lang w:eastAsia="zh-CN"/>
        </w:rPr>
        <w:t>;</w:t>
      </w:r>
    </w:p>
    <w:p w14:paraId="2F81E60A" w14:textId="77777777" w:rsidR="001749EF"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hint="eastAsia"/>
          <w:lang w:eastAsia="zh-CN"/>
        </w:rPr>
        <w:t>-</w:t>
      </w:r>
      <w:r w:rsidRPr="001749EF">
        <w:rPr>
          <w:rFonts w:eastAsia="等线" w:hint="eastAsia"/>
          <w:lang w:eastAsia="zh-CN"/>
        </w:rPr>
        <w:tab/>
      </w:r>
      <w:r w:rsidRPr="001749EF">
        <w:rPr>
          <w:rFonts w:eastAsia="等线"/>
          <w:lang w:eastAsia="zh-CN"/>
        </w:rPr>
        <w:t xml:space="preserve">4 bits </w:t>
      </w:r>
      <w:r w:rsidRPr="001749EF">
        <w:rPr>
          <w:rFonts w:eastAsia="等线" w:hint="eastAsia"/>
          <w:lang w:eastAsia="zh-CN"/>
        </w:rPr>
        <w:t xml:space="preserve">for </w:t>
      </w:r>
      <w:r w:rsidRPr="001749EF">
        <w:rPr>
          <w:rFonts w:eastAsia="等线"/>
          <w:lang w:eastAsia="zh-CN"/>
        </w:rPr>
        <w:t xml:space="preserve">enhanced </w:t>
      </w:r>
      <w:r w:rsidRPr="001749EF">
        <w:rPr>
          <w:rFonts w:eastAsia="等线" w:hint="eastAsia"/>
          <w:lang w:eastAsia="zh-CN"/>
        </w:rPr>
        <w:t xml:space="preserve">dynamic HARQ-ACK codebook and with </w:t>
      </w:r>
      <w:r w:rsidRPr="001749EF">
        <w:rPr>
          <w:rFonts w:eastAsia="等线"/>
          <w:i/>
        </w:rPr>
        <w:t>UL-TotalDAI-Included = true</w:t>
      </w:r>
      <w:r w:rsidRPr="001749EF">
        <w:rPr>
          <w:rFonts w:eastAsia="等线" w:hint="eastAsia"/>
          <w:lang w:eastAsia="zh-CN"/>
        </w:rPr>
        <w:t>.</w:t>
      </w:r>
      <w:r w:rsidRPr="001749EF">
        <w:rPr>
          <w:rFonts w:eastAsia="等线"/>
          <w:lang w:eastAsia="zh-CN"/>
        </w:rPr>
        <w:t xml:space="preserve"> </w:t>
      </w:r>
    </w:p>
    <w:p w14:paraId="00D5176E" w14:textId="4FD0754F" w:rsidR="001110AD" w:rsidRPr="001749EF" w:rsidRDefault="001749EF" w:rsidP="001749EF">
      <w:pPr>
        <w:overflowPunct w:val="0"/>
        <w:autoSpaceDE w:val="0"/>
        <w:autoSpaceDN w:val="0"/>
        <w:adjustRightInd w:val="0"/>
        <w:ind w:left="851" w:hanging="284"/>
        <w:textAlignment w:val="baseline"/>
        <w:rPr>
          <w:rFonts w:eastAsia="等线"/>
          <w:lang w:eastAsia="zh-CN"/>
        </w:rPr>
      </w:pPr>
      <w:r w:rsidRPr="001749EF">
        <w:rPr>
          <w:rFonts w:eastAsia="等线"/>
        </w:rPr>
        <w:tab/>
        <w:t xml:space="preserve">When two HARQ-ACK codebooks are configured </w:t>
      </w:r>
      <w:r w:rsidRPr="001749EF">
        <w:rPr>
          <w:rFonts w:eastAsia="等线" w:hint="eastAsia"/>
        </w:rPr>
        <w:t xml:space="preserve">by </w:t>
      </w:r>
      <w:r w:rsidRPr="001749EF">
        <w:rPr>
          <w:rFonts w:eastAsia="等线"/>
          <w:i/>
        </w:rPr>
        <w:t>pdsch-HARQ-ACK-CodebookList</w:t>
      </w:r>
      <w:r w:rsidRPr="001749EF">
        <w:rPr>
          <w:rFonts w:eastAsia="等线"/>
        </w:rPr>
        <w:t xml:space="preserve"> for the same serving cell and </w:t>
      </w:r>
      <w:r w:rsidRPr="001749EF">
        <w:rPr>
          <w:rFonts w:eastAsia="等线"/>
          <w:lang w:eastAsia="zh-CN"/>
        </w:rPr>
        <w:t xml:space="preserve">if higher layer parameter </w:t>
      </w:r>
      <w:r w:rsidRPr="001749EF">
        <w:rPr>
          <w:rFonts w:eastAsia="等线"/>
          <w:i/>
        </w:rPr>
        <w:t>priorityIndicatorDCI-0-1</w:t>
      </w:r>
      <w:r w:rsidRPr="001749EF">
        <w:rPr>
          <w:rFonts w:eastAsia="等线"/>
          <w:lang w:eastAsia="zh-CN"/>
        </w:rPr>
        <w:t xml:space="preserve"> is configured</w:t>
      </w:r>
      <w:r w:rsidRPr="001749EF">
        <w:rPr>
          <w:rFonts w:eastAsia="等线"/>
        </w:rPr>
        <w:t>,</w:t>
      </w:r>
      <w:r w:rsidRPr="001749EF">
        <w:rPr>
          <w:rFonts w:eastAsia="等线"/>
          <w:lang w:eastAsia="zh-CN"/>
        </w:rPr>
        <w:t xml:space="preserve"> if the bit width of the </w:t>
      </w:r>
      <w:r w:rsidRPr="001749EF">
        <w:rPr>
          <w:rFonts w:eastAsia="等线" w:hint="eastAsia"/>
          <w:lang w:eastAsia="zh-CN"/>
        </w:rPr>
        <w:t>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lang w:eastAsia="zh-CN"/>
        </w:rPr>
        <w:t xml:space="preserve"> in DCI format 0_1 </w:t>
      </w:r>
      <w:r w:rsidRPr="001749EF">
        <w:rPr>
          <w:rFonts w:eastAsia="等线"/>
        </w:rPr>
        <w:t>for</w:t>
      </w:r>
      <w:r w:rsidRPr="001749EF">
        <w:rPr>
          <w:rFonts w:eastAsia="等线"/>
          <w:lang w:eastAsia="zh-CN"/>
        </w:rPr>
        <w:t xml:space="preserve"> one HARQ-ACK codebook is not equal to that of the </w:t>
      </w:r>
      <w:r w:rsidRPr="001749EF">
        <w:rPr>
          <w:rFonts w:eastAsia="等线" w:hint="eastAsia"/>
          <w:lang w:eastAsia="zh-CN"/>
        </w:rPr>
        <w:t>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lang w:eastAsia="zh-CN"/>
        </w:rPr>
        <w:t xml:space="preserve"> in DCI format 0_1 for the other HARQ-ACK codebook, a number of </w:t>
      </w:r>
      <w:r w:rsidRPr="001749EF">
        <w:rPr>
          <w:rFonts w:eastAsia="MS Mincho"/>
          <w:kern w:val="2"/>
        </w:rPr>
        <w:t xml:space="preserve">most significant bits with value set to '0' are inserted </w:t>
      </w:r>
      <w:r w:rsidRPr="001749EF">
        <w:rPr>
          <w:rFonts w:eastAsia="等线"/>
          <w:lang w:eastAsia="zh-CN"/>
        </w:rPr>
        <w:t>to smaller</w:t>
      </w:r>
      <w:r w:rsidRPr="001749EF">
        <w:rPr>
          <w:rFonts w:eastAsia="等线" w:hint="eastAsia"/>
          <w:lang w:eastAsia="zh-CN"/>
        </w:rPr>
        <w:t xml:space="preserve"> 1</w:t>
      </w:r>
      <w:r w:rsidRPr="001749EF">
        <w:rPr>
          <w:rFonts w:eastAsia="等线" w:hint="eastAsia"/>
          <w:vertAlign w:val="superscript"/>
          <w:lang w:eastAsia="zh-CN"/>
        </w:rPr>
        <w:t>st</w:t>
      </w:r>
      <w:r w:rsidRPr="001749EF">
        <w:rPr>
          <w:rFonts w:eastAsia="等线" w:hint="eastAsia"/>
          <w:lang w:eastAsia="zh-CN"/>
        </w:rPr>
        <w:t xml:space="preserve">  downlink assignment index</w:t>
      </w:r>
      <w:r w:rsidRPr="001749EF">
        <w:rPr>
          <w:rFonts w:eastAsia="等线"/>
          <w:lang w:eastAsia="zh-CN"/>
        </w:rPr>
        <w:t xml:space="preserve"> until the bit width of the </w:t>
      </w:r>
      <w:r w:rsidRPr="001749EF">
        <w:rPr>
          <w:rFonts w:eastAsia="等线" w:hint="eastAsia"/>
          <w:lang w:eastAsia="zh-CN"/>
        </w:rPr>
        <w:t>1</w:t>
      </w:r>
      <w:r w:rsidRPr="001749EF">
        <w:rPr>
          <w:rFonts w:eastAsia="等线" w:hint="eastAsia"/>
          <w:vertAlign w:val="superscript"/>
          <w:lang w:eastAsia="zh-CN"/>
        </w:rPr>
        <w:t>st</w:t>
      </w:r>
      <w:r w:rsidRPr="001749EF">
        <w:rPr>
          <w:rFonts w:eastAsia="等线" w:hint="eastAsia"/>
          <w:lang w:eastAsia="zh-CN"/>
        </w:rPr>
        <w:t xml:space="preserve"> downlink assignment index </w:t>
      </w:r>
      <w:r w:rsidRPr="001749EF">
        <w:rPr>
          <w:rFonts w:eastAsia="等线"/>
          <w:lang w:eastAsia="zh-CN"/>
        </w:rPr>
        <w:t>in DCI format 0_1 for the two HARQ-ACK codebooks are the same.</w:t>
      </w:r>
    </w:p>
    <w:p w14:paraId="08ED6FFF" w14:textId="03926B08" w:rsidR="001110AD" w:rsidRPr="001110AD" w:rsidRDefault="001110AD" w:rsidP="001110AD">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0B4DC692" w14:textId="77777777" w:rsidR="00632193" w:rsidRDefault="00632193" w:rsidP="00632193">
      <w:pPr>
        <w:pStyle w:val="Heading5"/>
        <w:numPr>
          <w:ilvl w:val="0"/>
          <w:numId w:val="0"/>
        </w:numPr>
        <w:ind w:left="360" w:hanging="360"/>
        <w:rPr>
          <w:lang w:eastAsia="zh-CN"/>
        </w:rPr>
      </w:pPr>
      <w:bookmarkStart w:id="30" w:name="_Toc185500340"/>
      <w:bookmarkStart w:id="31" w:name="_Toc146188106"/>
      <w:r>
        <w:rPr>
          <w:lang w:eastAsia="zh-CN"/>
        </w:rPr>
        <w:t>7.3.1.1.3</w:t>
      </w:r>
      <w:r>
        <w:rPr>
          <w:lang w:eastAsia="zh-CN"/>
        </w:rPr>
        <w:tab/>
        <w:t>Format 0_2</w:t>
      </w:r>
      <w:bookmarkEnd w:id="30"/>
      <w:bookmarkEnd w:id="31"/>
    </w:p>
    <w:p w14:paraId="41C781FE" w14:textId="77777777" w:rsidR="00632193" w:rsidRDefault="00632193" w:rsidP="00632193">
      <w:r>
        <w:t>DCI format 0</w:t>
      </w:r>
      <w:r>
        <w:rPr>
          <w:lang w:eastAsia="zh-CN"/>
        </w:rPr>
        <w:t>_2</w:t>
      </w:r>
      <w:r>
        <w:t xml:space="preserve"> is used for the scheduling of PUSCH in one cell. </w:t>
      </w:r>
    </w:p>
    <w:p w14:paraId="1DD2B488" w14:textId="77777777" w:rsidR="00632193" w:rsidRDefault="00632193" w:rsidP="00632193">
      <w:r>
        <w:t>The following information is transmitted by means of the DCI format 0</w:t>
      </w:r>
      <w:r>
        <w:rPr>
          <w:lang w:eastAsia="zh-CN"/>
        </w:rPr>
        <w:t>_2 with CRC scrambled by C-RNTI or CS-RNTI or SP-CSI-RNTI or MCS-C-RNTI</w:t>
      </w:r>
      <w:r>
        <w:t>:</w:t>
      </w:r>
    </w:p>
    <w:p w14:paraId="37649548" w14:textId="77777777" w:rsidR="00632193" w:rsidRDefault="00632193" w:rsidP="00632193">
      <w:pPr>
        <w:pStyle w:val="B1"/>
        <w:rPr>
          <w:lang w:eastAsia="zh-CN"/>
        </w:rPr>
      </w:pPr>
      <w:r>
        <w:rPr>
          <w:lang w:eastAsia="zh-CN"/>
        </w:rPr>
        <w:t>-</w:t>
      </w:r>
      <w:r>
        <w:rPr>
          <w:lang w:eastAsia="zh-CN"/>
        </w:rPr>
        <w:tab/>
        <w:t xml:space="preserve">Identifier for </w:t>
      </w:r>
      <w:r>
        <w:t xml:space="preserve">DCI formats - </w:t>
      </w:r>
      <w:r>
        <w:rPr>
          <w:lang w:eastAsia="zh-CN"/>
        </w:rPr>
        <w:t>1</w:t>
      </w:r>
      <w:r>
        <w:t xml:space="preserve"> bit</w:t>
      </w:r>
    </w:p>
    <w:p w14:paraId="28BFB6C3" w14:textId="77777777" w:rsidR="00632193" w:rsidRDefault="00632193" w:rsidP="00632193">
      <w:pPr>
        <w:pStyle w:val="B2"/>
        <w:rPr>
          <w:lang w:eastAsia="zh-CN"/>
        </w:rPr>
      </w:pPr>
      <w:r>
        <w:rPr>
          <w:lang w:eastAsia="zh-CN"/>
        </w:rPr>
        <w:lastRenderedPageBreak/>
        <w:t>-</w:t>
      </w:r>
      <w:r>
        <w:rPr>
          <w:lang w:eastAsia="zh-CN"/>
        </w:rPr>
        <w:tab/>
        <w:t>The value of this bit field is always set to 0, indicating an UL DCI format</w:t>
      </w:r>
    </w:p>
    <w:p w14:paraId="5DD314E1" w14:textId="77777777" w:rsidR="00632193" w:rsidRDefault="00632193" w:rsidP="00632193">
      <w:pPr>
        <w:pStyle w:val="B1"/>
      </w:pPr>
      <w:r>
        <w:t>-</w:t>
      </w:r>
      <w:r>
        <w:tab/>
        <w:t>Carrier indicator -</w:t>
      </w:r>
      <w:r>
        <w:rPr>
          <w:lang w:eastAsia="zh-CN"/>
        </w:rPr>
        <w:t xml:space="preserve"> 0, 1, 2 or </w:t>
      </w:r>
      <w:r>
        <w:t xml:space="preserve">3 bits determined by higher layer parameter </w:t>
      </w:r>
      <w:r>
        <w:rPr>
          <w:i/>
        </w:rPr>
        <w:t>carrierIndicatorSizeDCI-0-2</w:t>
      </w:r>
      <w:r>
        <w:rPr>
          <w:lang w:eastAsia="zh-CN"/>
        </w:rPr>
        <w:t>, as defined</w:t>
      </w:r>
      <w:r>
        <w:t xml:space="preserve"> in</w:t>
      </w:r>
      <w:r>
        <w:rPr>
          <w:lang w:eastAsia="zh-CN"/>
        </w:rPr>
        <w:t xml:space="preserve"> Clause 10.1 of</w:t>
      </w:r>
      <w:r>
        <w:t xml:space="preserve"> [</w:t>
      </w:r>
      <w:r>
        <w:rPr>
          <w:lang w:eastAsia="zh-CN"/>
        </w:rPr>
        <w:t>5, TS38.213</w:t>
      </w:r>
      <w:r>
        <w:t>]. This field is reserved when this format is carried by PDCCH on the primary cell and the UE is configured for scheduling on the primary cell from an SCell, with the same number of bits as that in this format carried by PDCCH on the SCell for scheduling on the primary cell.</w:t>
      </w:r>
    </w:p>
    <w:p w14:paraId="0F92C6F8" w14:textId="10D7825E" w:rsidR="00632193" w:rsidRPr="00AD644B" w:rsidRDefault="00AD644B" w:rsidP="00AD644B">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4D690A65" w14:textId="77777777" w:rsidR="00527F31" w:rsidRPr="00527F31" w:rsidRDefault="00527F31" w:rsidP="00527F31">
      <w:pPr>
        <w:overflowPunct w:val="0"/>
        <w:autoSpaceDE w:val="0"/>
        <w:autoSpaceDN w:val="0"/>
        <w:adjustRightInd w:val="0"/>
        <w:ind w:left="568" w:hanging="284"/>
        <w:textAlignment w:val="baseline"/>
        <w:rPr>
          <w:rFonts w:eastAsia="等线"/>
          <w:lang w:eastAsia="zh-CN"/>
        </w:rPr>
      </w:pPr>
      <w:r w:rsidRPr="00527F31">
        <w:rPr>
          <w:rFonts w:eastAsia="等线"/>
        </w:rPr>
        <w:t>-</w:t>
      </w:r>
      <w:r w:rsidRPr="00527F31">
        <w:rPr>
          <w:rFonts w:eastAsia="等线"/>
        </w:rPr>
        <w:tab/>
        <w:t xml:space="preserve">Transform precoder indicator - </w:t>
      </w:r>
      <w:r w:rsidRPr="00527F31">
        <w:rPr>
          <w:rFonts w:eastAsia="等线" w:hint="eastAsia"/>
          <w:lang w:eastAsia="zh-CN"/>
        </w:rPr>
        <w:t>0 or 1 bit</w:t>
      </w:r>
    </w:p>
    <w:p w14:paraId="51C0B1B6" w14:textId="77777777"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rPr>
        <w:t>-</w:t>
      </w:r>
      <w:r w:rsidRPr="00527F31">
        <w:rPr>
          <w:rFonts w:eastAsia="等线"/>
        </w:rPr>
        <w:tab/>
        <w:t xml:space="preserve">1 bit if the higher layer parameter </w:t>
      </w:r>
      <w:r w:rsidRPr="00527F31">
        <w:rPr>
          <w:rFonts w:eastAsia="等线"/>
          <w:i/>
        </w:rPr>
        <w:t>dynamicTransformPrecoderFieldPresenceDCI-0-2</w:t>
      </w:r>
      <w:r w:rsidRPr="00527F31">
        <w:rPr>
          <w:rFonts w:eastAsia="等线"/>
        </w:rPr>
        <w:t xml:space="preserve"> is configured to </w:t>
      </w:r>
      <w:r w:rsidRPr="00527F31">
        <w:rPr>
          <w:rFonts w:eastAsia="等线"/>
          <w:lang w:eastAsia="ko-KR"/>
        </w:rPr>
        <w:t xml:space="preserve">'enabled' and if the UE is configured to monitor DCI format 0_2 with CRC </w:t>
      </w:r>
      <w:r w:rsidRPr="00527F31">
        <w:rPr>
          <w:rFonts w:eastAsia="等线"/>
          <w:lang w:eastAsia="zh-CN"/>
        </w:rPr>
        <w:t>scrambled by C-RNTI or CS-RNTI or MCS-C-RNTI</w:t>
      </w:r>
      <w:r w:rsidRPr="00527F31">
        <w:rPr>
          <w:rFonts w:eastAsia="等线"/>
        </w:rPr>
        <w:t xml:space="preserve">, where the bit value of 0 </w:t>
      </w:r>
      <w:r w:rsidRPr="00527F31">
        <w:rPr>
          <w:rFonts w:eastAsia="等线"/>
          <w:lang w:eastAsia="zh-CN"/>
        </w:rPr>
        <w:t xml:space="preserve">indicates that </w:t>
      </w:r>
      <w:r w:rsidRPr="00527F31">
        <w:rPr>
          <w:rFonts w:eastAsia="等线" w:hint="eastAsia"/>
          <w:lang w:eastAsia="zh-CN"/>
        </w:rPr>
        <w:t>transform precoder is enabled</w:t>
      </w:r>
      <w:r w:rsidRPr="00527F31">
        <w:rPr>
          <w:rFonts w:eastAsia="等线"/>
          <w:lang w:eastAsia="zh-CN"/>
        </w:rPr>
        <w:t xml:space="preserve"> and </w:t>
      </w:r>
      <w:r w:rsidRPr="00527F31">
        <w:rPr>
          <w:rFonts w:eastAsia="等线"/>
        </w:rPr>
        <w:t xml:space="preserve">the bit value of 1 </w:t>
      </w:r>
      <w:r w:rsidRPr="00527F31">
        <w:rPr>
          <w:rFonts w:eastAsia="等线"/>
          <w:lang w:eastAsia="zh-CN"/>
        </w:rPr>
        <w:t xml:space="preserve">indicates that </w:t>
      </w:r>
      <w:r w:rsidRPr="00527F31">
        <w:rPr>
          <w:rFonts w:eastAsia="等线" w:hint="eastAsia"/>
          <w:lang w:eastAsia="zh-CN"/>
        </w:rPr>
        <w:t xml:space="preserve">transform precoder is </w:t>
      </w:r>
      <w:r w:rsidRPr="00527F31">
        <w:rPr>
          <w:rFonts w:eastAsia="等线"/>
          <w:lang w:eastAsia="zh-CN"/>
        </w:rPr>
        <w:t>disabled. For a DCI format 0_2 with CRC scrambled by CS-RNTI and the value indicated by new data indicator field is 0, or for a DCI format 0_2 with CRC scrambled by SP-CSI-RNTI, the bit is reserved.</w:t>
      </w:r>
    </w:p>
    <w:p w14:paraId="686E77F8" w14:textId="77777777" w:rsidR="00527F31" w:rsidRPr="00527F31" w:rsidRDefault="00527F31" w:rsidP="00527F31">
      <w:pPr>
        <w:overflowPunct w:val="0"/>
        <w:autoSpaceDE w:val="0"/>
        <w:autoSpaceDN w:val="0"/>
        <w:adjustRightInd w:val="0"/>
        <w:ind w:left="851" w:hanging="284"/>
        <w:textAlignment w:val="baseline"/>
        <w:rPr>
          <w:rFonts w:eastAsia="等线"/>
        </w:rPr>
      </w:pPr>
      <w:r w:rsidRPr="00527F31">
        <w:rPr>
          <w:rFonts w:eastAsia="等线"/>
        </w:rPr>
        <w:t>-</w:t>
      </w:r>
      <w:r w:rsidRPr="00527F31">
        <w:rPr>
          <w:rFonts w:eastAsia="等线"/>
        </w:rPr>
        <w:tab/>
        <w:t>0 bit otherwise.</w:t>
      </w:r>
    </w:p>
    <w:p w14:paraId="70FD51AA" w14:textId="77777777" w:rsidR="00527F31" w:rsidRPr="00527F31" w:rsidRDefault="00527F31" w:rsidP="00527F31">
      <w:pPr>
        <w:overflowPunct w:val="0"/>
        <w:autoSpaceDE w:val="0"/>
        <w:autoSpaceDN w:val="0"/>
        <w:adjustRightInd w:val="0"/>
        <w:ind w:left="568" w:hanging="284"/>
        <w:textAlignment w:val="baseline"/>
        <w:rPr>
          <w:rFonts w:eastAsia="等线"/>
        </w:rPr>
      </w:pPr>
      <w:r w:rsidRPr="00527F31">
        <w:rPr>
          <w:rFonts w:eastAsia="等线"/>
        </w:rPr>
        <w:t>-</w:t>
      </w:r>
      <w:r w:rsidRPr="00527F31">
        <w:rPr>
          <w:rFonts w:eastAsia="等线" w:hint="eastAsia"/>
          <w:lang w:eastAsia="zh-CN"/>
        </w:rPr>
        <w:tab/>
      </w:r>
      <w:r w:rsidRPr="00527F31">
        <w:rPr>
          <w:rFonts w:eastAsia="等线"/>
        </w:rPr>
        <w:t xml:space="preserve">HARQ process number - </w:t>
      </w:r>
      <w:r w:rsidRPr="00527F31">
        <w:rPr>
          <w:rFonts w:eastAsia="等线" w:hint="eastAsia"/>
          <w:lang w:eastAsia="zh-CN"/>
        </w:rPr>
        <w:t>number of bits determined by the following:</w:t>
      </w:r>
    </w:p>
    <w:p w14:paraId="4132C82A" w14:textId="7A1082D2" w:rsidR="00527F31" w:rsidRDefault="00527F31" w:rsidP="00527F31">
      <w:pPr>
        <w:overflowPunct w:val="0"/>
        <w:autoSpaceDE w:val="0"/>
        <w:autoSpaceDN w:val="0"/>
        <w:adjustRightInd w:val="0"/>
        <w:ind w:left="851" w:hanging="284"/>
        <w:textAlignment w:val="baseline"/>
        <w:rPr>
          <w:ins w:id="32" w:author="Yan Cheng" w:date="2025-04-18T17:28:00Z"/>
          <w:rFonts w:eastAsia="等线"/>
        </w:rPr>
      </w:pPr>
      <w:r w:rsidRPr="00527F31">
        <w:rPr>
          <w:rFonts w:eastAsia="等线" w:hint="eastAsia"/>
          <w:lang w:eastAsia="zh-CN"/>
        </w:rPr>
        <w:t>-</w:t>
      </w:r>
      <w:r w:rsidRPr="00527F31">
        <w:rPr>
          <w:rFonts w:eastAsia="等线" w:hint="eastAsia"/>
          <w:lang w:eastAsia="zh-CN"/>
        </w:rPr>
        <w:tab/>
      </w:r>
      <w:r w:rsidRPr="00527F31">
        <w:rPr>
          <w:rFonts w:eastAsia="等线"/>
          <w:lang w:eastAsia="zh-CN"/>
        </w:rPr>
        <w:t>5</w:t>
      </w:r>
      <w:r w:rsidRPr="00527F31">
        <w:rPr>
          <w:rFonts w:eastAsia="等线"/>
        </w:rPr>
        <w:t xml:space="preserve"> bits determined by higher layer parameter </w:t>
      </w:r>
      <w:r w:rsidRPr="00527F31">
        <w:rPr>
          <w:rFonts w:eastAsia="等线"/>
          <w:i/>
        </w:rPr>
        <w:t>harq-ProcessNumberSizeDCI-0-2-</w:t>
      </w:r>
      <w:r w:rsidRPr="00527F31">
        <w:rPr>
          <w:rFonts w:ascii="等线" w:eastAsia="等线" w:hAnsi="等线" w:hint="eastAsia"/>
          <w:i/>
          <w:lang w:eastAsia="zh-CN"/>
        </w:rPr>
        <w:t>v</w:t>
      </w:r>
      <w:r w:rsidRPr="00527F31">
        <w:rPr>
          <w:rFonts w:eastAsia="等线"/>
          <w:i/>
        </w:rPr>
        <w:t xml:space="preserve">1700 </w:t>
      </w:r>
      <w:r w:rsidRPr="00527F31">
        <w:rPr>
          <w:rFonts w:eastAsia="等线"/>
        </w:rPr>
        <w:t>if configured;</w:t>
      </w:r>
    </w:p>
    <w:p w14:paraId="6677AAC6" w14:textId="26CAA121" w:rsidR="00041278" w:rsidRPr="00527F31" w:rsidRDefault="00041278" w:rsidP="00041278">
      <w:pPr>
        <w:overflowPunct w:val="0"/>
        <w:autoSpaceDE w:val="0"/>
        <w:autoSpaceDN w:val="0"/>
        <w:adjustRightInd w:val="0"/>
        <w:ind w:left="851" w:hanging="284"/>
        <w:textAlignment w:val="baseline"/>
        <w:rPr>
          <w:rFonts w:eastAsia="等线" w:hint="eastAsia"/>
          <w:lang w:eastAsia="zh-CN"/>
        </w:rPr>
      </w:pPr>
      <w:ins w:id="33" w:author="Yan Cheng" w:date="2025-04-18T17:28:00Z">
        <w:r w:rsidRPr="00527F31">
          <w:rPr>
            <w:rFonts w:eastAsia="等线" w:hint="eastAsia"/>
            <w:lang w:eastAsia="zh-CN"/>
          </w:rPr>
          <w:t>-</w:t>
        </w:r>
        <w:r w:rsidRPr="00527F31">
          <w:rPr>
            <w:rFonts w:eastAsia="等线" w:hint="eastAsia"/>
            <w:lang w:eastAsia="zh-CN"/>
          </w:rPr>
          <w:tab/>
        </w:r>
        <w:r w:rsidRPr="00527F31">
          <w:rPr>
            <w:rFonts w:eastAsia="等线"/>
          </w:rPr>
          <w:t>0, 1, 2, 3</w:t>
        </w:r>
      </w:ins>
      <w:ins w:id="34" w:author="Yan Cheng" w:date="2025-04-18T17:29:00Z">
        <w:r>
          <w:rPr>
            <w:rFonts w:eastAsia="等线"/>
          </w:rPr>
          <w:t xml:space="preserve">, </w:t>
        </w:r>
      </w:ins>
      <w:ins w:id="35" w:author="Yan Cheng" w:date="2025-04-18T17:28:00Z">
        <w:r w:rsidRPr="00527F31">
          <w:rPr>
            <w:rFonts w:eastAsia="等线" w:hint="eastAsia"/>
            <w:lang w:eastAsia="zh-CN"/>
          </w:rPr>
          <w:t>4</w:t>
        </w:r>
      </w:ins>
      <w:ins w:id="36" w:author="Yan Cheng" w:date="2025-04-18T17:29:00Z">
        <w:r>
          <w:rPr>
            <w:rFonts w:eastAsia="等线"/>
            <w:lang w:eastAsia="zh-CN"/>
          </w:rPr>
          <w:t xml:space="preserve"> or 5</w:t>
        </w:r>
      </w:ins>
      <w:ins w:id="37" w:author="Yan Cheng" w:date="2025-04-18T17:28:00Z">
        <w:r w:rsidRPr="00527F31">
          <w:rPr>
            <w:rFonts w:eastAsia="等线"/>
          </w:rPr>
          <w:t xml:space="preserve"> bits determined by higher layer parameter </w:t>
        </w:r>
        <w:r w:rsidRPr="00527F31">
          <w:rPr>
            <w:rFonts w:eastAsia="等线"/>
            <w:i/>
          </w:rPr>
          <w:t>harq-ProcessNumberSizeDCI-0-2</w:t>
        </w:r>
      </w:ins>
      <w:ins w:id="38" w:author="Yan Cheng" w:date="2025-04-18T17:29:00Z">
        <w:r>
          <w:rPr>
            <w:rFonts w:eastAsia="等线"/>
            <w:i/>
          </w:rPr>
          <w:t xml:space="preserve">-Ext </w:t>
        </w:r>
        <w:r w:rsidRPr="00527F31">
          <w:rPr>
            <w:rFonts w:eastAsia="等线"/>
          </w:rPr>
          <w:t>if configured;</w:t>
        </w:r>
      </w:ins>
    </w:p>
    <w:p w14:paraId="5435D231" w14:textId="71D45DA8"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otherwise</w:t>
      </w:r>
      <w:r w:rsidRPr="00527F31">
        <w:rPr>
          <w:rFonts w:eastAsia="等线"/>
        </w:rPr>
        <w:t xml:space="preserve"> 0, 1, 2, 3 or </w:t>
      </w:r>
      <w:r w:rsidRPr="00527F31">
        <w:rPr>
          <w:rFonts w:eastAsia="等线" w:hint="eastAsia"/>
          <w:lang w:eastAsia="zh-CN"/>
        </w:rPr>
        <w:t>4</w:t>
      </w:r>
      <w:r w:rsidRPr="00527F31">
        <w:rPr>
          <w:rFonts w:eastAsia="等线"/>
        </w:rPr>
        <w:t xml:space="preserve"> bits determined by higher layer parameter </w:t>
      </w:r>
      <w:r w:rsidRPr="00527F31">
        <w:rPr>
          <w:rFonts w:eastAsia="等线"/>
          <w:i/>
        </w:rPr>
        <w:t>harq-ProcessNumberSizeDCI-0-2</w:t>
      </w:r>
      <w:ins w:id="39" w:author="Yan Cheng" w:date="2025-04-18T17:29:00Z">
        <w:r w:rsidR="00041278">
          <w:rPr>
            <w:rFonts w:eastAsia="等线"/>
            <w:i/>
          </w:rPr>
          <w:t>.</w:t>
        </w:r>
      </w:ins>
    </w:p>
    <w:p w14:paraId="2FCD80F6" w14:textId="77777777" w:rsidR="00527F31" w:rsidRPr="00527F31" w:rsidRDefault="00527F31" w:rsidP="00527F31">
      <w:pPr>
        <w:overflowPunct w:val="0"/>
        <w:autoSpaceDE w:val="0"/>
        <w:autoSpaceDN w:val="0"/>
        <w:adjustRightInd w:val="0"/>
        <w:ind w:left="568" w:hanging="284"/>
        <w:textAlignment w:val="baseline"/>
        <w:rPr>
          <w:rFonts w:eastAsia="等线"/>
          <w:lang w:eastAsia="zh-CN"/>
        </w:rPr>
      </w:pPr>
      <w:r w:rsidRPr="00527F31">
        <w:rPr>
          <w:rFonts w:eastAsia="等线"/>
        </w:rPr>
        <w:t>-</w:t>
      </w:r>
      <w:r w:rsidRPr="00527F31">
        <w:rPr>
          <w:rFonts w:eastAsia="等线" w:hint="eastAsia"/>
          <w:lang w:eastAsia="zh-CN"/>
        </w:rPr>
        <w:tab/>
      </w:r>
      <w:r w:rsidRPr="00527F31">
        <w:rPr>
          <w:rFonts w:eastAsia="等线"/>
          <w:lang w:eastAsia="zh-CN"/>
        </w:rPr>
        <w:t>D</w:t>
      </w:r>
      <w:r w:rsidRPr="00527F31">
        <w:rPr>
          <w:rFonts w:eastAsia="等线" w:hint="eastAsia"/>
          <w:lang w:eastAsia="zh-CN"/>
        </w:rPr>
        <w:t>ownlink assignment index</w:t>
      </w:r>
      <w:r w:rsidRPr="00527F31">
        <w:rPr>
          <w:rFonts w:eastAsia="等线"/>
          <w:lang w:eastAsia="zh-CN"/>
        </w:rPr>
        <w:t xml:space="preserve"> </w:t>
      </w:r>
      <w:r w:rsidRPr="00527F31">
        <w:rPr>
          <w:rFonts w:eastAsia="等线"/>
        </w:rPr>
        <w:t>- 0, 1, 2 or 4 bits</w:t>
      </w:r>
    </w:p>
    <w:p w14:paraId="79D92B11" w14:textId="77777777"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lang w:eastAsia="zh-CN"/>
        </w:rPr>
        <w:t>-</w:t>
      </w:r>
      <w:r w:rsidRPr="00527F31">
        <w:rPr>
          <w:rFonts w:eastAsia="等线"/>
          <w:lang w:eastAsia="zh-CN"/>
        </w:rPr>
        <w:tab/>
        <w:t xml:space="preserve">0 </w:t>
      </w:r>
      <w:r w:rsidRPr="00527F31">
        <w:rPr>
          <w:rFonts w:eastAsia="等线" w:hint="eastAsia"/>
          <w:lang w:eastAsia="zh-CN"/>
        </w:rPr>
        <w:t xml:space="preserve">bit if the higher layer </w:t>
      </w:r>
      <w:r w:rsidRPr="00527F31">
        <w:rPr>
          <w:rFonts w:eastAsia="等线"/>
          <w:lang w:eastAsia="zh-CN"/>
        </w:rPr>
        <w:t xml:space="preserve">parameter </w:t>
      </w:r>
      <w:r w:rsidRPr="00527F31">
        <w:rPr>
          <w:rFonts w:eastAsia="等线"/>
          <w:i/>
        </w:rPr>
        <w:t>downlinkAssignmentIndexDCI-0-2</w:t>
      </w:r>
      <w:r w:rsidRPr="00527F31">
        <w:rPr>
          <w:rFonts w:eastAsia="等线"/>
          <w:lang w:eastAsia="zh-CN"/>
        </w:rPr>
        <w:t xml:space="preserve"> </w:t>
      </w:r>
      <w:r w:rsidRPr="00527F31">
        <w:rPr>
          <w:rFonts w:eastAsia="等线" w:hint="eastAsia"/>
          <w:lang w:eastAsia="zh-CN"/>
        </w:rPr>
        <w:t>is not configured;</w:t>
      </w:r>
    </w:p>
    <w:p w14:paraId="1B5612E1" w14:textId="77777777" w:rsidR="00527F31" w:rsidRPr="00527F31" w:rsidRDefault="00527F31" w:rsidP="00527F31">
      <w:pPr>
        <w:overflowPunct w:val="0"/>
        <w:autoSpaceDE w:val="0"/>
        <w:autoSpaceDN w:val="0"/>
        <w:adjustRightInd w:val="0"/>
        <w:ind w:left="851" w:hanging="284"/>
        <w:textAlignment w:val="baseline"/>
        <w:rPr>
          <w:rFonts w:eastAsia="等线"/>
          <w:lang w:eastAsia="zh-CN"/>
        </w:rPr>
      </w:pPr>
      <w:r w:rsidRPr="00527F31">
        <w:rPr>
          <w:rFonts w:eastAsia="等线"/>
          <w:lang w:eastAsia="zh-CN"/>
        </w:rPr>
        <w:t>-</w:t>
      </w:r>
      <w:r w:rsidRPr="00527F31">
        <w:rPr>
          <w:rFonts w:eastAsia="等线"/>
          <w:lang w:eastAsia="zh-CN"/>
        </w:rPr>
        <w:tab/>
        <w:t>1, 2, 3, 4, 5 or 6 bits otherwise,</w:t>
      </w:r>
    </w:p>
    <w:p w14:paraId="501F0433" w14:textId="77777777" w:rsidR="00527F31" w:rsidRPr="00527F31" w:rsidRDefault="00527F31" w:rsidP="00527F31">
      <w:pPr>
        <w:overflowPunct w:val="0"/>
        <w:autoSpaceDE w:val="0"/>
        <w:autoSpaceDN w:val="0"/>
        <w:adjustRightInd w:val="0"/>
        <w:ind w:left="1135"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t>1</w:t>
      </w:r>
      <w:r w:rsidRPr="00527F31">
        <w:rPr>
          <w:rFonts w:eastAsia="等线" w:hint="eastAsia"/>
          <w:vertAlign w:val="superscript"/>
          <w:lang w:eastAsia="zh-CN"/>
        </w:rPr>
        <w:t>st</w:t>
      </w:r>
      <w:r w:rsidRPr="00527F31">
        <w:rPr>
          <w:rFonts w:eastAsia="等线" w:hint="eastAsia"/>
          <w:lang w:eastAsia="zh-CN"/>
        </w:rPr>
        <w:t xml:space="preserve"> downlink assignment index</w:t>
      </w:r>
      <w:r w:rsidRPr="00527F31">
        <w:rPr>
          <w:rFonts w:eastAsia="等线"/>
        </w:rPr>
        <w:t xml:space="preserve"> - </w:t>
      </w:r>
      <w:r w:rsidRPr="00527F31">
        <w:rPr>
          <w:rFonts w:eastAsia="等线" w:hint="eastAsia"/>
          <w:lang w:eastAsia="zh-CN"/>
        </w:rPr>
        <w:t>1 or 2</w:t>
      </w:r>
      <w:r w:rsidRPr="00527F31">
        <w:rPr>
          <w:rFonts w:eastAsia="等线"/>
        </w:rPr>
        <w:t xml:space="preserve"> bits:</w:t>
      </w:r>
    </w:p>
    <w:p w14:paraId="50F0F6C9"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t>1 bit for semi-static HARQ-ACK codebook</w:t>
      </w:r>
      <w:r w:rsidRPr="00527F31">
        <w:rPr>
          <w:rFonts w:eastAsia="等线"/>
          <w:lang w:eastAsia="zh-CN"/>
        </w:rPr>
        <w:t xml:space="preserve"> for unicast and multicast if </w:t>
      </w:r>
      <w:r w:rsidRPr="00527F31">
        <w:rPr>
          <w:rFonts w:eastAsia="等线"/>
          <w:i/>
          <w:lang w:eastAsia="zh-CN"/>
        </w:rPr>
        <w:t>pdsch-</w:t>
      </w:r>
      <w:r w:rsidRPr="00527F31">
        <w:rPr>
          <w:rFonts w:eastAsia="等线" w:cs="Arial"/>
          <w:i/>
          <w:lang w:eastAsia="zh-CN"/>
        </w:rPr>
        <w:t xml:space="preserve">HARQ-ACK-Codebook = </w:t>
      </w:r>
      <w:r w:rsidRPr="00527F31">
        <w:rPr>
          <w:rFonts w:eastAsia="等线"/>
          <w:i/>
        </w:rPr>
        <w:t>semiStatic</w:t>
      </w:r>
      <w:r w:rsidRPr="00527F31">
        <w:rPr>
          <w:rFonts w:eastAsia="等线"/>
          <w:lang w:eastAsia="zh-CN"/>
        </w:rPr>
        <w:t xml:space="preserve"> is configured for both unicast and multicast and the higher layer parameter </w:t>
      </w:r>
      <w:r w:rsidRPr="00527F31">
        <w:rPr>
          <w:rFonts w:eastAsia="等线"/>
          <w:i/>
          <w:iCs/>
          <w:lang w:eastAsia="ko-KR"/>
        </w:rPr>
        <w:t xml:space="preserve">fdmed-ReceptionMulticast </w:t>
      </w:r>
      <w:r w:rsidRPr="00527F31">
        <w:rPr>
          <w:rFonts w:eastAsia="等线"/>
          <w:iCs/>
          <w:lang w:eastAsia="ko-KR"/>
        </w:rPr>
        <w:t>is not configured</w:t>
      </w:r>
      <w:r w:rsidRPr="00527F31">
        <w:rPr>
          <w:rFonts w:eastAsia="等线" w:hint="eastAsia"/>
          <w:lang w:eastAsia="zh-CN"/>
        </w:rPr>
        <w:t>;</w:t>
      </w:r>
      <w:r w:rsidRPr="00527F31">
        <w:rPr>
          <w:rFonts w:eastAsia="等线"/>
          <w:lang w:eastAsia="zh-CN"/>
        </w:rPr>
        <w:t xml:space="preserve"> otherwise for semi-static HARQ-ACK codebook for unicast</w:t>
      </w:r>
      <w:r w:rsidRPr="00527F31">
        <w:rPr>
          <w:rFonts w:eastAsia="等线" w:hint="eastAsia"/>
          <w:lang w:eastAsia="zh-CN"/>
        </w:rPr>
        <w:t>;</w:t>
      </w:r>
    </w:p>
    <w:p w14:paraId="47386A31"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 xml:space="preserve">2 </w:t>
      </w:r>
      <w:r w:rsidRPr="00527F31">
        <w:rPr>
          <w:rFonts w:eastAsia="等线" w:hint="eastAsia"/>
          <w:lang w:eastAsia="zh-CN"/>
        </w:rPr>
        <w:t>bits for dynamic HARQ-ACK codeboo</w:t>
      </w:r>
      <w:r w:rsidRPr="00527F31">
        <w:rPr>
          <w:rFonts w:eastAsia="等线"/>
          <w:lang w:eastAsia="zh-CN"/>
        </w:rPr>
        <w:t>k for unicast.</w:t>
      </w:r>
    </w:p>
    <w:p w14:paraId="5A4EA63A" w14:textId="77777777" w:rsidR="00527F31" w:rsidRPr="00527F31" w:rsidRDefault="00527F31" w:rsidP="00527F31">
      <w:pPr>
        <w:overflowPunct w:val="0"/>
        <w:autoSpaceDE w:val="0"/>
        <w:autoSpaceDN w:val="0"/>
        <w:adjustRightInd w:val="0"/>
        <w:ind w:left="1135"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t>2</w:t>
      </w:r>
      <w:r w:rsidRPr="00527F31">
        <w:rPr>
          <w:rFonts w:eastAsia="等线" w:hint="eastAsia"/>
          <w:vertAlign w:val="superscript"/>
          <w:lang w:eastAsia="zh-CN"/>
        </w:rPr>
        <w:t>nd</w:t>
      </w:r>
      <w:r w:rsidRPr="00527F31">
        <w:rPr>
          <w:rFonts w:eastAsia="等线" w:hint="eastAsia"/>
          <w:lang w:eastAsia="zh-CN"/>
        </w:rPr>
        <w:t xml:space="preserve"> downlink assignment index</w:t>
      </w:r>
      <w:r w:rsidRPr="00527F31">
        <w:rPr>
          <w:rFonts w:eastAsia="等线"/>
        </w:rPr>
        <w:t xml:space="preserve"> - </w:t>
      </w:r>
      <w:r w:rsidRPr="00527F31">
        <w:rPr>
          <w:rFonts w:eastAsia="等线" w:hint="eastAsia"/>
          <w:lang w:eastAsia="zh-CN"/>
        </w:rPr>
        <w:t>0 or 2</w:t>
      </w:r>
      <w:r w:rsidRPr="00527F31">
        <w:rPr>
          <w:rFonts w:eastAsia="等线"/>
        </w:rPr>
        <w:t xml:space="preserve"> bits</w:t>
      </w:r>
    </w:p>
    <w:p w14:paraId="164BE367"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 xml:space="preserve">2 </w:t>
      </w:r>
      <w:r w:rsidRPr="00527F31">
        <w:rPr>
          <w:rFonts w:eastAsia="等线" w:hint="eastAsia"/>
          <w:lang w:eastAsia="zh-CN"/>
        </w:rPr>
        <w:t>bits for dynamic HARQ-ACK codebook with two HARQ-ACK sub-codebooks</w:t>
      </w:r>
      <w:r w:rsidRPr="00527F31">
        <w:rPr>
          <w:rFonts w:eastAsia="等线"/>
          <w:lang w:eastAsia="zh-CN"/>
        </w:rPr>
        <w:t xml:space="preserve"> for unicast</w:t>
      </w:r>
      <w:r w:rsidRPr="00527F31">
        <w:rPr>
          <w:rFonts w:eastAsia="等线" w:hint="eastAsia"/>
          <w:lang w:eastAsia="zh-CN"/>
        </w:rPr>
        <w:t>;</w:t>
      </w:r>
    </w:p>
    <w:p w14:paraId="785FA235"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 xml:space="preserve">0 </w:t>
      </w:r>
      <w:r w:rsidRPr="00527F31">
        <w:rPr>
          <w:rFonts w:eastAsia="等线" w:hint="eastAsia"/>
          <w:lang w:eastAsia="zh-CN"/>
        </w:rPr>
        <w:t>bit otherwise.</w:t>
      </w:r>
    </w:p>
    <w:p w14:paraId="07DEC983" w14:textId="77777777" w:rsidR="00527F31" w:rsidRPr="00527F31" w:rsidRDefault="00527F31" w:rsidP="00527F31">
      <w:pPr>
        <w:overflowPunct w:val="0"/>
        <w:autoSpaceDE w:val="0"/>
        <w:autoSpaceDN w:val="0"/>
        <w:adjustRightInd w:val="0"/>
        <w:ind w:left="1135" w:hanging="284"/>
        <w:textAlignment w:val="baseline"/>
        <w:rPr>
          <w:rFonts w:eastAsia="等线"/>
          <w:lang w:eastAsia="zh-CN"/>
        </w:rPr>
      </w:pPr>
      <w:r w:rsidRPr="00527F31">
        <w:rPr>
          <w:rFonts w:eastAsia="等线" w:hint="eastAsia"/>
          <w:lang w:eastAsia="zh-CN"/>
        </w:rPr>
        <w:t>-</w:t>
      </w:r>
      <w:r w:rsidRPr="00527F31">
        <w:rPr>
          <w:rFonts w:eastAsia="等线" w:hint="eastAsia"/>
          <w:lang w:eastAsia="zh-CN"/>
        </w:rPr>
        <w:tab/>
      </w:r>
      <w:r w:rsidRPr="00527F31">
        <w:rPr>
          <w:rFonts w:eastAsia="等线"/>
          <w:lang w:eastAsia="zh-CN"/>
        </w:rPr>
        <w:t>3</w:t>
      </w:r>
      <w:r w:rsidRPr="00527F31">
        <w:rPr>
          <w:rFonts w:eastAsia="等线"/>
          <w:vertAlign w:val="superscript"/>
          <w:lang w:eastAsia="zh-CN"/>
        </w:rPr>
        <w:t>rd</w:t>
      </w:r>
      <w:r w:rsidRPr="00527F31">
        <w:rPr>
          <w:rFonts w:eastAsia="等线" w:hint="eastAsia"/>
          <w:lang w:eastAsia="zh-CN"/>
        </w:rPr>
        <w:t xml:space="preserve"> downlink assignment index</w:t>
      </w:r>
      <w:r w:rsidRPr="00527F31">
        <w:rPr>
          <w:rFonts w:eastAsia="等线"/>
        </w:rPr>
        <w:t xml:space="preserve"> - </w:t>
      </w:r>
      <w:r w:rsidRPr="00527F31">
        <w:rPr>
          <w:rFonts w:eastAsia="等线" w:hint="eastAsia"/>
          <w:lang w:eastAsia="zh-CN"/>
        </w:rPr>
        <w:t>0</w:t>
      </w:r>
      <w:r w:rsidRPr="00527F31">
        <w:rPr>
          <w:rFonts w:eastAsia="等线"/>
          <w:lang w:eastAsia="zh-CN"/>
        </w:rPr>
        <w:t>,</w:t>
      </w:r>
      <w:r w:rsidRPr="00527F31">
        <w:rPr>
          <w:rFonts w:eastAsia="等线" w:hint="eastAsia"/>
          <w:lang w:eastAsia="zh-CN"/>
        </w:rPr>
        <w:t xml:space="preserve"> </w:t>
      </w:r>
      <w:r w:rsidRPr="00527F31">
        <w:rPr>
          <w:rFonts w:eastAsia="等线"/>
          <w:lang w:eastAsia="zh-CN"/>
        </w:rPr>
        <w:t>1 or 2</w:t>
      </w:r>
      <w:r w:rsidRPr="00527F31">
        <w:rPr>
          <w:rFonts w:eastAsia="等线"/>
        </w:rPr>
        <w:t xml:space="preserve"> bits</w:t>
      </w:r>
    </w:p>
    <w:p w14:paraId="08E55C9E"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rPr>
        <w:t>-</w:t>
      </w:r>
      <w:r w:rsidRPr="00527F31">
        <w:rPr>
          <w:rFonts w:eastAsia="等线"/>
        </w:rPr>
        <w:tab/>
      </w:r>
      <w:r w:rsidRPr="00527F31">
        <w:rPr>
          <w:rFonts w:eastAsia="等线"/>
          <w:lang w:eastAsia="zh-CN"/>
        </w:rPr>
        <w:t>1</w:t>
      </w:r>
      <w:r w:rsidRPr="00527F31">
        <w:rPr>
          <w:rFonts w:eastAsia="等线" w:hint="eastAsia"/>
          <w:lang w:eastAsia="zh-CN"/>
        </w:rPr>
        <w:t xml:space="preserve"> bit for semi-static HARQ-ACK codebook</w:t>
      </w:r>
      <w:r w:rsidRPr="00527F31">
        <w:rPr>
          <w:rFonts w:eastAsia="等线"/>
          <w:lang w:eastAsia="zh-CN"/>
        </w:rPr>
        <w:t xml:space="preserve"> for multicast if the higher layer parameter </w:t>
      </w:r>
      <w:r w:rsidRPr="00527F31">
        <w:rPr>
          <w:rFonts w:eastAsia="等线"/>
          <w:i/>
          <w:iCs/>
          <w:lang w:eastAsia="ko-KR"/>
        </w:rPr>
        <w:t xml:space="preserve">fdmed-ReceptionMulticast </w:t>
      </w:r>
      <w:r w:rsidRPr="00527F31">
        <w:rPr>
          <w:rFonts w:eastAsia="等线"/>
          <w:iCs/>
          <w:lang w:eastAsia="ko-KR"/>
        </w:rPr>
        <w:t>is configured</w:t>
      </w:r>
      <w:r w:rsidRPr="00527F31">
        <w:rPr>
          <w:rFonts w:eastAsia="等线" w:hint="eastAsia"/>
          <w:lang w:eastAsia="zh-CN"/>
        </w:rPr>
        <w:t>;</w:t>
      </w:r>
    </w:p>
    <w:p w14:paraId="621ECB73"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rPr>
        <w:t>-</w:t>
      </w:r>
      <w:r w:rsidRPr="00527F31">
        <w:rPr>
          <w:rFonts w:eastAsia="等线"/>
        </w:rPr>
        <w:tab/>
      </w:r>
      <w:r w:rsidRPr="00527F31">
        <w:rPr>
          <w:rFonts w:eastAsia="等线"/>
          <w:lang w:eastAsia="zh-CN"/>
        </w:rPr>
        <w:t>2</w:t>
      </w:r>
      <w:r w:rsidRPr="00527F31">
        <w:rPr>
          <w:rFonts w:eastAsia="等线" w:hint="eastAsia"/>
          <w:lang w:eastAsia="zh-CN"/>
        </w:rPr>
        <w:t xml:space="preserve"> bit</w:t>
      </w:r>
      <w:r w:rsidRPr="00527F31">
        <w:rPr>
          <w:rFonts w:eastAsia="等线"/>
          <w:lang w:eastAsia="zh-CN"/>
        </w:rPr>
        <w:t>s for the dynamic</w:t>
      </w:r>
      <w:r w:rsidRPr="00527F31">
        <w:rPr>
          <w:rFonts w:eastAsia="等线" w:hint="eastAsia"/>
          <w:lang w:eastAsia="zh-CN"/>
        </w:rPr>
        <w:t xml:space="preserve"> HARQ-ACK codebook</w:t>
      </w:r>
      <w:r w:rsidRPr="00527F31">
        <w:rPr>
          <w:rFonts w:eastAsia="等线"/>
          <w:lang w:eastAsia="zh-CN"/>
        </w:rPr>
        <w:t xml:space="preserve"> for multicast</w:t>
      </w:r>
      <w:r w:rsidRPr="00527F31">
        <w:rPr>
          <w:rFonts w:eastAsia="等线" w:hint="eastAsia"/>
          <w:lang w:eastAsia="zh-CN"/>
        </w:rPr>
        <w:t>;</w:t>
      </w:r>
    </w:p>
    <w:p w14:paraId="526FE181" w14:textId="77777777" w:rsidR="00527F31" w:rsidRPr="00527F31" w:rsidRDefault="00527F31" w:rsidP="00527F31">
      <w:pPr>
        <w:overflowPunct w:val="0"/>
        <w:autoSpaceDE w:val="0"/>
        <w:autoSpaceDN w:val="0"/>
        <w:adjustRightInd w:val="0"/>
        <w:ind w:left="1418" w:hanging="284"/>
        <w:textAlignment w:val="baseline"/>
        <w:rPr>
          <w:rFonts w:eastAsia="等线"/>
          <w:lang w:eastAsia="zh-CN"/>
        </w:rPr>
      </w:pPr>
      <w:r w:rsidRPr="00527F31">
        <w:rPr>
          <w:rFonts w:eastAsia="等线"/>
          <w:lang w:eastAsia="zh-CN"/>
        </w:rPr>
        <w:t>-</w:t>
      </w:r>
      <w:r w:rsidRPr="00527F31">
        <w:rPr>
          <w:rFonts w:eastAsia="等线"/>
          <w:lang w:eastAsia="zh-CN"/>
        </w:rPr>
        <w:tab/>
        <w:t>0 bit otherwise.</w:t>
      </w:r>
    </w:p>
    <w:p w14:paraId="292AECD4" w14:textId="77777777" w:rsidR="00527F31" w:rsidRPr="00527F31" w:rsidRDefault="00527F31" w:rsidP="00527F31">
      <w:pPr>
        <w:overflowPunct w:val="0"/>
        <w:autoSpaceDE w:val="0"/>
        <w:autoSpaceDN w:val="0"/>
        <w:adjustRightInd w:val="0"/>
        <w:ind w:left="568" w:hanging="1"/>
        <w:textAlignment w:val="baseline"/>
        <w:rPr>
          <w:rFonts w:eastAsia="等线"/>
          <w:lang w:eastAsia="zh-CN"/>
        </w:rPr>
      </w:pPr>
      <w:r w:rsidRPr="00527F31">
        <w:rPr>
          <w:rFonts w:eastAsia="等线"/>
        </w:rPr>
        <w:t xml:space="preserve">When two HARQ-ACK codebooks are configured </w:t>
      </w:r>
      <w:r w:rsidRPr="00527F31">
        <w:rPr>
          <w:rFonts w:eastAsia="等线" w:hint="eastAsia"/>
        </w:rPr>
        <w:t xml:space="preserve">by </w:t>
      </w:r>
      <w:r w:rsidRPr="00527F31">
        <w:rPr>
          <w:rFonts w:eastAsia="等线"/>
          <w:i/>
        </w:rPr>
        <w:t>pdsch-HARQ-ACK-CodebookList</w:t>
      </w:r>
      <w:r w:rsidRPr="00527F31">
        <w:rPr>
          <w:rFonts w:eastAsia="等线"/>
        </w:rPr>
        <w:t xml:space="preserve"> for the same serving cell and </w:t>
      </w:r>
      <w:r w:rsidRPr="00527F31">
        <w:rPr>
          <w:rFonts w:eastAsia="等线"/>
          <w:lang w:eastAsia="zh-CN"/>
        </w:rPr>
        <w:t xml:space="preserve">if higher layer parameter </w:t>
      </w:r>
      <w:r w:rsidRPr="00527F31">
        <w:rPr>
          <w:rFonts w:eastAsia="等线"/>
          <w:i/>
        </w:rPr>
        <w:t>priorityIndicatorDCI-0-2</w:t>
      </w:r>
      <w:r w:rsidRPr="00527F31">
        <w:rPr>
          <w:rFonts w:eastAsia="等线"/>
          <w:lang w:eastAsia="zh-CN"/>
        </w:rPr>
        <w:t xml:space="preserve"> is configured</w:t>
      </w:r>
      <w:r w:rsidRPr="00527F31">
        <w:rPr>
          <w:rFonts w:eastAsia="等线"/>
        </w:rPr>
        <w:t>,</w:t>
      </w:r>
      <w:r w:rsidRPr="00527F31">
        <w:rPr>
          <w:rFonts w:eastAsia="等线"/>
          <w:lang w:eastAsia="zh-CN"/>
        </w:rPr>
        <w:t xml:space="preserve"> if the bit width of the </w:t>
      </w:r>
      <w:r w:rsidRPr="00527F31">
        <w:rPr>
          <w:rFonts w:eastAsia="等线" w:hint="eastAsia"/>
          <w:lang w:eastAsia="zh-CN"/>
        </w:rPr>
        <w:t>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nd</w:t>
      </w:r>
      <w:r w:rsidRPr="00527F31">
        <w:rPr>
          <w:rFonts w:eastAsia="等线"/>
          <w:lang w:eastAsia="zh-CN"/>
        </w:rPr>
        <w:t xml:space="preserve"> D</w:t>
      </w:r>
      <w:r w:rsidRPr="00527F31">
        <w:rPr>
          <w:rFonts w:eastAsia="等线" w:hint="eastAsia"/>
          <w:lang w:eastAsia="zh-CN"/>
        </w:rPr>
        <w:t>ownlink assignment index</w:t>
      </w:r>
      <w:r w:rsidRPr="00527F31">
        <w:rPr>
          <w:rFonts w:eastAsia="等线"/>
          <w:lang w:eastAsia="zh-CN"/>
        </w:rPr>
        <w:t xml:space="preserve"> in DCI format 0_2 </w:t>
      </w:r>
      <w:r w:rsidRPr="00527F31">
        <w:rPr>
          <w:rFonts w:eastAsia="等线"/>
        </w:rPr>
        <w:t>for</w:t>
      </w:r>
      <w:r w:rsidRPr="00527F31">
        <w:rPr>
          <w:rFonts w:eastAsia="等线"/>
          <w:lang w:eastAsia="zh-CN"/>
        </w:rPr>
        <w:t xml:space="preserve"> one HARQ-ACK codebook is not equal to that of the </w:t>
      </w:r>
      <w:r w:rsidRPr="00527F31">
        <w:rPr>
          <w:rFonts w:eastAsia="等线" w:hint="eastAsia"/>
          <w:lang w:eastAsia="zh-CN"/>
        </w:rPr>
        <w:t>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nd</w:t>
      </w:r>
      <w:r w:rsidRPr="00527F31">
        <w:rPr>
          <w:rFonts w:eastAsia="等线"/>
          <w:lang w:eastAsia="zh-CN"/>
        </w:rPr>
        <w:t xml:space="preserve"> D</w:t>
      </w:r>
      <w:r w:rsidRPr="00527F31">
        <w:rPr>
          <w:rFonts w:eastAsia="等线" w:hint="eastAsia"/>
          <w:lang w:eastAsia="zh-CN"/>
        </w:rPr>
        <w:t>ownlink assignment index</w:t>
      </w:r>
      <w:r w:rsidRPr="00527F31">
        <w:rPr>
          <w:rFonts w:eastAsia="等线"/>
          <w:lang w:eastAsia="zh-CN"/>
        </w:rPr>
        <w:t xml:space="preserve"> in DCI format 0_2 for the other HARQ-ACK codebook, a number of </w:t>
      </w:r>
      <w:r w:rsidRPr="00527F31">
        <w:rPr>
          <w:rFonts w:eastAsia="MS Mincho"/>
          <w:kern w:val="2"/>
        </w:rPr>
        <w:t xml:space="preserve">most significant bits with value set to '0' are inserted </w:t>
      </w:r>
      <w:r w:rsidRPr="00527F31">
        <w:rPr>
          <w:rFonts w:eastAsia="等线"/>
          <w:lang w:eastAsia="zh-CN"/>
        </w:rPr>
        <w:t>to smaller</w:t>
      </w:r>
      <w:r w:rsidRPr="00527F31">
        <w:rPr>
          <w:rFonts w:eastAsia="等线" w:hint="eastAsia"/>
          <w:lang w:eastAsia="zh-CN"/>
        </w:rPr>
        <w:t xml:space="preserve"> 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nd</w:t>
      </w:r>
      <w:r w:rsidRPr="00527F31">
        <w:rPr>
          <w:rFonts w:eastAsia="等线"/>
          <w:lang w:eastAsia="zh-CN"/>
        </w:rPr>
        <w:t xml:space="preserve"> D</w:t>
      </w:r>
      <w:r w:rsidRPr="00527F31">
        <w:rPr>
          <w:rFonts w:eastAsia="等线" w:hint="eastAsia"/>
          <w:lang w:eastAsia="zh-CN"/>
        </w:rPr>
        <w:t>ownlink assignment index</w:t>
      </w:r>
      <w:r w:rsidRPr="00527F31">
        <w:rPr>
          <w:rFonts w:eastAsia="等线"/>
          <w:lang w:eastAsia="zh-CN"/>
        </w:rPr>
        <w:t xml:space="preserve"> until the bit width of the </w:t>
      </w:r>
      <w:r w:rsidRPr="00527F31">
        <w:rPr>
          <w:rFonts w:eastAsia="等线" w:hint="eastAsia"/>
          <w:lang w:eastAsia="zh-CN"/>
        </w:rPr>
        <w:t>1</w:t>
      </w:r>
      <w:r w:rsidRPr="00527F31">
        <w:rPr>
          <w:rFonts w:eastAsia="等线" w:hint="eastAsia"/>
          <w:vertAlign w:val="superscript"/>
          <w:lang w:eastAsia="zh-CN"/>
        </w:rPr>
        <w:t>st</w:t>
      </w:r>
      <w:r w:rsidRPr="00527F31">
        <w:rPr>
          <w:rFonts w:eastAsia="等线" w:hint="eastAsia"/>
          <w:lang w:eastAsia="zh-CN"/>
        </w:rPr>
        <w:t xml:space="preserve"> or 2</w:t>
      </w:r>
      <w:r w:rsidRPr="00527F31">
        <w:rPr>
          <w:rFonts w:eastAsia="等线" w:hint="eastAsia"/>
          <w:vertAlign w:val="superscript"/>
          <w:lang w:eastAsia="zh-CN"/>
        </w:rPr>
        <w:t xml:space="preserve"> nd</w:t>
      </w:r>
      <w:r w:rsidRPr="00527F31">
        <w:rPr>
          <w:rFonts w:eastAsia="等线"/>
          <w:lang w:eastAsia="zh-CN"/>
        </w:rPr>
        <w:t xml:space="preserve"> D</w:t>
      </w:r>
      <w:r w:rsidRPr="00527F31">
        <w:rPr>
          <w:rFonts w:eastAsia="等线" w:hint="eastAsia"/>
          <w:lang w:eastAsia="zh-CN"/>
        </w:rPr>
        <w:t xml:space="preserve">ownlink assignment index </w:t>
      </w:r>
      <w:r w:rsidRPr="00527F31">
        <w:rPr>
          <w:rFonts w:eastAsia="等线"/>
          <w:lang w:eastAsia="zh-CN"/>
        </w:rPr>
        <w:t>in DCI format 0_2 for the two HARQ-ACK codebooks are the same.</w:t>
      </w:r>
    </w:p>
    <w:p w14:paraId="6ECC481F" w14:textId="77777777" w:rsidR="00527F31" w:rsidRPr="00527F31" w:rsidRDefault="00527F31" w:rsidP="00527F31">
      <w:pPr>
        <w:overflowPunct w:val="0"/>
        <w:autoSpaceDE w:val="0"/>
        <w:autoSpaceDN w:val="0"/>
        <w:adjustRightInd w:val="0"/>
        <w:ind w:left="568" w:hanging="1"/>
        <w:textAlignment w:val="baseline"/>
        <w:rPr>
          <w:rFonts w:eastAsia="等线"/>
          <w:lang w:eastAsia="zh-CN"/>
        </w:rPr>
      </w:pPr>
      <w:r w:rsidRPr="00527F31">
        <w:rPr>
          <w:rFonts w:eastAsia="等线"/>
          <w:lang w:eastAsia="zh-CN"/>
        </w:rPr>
        <w:lastRenderedPageBreak/>
        <w:t xml:space="preserve">When two HARQ-ACK codebooks are configured by </w:t>
      </w:r>
      <w:r w:rsidRPr="00527F31">
        <w:rPr>
          <w:rFonts w:eastAsia="等线"/>
          <w:i/>
          <w:lang w:eastAsia="zh-CN"/>
        </w:rPr>
        <w:t>pdsch-HARQ-ACK-CodebookListMulticast</w:t>
      </w:r>
      <w:r w:rsidRPr="00527F31">
        <w:rPr>
          <w:rFonts w:eastAsia="等线"/>
          <w:lang w:eastAsia="zh-CN"/>
        </w:rPr>
        <w:t xml:space="preserve"> for the same serving cell and if higher layer parameter </w:t>
      </w:r>
      <w:r w:rsidRPr="00527F31">
        <w:rPr>
          <w:rFonts w:eastAsia="等线"/>
          <w:i/>
          <w:iCs/>
          <w:lang w:eastAsia="zh-CN"/>
        </w:rPr>
        <w:t>priorityIndicatorDCI-0-</w:t>
      </w:r>
      <w:r w:rsidRPr="00527F31">
        <w:rPr>
          <w:rFonts w:eastAsia="等线" w:hint="eastAsia"/>
          <w:i/>
          <w:iCs/>
          <w:lang w:eastAsia="zh-CN"/>
        </w:rPr>
        <w:t>2</w:t>
      </w:r>
      <w:r w:rsidRPr="00527F31">
        <w:rPr>
          <w:rFonts w:eastAsia="等线"/>
          <w:lang w:eastAsia="zh-CN"/>
        </w:rPr>
        <w:t xml:space="preserve"> is configured, if the bit width of the 3</w:t>
      </w:r>
      <w:r w:rsidRPr="00527F31">
        <w:rPr>
          <w:rFonts w:eastAsia="等线"/>
          <w:vertAlign w:val="superscript"/>
          <w:lang w:eastAsia="zh-CN"/>
        </w:rPr>
        <w:t>rd</w:t>
      </w:r>
      <w:r w:rsidRPr="00527F31">
        <w:rPr>
          <w:rFonts w:eastAsia="等线"/>
          <w:lang w:eastAsia="zh-CN"/>
        </w:rPr>
        <w:t xml:space="preserve"> downlink assignment index in DCI format 0_</w:t>
      </w:r>
      <w:r w:rsidRPr="00527F31">
        <w:rPr>
          <w:rFonts w:eastAsia="等线" w:hint="eastAsia"/>
          <w:lang w:eastAsia="zh-CN"/>
        </w:rPr>
        <w:t>2</w:t>
      </w:r>
      <w:r w:rsidRPr="00527F31">
        <w:rPr>
          <w:rFonts w:eastAsia="等线"/>
          <w:lang w:eastAsia="zh-CN"/>
        </w:rPr>
        <w:t xml:space="preserve"> for one HARQ-ACK codebook is not equal to that of the 3</w:t>
      </w:r>
      <w:r w:rsidRPr="00527F31">
        <w:rPr>
          <w:rFonts w:eastAsia="等线"/>
          <w:vertAlign w:val="superscript"/>
          <w:lang w:eastAsia="zh-CN"/>
        </w:rPr>
        <w:t>rd</w:t>
      </w:r>
      <w:r w:rsidRPr="00527F31">
        <w:rPr>
          <w:rFonts w:eastAsia="等线"/>
          <w:lang w:eastAsia="zh-CN"/>
        </w:rPr>
        <w:t xml:space="preserve"> downlink assignment index in DCI format 0_</w:t>
      </w:r>
      <w:r w:rsidRPr="00527F31">
        <w:rPr>
          <w:rFonts w:eastAsia="等线" w:hint="eastAsia"/>
          <w:lang w:eastAsia="zh-CN"/>
        </w:rPr>
        <w:t>2</w:t>
      </w:r>
      <w:r w:rsidRPr="00527F31">
        <w:rPr>
          <w:rFonts w:eastAsia="等线"/>
          <w:lang w:eastAsia="zh-CN"/>
        </w:rPr>
        <w:t xml:space="preserve"> for the other HARQ-ACK codebook, a number of most significant bits with value set to '0' are inserted to smaller 3</w:t>
      </w:r>
      <w:r w:rsidRPr="00527F31">
        <w:rPr>
          <w:rFonts w:eastAsia="等线"/>
          <w:vertAlign w:val="superscript"/>
          <w:lang w:eastAsia="zh-CN"/>
        </w:rPr>
        <w:t>rd</w:t>
      </w:r>
      <w:r w:rsidRPr="00527F31">
        <w:rPr>
          <w:rFonts w:eastAsia="等线"/>
          <w:lang w:eastAsia="zh-CN"/>
        </w:rPr>
        <w:t xml:space="preserve"> downlink assignment index until the bit width of the 3</w:t>
      </w:r>
      <w:r w:rsidRPr="00527F31">
        <w:rPr>
          <w:rFonts w:eastAsia="等线"/>
          <w:vertAlign w:val="superscript"/>
          <w:lang w:eastAsia="zh-CN"/>
        </w:rPr>
        <w:t>rd</w:t>
      </w:r>
      <w:r w:rsidRPr="00527F31">
        <w:rPr>
          <w:rFonts w:eastAsia="等线"/>
          <w:lang w:eastAsia="zh-CN"/>
        </w:rPr>
        <w:t xml:space="preserve"> downlink assignment index in DCI format 0_</w:t>
      </w:r>
      <w:r w:rsidRPr="00527F31">
        <w:rPr>
          <w:rFonts w:eastAsia="等线" w:hint="eastAsia"/>
          <w:lang w:eastAsia="zh-CN"/>
        </w:rPr>
        <w:t>2</w:t>
      </w:r>
      <w:r w:rsidRPr="00527F31">
        <w:rPr>
          <w:rFonts w:eastAsia="等线"/>
          <w:lang w:eastAsia="zh-CN"/>
        </w:rPr>
        <w:t xml:space="preserve"> for the two HARQ-ACK codebooks are the same.</w:t>
      </w:r>
    </w:p>
    <w:p w14:paraId="4EDCC374" w14:textId="1C929A2F" w:rsidR="006134D5" w:rsidRPr="00527F31" w:rsidRDefault="00527F31" w:rsidP="00527F31">
      <w:pPr>
        <w:overflowPunct w:val="0"/>
        <w:autoSpaceDE w:val="0"/>
        <w:autoSpaceDN w:val="0"/>
        <w:adjustRightInd w:val="0"/>
        <w:ind w:left="568" w:hanging="284"/>
        <w:textAlignment w:val="baseline"/>
        <w:rPr>
          <w:rFonts w:eastAsia="等线"/>
        </w:rPr>
      </w:pPr>
      <w:r w:rsidRPr="00527F31">
        <w:rPr>
          <w:rFonts w:eastAsia="等线"/>
        </w:rPr>
        <w:t>-</w:t>
      </w:r>
      <w:r w:rsidRPr="00527F31">
        <w:rPr>
          <w:rFonts w:eastAsia="等线" w:hint="eastAsia"/>
          <w:lang w:eastAsia="zh-CN"/>
        </w:rPr>
        <w:tab/>
      </w:r>
      <w:r w:rsidRPr="00527F31">
        <w:rPr>
          <w:rFonts w:eastAsia="等线"/>
        </w:rPr>
        <w:t xml:space="preserve">TPC command for scheduled PUSCH - 2 bits as defined in Clause </w:t>
      </w:r>
      <w:r w:rsidRPr="00527F31">
        <w:rPr>
          <w:rFonts w:eastAsia="等线" w:hint="eastAsia"/>
          <w:lang w:eastAsia="zh-CN"/>
        </w:rPr>
        <w:t>7.1.1</w:t>
      </w:r>
      <w:r w:rsidRPr="00527F31">
        <w:rPr>
          <w:rFonts w:eastAsia="等线"/>
        </w:rPr>
        <w:t xml:space="preserve"> of [</w:t>
      </w:r>
      <w:r w:rsidRPr="00527F31">
        <w:rPr>
          <w:rFonts w:eastAsia="等线" w:hint="eastAsia"/>
          <w:lang w:eastAsia="zh-CN"/>
        </w:rPr>
        <w:t>5, TS38.213</w:t>
      </w:r>
      <w:r w:rsidRPr="00527F31">
        <w:rPr>
          <w:rFonts w:eastAsia="等线"/>
        </w:rPr>
        <w:t>]</w:t>
      </w:r>
    </w:p>
    <w:p w14:paraId="0C7EA2A8" w14:textId="46F7FC90" w:rsidR="00527F31" w:rsidRPr="00527F31" w:rsidRDefault="00527F31" w:rsidP="00527F31">
      <w:pPr>
        <w:jc w:val="center"/>
        <w:rPr>
          <w:rFonts w:ascii="Arial" w:hAnsi="Arial" w:cs="Arial" w:hint="eastAsia"/>
          <w:color w:val="FF0000"/>
          <w:sz w:val="24"/>
          <w:szCs w:val="24"/>
        </w:rPr>
      </w:pPr>
      <w:r w:rsidRPr="002613C8">
        <w:rPr>
          <w:rFonts w:ascii="Arial" w:hAnsi="Arial" w:cs="Arial"/>
          <w:color w:val="FF0000"/>
          <w:sz w:val="24"/>
          <w:szCs w:val="24"/>
        </w:rPr>
        <w:t>&lt; Unchanged parts are omitted &gt;</w:t>
      </w:r>
    </w:p>
    <w:p w14:paraId="5713774F" w14:textId="77777777" w:rsidR="00AD644B" w:rsidRDefault="00AD644B" w:rsidP="00AD644B">
      <w:pPr>
        <w:pStyle w:val="Heading5"/>
        <w:numPr>
          <w:ilvl w:val="0"/>
          <w:numId w:val="0"/>
        </w:numPr>
        <w:ind w:left="360" w:hanging="360"/>
        <w:rPr>
          <w:lang w:eastAsia="zh-CN"/>
        </w:rPr>
      </w:pPr>
      <w:bookmarkStart w:id="40" w:name="_Toc185500341"/>
      <w:bookmarkStart w:id="41" w:name="_Toc146188107"/>
      <w:r>
        <w:rPr>
          <w:lang w:eastAsia="zh-CN"/>
        </w:rPr>
        <w:t>7.3.1.1.4</w:t>
      </w:r>
      <w:r>
        <w:rPr>
          <w:lang w:eastAsia="zh-CN"/>
        </w:rPr>
        <w:tab/>
        <w:t>Format 0_3</w:t>
      </w:r>
      <w:bookmarkEnd w:id="40"/>
      <w:bookmarkEnd w:id="41"/>
    </w:p>
    <w:p w14:paraId="20D4EF10" w14:textId="77777777" w:rsidR="00AD644B" w:rsidRDefault="00AD644B" w:rsidP="00AD644B">
      <w:r>
        <w:t>DCI format 0</w:t>
      </w:r>
      <w:r>
        <w:rPr>
          <w:lang w:eastAsia="zh-CN"/>
        </w:rPr>
        <w:t>_3</w:t>
      </w:r>
      <w:r>
        <w:t xml:space="preserve"> is used for the scheduling of </w:t>
      </w:r>
      <w:r>
        <w:rPr>
          <w:lang w:eastAsia="zh-CN"/>
        </w:rPr>
        <w:t>one PUSCH in one cell, or multiple PUSCHs in multiple cells with one PUSCH per cell</w:t>
      </w:r>
      <w:r>
        <w:t>.</w:t>
      </w:r>
    </w:p>
    <w:p w14:paraId="23E3F8BA" w14:textId="77777777" w:rsidR="00AD644B" w:rsidRDefault="00AD644B" w:rsidP="00AD644B">
      <w:r>
        <w:t>The following information is transmitted by means of the DCI format 0</w:t>
      </w:r>
      <w:r>
        <w:rPr>
          <w:lang w:eastAsia="zh-CN"/>
        </w:rPr>
        <w:t>_3 with CRC scrambled by C-RNTI or MCS-C-RNTI</w:t>
      </w:r>
      <w:r>
        <w:t>:</w:t>
      </w:r>
    </w:p>
    <w:p w14:paraId="7BC9CF15" w14:textId="77777777" w:rsidR="00AD644B" w:rsidRDefault="00AD644B" w:rsidP="00AD644B">
      <w:pPr>
        <w:pStyle w:val="B1"/>
        <w:rPr>
          <w:lang w:eastAsia="zh-CN"/>
        </w:rPr>
      </w:pPr>
      <w:r>
        <w:rPr>
          <w:lang w:eastAsia="zh-CN"/>
        </w:rPr>
        <w:t>-</w:t>
      </w:r>
      <w:r>
        <w:rPr>
          <w:lang w:eastAsia="zh-CN"/>
        </w:rPr>
        <w:tab/>
        <w:t xml:space="preserve">Identifier for </w:t>
      </w:r>
      <w:r>
        <w:t xml:space="preserve">DCI formats - </w:t>
      </w:r>
      <w:r>
        <w:rPr>
          <w:lang w:eastAsia="zh-CN"/>
        </w:rPr>
        <w:t>1</w:t>
      </w:r>
      <w:r>
        <w:t xml:space="preserve"> bit</w:t>
      </w:r>
    </w:p>
    <w:p w14:paraId="081A5ED4" w14:textId="15E42D1C" w:rsidR="00AD644B" w:rsidRDefault="00AD644B" w:rsidP="00AD644B">
      <w:pPr>
        <w:pStyle w:val="B2"/>
        <w:rPr>
          <w:lang w:eastAsia="zh-CN"/>
        </w:rPr>
      </w:pPr>
      <w:r>
        <w:rPr>
          <w:lang w:eastAsia="zh-CN"/>
        </w:rPr>
        <w:t>-</w:t>
      </w:r>
      <w:r>
        <w:rPr>
          <w:lang w:eastAsia="zh-CN"/>
        </w:rPr>
        <w:tab/>
        <w:t>The value of this bit field is always set to 0, indicating an UL DCI format</w:t>
      </w:r>
    </w:p>
    <w:p w14:paraId="20B79B26" w14:textId="77777777" w:rsidR="004E7ABA" w:rsidRDefault="004E7ABA" w:rsidP="004E7ABA">
      <w:pPr>
        <w:pStyle w:val="B1"/>
      </w:pPr>
      <w:bookmarkStart w:id="42" w:name="OLE_LINK30"/>
      <w:r>
        <w:t>-</w:t>
      </w:r>
      <w:r>
        <w:tab/>
        <w:t>Scheduled cell set indicator -</w:t>
      </w:r>
      <m:oMath>
        <m:r>
          <m:rPr>
            <m:sty m:val="p"/>
          </m:rPr>
          <w:rPr>
            <w:rFonts w:ascii="Cambria Math" w:hAnsi="Cambria Math"/>
          </w:rPr>
          <m:t xml:space="preserve"> </m:t>
        </m:r>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set</m:t>
                    </m:r>
                  </m:sub>
                </m:sSub>
              </m:e>
            </m:func>
          </m:e>
        </m:d>
      </m:oMath>
      <w:r>
        <w:rPr>
          <w:lang w:eastAsia="zh-CN"/>
        </w:rPr>
        <w:t xml:space="preserve"> bits</w:t>
      </w:r>
      <w:r>
        <w:t xml:space="preserve">, where </w:t>
      </w:r>
      <m:oMath>
        <m:sSub>
          <m:sSubPr>
            <m:ctrlPr>
              <w:rPr>
                <w:rFonts w:ascii="Cambria Math" w:hAnsi="Cambria Math"/>
                <w:i/>
              </w:rPr>
            </m:ctrlPr>
          </m:sSubPr>
          <m:e>
            <m:r>
              <w:rPr>
                <w:rFonts w:ascii="Cambria Math" w:hAnsi="Cambria Math"/>
              </w:rPr>
              <m:t>N</m:t>
            </m:r>
          </m:e>
          <m:sub>
            <m:r>
              <w:rPr>
                <w:rFonts w:ascii="Cambria Math" w:hAnsi="Cambria Math"/>
              </w:rPr>
              <m:t>set</m:t>
            </m:r>
          </m:sub>
        </m:sSub>
      </m:oMath>
      <w:r>
        <w:t xml:space="preserve"> is the number of cell sets which are configured by higher layer parameter </w:t>
      </w:r>
      <w:r>
        <w:rPr>
          <w:i/>
        </w:rPr>
        <w:t>mc-DCI-SetofCellsToAddModList</w:t>
      </w:r>
      <w:r>
        <w:t xml:space="preserve"> to be respectively scheduled by DCI format 0_3</w:t>
      </w:r>
      <w:r>
        <w:rPr>
          <w:lang w:eastAsia="zh-CN"/>
        </w:rPr>
        <w:t>/1_3</w:t>
      </w:r>
      <w: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i/>
        </w:rPr>
        <w:t xml:space="preserve"> mc-DCI-SetofCellsToAddModList</w:t>
      </w:r>
      <w:r>
        <w:t xml:space="preserve">. </w:t>
      </w:r>
    </w:p>
    <w:p w14:paraId="3EC7D139" w14:textId="77777777" w:rsidR="004E7ABA" w:rsidRDefault="004E7ABA" w:rsidP="004E7ABA">
      <w:pPr>
        <w:pStyle w:val="B1"/>
      </w:pPr>
      <w:r>
        <w:t>-</w:t>
      </w:r>
      <w:r>
        <w:tab/>
        <w:t xml:space="preserve">Scheduled cells indicator - </w:t>
      </w:r>
      <w:r>
        <w:rPr>
          <w:lang w:eastAsia="zh-CN"/>
        </w:rPr>
        <w:t xml:space="preserve">number of bits determined by the following: </w:t>
      </w:r>
    </w:p>
    <w:p w14:paraId="12B245DC" w14:textId="77777777" w:rsidR="004E7ABA" w:rsidRDefault="004E7ABA" w:rsidP="004E7ABA">
      <w:pPr>
        <w:pStyle w:val="B2"/>
        <w:rPr>
          <w:lang w:eastAsia="zh-CN"/>
        </w:rPr>
      </w:pPr>
      <w:r>
        <w:rPr>
          <w:lang w:eastAsia="zh-CN"/>
        </w:rPr>
        <w:t>-</w:t>
      </w:r>
      <w:r>
        <w:rPr>
          <w:lang w:eastAsia="zh-CN"/>
        </w:rPr>
        <w:tab/>
        <w:t xml:space="preserve">0 bit if the higher layer parameter </w:t>
      </w:r>
      <w:r>
        <w:rPr>
          <w:rFonts w:eastAsia="等线"/>
          <w:i/>
          <w:lang w:eastAsia="zh-CN"/>
        </w:rPr>
        <w:t>scheduledCellComboListDCI-0-3</w:t>
      </w:r>
      <w:r>
        <w:rPr>
          <w:lang w:eastAsia="zh-CN"/>
        </w:rPr>
        <w:t xml:space="preserve"> for the scheduled cell set is not configured;</w:t>
      </w:r>
    </w:p>
    <w:p w14:paraId="5C2ECDB4" w14:textId="77777777" w:rsidR="004E7ABA" w:rsidRDefault="004E7ABA" w:rsidP="004E7ABA">
      <w:pPr>
        <w:pStyle w:val="B2"/>
        <w:rPr>
          <w:lang w:eastAsia="zh-CN"/>
        </w:rPr>
      </w:pPr>
      <w:r>
        <w:rPr>
          <w:lang w:eastAsia="zh-CN"/>
        </w:rPr>
        <w:t>-</w:t>
      </w:r>
      <w:r>
        <w:rPr>
          <w:lang w:eastAsia="zh-CN"/>
        </w:rPr>
        <w:tab/>
        <w:t xml:space="preserve">otherwise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I</m:t>
                    </m:r>
                  </m:e>
                  <m:sub>
                    <m:r>
                      <w:rPr>
                        <w:rFonts w:ascii="Cambria Math" w:hAnsi="Cambria Math"/>
                      </w:rPr>
                      <m:t>UL</m:t>
                    </m:r>
                  </m:sub>
                </m:sSub>
              </m:e>
            </m:func>
          </m:e>
        </m:d>
      </m:oMath>
      <w:r>
        <w:rPr>
          <w:lang w:eastAsia="zh-CN"/>
        </w:rPr>
        <w:t xml:space="preserve"> bits indicating the scheduled cells in the scheduled cell set according to </w:t>
      </w:r>
      <w:r>
        <w:t>Table 7.3.1.1.4-2</w:t>
      </w:r>
      <w:r>
        <w:rPr>
          <w:lang w:eastAsia="zh-CN"/>
        </w:rPr>
        <w:t xml:space="preserve">, where </w:t>
      </w:r>
      <m:oMath>
        <m:sSub>
          <m:sSubPr>
            <m:ctrlPr>
              <w:rPr>
                <w:rFonts w:ascii="Cambria Math" w:hAnsi="Cambria Math"/>
                <w:i/>
              </w:rPr>
            </m:ctrlPr>
          </m:sSubPr>
          <m:e>
            <m:r>
              <w:rPr>
                <w:rFonts w:ascii="Cambria Math" w:hAnsi="Cambria Math"/>
              </w:rPr>
              <m:t>I</m:t>
            </m:r>
          </m:e>
          <m:sub>
            <m:r>
              <w:rPr>
                <w:rFonts w:ascii="Cambria Math" w:hAnsi="Cambria Math"/>
              </w:rPr>
              <m:t>UL</m:t>
            </m:r>
          </m:sub>
        </m:sSub>
      </m:oMath>
      <w:r>
        <w:rPr>
          <w:lang w:eastAsia="zh-CN"/>
        </w:rPr>
        <w:t xml:space="preserve"> is </w:t>
      </w:r>
      <w:r>
        <w:rPr>
          <w:rFonts w:ascii="Times" w:hAnsi="Times" w:cs="Tahoma"/>
        </w:rPr>
        <w:t>the number of entries in the higher layer parameter</w:t>
      </w:r>
      <w:r>
        <w:rPr>
          <w:i/>
          <w:lang w:eastAsia="zh-CN"/>
        </w:rPr>
        <w:t xml:space="preserve"> </w:t>
      </w:r>
      <w:r>
        <w:rPr>
          <w:rFonts w:eastAsia="等线"/>
          <w:i/>
          <w:lang w:eastAsia="zh-CN"/>
        </w:rPr>
        <w:t>scheduledCellComboListDCI-0-3</w:t>
      </w:r>
      <w:r>
        <w:rPr>
          <w:i/>
          <w:lang w:eastAsia="zh-CN"/>
        </w:rPr>
        <w:t xml:space="preserve">. </w:t>
      </w:r>
      <w:r>
        <w:rPr>
          <w:lang w:eastAsia="zh-CN"/>
        </w:rPr>
        <w:t xml:space="preserve">If only one entry is configured in the higher layer parameter </w:t>
      </w:r>
      <w:r>
        <w:rPr>
          <w:rFonts w:eastAsia="等线"/>
          <w:i/>
          <w:lang w:eastAsia="zh-CN"/>
        </w:rPr>
        <w:t>scheduledCellComboListDCI-0-3</w:t>
      </w:r>
      <w:r>
        <w:rPr>
          <w:lang w:eastAsia="zh-CN"/>
        </w:rPr>
        <w:t>, the scheduled cells are the cells configured by higher layer parameter</w:t>
      </w:r>
      <w:r>
        <w:rPr>
          <w:i/>
          <w:lang w:eastAsia="zh-CN"/>
        </w:rPr>
        <w:t xml:space="preserve"> </w:t>
      </w:r>
      <w:r>
        <w:rPr>
          <w:rFonts w:eastAsia="等线"/>
          <w:i/>
          <w:lang w:eastAsia="zh-CN"/>
        </w:rPr>
        <w:t>scheduledCellComboListDCI-0-3</w:t>
      </w:r>
      <w:r>
        <w:rPr>
          <w:lang w:eastAsia="zh-CN"/>
        </w:rPr>
        <w:t>.</w:t>
      </w:r>
      <w:bookmarkEnd w:id="42"/>
    </w:p>
    <w:p w14:paraId="6DA350A1" w14:textId="77777777" w:rsidR="004E7ABA" w:rsidRPr="004E7ABA" w:rsidRDefault="004E7ABA" w:rsidP="004E7ABA">
      <w:pPr>
        <w:pStyle w:val="B2"/>
        <w:ind w:leftChars="83" w:left="450"/>
        <w:rPr>
          <w:lang w:eastAsia="zh-CN"/>
        </w:rPr>
      </w:pPr>
    </w:p>
    <w:p w14:paraId="60320733" w14:textId="3FF62205" w:rsidR="001B7AED" w:rsidRPr="00AD644B" w:rsidRDefault="00AD644B" w:rsidP="00AD644B">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3FA3BFD7" w14:textId="77777777" w:rsidR="00AB2125" w:rsidRPr="00AB2125" w:rsidRDefault="00AB2125" w:rsidP="00AB2125">
      <w:pPr>
        <w:overflowPunct w:val="0"/>
        <w:autoSpaceDE w:val="0"/>
        <w:autoSpaceDN w:val="0"/>
        <w:adjustRightInd w:val="0"/>
        <w:ind w:left="568" w:hanging="284"/>
        <w:textAlignment w:val="baseline"/>
        <w:rPr>
          <w:rFonts w:eastAsia="等线"/>
        </w:rPr>
      </w:pPr>
      <w:r w:rsidRPr="00AB2125">
        <w:rPr>
          <w:rFonts w:eastAsia="等线"/>
        </w:rPr>
        <w:t>-</w:t>
      </w:r>
      <w:r w:rsidRPr="00AB2125">
        <w:rPr>
          <w:rFonts w:eastAsia="等线" w:hint="eastAsia"/>
        </w:rPr>
        <w:tab/>
      </w:r>
      <w:r w:rsidRPr="00AB2125">
        <w:rPr>
          <w:rFonts w:eastAsia="等线"/>
        </w:rPr>
        <w:t xml:space="preserve">Redundancy version - </w:t>
      </w:r>
      <w:r w:rsidRPr="00AB2125">
        <w:rPr>
          <w:rFonts w:eastAsia="等线" w:hint="eastAsia"/>
        </w:rPr>
        <w:t>number of bits determined by the following</w:t>
      </w:r>
      <w:r w:rsidRPr="00AB2125">
        <w:rPr>
          <w:rFonts w:eastAsia="等线"/>
        </w:rPr>
        <w:t>:</w:t>
      </w:r>
    </w:p>
    <w:p w14:paraId="0803710D" w14:textId="77777777" w:rsidR="00AB2125" w:rsidRPr="00AB2125" w:rsidRDefault="00AB2125" w:rsidP="00AB2125">
      <w:pPr>
        <w:overflowPunct w:val="0"/>
        <w:autoSpaceDE w:val="0"/>
        <w:autoSpaceDN w:val="0"/>
        <w:adjustRightInd w:val="0"/>
        <w:ind w:left="851" w:hanging="284"/>
        <w:textAlignment w:val="baseline"/>
        <w:rPr>
          <w:rFonts w:eastAsia="等线"/>
          <w:i/>
        </w:rPr>
      </w:pPr>
      <w:r w:rsidRPr="00AB2125">
        <w:rPr>
          <w:rFonts w:eastAsia="等线"/>
        </w:rPr>
        <w:t>-</w:t>
      </w:r>
      <w:r w:rsidRPr="00AB2125">
        <w:rPr>
          <w:rFonts w:eastAsia="等线" w:hint="eastAsia"/>
          <w:lang w:eastAsia="zh-CN"/>
        </w:rPr>
        <w:tab/>
        <w:t xml:space="preserve">block </w:t>
      </w:r>
      <w:r w:rsidRPr="00AB2125">
        <w:rPr>
          <w:rFonts w:eastAsia="等线"/>
        </w:rPr>
        <w:t xml:space="preserve">number 1, </w:t>
      </w:r>
      <w:r w:rsidRPr="00AB2125">
        <w:rPr>
          <w:rFonts w:eastAsia="等线" w:hint="eastAsia"/>
          <w:lang w:eastAsia="zh-CN"/>
        </w:rPr>
        <w:t>block</w:t>
      </w:r>
      <w:r w:rsidRPr="00AB2125">
        <w:rPr>
          <w:rFonts w:eastAsia="等线"/>
        </w:rPr>
        <w:t xml:space="preserve"> number 2,…, </w:t>
      </w:r>
      <w:r w:rsidRPr="00AB2125">
        <w:rPr>
          <w:rFonts w:eastAsia="等线" w:hint="eastAsia"/>
          <w:lang w:eastAsia="zh-CN"/>
        </w:rPr>
        <w:t>block</w:t>
      </w:r>
      <w:r w:rsidRPr="00AB2125">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UL</m:t>
            </m:r>
          </m:sup>
        </m:sSubSup>
      </m:oMath>
    </w:p>
    <w:p w14:paraId="0714C051" w14:textId="77777777" w:rsidR="00AB2125" w:rsidRPr="00AB2125" w:rsidRDefault="00AB2125" w:rsidP="00AB2125">
      <w:pPr>
        <w:overflowPunct w:val="0"/>
        <w:autoSpaceDE w:val="0"/>
        <w:autoSpaceDN w:val="0"/>
        <w:adjustRightInd w:val="0"/>
        <w:ind w:left="568" w:hanging="1"/>
        <w:textAlignment w:val="baseline"/>
        <w:rPr>
          <w:rFonts w:eastAsia="等线"/>
          <w:lang w:eastAsia="zh-CN"/>
        </w:rPr>
      </w:pPr>
      <w:r w:rsidRPr="00AB2125">
        <w:rPr>
          <w:rFonts w:eastAsia="等线"/>
          <w:lang w:eastAsia="zh-CN"/>
        </w:rPr>
        <w:t>Each block corresponds to the redundancy version for a cell, and the blocks are placed according to an ascending order of a serving cell index, with block number 1 corresponding to the redundancy version for the cell with the smallest serving cell index. Each block is 0</w:t>
      </w:r>
      <w:r w:rsidRPr="00AB2125">
        <w:rPr>
          <w:rFonts w:eastAsia="等线"/>
        </w:rPr>
        <w:t xml:space="preserve">, 1 or 2 bits determined by higher layer parameter </w:t>
      </w:r>
      <w:r w:rsidRPr="00AB2125">
        <w:rPr>
          <w:rFonts w:eastAsia="等线"/>
          <w:i/>
        </w:rPr>
        <w:t xml:space="preserve">numberOfBitsForRV-DCI-0-3 </w:t>
      </w:r>
      <w:r w:rsidRPr="00AB2125">
        <w:rPr>
          <w:rFonts w:eastAsia="等线"/>
          <w:lang w:eastAsia="zh-CN"/>
        </w:rPr>
        <w:t>configured for the cell corresponding to the block</w:t>
      </w:r>
      <w:r w:rsidRPr="00AB2125">
        <w:rPr>
          <w:rFonts w:eastAsia="等线"/>
        </w:rPr>
        <w:t xml:space="preserve">, </w:t>
      </w:r>
    </w:p>
    <w:p w14:paraId="42228691"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r>
      <w:r w:rsidRPr="00AB2125">
        <w:rPr>
          <w:rFonts w:eastAsia="等线"/>
          <w:lang w:eastAsia="zh-CN"/>
        </w:rPr>
        <w:t xml:space="preserve">If </w:t>
      </w:r>
      <w:r w:rsidRPr="00AB2125">
        <w:rPr>
          <w:rFonts w:eastAsia="等线" w:hint="eastAsia"/>
          <w:lang w:eastAsia="zh-CN"/>
        </w:rPr>
        <w:t xml:space="preserve">0 bit </w:t>
      </w:r>
      <w:r w:rsidRPr="00AB2125">
        <w:rPr>
          <w:rFonts w:eastAsia="等线"/>
          <w:lang w:eastAsia="zh-CN"/>
        </w:rPr>
        <w:t>is</w:t>
      </w:r>
      <w:r w:rsidRPr="00AB2125">
        <w:rPr>
          <w:rFonts w:eastAsia="等线" w:hint="eastAsia"/>
          <w:lang w:eastAsia="zh-CN"/>
        </w:rPr>
        <w:t xml:space="preserve"> configured</w:t>
      </w:r>
      <w:r w:rsidRPr="00AB2125">
        <w:rPr>
          <w:rFonts w:eastAsia="等线"/>
          <w:lang w:eastAsia="zh-CN"/>
        </w:rPr>
        <w:t xml:space="preserve">, </w:t>
      </w:r>
      <w:r w:rsidRPr="00AB2125">
        <w:rPr>
          <w:rFonts w:eastAsia="Batang"/>
          <w:i/>
        </w:rPr>
        <w:t>rv</w:t>
      </w:r>
      <w:r w:rsidRPr="00AB2125">
        <w:rPr>
          <w:rFonts w:eastAsia="Batang"/>
          <w:i/>
          <w:vertAlign w:val="subscript"/>
        </w:rPr>
        <w:t>id</w:t>
      </w:r>
      <w:r w:rsidRPr="00AB2125">
        <w:rPr>
          <w:rFonts w:eastAsia="等线"/>
          <w:lang w:eastAsia="zh-CN"/>
        </w:rPr>
        <w:t xml:space="preserve"> to be applied is 0</w:t>
      </w:r>
      <w:r w:rsidRPr="00AB2125">
        <w:rPr>
          <w:rFonts w:eastAsia="等线" w:hint="eastAsia"/>
          <w:lang w:eastAsia="zh-CN"/>
        </w:rPr>
        <w:t>;</w:t>
      </w:r>
    </w:p>
    <w:p w14:paraId="419149C8"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r>
      <w:r w:rsidRPr="00AB2125">
        <w:rPr>
          <w:rFonts w:eastAsia="等线"/>
          <w:lang w:eastAsia="zh-CN"/>
        </w:rPr>
        <w:t>1</w:t>
      </w:r>
      <w:r w:rsidRPr="00AB2125">
        <w:rPr>
          <w:rFonts w:eastAsia="等线" w:hint="eastAsia"/>
          <w:lang w:eastAsia="zh-CN"/>
        </w:rPr>
        <w:t xml:space="preserve"> bit </w:t>
      </w:r>
      <w:r w:rsidRPr="00AB2125">
        <w:rPr>
          <w:rFonts w:eastAsia="等线"/>
          <w:lang w:eastAsia="zh-CN"/>
        </w:rPr>
        <w:t xml:space="preserve">according to Table </w:t>
      </w:r>
      <w:r w:rsidRPr="00AB2125">
        <w:rPr>
          <w:rFonts w:eastAsia="等线" w:hint="eastAsia"/>
          <w:lang w:eastAsia="zh-CN"/>
        </w:rPr>
        <w:t>7.3.1.2.</w:t>
      </w:r>
      <w:r w:rsidRPr="00AB2125">
        <w:rPr>
          <w:rFonts w:eastAsia="等线"/>
          <w:lang w:eastAsia="zh-CN"/>
        </w:rPr>
        <w:t>3</w:t>
      </w:r>
      <w:r w:rsidRPr="00AB2125">
        <w:rPr>
          <w:rFonts w:eastAsia="等线" w:hint="eastAsia"/>
          <w:lang w:eastAsia="zh-CN"/>
        </w:rPr>
        <w:t>-1;</w:t>
      </w:r>
    </w:p>
    <w:p w14:paraId="7DC86714"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r>
      <w:r w:rsidRPr="00AB2125">
        <w:rPr>
          <w:rFonts w:eastAsia="等线"/>
          <w:lang w:eastAsia="zh-CN"/>
        </w:rPr>
        <w:t>2 bits according to</w:t>
      </w:r>
      <w:r w:rsidRPr="00AB2125">
        <w:rPr>
          <w:rFonts w:eastAsia="等线" w:hint="eastAsia"/>
          <w:lang w:eastAsia="zh-CN"/>
        </w:rPr>
        <w:t xml:space="preserve"> Table 7.3.1.1.</w:t>
      </w:r>
      <w:r w:rsidRPr="00AB2125">
        <w:rPr>
          <w:rFonts w:eastAsia="等线"/>
          <w:lang w:eastAsia="zh-CN"/>
        </w:rPr>
        <w:t>1</w:t>
      </w:r>
      <w:r w:rsidRPr="00AB2125">
        <w:rPr>
          <w:rFonts w:eastAsia="等线" w:hint="eastAsia"/>
          <w:lang w:eastAsia="zh-CN"/>
        </w:rPr>
        <w:t>-2</w:t>
      </w:r>
      <w:r w:rsidRPr="00AB2125">
        <w:rPr>
          <w:rFonts w:eastAsia="等线"/>
          <w:lang w:eastAsia="zh-CN"/>
        </w:rPr>
        <w:t xml:space="preserve">. </w:t>
      </w:r>
    </w:p>
    <w:p w14:paraId="0C2759EA" w14:textId="77777777" w:rsidR="00AB2125" w:rsidRPr="00AB2125" w:rsidRDefault="00AB2125" w:rsidP="00AB2125">
      <w:pPr>
        <w:overflowPunct w:val="0"/>
        <w:autoSpaceDE w:val="0"/>
        <w:autoSpaceDN w:val="0"/>
        <w:adjustRightInd w:val="0"/>
        <w:ind w:left="568" w:hanging="284"/>
        <w:textAlignment w:val="baseline"/>
        <w:rPr>
          <w:rFonts w:eastAsia="等线"/>
          <w:lang w:eastAsia="zh-CN"/>
        </w:rPr>
      </w:pPr>
      <w:r w:rsidRPr="00AB2125">
        <w:rPr>
          <w:rFonts w:eastAsia="等线"/>
        </w:rPr>
        <w:t>-</w:t>
      </w:r>
      <w:r w:rsidRPr="00AB2125">
        <w:rPr>
          <w:rFonts w:eastAsia="等线" w:hint="eastAsia"/>
          <w:lang w:eastAsia="zh-CN"/>
        </w:rPr>
        <w:tab/>
      </w:r>
      <w:r w:rsidRPr="00AB2125">
        <w:rPr>
          <w:rFonts w:eastAsia="等线"/>
        </w:rPr>
        <w:t xml:space="preserve">HARQ process number - </w:t>
      </w:r>
      <w:r w:rsidRPr="00AB2125">
        <w:rPr>
          <w:rFonts w:eastAsia="等线" w:hint="eastAsia"/>
        </w:rPr>
        <w:t>number of bits determined by the following</w:t>
      </w:r>
      <w:r w:rsidRPr="00AB2125">
        <w:rPr>
          <w:rFonts w:eastAsia="等线"/>
        </w:rPr>
        <w:t>:</w:t>
      </w:r>
    </w:p>
    <w:p w14:paraId="5CB10BFF" w14:textId="77777777" w:rsidR="00AB2125" w:rsidRPr="00AB2125" w:rsidRDefault="00AB2125" w:rsidP="00AB2125">
      <w:pPr>
        <w:overflowPunct w:val="0"/>
        <w:autoSpaceDE w:val="0"/>
        <w:autoSpaceDN w:val="0"/>
        <w:adjustRightInd w:val="0"/>
        <w:ind w:left="851" w:hanging="284"/>
        <w:textAlignment w:val="baseline"/>
        <w:rPr>
          <w:rFonts w:eastAsia="等线"/>
          <w:i/>
        </w:rPr>
      </w:pPr>
      <w:r w:rsidRPr="00AB2125">
        <w:rPr>
          <w:rFonts w:eastAsia="等线"/>
        </w:rPr>
        <w:t>-</w:t>
      </w:r>
      <w:r w:rsidRPr="00AB2125">
        <w:rPr>
          <w:rFonts w:eastAsia="等线" w:hint="eastAsia"/>
          <w:lang w:eastAsia="zh-CN"/>
        </w:rPr>
        <w:tab/>
        <w:t xml:space="preserve">block </w:t>
      </w:r>
      <w:r w:rsidRPr="00AB2125">
        <w:rPr>
          <w:rFonts w:eastAsia="等线"/>
        </w:rPr>
        <w:t xml:space="preserve">number 1, </w:t>
      </w:r>
      <w:r w:rsidRPr="00AB2125">
        <w:rPr>
          <w:rFonts w:eastAsia="等线" w:hint="eastAsia"/>
          <w:lang w:eastAsia="zh-CN"/>
        </w:rPr>
        <w:t>block</w:t>
      </w:r>
      <w:r w:rsidRPr="00AB2125">
        <w:rPr>
          <w:rFonts w:eastAsia="等线"/>
        </w:rPr>
        <w:t xml:space="preserve"> number 2,…, </w:t>
      </w:r>
      <w:r w:rsidRPr="00AB2125">
        <w:rPr>
          <w:rFonts w:eastAsia="等线" w:hint="eastAsia"/>
          <w:lang w:eastAsia="zh-CN"/>
        </w:rPr>
        <w:t>block</w:t>
      </w:r>
      <w:r w:rsidRPr="00AB2125">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UL</m:t>
            </m:r>
          </m:sup>
        </m:sSubSup>
      </m:oMath>
    </w:p>
    <w:p w14:paraId="0F261300" w14:textId="3A10720F" w:rsidR="00AB2125" w:rsidRPr="00AB2125" w:rsidRDefault="00AB2125" w:rsidP="00AB2125">
      <w:pPr>
        <w:overflowPunct w:val="0"/>
        <w:autoSpaceDE w:val="0"/>
        <w:autoSpaceDN w:val="0"/>
        <w:adjustRightInd w:val="0"/>
        <w:ind w:left="568" w:hanging="1"/>
        <w:textAlignment w:val="baseline"/>
        <w:rPr>
          <w:rFonts w:eastAsia="等线"/>
          <w:lang w:eastAsia="zh-CN"/>
        </w:rPr>
      </w:pPr>
      <w:r w:rsidRPr="00AB2125">
        <w:rPr>
          <w:rFonts w:eastAsia="等线"/>
          <w:lang w:eastAsia="zh-CN"/>
        </w:rPr>
        <w:t>Each block corresponds to the H</w:t>
      </w:r>
      <w:r w:rsidRPr="00AB2125">
        <w:rPr>
          <w:rFonts w:eastAsia="等线"/>
        </w:rPr>
        <w:t>ARQ process number</w:t>
      </w:r>
      <w:r w:rsidRPr="00AB2125">
        <w:rPr>
          <w:rFonts w:eastAsia="等线"/>
          <w:lang w:eastAsia="zh-CN"/>
        </w:rPr>
        <w:t xml:space="preserve"> for a cell, and the blocks are placed according to an ascending order of a serving cell index, with block number 1 corresponding to the H</w:t>
      </w:r>
      <w:r w:rsidRPr="00AB2125">
        <w:rPr>
          <w:rFonts w:eastAsia="等线"/>
        </w:rPr>
        <w:t>ARQ process number</w:t>
      </w:r>
      <w:r w:rsidRPr="00AB2125">
        <w:rPr>
          <w:rFonts w:eastAsia="等线"/>
          <w:lang w:eastAsia="zh-CN"/>
        </w:rPr>
        <w:t xml:space="preserve"> for the cell with the smallest serving cell index. Each block is 0</w:t>
      </w:r>
      <w:r w:rsidRPr="00AB2125">
        <w:rPr>
          <w:rFonts w:eastAsia="等线"/>
        </w:rPr>
        <w:t xml:space="preserve">, 1, 2, 3, 4 or 5 bits determined by higher layer parameter </w:t>
      </w:r>
      <w:r w:rsidRPr="00AB2125">
        <w:rPr>
          <w:rFonts w:eastAsia="等线"/>
          <w:i/>
        </w:rPr>
        <w:lastRenderedPageBreak/>
        <w:t xml:space="preserve">harq-ProcessNumberSizeDCI-0-3 </w:t>
      </w:r>
      <w:ins w:id="43" w:author="Yan Cheng" w:date="2025-04-18T17:31:00Z">
        <w:r w:rsidR="007B0D77">
          <w:rPr>
            <w:rFonts w:eastAsia="等线"/>
            <w:lang w:eastAsia="zh-CN"/>
          </w:rPr>
          <w:t>or</w:t>
        </w:r>
        <w:r w:rsidR="007B0D77">
          <w:rPr>
            <w:rFonts w:eastAsia="等线"/>
            <w:lang w:eastAsia="zh-CN"/>
          </w:rPr>
          <w:t xml:space="preserve"> </w:t>
        </w:r>
        <w:r w:rsidR="007B0D77" w:rsidRPr="00AB2125">
          <w:rPr>
            <w:rFonts w:eastAsia="等线"/>
            <w:i/>
          </w:rPr>
          <w:t>harq-ProcessNumberSizeDCI-0-3</w:t>
        </w:r>
      </w:ins>
      <w:ins w:id="44" w:author="Yan Cheng" w:date="2025-04-18T17:32:00Z">
        <w:r w:rsidR="007B0D77">
          <w:rPr>
            <w:rFonts w:eastAsia="等线"/>
            <w:i/>
          </w:rPr>
          <w:t>-Ext</w:t>
        </w:r>
      </w:ins>
      <w:ins w:id="45" w:author="Yan Cheng" w:date="2025-04-18T17:31:00Z">
        <w:r w:rsidR="007B0D77">
          <w:rPr>
            <w:rFonts w:eastAsia="等线"/>
            <w:i/>
          </w:rPr>
          <w:t xml:space="preserve"> </w:t>
        </w:r>
      </w:ins>
      <w:r w:rsidRPr="00AB2125">
        <w:rPr>
          <w:rFonts w:eastAsia="等线"/>
          <w:lang w:eastAsia="zh-CN"/>
        </w:rPr>
        <w:t>configured for the cell corresponding to the block</w:t>
      </w:r>
      <w:r w:rsidRPr="00AB2125">
        <w:rPr>
          <w:rFonts w:eastAsia="等线"/>
        </w:rPr>
        <w:t xml:space="preserve">. </w:t>
      </w:r>
    </w:p>
    <w:p w14:paraId="42B3A6EA" w14:textId="77777777" w:rsidR="00AB2125" w:rsidRPr="00AB2125" w:rsidRDefault="00AB2125" w:rsidP="00AB2125">
      <w:pPr>
        <w:overflowPunct w:val="0"/>
        <w:autoSpaceDE w:val="0"/>
        <w:autoSpaceDN w:val="0"/>
        <w:adjustRightInd w:val="0"/>
        <w:ind w:left="568" w:hanging="284"/>
        <w:textAlignment w:val="baseline"/>
        <w:rPr>
          <w:rFonts w:eastAsia="等线"/>
          <w:lang w:eastAsia="zh-CN"/>
        </w:rPr>
      </w:pPr>
      <w:r w:rsidRPr="00AB2125">
        <w:rPr>
          <w:rFonts w:eastAsia="等线"/>
        </w:rPr>
        <w:t>-</w:t>
      </w:r>
      <w:r w:rsidRPr="00AB2125">
        <w:rPr>
          <w:rFonts w:eastAsia="等线" w:hint="eastAsia"/>
          <w:lang w:eastAsia="zh-CN"/>
        </w:rPr>
        <w:tab/>
        <w:t>1</w:t>
      </w:r>
      <w:r w:rsidRPr="00AB2125">
        <w:rPr>
          <w:rFonts w:eastAsia="等线" w:hint="eastAsia"/>
          <w:vertAlign w:val="superscript"/>
          <w:lang w:eastAsia="zh-CN"/>
        </w:rPr>
        <w:t>st</w:t>
      </w:r>
      <w:r w:rsidRPr="00AB2125">
        <w:rPr>
          <w:rFonts w:eastAsia="等线"/>
          <w:lang w:eastAsia="zh-CN"/>
        </w:rPr>
        <w:t xml:space="preserve"> d</w:t>
      </w:r>
      <w:r w:rsidRPr="00AB2125">
        <w:rPr>
          <w:rFonts w:eastAsia="等线" w:hint="eastAsia"/>
          <w:lang w:eastAsia="zh-CN"/>
        </w:rPr>
        <w:t>ownlink assignment index</w:t>
      </w:r>
      <w:r w:rsidRPr="00AB2125">
        <w:rPr>
          <w:rFonts w:eastAsia="等线"/>
        </w:rPr>
        <w:t xml:space="preserve"> - </w:t>
      </w:r>
      <w:r w:rsidRPr="00AB2125">
        <w:rPr>
          <w:rFonts w:eastAsia="等线" w:hint="eastAsia"/>
          <w:lang w:eastAsia="zh-CN"/>
        </w:rPr>
        <w:t>1 or 2</w:t>
      </w:r>
      <w:r w:rsidRPr="00AB2125">
        <w:rPr>
          <w:rFonts w:eastAsia="等线"/>
        </w:rPr>
        <w:t xml:space="preserve"> bits</w:t>
      </w:r>
    </w:p>
    <w:p w14:paraId="01173687"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rPr>
        <w:t>-</w:t>
      </w:r>
      <w:r w:rsidRPr="00AB2125">
        <w:rPr>
          <w:rFonts w:eastAsia="等线"/>
        </w:rPr>
        <w:tab/>
      </w:r>
      <w:r w:rsidRPr="00AB2125">
        <w:rPr>
          <w:rFonts w:eastAsia="等线" w:hint="eastAsia"/>
          <w:lang w:eastAsia="zh-CN"/>
        </w:rPr>
        <w:t>1 bit for semi-static HARQ-ACK codebook;</w:t>
      </w:r>
    </w:p>
    <w:p w14:paraId="72939283" w14:textId="77777777" w:rsidR="00AB2125" w:rsidRPr="00AB2125" w:rsidRDefault="00AB2125" w:rsidP="00AB2125">
      <w:pPr>
        <w:overflowPunct w:val="0"/>
        <w:autoSpaceDE w:val="0"/>
        <w:autoSpaceDN w:val="0"/>
        <w:adjustRightInd w:val="0"/>
        <w:ind w:left="851" w:hanging="284"/>
        <w:textAlignment w:val="baseline"/>
        <w:rPr>
          <w:rFonts w:eastAsia="等线"/>
          <w:lang w:eastAsia="zh-CN"/>
        </w:rPr>
      </w:pPr>
      <w:r w:rsidRPr="00AB2125">
        <w:rPr>
          <w:rFonts w:eastAsia="等线" w:hint="eastAsia"/>
          <w:lang w:eastAsia="zh-CN"/>
        </w:rPr>
        <w:t>-</w:t>
      </w:r>
      <w:r w:rsidRPr="00AB2125">
        <w:rPr>
          <w:rFonts w:eastAsia="等线" w:hint="eastAsia"/>
          <w:lang w:eastAsia="zh-CN"/>
        </w:rPr>
        <w:tab/>
        <w:t>2 bits for dynamic HARQ-ACK codebook.</w:t>
      </w:r>
    </w:p>
    <w:p w14:paraId="226891A5" w14:textId="77777777" w:rsidR="00AB2125" w:rsidRPr="00AB2125" w:rsidRDefault="00AB2125" w:rsidP="00AB2125">
      <w:pPr>
        <w:overflowPunct w:val="0"/>
        <w:autoSpaceDE w:val="0"/>
        <w:autoSpaceDN w:val="0"/>
        <w:adjustRightInd w:val="0"/>
        <w:ind w:left="568" w:hanging="1"/>
        <w:textAlignment w:val="baseline"/>
        <w:rPr>
          <w:rFonts w:eastAsia="等线"/>
          <w:lang w:eastAsia="zh-CN"/>
        </w:rPr>
      </w:pPr>
      <w:r w:rsidRPr="00AB2125">
        <w:rPr>
          <w:rFonts w:eastAsia="等线"/>
        </w:rPr>
        <w:t xml:space="preserve">When two HARQ-ACK codebooks are configured for the same serving cell and </w:t>
      </w:r>
      <w:r w:rsidRPr="00AB2125">
        <w:rPr>
          <w:rFonts w:eastAsia="等线"/>
          <w:lang w:eastAsia="zh-CN"/>
        </w:rPr>
        <w:t xml:space="preserve">if higher layer parameter </w:t>
      </w:r>
      <w:r w:rsidRPr="00AB2125">
        <w:rPr>
          <w:rFonts w:eastAsia="等线"/>
          <w:i/>
        </w:rPr>
        <w:t>priorityIndicatorDCI-0-3</w:t>
      </w:r>
      <w:r w:rsidRPr="00AB2125">
        <w:rPr>
          <w:rFonts w:eastAsia="等线"/>
          <w:lang w:eastAsia="zh-CN"/>
        </w:rPr>
        <w:t xml:space="preserve"> is configured</w:t>
      </w:r>
      <w:r w:rsidRPr="00AB2125">
        <w:rPr>
          <w:rFonts w:eastAsia="等线"/>
        </w:rPr>
        <w:t>,</w:t>
      </w:r>
      <w:r w:rsidRPr="00AB2125">
        <w:rPr>
          <w:rFonts w:eastAsia="等线"/>
          <w:lang w:eastAsia="zh-CN"/>
        </w:rPr>
        <w:t xml:space="preserve"> if the bit width of the </w:t>
      </w:r>
      <w:r w:rsidRPr="00AB2125">
        <w:rPr>
          <w:rFonts w:eastAsia="等线" w:hint="eastAsia"/>
          <w:lang w:eastAsia="zh-CN"/>
        </w:rPr>
        <w:t>1</w:t>
      </w:r>
      <w:r w:rsidRPr="00AB2125">
        <w:rPr>
          <w:rFonts w:eastAsia="等线" w:hint="eastAsia"/>
          <w:vertAlign w:val="superscript"/>
          <w:lang w:eastAsia="zh-CN"/>
        </w:rPr>
        <w:t>st</w:t>
      </w:r>
      <w:r w:rsidRPr="00AB2125">
        <w:rPr>
          <w:rFonts w:eastAsia="等线"/>
          <w:lang w:eastAsia="zh-CN"/>
        </w:rPr>
        <w:t xml:space="preserve"> </w:t>
      </w:r>
      <w:r w:rsidRPr="00AB2125">
        <w:rPr>
          <w:rFonts w:eastAsia="等线" w:hint="eastAsia"/>
          <w:lang w:eastAsia="zh-CN"/>
        </w:rPr>
        <w:t>downlink assignment index</w:t>
      </w:r>
      <w:r w:rsidRPr="00AB2125">
        <w:rPr>
          <w:rFonts w:eastAsia="等线"/>
          <w:lang w:eastAsia="zh-CN"/>
        </w:rPr>
        <w:t xml:space="preserve"> in DCI format 0_3 </w:t>
      </w:r>
      <w:r w:rsidRPr="00AB2125">
        <w:rPr>
          <w:rFonts w:eastAsia="等线"/>
        </w:rPr>
        <w:t>for</w:t>
      </w:r>
      <w:r w:rsidRPr="00AB2125">
        <w:rPr>
          <w:rFonts w:eastAsia="等线"/>
          <w:lang w:eastAsia="zh-CN"/>
        </w:rPr>
        <w:t xml:space="preserve"> one HARQ-ACK codebook is not equal to that of the </w:t>
      </w:r>
      <w:r w:rsidRPr="00AB2125">
        <w:rPr>
          <w:rFonts w:eastAsia="等线" w:hint="eastAsia"/>
          <w:lang w:eastAsia="zh-CN"/>
        </w:rPr>
        <w:t>1</w:t>
      </w:r>
      <w:r w:rsidRPr="00AB2125">
        <w:rPr>
          <w:rFonts w:eastAsia="等线" w:hint="eastAsia"/>
          <w:vertAlign w:val="superscript"/>
          <w:lang w:eastAsia="zh-CN"/>
        </w:rPr>
        <w:t>st</w:t>
      </w:r>
      <w:r w:rsidRPr="00AB2125">
        <w:rPr>
          <w:rFonts w:eastAsia="等线"/>
          <w:lang w:eastAsia="zh-CN"/>
        </w:rPr>
        <w:t xml:space="preserve"> </w:t>
      </w:r>
      <w:r w:rsidRPr="00AB2125">
        <w:rPr>
          <w:rFonts w:eastAsia="等线" w:hint="eastAsia"/>
          <w:lang w:eastAsia="zh-CN"/>
        </w:rPr>
        <w:t>downlink assignment index</w:t>
      </w:r>
      <w:r w:rsidRPr="00AB2125">
        <w:rPr>
          <w:rFonts w:eastAsia="等线"/>
          <w:lang w:eastAsia="zh-CN"/>
        </w:rPr>
        <w:t xml:space="preserve"> in DCI format 0_3 for the other HARQ-ACK codebook, a number of </w:t>
      </w:r>
      <w:r w:rsidRPr="00AB2125">
        <w:rPr>
          <w:rFonts w:eastAsia="MS Mincho"/>
          <w:kern w:val="2"/>
        </w:rPr>
        <w:t xml:space="preserve">most significant bits with value set to '0' are inserted </w:t>
      </w:r>
      <w:r w:rsidRPr="00AB2125">
        <w:rPr>
          <w:rFonts w:eastAsia="等线"/>
          <w:lang w:eastAsia="zh-CN"/>
        </w:rPr>
        <w:t xml:space="preserve">to smaller </w:t>
      </w:r>
      <w:r w:rsidRPr="00AB2125">
        <w:rPr>
          <w:rFonts w:eastAsia="等线" w:hint="eastAsia"/>
          <w:lang w:eastAsia="zh-CN"/>
        </w:rPr>
        <w:t>1</w:t>
      </w:r>
      <w:r w:rsidRPr="00AB2125">
        <w:rPr>
          <w:rFonts w:eastAsia="等线" w:hint="eastAsia"/>
          <w:vertAlign w:val="superscript"/>
          <w:lang w:eastAsia="zh-CN"/>
        </w:rPr>
        <w:t>st</w:t>
      </w:r>
      <w:r w:rsidRPr="00AB2125">
        <w:rPr>
          <w:rFonts w:eastAsia="等线" w:hint="eastAsia"/>
          <w:lang w:eastAsia="zh-CN"/>
        </w:rPr>
        <w:t xml:space="preserve"> downlink assignment index</w:t>
      </w:r>
      <w:r w:rsidRPr="00AB2125">
        <w:rPr>
          <w:rFonts w:eastAsia="等线"/>
          <w:lang w:eastAsia="zh-CN"/>
        </w:rPr>
        <w:t xml:space="preserve"> until the bit width of the </w:t>
      </w:r>
      <w:r w:rsidRPr="00AB2125">
        <w:rPr>
          <w:rFonts w:eastAsia="等线" w:hint="eastAsia"/>
          <w:lang w:eastAsia="zh-CN"/>
        </w:rPr>
        <w:t>1</w:t>
      </w:r>
      <w:r w:rsidRPr="00AB2125">
        <w:rPr>
          <w:rFonts w:eastAsia="等线" w:hint="eastAsia"/>
          <w:vertAlign w:val="superscript"/>
          <w:lang w:eastAsia="zh-CN"/>
        </w:rPr>
        <w:t>st</w:t>
      </w:r>
      <w:r w:rsidRPr="00AB2125">
        <w:rPr>
          <w:rFonts w:eastAsia="等线"/>
          <w:lang w:eastAsia="zh-CN"/>
        </w:rPr>
        <w:t xml:space="preserve"> </w:t>
      </w:r>
      <w:r w:rsidRPr="00AB2125">
        <w:rPr>
          <w:rFonts w:eastAsia="等线" w:hint="eastAsia"/>
          <w:lang w:eastAsia="zh-CN"/>
        </w:rPr>
        <w:t xml:space="preserve">downlink assignment index </w:t>
      </w:r>
      <w:r w:rsidRPr="00AB2125">
        <w:rPr>
          <w:rFonts w:eastAsia="等线"/>
          <w:lang w:eastAsia="zh-CN"/>
        </w:rPr>
        <w:t>in DCI format 0_3 for the two HARQ-ACK codebooks are the same.</w:t>
      </w:r>
    </w:p>
    <w:p w14:paraId="4348E777" w14:textId="3BEFFB20" w:rsidR="003C2FEE" w:rsidRPr="00AB2125" w:rsidRDefault="00AB2125" w:rsidP="00AB2125">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0F687CE2" w14:textId="77777777" w:rsidR="005D1430" w:rsidRDefault="005D1430" w:rsidP="005778C4">
      <w:pPr>
        <w:pStyle w:val="Heading4"/>
        <w:numPr>
          <w:ilvl w:val="0"/>
          <w:numId w:val="0"/>
        </w:numPr>
        <w:ind w:left="360" w:hanging="360"/>
        <w:rPr>
          <w:lang w:eastAsia="zh-CN"/>
        </w:rPr>
      </w:pPr>
      <w:bookmarkStart w:id="46" w:name="_Toc185500342"/>
      <w:bookmarkStart w:id="47" w:name="_Toc146188108"/>
      <w:r>
        <w:rPr>
          <w:lang w:eastAsia="zh-CN"/>
        </w:rPr>
        <w:t>7.3.1.2</w:t>
      </w:r>
      <w:r>
        <w:rPr>
          <w:lang w:eastAsia="zh-CN"/>
        </w:rPr>
        <w:tab/>
        <w:t>DCI formats for scheduling of PDSCH</w:t>
      </w:r>
      <w:bookmarkEnd w:id="46"/>
      <w:r>
        <w:rPr>
          <w:lang w:eastAsia="zh-CN"/>
        </w:rPr>
        <w:t xml:space="preserve"> </w:t>
      </w:r>
      <w:bookmarkEnd w:id="47"/>
    </w:p>
    <w:p w14:paraId="242C38B2" w14:textId="77777777" w:rsidR="004E7ABA" w:rsidRDefault="004E7ABA" w:rsidP="004E7ABA">
      <w:pPr>
        <w:pStyle w:val="Heading5"/>
        <w:numPr>
          <w:ilvl w:val="0"/>
          <w:numId w:val="0"/>
        </w:numPr>
        <w:ind w:left="360" w:hanging="360"/>
        <w:rPr>
          <w:lang w:eastAsia="zh-CN"/>
        </w:rPr>
      </w:pPr>
      <w:bookmarkStart w:id="48" w:name="_Toc185500344"/>
      <w:bookmarkStart w:id="49" w:name="_Toc146188110"/>
      <w:r>
        <w:rPr>
          <w:lang w:eastAsia="zh-CN"/>
        </w:rPr>
        <w:t>7.3.1.2.2</w:t>
      </w:r>
      <w:r>
        <w:rPr>
          <w:lang w:eastAsia="zh-CN"/>
        </w:rPr>
        <w:tab/>
        <w:t>Format 1_1</w:t>
      </w:r>
      <w:bookmarkEnd w:id="48"/>
      <w:bookmarkEnd w:id="49"/>
    </w:p>
    <w:p w14:paraId="4F87DC54" w14:textId="77777777" w:rsidR="004E7ABA" w:rsidRDefault="004E7ABA" w:rsidP="004E7ABA">
      <w:r>
        <w:t xml:space="preserve">DCI format </w:t>
      </w:r>
      <w:r>
        <w:rPr>
          <w:lang w:eastAsia="zh-CN"/>
        </w:rPr>
        <w:t>1_1</w:t>
      </w:r>
      <w:r>
        <w:t xml:space="preserve"> is used for the scheduling of one or multiple P</w:t>
      </w:r>
      <w:r>
        <w:rPr>
          <w:lang w:eastAsia="zh-CN"/>
        </w:rPr>
        <w:t>D</w:t>
      </w:r>
      <w:r>
        <w:t xml:space="preserve">SCH in one cell. </w:t>
      </w:r>
    </w:p>
    <w:p w14:paraId="2A1C704A" w14:textId="77777777" w:rsidR="004E7ABA" w:rsidRDefault="004E7ABA" w:rsidP="004E7ABA">
      <w:pPr>
        <w:rPr>
          <w:lang w:eastAsia="zh-CN"/>
        </w:rPr>
      </w:pPr>
      <w:r>
        <w:t xml:space="preserve">The following information is transmitted by means of the DCI format </w:t>
      </w:r>
      <w:r>
        <w:rPr>
          <w:lang w:eastAsia="zh-CN"/>
        </w:rPr>
        <w:t>1_1 with CRC scrambled by C-RNTI or CS-RNTI or MCS-C-RNTI</w:t>
      </w:r>
      <w:r>
        <w:t>:</w:t>
      </w:r>
      <w:r>
        <w:rPr>
          <w:lang w:eastAsia="zh-CN"/>
        </w:rPr>
        <w:t xml:space="preserve"> </w:t>
      </w:r>
    </w:p>
    <w:p w14:paraId="200C7E55" w14:textId="77777777" w:rsidR="004E7ABA" w:rsidRDefault="004E7ABA" w:rsidP="004E7ABA">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1A57463E" w14:textId="77777777" w:rsidR="004E7ABA" w:rsidRDefault="004E7ABA" w:rsidP="004E7ABA">
      <w:pPr>
        <w:pStyle w:val="B2"/>
        <w:rPr>
          <w:lang w:eastAsia="zh-CN"/>
        </w:rPr>
      </w:pPr>
      <w:r>
        <w:rPr>
          <w:lang w:eastAsia="zh-CN"/>
        </w:rPr>
        <w:t>-</w:t>
      </w:r>
      <w:r>
        <w:rPr>
          <w:lang w:eastAsia="zh-CN"/>
        </w:rPr>
        <w:tab/>
        <w:t>The value of this bit field is always set to 1, indicating a DL DCI format</w:t>
      </w:r>
    </w:p>
    <w:p w14:paraId="212E7751" w14:textId="77777777" w:rsidR="004E7ABA" w:rsidRDefault="004E7ABA" w:rsidP="004E7ABA">
      <w:pPr>
        <w:pStyle w:val="B1"/>
        <w:rPr>
          <w:lang w:eastAsia="zh-CN"/>
        </w:rPr>
      </w:pPr>
      <w:r>
        <w:t>-</w:t>
      </w:r>
      <w:r>
        <w:tab/>
        <w:t>Carrier indicator -</w:t>
      </w:r>
      <w:r>
        <w:rPr>
          <w:lang w:eastAsia="zh-CN"/>
        </w:rPr>
        <w:t xml:space="preserve"> 0 or </w:t>
      </w:r>
      <w:r>
        <w:t>3 bits</w:t>
      </w:r>
      <w:r>
        <w:rPr>
          <w:lang w:eastAsia="zh-CN"/>
        </w:rPr>
        <w:t xml:space="preserve"> as defined</w:t>
      </w:r>
      <w:r>
        <w:t xml:space="preserve"> in </w:t>
      </w:r>
      <w:r>
        <w:rPr>
          <w:lang w:eastAsia="zh-CN"/>
        </w:rPr>
        <w:t xml:space="preserve">Clause 10.1 of </w:t>
      </w:r>
      <w:r>
        <w:t>[</w:t>
      </w:r>
      <w:r>
        <w:rPr>
          <w:lang w:eastAsia="zh-CN"/>
        </w:rPr>
        <w:t>5, TS 38.213</w:t>
      </w:r>
      <w:r>
        <w:t>]. This field is reserved when this format is carried by PDCCH on the primary cell and the UE is configured for scheduling on the primary cell from an SCell, with the same number of bits as that in this format carried by PDCCH on the SCell for scheduling on the primary cell.</w:t>
      </w:r>
    </w:p>
    <w:p w14:paraId="53639EE7" w14:textId="77777777" w:rsidR="00012E81" w:rsidRPr="00AD644B" w:rsidRDefault="00012E81" w:rsidP="00012E81">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CE5FF48" w14:textId="77777777" w:rsidR="009D39E1" w:rsidRPr="009D39E1" w:rsidRDefault="009D39E1" w:rsidP="009D39E1">
      <w:pPr>
        <w:overflowPunct w:val="0"/>
        <w:autoSpaceDE w:val="0"/>
        <w:autoSpaceDN w:val="0"/>
        <w:adjustRightInd w:val="0"/>
        <w:ind w:firstLine="284"/>
        <w:textAlignment w:val="baseline"/>
        <w:rPr>
          <w:rFonts w:eastAsia="等线"/>
          <w:lang w:eastAsia="zh-CN"/>
        </w:rPr>
      </w:pPr>
      <w:r w:rsidRPr="009D39E1">
        <w:rPr>
          <w:rFonts w:eastAsia="等线" w:hint="eastAsia"/>
        </w:rPr>
        <w:t>F</w:t>
      </w:r>
      <w:r w:rsidRPr="009D39E1">
        <w:rPr>
          <w:rFonts w:eastAsia="等线"/>
        </w:rPr>
        <w:t xml:space="preserve">or transport block </w:t>
      </w:r>
      <w:r w:rsidRPr="009D39E1">
        <w:rPr>
          <w:rFonts w:eastAsia="等线" w:hint="eastAsia"/>
          <w:lang w:eastAsia="zh-CN"/>
        </w:rPr>
        <w:t>2 (</w:t>
      </w:r>
      <w:r w:rsidRPr="009D39E1">
        <w:rPr>
          <w:rFonts w:eastAsia="等线"/>
          <w:lang w:eastAsia="zh-CN"/>
        </w:rPr>
        <w:t xml:space="preserve">only present if </w:t>
      </w:r>
      <w:r w:rsidRPr="009D39E1">
        <w:rPr>
          <w:rFonts w:eastAsia="等线"/>
          <w:i/>
          <w:lang w:eastAsia="ja-JP"/>
        </w:rPr>
        <w:t>maxNrofCodeWordsScheduledByDCI</w:t>
      </w:r>
      <w:r w:rsidRPr="009D39E1">
        <w:rPr>
          <w:rFonts w:eastAsia="等线"/>
          <w:lang w:eastAsia="zh-CN"/>
        </w:rPr>
        <w:t xml:space="preserve"> equals 2</w:t>
      </w:r>
      <w:r w:rsidRPr="009D39E1">
        <w:rPr>
          <w:rFonts w:eastAsia="等线" w:hint="eastAsia"/>
          <w:lang w:eastAsia="zh-CN"/>
        </w:rPr>
        <w:t>)</w:t>
      </w:r>
      <w:r w:rsidRPr="009D39E1">
        <w:rPr>
          <w:rFonts w:eastAsia="等线"/>
        </w:rPr>
        <w:t xml:space="preserve">: </w:t>
      </w:r>
    </w:p>
    <w:p w14:paraId="7E7F61BE"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rPr>
        <w:t>-</w:t>
      </w:r>
      <w:r w:rsidRPr="009D39E1">
        <w:rPr>
          <w:rFonts w:eastAsia="等线" w:hint="eastAsia"/>
          <w:lang w:eastAsia="zh-CN"/>
        </w:rPr>
        <w:tab/>
      </w:r>
      <w:r w:rsidRPr="009D39E1">
        <w:rPr>
          <w:rFonts w:eastAsia="等线"/>
        </w:rPr>
        <w:t xml:space="preserve">Modulation and coding scheme - </w:t>
      </w:r>
      <w:r w:rsidRPr="009D39E1">
        <w:rPr>
          <w:rFonts w:eastAsia="等线" w:hint="eastAsia"/>
          <w:lang w:eastAsia="zh-CN"/>
        </w:rPr>
        <w:t>5</w:t>
      </w:r>
      <w:r w:rsidRPr="009D39E1">
        <w:rPr>
          <w:rFonts w:eastAsia="等线"/>
        </w:rPr>
        <w:t xml:space="preserve"> bits as defined in Clause </w:t>
      </w:r>
      <w:r w:rsidRPr="009D39E1">
        <w:rPr>
          <w:rFonts w:eastAsia="等线" w:hint="eastAsia"/>
          <w:lang w:eastAsia="zh-CN"/>
        </w:rPr>
        <w:t>5.1.3.1</w:t>
      </w:r>
      <w:r w:rsidRPr="009D39E1">
        <w:rPr>
          <w:rFonts w:eastAsia="等线"/>
        </w:rPr>
        <w:t xml:space="preserve"> of [</w:t>
      </w:r>
      <w:r w:rsidRPr="009D39E1">
        <w:rPr>
          <w:rFonts w:eastAsia="等线" w:hint="eastAsia"/>
          <w:lang w:eastAsia="zh-CN"/>
        </w:rPr>
        <w:t>6, TS</w:t>
      </w:r>
      <w:r w:rsidRPr="009D39E1">
        <w:rPr>
          <w:rFonts w:eastAsia="等线"/>
          <w:lang w:eastAsia="zh-CN"/>
        </w:rPr>
        <w:t xml:space="preserve"> </w:t>
      </w:r>
      <w:r w:rsidRPr="009D39E1">
        <w:rPr>
          <w:rFonts w:eastAsia="等线" w:hint="eastAsia"/>
          <w:lang w:eastAsia="zh-CN"/>
        </w:rPr>
        <w:t>38.214</w:t>
      </w:r>
      <w:r w:rsidRPr="009D39E1">
        <w:rPr>
          <w:rFonts w:eastAsia="等线"/>
        </w:rPr>
        <w:t>]</w:t>
      </w:r>
    </w:p>
    <w:p w14:paraId="77D5A823"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rPr>
        <w:t>-</w:t>
      </w:r>
      <w:r w:rsidRPr="009D39E1">
        <w:rPr>
          <w:rFonts w:eastAsia="等线" w:hint="eastAsia"/>
          <w:lang w:eastAsia="zh-CN"/>
        </w:rPr>
        <w:tab/>
      </w:r>
      <w:r w:rsidRPr="009D39E1">
        <w:rPr>
          <w:rFonts w:eastAsia="等线"/>
        </w:rPr>
        <w:t xml:space="preserve">New data indicator - 1 bit if the number of scheduled PDSCH indicated by the </w:t>
      </w:r>
      <w:r w:rsidRPr="009D39E1">
        <w:rPr>
          <w:rFonts w:eastAsia="等线" w:hint="eastAsia"/>
          <w:lang w:eastAsia="zh-CN"/>
        </w:rPr>
        <w:t>Time domain resource assignment</w:t>
      </w:r>
      <w:r w:rsidRPr="009D39E1">
        <w:rPr>
          <w:rFonts w:eastAsia="等线"/>
        </w:rPr>
        <w:t xml:space="preserve"> field is 1; otherwise 2, 3, 4, 5, 6, 7 or 8 bits determined based on the maximum number of schedulable PDSCH among all entries in the higher layer parameter </w:t>
      </w:r>
      <w:r w:rsidRPr="009D39E1">
        <w:rPr>
          <w:rFonts w:eastAsia="Batang"/>
          <w:i/>
        </w:rPr>
        <w:t>pdsch-TimeDomainAllocationListForMultiPDSCH</w:t>
      </w:r>
      <w:r w:rsidRPr="009D39E1">
        <w:rPr>
          <w:rFonts w:eastAsia="等线"/>
        </w:rPr>
        <w:t>, where each bit corresponds to one scheduled PDSCH as defined in clause 5.1.3 in [6, TS 38.214]</w:t>
      </w:r>
      <w:r w:rsidRPr="009D39E1">
        <w:rPr>
          <w:rFonts w:eastAsia="等线"/>
          <w:lang w:eastAsia="zh-CN"/>
        </w:rPr>
        <w:t>.</w:t>
      </w:r>
    </w:p>
    <w:p w14:paraId="5AA03921"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rPr>
        <w:t>-</w:t>
      </w:r>
      <w:r w:rsidRPr="009D39E1">
        <w:rPr>
          <w:rFonts w:eastAsia="等线" w:hint="eastAsia"/>
          <w:lang w:eastAsia="zh-CN"/>
        </w:rPr>
        <w:tab/>
      </w:r>
      <w:r w:rsidRPr="009D39E1">
        <w:rPr>
          <w:rFonts w:eastAsia="等线"/>
        </w:rPr>
        <w:t xml:space="preserve">Redundancy version - </w:t>
      </w:r>
      <w:r w:rsidRPr="009D39E1">
        <w:rPr>
          <w:rFonts w:eastAsia="等线" w:hint="eastAsia"/>
          <w:lang w:eastAsia="zh-CN"/>
        </w:rPr>
        <w:t>number of bits determined by the following:</w:t>
      </w:r>
    </w:p>
    <w:p w14:paraId="4FBC8EEA" w14:textId="77777777" w:rsidR="009D39E1" w:rsidRPr="009D39E1" w:rsidRDefault="009D39E1" w:rsidP="009D39E1">
      <w:pPr>
        <w:overflowPunct w:val="0"/>
        <w:autoSpaceDE w:val="0"/>
        <w:autoSpaceDN w:val="0"/>
        <w:adjustRightInd w:val="0"/>
        <w:ind w:left="1135" w:hanging="284"/>
        <w:textAlignment w:val="baseline"/>
        <w:rPr>
          <w:rFonts w:eastAsia="等线"/>
        </w:rPr>
      </w:pPr>
      <w:r w:rsidRPr="009D39E1">
        <w:rPr>
          <w:rFonts w:eastAsia="等线"/>
          <w:lang w:eastAsia="zh-CN"/>
        </w:rPr>
        <w:t>-</w:t>
      </w:r>
      <w:r w:rsidRPr="009D39E1">
        <w:rPr>
          <w:rFonts w:eastAsia="等线"/>
          <w:lang w:eastAsia="zh-CN"/>
        </w:rPr>
        <w:tab/>
      </w:r>
      <w:r w:rsidRPr="009D39E1">
        <w:rPr>
          <w:rFonts w:eastAsia="等线"/>
        </w:rPr>
        <w:t xml:space="preserve">2 bits as defined in Table 7.3.1.1.1-2 if the number of scheduled PDSCH indicated by the </w:t>
      </w:r>
      <w:r w:rsidRPr="009D39E1">
        <w:rPr>
          <w:rFonts w:eastAsia="等线" w:hint="eastAsia"/>
          <w:lang w:eastAsia="zh-CN"/>
        </w:rPr>
        <w:t>Time domain resource assignment</w:t>
      </w:r>
      <w:r w:rsidRPr="009D39E1">
        <w:rPr>
          <w:rFonts w:eastAsia="等线"/>
        </w:rPr>
        <w:t xml:space="preserve"> field is 1;</w:t>
      </w:r>
    </w:p>
    <w:p w14:paraId="0FC37E61" w14:textId="77777777" w:rsidR="009D39E1" w:rsidRPr="009D39E1" w:rsidRDefault="009D39E1" w:rsidP="009D39E1">
      <w:pPr>
        <w:overflowPunct w:val="0"/>
        <w:autoSpaceDE w:val="0"/>
        <w:autoSpaceDN w:val="0"/>
        <w:adjustRightInd w:val="0"/>
        <w:ind w:left="1135" w:hanging="284"/>
        <w:textAlignment w:val="baseline"/>
        <w:rPr>
          <w:rFonts w:eastAsia="等线"/>
          <w:lang w:eastAsia="zh-CN"/>
        </w:rPr>
      </w:pPr>
      <w:r w:rsidRPr="009D39E1">
        <w:rPr>
          <w:rFonts w:eastAsia="等线"/>
        </w:rPr>
        <w:t>-</w:t>
      </w:r>
      <w:r w:rsidRPr="009D39E1">
        <w:rPr>
          <w:rFonts w:eastAsia="等线"/>
        </w:rPr>
        <w:tab/>
        <w:t>otherwise 2</w:t>
      </w:r>
      <w:r w:rsidRPr="009D39E1">
        <w:rPr>
          <w:rFonts w:eastAsia="等线" w:hint="eastAsia"/>
          <w:lang w:eastAsia="zh-CN"/>
        </w:rPr>
        <w:t>,</w:t>
      </w:r>
      <w:r w:rsidRPr="009D39E1">
        <w:rPr>
          <w:rFonts w:eastAsia="等线"/>
          <w:lang w:eastAsia="zh-CN"/>
        </w:rPr>
        <w:t xml:space="preserve"> 3, 4, 5, 6, 7 or 8</w:t>
      </w:r>
      <w:r w:rsidRPr="009D39E1">
        <w:rPr>
          <w:rFonts w:eastAsia="等线"/>
        </w:rPr>
        <w:t xml:space="preserve"> bits determined by the maximum number of schedulable PDSCHs among all entries in the higher layer parameter </w:t>
      </w:r>
      <w:r w:rsidRPr="009D39E1">
        <w:rPr>
          <w:rFonts w:eastAsia="Batang"/>
          <w:i/>
        </w:rPr>
        <w:t>pdsch-TimeDomainAllocationListForMultiPDSCH</w:t>
      </w:r>
      <w:r w:rsidRPr="009D39E1">
        <w:rPr>
          <w:rFonts w:eastAsia="等线"/>
        </w:rPr>
        <w:t xml:space="preserve">, where each bit corresponds to one scheduled PDSCH as defined in clause 5.1.3 in [6, TS 38.214] and redundancy version is determined according to Table </w:t>
      </w:r>
      <w:r w:rsidRPr="009D39E1">
        <w:rPr>
          <w:rFonts w:eastAsia="等线" w:hint="eastAsia"/>
          <w:lang w:eastAsia="zh-CN"/>
        </w:rPr>
        <w:t>7.3.1.1.2</w:t>
      </w:r>
      <w:r w:rsidRPr="009D39E1">
        <w:rPr>
          <w:rFonts w:eastAsia="等线"/>
        </w:rPr>
        <w:t>-</w:t>
      </w:r>
      <w:r w:rsidRPr="009D39E1">
        <w:rPr>
          <w:rFonts w:eastAsia="等线" w:hint="eastAsia"/>
          <w:lang w:eastAsia="zh-CN"/>
        </w:rPr>
        <w:t>3</w:t>
      </w:r>
      <w:r w:rsidRPr="009D39E1">
        <w:rPr>
          <w:rFonts w:eastAsia="等线"/>
          <w:lang w:eastAsia="zh-CN"/>
        </w:rPr>
        <w:t>4</w:t>
      </w:r>
      <w:r w:rsidRPr="009D39E1">
        <w:rPr>
          <w:rFonts w:eastAsia="等线"/>
        </w:rPr>
        <w:t>.</w:t>
      </w:r>
      <w:r w:rsidRPr="009D39E1">
        <w:rPr>
          <w:rFonts w:eastAsia="等线"/>
          <w:lang w:eastAsia="zh-CN"/>
        </w:rPr>
        <w:t xml:space="preserve"> </w:t>
      </w:r>
    </w:p>
    <w:p w14:paraId="59D3FAC5" w14:textId="77777777" w:rsidR="009D39E1" w:rsidRPr="009D39E1" w:rsidRDefault="009D39E1" w:rsidP="009D39E1">
      <w:pPr>
        <w:overflowPunct w:val="0"/>
        <w:autoSpaceDE w:val="0"/>
        <w:autoSpaceDN w:val="0"/>
        <w:adjustRightInd w:val="0"/>
        <w:ind w:left="567"/>
        <w:textAlignment w:val="baseline"/>
        <w:rPr>
          <w:rFonts w:eastAsia="等线"/>
          <w:lang w:eastAsia="zh-CN"/>
        </w:rPr>
      </w:pPr>
      <w:r w:rsidRPr="009D39E1">
        <w:rPr>
          <w:rFonts w:eastAsia="等线" w:hint="eastAsia"/>
          <w:lang w:eastAsia="zh-CN"/>
        </w:rPr>
        <w:t xml:space="preserve">If </w:t>
      </w:r>
      <w:r w:rsidRPr="009D39E1">
        <w:rPr>
          <w:rFonts w:eastAsia="等线"/>
          <w:lang w:eastAsia="zh-CN"/>
        </w:rPr>
        <w:t>"</w:t>
      </w:r>
      <w:r w:rsidRPr="009D39E1">
        <w:rPr>
          <w:rFonts w:eastAsia="等线" w:hint="eastAsia"/>
          <w:lang w:eastAsia="zh-CN"/>
        </w:rPr>
        <w:t>Bandwidth part indicator</w:t>
      </w:r>
      <w:r w:rsidRPr="009D39E1">
        <w:rPr>
          <w:rFonts w:eastAsia="等线"/>
          <w:lang w:eastAsia="zh-CN"/>
        </w:rPr>
        <w:t>"</w:t>
      </w:r>
      <w:r w:rsidRPr="009D39E1">
        <w:rPr>
          <w:rFonts w:eastAsia="等线" w:hint="eastAsia"/>
          <w:lang w:eastAsia="zh-CN"/>
        </w:rPr>
        <w:t xml:space="preserve"> field indicates a bandwidth part other than the active bandwidth part and the value of </w:t>
      </w:r>
      <w:r w:rsidRPr="009D39E1">
        <w:rPr>
          <w:rFonts w:eastAsia="等线"/>
          <w:i/>
          <w:lang w:eastAsia="ja-JP"/>
        </w:rPr>
        <w:t>maxNrofCodeWordsScheduledByDCI</w:t>
      </w:r>
      <w:r w:rsidRPr="009D39E1">
        <w:rPr>
          <w:rFonts w:eastAsia="等线" w:hint="eastAsia"/>
          <w:lang w:eastAsia="zh-CN"/>
        </w:rPr>
        <w:t xml:space="preserve"> for the indicated </w:t>
      </w:r>
      <w:r w:rsidRPr="009D39E1">
        <w:rPr>
          <w:rFonts w:eastAsia="等线"/>
          <w:lang w:eastAsia="zh-CN"/>
        </w:rPr>
        <w:t>bandwidth</w:t>
      </w:r>
      <w:r w:rsidRPr="009D39E1">
        <w:rPr>
          <w:rFonts w:eastAsia="等线" w:hint="eastAsia"/>
          <w:lang w:eastAsia="zh-CN"/>
        </w:rPr>
        <w:t xml:space="preserve"> part equals 2 and the value of </w:t>
      </w:r>
      <w:r w:rsidRPr="009D39E1">
        <w:rPr>
          <w:rFonts w:eastAsia="等线"/>
          <w:i/>
          <w:lang w:eastAsia="ja-JP"/>
        </w:rPr>
        <w:t>maxNrofCodeWordsScheduledByDCI</w:t>
      </w:r>
      <w:r w:rsidRPr="009D39E1">
        <w:rPr>
          <w:rFonts w:eastAsia="等线" w:hint="eastAsia"/>
          <w:lang w:eastAsia="zh-CN"/>
        </w:rPr>
        <w:t xml:space="preserve"> for the active bandwidth part equals 1, the UE assumes zeros are padded when interpreting the </w:t>
      </w:r>
      <w:r w:rsidRPr="009D39E1">
        <w:rPr>
          <w:rFonts w:eastAsia="等线"/>
          <w:lang w:eastAsia="zh-CN"/>
        </w:rPr>
        <w:t>"</w:t>
      </w:r>
      <w:r w:rsidRPr="009D39E1">
        <w:rPr>
          <w:rFonts w:eastAsia="等线"/>
        </w:rPr>
        <w:t>Modulation and coding scheme</w:t>
      </w:r>
      <w:r w:rsidRPr="009D39E1">
        <w:rPr>
          <w:rFonts w:eastAsia="等线"/>
          <w:lang w:eastAsia="zh-CN"/>
        </w:rPr>
        <w:t>"</w:t>
      </w:r>
      <w:r w:rsidRPr="009D39E1">
        <w:rPr>
          <w:rFonts w:eastAsia="等线" w:hint="eastAsia"/>
          <w:lang w:eastAsia="zh-CN"/>
        </w:rPr>
        <w:t xml:space="preserve">, </w:t>
      </w:r>
      <w:r w:rsidRPr="009D39E1">
        <w:rPr>
          <w:rFonts w:eastAsia="等线"/>
          <w:lang w:eastAsia="zh-CN"/>
        </w:rPr>
        <w:t>"</w:t>
      </w:r>
      <w:r w:rsidRPr="009D39E1">
        <w:rPr>
          <w:rFonts w:eastAsia="等线"/>
        </w:rPr>
        <w:t>New data indicator</w:t>
      </w:r>
      <w:r w:rsidRPr="009D39E1">
        <w:rPr>
          <w:rFonts w:eastAsia="等线"/>
          <w:lang w:eastAsia="zh-CN"/>
        </w:rPr>
        <w:t>"</w:t>
      </w:r>
      <w:r w:rsidRPr="009D39E1">
        <w:rPr>
          <w:rFonts w:eastAsia="等线" w:hint="eastAsia"/>
          <w:lang w:eastAsia="zh-CN"/>
        </w:rPr>
        <w:t xml:space="preserve">, and </w:t>
      </w:r>
      <w:r w:rsidRPr="009D39E1">
        <w:rPr>
          <w:rFonts w:eastAsia="等线"/>
          <w:lang w:eastAsia="zh-CN"/>
        </w:rPr>
        <w:t>"</w:t>
      </w:r>
      <w:r w:rsidRPr="009D39E1">
        <w:rPr>
          <w:rFonts w:eastAsia="等线"/>
        </w:rPr>
        <w:t>Redundancy version</w:t>
      </w:r>
      <w:r w:rsidRPr="009D39E1">
        <w:rPr>
          <w:rFonts w:eastAsia="等线"/>
          <w:lang w:eastAsia="zh-CN"/>
        </w:rPr>
        <w:t>"</w:t>
      </w:r>
      <w:r w:rsidRPr="009D39E1">
        <w:rPr>
          <w:rFonts w:eastAsia="等线" w:hint="eastAsia"/>
          <w:lang w:eastAsia="zh-CN"/>
        </w:rPr>
        <w:t xml:space="preserve"> fields of transport block 2 according to Clause 12 of [5, TS38.213], and the UE ignores the </w:t>
      </w:r>
      <w:r w:rsidRPr="009D39E1">
        <w:rPr>
          <w:rFonts w:eastAsia="等线"/>
          <w:lang w:eastAsia="zh-CN"/>
        </w:rPr>
        <w:t>"</w:t>
      </w:r>
      <w:r w:rsidRPr="009D39E1">
        <w:rPr>
          <w:rFonts w:eastAsia="等线"/>
        </w:rPr>
        <w:t>Modulation and coding scheme</w:t>
      </w:r>
      <w:r w:rsidRPr="009D39E1">
        <w:rPr>
          <w:rFonts w:eastAsia="等线"/>
          <w:lang w:eastAsia="zh-CN"/>
        </w:rPr>
        <w:t>"</w:t>
      </w:r>
      <w:r w:rsidRPr="009D39E1">
        <w:rPr>
          <w:rFonts w:eastAsia="等线" w:hint="eastAsia"/>
          <w:lang w:eastAsia="zh-CN"/>
        </w:rPr>
        <w:t xml:space="preserve">, </w:t>
      </w:r>
      <w:r w:rsidRPr="009D39E1">
        <w:rPr>
          <w:rFonts w:eastAsia="等线"/>
          <w:lang w:eastAsia="zh-CN"/>
        </w:rPr>
        <w:t>"</w:t>
      </w:r>
      <w:r w:rsidRPr="009D39E1">
        <w:rPr>
          <w:rFonts w:eastAsia="等线"/>
        </w:rPr>
        <w:t>New data indicator</w:t>
      </w:r>
      <w:r w:rsidRPr="009D39E1">
        <w:rPr>
          <w:rFonts w:eastAsia="等线"/>
          <w:lang w:eastAsia="zh-CN"/>
        </w:rPr>
        <w:t>"</w:t>
      </w:r>
      <w:r w:rsidRPr="009D39E1">
        <w:rPr>
          <w:rFonts w:eastAsia="等线" w:hint="eastAsia"/>
          <w:lang w:eastAsia="zh-CN"/>
        </w:rPr>
        <w:t xml:space="preserve">, and </w:t>
      </w:r>
      <w:r w:rsidRPr="009D39E1">
        <w:rPr>
          <w:rFonts w:eastAsia="等线"/>
          <w:lang w:eastAsia="zh-CN"/>
        </w:rPr>
        <w:t>"</w:t>
      </w:r>
      <w:r w:rsidRPr="009D39E1">
        <w:rPr>
          <w:rFonts w:eastAsia="等线"/>
        </w:rPr>
        <w:t>Redundancy version</w:t>
      </w:r>
      <w:r w:rsidRPr="009D39E1">
        <w:rPr>
          <w:rFonts w:eastAsia="等线"/>
          <w:lang w:eastAsia="zh-CN"/>
        </w:rPr>
        <w:t>"</w:t>
      </w:r>
      <w:r w:rsidRPr="009D39E1">
        <w:rPr>
          <w:rFonts w:eastAsia="等线" w:hint="eastAsia"/>
          <w:lang w:eastAsia="zh-CN"/>
        </w:rPr>
        <w:t xml:space="preserve"> fields of transport block 2 for the indicated bandwidth part.</w:t>
      </w:r>
    </w:p>
    <w:p w14:paraId="344845DD" w14:textId="5AD2F615"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lastRenderedPageBreak/>
        <w:t>-</w:t>
      </w:r>
      <w:r w:rsidRPr="009D39E1">
        <w:rPr>
          <w:rFonts w:eastAsia="等线" w:hint="eastAsia"/>
          <w:lang w:eastAsia="zh-CN"/>
        </w:rPr>
        <w:tab/>
      </w:r>
      <w:r w:rsidRPr="009D39E1">
        <w:rPr>
          <w:rFonts w:eastAsia="等线"/>
        </w:rPr>
        <w:t xml:space="preserve">HARQ process number - 5 bits if higher layer parameter </w:t>
      </w:r>
      <w:bookmarkStart w:id="50" w:name="OLE_LINK29"/>
      <w:r w:rsidRPr="009D39E1">
        <w:rPr>
          <w:rFonts w:eastAsia="等线"/>
          <w:i/>
          <w:iCs/>
        </w:rPr>
        <w:t>harq-ProcessNumberSizeDCI-1-1</w:t>
      </w:r>
      <w:bookmarkEnd w:id="50"/>
      <w:r w:rsidRPr="009D39E1">
        <w:rPr>
          <w:rFonts w:eastAsia="等线"/>
        </w:rPr>
        <w:t xml:space="preserve"> </w:t>
      </w:r>
      <w:ins w:id="51" w:author="Yan Cheng" w:date="2025-04-18T17:32:00Z">
        <w:r w:rsidR="00AF5811">
          <w:rPr>
            <w:rFonts w:eastAsia="等线"/>
          </w:rPr>
          <w:t>or</w:t>
        </w:r>
        <w:r w:rsidR="00AF5811" w:rsidRPr="00AF5811">
          <w:rPr>
            <w:rFonts w:eastAsia="等线"/>
            <w:i/>
            <w:iCs/>
          </w:rPr>
          <w:t xml:space="preserve"> </w:t>
        </w:r>
        <w:r w:rsidR="00AF5811" w:rsidRPr="009D39E1">
          <w:rPr>
            <w:rFonts w:eastAsia="等线"/>
            <w:i/>
            <w:iCs/>
          </w:rPr>
          <w:t>harq-ProcessNumberSizeDCI-1-1</w:t>
        </w:r>
        <w:r w:rsidR="00AF5811">
          <w:rPr>
            <w:rFonts w:eastAsia="等线"/>
            <w:i/>
            <w:iCs/>
          </w:rPr>
          <w:t>-Ext</w:t>
        </w:r>
        <w:r w:rsidR="00AF5811">
          <w:rPr>
            <w:rFonts w:eastAsia="等线"/>
          </w:rPr>
          <w:t xml:space="preserve"> </w:t>
        </w:r>
      </w:ins>
      <w:r w:rsidRPr="009D39E1">
        <w:rPr>
          <w:rFonts w:eastAsia="等线"/>
        </w:rPr>
        <w:t>is configured; otherwise</w:t>
      </w:r>
      <w:r w:rsidRPr="009D39E1">
        <w:rPr>
          <w:rFonts w:eastAsia="等线" w:hint="eastAsia"/>
          <w:lang w:eastAsia="zh-CN"/>
        </w:rPr>
        <w:t xml:space="preserve"> 4</w:t>
      </w:r>
      <w:r w:rsidRPr="009D39E1">
        <w:rPr>
          <w:rFonts w:eastAsia="等线"/>
        </w:rPr>
        <w:t xml:space="preserve"> bits</w:t>
      </w:r>
    </w:p>
    <w:p w14:paraId="53ACF125" w14:textId="77777777"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t>-</w:t>
      </w:r>
      <w:r w:rsidRPr="009D39E1">
        <w:rPr>
          <w:rFonts w:eastAsia="等线" w:hint="eastAsia"/>
          <w:lang w:eastAsia="zh-CN"/>
        </w:rPr>
        <w:tab/>
        <w:t>Downlink assignment index</w:t>
      </w:r>
      <w:r w:rsidRPr="009D39E1">
        <w:rPr>
          <w:rFonts w:eastAsia="等线"/>
        </w:rPr>
        <w:t xml:space="preserve"> -</w:t>
      </w:r>
      <w:r w:rsidRPr="009D39E1">
        <w:rPr>
          <w:rFonts w:eastAsia="等线" w:hint="eastAsia"/>
          <w:lang w:eastAsia="zh-CN"/>
        </w:rPr>
        <w:t xml:space="preserve"> </w:t>
      </w:r>
      <w:r w:rsidRPr="009D39E1">
        <w:rPr>
          <w:rFonts w:eastAsia="等线"/>
        </w:rPr>
        <w:t xml:space="preserve">number of bits </w:t>
      </w:r>
      <w:r w:rsidRPr="009D39E1">
        <w:rPr>
          <w:rFonts w:eastAsia="等线" w:hint="eastAsia"/>
          <w:lang w:eastAsia="zh-CN"/>
        </w:rPr>
        <w:t>as defined in the following</w:t>
      </w:r>
    </w:p>
    <w:p w14:paraId="2CAC0BAF"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lang w:eastAsia="zh-CN"/>
        </w:rPr>
        <w:t>-</w:t>
      </w:r>
      <w:r w:rsidRPr="009D39E1">
        <w:rPr>
          <w:rFonts w:eastAsia="等线"/>
          <w:lang w:eastAsia="zh-CN"/>
        </w:rPr>
        <w:tab/>
      </w:r>
      <w:r w:rsidRPr="009D39E1">
        <w:rPr>
          <w:rFonts w:eastAsia="等线" w:hint="eastAsia"/>
          <w:lang w:eastAsia="zh-CN"/>
        </w:rPr>
        <w:t>6 bits if more than one serving cell are configured in the DL</w:t>
      </w:r>
      <w:r w:rsidRPr="009D39E1">
        <w:rPr>
          <w:rFonts w:eastAsia="等线"/>
          <w:lang w:eastAsia="zh-CN"/>
        </w:rPr>
        <w:t xml:space="preserve"> and the higher layer parameter </w:t>
      </w:r>
      <w:r w:rsidRPr="009D39E1">
        <w:rPr>
          <w:rFonts w:eastAsia="等线"/>
          <w:i/>
        </w:rPr>
        <w:t>nfi-TotalDAI-Included</w:t>
      </w:r>
      <w:r w:rsidRPr="009D39E1">
        <w:rPr>
          <w:rFonts w:eastAsia="等线" w:hint="eastAsia"/>
          <w:lang w:eastAsia="zh-CN"/>
        </w:rPr>
        <w:t xml:space="preserve"> is configured</w:t>
      </w:r>
      <w:r w:rsidRPr="009D39E1">
        <w:rPr>
          <w:rFonts w:eastAsia="等线"/>
        </w:rPr>
        <w:t>.</w:t>
      </w:r>
      <w:r w:rsidRPr="009D39E1">
        <w:rPr>
          <w:rFonts w:eastAsia="等线"/>
          <w:lang w:eastAsia="zh-CN"/>
        </w:rPr>
        <w:t xml:space="preserve"> T</w:t>
      </w:r>
      <w:r w:rsidRPr="009D39E1">
        <w:rPr>
          <w:rFonts w:eastAsia="等线" w:hint="eastAsia"/>
          <w:lang w:eastAsia="zh-CN"/>
        </w:rPr>
        <w:t xml:space="preserve">he </w:t>
      </w:r>
      <w:r w:rsidRPr="009D39E1">
        <w:rPr>
          <w:rFonts w:eastAsia="等线"/>
          <w:lang w:eastAsia="zh-CN"/>
        </w:rPr>
        <w:t>4</w:t>
      </w:r>
      <w:r w:rsidRPr="009D39E1">
        <w:rPr>
          <w:rFonts w:eastAsia="等线" w:hint="eastAsia"/>
          <w:lang w:eastAsia="zh-CN"/>
        </w:rPr>
        <w:t xml:space="preserve"> MSB bits are the counter DAI and the total DAI</w:t>
      </w:r>
      <w:r w:rsidRPr="009D39E1">
        <w:rPr>
          <w:rFonts w:eastAsia="等线"/>
          <w:lang w:eastAsia="zh-CN"/>
        </w:rPr>
        <w:t xml:space="preserve"> for the scheduled PDSCH group, and the 2</w:t>
      </w:r>
      <w:r w:rsidRPr="009D39E1">
        <w:rPr>
          <w:rFonts w:eastAsia="等线" w:hint="eastAsia"/>
          <w:lang w:eastAsia="zh-CN"/>
        </w:rPr>
        <w:t xml:space="preserve"> LSB bits are the total DAI for the non-scheduled PDSCH group.</w:t>
      </w:r>
    </w:p>
    <w:p w14:paraId="5F48F9FC"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 xml:space="preserve">4 bits if </w:t>
      </w:r>
      <w:r w:rsidRPr="009D39E1">
        <w:rPr>
          <w:rFonts w:eastAsia="等线"/>
          <w:lang w:eastAsia="zh-CN"/>
        </w:rPr>
        <w:t>only</w:t>
      </w:r>
      <w:r w:rsidRPr="009D39E1">
        <w:rPr>
          <w:rFonts w:eastAsia="等线" w:hint="eastAsia"/>
          <w:lang w:eastAsia="zh-CN"/>
        </w:rPr>
        <w:t xml:space="preserve"> one serving cell </w:t>
      </w:r>
      <w:r w:rsidRPr="009D39E1">
        <w:rPr>
          <w:rFonts w:eastAsia="等线"/>
          <w:lang w:eastAsia="zh-CN"/>
        </w:rPr>
        <w:t>is</w:t>
      </w:r>
      <w:r w:rsidRPr="009D39E1">
        <w:rPr>
          <w:rFonts w:eastAsia="等线" w:hint="eastAsia"/>
          <w:lang w:eastAsia="zh-CN"/>
        </w:rPr>
        <w:t xml:space="preserve"> configured in the DL </w:t>
      </w:r>
      <w:r w:rsidRPr="009D39E1">
        <w:rPr>
          <w:rFonts w:eastAsia="等线"/>
          <w:lang w:eastAsia="zh-CN"/>
        </w:rPr>
        <w:t xml:space="preserve">and the higher layer parameter </w:t>
      </w:r>
      <w:r w:rsidRPr="009D39E1">
        <w:rPr>
          <w:rFonts w:eastAsia="等线"/>
          <w:i/>
        </w:rPr>
        <w:t>nfi-TotalDAI-Included</w:t>
      </w:r>
      <w:r w:rsidRPr="009D39E1">
        <w:rPr>
          <w:rFonts w:eastAsia="等线" w:hint="eastAsia"/>
          <w:lang w:eastAsia="zh-CN"/>
        </w:rPr>
        <w:t xml:space="preserve"> is configured</w:t>
      </w:r>
      <w:r w:rsidRPr="009D39E1">
        <w:rPr>
          <w:rFonts w:eastAsia="等线"/>
          <w:i/>
        </w:rPr>
        <w:t xml:space="preserve">. </w:t>
      </w:r>
      <w:r w:rsidRPr="009D39E1">
        <w:rPr>
          <w:rFonts w:eastAsia="等线"/>
          <w:lang w:eastAsia="zh-CN"/>
        </w:rPr>
        <w:t>T</w:t>
      </w:r>
      <w:r w:rsidRPr="009D39E1">
        <w:rPr>
          <w:rFonts w:eastAsia="等线" w:hint="eastAsia"/>
          <w:lang w:eastAsia="zh-CN"/>
        </w:rPr>
        <w:t xml:space="preserve">he 2 MSB bits are the counter DAI </w:t>
      </w:r>
      <w:r w:rsidRPr="009D39E1">
        <w:rPr>
          <w:rFonts w:eastAsia="等线"/>
          <w:lang w:eastAsia="zh-CN"/>
        </w:rPr>
        <w:t xml:space="preserve">for the scheduled PDSCH group, </w:t>
      </w:r>
      <w:r w:rsidRPr="009D39E1">
        <w:rPr>
          <w:rFonts w:eastAsia="等线" w:hint="eastAsia"/>
          <w:lang w:eastAsia="zh-CN"/>
        </w:rPr>
        <w:t>and the 2 LSB bits are the total DAI</w:t>
      </w:r>
      <w:r w:rsidRPr="009D39E1">
        <w:rPr>
          <w:rFonts w:eastAsia="等线"/>
          <w:lang w:eastAsia="zh-CN"/>
        </w:rPr>
        <w:t xml:space="preserve"> for the non-scheduled PDSCH group</w:t>
      </w:r>
      <w:r w:rsidRPr="009D39E1">
        <w:rPr>
          <w:rFonts w:eastAsia="等线" w:hint="eastAsia"/>
          <w:lang w:eastAsia="zh-CN"/>
        </w:rPr>
        <w:t>;</w:t>
      </w:r>
    </w:p>
    <w:p w14:paraId="0DAB2858"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4 bits if more than one serving cell are configured in the DL</w:t>
      </w:r>
      <w:r w:rsidRPr="009D39E1">
        <w:rPr>
          <w:rFonts w:eastAsia="等线"/>
          <w:lang w:eastAsia="zh-CN"/>
        </w:rPr>
        <w:t xml:space="preserve">, </w:t>
      </w:r>
      <w:r w:rsidRPr="009D39E1">
        <w:rPr>
          <w:rFonts w:eastAsia="等线" w:hint="eastAsia"/>
          <w:lang w:eastAsia="zh-CN"/>
        </w:rPr>
        <w:t xml:space="preserve">the </w:t>
      </w:r>
      <w:r w:rsidRPr="009D39E1">
        <w:rPr>
          <w:rFonts w:eastAsia="等线"/>
          <w:lang w:eastAsia="zh-CN"/>
        </w:rPr>
        <w:t xml:space="preserve">higher layer parameter </w:t>
      </w:r>
      <w:r w:rsidRPr="009D39E1">
        <w:rPr>
          <w:rFonts w:eastAsia="等线" w:hint="eastAsia"/>
          <w:i/>
          <w:lang w:eastAsia="zh-CN"/>
        </w:rPr>
        <w:t>p</w:t>
      </w:r>
      <w:r w:rsidRPr="009D39E1">
        <w:rPr>
          <w:rFonts w:eastAsia="等线"/>
          <w:i/>
          <w:lang w:eastAsia="zh-CN"/>
        </w:rPr>
        <w:t>dsch-HARQ-ACK-Codebook=dynamic</w:t>
      </w:r>
      <w:r w:rsidRPr="009D39E1">
        <w:rPr>
          <w:rFonts w:eastAsia="等线" w:hint="eastAsia"/>
          <w:lang w:eastAsia="zh-CN"/>
        </w:rPr>
        <w:t xml:space="preserve"> or </w:t>
      </w:r>
      <w:r w:rsidRPr="009D39E1">
        <w:rPr>
          <w:rFonts w:eastAsia="等线"/>
          <w:i/>
          <w:lang w:eastAsia="zh-CN"/>
        </w:rPr>
        <w:t>pdsch-HARQ-ACK-Codebook-r16= enhancedDynamic</w:t>
      </w:r>
      <w:r w:rsidRPr="009D39E1">
        <w:rPr>
          <w:rFonts w:eastAsia="等线" w:hint="eastAsia"/>
          <w:lang w:eastAsia="zh-CN"/>
        </w:rPr>
        <w:t xml:space="preserve">, and </w:t>
      </w:r>
      <w:r w:rsidRPr="009D39E1">
        <w:rPr>
          <w:rFonts w:eastAsia="等线"/>
          <w:i/>
        </w:rPr>
        <w:t>nfi-TotalDAI-Included</w:t>
      </w:r>
      <w:r w:rsidRPr="009D39E1">
        <w:rPr>
          <w:rFonts w:eastAsia="等线" w:hint="eastAsia"/>
          <w:lang w:eastAsia="zh-CN"/>
        </w:rPr>
        <w:t xml:space="preserve"> is not configured, where the 2 MSB bits are the counter DAI and the 2 LSB bits are the total DAI;</w:t>
      </w:r>
    </w:p>
    <w:p w14:paraId="7A376BBE"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r>
      <w:r w:rsidRPr="009D39E1">
        <w:rPr>
          <w:rFonts w:eastAsia="等线"/>
          <w:lang w:eastAsia="zh-CN"/>
        </w:rPr>
        <w:t xml:space="preserve">4 bits if one serving cell is configured in the DL, and the higher layer parameter </w:t>
      </w:r>
      <w:r w:rsidRPr="009D39E1">
        <w:rPr>
          <w:rFonts w:eastAsia="等线"/>
          <w:i/>
          <w:lang w:eastAsia="zh-CN"/>
        </w:rPr>
        <w:t>pdsch-HARQ-ACK-Codebook=dynamic</w:t>
      </w:r>
      <w:r w:rsidRPr="009D39E1">
        <w:rPr>
          <w:rFonts w:eastAsia="等线"/>
          <w:lang w:eastAsia="zh-CN"/>
        </w:rPr>
        <w:t xml:space="preserve">, and the UE is not provided </w:t>
      </w:r>
      <w:r w:rsidRPr="009D39E1">
        <w:rPr>
          <w:rFonts w:eastAsia="等线"/>
          <w:i/>
          <w:szCs w:val="22"/>
          <w:lang w:eastAsia="zh-CN"/>
        </w:rPr>
        <w:t>coresetPoolIndex</w:t>
      </w:r>
      <w:r w:rsidRPr="009D39E1">
        <w:rPr>
          <w:rFonts w:eastAsia="等线"/>
          <w:lang w:eastAsia="zh-CN"/>
        </w:rPr>
        <w:t xml:space="preserve"> or is provided </w:t>
      </w:r>
      <w:r w:rsidRPr="009D39E1">
        <w:rPr>
          <w:rFonts w:eastAsia="等线"/>
          <w:i/>
          <w:szCs w:val="22"/>
          <w:lang w:eastAsia="zh-CN"/>
        </w:rPr>
        <w:t>coresetPoolIndex</w:t>
      </w:r>
      <w:r w:rsidRPr="009D39E1">
        <w:rPr>
          <w:rFonts w:eastAsia="等线"/>
          <w:lang w:eastAsia="zh-CN"/>
        </w:rPr>
        <w:t xml:space="preserve"> with value 0 for one or more first CORESETs and is provided </w:t>
      </w:r>
      <w:r w:rsidRPr="009D39E1">
        <w:rPr>
          <w:rFonts w:eastAsia="等线"/>
          <w:i/>
          <w:szCs w:val="22"/>
          <w:lang w:eastAsia="zh-CN"/>
        </w:rPr>
        <w:t>coresetPoolIndex</w:t>
      </w:r>
      <w:r w:rsidRPr="009D39E1">
        <w:rPr>
          <w:rFonts w:eastAsia="等线"/>
          <w:lang w:eastAsia="zh-CN"/>
        </w:rPr>
        <w:t xml:space="preserve"> with value 1 for one or more second CORESETs, and is provided </w:t>
      </w:r>
      <w:r w:rsidRPr="009D39E1">
        <w:rPr>
          <w:rFonts w:eastAsia="等线"/>
          <w:i/>
          <w:szCs w:val="22"/>
          <w:lang w:eastAsia="zh-CN"/>
        </w:rPr>
        <w:t>ackNackFeedbackMode</w:t>
      </w:r>
      <w:r w:rsidRPr="009D39E1">
        <w:rPr>
          <w:rFonts w:eastAsia="等线"/>
          <w:i/>
          <w:lang w:eastAsia="zh-CN"/>
        </w:rPr>
        <w:t xml:space="preserve"> = joint</w:t>
      </w:r>
      <w:r w:rsidRPr="009D39E1">
        <w:rPr>
          <w:rFonts w:eastAsia="等线"/>
          <w:lang w:eastAsia="zh-CN"/>
        </w:rPr>
        <w:t>, where the 2 MSB bits are the counter DAI and the 2 LSB bits are the total DAI;</w:t>
      </w:r>
    </w:p>
    <w:p w14:paraId="3B2D4592"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2 bits if only one serving cell is configured in the DL</w:t>
      </w:r>
      <w:r w:rsidRPr="009D39E1">
        <w:rPr>
          <w:rFonts w:eastAsia="等线"/>
          <w:lang w:eastAsia="zh-CN"/>
        </w:rPr>
        <w:t>,</w:t>
      </w:r>
      <w:r w:rsidRPr="009D39E1">
        <w:rPr>
          <w:rFonts w:eastAsia="等线" w:hint="eastAsia"/>
          <w:lang w:eastAsia="zh-CN"/>
        </w:rPr>
        <w:t xml:space="preserve"> the </w:t>
      </w:r>
      <w:r w:rsidRPr="009D39E1">
        <w:rPr>
          <w:rFonts w:eastAsia="等线"/>
          <w:lang w:eastAsia="zh-CN"/>
        </w:rPr>
        <w:t xml:space="preserve">higher layer parameter </w:t>
      </w:r>
      <w:r w:rsidRPr="009D39E1">
        <w:rPr>
          <w:rFonts w:eastAsia="等线" w:hint="eastAsia"/>
          <w:i/>
          <w:lang w:eastAsia="zh-CN"/>
        </w:rPr>
        <w:t>p</w:t>
      </w:r>
      <w:r w:rsidRPr="009D39E1">
        <w:rPr>
          <w:rFonts w:eastAsia="等线"/>
          <w:i/>
          <w:lang w:eastAsia="zh-CN"/>
        </w:rPr>
        <w:t>dsch-HARQ-ACK-Codebook=dynamic</w:t>
      </w:r>
      <w:r w:rsidRPr="009D39E1">
        <w:rPr>
          <w:rFonts w:eastAsia="等线" w:hint="eastAsia"/>
          <w:lang w:eastAsia="zh-CN"/>
        </w:rPr>
        <w:t xml:space="preserve"> or </w:t>
      </w:r>
      <w:r w:rsidRPr="009D39E1">
        <w:rPr>
          <w:rFonts w:eastAsia="等线" w:hint="eastAsia"/>
          <w:i/>
          <w:lang w:eastAsia="zh-CN"/>
        </w:rPr>
        <w:t>p</w:t>
      </w:r>
      <w:r w:rsidRPr="009D39E1">
        <w:rPr>
          <w:rFonts w:eastAsia="等线"/>
          <w:i/>
          <w:lang w:eastAsia="zh-CN"/>
        </w:rPr>
        <w:t>dsch-HARQ-ACK-Codebook-r16=enhancedDynamic</w:t>
      </w:r>
      <w:r w:rsidRPr="009D39E1">
        <w:rPr>
          <w:rFonts w:eastAsia="等线" w:hint="eastAsia"/>
          <w:lang w:eastAsia="zh-CN"/>
        </w:rPr>
        <w:t xml:space="preserve">, and </w:t>
      </w:r>
      <w:r w:rsidRPr="009D39E1">
        <w:rPr>
          <w:rFonts w:eastAsia="等线"/>
          <w:i/>
        </w:rPr>
        <w:t>nfi-TotalDAI-Included</w:t>
      </w:r>
      <w:r w:rsidRPr="009D39E1">
        <w:rPr>
          <w:rFonts w:eastAsia="等线" w:hint="eastAsia"/>
          <w:lang w:eastAsia="zh-CN"/>
        </w:rPr>
        <w:t xml:space="preserve"> is not configured, </w:t>
      </w:r>
      <w:r w:rsidRPr="009D39E1">
        <w:rPr>
          <w:rFonts w:eastAsia="等线"/>
          <w:lang w:eastAsia="zh-CN"/>
        </w:rPr>
        <w:t xml:space="preserve">when the UE is not configured with </w:t>
      </w:r>
      <w:r w:rsidRPr="009D39E1">
        <w:rPr>
          <w:rFonts w:eastAsia="等线"/>
          <w:i/>
          <w:szCs w:val="22"/>
          <w:lang w:eastAsia="zh-CN"/>
        </w:rPr>
        <w:t>coresetPoolIndex</w:t>
      </w:r>
      <w:r w:rsidRPr="009D39E1">
        <w:rPr>
          <w:rFonts w:eastAsia="等线"/>
          <w:lang w:eastAsia="zh-CN"/>
        </w:rPr>
        <w:t xml:space="preserve"> or the value of </w:t>
      </w:r>
      <w:r w:rsidRPr="009D39E1">
        <w:rPr>
          <w:rFonts w:eastAsia="等线"/>
          <w:i/>
          <w:szCs w:val="22"/>
          <w:lang w:eastAsia="zh-CN"/>
        </w:rPr>
        <w:t>coresetPoolIndex</w:t>
      </w:r>
      <w:r w:rsidRPr="009D39E1">
        <w:rPr>
          <w:rFonts w:eastAsia="等线"/>
          <w:lang w:eastAsia="zh-CN"/>
        </w:rPr>
        <w:t xml:space="preserve"> is the same for all CORESETs if </w:t>
      </w:r>
      <w:r w:rsidRPr="009D39E1">
        <w:rPr>
          <w:rFonts w:eastAsia="等线"/>
          <w:i/>
          <w:szCs w:val="22"/>
          <w:lang w:eastAsia="zh-CN"/>
        </w:rPr>
        <w:t>coresetPoolIndex</w:t>
      </w:r>
      <w:r w:rsidRPr="009D39E1">
        <w:rPr>
          <w:rFonts w:eastAsia="等线"/>
          <w:lang w:eastAsia="zh-CN"/>
        </w:rPr>
        <w:t xml:space="preserve"> is provided or the UE is not configured with </w:t>
      </w:r>
      <w:r w:rsidRPr="009D39E1">
        <w:rPr>
          <w:rFonts w:eastAsia="等线"/>
          <w:i/>
          <w:szCs w:val="22"/>
          <w:lang w:eastAsia="zh-CN"/>
        </w:rPr>
        <w:t>ackNackFeedbackMode</w:t>
      </w:r>
      <w:r w:rsidRPr="009D39E1">
        <w:rPr>
          <w:rFonts w:eastAsia="等线"/>
          <w:i/>
          <w:lang w:eastAsia="zh-CN"/>
        </w:rPr>
        <w:t xml:space="preserve"> = joint</w:t>
      </w:r>
      <w:r w:rsidRPr="009D39E1">
        <w:rPr>
          <w:rFonts w:eastAsia="等线"/>
          <w:lang w:eastAsia="zh-CN"/>
        </w:rPr>
        <w:t xml:space="preserve">, </w:t>
      </w:r>
      <w:r w:rsidRPr="009D39E1">
        <w:rPr>
          <w:rFonts w:eastAsia="等线" w:hint="eastAsia"/>
          <w:lang w:eastAsia="zh-CN"/>
        </w:rPr>
        <w:t>where the 2 bits are the counter DAI;</w:t>
      </w:r>
    </w:p>
    <w:p w14:paraId="52D2BB18" w14:textId="77777777" w:rsidR="009D39E1" w:rsidRPr="009D39E1" w:rsidRDefault="009D39E1" w:rsidP="009D39E1">
      <w:pPr>
        <w:overflowPunct w:val="0"/>
        <w:autoSpaceDE w:val="0"/>
        <w:autoSpaceDN w:val="0"/>
        <w:adjustRightInd w:val="0"/>
        <w:ind w:left="851" w:hanging="284"/>
        <w:textAlignment w:val="baseline"/>
        <w:rPr>
          <w:rFonts w:eastAsia="等线"/>
          <w:lang w:eastAsia="zh-CN"/>
        </w:rPr>
      </w:pPr>
      <w:r w:rsidRPr="009D39E1">
        <w:rPr>
          <w:rFonts w:eastAsia="等线" w:hint="eastAsia"/>
          <w:lang w:eastAsia="zh-CN"/>
        </w:rPr>
        <w:t>-</w:t>
      </w:r>
      <w:r w:rsidRPr="009D39E1">
        <w:rPr>
          <w:rFonts w:eastAsia="等线" w:hint="eastAsia"/>
          <w:lang w:eastAsia="zh-CN"/>
        </w:rPr>
        <w:tab/>
        <w:t>0 bits otherwise.</w:t>
      </w:r>
      <w:r w:rsidRPr="009D39E1">
        <w:rPr>
          <w:rFonts w:eastAsia="等线"/>
          <w:lang w:eastAsia="zh-CN"/>
        </w:rPr>
        <w:t xml:space="preserve"> </w:t>
      </w:r>
    </w:p>
    <w:p w14:paraId="79606560" w14:textId="77777777" w:rsidR="009D39E1" w:rsidRPr="009D39E1" w:rsidRDefault="009D39E1" w:rsidP="009D39E1">
      <w:pPr>
        <w:overflowPunct w:val="0"/>
        <w:autoSpaceDE w:val="0"/>
        <w:autoSpaceDN w:val="0"/>
        <w:adjustRightInd w:val="0"/>
        <w:ind w:left="568" w:hanging="284"/>
        <w:textAlignment w:val="baseline"/>
        <w:rPr>
          <w:rFonts w:eastAsia="等线"/>
        </w:rPr>
      </w:pPr>
      <w:r w:rsidRPr="009D39E1">
        <w:rPr>
          <w:rFonts w:eastAsia="等线"/>
        </w:rPr>
        <w:tab/>
        <w:t>If the UE is configured with a PUCCH-SCell, the number of serving cells is determined within a PUCCH group.</w:t>
      </w:r>
    </w:p>
    <w:p w14:paraId="021E1608" w14:textId="77777777"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tab/>
        <w:t xml:space="preserve">If the UE is configured with a PUCCH-SCell, </w:t>
      </w:r>
      <w:r w:rsidRPr="009D39E1">
        <w:rPr>
          <w:rFonts w:eastAsia="等线"/>
          <w:i/>
        </w:rPr>
        <w:t>pdsch-HARQ-ACK-Codebook</w:t>
      </w:r>
      <w:r w:rsidRPr="009D39E1">
        <w:rPr>
          <w:rFonts w:eastAsia="等线"/>
        </w:rPr>
        <w:t xml:space="preserve"> is replaced by </w:t>
      </w:r>
      <w:r w:rsidRPr="009D39E1">
        <w:rPr>
          <w:rFonts w:eastAsia="等线"/>
          <w:i/>
        </w:rPr>
        <w:t>pdsch-HARQ-ACK-Codebook-secondaryPUCCHgroup-r16</w:t>
      </w:r>
      <w:r w:rsidRPr="009D39E1">
        <w:rPr>
          <w:rFonts w:eastAsia="等线"/>
        </w:rPr>
        <w:t xml:space="preserve"> if present for the secondary PUCCH group.</w:t>
      </w:r>
    </w:p>
    <w:p w14:paraId="573FD1A6" w14:textId="77777777" w:rsidR="009D39E1" w:rsidRPr="009D39E1" w:rsidRDefault="009D39E1" w:rsidP="009D39E1">
      <w:pPr>
        <w:overflowPunct w:val="0"/>
        <w:autoSpaceDE w:val="0"/>
        <w:autoSpaceDN w:val="0"/>
        <w:adjustRightInd w:val="0"/>
        <w:ind w:left="568" w:hanging="284"/>
        <w:textAlignment w:val="baseline"/>
        <w:rPr>
          <w:rFonts w:eastAsia="等线"/>
          <w:lang w:eastAsia="zh-CN"/>
        </w:rPr>
      </w:pPr>
      <w:r w:rsidRPr="009D39E1">
        <w:rPr>
          <w:rFonts w:eastAsia="等线"/>
        </w:rPr>
        <w:tab/>
        <w:t>I</w:t>
      </w:r>
      <w:r w:rsidRPr="009D39E1">
        <w:rPr>
          <w:rFonts w:eastAsia="等线"/>
          <w:lang w:eastAsia="zh-CN"/>
        </w:rPr>
        <w:t xml:space="preserve">f higher layer parameter </w:t>
      </w:r>
      <w:r w:rsidRPr="009D39E1">
        <w:rPr>
          <w:rFonts w:eastAsia="等线"/>
          <w:i/>
        </w:rPr>
        <w:t>priorityIndicatorDCI-1-1</w:t>
      </w:r>
      <w:r w:rsidRPr="009D39E1">
        <w:rPr>
          <w:rFonts w:eastAsia="等线"/>
          <w:lang w:eastAsia="zh-CN"/>
        </w:rPr>
        <w:t xml:space="preserve"> is configured</w:t>
      </w:r>
      <w:r w:rsidRPr="009D39E1">
        <w:rPr>
          <w:rFonts w:eastAsia="等线"/>
        </w:rPr>
        <w:t>,</w:t>
      </w:r>
      <w:r w:rsidRPr="009D39E1">
        <w:rPr>
          <w:rFonts w:eastAsia="等线"/>
          <w:lang w:eastAsia="zh-CN"/>
        </w:rPr>
        <w:t xml:space="preserve"> if the bit width of the </w:t>
      </w:r>
      <w:r w:rsidRPr="009D39E1">
        <w:rPr>
          <w:rFonts w:eastAsia="等线" w:hint="eastAsia"/>
          <w:lang w:eastAsia="zh-CN"/>
        </w:rPr>
        <w:t>Downlink assignment index</w:t>
      </w:r>
      <w:r w:rsidRPr="009D39E1">
        <w:rPr>
          <w:rFonts w:eastAsia="等线"/>
          <w:lang w:eastAsia="zh-CN"/>
        </w:rPr>
        <w:t xml:space="preserve"> in DCI format 1_1 </w:t>
      </w:r>
      <w:r w:rsidRPr="009D39E1">
        <w:rPr>
          <w:rFonts w:eastAsia="等线"/>
        </w:rPr>
        <w:t>for</w:t>
      </w:r>
      <w:r w:rsidRPr="009D39E1">
        <w:rPr>
          <w:rFonts w:eastAsia="等线"/>
          <w:lang w:eastAsia="zh-CN"/>
        </w:rPr>
        <w:t xml:space="preserve"> one HARQ-ACK codebook is not equal to that of the Downlink assignment index in DCI format 1_1 for the other HARQ-ACK codebook, a number of </w:t>
      </w:r>
      <w:r w:rsidRPr="009D39E1">
        <w:rPr>
          <w:rFonts w:eastAsia="MS Mincho"/>
          <w:kern w:val="2"/>
        </w:rPr>
        <w:t xml:space="preserve">most significant bits with value set to '0' are inserted </w:t>
      </w:r>
      <w:r w:rsidRPr="009D39E1">
        <w:rPr>
          <w:rFonts w:eastAsia="等线"/>
          <w:lang w:eastAsia="zh-CN"/>
        </w:rPr>
        <w:t xml:space="preserve">to smaller </w:t>
      </w:r>
      <w:r w:rsidRPr="009D39E1">
        <w:rPr>
          <w:rFonts w:eastAsia="等线" w:hint="eastAsia"/>
          <w:lang w:eastAsia="zh-CN"/>
        </w:rPr>
        <w:t>Downlink assignment index</w:t>
      </w:r>
      <w:r w:rsidRPr="009D39E1">
        <w:rPr>
          <w:rFonts w:eastAsia="等线"/>
          <w:lang w:eastAsia="zh-CN"/>
        </w:rPr>
        <w:t xml:space="preserve"> until the bit width of the </w:t>
      </w:r>
      <w:r w:rsidRPr="009D39E1">
        <w:rPr>
          <w:rFonts w:eastAsia="等线" w:hint="eastAsia"/>
          <w:lang w:eastAsia="zh-CN"/>
        </w:rPr>
        <w:t>Downlink assignment index</w:t>
      </w:r>
      <w:r w:rsidRPr="009D39E1">
        <w:rPr>
          <w:rFonts w:eastAsia="等线"/>
          <w:lang w:eastAsia="zh-CN"/>
        </w:rPr>
        <w:t xml:space="preserve"> in DCI format 1_1 for the two HARQ-ACK codebooks are the same.</w:t>
      </w:r>
    </w:p>
    <w:p w14:paraId="07CCF52A" w14:textId="63ED0F4C" w:rsidR="009D39E1" w:rsidRPr="009D39E1" w:rsidRDefault="009D39E1" w:rsidP="009D39E1">
      <w:pPr>
        <w:overflowPunct w:val="0"/>
        <w:autoSpaceDE w:val="0"/>
        <w:autoSpaceDN w:val="0"/>
        <w:adjustRightInd w:val="0"/>
        <w:ind w:left="568" w:hanging="284"/>
        <w:textAlignment w:val="baseline"/>
        <w:rPr>
          <w:rFonts w:eastAsia="等线" w:hint="eastAsia"/>
          <w:lang w:eastAsia="zh-CN"/>
        </w:rPr>
      </w:pPr>
      <w:r w:rsidRPr="009D39E1">
        <w:rPr>
          <w:rFonts w:eastAsia="等线"/>
        </w:rPr>
        <w:t>-</w:t>
      </w:r>
      <w:r w:rsidRPr="009D39E1">
        <w:rPr>
          <w:rFonts w:eastAsia="等线" w:hint="eastAsia"/>
          <w:lang w:eastAsia="zh-CN"/>
        </w:rPr>
        <w:tab/>
      </w:r>
      <w:r w:rsidRPr="009D39E1">
        <w:rPr>
          <w:rFonts w:eastAsia="等线"/>
        </w:rPr>
        <w:t>TPC command for scheduled PU</w:t>
      </w:r>
      <w:r w:rsidRPr="009D39E1">
        <w:rPr>
          <w:rFonts w:eastAsia="等线" w:hint="eastAsia"/>
          <w:lang w:eastAsia="zh-CN"/>
        </w:rPr>
        <w:t>C</w:t>
      </w:r>
      <w:r w:rsidRPr="009D39E1">
        <w:rPr>
          <w:rFonts w:eastAsia="等线"/>
        </w:rPr>
        <w:t xml:space="preserve">CH - 2 bits as defined in Clause </w:t>
      </w:r>
      <w:r w:rsidRPr="009D39E1">
        <w:rPr>
          <w:rFonts w:eastAsia="等线" w:hint="eastAsia"/>
          <w:lang w:eastAsia="zh-CN"/>
        </w:rPr>
        <w:t>7.2.1</w:t>
      </w:r>
      <w:r w:rsidRPr="009D39E1">
        <w:rPr>
          <w:rFonts w:eastAsia="等线"/>
        </w:rPr>
        <w:t xml:space="preserve"> of [</w:t>
      </w:r>
      <w:r w:rsidRPr="009D39E1">
        <w:rPr>
          <w:rFonts w:eastAsia="等线" w:hint="eastAsia"/>
          <w:lang w:eastAsia="zh-CN"/>
        </w:rPr>
        <w:t>5, TS</w:t>
      </w:r>
      <w:r w:rsidRPr="009D39E1">
        <w:rPr>
          <w:rFonts w:eastAsia="等线"/>
          <w:lang w:eastAsia="zh-CN"/>
        </w:rPr>
        <w:t xml:space="preserve"> </w:t>
      </w:r>
      <w:r w:rsidRPr="009D39E1">
        <w:rPr>
          <w:rFonts w:eastAsia="等线" w:hint="eastAsia"/>
          <w:lang w:eastAsia="zh-CN"/>
        </w:rPr>
        <w:t>38.213</w:t>
      </w:r>
      <w:r w:rsidRPr="009D39E1">
        <w:rPr>
          <w:rFonts w:eastAsia="等线"/>
        </w:rPr>
        <w:t>]</w:t>
      </w:r>
    </w:p>
    <w:p w14:paraId="70F6BEC3" w14:textId="2A61DFA1" w:rsidR="0093185E" w:rsidRPr="00AD644B" w:rsidRDefault="0093185E" w:rsidP="0093185E">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1B024AD3" w14:textId="77777777" w:rsidR="0093185E" w:rsidRDefault="0093185E" w:rsidP="0093185E">
      <w:pPr>
        <w:pStyle w:val="Heading5"/>
        <w:numPr>
          <w:ilvl w:val="0"/>
          <w:numId w:val="0"/>
        </w:numPr>
        <w:ind w:left="360" w:hanging="360"/>
        <w:rPr>
          <w:lang w:eastAsia="zh-CN"/>
        </w:rPr>
      </w:pPr>
      <w:bookmarkStart w:id="52" w:name="_Toc185500345"/>
      <w:bookmarkStart w:id="53" w:name="_Toc146188111"/>
      <w:r>
        <w:rPr>
          <w:lang w:eastAsia="zh-CN"/>
        </w:rPr>
        <w:t>7.3.1.2.3</w:t>
      </w:r>
      <w:r>
        <w:rPr>
          <w:lang w:eastAsia="zh-CN"/>
        </w:rPr>
        <w:tab/>
        <w:t>Format 1_2</w:t>
      </w:r>
      <w:bookmarkEnd w:id="52"/>
      <w:bookmarkEnd w:id="53"/>
    </w:p>
    <w:p w14:paraId="41FD430A" w14:textId="77777777" w:rsidR="0093185E" w:rsidRDefault="0093185E" w:rsidP="0093185E">
      <w:r>
        <w:t xml:space="preserve">DCI format </w:t>
      </w:r>
      <w:r>
        <w:rPr>
          <w:lang w:eastAsia="zh-CN"/>
        </w:rPr>
        <w:t>1_2</w:t>
      </w:r>
      <w:r>
        <w:t xml:space="preserve"> is used for the scheduling of P</w:t>
      </w:r>
      <w:r>
        <w:rPr>
          <w:lang w:eastAsia="zh-CN"/>
        </w:rPr>
        <w:t>D</w:t>
      </w:r>
      <w:r>
        <w:t xml:space="preserve">SCH in one cell. </w:t>
      </w:r>
    </w:p>
    <w:p w14:paraId="2C01ADED" w14:textId="77777777" w:rsidR="0093185E" w:rsidRDefault="0093185E" w:rsidP="0093185E">
      <w:pPr>
        <w:rPr>
          <w:lang w:eastAsia="zh-CN"/>
        </w:rPr>
      </w:pPr>
      <w:r>
        <w:t xml:space="preserve">The following information is transmitted by means of the DCI format </w:t>
      </w:r>
      <w:r>
        <w:rPr>
          <w:lang w:eastAsia="zh-CN"/>
        </w:rPr>
        <w:t>1_2 with CRC scrambled by C-RNTI or CS-RNTI or MCS-C-RNTI</w:t>
      </w:r>
      <w:r>
        <w:t>:</w:t>
      </w:r>
      <w:r>
        <w:rPr>
          <w:lang w:eastAsia="zh-CN"/>
        </w:rPr>
        <w:t xml:space="preserve"> </w:t>
      </w:r>
    </w:p>
    <w:p w14:paraId="577A2806" w14:textId="77777777" w:rsidR="0093185E" w:rsidRDefault="0093185E" w:rsidP="0093185E">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045E6099" w14:textId="77777777" w:rsidR="0093185E" w:rsidRDefault="0093185E" w:rsidP="0093185E">
      <w:pPr>
        <w:pStyle w:val="B2"/>
        <w:rPr>
          <w:lang w:eastAsia="zh-CN"/>
        </w:rPr>
      </w:pPr>
      <w:r>
        <w:rPr>
          <w:lang w:eastAsia="zh-CN"/>
        </w:rPr>
        <w:t>-</w:t>
      </w:r>
      <w:r>
        <w:rPr>
          <w:lang w:eastAsia="zh-CN"/>
        </w:rPr>
        <w:tab/>
        <w:t>The value of this bit field is always set to 1, indicating a DL DCI format.</w:t>
      </w:r>
    </w:p>
    <w:p w14:paraId="33AC8F12" w14:textId="77777777" w:rsidR="0093185E" w:rsidRDefault="0093185E" w:rsidP="0093185E">
      <w:pPr>
        <w:pStyle w:val="B1"/>
      </w:pPr>
      <w:r>
        <w:t>-</w:t>
      </w:r>
      <w:r>
        <w:tab/>
        <w:t>Carrier indicator -</w:t>
      </w:r>
      <w:r>
        <w:rPr>
          <w:lang w:eastAsia="zh-CN"/>
        </w:rPr>
        <w:t xml:space="preserve"> 0, 1, 2 or </w:t>
      </w:r>
      <w:r>
        <w:t xml:space="preserve">3 bits determined by higher layer parameter </w:t>
      </w:r>
      <w:r>
        <w:rPr>
          <w:i/>
        </w:rPr>
        <w:t>carrierIndicatorSizeDCI-1-2</w:t>
      </w:r>
      <w:r>
        <w:rPr>
          <w:lang w:eastAsia="zh-CN"/>
        </w:rPr>
        <w:t>, as defined</w:t>
      </w:r>
      <w:r>
        <w:t xml:space="preserve"> in</w:t>
      </w:r>
      <w:r>
        <w:rPr>
          <w:lang w:eastAsia="zh-CN"/>
        </w:rPr>
        <w:t xml:space="preserve"> Clause 10.1 of</w:t>
      </w:r>
      <w:r>
        <w:t xml:space="preserve"> [</w:t>
      </w:r>
      <w:r>
        <w:rPr>
          <w:lang w:eastAsia="zh-CN"/>
        </w:rPr>
        <w:t>5, TS38.213</w:t>
      </w:r>
      <w:r>
        <w:t>]. This field is reserved when this format is carried by PDCCH on the primary cell and the UE is configured for scheduling on the primary cell from an SCell, with the same number of bits as that in this format carried by PDCCH on the SCell for scheduling on the primary cell.</w:t>
      </w:r>
    </w:p>
    <w:p w14:paraId="22381583" w14:textId="77777777" w:rsidR="00D055FE" w:rsidRPr="00AD644B" w:rsidRDefault="00D055FE" w:rsidP="00D055FE">
      <w:pPr>
        <w:jc w:val="center"/>
        <w:rPr>
          <w:rFonts w:ascii="Arial" w:hAnsi="Arial" w:cs="Arial"/>
          <w:color w:val="FF0000"/>
          <w:sz w:val="24"/>
          <w:szCs w:val="24"/>
        </w:rPr>
      </w:pPr>
      <w:r w:rsidRPr="002613C8">
        <w:rPr>
          <w:rFonts w:ascii="Arial" w:hAnsi="Arial" w:cs="Arial"/>
          <w:color w:val="FF0000"/>
          <w:sz w:val="24"/>
          <w:szCs w:val="24"/>
        </w:rPr>
        <w:t>&lt; Unchanged parts are omitted &gt;</w:t>
      </w:r>
    </w:p>
    <w:p w14:paraId="53DE7124" w14:textId="77777777" w:rsidR="004317A5" w:rsidRPr="004317A5" w:rsidRDefault="004317A5" w:rsidP="004317A5">
      <w:pPr>
        <w:overflowPunct w:val="0"/>
        <w:autoSpaceDE w:val="0"/>
        <w:autoSpaceDN w:val="0"/>
        <w:adjustRightInd w:val="0"/>
        <w:ind w:left="568" w:hanging="284"/>
        <w:textAlignment w:val="baseline"/>
        <w:rPr>
          <w:rFonts w:eastAsia="等线"/>
          <w:i/>
        </w:rPr>
      </w:pPr>
      <w:r w:rsidRPr="004317A5">
        <w:rPr>
          <w:rFonts w:eastAsia="等线"/>
        </w:rPr>
        <w:t>-</w:t>
      </w:r>
      <w:r w:rsidRPr="004317A5">
        <w:rPr>
          <w:rFonts w:eastAsia="等线" w:hint="eastAsia"/>
          <w:lang w:eastAsia="zh-CN"/>
        </w:rPr>
        <w:tab/>
      </w:r>
      <w:r w:rsidRPr="004317A5">
        <w:rPr>
          <w:rFonts w:eastAsia="等线"/>
        </w:rPr>
        <w:t xml:space="preserve">Redundancy version - 0, 1 or 2 bits determined by higher layer parameter </w:t>
      </w:r>
      <w:r w:rsidRPr="004317A5">
        <w:rPr>
          <w:rFonts w:eastAsia="等线"/>
          <w:i/>
        </w:rPr>
        <w:t>numberOfBitsForRV-DCI-1-2</w:t>
      </w:r>
    </w:p>
    <w:p w14:paraId="17A75570"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lastRenderedPageBreak/>
        <w:t>-</w:t>
      </w:r>
      <w:r w:rsidRPr="004317A5">
        <w:rPr>
          <w:rFonts w:eastAsia="等线" w:hint="eastAsia"/>
          <w:lang w:eastAsia="zh-CN"/>
        </w:rPr>
        <w:tab/>
      </w:r>
      <w:r w:rsidRPr="004317A5">
        <w:rPr>
          <w:rFonts w:eastAsia="等线"/>
          <w:lang w:eastAsia="zh-CN"/>
        </w:rPr>
        <w:t xml:space="preserve">If </w:t>
      </w:r>
      <w:r w:rsidRPr="004317A5">
        <w:rPr>
          <w:rFonts w:eastAsia="等线" w:hint="eastAsia"/>
          <w:lang w:eastAsia="zh-CN"/>
        </w:rPr>
        <w:t xml:space="preserve">0 bit </w:t>
      </w:r>
      <w:r w:rsidRPr="004317A5">
        <w:rPr>
          <w:rFonts w:eastAsia="等线"/>
          <w:lang w:eastAsia="zh-CN"/>
        </w:rPr>
        <w:t>is</w:t>
      </w:r>
      <w:r w:rsidRPr="004317A5">
        <w:rPr>
          <w:rFonts w:eastAsia="等线" w:hint="eastAsia"/>
          <w:lang w:eastAsia="zh-CN"/>
        </w:rPr>
        <w:t xml:space="preserve"> configured</w:t>
      </w:r>
      <w:r w:rsidRPr="004317A5">
        <w:rPr>
          <w:rFonts w:eastAsia="等线"/>
          <w:lang w:eastAsia="zh-CN"/>
        </w:rPr>
        <w:t xml:space="preserve">, </w:t>
      </w:r>
      <w:r w:rsidRPr="004317A5">
        <w:rPr>
          <w:rFonts w:eastAsia="Batang"/>
          <w:i/>
        </w:rPr>
        <w:t>rv</w:t>
      </w:r>
      <w:r w:rsidRPr="004317A5">
        <w:rPr>
          <w:rFonts w:eastAsia="Batang"/>
          <w:i/>
          <w:vertAlign w:val="subscript"/>
        </w:rPr>
        <w:t>id</w:t>
      </w:r>
      <w:r w:rsidRPr="004317A5">
        <w:rPr>
          <w:rFonts w:eastAsia="等线"/>
          <w:lang w:eastAsia="zh-CN"/>
        </w:rPr>
        <w:t xml:space="preserve"> to be applied is 0</w:t>
      </w:r>
      <w:r w:rsidRPr="004317A5">
        <w:rPr>
          <w:rFonts w:eastAsia="等线" w:hint="eastAsia"/>
          <w:lang w:eastAsia="zh-CN"/>
        </w:rPr>
        <w:t>;</w:t>
      </w:r>
    </w:p>
    <w:p w14:paraId="0985579F"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1</w:t>
      </w:r>
      <w:r w:rsidRPr="004317A5">
        <w:rPr>
          <w:rFonts w:eastAsia="等线" w:hint="eastAsia"/>
          <w:lang w:eastAsia="zh-CN"/>
        </w:rPr>
        <w:t xml:space="preserve"> bit </w:t>
      </w:r>
      <w:r w:rsidRPr="004317A5">
        <w:rPr>
          <w:rFonts w:eastAsia="等线"/>
          <w:lang w:eastAsia="zh-CN"/>
        </w:rPr>
        <w:t xml:space="preserve">according to Table </w:t>
      </w:r>
      <w:r w:rsidRPr="004317A5">
        <w:rPr>
          <w:rFonts w:eastAsia="等线" w:hint="eastAsia"/>
          <w:lang w:eastAsia="zh-CN"/>
        </w:rPr>
        <w:t>7.3.1.2.</w:t>
      </w:r>
      <w:r w:rsidRPr="004317A5">
        <w:rPr>
          <w:rFonts w:eastAsia="等线"/>
          <w:lang w:eastAsia="zh-CN"/>
        </w:rPr>
        <w:t>3</w:t>
      </w:r>
      <w:r w:rsidRPr="004317A5">
        <w:rPr>
          <w:rFonts w:eastAsia="等线" w:hint="eastAsia"/>
          <w:lang w:eastAsia="zh-CN"/>
        </w:rPr>
        <w:t>-1;</w:t>
      </w:r>
    </w:p>
    <w:p w14:paraId="5B7F2F80"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2 bits according to</w:t>
      </w:r>
      <w:r w:rsidRPr="004317A5">
        <w:rPr>
          <w:rFonts w:eastAsia="等线" w:hint="eastAsia"/>
          <w:lang w:eastAsia="zh-CN"/>
        </w:rPr>
        <w:t xml:space="preserve"> Table 7.3.1.1.</w:t>
      </w:r>
      <w:r w:rsidRPr="004317A5">
        <w:rPr>
          <w:rFonts w:eastAsia="等线"/>
          <w:lang w:eastAsia="zh-CN"/>
        </w:rPr>
        <w:t>1</w:t>
      </w:r>
      <w:r w:rsidRPr="004317A5">
        <w:rPr>
          <w:rFonts w:eastAsia="等线" w:hint="eastAsia"/>
          <w:lang w:eastAsia="zh-CN"/>
        </w:rPr>
        <w:t>-2</w:t>
      </w:r>
      <w:r w:rsidRPr="004317A5">
        <w:rPr>
          <w:rFonts w:eastAsia="等线"/>
          <w:lang w:eastAsia="zh-CN"/>
        </w:rPr>
        <w:t xml:space="preserve">. </w:t>
      </w:r>
    </w:p>
    <w:p w14:paraId="394E18F1" w14:textId="77777777" w:rsidR="004317A5" w:rsidRPr="004317A5" w:rsidRDefault="004317A5" w:rsidP="004317A5">
      <w:pPr>
        <w:overflowPunct w:val="0"/>
        <w:autoSpaceDE w:val="0"/>
        <w:autoSpaceDN w:val="0"/>
        <w:adjustRightInd w:val="0"/>
        <w:ind w:left="568" w:hanging="284"/>
        <w:textAlignment w:val="baseline"/>
        <w:rPr>
          <w:rFonts w:eastAsia="等线"/>
        </w:rPr>
      </w:pPr>
      <w:r w:rsidRPr="004317A5">
        <w:rPr>
          <w:rFonts w:eastAsia="等线"/>
        </w:rPr>
        <w:t>-</w:t>
      </w:r>
      <w:r w:rsidRPr="004317A5">
        <w:rPr>
          <w:rFonts w:eastAsia="等线" w:hint="eastAsia"/>
          <w:lang w:eastAsia="zh-CN"/>
        </w:rPr>
        <w:tab/>
      </w:r>
      <w:r w:rsidRPr="004317A5">
        <w:rPr>
          <w:rFonts w:eastAsia="等线"/>
        </w:rPr>
        <w:t xml:space="preserve">HARQ process number - </w:t>
      </w:r>
      <w:r w:rsidRPr="004317A5">
        <w:rPr>
          <w:rFonts w:eastAsia="等线" w:hint="eastAsia"/>
          <w:lang w:eastAsia="zh-CN"/>
        </w:rPr>
        <w:t>number of bits determined by the following:</w:t>
      </w:r>
    </w:p>
    <w:p w14:paraId="041FAE6B" w14:textId="6A04B599" w:rsidR="004317A5" w:rsidRPr="004317A5" w:rsidRDefault="004317A5" w:rsidP="004317A5">
      <w:pPr>
        <w:overflowPunct w:val="0"/>
        <w:autoSpaceDE w:val="0"/>
        <w:autoSpaceDN w:val="0"/>
        <w:adjustRightInd w:val="0"/>
        <w:ind w:left="851" w:hanging="284"/>
        <w:textAlignment w:val="baseline"/>
        <w:rPr>
          <w:rFonts w:eastAsia="等线"/>
        </w:rPr>
      </w:pPr>
      <w:r w:rsidRPr="004317A5">
        <w:rPr>
          <w:rFonts w:eastAsia="等线" w:hint="eastAsia"/>
          <w:lang w:eastAsia="zh-CN"/>
        </w:rPr>
        <w:t>-</w:t>
      </w:r>
      <w:r w:rsidRPr="004317A5">
        <w:rPr>
          <w:rFonts w:eastAsia="等线" w:hint="eastAsia"/>
          <w:lang w:eastAsia="zh-CN"/>
        </w:rPr>
        <w:tab/>
      </w:r>
      <w:r w:rsidRPr="004317A5">
        <w:rPr>
          <w:rFonts w:eastAsia="等线"/>
        </w:rPr>
        <w:t xml:space="preserve">0, 1, 2, 3, 4 or </w:t>
      </w:r>
      <w:r w:rsidRPr="004317A5">
        <w:rPr>
          <w:rFonts w:eastAsia="等线"/>
          <w:lang w:eastAsia="zh-CN"/>
        </w:rPr>
        <w:t>5</w:t>
      </w:r>
      <w:r w:rsidRPr="004317A5">
        <w:rPr>
          <w:rFonts w:eastAsia="等线"/>
        </w:rPr>
        <w:t xml:space="preserve"> bits determined by higher layer parameter </w:t>
      </w:r>
      <w:bookmarkStart w:id="54" w:name="OLE_LINK13"/>
      <w:r w:rsidRPr="004317A5">
        <w:rPr>
          <w:rFonts w:eastAsia="等线"/>
          <w:i/>
        </w:rPr>
        <w:t>harq-ProcessNumberSizeDCI-1-2-v1700</w:t>
      </w:r>
      <w:bookmarkEnd w:id="54"/>
      <w:r w:rsidRPr="004317A5">
        <w:rPr>
          <w:rFonts w:eastAsia="等线"/>
          <w:i/>
        </w:rPr>
        <w:t xml:space="preserve"> </w:t>
      </w:r>
      <w:ins w:id="55" w:author="Yan Cheng" w:date="2025-04-18T17:33:00Z">
        <w:r w:rsidR="006C00B5">
          <w:rPr>
            <w:rFonts w:eastAsia="等线"/>
          </w:rPr>
          <w:t>or</w:t>
        </w:r>
        <w:r w:rsidR="006C00B5">
          <w:rPr>
            <w:rFonts w:eastAsia="等线"/>
          </w:rPr>
          <w:t xml:space="preserve"> </w:t>
        </w:r>
        <w:r w:rsidR="006C00B5" w:rsidRPr="004317A5">
          <w:rPr>
            <w:rFonts w:eastAsia="等线"/>
            <w:i/>
          </w:rPr>
          <w:t>harq-ProcessNumberSizeDCI-1-2</w:t>
        </w:r>
        <w:r w:rsidR="006C00B5">
          <w:rPr>
            <w:rFonts w:eastAsia="等线"/>
            <w:i/>
          </w:rPr>
          <w:t xml:space="preserve">-Ext </w:t>
        </w:r>
      </w:ins>
      <w:r w:rsidRPr="004317A5">
        <w:rPr>
          <w:rFonts w:eastAsia="等线"/>
        </w:rPr>
        <w:t>if configured;</w:t>
      </w:r>
    </w:p>
    <w:p w14:paraId="4E7302AE"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rPr>
        <w:t xml:space="preserve">otherwise 0, 1, 2, 3 or </w:t>
      </w:r>
      <w:r w:rsidRPr="004317A5">
        <w:rPr>
          <w:rFonts w:eastAsia="等线" w:hint="eastAsia"/>
          <w:lang w:eastAsia="zh-CN"/>
        </w:rPr>
        <w:t>4</w:t>
      </w:r>
      <w:r w:rsidRPr="004317A5">
        <w:rPr>
          <w:rFonts w:eastAsia="等线"/>
        </w:rPr>
        <w:t xml:space="preserve"> bits determined by higher layer parameter </w:t>
      </w:r>
      <w:r w:rsidRPr="004317A5">
        <w:rPr>
          <w:rFonts w:eastAsia="等线"/>
          <w:i/>
        </w:rPr>
        <w:t>harq-ProcessNumberSizeDCI-1-2</w:t>
      </w:r>
    </w:p>
    <w:p w14:paraId="2D3AB5D0" w14:textId="77777777" w:rsidR="004317A5" w:rsidRPr="004317A5" w:rsidRDefault="004317A5" w:rsidP="004317A5">
      <w:pPr>
        <w:overflowPunct w:val="0"/>
        <w:autoSpaceDE w:val="0"/>
        <w:autoSpaceDN w:val="0"/>
        <w:adjustRightInd w:val="0"/>
        <w:ind w:left="568" w:hanging="284"/>
        <w:textAlignment w:val="baseline"/>
        <w:rPr>
          <w:rFonts w:eastAsia="等线"/>
          <w:lang w:eastAsia="zh-CN"/>
        </w:rPr>
      </w:pPr>
      <w:bookmarkStart w:id="56" w:name="OLE_LINK44"/>
      <w:r w:rsidRPr="004317A5">
        <w:rPr>
          <w:rFonts w:eastAsia="等线"/>
        </w:rPr>
        <w:t>-</w:t>
      </w:r>
      <w:r w:rsidRPr="004317A5">
        <w:rPr>
          <w:rFonts w:eastAsia="等线" w:hint="eastAsia"/>
          <w:lang w:eastAsia="zh-CN"/>
        </w:rPr>
        <w:tab/>
      </w:r>
      <w:r w:rsidRPr="004317A5">
        <w:rPr>
          <w:rFonts w:eastAsia="等线"/>
          <w:lang w:eastAsia="zh-CN"/>
        </w:rPr>
        <w:t>D</w:t>
      </w:r>
      <w:r w:rsidRPr="004317A5">
        <w:rPr>
          <w:rFonts w:eastAsia="等线" w:hint="eastAsia"/>
          <w:lang w:eastAsia="zh-CN"/>
        </w:rPr>
        <w:t>ownlink assignment index</w:t>
      </w:r>
      <w:r w:rsidRPr="004317A5">
        <w:rPr>
          <w:rFonts w:eastAsia="等线"/>
          <w:lang w:eastAsia="zh-CN"/>
        </w:rPr>
        <w:t xml:space="preserve"> </w:t>
      </w:r>
      <w:r w:rsidRPr="004317A5">
        <w:rPr>
          <w:rFonts w:eastAsia="等线"/>
        </w:rPr>
        <w:t>- 0, 1, 2 or 4 bits</w:t>
      </w:r>
    </w:p>
    <w:p w14:paraId="405DB5EB"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bookmarkStart w:id="57" w:name="OLE_LINK43"/>
      <w:r w:rsidRPr="004317A5">
        <w:rPr>
          <w:rFonts w:eastAsia="等线"/>
          <w:lang w:eastAsia="zh-CN"/>
        </w:rPr>
        <w:t>-</w:t>
      </w:r>
      <w:r w:rsidRPr="004317A5">
        <w:rPr>
          <w:rFonts w:eastAsia="等线"/>
          <w:lang w:eastAsia="zh-CN"/>
        </w:rPr>
        <w:tab/>
        <w:t xml:space="preserve">0 </w:t>
      </w:r>
      <w:r w:rsidRPr="004317A5">
        <w:rPr>
          <w:rFonts w:eastAsia="等线" w:hint="eastAsia"/>
          <w:lang w:eastAsia="zh-CN"/>
        </w:rPr>
        <w:t xml:space="preserve">bit if the higher layer </w:t>
      </w:r>
      <w:r w:rsidRPr="004317A5">
        <w:rPr>
          <w:rFonts w:eastAsia="等线"/>
          <w:lang w:eastAsia="zh-CN"/>
        </w:rPr>
        <w:t xml:space="preserve">parameter </w:t>
      </w:r>
      <w:r w:rsidRPr="004317A5">
        <w:rPr>
          <w:rFonts w:eastAsia="等线"/>
          <w:i/>
        </w:rPr>
        <w:t>downlinkAssignmentIndexDCI-1-2</w:t>
      </w:r>
      <w:r w:rsidRPr="004317A5">
        <w:rPr>
          <w:rFonts w:eastAsia="等线"/>
          <w:lang w:eastAsia="zh-CN"/>
        </w:rPr>
        <w:t xml:space="preserve"> </w:t>
      </w:r>
      <w:r w:rsidRPr="004317A5">
        <w:rPr>
          <w:rFonts w:eastAsia="等线" w:hint="eastAsia"/>
          <w:lang w:eastAsia="zh-CN"/>
        </w:rPr>
        <w:t>is not configured;</w:t>
      </w:r>
    </w:p>
    <w:p w14:paraId="6618CB8A" w14:textId="77777777" w:rsidR="004317A5" w:rsidRPr="004317A5" w:rsidRDefault="004317A5" w:rsidP="004317A5">
      <w:pPr>
        <w:overflowPunct w:val="0"/>
        <w:autoSpaceDE w:val="0"/>
        <w:autoSpaceDN w:val="0"/>
        <w:adjustRightInd w:val="0"/>
        <w:ind w:left="851" w:hanging="284"/>
        <w:textAlignment w:val="baseline"/>
        <w:rPr>
          <w:rFonts w:eastAsia="等线"/>
          <w:lang w:eastAsia="zh-CN"/>
        </w:rPr>
      </w:pPr>
      <w:r w:rsidRPr="004317A5">
        <w:rPr>
          <w:rFonts w:eastAsia="等线"/>
          <w:lang w:eastAsia="zh-CN"/>
        </w:rPr>
        <w:t>-</w:t>
      </w:r>
      <w:r w:rsidRPr="004317A5">
        <w:rPr>
          <w:rFonts w:eastAsia="等线"/>
          <w:lang w:eastAsia="zh-CN"/>
        </w:rPr>
        <w:tab/>
        <w:t xml:space="preserve">1, 2 or 4 bits determined by higher layer parameter </w:t>
      </w:r>
      <w:r w:rsidRPr="004317A5">
        <w:rPr>
          <w:rFonts w:eastAsia="等线"/>
          <w:i/>
        </w:rPr>
        <w:t>downlinkAssignmentIndexDCI-1-2</w:t>
      </w:r>
      <w:r w:rsidRPr="004317A5">
        <w:rPr>
          <w:rFonts w:eastAsia="等线"/>
          <w:lang w:eastAsia="zh-CN"/>
        </w:rPr>
        <w:t xml:space="preserve"> otherwise,</w:t>
      </w:r>
    </w:p>
    <w:p w14:paraId="60455ECC" w14:textId="77777777" w:rsidR="004317A5" w:rsidRPr="004317A5" w:rsidRDefault="004317A5" w:rsidP="004317A5">
      <w:pPr>
        <w:overflowPunct w:val="0"/>
        <w:autoSpaceDE w:val="0"/>
        <w:autoSpaceDN w:val="0"/>
        <w:adjustRightInd w:val="0"/>
        <w:ind w:left="1135"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 xml:space="preserve">4 </w:t>
      </w:r>
      <w:r w:rsidRPr="004317A5">
        <w:rPr>
          <w:rFonts w:eastAsia="等线" w:hint="eastAsia"/>
          <w:lang w:eastAsia="zh-CN"/>
        </w:rPr>
        <w:t>bits</w:t>
      </w:r>
      <w:r w:rsidRPr="004317A5">
        <w:rPr>
          <w:rFonts w:eastAsia="等线"/>
          <w:lang w:eastAsia="zh-CN"/>
        </w:rPr>
        <w:t xml:space="preserve"> </w:t>
      </w:r>
      <w:r w:rsidRPr="004317A5">
        <w:rPr>
          <w:rFonts w:eastAsia="等线" w:hint="eastAsia"/>
          <w:lang w:eastAsia="zh-CN"/>
        </w:rPr>
        <w:t>if more than one serving cell are configured in the DL and</w:t>
      </w:r>
      <w:r w:rsidRPr="004317A5">
        <w:rPr>
          <w:rFonts w:eastAsia="等线"/>
          <w:lang w:eastAsia="zh-CN"/>
        </w:rPr>
        <w:t xml:space="preserve"> </w:t>
      </w:r>
      <w:r w:rsidRPr="004317A5">
        <w:rPr>
          <w:rFonts w:eastAsia="等线" w:hint="eastAsia"/>
          <w:lang w:eastAsia="zh-CN"/>
        </w:rPr>
        <w:t xml:space="preserve">the </w:t>
      </w:r>
      <w:r w:rsidRPr="004317A5">
        <w:rPr>
          <w:rFonts w:eastAsia="等线"/>
          <w:lang w:eastAsia="zh-CN"/>
        </w:rPr>
        <w:t xml:space="preserve">higher layer parameter </w:t>
      </w:r>
      <w:r w:rsidRPr="004317A5">
        <w:rPr>
          <w:rFonts w:eastAsia="等线" w:hint="eastAsia"/>
          <w:i/>
          <w:lang w:eastAsia="zh-CN"/>
        </w:rPr>
        <w:t>p</w:t>
      </w:r>
      <w:r w:rsidRPr="004317A5">
        <w:rPr>
          <w:rFonts w:eastAsia="等线"/>
          <w:i/>
          <w:lang w:eastAsia="zh-CN"/>
        </w:rPr>
        <w:t>dsch-HARQ-ACK-Codebook=dynamic</w:t>
      </w:r>
      <w:r w:rsidRPr="004317A5">
        <w:rPr>
          <w:rFonts w:eastAsia="等线" w:hint="eastAsia"/>
          <w:lang w:eastAsia="zh-CN"/>
        </w:rPr>
        <w:t>, where the 2 MSB bits are the counter DAI and the 2 LSB bits are the total DAI</w:t>
      </w:r>
    </w:p>
    <w:p w14:paraId="6052A700" w14:textId="77777777" w:rsidR="004317A5" w:rsidRPr="004317A5" w:rsidRDefault="004317A5" w:rsidP="004317A5">
      <w:pPr>
        <w:overflowPunct w:val="0"/>
        <w:autoSpaceDE w:val="0"/>
        <w:autoSpaceDN w:val="0"/>
        <w:adjustRightInd w:val="0"/>
        <w:ind w:left="1135"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 xml:space="preserve">4 </w:t>
      </w:r>
      <w:r w:rsidRPr="004317A5">
        <w:rPr>
          <w:rFonts w:eastAsia="等线" w:hint="eastAsia"/>
          <w:lang w:eastAsia="zh-CN"/>
        </w:rPr>
        <w:t>bits</w:t>
      </w:r>
      <w:r w:rsidRPr="004317A5">
        <w:rPr>
          <w:rFonts w:eastAsia="等线"/>
          <w:lang w:eastAsia="zh-CN"/>
        </w:rPr>
        <w:t xml:space="preserve"> </w:t>
      </w:r>
      <w:r w:rsidRPr="004317A5">
        <w:rPr>
          <w:rFonts w:eastAsia="等线" w:hint="eastAsia"/>
          <w:lang w:eastAsia="zh-CN"/>
        </w:rPr>
        <w:t xml:space="preserve">if </w:t>
      </w:r>
      <w:r w:rsidRPr="004317A5">
        <w:rPr>
          <w:rFonts w:eastAsia="等线"/>
          <w:lang w:eastAsia="zh-CN"/>
        </w:rPr>
        <w:t xml:space="preserve">only </w:t>
      </w:r>
      <w:r w:rsidRPr="004317A5">
        <w:rPr>
          <w:rFonts w:eastAsia="等线" w:hint="eastAsia"/>
          <w:lang w:eastAsia="zh-CN"/>
        </w:rPr>
        <w:t xml:space="preserve">one serving cell </w:t>
      </w:r>
      <w:r w:rsidRPr="004317A5">
        <w:rPr>
          <w:rFonts w:eastAsia="等线"/>
          <w:lang w:eastAsia="zh-CN"/>
        </w:rPr>
        <w:t>is</w:t>
      </w:r>
      <w:r w:rsidRPr="004317A5">
        <w:rPr>
          <w:rFonts w:eastAsia="等线" w:hint="eastAsia"/>
          <w:lang w:eastAsia="zh-CN"/>
        </w:rPr>
        <w:t xml:space="preserve"> configured in the DL and</w:t>
      </w:r>
      <w:r w:rsidRPr="004317A5">
        <w:rPr>
          <w:rFonts w:eastAsia="等线"/>
          <w:lang w:eastAsia="zh-CN"/>
        </w:rPr>
        <w:t xml:space="preserve"> </w:t>
      </w:r>
      <w:r w:rsidRPr="004317A5">
        <w:rPr>
          <w:rFonts w:eastAsia="等线" w:hint="eastAsia"/>
          <w:lang w:eastAsia="zh-CN"/>
        </w:rPr>
        <w:t xml:space="preserve">the </w:t>
      </w:r>
      <w:r w:rsidRPr="004317A5">
        <w:rPr>
          <w:rFonts w:eastAsia="等线"/>
          <w:lang w:eastAsia="zh-CN"/>
        </w:rPr>
        <w:t xml:space="preserve">higher layer parameter </w:t>
      </w:r>
      <w:r w:rsidRPr="004317A5">
        <w:rPr>
          <w:rFonts w:eastAsia="等线" w:hint="eastAsia"/>
          <w:i/>
          <w:lang w:eastAsia="zh-CN"/>
        </w:rPr>
        <w:t>p</w:t>
      </w:r>
      <w:r w:rsidRPr="004317A5">
        <w:rPr>
          <w:rFonts w:eastAsia="等线"/>
          <w:i/>
          <w:lang w:eastAsia="zh-CN"/>
        </w:rPr>
        <w:t>dsch-HARQ-ACK-Codebook=dynamic</w:t>
      </w:r>
      <w:r w:rsidRPr="004317A5">
        <w:rPr>
          <w:rFonts w:eastAsia="等线"/>
          <w:lang w:eastAsia="zh-CN"/>
        </w:rPr>
        <w:t xml:space="preserve">, and the UE is not provided </w:t>
      </w:r>
      <w:r w:rsidRPr="004317A5">
        <w:rPr>
          <w:rFonts w:eastAsia="等线"/>
          <w:i/>
          <w:szCs w:val="22"/>
          <w:lang w:eastAsia="zh-CN"/>
        </w:rPr>
        <w:t>coresetPoolIndex</w:t>
      </w:r>
      <w:r w:rsidRPr="004317A5">
        <w:rPr>
          <w:rFonts w:eastAsia="等线"/>
          <w:lang w:eastAsia="zh-CN"/>
        </w:rPr>
        <w:t xml:space="preserve"> or is provided </w:t>
      </w:r>
      <w:r w:rsidRPr="004317A5">
        <w:rPr>
          <w:rFonts w:eastAsia="等线"/>
          <w:i/>
          <w:szCs w:val="22"/>
          <w:lang w:eastAsia="zh-CN"/>
        </w:rPr>
        <w:t>coresetPoolIndex</w:t>
      </w:r>
      <w:r w:rsidRPr="004317A5">
        <w:rPr>
          <w:rFonts w:eastAsia="等线"/>
          <w:lang w:eastAsia="zh-CN"/>
        </w:rPr>
        <w:t xml:space="preserve"> with value 0 for one or more first CORESETs and is provided </w:t>
      </w:r>
      <w:r w:rsidRPr="004317A5">
        <w:rPr>
          <w:rFonts w:eastAsia="等线"/>
          <w:i/>
          <w:szCs w:val="22"/>
          <w:lang w:eastAsia="zh-CN"/>
        </w:rPr>
        <w:t>coresetPoolIndex</w:t>
      </w:r>
      <w:r w:rsidRPr="004317A5">
        <w:rPr>
          <w:rFonts w:eastAsia="等线"/>
          <w:lang w:eastAsia="zh-CN"/>
        </w:rPr>
        <w:t xml:space="preserve"> with value 1 for one or more second CORESETs, and is provided </w:t>
      </w:r>
      <w:r w:rsidRPr="004317A5">
        <w:rPr>
          <w:rFonts w:eastAsia="等线"/>
          <w:i/>
          <w:szCs w:val="22"/>
          <w:lang w:eastAsia="zh-CN"/>
        </w:rPr>
        <w:t>ackNackFeedbackMode</w:t>
      </w:r>
      <w:r w:rsidRPr="004317A5">
        <w:rPr>
          <w:rFonts w:eastAsia="等线"/>
          <w:i/>
          <w:lang w:eastAsia="zh-CN"/>
        </w:rPr>
        <w:t xml:space="preserve"> = joint</w:t>
      </w:r>
      <w:r w:rsidRPr="004317A5">
        <w:rPr>
          <w:rFonts w:eastAsia="等线" w:hint="eastAsia"/>
          <w:lang w:eastAsia="zh-CN"/>
        </w:rPr>
        <w:t>, where the 2 MSB bits are the counter DAI and the 2 LSB bits are the total DAI</w:t>
      </w:r>
      <w:r w:rsidRPr="004317A5">
        <w:rPr>
          <w:rFonts w:eastAsia="等线"/>
          <w:lang w:eastAsia="zh-CN"/>
        </w:rPr>
        <w:t>.</w:t>
      </w:r>
    </w:p>
    <w:p w14:paraId="5DDDA49B" w14:textId="77777777" w:rsidR="004317A5" w:rsidRPr="004317A5" w:rsidRDefault="004317A5" w:rsidP="004317A5">
      <w:pPr>
        <w:overflowPunct w:val="0"/>
        <w:autoSpaceDE w:val="0"/>
        <w:autoSpaceDN w:val="0"/>
        <w:adjustRightInd w:val="0"/>
        <w:ind w:left="1135" w:hanging="284"/>
        <w:textAlignment w:val="baseline"/>
        <w:rPr>
          <w:rFonts w:eastAsia="等线"/>
          <w:lang w:eastAsia="zh-CN"/>
        </w:rPr>
      </w:pPr>
      <w:r w:rsidRPr="004317A5">
        <w:rPr>
          <w:rFonts w:eastAsia="等线" w:hint="eastAsia"/>
          <w:lang w:eastAsia="zh-CN"/>
        </w:rPr>
        <w:t>-</w:t>
      </w:r>
      <w:r w:rsidRPr="004317A5">
        <w:rPr>
          <w:rFonts w:eastAsia="等线" w:hint="eastAsia"/>
          <w:lang w:eastAsia="zh-CN"/>
        </w:rPr>
        <w:tab/>
      </w:r>
      <w:r w:rsidRPr="004317A5">
        <w:rPr>
          <w:rFonts w:eastAsia="等线"/>
          <w:lang w:eastAsia="zh-CN"/>
        </w:rPr>
        <w:t xml:space="preserve">1 or 2 bits </w:t>
      </w:r>
      <w:r w:rsidRPr="004317A5">
        <w:rPr>
          <w:rFonts w:eastAsia="等线" w:hint="eastAsia"/>
          <w:lang w:eastAsia="zh-CN"/>
        </w:rPr>
        <w:t xml:space="preserve">if only one serving cell is configured in the DL and the </w:t>
      </w:r>
      <w:r w:rsidRPr="004317A5">
        <w:rPr>
          <w:rFonts w:eastAsia="等线"/>
          <w:lang w:eastAsia="zh-CN"/>
        </w:rPr>
        <w:t xml:space="preserve">higher layer parameter </w:t>
      </w:r>
      <w:r w:rsidRPr="004317A5">
        <w:rPr>
          <w:rFonts w:eastAsia="等线" w:hint="eastAsia"/>
          <w:i/>
          <w:lang w:eastAsia="zh-CN"/>
        </w:rPr>
        <w:t>p</w:t>
      </w:r>
      <w:r w:rsidRPr="004317A5">
        <w:rPr>
          <w:rFonts w:eastAsia="等线"/>
          <w:i/>
          <w:lang w:eastAsia="zh-CN"/>
        </w:rPr>
        <w:t>dsch-HARQ-ACK-Codebook=dynamic</w:t>
      </w:r>
      <w:r w:rsidRPr="004317A5">
        <w:rPr>
          <w:rFonts w:eastAsia="等线" w:hint="eastAsia"/>
          <w:lang w:eastAsia="zh-CN"/>
        </w:rPr>
        <w:t xml:space="preserve">, </w:t>
      </w:r>
      <w:r w:rsidRPr="004317A5">
        <w:rPr>
          <w:rFonts w:eastAsia="等线"/>
          <w:lang w:eastAsia="zh-CN"/>
        </w:rPr>
        <w:t xml:space="preserve">when the UE is not configured with </w:t>
      </w:r>
      <w:r w:rsidRPr="004317A5">
        <w:rPr>
          <w:rFonts w:eastAsia="等线"/>
          <w:i/>
          <w:szCs w:val="22"/>
          <w:lang w:eastAsia="zh-CN"/>
        </w:rPr>
        <w:t>coresetPoolIndex</w:t>
      </w:r>
      <w:r w:rsidRPr="004317A5">
        <w:rPr>
          <w:rFonts w:eastAsia="等线"/>
          <w:lang w:eastAsia="zh-CN"/>
        </w:rPr>
        <w:t xml:space="preserve"> or the value of </w:t>
      </w:r>
      <w:r w:rsidRPr="004317A5">
        <w:rPr>
          <w:rFonts w:eastAsia="等线"/>
          <w:i/>
          <w:szCs w:val="22"/>
          <w:lang w:eastAsia="zh-CN"/>
        </w:rPr>
        <w:t>coresetPoolIndex</w:t>
      </w:r>
      <w:r w:rsidRPr="004317A5">
        <w:rPr>
          <w:rFonts w:eastAsia="等线"/>
          <w:lang w:eastAsia="zh-CN"/>
        </w:rPr>
        <w:t xml:space="preserve"> is the same for all CORESETs if </w:t>
      </w:r>
      <w:r w:rsidRPr="004317A5">
        <w:rPr>
          <w:rFonts w:eastAsia="等线"/>
          <w:i/>
          <w:szCs w:val="22"/>
          <w:lang w:eastAsia="zh-CN"/>
        </w:rPr>
        <w:t>coresetPoolIndex</w:t>
      </w:r>
      <w:r w:rsidRPr="004317A5">
        <w:rPr>
          <w:rFonts w:eastAsia="等线"/>
          <w:lang w:eastAsia="zh-CN"/>
        </w:rPr>
        <w:t xml:space="preserve"> is provided or the UE is not configured with </w:t>
      </w:r>
      <w:r w:rsidRPr="004317A5">
        <w:rPr>
          <w:rFonts w:eastAsia="等线"/>
          <w:i/>
          <w:szCs w:val="22"/>
          <w:lang w:eastAsia="zh-CN"/>
        </w:rPr>
        <w:t>ackNackFeedbackMode</w:t>
      </w:r>
      <w:r w:rsidRPr="004317A5">
        <w:rPr>
          <w:rFonts w:eastAsia="等线"/>
          <w:i/>
          <w:lang w:eastAsia="zh-CN"/>
        </w:rPr>
        <w:t xml:space="preserve"> = joint, </w:t>
      </w:r>
      <w:r w:rsidRPr="004317A5">
        <w:rPr>
          <w:rFonts w:eastAsia="等线" w:hint="eastAsia"/>
          <w:lang w:eastAsia="zh-CN"/>
        </w:rPr>
        <w:t>where the</w:t>
      </w:r>
      <w:r w:rsidRPr="004317A5">
        <w:rPr>
          <w:rFonts w:eastAsia="等线"/>
          <w:lang w:eastAsia="zh-CN"/>
        </w:rPr>
        <w:t xml:space="preserve"> 1 bit or</w:t>
      </w:r>
      <w:r w:rsidRPr="004317A5">
        <w:rPr>
          <w:rFonts w:eastAsia="等线" w:hint="eastAsia"/>
          <w:lang w:eastAsia="zh-CN"/>
        </w:rPr>
        <w:t xml:space="preserve"> 2 bits are the counter DAI</w:t>
      </w:r>
      <w:r w:rsidRPr="004317A5">
        <w:rPr>
          <w:rFonts w:eastAsia="等线"/>
          <w:lang w:eastAsia="zh-CN"/>
        </w:rPr>
        <w:t>.</w:t>
      </w:r>
    </w:p>
    <w:p w14:paraId="1B00C6F2" w14:textId="77777777" w:rsidR="004317A5" w:rsidRPr="004317A5" w:rsidRDefault="004317A5" w:rsidP="004317A5">
      <w:pPr>
        <w:overflowPunct w:val="0"/>
        <w:autoSpaceDE w:val="0"/>
        <w:autoSpaceDN w:val="0"/>
        <w:adjustRightInd w:val="0"/>
        <w:ind w:left="568" w:hanging="1"/>
        <w:textAlignment w:val="baseline"/>
        <w:rPr>
          <w:rFonts w:eastAsia="等线"/>
        </w:rPr>
      </w:pPr>
      <w:r w:rsidRPr="004317A5">
        <w:rPr>
          <w:rFonts w:eastAsia="等线"/>
        </w:rPr>
        <w:t>If the UE is configured with a PUCCH-SCell, the number of serving cells is determined within a PUCCH group.</w:t>
      </w:r>
    </w:p>
    <w:p w14:paraId="07DCF654" w14:textId="77777777" w:rsidR="004317A5" w:rsidRPr="004317A5" w:rsidRDefault="004317A5" w:rsidP="004317A5">
      <w:pPr>
        <w:overflowPunct w:val="0"/>
        <w:autoSpaceDE w:val="0"/>
        <w:autoSpaceDN w:val="0"/>
        <w:adjustRightInd w:val="0"/>
        <w:ind w:left="568" w:hanging="1"/>
        <w:textAlignment w:val="baseline"/>
        <w:rPr>
          <w:rFonts w:eastAsia="等线"/>
        </w:rPr>
      </w:pPr>
      <w:r w:rsidRPr="004317A5">
        <w:rPr>
          <w:rFonts w:eastAsia="等线"/>
        </w:rPr>
        <w:t xml:space="preserve">If the UE is configured with a PUCCH-SCell, </w:t>
      </w:r>
      <w:r w:rsidRPr="004317A5">
        <w:rPr>
          <w:rFonts w:eastAsia="等线"/>
          <w:i/>
        </w:rPr>
        <w:t>pdsch-HARQ-ACK-Codebook</w:t>
      </w:r>
      <w:r w:rsidRPr="004317A5">
        <w:rPr>
          <w:rFonts w:eastAsia="等线"/>
        </w:rPr>
        <w:t xml:space="preserve"> is replaced by </w:t>
      </w:r>
      <w:r w:rsidRPr="004317A5">
        <w:rPr>
          <w:rFonts w:eastAsia="等线"/>
          <w:i/>
        </w:rPr>
        <w:t>pdsch-HARQ-ACK-Codebook-secondaryPUCCHgroup-r16</w:t>
      </w:r>
      <w:r w:rsidRPr="004317A5">
        <w:rPr>
          <w:rFonts w:eastAsia="等线"/>
        </w:rPr>
        <w:t xml:space="preserve"> if present for the secondary PUCCH group.</w:t>
      </w:r>
    </w:p>
    <w:p w14:paraId="42E2A1C6" w14:textId="77777777" w:rsidR="004317A5" w:rsidRPr="004317A5" w:rsidRDefault="004317A5" w:rsidP="004317A5">
      <w:pPr>
        <w:overflowPunct w:val="0"/>
        <w:autoSpaceDE w:val="0"/>
        <w:autoSpaceDN w:val="0"/>
        <w:adjustRightInd w:val="0"/>
        <w:ind w:left="568" w:hanging="1"/>
        <w:textAlignment w:val="baseline"/>
        <w:rPr>
          <w:rFonts w:eastAsia="等线"/>
          <w:lang w:eastAsia="zh-CN"/>
        </w:rPr>
      </w:pPr>
      <w:r w:rsidRPr="004317A5">
        <w:rPr>
          <w:rFonts w:eastAsia="等线"/>
          <w:lang w:eastAsia="zh-CN"/>
        </w:rPr>
        <w:t xml:space="preserve">If higher layer parameter </w:t>
      </w:r>
      <w:r w:rsidRPr="004317A5">
        <w:rPr>
          <w:rFonts w:eastAsia="等线"/>
          <w:i/>
        </w:rPr>
        <w:t>priorityIndicatorDCI-1-2</w:t>
      </w:r>
      <w:r w:rsidRPr="004317A5">
        <w:rPr>
          <w:rFonts w:eastAsia="等线"/>
          <w:lang w:eastAsia="zh-CN"/>
        </w:rPr>
        <w:t xml:space="preserve"> is configured</w:t>
      </w:r>
      <w:r w:rsidRPr="004317A5">
        <w:rPr>
          <w:rFonts w:eastAsia="等线"/>
        </w:rPr>
        <w:t>,</w:t>
      </w:r>
      <w:r w:rsidRPr="004317A5">
        <w:rPr>
          <w:rFonts w:eastAsia="等线"/>
          <w:lang w:eastAsia="zh-CN"/>
        </w:rPr>
        <w:t xml:space="preserve"> if the bit width of the </w:t>
      </w:r>
      <w:r w:rsidRPr="004317A5">
        <w:rPr>
          <w:rFonts w:eastAsia="等线" w:hint="eastAsia"/>
          <w:lang w:eastAsia="zh-CN"/>
        </w:rPr>
        <w:t>Downlink assignment index</w:t>
      </w:r>
      <w:r w:rsidRPr="004317A5">
        <w:rPr>
          <w:rFonts w:eastAsia="等线"/>
          <w:lang w:eastAsia="zh-CN"/>
        </w:rPr>
        <w:t xml:space="preserve"> in DCI format 1_2 </w:t>
      </w:r>
      <w:r w:rsidRPr="004317A5">
        <w:rPr>
          <w:rFonts w:eastAsia="等线"/>
        </w:rPr>
        <w:t>for</w:t>
      </w:r>
      <w:r w:rsidRPr="004317A5">
        <w:rPr>
          <w:rFonts w:eastAsia="等线"/>
          <w:lang w:eastAsia="zh-CN"/>
        </w:rPr>
        <w:t xml:space="preserve"> one HARQ-ACK codebook is not equal to that of the Downlink assignment index in DCI format 1_2 for the other HARQ-ACK codebook, a number of </w:t>
      </w:r>
      <w:r w:rsidRPr="004317A5">
        <w:rPr>
          <w:rFonts w:eastAsia="MS Mincho"/>
          <w:kern w:val="2"/>
        </w:rPr>
        <w:t xml:space="preserve">most significant bits with value set to '0' are inserted </w:t>
      </w:r>
      <w:r w:rsidRPr="004317A5">
        <w:rPr>
          <w:rFonts w:eastAsia="等线"/>
          <w:lang w:eastAsia="zh-CN"/>
        </w:rPr>
        <w:t xml:space="preserve">to smaller </w:t>
      </w:r>
      <w:r w:rsidRPr="004317A5">
        <w:rPr>
          <w:rFonts w:eastAsia="等线" w:hint="eastAsia"/>
          <w:lang w:eastAsia="zh-CN"/>
        </w:rPr>
        <w:t>Downlink assignment index</w:t>
      </w:r>
      <w:r w:rsidRPr="004317A5">
        <w:rPr>
          <w:rFonts w:eastAsia="等线"/>
          <w:lang w:eastAsia="zh-CN"/>
        </w:rPr>
        <w:t xml:space="preserve"> until the bit width of the </w:t>
      </w:r>
      <w:r w:rsidRPr="004317A5">
        <w:rPr>
          <w:rFonts w:eastAsia="等线" w:hint="eastAsia"/>
          <w:lang w:eastAsia="zh-CN"/>
        </w:rPr>
        <w:t>Downlink assignment index</w:t>
      </w:r>
      <w:r w:rsidRPr="004317A5">
        <w:rPr>
          <w:rFonts w:eastAsia="等线"/>
          <w:lang w:eastAsia="zh-CN"/>
        </w:rPr>
        <w:t xml:space="preserve"> in DCI format 1_2 for the two HARQ-ACK codebooks are the same.</w:t>
      </w:r>
    </w:p>
    <w:bookmarkEnd w:id="56"/>
    <w:bookmarkEnd w:id="57"/>
    <w:p w14:paraId="23D83AF1" w14:textId="49E1E5F9" w:rsidR="006265C1" w:rsidRPr="004317A5" w:rsidRDefault="004317A5" w:rsidP="004317A5">
      <w:pPr>
        <w:overflowPunct w:val="0"/>
        <w:autoSpaceDE w:val="0"/>
        <w:autoSpaceDN w:val="0"/>
        <w:adjustRightInd w:val="0"/>
        <w:ind w:left="568" w:hanging="284"/>
        <w:textAlignment w:val="baseline"/>
        <w:rPr>
          <w:rFonts w:eastAsia="等线"/>
        </w:rPr>
      </w:pPr>
      <w:r w:rsidRPr="004317A5">
        <w:rPr>
          <w:rFonts w:eastAsia="等线"/>
        </w:rPr>
        <w:t>-</w:t>
      </w:r>
      <w:r w:rsidRPr="004317A5">
        <w:rPr>
          <w:rFonts w:eastAsia="等线" w:hint="eastAsia"/>
          <w:lang w:eastAsia="zh-CN"/>
        </w:rPr>
        <w:tab/>
      </w:r>
      <w:r w:rsidRPr="004317A5">
        <w:rPr>
          <w:rFonts w:eastAsia="等线"/>
        </w:rPr>
        <w:t>TPC command for scheduled PU</w:t>
      </w:r>
      <w:r w:rsidRPr="004317A5">
        <w:rPr>
          <w:rFonts w:eastAsia="等线" w:hint="eastAsia"/>
          <w:lang w:eastAsia="zh-CN"/>
        </w:rPr>
        <w:t>C</w:t>
      </w:r>
      <w:r w:rsidRPr="004317A5">
        <w:rPr>
          <w:rFonts w:eastAsia="等线"/>
        </w:rPr>
        <w:t xml:space="preserve">CH - 2 bits as defined in Clause </w:t>
      </w:r>
      <w:r w:rsidRPr="004317A5">
        <w:rPr>
          <w:rFonts w:eastAsia="等线" w:hint="eastAsia"/>
          <w:lang w:eastAsia="zh-CN"/>
        </w:rPr>
        <w:t>7.2.1</w:t>
      </w:r>
      <w:r w:rsidRPr="004317A5">
        <w:rPr>
          <w:rFonts w:eastAsia="等线"/>
        </w:rPr>
        <w:t xml:space="preserve"> of [</w:t>
      </w:r>
      <w:r w:rsidRPr="004317A5">
        <w:rPr>
          <w:rFonts w:eastAsia="等线" w:hint="eastAsia"/>
          <w:lang w:eastAsia="zh-CN"/>
        </w:rPr>
        <w:t>5, TS</w:t>
      </w:r>
      <w:r w:rsidRPr="004317A5">
        <w:rPr>
          <w:rFonts w:eastAsia="等线"/>
          <w:lang w:eastAsia="zh-CN"/>
        </w:rPr>
        <w:t xml:space="preserve"> </w:t>
      </w:r>
      <w:r w:rsidRPr="004317A5">
        <w:rPr>
          <w:rFonts w:eastAsia="等线" w:hint="eastAsia"/>
          <w:lang w:eastAsia="zh-CN"/>
        </w:rPr>
        <w:t>38.213</w:t>
      </w:r>
      <w:r w:rsidRPr="004317A5">
        <w:rPr>
          <w:rFonts w:eastAsia="等线"/>
        </w:rPr>
        <w:t>]</w:t>
      </w:r>
    </w:p>
    <w:p w14:paraId="1BCBF08D" w14:textId="4877BF25" w:rsidR="004317A5" w:rsidRPr="004317A5" w:rsidRDefault="004317A5" w:rsidP="004317A5">
      <w:pPr>
        <w:jc w:val="center"/>
        <w:rPr>
          <w:rFonts w:ascii="Arial" w:hAnsi="Arial" w:cs="Arial" w:hint="eastAsia"/>
          <w:color w:val="FF0000"/>
          <w:sz w:val="24"/>
          <w:szCs w:val="24"/>
        </w:rPr>
      </w:pPr>
      <w:r w:rsidRPr="002613C8">
        <w:rPr>
          <w:rFonts w:ascii="Arial" w:hAnsi="Arial" w:cs="Arial"/>
          <w:color w:val="FF0000"/>
          <w:sz w:val="24"/>
          <w:szCs w:val="24"/>
        </w:rPr>
        <w:t>&lt; Unchanged parts are omitted &gt;</w:t>
      </w:r>
    </w:p>
    <w:p w14:paraId="395A0160" w14:textId="77777777" w:rsidR="006265C1" w:rsidRDefault="006265C1" w:rsidP="006265C1">
      <w:pPr>
        <w:pStyle w:val="Heading5"/>
        <w:numPr>
          <w:ilvl w:val="0"/>
          <w:numId w:val="0"/>
        </w:numPr>
        <w:ind w:left="360" w:hanging="360"/>
        <w:rPr>
          <w:lang w:eastAsia="zh-CN"/>
        </w:rPr>
      </w:pPr>
      <w:bookmarkStart w:id="58" w:name="_Toc185500346"/>
      <w:bookmarkStart w:id="59" w:name="_Toc146188112"/>
      <w:r>
        <w:rPr>
          <w:lang w:eastAsia="zh-CN"/>
        </w:rPr>
        <w:t>7.3.1.2.4</w:t>
      </w:r>
      <w:r>
        <w:rPr>
          <w:lang w:eastAsia="zh-CN"/>
        </w:rPr>
        <w:tab/>
        <w:t>Format 1_3</w:t>
      </w:r>
      <w:bookmarkEnd w:id="58"/>
      <w:bookmarkEnd w:id="59"/>
    </w:p>
    <w:p w14:paraId="4CF380D6" w14:textId="77777777" w:rsidR="006265C1" w:rsidRDefault="006265C1" w:rsidP="006265C1">
      <w:r>
        <w:t>DCI format 1</w:t>
      </w:r>
      <w:r>
        <w:rPr>
          <w:lang w:eastAsia="zh-CN"/>
        </w:rPr>
        <w:t>_3</w:t>
      </w:r>
      <w:r>
        <w:t xml:space="preserve"> is used for the scheduling of </w:t>
      </w:r>
      <w:r>
        <w:rPr>
          <w:lang w:eastAsia="zh-CN"/>
        </w:rPr>
        <w:t>one PDSCH in one cell, or multiple PDSCHs in multiple cells with one PDSCH per cell</w:t>
      </w:r>
      <w:r>
        <w:t>.</w:t>
      </w:r>
    </w:p>
    <w:p w14:paraId="34A27E17" w14:textId="77777777" w:rsidR="006265C1" w:rsidRDefault="006265C1" w:rsidP="006265C1">
      <w:r>
        <w:t>The following information is transmitted by means of the DCI format 1</w:t>
      </w:r>
      <w:r>
        <w:rPr>
          <w:lang w:eastAsia="zh-CN"/>
        </w:rPr>
        <w:t>_3 with CRC scrambled by C-RNTI or MCS-C-RNTI</w:t>
      </w:r>
      <w:r>
        <w:t>:</w:t>
      </w:r>
    </w:p>
    <w:p w14:paraId="58CC04DB" w14:textId="77777777" w:rsidR="006265C1" w:rsidRDefault="006265C1" w:rsidP="006265C1">
      <w:pPr>
        <w:pStyle w:val="B1"/>
        <w:rPr>
          <w:lang w:eastAsia="zh-CN"/>
        </w:rPr>
      </w:pPr>
      <w:r>
        <w:t>-</w:t>
      </w:r>
      <w:r>
        <w:rPr>
          <w:lang w:eastAsia="zh-CN"/>
        </w:rPr>
        <w:tab/>
        <w:t xml:space="preserve">Identifier for </w:t>
      </w:r>
      <w:r>
        <w:t xml:space="preserve">DCI formats - </w:t>
      </w:r>
      <w:r>
        <w:rPr>
          <w:lang w:eastAsia="zh-CN"/>
        </w:rPr>
        <w:t>1</w:t>
      </w:r>
      <w:r>
        <w:t xml:space="preserve"> bit</w:t>
      </w:r>
      <w:r>
        <w:rPr>
          <w:lang w:eastAsia="zh-CN"/>
        </w:rPr>
        <w:t>s</w:t>
      </w:r>
    </w:p>
    <w:p w14:paraId="25E330DC" w14:textId="77777777" w:rsidR="006265C1" w:rsidRDefault="006265C1" w:rsidP="006265C1">
      <w:pPr>
        <w:pStyle w:val="B2"/>
        <w:rPr>
          <w:lang w:eastAsia="zh-CN"/>
        </w:rPr>
      </w:pPr>
      <w:r>
        <w:rPr>
          <w:lang w:eastAsia="zh-CN"/>
        </w:rPr>
        <w:t>-</w:t>
      </w:r>
      <w:r>
        <w:rPr>
          <w:lang w:eastAsia="zh-CN"/>
        </w:rPr>
        <w:tab/>
        <w:t>The value of this bit field is always set to 1, indicating a DL DCI format</w:t>
      </w:r>
    </w:p>
    <w:p w14:paraId="17D61F99" w14:textId="77777777" w:rsidR="006265C1" w:rsidRDefault="006265C1" w:rsidP="006265C1">
      <w:pPr>
        <w:pStyle w:val="B1"/>
      </w:pPr>
      <w:r>
        <w:t>-</w:t>
      </w:r>
      <w:r>
        <w:tab/>
        <w:t>Scheduled cell set indicator -</w:t>
      </w:r>
      <w:r>
        <w:rPr>
          <w:lang w:eastAsia="zh-CN"/>
        </w:rPr>
        <w:t xml:space="preserve"> </w:t>
      </w:r>
      <w:r>
        <w:t xml:space="preserve">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set</m:t>
                    </m:r>
                  </m:sub>
                </m:sSub>
              </m:e>
            </m:func>
          </m:e>
        </m:d>
        <m:r>
          <w:rPr>
            <w:rFonts w:ascii="Cambria Math" w:hAnsi="Cambria Math"/>
          </w:rPr>
          <m:t xml:space="preserve"> </m:t>
        </m:r>
      </m:oMath>
      <w:r>
        <w:t xml:space="preserve">bits, where </w:t>
      </w:r>
      <m:oMath>
        <m:sSub>
          <m:sSubPr>
            <m:ctrlPr>
              <w:rPr>
                <w:rFonts w:ascii="Cambria Math" w:hAnsi="Cambria Math"/>
                <w:i/>
              </w:rPr>
            </m:ctrlPr>
          </m:sSubPr>
          <m:e>
            <m:r>
              <w:rPr>
                <w:rFonts w:ascii="Cambria Math" w:hAnsi="Cambria Math"/>
              </w:rPr>
              <m:t>N</m:t>
            </m:r>
          </m:e>
          <m:sub>
            <m:r>
              <w:rPr>
                <w:rFonts w:ascii="Cambria Math" w:hAnsi="Cambria Math"/>
              </w:rPr>
              <m:t>set</m:t>
            </m:r>
          </m:sub>
        </m:sSub>
      </m:oMath>
      <w:r>
        <w:t xml:space="preserve"> is the number of cell sets which are configured by higher layer parameter </w:t>
      </w:r>
      <w:r>
        <w:rPr>
          <w:i/>
        </w:rPr>
        <w:t>mc-DCI-SetofCellsToAddModList</w:t>
      </w:r>
      <w:r>
        <w:t xml:space="preserve"> to be respectively scheduled by DCI format 0_3</w:t>
      </w:r>
      <w:r>
        <w:rPr>
          <w:lang w:eastAsia="zh-CN"/>
        </w:rPr>
        <w:t>/1_3</w:t>
      </w:r>
      <w:r>
        <w:t xml:space="preserve">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i/>
        </w:rPr>
        <w:t xml:space="preserve"> mc-DCI-SetofCellsToAddModList</w:t>
      </w:r>
      <w:r>
        <w:t xml:space="preserve">. </w:t>
      </w:r>
    </w:p>
    <w:p w14:paraId="0C86E27D" w14:textId="77777777" w:rsidR="006265C1" w:rsidRDefault="006265C1" w:rsidP="006265C1">
      <w:pPr>
        <w:pStyle w:val="B1"/>
      </w:pPr>
      <w:r>
        <w:lastRenderedPageBreak/>
        <w:t>-</w:t>
      </w:r>
      <w:r>
        <w:tab/>
        <w:t xml:space="preserve">Scheduled cells indicator - </w:t>
      </w:r>
      <w:r>
        <w:rPr>
          <w:lang w:eastAsia="zh-CN"/>
        </w:rPr>
        <w:t>number of bits determined by the following:</w:t>
      </w:r>
    </w:p>
    <w:p w14:paraId="2DAB87D7" w14:textId="77777777" w:rsidR="006265C1" w:rsidRDefault="006265C1" w:rsidP="006265C1">
      <w:pPr>
        <w:pStyle w:val="B2"/>
        <w:rPr>
          <w:lang w:eastAsia="zh-CN"/>
        </w:rPr>
      </w:pPr>
      <w:r>
        <w:rPr>
          <w:lang w:eastAsia="zh-CN"/>
        </w:rPr>
        <w:t>-</w:t>
      </w:r>
      <w:r>
        <w:rPr>
          <w:lang w:eastAsia="zh-CN"/>
        </w:rPr>
        <w:tab/>
        <w:t xml:space="preserve">0 bit if the higher layer parameter </w:t>
      </w:r>
      <w:r>
        <w:rPr>
          <w:rFonts w:eastAsia="等线"/>
          <w:i/>
          <w:lang w:eastAsia="zh-CN"/>
        </w:rPr>
        <w:t>scheduledCellComboListDCI-1-3</w:t>
      </w:r>
      <w:r>
        <w:rPr>
          <w:lang w:eastAsia="zh-CN"/>
        </w:rPr>
        <w:t xml:space="preserve"> for the scheduled cell set is not configured;</w:t>
      </w:r>
    </w:p>
    <w:p w14:paraId="2886FFF3" w14:textId="77777777" w:rsidR="006265C1" w:rsidRDefault="006265C1" w:rsidP="006265C1">
      <w:pPr>
        <w:pStyle w:val="B2"/>
      </w:pPr>
      <w:r>
        <w:rPr>
          <w:lang w:eastAsia="zh-CN"/>
        </w:rPr>
        <w:t>-</w:t>
      </w:r>
      <w:r>
        <w:rPr>
          <w:lang w:eastAsia="zh-CN"/>
        </w:rPr>
        <w:tab/>
        <w:t xml:space="preserve">otherwise </w:t>
      </w:r>
      <m:oMath>
        <m:d>
          <m:dPr>
            <m:begChr m:val="⌈"/>
            <m:endChr m:val="⌉"/>
            <m:ctrlPr>
              <w:rPr>
                <w:rFonts w:ascii="Cambria Math" w:hAnsi="Cambria Math"/>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I</m:t>
                    </m:r>
                  </m:e>
                  <m:sub>
                    <m:r>
                      <w:rPr>
                        <w:rFonts w:ascii="Cambria Math" w:hAnsi="Cambria Math"/>
                      </w:rPr>
                      <m:t>DL</m:t>
                    </m:r>
                  </m:sub>
                </m:sSub>
              </m:e>
            </m:func>
          </m:e>
        </m:d>
      </m:oMath>
      <w:r>
        <w:rPr>
          <w:lang w:eastAsia="zh-CN"/>
        </w:rPr>
        <w:t xml:space="preserve"> bits indicating the scheduled cells in the scheduled cell set according to </w:t>
      </w:r>
      <w:r>
        <w:t>Table 7.3.1.2.4-1</w:t>
      </w:r>
      <w:r>
        <w:rPr>
          <w:lang w:eastAsia="zh-CN"/>
        </w:rPr>
        <w:t xml:space="preserve">, where </w:t>
      </w:r>
      <m:oMath>
        <m:sSub>
          <m:sSubPr>
            <m:ctrlPr>
              <w:rPr>
                <w:rFonts w:ascii="Cambria Math" w:hAnsi="Cambria Math"/>
                <w:i/>
              </w:rPr>
            </m:ctrlPr>
          </m:sSubPr>
          <m:e>
            <m:r>
              <w:rPr>
                <w:rFonts w:ascii="Cambria Math" w:hAnsi="Cambria Math"/>
              </w:rPr>
              <m:t>I</m:t>
            </m:r>
          </m:e>
          <m:sub>
            <m:r>
              <w:rPr>
                <w:rFonts w:ascii="Cambria Math" w:hAnsi="Cambria Math"/>
              </w:rPr>
              <m:t>DL</m:t>
            </m:r>
          </m:sub>
        </m:sSub>
      </m:oMath>
      <w:r>
        <w:rPr>
          <w:lang w:eastAsia="zh-CN"/>
        </w:rPr>
        <w:t xml:space="preserve"> is </w:t>
      </w:r>
      <w:r>
        <w:rPr>
          <w:rFonts w:ascii="Times" w:hAnsi="Times" w:cs="Tahoma"/>
        </w:rPr>
        <w:t xml:space="preserve">the number of entries in the higher layer parameter </w:t>
      </w:r>
      <w:r>
        <w:rPr>
          <w:rFonts w:eastAsia="等线"/>
          <w:i/>
          <w:lang w:eastAsia="zh-CN"/>
        </w:rPr>
        <w:t>scheduledCellComboListDCI-1-3</w:t>
      </w:r>
      <w:r>
        <w:rPr>
          <w:i/>
          <w:lang w:eastAsia="zh-CN"/>
        </w:rPr>
        <w:t xml:space="preserve">. </w:t>
      </w:r>
      <w:r>
        <w:rPr>
          <w:lang w:eastAsia="zh-CN"/>
        </w:rPr>
        <w:t xml:space="preserve">If only one entry is configured in the higher layer parameter </w:t>
      </w:r>
      <w:r>
        <w:rPr>
          <w:rFonts w:eastAsia="等线"/>
          <w:i/>
          <w:lang w:eastAsia="zh-CN"/>
        </w:rPr>
        <w:t>scheduledCellComboListDCI-1-3</w:t>
      </w:r>
      <w:r>
        <w:rPr>
          <w:lang w:eastAsia="zh-CN"/>
        </w:rPr>
        <w:t>, the scheduled cells are the cells configured by higher layer parameter</w:t>
      </w:r>
      <w:r>
        <w:rPr>
          <w:i/>
          <w:lang w:eastAsia="zh-CN"/>
        </w:rPr>
        <w:t xml:space="preserve"> </w:t>
      </w:r>
      <w:r>
        <w:rPr>
          <w:rFonts w:eastAsia="等线"/>
          <w:i/>
          <w:lang w:eastAsia="zh-CN"/>
        </w:rPr>
        <w:t>scheduledCellComboListDCI-1-3</w:t>
      </w:r>
      <w:r>
        <w:rPr>
          <w:lang w:eastAsia="zh-CN"/>
        </w:rPr>
        <w:t>.</w:t>
      </w:r>
    </w:p>
    <w:p w14:paraId="6AC17CCA" w14:textId="77777777" w:rsidR="006265C1" w:rsidRPr="00AD644B" w:rsidRDefault="006265C1" w:rsidP="006265C1">
      <w:pPr>
        <w:jc w:val="center"/>
        <w:rPr>
          <w:rFonts w:ascii="Arial" w:hAnsi="Arial" w:cs="Arial"/>
          <w:color w:val="FF0000"/>
          <w:sz w:val="24"/>
          <w:szCs w:val="24"/>
        </w:rPr>
      </w:pPr>
      <w:r w:rsidRPr="002613C8">
        <w:rPr>
          <w:rFonts w:ascii="Arial" w:hAnsi="Arial" w:cs="Arial"/>
          <w:color w:val="FF0000"/>
          <w:sz w:val="24"/>
          <w:szCs w:val="24"/>
        </w:rPr>
        <w:t>&lt; Unchanged parts are omitted &gt;</w:t>
      </w:r>
    </w:p>
    <w:bookmarkEnd w:id="17"/>
    <w:bookmarkEnd w:id="18"/>
    <w:bookmarkEnd w:id="19"/>
    <w:bookmarkEnd w:id="20"/>
    <w:bookmarkEnd w:id="21"/>
    <w:bookmarkEnd w:id="22"/>
    <w:bookmarkEnd w:id="23"/>
    <w:bookmarkEnd w:id="24"/>
    <w:bookmarkEnd w:id="25"/>
    <w:bookmarkEnd w:id="26"/>
    <w:bookmarkEnd w:id="27"/>
    <w:p w14:paraId="733D5261" w14:textId="77777777" w:rsidR="003060CD" w:rsidRPr="003060CD" w:rsidRDefault="003060CD" w:rsidP="003060CD">
      <w:pPr>
        <w:overflowPunct w:val="0"/>
        <w:autoSpaceDE w:val="0"/>
        <w:autoSpaceDN w:val="0"/>
        <w:adjustRightInd w:val="0"/>
        <w:ind w:firstLine="284"/>
        <w:textAlignment w:val="baseline"/>
        <w:rPr>
          <w:rFonts w:eastAsia="等线"/>
          <w:lang w:eastAsia="zh-CN"/>
        </w:rPr>
      </w:pPr>
      <w:r w:rsidRPr="003060CD">
        <w:rPr>
          <w:rFonts w:eastAsia="等线" w:hint="eastAsia"/>
        </w:rPr>
        <w:t>F</w:t>
      </w:r>
      <w:r w:rsidRPr="003060CD">
        <w:rPr>
          <w:rFonts w:eastAsia="等线"/>
        </w:rPr>
        <w:t xml:space="preserve">or transport block </w:t>
      </w:r>
      <w:r w:rsidRPr="003060CD">
        <w:rPr>
          <w:rFonts w:eastAsia="等线" w:hint="eastAsia"/>
          <w:lang w:eastAsia="zh-CN"/>
        </w:rPr>
        <w:t>2</w:t>
      </w:r>
      <w:r w:rsidRPr="003060CD">
        <w:rPr>
          <w:rFonts w:eastAsia="等线"/>
        </w:rPr>
        <w:t xml:space="preserve">: </w:t>
      </w:r>
    </w:p>
    <w:p w14:paraId="128E3912" w14:textId="77777777" w:rsidR="003060CD" w:rsidRPr="003060CD" w:rsidRDefault="003060CD" w:rsidP="003060CD">
      <w:pPr>
        <w:overflowPunct w:val="0"/>
        <w:autoSpaceDE w:val="0"/>
        <w:autoSpaceDN w:val="0"/>
        <w:adjustRightInd w:val="0"/>
        <w:ind w:left="851" w:hanging="284"/>
        <w:textAlignment w:val="baseline"/>
        <w:rPr>
          <w:rFonts w:eastAsia="等线"/>
          <w:lang w:eastAsia="zh-CN"/>
        </w:rPr>
      </w:pPr>
      <w:r w:rsidRPr="003060CD">
        <w:rPr>
          <w:rFonts w:eastAsia="等线"/>
        </w:rPr>
        <w:t>-</w:t>
      </w:r>
      <w:r w:rsidRPr="003060CD">
        <w:rPr>
          <w:rFonts w:eastAsia="等线" w:hint="eastAsia"/>
          <w:lang w:eastAsia="zh-CN"/>
        </w:rPr>
        <w:tab/>
      </w:r>
      <w:r w:rsidRPr="003060CD">
        <w:rPr>
          <w:rFonts w:eastAsia="等线"/>
        </w:rPr>
        <w:t xml:space="preserve">Modulation and coding scheme - </w:t>
      </w:r>
      <w:r w:rsidRPr="003060CD">
        <w:rPr>
          <w:rFonts w:eastAsia="等线" w:hint="eastAsia"/>
          <w:lang w:eastAsia="zh-CN"/>
        </w:rPr>
        <w:t>number of bits determined by the following</w:t>
      </w:r>
      <w:r w:rsidRPr="003060CD">
        <w:rPr>
          <w:rFonts w:eastAsia="等线"/>
          <w:lang w:eastAsia="zh-CN"/>
        </w:rPr>
        <w:t>:</w:t>
      </w:r>
    </w:p>
    <w:p w14:paraId="75301551" w14:textId="77777777" w:rsidR="003060CD" w:rsidRPr="003060CD" w:rsidRDefault="003060CD" w:rsidP="003060CD">
      <w:pPr>
        <w:overflowPunct w:val="0"/>
        <w:autoSpaceDE w:val="0"/>
        <w:autoSpaceDN w:val="0"/>
        <w:adjustRightInd w:val="0"/>
        <w:ind w:left="1135"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2,…, </w:t>
      </w:r>
      <w:r w:rsidRPr="003060CD">
        <w:rPr>
          <w:rFonts w:eastAsia="等线" w:hint="eastAsia"/>
          <w:lang w:eastAsia="zh-CN"/>
        </w:rPr>
        <w:t>block</w:t>
      </w:r>
      <w:r w:rsidRPr="003060CD">
        <w:rPr>
          <w:rFonts w:eastAsia="等线"/>
        </w:rPr>
        <w:t xml:space="preserve"> number</w:t>
      </w:r>
      <m:oMath>
        <m:r>
          <m:rPr>
            <m:sty m:val="p"/>
          </m:rPr>
          <w:rPr>
            <w:rFonts w:ascii="Cambria Math" w:eastAsia="等线" w:hAnsi="Cambria Math"/>
          </w:rPr>
          <m:t xml:space="preserve"> </m:t>
        </m:r>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p>
    <w:p w14:paraId="50AEC3F4" w14:textId="77777777" w:rsidR="003060CD" w:rsidRPr="003060CD" w:rsidRDefault="003060CD" w:rsidP="003060CD">
      <w:pPr>
        <w:overflowPunct w:val="0"/>
        <w:autoSpaceDE w:val="0"/>
        <w:autoSpaceDN w:val="0"/>
        <w:adjustRightInd w:val="0"/>
        <w:ind w:left="851"/>
        <w:textAlignment w:val="baseline"/>
        <w:rPr>
          <w:rFonts w:eastAsia="等线"/>
          <w:lang w:eastAsia="zh-CN"/>
        </w:rPr>
      </w:pPr>
      <w:r w:rsidRPr="003060CD">
        <w:rPr>
          <w:rFonts w:eastAsia="等线"/>
          <w:lang w:eastAsia="zh-CN"/>
        </w:rPr>
        <w:t xml:space="preserve">If </w:t>
      </w:r>
      <w:r w:rsidRPr="003060CD">
        <w:rPr>
          <w:rFonts w:eastAsia="等线"/>
          <w:i/>
          <w:lang w:eastAsia="zh-CN"/>
        </w:rPr>
        <w:t>scheduledCellComboListDCI-1-3</w:t>
      </w:r>
      <w:r w:rsidRPr="003060CD">
        <w:rPr>
          <w:rFonts w:eastAsia="Batang"/>
          <w:i/>
        </w:rPr>
        <w:t xml:space="preserve"> </w:t>
      </w:r>
      <w:r w:rsidRPr="003060CD">
        <w:rPr>
          <w:rFonts w:eastAsia="等线"/>
          <w:lang w:eastAsia="zh-CN"/>
        </w:rPr>
        <w:t xml:space="preserve">for the scheduled cell set is configured with more than one entry,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hint="eastAsia"/>
          <w:lang w:eastAsia="zh-CN"/>
        </w:rPr>
        <w:t xml:space="preserve"> </w:t>
      </w:r>
      <w:r w:rsidRPr="003060CD">
        <w:rPr>
          <w:rFonts w:eastAsia="等线"/>
          <w:lang w:eastAsia="zh-CN"/>
        </w:rPr>
        <w:t xml:space="preserve">is the number of scheduled cells indicated by Scheduled cells indicator field and configured with </w:t>
      </w:r>
      <w:r w:rsidRPr="003060CD">
        <w:rPr>
          <w:rFonts w:eastAsia="等线"/>
          <w:i/>
          <w:lang w:eastAsia="ja-JP"/>
        </w:rPr>
        <w:t xml:space="preserve">maxNrofCodeWordsScheduledByDCI </w:t>
      </w:r>
      <w:r w:rsidRPr="003060CD">
        <w:rPr>
          <w:rFonts w:eastAsia="等线"/>
          <w:i/>
          <w:lang w:eastAsia="zh-CN"/>
        </w:rPr>
        <w:t>= 2</w:t>
      </w:r>
      <w:r w:rsidRPr="003060CD">
        <w:rPr>
          <w:rFonts w:eastAsia="等线"/>
          <w:lang w:eastAsia="zh-CN"/>
        </w:rPr>
        <w:t xml:space="preserve">; if </w:t>
      </w:r>
      <w:r w:rsidRPr="003060CD">
        <w:rPr>
          <w:rFonts w:eastAsia="等线"/>
          <w:i/>
          <w:lang w:eastAsia="zh-CN"/>
        </w:rPr>
        <w:t>scheduledCellComboListDCI-1-3</w:t>
      </w:r>
      <w:r w:rsidRPr="003060CD">
        <w:rPr>
          <w:rFonts w:eastAsia="等线"/>
          <w:i/>
        </w:rPr>
        <w:t xml:space="preserve"> </w:t>
      </w:r>
      <w:r w:rsidRPr="003060CD">
        <w:rPr>
          <w:rFonts w:eastAsia="等线"/>
          <w:lang w:eastAsia="zh-CN"/>
        </w:rPr>
        <w:t>for the scheduled cell set is configured with only one entry,</w:t>
      </w:r>
      <m:oMath>
        <m:r>
          <m:rPr>
            <m:sty m:val="p"/>
          </m:rPr>
          <w:rPr>
            <w:rFonts w:ascii="Cambria Math" w:eastAsia="等线" w:hAnsi="Cambria Math"/>
          </w:rPr>
          <m:t xml:space="preserve"> </m:t>
        </m:r>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r w:rsidRPr="003060CD">
        <w:rPr>
          <w:rFonts w:eastAsia="等线"/>
          <w:lang w:eastAsia="zh-CN"/>
        </w:rPr>
        <w:t>is the number of cells configured by higher layer parameter</w:t>
      </w:r>
      <w:r w:rsidRPr="003060CD">
        <w:rPr>
          <w:rFonts w:eastAsia="等线"/>
          <w:i/>
          <w:lang w:eastAsia="zh-CN"/>
        </w:rPr>
        <w:t xml:space="preserve"> scheduledCellComboListDCI-1-3</w:t>
      </w:r>
      <w:r w:rsidRPr="003060CD">
        <w:rPr>
          <w:rFonts w:eastAsia="等线"/>
          <w:lang w:eastAsia="zh-CN"/>
        </w:rPr>
        <w:t xml:space="preserve"> and configured with </w:t>
      </w:r>
      <w:r w:rsidRPr="003060CD">
        <w:rPr>
          <w:rFonts w:eastAsia="等线"/>
          <w:i/>
          <w:lang w:eastAsia="ja-JP"/>
        </w:rPr>
        <w:t xml:space="preserve">maxNrofCodeWordsScheduledByDCI </w:t>
      </w:r>
      <w:r w:rsidRPr="003060CD">
        <w:rPr>
          <w:rFonts w:eastAsia="等线"/>
          <w:i/>
          <w:lang w:eastAsia="zh-CN"/>
        </w:rPr>
        <w:t>= 2</w:t>
      </w:r>
      <w:r w:rsidRPr="003060CD">
        <w:rPr>
          <w:rFonts w:eastAsia="等线"/>
          <w:lang w:eastAsia="zh-CN"/>
        </w:rPr>
        <w:t xml:space="preserve">; otherwise,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r>
          <w:rPr>
            <w:rFonts w:ascii="Cambria Math" w:eastAsia="等线" w:hAnsi="Cambria Math"/>
          </w:rPr>
          <m:t xml:space="preserve"> </m:t>
        </m:r>
      </m:oMath>
      <w:r w:rsidRPr="003060CD">
        <w:rPr>
          <w:rFonts w:eastAsia="等线"/>
          <w:lang w:eastAsia="zh-CN"/>
        </w:rPr>
        <w:t xml:space="preserve">is the number of cells configured by higher layer parameter </w:t>
      </w:r>
      <w:r w:rsidRPr="003060CD">
        <w:rPr>
          <w:rFonts w:eastAsia="等线"/>
          <w:i/>
          <w:lang w:eastAsia="zh-CN"/>
        </w:rPr>
        <w:t>scheduledCellListDCI-1-3</w:t>
      </w:r>
      <w:r w:rsidRPr="003060CD">
        <w:rPr>
          <w:rFonts w:eastAsia="等线"/>
          <w:lang w:eastAsia="zh-CN"/>
        </w:rPr>
        <w:t xml:space="preserve"> in the scheduled cell set and configured with </w:t>
      </w:r>
      <w:r w:rsidRPr="003060CD">
        <w:rPr>
          <w:rFonts w:eastAsia="等线"/>
          <w:i/>
          <w:lang w:eastAsia="ja-JP"/>
        </w:rPr>
        <w:t xml:space="preserve">maxNrofCodeWordsScheduledByDCI </w:t>
      </w:r>
      <w:r w:rsidRPr="003060CD">
        <w:rPr>
          <w:rFonts w:eastAsia="等线"/>
          <w:i/>
          <w:lang w:eastAsia="zh-CN"/>
        </w:rPr>
        <w:t>= 2</w:t>
      </w:r>
      <w:r w:rsidRPr="003060CD">
        <w:rPr>
          <w:rFonts w:eastAsia="等线"/>
          <w:lang w:eastAsia="zh-CN"/>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sidRPr="003060CD">
        <w:rPr>
          <w:rFonts w:eastAsia="等线" w:hint="eastAsia"/>
          <w:lang w:eastAsia="zh-CN"/>
        </w:rPr>
        <w:t>5</w:t>
      </w:r>
      <w:r w:rsidRPr="003060CD">
        <w:rPr>
          <w:rFonts w:eastAsia="等线"/>
        </w:rPr>
        <w:t xml:space="preserve"> bits as defined in Clause </w:t>
      </w:r>
      <w:r w:rsidRPr="003060CD">
        <w:rPr>
          <w:rFonts w:eastAsia="等线" w:hint="eastAsia"/>
          <w:lang w:eastAsia="zh-CN"/>
        </w:rPr>
        <w:t>6.1.4.1</w:t>
      </w:r>
      <w:r w:rsidRPr="003060CD">
        <w:rPr>
          <w:rFonts w:eastAsia="等线"/>
        </w:rPr>
        <w:t xml:space="preserve"> of [</w:t>
      </w:r>
      <w:r w:rsidRPr="003060CD">
        <w:rPr>
          <w:rFonts w:eastAsia="等线" w:hint="eastAsia"/>
          <w:lang w:eastAsia="zh-CN"/>
        </w:rPr>
        <w:t>6, TS</w:t>
      </w:r>
      <w:r w:rsidRPr="003060CD">
        <w:rPr>
          <w:rFonts w:eastAsia="等线"/>
          <w:lang w:eastAsia="zh-CN"/>
        </w:rPr>
        <w:t xml:space="preserve"> </w:t>
      </w:r>
      <w:r w:rsidRPr="003060CD">
        <w:rPr>
          <w:rFonts w:eastAsia="等线" w:hint="eastAsia"/>
          <w:lang w:eastAsia="zh-CN"/>
        </w:rPr>
        <w:t>38.214</w:t>
      </w:r>
      <w:r w:rsidRPr="003060CD">
        <w:rPr>
          <w:rFonts w:eastAsia="等线"/>
        </w:rPr>
        <w:t>].</w:t>
      </w:r>
      <w:r w:rsidRPr="003060CD">
        <w:rPr>
          <w:rFonts w:eastAsia="等线"/>
          <w:lang w:eastAsia="zh-CN"/>
        </w:rPr>
        <w:t xml:space="preserve">    </w:t>
      </w:r>
    </w:p>
    <w:p w14:paraId="5BA04779" w14:textId="77777777" w:rsidR="003060CD" w:rsidRPr="003060CD" w:rsidRDefault="003060CD" w:rsidP="003060CD">
      <w:pPr>
        <w:overflowPunct w:val="0"/>
        <w:autoSpaceDE w:val="0"/>
        <w:autoSpaceDN w:val="0"/>
        <w:adjustRightInd w:val="0"/>
        <w:ind w:left="851" w:hanging="284"/>
        <w:textAlignment w:val="baseline"/>
        <w:rPr>
          <w:rFonts w:eastAsia="等线"/>
        </w:rPr>
      </w:pPr>
      <w:r w:rsidRPr="003060CD">
        <w:rPr>
          <w:rFonts w:eastAsia="等线"/>
        </w:rPr>
        <w:t>-</w:t>
      </w:r>
      <w:r w:rsidRPr="003060CD">
        <w:rPr>
          <w:rFonts w:eastAsia="等线" w:hint="eastAsia"/>
        </w:rPr>
        <w:tab/>
      </w:r>
      <w:r w:rsidRPr="003060CD">
        <w:rPr>
          <w:rFonts w:eastAsia="等线"/>
        </w:rPr>
        <w:t xml:space="preserve">New data indicator - </w:t>
      </w:r>
      <w:r w:rsidRPr="003060CD">
        <w:rPr>
          <w:rFonts w:eastAsia="等线" w:hint="eastAsia"/>
        </w:rPr>
        <w:t>number of bits determined by the following</w:t>
      </w:r>
      <w:r w:rsidRPr="003060CD">
        <w:rPr>
          <w:rFonts w:eastAsia="等线"/>
        </w:rPr>
        <w:t>:</w:t>
      </w:r>
    </w:p>
    <w:p w14:paraId="2EE2D303" w14:textId="77777777" w:rsidR="003060CD" w:rsidRPr="003060CD" w:rsidRDefault="003060CD" w:rsidP="003060CD">
      <w:pPr>
        <w:overflowPunct w:val="0"/>
        <w:autoSpaceDE w:val="0"/>
        <w:autoSpaceDN w:val="0"/>
        <w:adjustRightInd w:val="0"/>
        <w:ind w:left="1135"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2,…, </w:t>
      </w:r>
      <w:r w:rsidRPr="003060CD">
        <w:rPr>
          <w:rFonts w:eastAsia="等线" w:hint="eastAsia"/>
          <w:lang w:eastAsia="zh-CN"/>
        </w:rPr>
        <w:t>block</w:t>
      </w:r>
      <w:r w:rsidRPr="003060CD">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p>
    <w:p w14:paraId="4EC5DCB3" w14:textId="77777777" w:rsidR="003060CD" w:rsidRPr="003060CD" w:rsidRDefault="003060CD" w:rsidP="003060CD">
      <w:pPr>
        <w:overflowPunct w:val="0"/>
        <w:autoSpaceDE w:val="0"/>
        <w:autoSpaceDN w:val="0"/>
        <w:adjustRightInd w:val="0"/>
        <w:ind w:left="851"/>
        <w:textAlignment w:val="baseline"/>
        <w:rPr>
          <w:rFonts w:eastAsia="等线"/>
        </w:rPr>
      </w:pPr>
      <w:r w:rsidRPr="003060CD">
        <w:rPr>
          <w:rFonts w:eastAsia="等线"/>
          <w:lang w:eastAsia="zh-CN"/>
        </w:rPr>
        <w:t>Each block corresponds to the new data indicator for a cell, and the blocks are placed according to an ascending order of a serving cell index, with block number 1 corresponding to the new data indicator for the cell with the smallest serving cell index. Each block is 1</w:t>
      </w:r>
      <w:r w:rsidRPr="003060CD">
        <w:rPr>
          <w:rFonts w:eastAsia="等线"/>
        </w:rPr>
        <w:t xml:space="preserve"> bit.</w:t>
      </w:r>
      <w:r w:rsidRPr="003060CD">
        <w:rPr>
          <w:rFonts w:eastAsia="等线"/>
          <w:lang w:eastAsia="zh-CN"/>
        </w:rPr>
        <w:t xml:space="preserve">  </w:t>
      </w:r>
    </w:p>
    <w:p w14:paraId="17B0AB3A" w14:textId="77777777" w:rsidR="003060CD" w:rsidRPr="003060CD" w:rsidRDefault="003060CD" w:rsidP="003060CD">
      <w:pPr>
        <w:overflowPunct w:val="0"/>
        <w:autoSpaceDE w:val="0"/>
        <w:autoSpaceDN w:val="0"/>
        <w:adjustRightInd w:val="0"/>
        <w:ind w:left="851" w:hanging="284"/>
        <w:textAlignment w:val="baseline"/>
        <w:rPr>
          <w:rFonts w:eastAsia="等线"/>
        </w:rPr>
      </w:pPr>
      <w:r w:rsidRPr="003060CD">
        <w:rPr>
          <w:rFonts w:eastAsia="等线"/>
        </w:rPr>
        <w:t>-</w:t>
      </w:r>
      <w:r w:rsidRPr="003060CD">
        <w:rPr>
          <w:rFonts w:eastAsia="等线" w:hint="eastAsia"/>
        </w:rPr>
        <w:tab/>
      </w:r>
      <w:r w:rsidRPr="003060CD">
        <w:rPr>
          <w:rFonts w:eastAsia="等线"/>
        </w:rPr>
        <w:t xml:space="preserve">Redundancy version - </w:t>
      </w:r>
      <w:r w:rsidRPr="003060CD">
        <w:rPr>
          <w:rFonts w:eastAsia="等线" w:hint="eastAsia"/>
        </w:rPr>
        <w:t>number of bits determined by the following</w:t>
      </w:r>
      <w:r w:rsidRPr="003060CD">
        <w:rPr>
          <w:rFonts w:eastAsia="等线"/>
        </w:rPr>
        <w:t>:</w:t>
      </w:r>
    </w:p>
    <w:p w14:paraId="6FA58EA2" w14:textId="77777777" w:rsidR="003060CD" w:rsidRPr="003060CD" w:rsidRDefault="003060CD" w:rsidP="003060CD">
      <w:pPr>
        <w:overflowPunct w:val="0"/>
        <w:autoSpaceDE w:val="0"/>
        <w:autoSpaceDN w:val="0"/>
        <w:adjustRightInd w:val="0"/>
        <w:ind w:left="1135"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2,…, </w:t>
      </w:r>
      <w:r w:rsidRPr="003060CD">
        <w:rPr>
          <w:rFonts w:eastAsia="等线" w:hint="eastAsia"/>
          <w:lang w:eastAsia="zh-CN"/>
        </w:rPr>
        <w:t>block</w:t>
      </w:r>
      <w:r w:rsidRPr="003060CD">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DL,3</m:t>
            </m:r>
          </m:sup>
        </m:sSubSup>
      </m:oMath>
      <w:r w:rsidRPr="003060CD">
        <w:rPr>
          <w:rFonts w:eastAsia="等线"/>
        </w:rPr>
        <w:t xml:space="preserve"> </w:t>
      </w:r>
    </w:p>
    <w:p w14:paraId="3D5DD064" w14:textId="77777777" w:rsidR="003060CD" w:rsidRPr="003060CD" w:rsidRDefault="003060CD" w:rsidP="003060CD">
      <w:pPr>
        <w:overflowPunct w:val="0"/>
        <w:autoSpaceDE w:val="0"/>
        <w:autoSpaceDN w:val="0"/>
        <w:adjustRightInd w:val="0"/>
        <w:ind w:left="851"/>
        <w:textAlignment w:val="baseline"/>
        <w:rPr>
          <w:rFonts w:eastAsia="等线"/>
          <w:lang w:eastAsia="zh-CN"/>
        </w:rPr>
      </w:pPr>
      <w:r w:rsidRPr="003060CD">
        <w:rPr>
          <w:rFonts w:eastAsia="等线"/>
          <w:lang w:eastAsia="zh-CN"/>
        </w:rPr>
        <w:t>Each block corresponds to the redundancy version for a cell, and the blocks are placed according to an ascending order of a serving cell index, with block number 1 corresponding to the redundancy version for the cell with the smallest serving cell index. Each block is 0</w:t>
      </w:r>
      <w:r w:rsidRPr="003060CD">
        <w:rPr>
          <w:rFonts w:eastAsia="等线"/>
        </w:rPr>
        <w:t xml:space="preserve">, 1 or 2 bits determined by higher layer parameter </w:t>
      </w:r>
      <w:r w:rsidRPr="003060CD">
        <w:rPr>
          <w:rFonts w:eastAsia="等线"/>
          <w:i/>
        </w:rPr>
        <w:t xml:space="preserve">numberOfBitsForRV-DCI-1-3 </w:t>
      </w:r>
      <w:r w:rsidRPr="003060CD">
        <w:rPr>
          <w:rFonts w:eastAsia="等线"/>
          <w:lang w:eastAsia="zh-CN"/>
        </w:rPr>
        <w:t>configured for the cell corresponding to the block</w:t>
      </w:r>
      <w:r w:rsidRPr="003060CD">
        <w:rPr>
          <w:rFonts w:eastAsia="等线"/>
        </w:rPr>
        <w:t>,</w:t>
      </w:r>
    </w:p>
    <w:p w14:paraId="531069C3" w14:textId="77777777" w:rsidR="003060CD" w:rsidRPr="003060CD" w:rsidRDefault="003060CD" w:rsidP="003060CD">
      <w:pPr>
        <w:overflowPunct w:val="0"/>
        <w:autoSpaceDE w:val="0"/>
        <w:autoSpaceDN w:val="0"/>
        <w:adjustRightInd w:val="0"/>
        <w:ind w:left="1135"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r>
      <w:r w:rsidRPr="003060CD">
        <w:rPr>
          <w:rFonts w:eastAsia="等线"/>
          <w:lang w:eastAsia="zh-CN"/>
        </w:rPr>
        <w:t xml:space="preserve">If </w:t>
      </w:r>
      <w:r w:rsidRPr="003060CD">
        <w:rPr>
          <w:rFonts w:eastAsia="等线" w:hint="eastAsia"/>
          <w:lang w:eastAsia="zh-CN"/>
        </w:rPr>
        <w:t xml:space="preserve">0 bit </w:t>
      </w:r>
      <w:r w:rsidRPr="003060CD">
        <w:rPr>
          <w:rFonts w:eastAsia="等线"/>
          <w:lang w:eastAsia="zh-CN"/>
        </w:rPr>
        <w:t>is</w:t>
      </w:r>
      <w:r w:rsidRPr="003060CD">
        <w:rPr>
          <w:rFonts w:eastAsia="等线" w:hint="eastAsia"/>
          <w:lang w:eastAsia="zh-CN"/>
        </w:rPr>
        <w:t xml:space="preserve"> configured</w:t>
      </w:r>
      <w:r w:rsidRPr="003060CD">
        <w:rPr>
          <w:rFonts w:eastAsia="等线"/>
          <w:lang w:eastAsia="zh-CN"/>
        </w:rPr>
        <w:t xml:space="preserve">, </w:t>
      </w:r>
      <w:r w:rsidRPr="003060CD">
        <w:rPr>
          <w:rFonts w:eastAsia="Batang"/>
          <w:i/>
        </w:rPr>
        <w:t>rv</w:t>
      </w:r>
      <w:r w:rsidRPr="003060CD">
        <w:rPr>
          <w:rFonts w:eastAsia="Batang"/>
          <w:i/>
          <w:vertAlign w:val="subscript"/>
        </w:rPr>
        <w:t>id</w:t>
      </w:r>
      <w:r w:rsidRPr="003060CD">
        <w:rPr>
          <w:rFonts w:eastAsia="等线"/>
          <w:lang w:eastAsia="zh-CN"/>
        </w:rPr>
        <w:t xml:space="preserve"> to be applied is 0</w:t>
      </w:r>
      <w:r w:rsidRPr="003060CD">
        <w:rPr>
          <w:rFonts w:eastAsia="等线" w:hint="eastAsia"/>
          <w:lang w:eastAsia="zh-CN"/>
        </w:rPr>
        <w:t>;</w:t>
      </w:r>
    </w:p>
    <w:p w14:paraId="37B64B16" w14:textId="77777777" w:rsidR="003060CD" w:rsidRPr="003060CD" w:rsidRDefault="003060CD" w:rsidP="003060CD">
      <w:pPr>
        <w:overflowPunct w:val="0"/>
        <w:autoSpaceDE w:val="0"/>
        <w:autoSpaceDN w:val="0"/>
        <w:adjustRightInd w:val="0"/>
        <w:ind w:left="1135"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r>
      <w:r w:rsidRPr="003060CD">
        <w:rPr>
          <w:rFonts w:eastAsia="等线"/>
          <w:lang w:eastAsia="zh-CN"/>
        </w:rPr>
        <w:t>1</w:t>
      </w:r>
      <w:r w:rsidRPr="003060CD">
        <w:rPr>
          <w:rFonts w:eastAsia="等线" w:hint="eastAsia"/>
          <w:lang w:eastAsia="zh-CN"/>
        </w:rPr>
        <w:t xml:space="preserve"> bit </w:t>
      </w:r>
      <w:r w:rsidRPr="003060CD">
        <w:rPr>
          <w:rFonts w:eastAsia="等线"/>
          <w:lang w:eastAsia="zh-CN"/>
        </w:rPr>
        <w:t xml:space="preserve">according to Table </w:t>
      </w:r>
      <w:r w:rsidRPr="003060CD">
        <w:rPr>
          <w:rFonts w:eastAsia="等线" w:hint="eastAsia"/>
          <w:lang w:eastAsia="zh-CN"/>
        </w:rPr>
        <w:t>7.3.1.2.</w:t>
      </w:r>
      <w:r w:rsidRPr="003060CD">
        <w:rPr>
          <w:rFonts w:eastAsia="等线"/>
          <w:lang w:eastAsia="zh-CN"/>
        </w:rPr>
        <w:t>3</w:t>
      </w:r>
      <w:r w:rsidRPr="003060CD">
        <w:rPr>
          <w:rFonts w:eastAsia="等线" w:hint="eastAsia"/>
          <w:lang w:eastAsia="zh-CN"/>
        </w:rPr>
        <w:t>-1;</w:t>
      </w:r>
    </w:p>
    <w:p w14:paraId="676B5E63" w14:textId="77777777" w:rsidR="003060CD" w:rsidRPr="003060CD" w:rsidRDefault="003060CD" w:rsidP="003060CD">
      <w:pPr>
        <w:overflowPunct w:val="0"/>
        <w:autoSpaceDE w:val="0"/>
        <w:autoSpaceDN w:val="0"/>
        <w:adjustRightInd w:val="0"/>
        <w:ind w:left="1135"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r>
      <w:r w:rsidRPr="003060CD">
        <w:rPr>
          <w:rFonts w:eastAsia="等线"/>
          <w:lang w:eastAsia="zh-CN"/>
        </w:rPr>
        <w:t>2 bits according to</w:t>
      </w:r>
      <w:r w:rsidRPr="003060CD">
        <w:rPr>
          <w:rFonts w:eastAsia="等线" w:hint="eastAsia"/>
          <w:lang w:eastAsia="zh-CN"/>
        </w:rPr>
        <w:t xml:space="preserve"> Table 7.3.1.1.</w:t>
      </w:r>
      <w:r w:rsidRPr="003060CD">
        <w:rPr>
          <w:rFonts w:eastAsia="等线"/>
          <w:lang w:eastAsia="zh-CN"/>
        </w:rPr>
        <w:t>1</w:t>
      </w:r>
      <w:r w:rsidRPr="003060CD">
        <w:rPr>
          <w:rFonts w:eastAsia="等线" w:hint="eastAsia"/>
          <w:lang w:eastAsia="zh-CN"/>
        </w:rPr>
        <w:t>-2</w:t>
      </w:r>
      <w:r w:rsidRPr="003060CD">
        <w:rPr>
          <w:rFonts w:eastAsia="等线"/>
          <w:lang w:eastAsia="zh-CN"/>
        </w:rPr>
        <w:t xml:space="preserve">. </w:t>
      </w:r>
    </w:p>
    <w:p w14:paraId="1D10DC2D" w14:textId="77777777" w:rsidR="003060CD" w:rsidRPr="003060CD" w:rsidRDefault="003060CD" w:rsidP="003060CD">
      <w:pPr>
        <w:overflowPunct w:val="0"/>
        <w:autoSpaceDE w:val="0"/>
        <w:autoSpaceDN w:val="0"/>
        <w:adjustRightInd w:val="0"/>
        <w:ind w:left="567"/>
        <w:textAlignment w:val="baseline"/>
        <w:rPr>
          <w:rFonts w:eastAsia="等线"/>
          <w:lang w:eastAsia="zh-CN"/>
        </w:rPr>
      </w:pPr>
      <w:r w:rsidRPr="003060CD">
        <w:rPr>
          <w:rFonts w:eastAsia="等线" w:hint="eastAsia"/>
          <w:lang w:eastAsia="zh-CN"/>
        </w:rPr>
        <w:t xml:space="preserve">If </w:t>
      </w:r>
      <w:r w:rsidRPr="003060CD">
        <w:rPr>
          <w:rFonts w:eastAsia="等线"/>
          <w:lang w:eastAsia="zh-CN"/>
        </w:rPr>
        <w:t>"</w:t>
      </w:r>
      <w:r w:rsidRPr="003060CD">
        <w:rPr>
          <w:rFonts w:eastAsia="等线" w:hint="eastAsia"/>
          <w:lang w:eastAsia="zh-CN"/>
        </w:rPr>
        <w:t>Bandwidth part indicator</w:t>
      </w:r>
      <w:r w:rsidRPr="003060CD">
        <w:rPr>
          <w:rFonts w:eastAsia="等线"/>
          <w:lang w:eastAsia="zh-CN"/>
        </w:rPr>
        <w:t>"</w:t>
      </w:r>
      <w:r w:rsidRPr="003060CD">
        <w:rPr>
          <w:rFonts w:eastAsia="等线" w:hint="eastAsia"/>
          <w:lang w:eastAsia="zh-CN"/>
        </w:rPr>
        <w:t xml:space="preserve"> field indicates a bandwidth part other than the active bandwidth part and the value of </w:t>
      </w:r>
      <w:r w:rsidRPr="003060CD">
        <w:rPr>
          <w:rFonts w:eastAsia="等线"/>
          <w:i/>
          <w:lang w:eastAsia="ja-JP"/>
        </w:rPr>
        <w:t>maxNrofCodeWordsScheduledByDCI</w:t>
      </w:r>
      <w:r w:rsidRPr="003060CD">
        <w:rPr>
          <w:rFonts w:eastAsia="等线" w:hint="eastAsia"/>
          <w:lang w:eastAsia="zh-CN"/>
        </w:rPr>
        <w:t xml:space="preserve"> for the indicated </w:t>
      </w:r>
      <w:r w:rsidRPr="003060CD">
        <w:rPr>
          <w:rFonts w:eastAsia="等线"/>
          <w:lang w:eastAsia="zh-CN"/>
        </w:rPr>
        <w:t>bandwidth</w:t>
      </w:r>
      <w:r w:rsidRPr="003060CD">
        <w:rPr>
          <w:rFonts w:eastAsia="等线" w:hint="eastAsia"/>
          <w:lang w:eastAsia="zh-CN"/>
        </w:rPr>
        <w:t xml:space="preserve"> part equals 2 and the value of </w:t>
      </w:r>
      <w:r w:rsidRPr="003060CD">
        <w:rPr>
          <w:rFonts w:eastAsia="等线"/>
          <w:i/>
          <w:lang w:eastAsia="ja-JP"/>
        </w:rPr>
        <w:t>maxNrofCodeWordsScheduledByDCI</w:t>
      </w:r>
      <w:r w:rsidRPr="003060CD">
        <w:rPr>
          <w:rFonts w:eastAsia="等线" w:hint="eastAsia"/>
          <w:lang w:eastAsia="zh-CN"/>
        </w:rPr>
        <w:t xml:space="preserve"> for the active bandwidth part equals 1, the UE assumes zeros are padded when interpreting the </w:t>
      </w:r>
      <w:r w:rsidRPr="003060CD">
        <w:rPr>
          <w:rFonts w:eastAsia="等线"/>
          <w:lang w:eastAsia="zh-CN"/>
        </w:rPr>
        <w:t>"</w:t>
      </w:r>
      <w:r w:rsidRPr="003060CD">
        <w:rPr>
          <w:rFonts w:eastAsia="等线"/>
        </w:rPr>
        <w:t>Modulation and coding scheme</w:t>
      </w:r>
      <w:r w:rsidRPr="003060CD">
        <w:rPr>
          <w:rFonts w:eastAsia="等线"/>
          <w:lang w:eastAsia="zh-CN"/>
        </w:rPr>
        <w:t>"</w:t>
      </w:r>
      <w:r w:rsidRPr="003060CD">
        <w:rPr>
          <w:rFonts w:eastAsia="等线" w:hint="eastAsia"/>
          <w:lang w:eastAsia="zh-CN"/>
        </w:rPr>
        <w:t xml:space="preserve">, </w:t>
      </w:r>
      <w:r w:rsidRPr="003060CD">
        <w:rPr>
          <w:rFonts w:eastAsia="等线"/>
          <w:lang w:eastAsia="zh-CN"/>
        </w:rPr>
        <w:t>"</w:t>
      </w:r>
      <w:r w:rsidRPr="003060CD">
        <w:rPr>
          <w:rFonts w:eastAsia="等线"/>
        </w:rPr>
        <w:t>New data indicator</w:t>
      </w:r>
      <w:r w:rsidRPr="003060CD">
        <w:rPr>
          <w:rFonts w:eastAsia="等线"/>
          <w:lang w:eastAsia="zh-CN"/>
        </w:rPr>
        <w:t>"</w:t>
      </w:r>
      <w:r w:rsidRPr="003060CD">
        <w:rPr>
          <w:rFonts w:eastAsia="等线" w:hint="eastAsia"/>
          <w:lang w:eastAsia="zh-CN"/>
        </w:rPr>
        <w:t xml:space="preserve">, and </w:t>
      </w:r>
      <w:r w:rsidRPr="003060CD">
        <w:rPr>
          <w:rFonts w:eastAsia="等线"/>
          <w:lang w:eastAsia="zh-CN"/>
        </w:rPr>
        <w:t>"</w:t>
      </w:r>
      <w:r w:rsidRPr="003060CD">
        <w:rPr>
          <w:rFonts w:eastAsia="等线"/>
        </w:rPr>
        <w:t>Redundancy version</w:t>
      </w:r>
      <w:r w:rsidRPr="003060CD">
        <w:rPr>
          <w:rFonts w:eastAsia="等线"/>
          <w:lang w:eastAsia="zh-CN"/>
        </w:rPr>
        <w:t>"</w:t>
      </w:r>
      <w:r w:rsidRPr="003060CD">
        <w:rPr>
          <w:rFonts w:eastAsia="等线" w:hint="eastAsia"/>
          <w:lang w:eastAsia="zh-CN"/>
        </w:rPr>
        <w:t xml:space="preserve"> fields of transport block 2 according to Clause 12 of [5, TS38.213], and the UE ignores the </w:t>
      </w:r>
      <w:r w:rsidRPr="003060CD">
        <w:rPr>
          <w:rFonts w:eastAsia="等线"/>
          <w:lang w:eastAsia="zh-CN"/>
        </w:rPr>
        <w:t>"</w:t>
      </w:r>
      <w:r w:rsidRPr="003060CD">
        <w:rPr>
          <w:rFonts w:eastAsia="等线"/>
        </w:rPr>
        <w:t>Modulation and coding scheme</w:t>
      </w:r>
      <w:r w:rsidRPr="003060CD">
        <w:rPr>
          <w:rFonts w:eastAsia="等线"/>
          <w:lang w:eastAsia="zh-CN"/>
        </w:rPr>
        <w:t>"</w:t>
      </w:r>
      <w:r w:rsidRPr="003060CD">
        <w:rPr>
          <w:rFonts w:eastAsia="等线" w:hint="eastAsia"/>
          <w:lang w:eastAsia="zh-CN"/>
        </w:rPr>
        <w:t xml:space="preserve">, </w:t>
      </w:r>
      <w:r w:rsidRPr="003060CD">
        <w:rPr>
          <w:rFonts w:eastAsia="等线"/>
          <w:lang w:eastAsia="zh-CN"/>
        </w:rPr>
        <w:t>"</w:t>
      </w:r>
      <w:r w:rsidRPr="003060CD">
        <w:rPr>
          <w:rFonts w:eastAsia="等线"/>
        </w:rPr>
        <w:t>New data indicator</w:t>
      </w:r>
      <w:r w:rsidRPr="003060CD">
        <w:rPr>
          <w:rFonts w:eastAsia="等线"/>
          <w:lang w:eastAsia="zh-CN"/>
        </w:rPr>
        <w:t>"</w:t>
      </w:r>
      <w:r w:rsidRPr="003060CD">
        <w:rPr>
          <w:rFonts w:eastAsia="等线" w:hint="eastAsia"/>
          <w:lang w:eastAsia="zh-CN"/>
        </w:rPr>
        <w:t xml:space="preserve">, and </w:t>
      </w:r>
      <w:r w:rsidRPr="003060CD">
        <w:rPr>
          <w:rFonts w:eastAsia="等线"/>
          <w:lang w:eastAsia="zh-CN"/>
        </w:rPr>
        <w:t>"</w:t>
      </w:r>
      <w:r w:rsidRPr="003060CD">
        <w:rPr>
          <w:rFonts w:eastAsia="等线"/>
        </w:rPr>
        <w:t>Redundancy version</w:t>
      </w:r>
      <w:r w:rsidRPr="003060CD">
        <w:rPr>
          <w:rFonts w:eastAsia="等线"/>
          <w:lang w:eastAsia="zh-CN"/>
        </w:rPr>
        <w:t>"</w:t>
      </w:r>
      <w:r w:rsidRPr="003060CD">
        <w:rPr>
          <w:rFonts w:eastAsia="等线" w:hint="eastAsia"/>
          <w:lang w:eastAsia="zh-CN"/>
        </w:rPr>
        <w:t xml:space="preserve"> fields of transport block 2 for the indicated bandwidth part.</w:t>
      </w:r>
    </w:p>
    <w:p w14:paraId="2ADB6684"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w:t>
      </w:r>
      <w:r w:rsidRPr="003060CD">
        <w:rPr>
          <w:rFonts w:eastAsia="等线" w:hint="eastAsia"/>
          <w:lang w:eastAsia="zh-CN"/>
        </w:rPr>
        <w:tab/>
      </w:r>
      <w:r w:rsidRPr="003060CD">
        <w:rPr>
          <w:rFonts w:eastAsia="等线"/>
        </w:rPr>
        <w:t xml:space="preserve">HARQ process number - </w:t>
      </w:r>
      <w:r w:rsidRPr="003060CD">
        <w:rPr>
          <w:rFonts w:eastAsia="等线" w:hint="eastAsia"/>
        </w:rPr>
        <w:t>number of bits determined by the following</w:t>
      </w:r>
      <w:r w:rsidRPr="003060CD">
        <w:rPr>
          <w:rFonts w:eastAsia="等线"/>
        </w:rPr>
        <w:t>:</w:t>
      </w:r>
    </w:p>
    <w:p w14:paraId="3DF8AA53" w14:textId="77777777" w:rsidR="003060CD" w:rsidRPr="003060CD" w:rsidRDefault="003060CD" w:rsidP="003060CD">
      <w:pPr>
        <w:overflowPunct w:val="0"/>
        <w:autoSpaceDE w:val="0"/>
        <w:autoSpaceDN w:val="0"/>
        <w:adjustRightInd w:val="0"/>
        <w:ind w:left="851" w:hanging="284"/>
        <w:textAlignment w:val="baseline"/>
        <w:rPr>
          <w:rFonts w:eastAsia="等线"/>
          <w:i/>
        </w:rPr>
      </w:pPr>
      <w:r w:rsidRPr="003060CD">
        <w:rPr>
          <w:rFonts w:eastAsia="等线"/>
        </w:rPr>
        <w:t>-</w:t>
      </w:r>
      <w:r w:rsidRPr="003060CD">
        <w:rPr>
          <w:rFonts w:eastAsia="等线" w:hint="eastAsia"/>
          <w:lang w:eastAsia="zh-CN"/>
        </w:rPr>
        <w:tab/>
        <w:t xml:space="preserve">block </w:t>
      </w:r>
      <w:r w:rsidRPr="003060CD">
        <w:rPr>
          <w:rFonts w:eastAsia="等线"/>
        </w:rPr>
        <w:t xml:space="preserve">number 1, </w:t>
      </w:r>
      <w:r w:rsidRPr="003060CD">
        <w:rPr>
          <w:rFonts w:eastAsia="等线" w:hint="eastAsia"/>
          <w:lang w:eastAsia="zh-CN"/>
        </w:rPr>
        <w:t>block</w:t>
      </w:r>
      <w:r w:rsidRPr="003060CD">
        <w:rPr>
          <w:rFonts w:eastAsia="等线"/>
        </w:rPr>
        <w:t xml:space="preserve"> number 2,…, </w:t>
      </w:r>
      <w:r w:rsidRPr="003060CD">
        <w:rPr>
          <w:rFonts w:eastAsia="等线" w:hint="eastAsia"/>
          <w:lang w:eastAsia="zh-CN"/>
        </w:rPr>
        <w:t>block</w:t>
      </w:r>
      <w:r w:rsidRPr="003060CD">
        <w:rPr>
          <w:rFonts w:eastAsia="等线"/>
        </w:rPr>
        <w:t xml:space="preserve"> number </w:t>
      </w:r>
      <m:oMath>
        <m:sSubSup>
          <m:sSubSupPr>
            <m:ctrlPr>
              <w:rPr>
                <w:rFonts w:ascii="Cambria Math" w:eastAsia="等线" w:hAnsi="Cambria Math"/>
              </w:rPr>
            </m:ctrlPr>
          </m:sSubSupPr>
          <m:e>
            <m:r>
              <w:rPr>
                <w:rFonts w:ascii="Cambria Math" w:eastAsia="等线" w:hAnsi="Cambria Math"/>
              </w:rPr>
              <m:t>N</m:t>
            </m:r>
          </m:e>
          <m:sub>
            <m:r>
              <w:rPr>
                <w:rFonts w:ascii="Cambria Math" w:eastAsia="等线" w:hAnsi="Cambria Math"/>
              </w:rPr>
              <m:t>cell</m:t>
            </m:r>
          </m:sub>
          <m:sup>
            <m:r>
              <w:rPr>
                <w:rFonts w:ascii="Cambria Math" w:eastAsia="等线" w:hAnsi="Cambria Math"/>
              </w:rPr>
              <m:t>DL</m:t>
            </m:r>
          </m:sup>
        </m:sSubSup>
      </m:oMath>
      <w:r w:rsidRPr="003060CD">
        <w:rPr>
          <w:rFonts w:eastAsia="等线"/>
        </w:rPr>
        <w:t xml:space="preserve"> </w:t>
      </w:r>
    </w:p>
    <w:p w14:paraId="07AAF9DD" w14:textId="0A48B2DE" w:rsidR="003060CD" w:rsidRPr="003060CD" w:rsidRDefault="003060CD" w:rsidP="003060CD">
      <w:pPr>
        <w:overflowPunct w:val="0"/>
        <w:autoSpaceDE w:val="0"/>
        <w:autoSpaceDN w:val="0"/>
        <w:adjustRightInd w:val="0"/>
        <w:ind w:left="568" w:hanging="1"/>
        <w:textAlignment w:val="baseline"/>
        <w:rPr>
          <w:rFonts w:eastAsia="等线"/>
          <w:lang w:eastAsia="zh-CN"/>
        </w:rPr>
      </w:pPr>
      <w:r w:rsidRPr="003060CD">
        <w:rPr>
          <w:rFonts w:eastAsia="等线"/>
          <w:lang w:eastAsia="zh-CN"/>
        </w:rPr>
        <w:lastRenderedPageBreak/>
        <w:t>Each block corresponds to the H</w:t>
      </w:r>
      <w:r w:rsidRPr="003060CD">
        <w:rPr>
          <w:rFonts w:eastAsia="等线"/>
        </w:rPr>
        <w:t>ARQ process number</w:t>
      </w:r>
      <w:r w:rsidRPr="003060CD">
        <w:rPr>
          <w:rFonts w:eastAsia="等线"/>
          <w:lang w:eastAsia="zh-CN"/>
        </w:rPr>
        <w:t xml:space="preserve"> for a cell, and the blocks are placed according to an ascending order of a serving cell index, with block number 1 corresponding to the H</w:t>
      </w:r>
      <w:r w:rsidRPr="003060CD">
        <w:rPr>
          <w:rFonts w:eastAsia="等线"/>
        </w:rPr>
        <w:t>ARQ process number</w:t>
      </w:r>
      <w:r w:rsidRPr="003060CD">
        <w:rPr>
          <w:rFonts w:eastAsia="等线"/>
          <w:lang w:eastAsia="zh-CN"/>
        </w:rPr>
        <w:t xml:space="preserve"> for the cell with the smallest serving cell index. Each block is 0</w:t>
      </w:r>
      <w:r w:rsidRPr="003060CD">
        <w:rPr>
          <w:rFonts w:eastAsia="等线"/>
        </w:rPr>
        <w:t xml:space="preserve">, 1, 2, 3, 4 or 5 bits determined by higher layer parameter </w:t>
      </w:r>
      <w:r w:rsidRPr="003060CD">
        <w:rPr>
          <w:rFonts w:eastAsia="等线"/>
          <w:i/>
        </w:rPr>
        <w:t>harq-ProcessNumberSizeDCI-1-3</w:t>
      </w:r>
      <w:ins w:id="60" w:author="Yan Cheng" w:date="2025-04-18T17:34:00Z">
        <w:r w:rsidR="0093721D">
          <w:rPr>
            <w:rFonts w:eastAsia="等线"/>
            <w:i/>
          </w:rPr>
          <w:t xml:space="preserve"> </w:t>
        </w:r>
        <w:r w:rsidR="0093721D">
          <w:rPr>
            <w:rFonts w:eastAsia="等线"/>
            <w:lang w:eastAsia="zh-CN"/>
          </w:rPr>
          <w:t>or</w:t>
        </w:r>
      </w:ins>
      <w:ins w:id="61" w:author="Yan Cheng" w:date="2025-04-18T17:35:00Z">
        <w:r w:rsidR="0093721D">
          <w:rPr>
            <w:rFonts w:eastAsia="等线"/>
            <w:lang w:eastAsia="zh-CN"/>
          </w:rPr>
          <w:t xml:space="preserve"> </w:t>
        </w:r>
        <w:r w:rsidR="0093721D" w:rsidRPr="003060CD">
          <w:rPr>
            <w:rFonts w:eastAsia="等线"/>
            <w:i/>
          </w:rPr>
          <w:t>harq-ProcessNumberSizeDCI-1-3</w:t>
        </w:r>
        <w:r w:rsidR="0093721D">
          <w:rPr>
            <w:rFonts w:eastAsia="等线"/>
            <w:i/>
          </w:rPr>
          <w:t>-Ext</w:t>
        </w:r>
      </w:ins>
      <w:r w:rsidRPr="003060CD">
        <w:rPr>
          <w:rFonts w:eastAsia="等线"/>
          <w:i/>
        </w:rPr>
        <w:t xml:space="preserve"> </w:t>
      </w:r>
      <w:r w:rsidRPr="003060CD">
        <w:rPr>
          <w:rFonts w:eastAsia="等线"/>
          <w:lang w:eastAsia="zh-CN"/>
        </w:rPr>
        <w:t>configured for the cell corresponding to the block</w:t>
      </w:r>
      <w:r w:rsidRPr="003060CD">
        <w:rPr>
          <w:rFonts w:eastAsia="等线"/>
        </w:rPr>
        <w:t xml:space="preserve">. </w:t>
      </w:r>
    </w:p>
    <w:p w14:paraId="4540403E"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w:t>
      </w:r>
      <w:r w:rsidRPr="003060CD">
        <w:rPr>
          <w:rFonts w:eastAsia="等线" w:hint="eastAsia"/>
          <w:lang w:eastAsia="zh-CN"/>
        </w:rPr>
        <w:tab/>
        <w:t>Downlink assignment index</w:t>
      </w:r>
      <w:r w:rsidRPr="003060CD">
        <w:rPr>
          <w:rFonts w:eastAsia="等线"/>
        </w:rPr>
        <w:t xml:space="preserve"> -</w:t>
      </w:r>
      <w:r w:rsidRPr="003060CD">
        <w:rPr>
          <w:rFonts w:eastAsia="等线" w:hint="eastAsia"/>
          <w:lang w:eastAsia="zh-CN"/>
        </w:rPr>
        <w:t xml:space="preserve"> </w:t>
      </w:r>
      <w:r w:rsidRPr="003060CD">
        <w:rPr>
          <w:rFonts w:eastAsia="等线"/>
        </w:rPr>
        <w:t xml:space="preserve">number of bits </w:t>
      </w:r>
      <w:r w:rsidRPr="003060CD">
        <w:rPr>
          <w:rFonts w:eastAsia="等线" w:hint="eastAsia"/>
          <w:lang w:eastAsia="zh-CN"/>
        </w:rPr>
        <w:t>as defined in the following</w:t>
      </w:r>
    </w:p>
    <w:p w14:paraId="4CED63C3" w14:textId="77777777" w:rsidR="003060CD" w:rsidRPr="003060CD" w:rsidRDefault="003060CD" w:rsidP="003060CD">
      <w:pPr>
        <w:overflowPunct w:val="0"/>
        <w:autoSpaceDE w:val="0"/>
        <w:autoSpaceDN w:val="0"/>
        <w:adjustRightInd w:val="0"/>
        <w:ind w:left="851"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t xml:space="preserve">4 bits if the </w:t>
      </w:r>
      <w:r w:rsidRPr="003060CD">
        <w:rPr>
          <w:rFonts w:eastAsia="等线"/>
          <w:lang w:eastAsia="zh-CN"/>
        </w:rPr>
        <w:t xml:space="preserve">higher layer parameter </w:t>
      </w:r>
      <w:r w:rsidRPr="003060CD">
        <w:rPr>
          <w:rFonts w:eastAsia="等线" w:hint="eastAsia"/>
          <w:i/>
          <w:lang w:eastAsia="zh-CN"/>
        </w:rPr>
        <w:t>p</w:t>
      </w:r>
      <w:r w:rsidRPr="003060CD">
        <w:rPr>
          <w:rFonts w:eastAsia="等线"/>
          <w:i/>
          <w:lang w:eastAsia="zh-CN"/>
        </w:rPr>
        <w:t>dsch-HARQ-ACK-Codebook=dynamic</w:t>
      </w:r>
      <w:r w:rsidRPr="003060CD">
        <w:rPr>
          <w:rFonts w:eastAsia="等线" w:hint="eastAsia"/>
          <w:lang w:eastAsia="zh-CN"/>
        </w:rPr>
        <w:t>, where the 2 MSB bits are the counter DAI and the 2 LSB bits are the total DAI;</w:t>
      </w:r>
    </w:p>
    <w:p w14:paraId="4A19167E" w14:textId="77777777" w:rsidR="003060CD" w:rsidRPr="003060CD" w:rsidRDefault="003060CD" w:rsidP="003060CD">
      <w:pPr>
        <w:overflowPunct w:val="0"/>
        <w:autoSpaceDE w:val="0"/>
        <w:autoSpaceDN w:val="0"/>
        <w:adjustRightInd w:val="0"/>
        <w:ind w:left="851" w:hanging="284"/>
        <w:textAlignment w:val="baseline"/>
        <w:rPr>
          <w:rFonts w:eastAsia="等线"/>
          <w:lang w:eastAsia="zh-CN"/>
        </w:rPr>
      </w:pPr>
      <w:r w:rsidRPr="003060CD">
        <w:rPr>
          <w:rFonts w:eastAsia="等线" w:hint="eastAsia"/>
          <w:lang w:eastAsia="zh-CN"/>
        </w:rPr>
        <w:t>-</w:t>
      </w:r>
      <w:r w:rsidRPr="003060CD">
        <w:rPr>
          <w:rFonts w:eastAsia="等线" w:hint="eastAsia"/>
          <w:lang w:eastAsia="zh-CN"/>
        </w:rPr>
        <w:tab/>
        <w:t>0 bits otherwise.</w:t>
      </w:r>
    </w:p>
    <w:p w14:paraId="3F80B3C5"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ab/>
        <w:t xml:space="preserve">If the UE is configured with a PUCCH-SCell, </w:t>
      </w:r>
      <w:r w:rsidRPr="003060CD">
        <w:rPr>
          <w:rFonts w:eastAsia="等线"/>
          <w:i/>
        </w:rPr>
        <w:t>pdsch-HARQ-ACK-Codebook</w:t>
      </w:r>
      <w:r w:rsidRPr="003060CD">
        <w:rPr>
          <w:rFonts w:eastAsia="等线"/>
        </w:rPr>
        <w:t xml:space="preserve"> is replaced by </w:t>
      </w:r>
      <w:r w:rsidRPr="003060CD">
        <w:rPr>
          <w:rFonts w:eastAsia="等线"/>
          <w:i/>
        </w:rPr>
        <w:t>pdsch-HARQ-ACK-Codebook-secondaryPUCCHgroup-r16</w:t>
      </w:r>
      <w:r w:rsidRPr="003060CD">
        <w:rPr>
          <w:rFonts w:eastAsia="等线"/>
        </w:rPr>
        <w:t xml:space="preserve"> if present for the secondary PUCCH group.</w:t>
      </w:r>
    </w:p>
    <w:p w14:paraId="477D57CB" w14:textId="77777777" w:rsidR="003060CD"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ab/>
        <w:t>I</w:t>
      </w:r>
      <w:r w:rsidRPr="003060CD">
        <w:rPr>
          <w:rFonts w:eastAsia="等线"/>
          <w:lang w:eastAsia="zh-CN"/>
        </w:rPr>
        <w:t xml:space="preserve">f higher layer parameter </w:t>
      </w:r>
      <w:r w:rsidRPr="003060CD">
        <w:rPr>
          <w:rFonts w:eastAsia="等线"/>
          <w:i/>
        </w:rPr>
        <w:t>priorityIndicatorDCI-1-3</w:t>
      </w:r>
      <w:r w:rsidRPr="003060CD">
        <w:rPr>
          <w:rFonts w:eastAsia="等线"/>
          <w:lang w:eastAsia="zh-CN"/>
        </w:rPr>
        <w:t xml:space="preserve"> is configured</w:t>
      </w:r>
      <w:r w:rsidRPr="003060CD">
        <w:rPr>
          <w:rFonts w:eastAsia="等线"/>
        </w:rPr>
        <w:t>,</w:t>
      </w:r>
      <w:r w:rsidRPr="003060CD">
        <w:rPr>
          <w:rFonts w:eastAsia="等线"/>
          <w:lang w:eastAsia="zh-CN"/>
        </w:rPr>
        <w:t xml:space="preserve"> if the bit width of the </w:t>
      </w:r>
      <w:r w:rsidRPr="003060CD">
        <w:rPr>
          <w:rFonts w:eastAsia="等线" w:hint="eastAsia"/>
          <w:lang w:eastAsia="zh-CN"/>
        </w:rPr>
        <w:t>Downlink assignment index</w:t>
      </w:r>
      <w:r w:rsidRPr="003060CD">
        <w:rPr>
          <w:rFonts w:eastAsia="等线"/>
          <w:lang w:eastAsia="zh-CN"/>
        </w:rPr>
        <w:t xml:space="preserve"> in DCI format 1_3 </w:t>
      </w:r>
      <w:r w:rsidRPr="003060CD">
        <w:rPr>
          <w:rFonts w:eastAsia="等线"/>
        </w:rPr>
        <w:t>for</w:t>
      </w:r>
      <w:r w:rsidRPr="003060CD">
        <w:rPr>
          <w:rFonts w:eastAsia="等线"/>
          <w:lang w:eastAsia="zh-CN"/>
        </w:rPr>
        <w:t xml:space="preserve"> one HARQ-ACK codebook is not equal to that of the Downlink assignment index in DCI format 1_3 for the other HARQ-ACK codebook, a number of </w:t>
      </w:r>
      <w:r w:rsidRPr="003060CD">
        <w:rPr>
          <w:rFonts w:eastAsia="MS Mincho"/>
          <w:kern w:val="2"/>
        </w:rPr>
        <w:t xml:space="preserve">most significant bits with value set to '0' are inserted </w:t>
      </w:r>
      <w:r w:rsidRPr="003060CD">
        <w:rPr>
          <w:rFonts w:eastAsia="等线"/>
          <w:lang w:eastAsia="zh-CN"/>
        </w:rPr>
        <w:t xml:space="preserve">to smaller </w:t>
      </w:r>
      <w:r w:rsidRPr="003060CD">
        <w:rPr>
          <w:rFonts w:eastAsia="等线" w:hint="eastAsia"/>
          <w:lang w:eastAsia="zh-CN"/>
        </w:rPr>
        <w:t>Downlink assignment index</w:t>
      </w:r>
      <w:r w:rsidRPr="003060CD">
        <w:rPr>
          <w:rFonts w:eastAsia="等线"/>
          <w:lang w:eastAsia="zh-CN"/>
        </w:rPr>
        <w:t xml:space="preserve"> until the bit width of the </w:t>
      </w:r>
      <w:r w:rsidRPr="003060CD">
        <w:rPr>
          <w:rFonts w:eastAsia="等线" w:hint="eastAsia"/>
          <w:lang w:eastAsia="zh-CN"/>
        </w:rPr>
        <w:t>Downlink assignment index</w:t>
      </w:r>
      <w:r w:rsidRPr="003060CD">
        <w:rPr>
          <w:rFonts w:eastAsia="等线"/>
          <w:lang w:eastAsia="zh-CN"/>
        </w:rPr>
        <w:t xml:space="preserve"> in DCI format 1_3 for the two HARQ-ACK codebooks are the same.</w:t>
      </w:r>
    </w:p>
    <w:p w14:paraId="1B0FF4D5" w14:textId="28E3B954" w:rsidR="005D1430" w:rsidRPr="003060CD" w:rsidRDefault="003060CD" w:rsidP="003060CD">
      <w:pPr>
        <w:overflowPunct w:val="0"/>
        <w:autoSpaceDE w:val="0"/>
        <w:autoSpaceDN w:val="0"/>
        <w:adjustRightInd w:val="0"/>
        <w:ind w:left="568" w:hanging="284"/>
        <w:textAlignment w:val="baseline"/>
        <w:rPr>
          <w:rFonts w:eastAsia="等线"/>
          <w:lang w:eastAsia="zh-CN"/>
        </w:rPr>
      </w:pPr>
      <w:r w:rsidRPr="003060CD">
        <w:rPr>
          <w:rFonts w:eastAsia="等线"/>
        </w:rPr>
        <w:t>-</w:t>
      </w:r>
      <w:r w:rsidRPr="003060CD">
        <w:rPr>
          <w:rFonts w:eastAsia="等线" w:hint="eastAsia"/>
          <w:lang w:eastAsia="zh-CN"/>
        </w:rPr>
        <w:tab/>
      </w:r>
      <w:r w:rsidRPr="003060CD">
        <w:rPr>
          <w:rFonts w:eastAsia="等线"/>
        </w:rPr>
        <w:t>TPC command for scheduled PU</w:t>
      </w:r>
      <w:r w:rsidRPr="003060CD">
        <w:rPr>
          <w:rFonts w:eastAsia="等线" w:hint="eastAsia"/>
          <w:lang w:eastAsia="zh-CN"/>
        </w:rPr>
        <w:t>C</w:t>
      </w:r>
      <w:r w:rsidRPr="003060CD">
        <w:rPr>
          <w:rFonts w:eastAsia="等线"/>
        </w:rPr>
        <w:t xml:space="preserve">CH - 2 bits as defined in Clause </w:t>
      </w:r>
      <w:r w:rsidRPr="003060CD">
        <w:rPr>
          <w:rFonts w:eastAsia="等线" w:hint="eastAsia"/>
          <w:lang w:eastAsia="zh-CN"/>
        </w:rPr>
        <w:t>7.2.1</w:t>
      </w:r>
      <w:r w:rsidRPr="003060CD">
        <w:rPr>
          <w:rFonts w:eastAsia="等线"/>
        </w:rPr>
        <w:t xml:space="preserve"> of [</w:t>
      </w:r>
      <w:r w:rsidRPr="003060CD">
        <w:rPr>
          <w:rFonts w:eastAsia="等线" w:hint="eastAsia"/>
          <w:lang w:eastAsia="zh-CN"/>
        </w:rPr>
        <w:t>5, TS</w:t>
      </w:r>
      <w:r w:rsidRPr="003060CD">
        <w:rPr>
          <w:rFonts w:eastAsia="等线"/>
          <w:lang w:eastAsia="zh-CN"/>
        </w:rPr>
        <w:t xml:space="preserve"> </w:t>
      </w:r>
      <w:r w:rsidRPr="003060CD">
        <w:rPr>
          <w:rFonts w:eastAsia="等线" w:hint="eastAsia"/>
          <w:lang w:eastAsia="zh-CN"/>
        </w:rPr>
        <w:t>38.213</w:t>
      </w:r>
      <w:r w:rsidRPr="003060CD">
        <w:rPr>
          <w:rFonts w:eastAsia="等线"/>
        </w:rPr>
        <w:t>]</w:t>
      </w:r>
    </w:p>
    <w:p w14:paraId="26965107" w14:textId="577A5532" w:rsidR="00F756A5" w:rsidRPr="00F756A5" w:rsidRDefault="00F756A5" w:rsidP="00F756A5">
      <w:pPr>
        <w:jc w:val="center"/>
        <w:rPr>
          <w:rFonts w:ascii="Arial" w:hAnsi="Arial" w:cs="Arial" w:hint="eastAsia"/>
          <w:color w:val="FF0000"/>
          <w:sz w:val="24"/>
          <w:szCs w:val="24"/>
        </w:rPr>
      </w:pPr>
      <w:r w:rsidRPr="002613C8">
        <w:rPr>
          <w:rFonts w:ascii="Arial" w:hAnsi="Arial" w:cs="Arial"/>
          <w:color w:val="FF0000"/>
          <w:sz w:val="24"/>
          <w:szCs w:val="24"/>
        </w:rPr>
        <w:t>&lt; Unchanged parts are omitted &gt;</w:t>
      </w:r>
    </w:p>
    <w:sectPr w:rsidR="00F756A5" w:rsidRPr="00F756A5"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A697" w14:textId="77777777" w:rsidR="008F0811" w:rsidRDefault="008F0811">
      <w:r>
        <w:separator/>
      </w:r>
    </w:p>
  </w:endnote>
  <w:endnote w:type="continuationSeparator" w:id="0">
    <w:p w14:paraId="1EA6EF56" w14:textId="77777777" w:rsidR="008F0811" w:rsidRDefault="008F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LG스마트체 Light">
    <w:altName w:val="Malgun Gothic"/>
    <w:charset w:val="81"/>
    <w:family w:val="modern"/>
    <w:pitch w:val="variable"/>
    <w:sig w:usb0="00000203" w:usb1="29D72C10" w:usb2="00000010" w:usb3="00000000" w:csb0="00280005"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Arial Unicode MS"/>
    <w:charset w:val="88"/>
    <w:family w:val="auto"/>
    <w:pitch w:val="default"/>
    <w:sig w:usb0="00000000" w:usb1="0000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楷体_GB2312">
    <w:altName w:val="微软雅黑"/>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Yu Mincho">
    <w:charset w:val="80"/>
    <w:family w:val="roman"/>
    <w:pitch w:val="variable"/>
    <w:sig w:usb0="800002E7" w:usb1="2AC7FCFF" w:usb2="00000012" w:usb3="00000000" w:csb0="0002009F" w:csb1="00000000"/>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charset w:val="00"/>
    <w:family w:val="roman"/>
    <w:pitch w:val="default"/>
  </w:font>
  <w:font w:name="TimesNewRomanPS-ItalicMT">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游ゴ シ ッ ク">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等线 Light">
    <w:panose1 w:val="02010600030101010101"/>
    <w:charset w:val="86"/>
    <w:family w:val="auto"/>
    <w:pitch w:val="variable"/>
    <w:sig w:usb0="A00002BF" w:usb1="38CF7CFA" w:usb2="00000016" w:usb3="00000000" w:csb0="0004000F" w:csb1="00000000"/>
  </w:font>
  <w:font w:name="Ebrima">
    <w:panose1 w:val="02000000000000000000"/>
    <w:charset w:val="00"/>
    <w:family w:val="auto"/>
    <w:pitch w:val="variable"/>
    <w:sig w:usb0="A000005F" w:usb1="02000041" w:usb2="00000800" w:usb3="00000000" w:csb0="00000093" w:csb1="00000000"/>
  </w:font>
  <w:font w:name="Franklin Gothic Medium">
    <w:panose1 w:val="020B0603020102020204"/>
    <w:charset w:val="00"/>
    <w:family w:val="swiss"/>
    <w:pitch w:val="variable"/>
    <w:sig w:usb0="00000287" w:usb1="00000000" w:usb2="00000000" w:usb3="00000000" w:csb0="0000009F" w:csb1="00000000"/>
  </w:font>
  <w:font w:name="Gabriola">
    <w:panose1 w:val="04040605051002020D02"/>
    <w:charset w:val="00"/>
    <w:family w:val="decorative"/>
    <w:pitch w:val="variable"/>
    <w:sig w:usb0="E00002EF"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itka Banner">
    <w:panose1 w:val="02000505000000020004"/>
    <w:charset w:val="00"/>
    <w:family w:val="auto"/>
    <w:pitch w:val="variable"/>
    <w:sig w:usb0="A00002EF" w:usb1="4000204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C1BB6" w14:textId="77777777" w:rsidR="008F0811" w:rsidRDefault="008F0811">
      <w:r>
        <w:separator/>
      </w:r>
    </w:p>
  </w:footnote>
  <w:footnote w:type="continuationSeparator" w:id="0">
    <w:p w14:paraId="25F256AD" w14:textId="77777777" w:rsidR="008F0811" w:rsidRDefault="008F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A2F71" w14:textId="77777777" w:rsidR="00A754DE" w:rsidRDefault="00A754DE">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left"/>
      <w:pPr>
        <w:tabs>
          <w:tab w:val="left" w:pos="3780"/>
        </w:tabs>
        <w:ind w:left="3780" w:hanging="420"/>
      </w:pPr>
    </w:lvl>
  </w:abstractNum>
  <w:abstractNum w:abstractNumId="1" w15:restartNumberingAfterBreak="0">
    <w:nsid w:val="FFFFFF7C"/>
    <w:multiLevelType w:val="singleLevel"/>
    <w:tmpl w:val="318E5EC4"/>
    <w:lvl w:ilvl="0">
      <w:start w:val="1"/>
      <w:numFmt w:val="decimal"/>
      <w:pStyle w:val="ListNumber5"/>
      <w:lvlText w:val="%1."/>
      <w:lvlJc w:val="left"/>
      <w:pPr>
        <w:tabs>
          <w:tab w:val="left" w:pos="1492"/>
        </w:tabs>
        <w:ind w:left="1492" w:hanging="360"/>
      </w:pPr>
    </w:lvl>
  </w:abstractNum>
  <w:abstractNum w:abstractNumId="2" w15:restartNumberingAfterBreak="0">
    <w:nsid w:val="FFFFFF7D"/>
    <w:multiLevelType w:val="singleLevel"/>
    <w:tmpl w:val="15C2F76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4" w15:restartNumberingAfterBreak="0">
    <w:nsid w:val="FFFFFF88"/>
    <w:multiLevelType w:val="singleLevel"/>
    <w:tmpl w:val="DD22FB08"/>
    <w:lvl w:ilvl="0">
      <w:start w:val="1"/>
      <w:numFmt w:val="decimal"/>
      <w:lvlText w:val="%1."/>
      <w:lvlJc w:val="left"/>
      <w:pPr>
        <w:tabs>
          <w:tab w:val="num" w:pos="360"/>
        </w:tabs>
        <w:ind w:left="360" w:hanging="360"/>
      </w:pPr>
    </w:lvl>
  </w:abstractNum>
  <w:abstractNum w:abstractNumId="5" w15:restartNumberingAfterBreak="0">
    <w:nsid w:val="00000002"/>
    <w:multiLevelType w:val="singleLevel"/>
    <w:tmpl w:val="00000002"/>
    <w:styleLink w:val="StyleBulletedSymbolsymbolLeft025Hanging025281"/>
    <w:lvl w:ilvl="0">
      <w:start w:val="1"/>
      <w:numFmt w:val="bullet"/>
      <w:lvlText w:val=""/>
      <w:lvlJc w:val="left"/>
      <w:pPr>
        <w:tabs>
          <w:tab w:val="num" w:pos="851"/>
        </w:tabs>
        <w:ind w:left="851" w:hanging="851"/>
      </w:pPr>
      <w:rPr>
        <w:rFonts w:ascii="ZapfDingbats" w:hAnsi="ZapfDingbats"/>
      </w:rPr>
    </w:lvl>
  </w:abstractNum>
  <w:abstractNum w:abstractNumId="6"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2B32EE3"/>
    <w:multiLevelType w:val="hybridMultilevel"/>
    <w:tmpl w:val="A5E2691A"/>
    <w:styleLink w:val="StyleBulleted91"/>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5ACA58">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BA51B2"/>
    <w:multiLevelType w:val="multilevel"/>
    <w:tmpl w:val="0DBA51B2"/>
    <w:styleLink w:val="StyleBulletedSymbolsymbolLeft025Hanging02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3ED0F03"/>
    <w:multiLevelType w:val="multilevel"/>
    <w:tmpl w:val="F1366458"/>
    <w:styleLink w:val="StyleBulleted112"/>
    <w:lvl w:ilvl="0">
      <w:start w:val="1"/>
      <w:numFmt w:val="decimal"/>
      <w:lvlText w:val="%1"/>
      <w:lvlJc w:val="left"/>
      <w:pPr>
        <w:tabs>
          <w:tab w:val="num" w:pos="574"/>
        </w:tabs>
        <w:ind w:left="574"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862"/>
        </w:tabs>
        <w:ind w:left="862" w:hanging="720"/>
      </w:pPr>
    </w:lvl>
    <w:lvl w:ilvl="3">
      <w:start w:val="1"/>
      <w:numFmt w:val="decimal"/>
      <w:lvlText w:val="%1.%2.%3.%4"/>
      <w:lvlJc w:val="left"/>
      <w:pPr>
        <w:tabs>
          <w:tab w:val="num" w:pos="1574"/>
        </w:tabs>
        <w:ind w:left="1574" w:hanging="864"/>
      </w:pPr>
    </w:lvl>
    <w:lvl w:ilvl="4">
      <w:start w:val="1"/>
      <w:numFmt w:val="decimal"/>
      <w:lvlText w:val="%1.%2.%3.%4.%5"/>
      <w:lvlJc w:val="left"/>
      <w:pPr>
        <w:tabs>
          <w:tab w:val="num" w:pos="1575"/>
        </w:tabs>
        <w:ind w:left="1575"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43A2A2F"/>
    <w:multiLevelType w:val="hybridMultilevel"/>
    <w:tmpl w:val="36187E8C"/>
    <w:styleLink w:val="StyleBulletedSymbolsymbolLeft025Hanging025191"/>
    <w:lvl w:ilvl="0" w:tplc="CF68586C">
      <w:start w:val="1"/>
      <w:numFmt w:val="bullet"/>
      <w:lvlText w:val=""/>
      <w:lvlJc w:val="left"/>
      <w:pPr>
        <w:ind w:left="840" w:hanging="4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51F7665"/>
    <w:multiLevelType w:val="multilevel"/>
    <w:tmpl w:val="151F76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457CD4"/>
    <w:multiLevelType w:val="hybridMultilevel"/>
    <w:tmpl w:val="4AD8CB48"/>
    <w:lvl w:ilvl="0" w:tplc="8EE20D20">
      <w:start w:val="1"/>
      <w:numFmt w:val="bullet"/>
      <w:pStyle w:val="agreement"/>
      <w:lvlText w:val="•"/>
      <w:lvlJc w:val="left"/>
      <w:pPr>
        <w:tabs>
          <w:tab w:val="num" w:pos="720"/>
        </w:tabs>
        <w:ind w:left="720" w:hanging="360"/>
      </w:pPr>
      <w:rPr>
        <w:rFonts w:ascii="Arial" w:hAnsi="Arial" w:cs="Times New Roman" w:hint="default"/>
      </w:rPr>
    </w:lvl>
    <w:lvl w:ilvl="1" w:tplc="D7BA7446">
      <w:numFmt w:val="bullet"/>
      <w:lvlText w:val="–"/>
      <w:lvlJc w:val="left"/>
      <w:pPr>
        <w:tabs>
          <w:tab w:val="num" w:pos="1440"/>
        </w:tabs>
        <w:ind w:left="1440" w:hanging="360"/>
      </w:pPr>
      <w:rPr>
        <w:rFonts w:ascii="Arial" w:hAnsi="Arial" w:cs="Times New Roman" w:hint="default"/>
      </w:rPr>
    </w:lvl>
    <w:lvl w:ilvl="2" w:tplc="206C139A">
      <w:numFmt w:val="bullet"/>
      <w:lvlText w:val="•"/>
      <w:lvlJc w:val="left"/>
      <w:pPr>
        <w:tabs>
          <w:tab w:val="num" w:pos="2160"/>
        </w:tabs>
        <w:ind w:left="2160" w:hanging="360"/>
      </w:pPr>
      <w:rPr>
        <w:rFonts w:ascii="Arial" w:hAnsi="Arial" w:cs="Times New Roman" w:hint="default"/>
      </w:rPr>
    </w:lvl>
    <w:lvl w:ilvl="3" w:tplc="57D60532">
      <w:start w:val="1"/>
      <w:numFmt w:val="bullet"/>
      <w:lvlText w:val="•"/>
      <w:lvlJc w:val="left"/>
      <w:pPr>
        <w:tabs>
          <w:tab w:val="num" w:pos="2880"/>
        </w:tabs>
        <w:ind w:left="2880" w:hanging="360"/>
      </w:pPr>
      <w:rPr>
        <w:rFonts w:ascii="Arial" w:hAnsi="Arial" w:cs="Times New Roman" w:hint="default"/>
      </w:rPr>
    </w:lvl>
    <w:lvl w:ilvl="4" w:tplc="C096CCCC">
      <w:start w:val="1"/>
      <w:numFmt w:val="bullet"/>
      <w:lvlText w:val="•"/>
      <w:lvlJc w:val="left"/>
      <w:pPr>
        <w:tabs>
          <w:tab w:val="num" w:pos="3600"/>
        </w:tabs>
        <w:ind w:left="3600" w:hanging="360"/>
      </w:pPr>
      <w:rPr>
        <w:rFonts w:ascii="Arial" w:hAnsi="Arial" w:cs="Times New Roman" w:hint="default"/>
      </w:rPr>
    </w:lvl>
    <w:lvl w:ilvl="5" w:tplc="486A970E">
      <w:start w:val="1"/>
      <w:numFmt w:val="bullet"/>
      <w:lvlText w:val="•"/>
      <w:lvlJc w:val="left"/>
      <w:pPr>
        <w:tabs>
          <w:tab w:val="num" w:pos="4320"/>
        </w:tabs>
        <w:ind w:left="4320" w:hanging="360"/>
      </w:pPr>
      <w:rPr>
        <w:rFonts w:ascii="Arial" w:hAnsi="Arial" w:cs="Times New Roman" w:hint="default"/>
      </w:rPr>
    </w:lvl>
    <w:lvl w:ilvl="6" w:tplc="5E241230">
      <w:start w:val="1"/>
      <w:numFmt w:val="bullet"/>
      <w:lvlText w:val="•"/>
      <w:lvlJc w:val="left"/>
      <w:pPr>
        <w:tabs>
          <w:tab w:val="num" w:pos="5040"/>
        </w:tabs>
        <w:ind w:left="5040" w:hanging="360"/>
      </w:pPr>
      <w:rPr>
        <w:rFonts w:ascii="Arial" w:hAnsi="Arial" w:cs="Times New Roman" w:hint="default"/>
      </w:rPr>
    </w:lvl>
    <w:lvl w:ilvl="7" w:tplc="084CBBA8">
      <w:start w:val="1"/>
      <w:numFmt w:val="bullet"/>
      <w:lvlText w:val="•"/>
      <w:lvlJc w:val="left"/>
      <w:pPr>
        <w:tabs>
          <w:tab w:val="num" w:pos="5760"/>
        </w:tabs>
        <w:ind w:left="5760" w:hanging="360"/>
      </w:pPr>
      <w:rPr>
        <w:rFonts w:ascii="Arial" w:hAnsi="Arial" w:cs="Times New Roman" w:hint="default"/>
      </w:rPr>
    </w:lvl>
    <w:lvl w:ilvl="8" w:tplc="CDA25F9E">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7530FB3"/>
    <w:multiLevelType w:val="multilevel"/>
    <w:tmpl w:val="9FF2ACC4"/>
    <w:styleLink w:val="3"/>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1AB66554"/>
    <w:multiLevelType w:val="singleLevel"/>
    <w:tmpl w:val="F3E2B79E"/>
    <w:lvl w:ilvl="0">
      <w:start w:val="1"/>
      <w:numFmt w:val="decimal"/>
      <w:pStyle w:val="a"/>
      <w:lvlText w:val="图 %1 "/>
      <w:lvlJc w:val="left"/>
      <w:pPr>
        <w:tabs>
          <w:tab w:val="num" w:pos="720"/>
        </w:tabs>
        <w:ind w:left="0" w:firstLine="0"/>
      </w:pPr>
      <w:rPr>
        <w:rFonts w:ascii="Times New Roman" w:hAnsi="Times New Roman" w:cs="Times New Roman" w:hint="default"/>
      </w:rPr>
    </w:lvl>
  </w:abstractNum>
  <w:abstractNum w:abstractNumId="20" w15:restartNumberingAfterBreak="0">
    <w:nsid w:val="21E740E7"/>
    <w:multiLevelType w:val="multilevel"/>
    <w:tmpl w:val="21E740E7"/>
    <w:styleLink w:val="StyleBulletedSymbolsymbolLeft025Hanging025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2C050E5"/>
    <w:multiLevelType w:val="multilevel"/>
    <w:tmpl w:val="9FF2ACC4"/>
    <w:styleLink w:val="1"/>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cs="Times New Roman" w:hint="default"/>
        <w:b/>
        <w:i w:val="0"/>
        <w:caps w:val="0"/>
        <w:strike w:val="0"/>
        <w:dstrike w:val="0"/>
        <w:vanish w:val="0"/>
        <w:webHidden w:val="0"/>
        <w:color w:val="000000"/>
        <w:sz w:val="20"/>
        <w:u w:val="none"/>
        <w:effect w:val="none"/>
        <w:vertAlign w:val="baseline"/>
        <w:specVanish w:val="0"/>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30" w15:restartNumberingAfterBreak="0">
    <w:nsid w:val="30501E44"/>
    <w:multiLevelType w:val="hybridMultilevel"/>
    <w:tmpl w:val="E786BF76"/>
    <w:lvl w:ilvl="0" w:tplc="93746BC0">
      <w:start w:val="1"/>
      <w:numFmt w:val="decimal"/>
      <w:pStyle w:val="PropObs"/>
      <w:lvlText w:val="Proposal %1:  "/>
      <w:lvlJc w:val="left"/>
      <w:pPr>
        <w:ind w:left="720"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2E11E6E"/>
    <w:multiLevelType w:val="hybridMultilevel"/>
    <w:tmpl w:val="60CE28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8C9476E"/>
    <w:multiLevelType w:val="hybridMultilevel"/>
    <w:tmpl w:val="4BA8C31A"/>
    <w:styleLink w:val="StyleBulletedSymbolsymbolLeft025Hanging081"/>
    <w:lvl w:ilvl="0" w:tplc="CF68586C">
      <w:start w:val="3"/>
      <w:numFmt w:val="bullet"/>
      <w:lvlText w:val="-"/>
      <w:lvlJc w:val="left"/>
      <w:pPr>
        <w:tabs>
          <w:tab w:val="num" w:pos="720"/>
        </w:tabs>
        <w:ind w:left="72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987424E"/>
    <w:multiLevelType w:val="hybridMultilevel"/>
    <w:tmpl w:val="BEAC5478"/>
    <w:styleLink w:val="StyleBulleted4"/>
    <w:lvl w:ilvl="0" w:tplc="8F5065B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0B072F8"/>
    <w:multiLevelType w:val="multilevel"/>
    <w:tmpl w:val="04090023"/>
    <w:styleLink w:val="ArticleSection"/>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8"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1" w:tplc="99442B08">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2A46124"/>
    <w:multiLevelType w:val="multilevel"/>
    <w:tmpl w:val="417F6AFB"/>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webHidden w:val="0"/>
        <w:color w:val="auto"/>
        <w:spacing w:val="0"/>
        <w:kern w:val="0"/>
        <w:position w:val="0"/>
        <w:sz w:val="22"/>
        <w:u w:val="none"/>
        <w:effect w:val="none"/>
        <w:vertAlign w:val="baseline"/>
        <w:em w:val="none"/>
        <w:specVanish w:val="0"/>
      </w:rPr>
    </w:lvl>
    <w:lvl w:ilvl="1">
      <w:start w:val="1"/>
      <w:numFmt w:val="bullet"/>
      <w:pStyle w:val="3GPPH2"/>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2BA1F79"/>
    <w:multiLevelType w:val="hybridMultilevel"/>
    <w:tmpl w:val="3DFA21C8"/>
    <w:styleLink w:val="3GPPListofBullets1"/>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3" w15:restartNumberingAfterBreak="0">
    <w:nsid w:val="42F62139"/>
    <w:multiLevelType w:val="multilevel"/>
    <w:tmpl w:val="42F62139"/>
    <w:lvl w:ilvl="0">
      <w:start w:val="2"/>
      <w:numFmt w:val="bullet"/>
      <w:pStyle w:val="listauto1"/>
      <w:lvlText w:val="-"/>
      <w:lvlJc w:val="left"/>
      <w:pPr>
        <w:ind w:left="1440" w:hanging="864"/>
      </w:pPr>
      <w:rPr>
        <w:rFonts w:ascii="Times New Roman" w:eastAsia="等线" w:hAnsi="Times New Roman" w:cs="Times New Roman" w:hint="default"/>
      </w:rPr>
    </w:lvl>
    <w:lvl w:ilvl="1">
      <w:start w:val="1"/>
      <w:numFmt w:val="bullet"/>
      <w:pStyle w:val="listauto2"/>
      <w:lvlText w:val="o"/>
      <w:lvlJc w:val="left"/>
      <w:pPr>
        <w:ind w:left="1440" w:hanging="60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4"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45" w15:restartNumberingAfterBreak="0">
    <w:nsid w:val="43FF5F2B"/>
    <w:multiLevelType w:val="multilevel"/>
    <w:tmpl w:val="6EA4E4CA"/>
    <w:styleLink w:val="StyleBulletedSymbolsymbolLeft025Hanging0251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999"/>
        </w:tabs>
        <w:ind w:left="1999" w:hanging="864"/>
      </w:pPr>
      <w:rPr>
        <w:b/>
      </w:rPr>
    </w:lvl>
    <w:lvl w:ilvl="4">
      <w:start w:val="1"/>
      <w:numFmt w:val="decimal"/>
      <w:lvlText w:val="%1.%2.%3.%4.%5"/>
      <w:lvlJc w:val="left"/>
      <w:pPr>
        <w:tabs>
          <w:tab w:val="num" w:pos="0"/>
        </w:tabs>
        <w:ind w:left="0" w:firstLine="0"/>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6"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50" w15:restartNumberingAfterBreak="0">
    <w:nsid w:val="47FC4D35"/>
    <w:multiLevelType w:val="multilevel"/>
    <w:tmpl w:val="47FC4D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8B764A8"/>
    <w:multiLevelType w:val="multilevel"/>
    <w:tmpl w:val="48B764A8"/>
    <w:lvl w:ilvl="0">
      <w:start w:val="1"/>
      <w:numFmt w:val="decimal"/>
      <w:pStyle w:val="a3"/>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5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5" w15:restartNumberingAfterBreak="0">
    <w:nsid w:val="4C9C48D9"/>
    <w:multiLevelType w:val="multilevel"/>
    <w:tmpl w:val="0409001F"/>
    <w:styleLink w:val="111111"/>
    <w:lvl w:ilvl="0">
      <w:start w:val="5"/>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101505E"/>
    <w:multiLevelType w:val="hybridMultilevel"/>
    <w:tmpl w:val="6C28A41A"/>
    <w:lvl w:ilvl="0" w:tplc="6B484274">
      <w:start w:val="1"/>
      <w:numFmt w:val="decimal"/>
      <w:pStyle w:val="Observation0"/>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5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9" w15:restartNumberingAfterBreak="0">
    <w:nsid w:val="590B3850"/>
    <w:multiLevelType w:val="multilevel"/>
    <w:tmpl w:val="590B3850"/>
    <w:styleLink w:val="StyleBulletedSymbolsymbolLeft025Hanging02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AAF22B5"/>
    <w:multiLevelType w:val="hybridMultilevel"/>
    <w:tmpl w:val="3B1C11AA"/>
    <w:styleLink w:val="StyleBulletedSymbolsymbolLeft025Hanging02515"/>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61" w15:restartNumberingAfterBreak="0">
    <w:nsid w:val="5C3808E4"/>
    <w:multiLevelType w:val="hybridMultilevel"/>
    <w:tmpl w:val="A92A6378"/>
    <w:styleLink w:val="StyleBulletedSymbolsymbolLeft025Hanging0252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2" w15:restartNumberingAfterBreak="0">
    <w:nsid w:val="5D2E0723"/>
    <w:multiLevelType w:val="hybridMultilevel"/>
    <w:tmpl w:val="0F0A4DA2"/>
    <w:styleLink w:val="StyleBulletedSymbolsymbolLeft025Hanging04"/>
    <w:lvl w:ilvl="0" w:tplc="B7583898">
      <w:start w:val="1"/>
      <w:numFmt w:val="bullet"/>
      <w:lvlText w:val="•"/>
      <w:lvlJc w:val="left"/>
      <w:pPr>
        <w:tabs>
          <w:tab w:val="num" w:pos="720"/>
        </w:tabs>
        <w:ind w:left="720" w:hanging="360"/>
      </w:pPr>
      <w:rPr>
        <w:rFonts w:ascii="Arial" w:hAnsi="Arial" w:hint="default"/>
      </w:rPr>
    </w:lvl>
    <w:lvl w:ilvl="1" w:tplc="A6E06826">
      <w:numFmt w:val="bullet"/>
      <w:lvlText w:val="o"/>
      <w:lvlJc w:val="left"/>
      <w:pPr>
        <w:tabs>
          <w:tab w:val="num" w:pos="1440"/>
        </w:tabs>
        <w:ind w:left="1440" w:hanging="360"/>
      </w:pPr>
      <w:rPr>
        <w:rFonts w:ascii="Courier New" w:hAnsi="Courier New" w:hint="default"/>
      </w:rPr>
    </w:lvl>
    <w:lvl w:ilvl="2" w:tplc="F030E8CC" w:tentative="1">
      <w:start w:val="1"/>
      <w:numFmt w:val="bullet"/>
      <w:lvlText w:val="•"/>
      <w:lvlJc w:val="left"/>
      <w:pPr>
        <w:tabs>
          <w:tab w:val="num" w:pos="2160"/>
        </w:tabs>
        <w:ind w:left="2160" w:hanging="360"/>
      </w:pPr>
      <w:rPr>
        <w:rFonts w:ascii="Arial" w:hAnsi="Arial" w:hint="default"/>
      </w:rPr>
    </w:lvl>
    <w:lvl w:ilvl="3" w:tplc="99F03A30" w:tentative="1">
      <w:start w:val="1"/>
      <w:numFmt w:val="bullet"/>
      <w:lvlText w:val="•"/>
      <w:lvlJc w:val="left"/>
      <w:pPr>
        <w:tabs>
          <w:tab w:val="num" w:pos="2880"/>
        </w:tabs>
        <w:ind w:left="2880" w:hanging="360"/>
      </w:pPr>
      <w:rPr>
        <w:rFonts w:ascii="Arial" w:hAnsi="Arial" w:hint="default"/>
      </w:rPr>
    </w:lvl>
    <w:lvl w:ilvl="4" w:tplc="93F8FA72" w:tentative="1">
      <w:start w:val="1"/>
      <w:numFmt w:val="bullet"/>
      <w:lvlText w:val="•"/>
      <w:lvlJc w:val="left"/>
      <w:pPr>
        <w:tabs>
          <w:tab w:val="num" w:pos="3600"/>
        </w:tabs>
        <w:ind w:left="3600" w:hanging="360"/>
      </w:pPr>
      <w:rPr>
        <w:rFonts w:ascii="Arial" w:hAnsi="Arial" w:hint="default"/>
      </w:rPr>
    </w:lvl>
    <w:lvl w:ilvl="5" w:tplc="93DE153E" w:tentative="1">
      <w:start w:val="1"/>
      <w:numFmt w:val="bullet"/>
      <w:lvlText w:val="•"/>
      <w:lvlJc w:val="left"/>
      <w:pPr>
        <w:tabs>
          <w:tab w:val="num" w:pos="4320"/>
        </w:tabs>
        <w:ind w:left="4320" w:hanging="360"/>
      </w:pPr>
      <w:rPr>
        <w:rFonts w:ascii="Arial" w:hAnsi="Arial" w:hint="default"/>
      </w:rPr>
    </w:lvl>
    <w:lvl w:ilvl="6" w:tplc="32FECB6E" w:tentative="1">
      <w:start w:val="1"/>
      <w:numFmt w:val="bullet"/>
      <w:lvlText w:val="•"/>
      <w:lvlJc w:val="left"/>
      <w:pPr>
        <w:tabs>
          <w:tab w:val="num" w:pos="5040"/>
        </w:tabs>
        <w:ind w:left="5040" w:hanging="360"/>
      </w:pPr>
      <w:rPr>
        <w:rFonts w:ascii="Arial" w:hAnsi="Arial" w:hint="default"/>
      </w:rPr>
    </w:lvl>
    <w:lvl w:ilvl="7" w:tplc="D4EE6270" w:tentative="1">
      <w:start w:val="1"/>
      <w:numFmt w:val="bullet"/>
      <w:lvlText w:val="•"/>
      <w:lvlJc w:val="left"/>
      <w:pPr>
        <w:tabs>
          <w:tab w:val="num" w:pos="5760"/>
        </w:tabs>
        <w:ind w:left="5760" w:hanging="360"/>
      </w:pPr>
      <w:rPr>
        <w:rFonts w:ascii="Arial" w:hAnsi="Arial" w:hint="default"/>
      </w:rPr>
    </w:lvl>
    <w:lvl w:ilvl="8" w:tplc="D2F0EF9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001FC7"/>
    <w:multiLevelType w:val="hybridMultilevel"/>
    <w:tmpl w:val="A6823794"/>
    <w:lvl w:ilvl="0" w:tplc="9D703F70">
      <w:start w:val="1"/>
      <w:numFmt w:val="bullet"/>
      <w:pStyle w:val="a4"/>
      <w:lvlText w:val=""/>
      <w:lvlJc w:val="left"/>
      <w:pPr>
        <w:ind w:left="400" w:hanging="400"/>
      </w:pPr>
      <w:rPr>
        <w:rFonts w:ascii="Wingdings" w:hAnsi="Wingdings" w:hint="default"/>
      </w:rPr>
    </w:lvl>
    <w:lvl w:ilvl="1" w:tplc="87F2F22E">
      <w:start w:val="1"/>
      <w:numFmt w:val="decimal"/>
      <w:pStyle w:val="summary"/>
      <w:lvlText w:val="%2)"/>
      <w:lvlJc w:val="left"/>
      <w:pPr>
        <w:snapToGrid w:val="0"/>
        <w:ind w:left="800" w:hanging="400"/>
      </w:pPr>
      <w:rPr>
        <w:rFonts w:ascii="Times New Roman" w:eastAsia="LG스마트체 Light" w:hAnsi="Times New Roman" w:cs="Times New Roman"/>
        <w:b w:val="0"/>
        <w:bCs w:val="0"/>
        <w:i w:val="0"/>
        <w:iCs w:val="0"/>
        <w:caps w:val="0"/>
        <w:smallCaps w:val="0"/>
        <w:strike w:val="0"/>
        <w:dstrike w:val="0"/>
        <w:outline w:val="0"/>
        <w:shadow w:val="0"/>
        <w:emboss w:val="0"/>
        <w:imprint w:val="0"/>
        <w:noProof w:val="0"/>
        <w:vanish w:val="0"/>
        <w:webHidden w:val="0"/>
        <w:color w:val="000000"/>
        <w:spacing w:val="0"/>
        <w:w w:val="1"/>
        <w:kern w:val="0"/>
        <w:position w:val="0"/>
        <w:sz w:val="22"/>
        <w:szCs w:val="22"/>
        <w:u w:val="none" w:color="000000"/>
        <w:effect w:val="none"/>
        <w:bdr w:val="none" w:sz="0" w:space="0" w:color="auto" w:frame="1"/>
        <w:shd w:val="clear" w:color="auto" w:fill="000000"/>
        <w:vertAlign w:val="baseline"/>
        <w:em w:val="none"/>
        <w:lang w:val="en-US" w:eastAsia="x-none" w:bidi="x-none"/>
        <w:specVanish w:val="0"/>
      </w:rPr>
    </w:lvl>
    <w:lvl w:ilvl="2" w:tplc="44A035F6">
      <w:numFmt w:val="bullet"/>
      <w:lvlText w:val=""/>
      <w:lvlJc w:val="left"/>
      <w:pPr>
        <w:ind w:left="1200" w:hanging="400"/>
      </w:pPr>
      <w:rPr>
        <w:rFonts w:ascii="Symbol" w:eastAsia="MS Mincho" w:hAnsi="Symbol" w:cs="Times New Roman" w:hint="default"/>
      </w:rPr>
    </w:lvl>
    <w:lvl w:ilvl="3" w:tplc="94B4423C">
      <w:start w:val="1"/>
      <w:numFmt w:val="bullet"/>
      <w:lvlText w:val="o"/>
      <w:lvlJc w:val="left"/>
      <w:pPr>
        <w:ind w:left="1600" w:hanging="400"/>
      </w:pPr>
      <w:rPr>
        <w:rFonts w:ascii="Courier New" w:hAnsi="Courier New" w:cs="Courier New" w:hint="default"/>
      </w:rPr>
    </w:lvl>
    <w:lvl w:ilvl="4" w:tplc="0409000F">
      <w:start w:val="1"/>
      <w:numFmt w:val="decimal"/>
      <w:lvlText w:val="%5."/>
      <w:lvlJc w:val="left"/>
      <w:pPr>
        <w:ind w:left="2000" w:hanging="400"/>
      </w:pPr>
    </w:lvl>
    <w:lvl w:ilvl="5" w:tplc="272E5D06">
      <w:start w:val="1"/>
      <w:numFmt w:val="bullet"/>
      <w:lvlText w:val="-"/>
      <w:lvlJc w:val="left"/>
      <w:pPr>
        <w:ind w:left="2400" w:hanging="400"/>
      </w:pPr>
      <w:rPr>
        <w:rFonts w:ascii="Times New Roman" w:eastAsia="Malgun Gothic" w:hAnsi="Times New Roman" w:cs="Times New Roman" w:hint="default"/>
      </w:rPr>
    </w:lvl>
    <w:lvl w:ilvl="6" w:tplc="272E5D06">
      <w:start w:val="1"/>
      <w:numFmt w:val="bullet"/>
      <w:lvlText w:val="-"/>
      <w:lvlJc w:val="left"/>
      <w:pPr>
        <w:ind w:left="2800" w:hanging="400"/>
      </w:pPr>
      <w:rPr>
        <w:rFonts w:ascii="Times New Roman" w:eastAsia="Malgun Gothic" w:hAnsi="Times New Roman" w:cs="Times New Roman" w:hint="default"/>
      </w:r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65" w15:restartNumberingAfterBreak="0">
    <w:nsid w:val="63870CD2"/>
    <w:multiLevelType w:val="hybridMultilevel"/>
    <w:tmpl w:val="9BD4A9A8"/>
    <w:styleLink w:val="StyleBulletedSymbolsymbolLeft025Hanging025241"/>
    <w:lvl w:ilvl="0" w:tplc="3EA49B1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6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7" w15:restartNumberingAfterBreak="0">
    <w:nsid w:val="6CAB1D7B"/>
    <w:multiLevelType w:val="multilevel"/>
    <w:tmpl w:val="9FF2ACC4"/>
    <w:styleLink w:val="2"/>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8" w15:restartNumberingAfterBreak="0">
    <w:nsid w:val="6DA649A9"/>
    <w:multiLevelType w:val="hybridMultilevel"/>
    <w:tmpl w:val="8B6C1BA6"/>
    <w:lvl w:ilvl="0" w:tplc="05B4075C">
      <w:start w:val="1"/>
      <w:numFmt w:val="decimal"/>
      <w:pStyle w:val="Obserevation"/>
      <w:lvlText w:val="Observation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DF060C5"/>
    <w:multiLevelType w:val="multilevel"/>
    <w:tmpl w:val="6DF060C5"/>
    <w:styleLink w:val="StyleBulletedSymbolsymbolLeft025Hanging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6E760327"/>
    <w:multiLevelType w:val="multilevel"/>
    <w:tmpl w:val="62BAE1EC"/>
    <w:styleLink w:val="StyleBulleted12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2564"/>
        </w:tabs>
        <w:ind w:left="2564" w:hanging="2564"/>
      </w:pPr>
    </w:lvl>
    <w:lvl w:ilvl="3">
      <w:start w:val="1"/>
      <w:numFmt w:val="decimal"/>
      <w:lvlText w:val="%1.%2.%3.%4"/>
      <w:lvlJc w:val="left"/>
      <w:pPr>
        <w:tabs>
          <w:tab w:val="num" w:pos="1290"/>
        </w:tabs>
        <w:ind w:left="1290" w:hanging="1290"/>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70146DC0"/>
    <w:multiLevelType w:val="hybridMultilevel"/>
    <w:tmpl w:val="9BC21240"/>
    <w:lvl w:ilvl="0" w:tplc="409A9E3A">
      <w:start w:val="1"/>
      <w:numFmt w:val="bullet"/>
      <w:pStyle w:val="Agreement0"/>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72" w15:restartNumberingAfterBreak="0">
    <w:nsid w:val="70ED7974"/>
    <w:multiLevelType w:val="hybridMultilevel"/>
    <w:tmpl w:val="CBCC0D98"/>
    <w:styleLink w:val="StyleBulletedSymbolsymbolLeft025Hanging0256"/>
    <w:lvl w:ilvl="0" w:tplc="01DCC91C">
      <w:start w:val="6"/>
      <w:numFmt w:val="bullet"/>
      <w:lvlText w:val="-"/>
      <w:lvlJc w:val="left"/>
      <w:pPr>
        <w:ind w:left="360" w:hanging="360"/>
      </w:pPr>
      <w:rPr>
        <w:rFonts w:ascii="Times New Roman" w:eastAsia="宋体" w:hAnsi="Times New Roman" w:cs="Times New Roman" w:hint="default"/>
      </w:rPr>
    </w:lvl>
    <w:lvl w:ilvl="1" w:tplc="04090003">
      <w:start w:val="1"/>
      <w:numFmt w:val="bullet"/>
      <w:pStyle w:val="rProposalsubsub"/>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71F635C9"/>
    <w:multiLevelType w:val="hybridMultilevel"/>
    <w:tmpl w:val="53CC3034"/>
    <w:styleLink w:val="StyleBulletedSymbolsymbolLeft025Hanging025101"/>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5"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74CC7506"/>
    <w:multiLevelType w:val="multilevel"/>
    <w:tmpl w:val="74CC7506"/>
    <w:lvl w:ilvl="0">
      <w:start w:val="1"/>
      <w:numFmt w:val="decimal"/>
      <w:pStyle w:val="reference0"/>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9C7420"/>
    <w:multiLevelType w:val="multilevel"/>
    <w:tmpl w:val="9FF2ACC4"/>
    <w:styleLink w:val="10"/>
    <w:lvl w:ilvl="0">
      <w:start w:val="5"/>
      <w:numFmt w:val="decimal"/>
      <w:lvlText w:val="%1"/>
      <w:lvlJc w:val="left"/>
      <w:pPr>
        <w:tabs>
          <w:tab w:val="num" w:pos="432"/>
        </w:tabs>
        <w:ind w:left="432" w:hanging="432"/>
      </w:pPr>
    </w:lvl>
    <w:lvl w:ilvl="1">
      <w:start w:val="1"/>
      <w:numFmt w:val="decimal"/>
      <w:lvlText w:val="%1.%2"/>
      <w:lvlJc w:val="left"/>
      <w:pPr>
        <w:tabs>
          <w:tab w:val="num" w:pos="576"/>
        </w:tabs>
        <w:ind w:left="576" w:hanging="576"/>
      </w:pPr>
      <w:rPr>
        <w:lang w:val="en-GB"/>
      </w:rPr>
    </w:lvl>
    <w:lvl w:ilvl="2">
      <w:start w:val="1"/>
      <w:numFmt w:val="decimal"/>
      <w:lvlText w:val="%1.%2.%3"/>
      <w:lvlJc w:val="left"/>
      <w:pPr>
        <w:tabs>
          <w:tab w:val="num" w:pos="0"/>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787A3AF3"/>
    <w:multiLevelType w:val="multilevel"/>
    <w:tmpl w:val="787A3A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8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3"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84" w15:restartNumberingAfterBreak="0">
    <w:nsid w:val="7DDF3504"/>
    <w:multiLevelType w:val="multilevel"/>
    <w:tmpl w:val="7DDF3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8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77"/>
  </w:num>
  <w:num w:numId="4">
    <w:abstractNumId w:val="26"/>
  </w:num>
  <w:num w:numId="5">
    <w:abstractNumId w:val="63"/>
  </w:num>
  <w:num w:numId="6">
    <w:abstractNumId w:val="3"/>
  </w:num>
  <w:num w:numId="7">
    <w:abstractNumId w:val="54"/>
  </w:num>
  <w:num w:numId="8">
    <w:abstractNumId w:val="57"/>
  </w:num>
  <w:num w:numId="9">
    <w:abstractNumId w:val="58"/>
  </w:num>
  <w:num w:numId="10">
    <w:abstractNumId w:val="81"/>
  </w:num>
  <w:num w:numId="11">
    <w:abstractNumId w:val="31"/>
  </w:num>
  <w:num w:numId="12">
    <w:abstractNumId w:val="47"/>
  </w:num>
  <w:num w:numId="13">
    <w:abstractNumId w:val="34"/>
  </w:num>
  <w:num w:numId="14">
    <w:abstractNumId w:val="52"/>
  </w:num>
  <w:num w:numId="15">
    <w:abstractNumId w:val="85"/>
  </w:num>
  <w:num w:numId="16">
    <w:abstractNumId w:val="53"/>
  </w:num>
  <w:num w:numId="17">
    <w:abstractNumId w:val="48"/>
  </w:num>
  <w:num w:numId="18">
    <w:abstractNumId w:val="80"/>
  </w:num>
  <w:num w:numId="19">
    <w:abstractNumId w:val="38"/>
  </w:num>
  <w:num w:numId="20">
    <w:abstractNumId w:val="33"/>
  </w:num>
  <w:num w:numId="21">
    <w:abstractNumId w:val="25"/>
  </w:num>
  <w:num w:numId="22">
    <w:abstractNumId w:val="8"/>
  </w:num>
  <w:num w:numId="23">
    <w:abstractNumId w:val="56"/>
  </w:num>
  <w:num w:numId="24">
    <w:abstractNumId w:val="82"/>
  </w:num>
  <w:num w:numId="25">
    <w:abstractNumId w:val="73"/>
  </w:num>
  <w:num w:numId="26">
    <w:abstractNumId w:val="16"/>
  </w:num>
  <w:num w:numId="27">
    <w:abstractNumId w:val="86"/>
  </w:num>
  <w:num w:numId="28">
    <w:abstractNumId w:val="28"/>
  </w:num>
  <w:num w:numId="29">
    <w:abstractNumId w:val="75"/>
  </w:num>
  <w:num w:numId="30">
    <w:abstractNumId w:val="24"/>
  </w:num>
  <w:num w:numId="31">
    <w:abstractNumId w:val="66"/>
  </w:num>
  <w:num w:numId="32">
    <w:abstractNumId w:val="4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3">
    <w:abstractNumId w:val="44"/>
  </w:num>
  <w:num w:numId="34">
    <w:abstractNumId w:val="36"/>
  </w:num>
  <w:num w:numId="35">
    <w:abstractNumId w:val="72"/>
  </w:num>
  <w:num w:numId="36">
    <w:abstractNumId w:val="60"/>
  </w:num>
  <w:num w:numId="37">
    <w:abstractNumId w:val="62"/>
  </w:num>
  <w:num w:numId="38">
    <w:abstractNumId w:val="61"/>
  </w:num>
  <w:num w:numId="39">
    <w:abstractNumId w:val="4"/>
    <w:lvlOverride w:ilvl="0">
      <w:startOverride w:val="1"/>
    </w:lvlOverride>
  </w:num>
  <w:num w:numId="40">
    <w:abstractNumId w:val="2"/>
    <w:lvlOverride w:ilvl="0">
      <w:startOverride w:val="1"/>
    </w:lvlOverride>
  </w:num>
  <w:num w:numId="41">
    <w:abstractNumId w:val="1"/>
    <w:lvlOverride w:ilvl="0">
      <w:startOverride w:val="1"/>
    </w:lvlOverride>
  </w:num>
  <w:num w:numId="42">
    <w:abstractNumId w:val="71"/>
  </w:num>
  <w:num w:numId="43">
    <w:abstractNumId w:val="22"/>
  </w:num>
  <w:num w:numId="44">
    <w:abstractNumId w:val="19"/>
    <w:lvlOverride w:ilvl="0">
      <w:startOverride w:val="1"/>
    </w:lvlOverride>
  </w:num>
  <w:num w:numId="45">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4"/>
    <w:lvlOverride w:ilvl="0"/>
    <w:lvlOverride w:ilvl="1">
      <w:startOverride w:val="1"/>
    </w:lvlOverride>
    <w:lvlOverride w:ilvl="2"/>
    <w:lvlOverride w:ilvl="3"/>
    <w:lvlOverride w:ilvl="4">
      <w:startOverride w:val="1"/>
    </w:lvlOverride>
    <w:lvlOverride w:ilvl="5"/>
    <w:lvlOverride w:ilvl="6"/>
    <w:lvlOverride w:ilvl="7">
      <w:startOverride w:val="1"/>
    </w:lvlOverride>
    <w:lvlOverride w:ilvl="8">
      <w:startOverride w:val="1"/>
    </w:lvlOverride>
  </w:num>
  <w:num w:numId="4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3"/>
    <w:lvlOverride w:ilvl="0">
      <w:startOverride w:val="1"/>
    </w:lvlOverride>
    <w:lvlOverride w:ilvl="1"/>
    <w:lvlOverride w:ilvl="2"/>
    <w:lvlOverride w:ilvl="3"/>
    <w:lvlOverride w:ilvl="4"/>
    <w:lvlOverride w:ilvl="5"/>
    <w:lvlOverride w:ilvl="6"/>
    <w:lvlOverride w:ilvl="7"/>
    <w:lvlOverride w:ilvl="8"/>
  </w:num>
  <w:num w:numId="5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num>
  <w:num w:numId="5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3"/>
  </w:num>
  <w:num w:numId="60">
    <w:abstractNumId w:val="5"/>
  </w:num>
  <w:num w:numId="61">
    <w:abstractNumId w:val="7"/>
  </w:num>
  <w:num w:numId="62">
    <w:abstractNumId w:val="9"/>
  </w:num>
  <w:num w:numId="63">
    <w:abstractNumId w:val="11"/>
  </w:num>
  <w:num w:numId="64">
    <w:abstractNumId w:val="12"/>
  </w:num>
  <w:num w:numId="65">
    <w:abstractNumId w:val="13"/>
  </w:num>
  <w:num w:numId="66">
    <w:abstractNumId w:val="17"/>
  </w:num>
  <w:num w:numId="67">
    <w:abstractNumId w:val="20"/>
  </w:num>
  <w:num w:numId="68">
    <w:abstractNumId w:val="21"/>
  </w:num>
  <w:num w:numId="69">
    <w:abstractNumId w:val="29"/>
  </w:num>
  <w:num w:numId="70">
    <w:abstractNumId w:val="35"/>
  </w:num>
  <w:num w:numId="71">
    <w:abstractNumId w:val="37"/>
  </w:num>
  <w:num w:numId="72">
    <w:abstractNumId w:val="42"/>
  </w:num>
  <w:num w:numId="73">
    <w:abstractNumId w:val="45"/>
  </w:num>
  <w:num w:numId="74">
    <w:abstractNumId w:val="55"/>
  </w:num>
  <w:num w:numId="75">
    <w:abstractNumId w:val="59"/>
  </w:num>
  <w:num w:numId="76">
    <w:abstractNumId w:val="65"/>
  </w:num>
  <w:num w:numId="77">
    <w:abstractNumId w:val="67"/>
  </w:num>
  <w:num w:numId="78">
    <w:abstractNumId w:val="69"/>
  </w:num>
  <w:num w:numId="79">
    <w:abstractNumId w:val="70"/>
  </w:num>
  <w:num w:numId="80">
    <w:abstractNumId w:val="74"/>
  </w:num>
  <w:num w:numId="81">
    <w:abstractNumId w:val="78"/>
  </w:num>
  <w:num w:numId="82">
    <w:abstractNumId w:val="50"/>
  </w:num>
  <w:num w:numId="83">
    <w:abstractNumId w:val="32"/>
  </w:num>
  <w:num w:numId="84">
    <w:abstractNumId w:val="84"/>
  </w:num>
  <w:num w:numId="85">
    <w:abstractNumId w:val="14"/>
  </w:num>
  <w:num w:numId="86">
    <w:abstractNumId w:val="79"/>
  </w:num>
  <w:num w:numId="87">
    <w:abstractNumId w:val="27"/>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 Cheng">
    <w15:presenceInfo w15:providerId="None" w15:userId="Ya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3D"/>
    <w:rsid w:val="00001943"/>
    <w:rsid w:val="000020A0"/>
    <w:rsid w:val="00002352"/>
    <w:rsid w:val="00002536"/>
    <w:rsid w:val="0000361F"/>
    <w:rsid w:val="0000582B"/>
    <w:rsid w:val="00005953"/>
    <w:rsid w:val="0001057F"/>
    <w:rsid w:val="00010E93"/>
    <w:rsid w:val="00011D19"/>
    <w:rsid w:val="00012E81"/>
    <w:rsid w:val="00012EED"/>
    <w:rsid w:val="000134E6"/>
    <w:rsid w:val="00013BD7"/>
    <w:rsid w:val="00014C88"/>
    <w:rsid w:val="00014CC9"/>
    <w:rsid w:val="00015235"/>
    <w:rsid w:val="00016AAE"/>
    <w:rsid w:val="00017663"/>
    <w:rsid w:val="00017F6B"/>
    <w:rsid w:val="00020209"/>
    <w:rsid w:val="0002213D"/>
    <w:rsid w:val="000221CE"/>
    <w:rsid w:val="00022E4A"/>
    <w:rsid w:val="00024D8E"/>
    <w:rsid w:val="0002528A"/>
    <w:rsid w:val="00030C61"/>
    <w:rsid w:val="000317A2"/>
    <w:rsid w:val="00031832"/>
    <w:rsid w:val="00031E7E"/>
    <w:rsid w:val="000344B8"/>
    <w:rsid w:val="0003504F"/>
    <w:rsid w:val="0003691C"/>
    <w:rsid w:val="0003713D"/>
    <w:rsid w:val="0004118D"/>
    <w:rsid w:val="00041278"/>
    <w:rsid w:val="00042E30"/>
    <w:rsid w:val="0004366C"/>
    <w:rsid w:val="000436FF"/>
    <w:rsid w:val="00043E2F"/>
    <w:rsid w:val="00044A82"/>
    <w:rsid w:val="00045002"/>
    <w:rsid w:val="00045E55"/>
    <w:rsid w:val="000471E8"/>
    <w:rsid w:val="00050500"/>
    <w:rsid w:val="00052526"/>
    <w:rsid w:val="00053451"/>
    <w:rsid w:val="00055E6E"/>
    <w:rsid w:val="00056328"/>
    <w:rsid w:val="00057ABE"/>
    <w:rsid w:val="000614A1"/>
    <w:rsid w:val="00061BDD"/>
    <w:rsid w:val="00062298"/>
    <w:rsid w:val="00062A68"/>
    <w:rsid w:val="00063844"/>
    <w:rsid w:val="00064A23"/>
    <w:rsid w:val="00064E7A"/>
    <w:rsid w:val="000660F8"/>
    <w:rsid w:val="00066EA7"/>
    <w:rsid w:val="00070D83"/>
    <w:rsid w:val="00071BE1"/>
    <w:rsid w:val="00071EEF"/>
    <w:rsid w:val="00073480"/>
    <w:rsid w:val="0007452D"/>
    <w:rsid w:val="000745AA"/>
    <w:rsid w:val="00075039"/>
    <w:rsid w:val="00075546"/>
    <w:rsid w:val="00075652"/>
    <w:rsid w:val="000807CB"/>
    <w:rsid w:val="000812EB"/>
    <w:rsid w:val="00081636"/>
    <w:rsid w:val="00081FAF"/>
    <w:rsid w:val="0008263D"/>
    <w:rsid w:val="000830BC"/>
    <w:rsid w:val="0008436F"/>
    <w:rsid w:val="00085264"/>
    <w:rsid w:val="0008592A"/>
    <w:rsid w:val="000862EE"/>
    <w:rsid w:val="00086814"/>
    <w:rsid w:val="00086B11"/>
    <w:rsid w:val="0008760C"/>
    <w:rsid w:val="00087F64"/>
    <w:rsid w:val="00090B12"/>
    <w:rsid w:val="00091900"/>
    <w:rsid w:val="00091975"/>
    <w:rsid w:val="00091F17"/>
    <w:rsid w:val="00092C6E"/>
    <w:rsid w:val="00094E03"/>
    <w:rsid w:val="00096BB2"/>
    <w:rsid w:val="000A130A"/>
    <w:rsid w:val="000A224C"/>
    <w:rsid w:val="000A2DE7"/>
    <w:rsid w:val="000A3D35"/>
    <w:rsid w:val="000A4374"/>
    <w:rsid w:val="000A6394"/>
    <w:rsid w:val="000A6E18"/>
    <w:rsid w:val="000A703B"/>
    <w:rsid w:val="000B02DD"/>
    <w:rsid w:val="000B15F2"/>
    <w:rsid w:val="000B34E6"/>
    <w:rsid w:val="000B3584"/>
    <w:rsid w:val="000B4709"/>
    <w:rsid w:val="000B6679"/>
    <w:rsid w:val="000B6782"/>
    <w:rsid w:val="000B7289"/>
    <w:rsid w:val="000B7FED"/>
    <w:rsid w:val="000C038A"/>
    <w:rsid w:val="000C2049"/>
    <w:rsid w:val="000C2C22"/>
    <w:rsid w:val="000C3A26"/>
    <w:rsid w:val="000C3C52"/>
    <w:rsid w:val="000C5938"/>
    <w:rsid w:val="000C6598"/>
    <w:rsid w:val="000C6D7B"/>
    <w:rsid w:val="000C76F0"/>
    <w:rsid w:val="000D18DE"/>
    <w:rsid w:val="000D1B22"/>
    <w:rsid w:val="000D2F60"/>
    <w:rsid w:val="000D4CA2"/>
    <w:rsid w:val="000D4D94"/>
    <w:rsid w:val="000D750A"/>
    <w:rsid w:val="000D7670"/>
    <w:rsid w:val="000E152F"/>
    <w:rsid w:val="000E2FF6"/>
    <w:rsid w:val="000E3868"/>
    <w:rsid w:val="000E4E11"/>
    <w:rsid w:val="000E5484"/>
    <w:rsid w:val="000E7512"/>
    <w:rsid w:val="000F02DC"/>
    <w:rsid w:val="000F0B37"/>
    <w:rsid w:val="000F2447"/>
    <w:rsid w:val="000F31AF"/>
    <w:rsid w:val="000F4AE7"/>
    <w:rsid w:val="000F5BFF"/>
    <w:rsid w:val="00101E79"/>
    <w:rsid w:val="00102190"/>
    <w:rsid w:val="00103CCF"/>
    <w:rsid w:val="00104863"/>
    <w:rsid w:val="00107F95"/>
    <w:rsid w:val="0011097C"/>
    <w:rsid w:val="001110AD"/>
    <w:rsid w:val="0011301A"/>
    <w:rsid w:val="001132D9"/>
    <w:rsid w:val="00113C5D"/>
    <w:rsid w:val="00114542"/>
    <w:rsid w:val="00115355"/>
    <w:rsid w:val="001166CD"/>
    <w:rsid w:val="00116A08"/>
    <w:rsid w:val="00116A59"/>
    <w:rsid w:val="001176AA"/>
    <w:rsid w:val="001177B5"/>
    <w:rsid w:val="001178D3"/>
    <w:rsid w:val="00120AE2"/>
    <w:rsid w:val="00121910"/>
    <w:rsid w:val="00122130"/>
    <w:rsid w:val="0012265A"/>
    <w:rsid w:val="0012301B"/>
    <w:rsid w:val="00123966"/>
    <w:rsid w:val="00124112"/>
    <w:rsid w:val="00124E03"/>
    <w:rsid w:val="00125558"/>
    <w:rsid w:val="001255C3"/>
    <w:rsid w:val="00125D8E"/>
    <w:rsid w:val="00125E8D"/>
    <w:rsid w:val="00126380"/>
    <w:rsid w:val="0012654C"/>
    <w:rsid w:val="00127A58"/>
    <w:rsid w:val="0013044C"/>
    <w:rsid w:val="00130ACD"/>
    <w:rsid w:val="0013283D"/>
    <w:rsid w:val="00134534"/>
    <w:rsid w:val="001351E3"/>
    <w:rsid w:val="00135376"/>
    <w:rsid w:val="0013584E"/>
    <w:rsid w:val="00135D98"/>
    <w:rsid w:val="00140C1D"/>
    <w:rsid w:val="00140DFE"/>
    <w:rsid w:val="001429D9"/>
    <w:rsid w:val="001438BF"/>
    <w:rsid w:val="00143E28"/>
    <w:rsid w:val="00145234"/>
    <w:rsid w:val="00145534"/>
    <w:rsid w:val="00145D43"/>
    <w:rsid w:val="001465C2"/>
    <w:rsid w:val="0014699C"/>
    <w:rsid w:val="00146CF6"/>
    <w:rsid w:val="00147166"/>
    <w:rsid w:val="00150C89"/>
    <w:rsid w:val="001525AB"/>
    <w:rsid w:val="001537C6"/>
    <w:rsid w:val="00154C3E"/>
    <w:rsid w:val="00154F5B"/>
    <w:rsid w:val="00157A87"/>
    <w:rsid w:val="001601DD"/>
    <w:rsid w:val="00160FE9"/>
    <w:rsid w:val="00161AE3"/>
    <w:rsid w:val="00163E11"/>
    <w:rsid w:val="00164A00"/>
    <w:rsid w:val="00164C40"/>
    <w:rsid w:val="00165D2F"/>
    <w:rsid w:val="00170D2D"/>
    <w:rsid w:val="00171B22"/>
    <w:rsid w:val="00171E1B"/>
    <w:rsid w:val="00172BD4"/>
    <w:rsid w:val="00173A1F"/>
    <w:rsid w:val="0017402B"/>
    <w:rsid w:val="001749EF"/>
    <w:rsid w:val="00174B01"/>
    <w:rsid w:val="00181229"/>
    <w:rsid w:val="00181B32"/>
    <w:rsid w:val="001844F7"/>
    <w:rsid w:val="00184E61"/>
    <w:rsid w:val="001850F2"/>
    <w:rsid w:val="00185A74"/>
    <w:rsid w:val="00186039"/>
    <w:rsid w:val="001867E2"/>
    <w:rsid w:val="00186ACB"/>
    <w:rsid w:val="00186BE9"/>
    <w:rsid w:val="001870D4"/>
    <w:rsid w:val="00190418"/>
    <w:rsid w:val="0019260F"/>
    <w:rsid w:val="00192C46"/>
    <w:rsid w:val="001948D1"/>
    <w:rsid w:val="001956A7"/>
    <w:rsid w:val="0019603A"/>
    <w:rsid w:val="0019606F"/>
    <w:rsid w:val="0019671F"/>
    <w:rsid w:val="00197AEF"/>
    <w:rsid w:val="001A08B3"/>
    <w:rsid w:val="001A10A1"/>
    <w:rsid w:val="001A3CCF"/>
    <w:rsid w:val="001A3DF7"/>
    <w:rsid w:val="001A450F"/>
    <w:rsid w:val="001A4691"/>
    <w:rsid w:val="001A607A"/>
    <w:rsid w:val="001A75FD"/>
    <w:rsid w:val="001A79B3"/>
    <w:rsid w:val="001A7B60"/>
    <w:rsid w:val="001B0360"/>
    <w:rsid w:val="001B22A7"/>
    <w:rsid w:val="001B2860"/>
    <w:rsid w:val="001B510F"/>
    <w:rsid w:val="001B52F0"/>
    <w:rsid w:val="001B5702"/>
    <w:rsid w:val="001B629D"/>
    <w:rsid w:val="001B701A"/>
    <w:rsid w:val="001B7A65"/>
    <w:rsid w:val="001B7AED"/>
    <w:rsid w:val="001B7B64"/>
    <w:rsid w:val="001C069B"/>
    <w:rsid w:val="001C2AE7"/>
    <w:rsid w:val="001C2B2D"/>
    <w:rsid w:val="001C4521"/>
    <w:rsid w:val="001C77FB"/>
    <w:rsid w:val="001D0D76"/>
    <w:rsid w:val="001D1A55"/>
    <w:rsid w:val="001D217B"/>
    <w:rsid w:val="001D4711"/>
    <w:rsid w:val="001D4BD9"/>
    <w:rsid w:val="001D4D86"/>
    <w:rsid w:val="001E0013"/>
    <w:rsid w:val="001E23BD"/>
    <w:rsid w:val="001E27F9"/>
    <w:rsid w:val="001E3380"/>
    <w:rsid w:val="001E41F3"/>
    <w:rsid w:val="001E440D"/>
    <w:rsid w:val="001E6B72"/>
    <w:rsid w:val="001E6D36"/>
    <w:rsid w:val="001F041E"/>
    <w:rsid w:val="001F13D5"/>
    <w:rsid w:val="001F1402"/>
    <w:rsid w:val="001F1F64"/>
    <w:rsid w:val="001F3ECE"/>
    <w:rsid w:val="001F5D2D"/>
    <w:rsid w:val="001F6383"/>
    <w:rsid w:val="001F6876"/>
    <w:rsid w:val="001F69CF"/>
    <w:rsid w:val="001F7DDB"/>
    <w:rsid w:val="0020019B"/>
    <w:rsid w:val="002001CD"/>
    <w:rsid w:val="00204A81"/>
    <w:rsid w:val="00205027"/>
    <w:rsid w:val="00205EF5"/>
    <w:rsid w:val="00206943"/>
    <w:rsid w:val="002077F0"/>
    <w:rsid w:val="00207893"/>
    <w:rsid w:val="002078C7"/>
    <w:rsid w:val="00207BC2"/>
    <w:rsid w:val="00212A3B"/>
    <w:rsid w:val="00213251"/>
    <w:rsid w:val="00213289"/>
    <w:rsid w:val="00215AE7"/>
    <w:rsid w:val="00215B20"/>
    <w:rsid w:val="002220BA"/>
    <w:rsid w:val="002222D3"/>
    <w:rsid w:val="00223E94"/>
    <w:rsid w:val="0022463F"/>
    <w:rsid w:val="0022519C"/>
    <w:rsid w:val="0023030B"/>
    <w:rsid w:val="0023099F"/>
    <w:rsid w:val="00231037"/>
    <w:rsid w:val="002318F4"/>
    <w:rsid w:val="00233AE5"/>
    <w:rsid w:val="002348EC"/>
    <w:rsid w:val="00235202"/>
    <w:rsid w:val="002357BD"/>
    <w:rsid w:val="00236DA4"/>
    <w:rsid w:val="00237D2B"/>
    <w:rsid w:val="002403CD"/>
    <w:rsid w:val="00240797"/>
    <w:rsid w:val="00240AA4"/>
    <w:rsid w:val="002428F6"/>
    <w:rsid w:val="002443D6"/>
    <w:rsid w:val="00244CB4"/>
    <w:rsid w:val="00245AA8"/>
    <w:rsid w:val="00246BDD"/>
    <w:rsid w:val="002477DC"/>
    <w:rsid w:val="0025046F"/>
    <w:rsid w:val="00250B5E"/>
    <w:rsid w:val="002518C2"/>
    <w:rsid w:val="0025221E"/>
    <w:rsid w:val="0025472C"/>
    <w:rsid w:val="00256CF8"/>
    <w:rsid w:val="00257B38"/>
    <w:rsid w:val="0026004D"/>
    <w:rsid w:val="002615B3"/>
    <w:rsid w:val="0026177C"/>
    <w:rsid w:val="002617B6"/>
    <w:rsid w:val="00261BD3"/>
    <w:rsid w:val="002629B7"/>
    <w:rsid w:val="00262DD1"/>
    <w:rsid w:val="002640DD"/>
    <w:rsid w:val="002643A5"/>
    <w:rsid w:val="00264528"/>
    <w:rsid w:val="00264859"/>
    <w:rsid w:val="002648C0"/>
    <w:rsid w:val="00265D73"/>
    <w:rsid w:val="002666FC"/>
    <w:rsid w:val="002706CA"/>
    <w:rsid w:val="0027105A"/>
    <w:rsid w:val="0027113A"/>
    <w:rsid w:val="002718A1"/>
    <w:rsid w:val="002731D7"/>
    <w:rsid w:val="00274798"/>
    <w:rsid w:val="0027515B"/>
    <w:rsid w:val="002756D9"/>
    <w:rsid w:val="00275D12"/>
    <w:rsid w:val="002765D7"/>
    <w:rsid w:val="00276BB6"/>
    <w:rsid w:val="00276DB9"/>
    <w:rsid w:val="00277DA7"/>
    <w:rsid w:val="00280386"/>
    <w:rsid w:val="00280626"/>
    <w:rsid w:val="0028098A"/>
    <w:rsid w:val="00281CF7"/>
    <w:rsid w:val="00284552"/>
    <w:rsid w:val="00284E1B"/>
    <w:rsid w:val="00284FEB"/>
    <w:rsid w:val="002857DE"/>
    <w:rsid w:val="00285AD0"/>
    <w:rsid w:val="002860C4"/>
    <w:rsid w:val="0028627A"/>
    <w:rsid w:val="00287744"/>
    <w:rsid w:val="002911F2"/>
    <w:rsid w:val="002936C6"/>
    <w:rsid w:val="0029503E"/>
    <w:rsid w:val="00295339"/>
    <w:rsid w:val="00295785"/>
    <w:rsid w:val="00296A9A"/>
    <w:rsid w:val="00296AA9"/>
    <w:rsid w:val="002A036F"/>
    <w:rsid w:val="002A0B79"/>
    <w:rsid w:val="002A1BCC"/>
    <w:rsid w:val="002A2738"/>
    <w:rsid w:val="002A453C"/>
    <w:rsid w:val="002A4C9B"/>
    <w:rsid w:val="002A4DC3"/>
    <w:rsid w:val="002A4F36"/>
    <w:rsid w:val="002A5279"/>
    <w:rsid w:val="002A536B"/>
    <w:rsid w:val="002A67C5"/>
    <w:rsid w:val="002B0196"/>
    <w:rsid w:val="002B0421"/>
    <w:rsid w:val="002B0664"/>
    <w:rsid w:val="002B19BD"/>
    <w:rsid w:val="002B2413"/>
    <w:rsid w:val="002B2E3B"/>
    <w:rsid w:val="002B2F42"/>
    <w:rsid w:val="002B37B5"/>
    <w:rsid w:val="002B412E"/>
    <w:rsid w:val="002B4445"/>
    <w:rsid w:val="002B4B90"/>
    <w:rsid w:val="002B5741"/>
    <w:rsid w:val="002B63DA"/>
    <w:rsid w:val="002C1088"/>
    <w:rsid w:val="002C2869"/>
    <w:rsid w:val="002C3429"/>
    <w:rsid w:val="002C4254"/>
    <w:rsid w:val="002C450F"/>
    <w:rsid w:val="002C4933"/>
    <w:rsid w:val="002C56A3"/>
    <w:rsid w:val="002C6A7A"/>
    <w:rsid w:val="002C7D96"/>
    <w:rsid w:val="002D0507"/>
    <w:rsid w:val="002D1343"/>
    <w:rsid w:val="002D16F1"/>
    <w:rsid w:val="002D17D9"/>
    <w:rsid w:val="002D18B4"/>
    <w:rsid w:val="002D1A13"/>
    <w:rsid w:val="002D1A71"/>
    <w:rsid w:val="002D2FD2"/>
    <w:rsid w:val="002D732F"/>
    <w:rsid w:val="002D73BC"/>
    <w:rsid w:val="002D7823"/>
    <w:rsid w:val="002D7AFD"/>
    <w:rsid w:val="002E022D"/>
    <w:rsid w:val="002E288B"/>
    <w:rsid w:val="002E3CFC"/>
    <w:rsid w:val="002E45CE"/>
    <w:rsid w:val="002E4848"/>
    <w:rsid w:val="002E4A7F"/>
    <w:rsid w:val="002E6633"/>
    <w:rsid w:val="002E72A4"/>
    <w:rsid w:val="002E7611"/>
    <w:rsid w:val="002F2857"/>
    <w:rsid w:val="002F2884"/>
    <w:rsid w:val="002F42CF"/>
    <w:rsid w:val="002F4449"/>
    <w:rsid w:val="002F50C0"/>
    <w:rsid w:val="002F7251"/>
    <w:rsid w:val="002F7675"/>
    <w:rsid w:val="002F7C97"/>
    <w:rsid w:val="003004BD"/>
    <w:rsid w:val="00301C3B"/>
    <w:rsid w:val="00302BA8"/>
    <w:rsid w:val="00303236"/>
    <w:rsid w:val="00303F1A"/>
    <w:rsid w:val="0030447A"/>
    <w:rsid w:val="00305409"/>
    <w:rsid w:val="00305A91"/>
    <w:rsid w:val="003060CD"/>
    <w:rsid w:val="003065DC"/>
    <w:rsid w:val="00307431"/>
    <w:rsid w:val="0030757B"/>
    <w:rsid w:val="00312B7C"/>
    <w:rsid w:val="00313F9E"/>
    <w:rsid w:val="0031661D"/>
    <w:rsid w:val="003172DE"/>
    <w:rsid w:val="00317507"/>
    <w:rsid w:val="00320283"/>
    <w:rsid w:val="00320984"/>
    <w:rsid w:val="00323004"/>
    <w:rsid w:val="003242BA"/>
    <w:rsid w:val="003242F9"/>
    <w:rsid w:val="0032434F"/>
    <w:rsid w:val="00324E54"/>
    <w:rsid w:val="00327316"/>
    <w:rsid w:val="00332445"/>
    <w:rsid w:val="0033518B"/>
    <w:rsid w:val="00335A21"/>
    <w:rsid w:val="00335C10"/>
    <w:rsid w:val="00336044"/>
    <w:rsid w:val="0033737E"/>
    <w:rsid w:val="0034006C"/>
    <w:rsid w:val="00340760"/>
    <w:rsid w:val="00340B9C"/>
    <w:rsid w:val="00341A04"/>
    <w:rsid w:val="00342908"/>
    <w:rsid w:val="00343E55"/>
    <w:rsid w:val="00344814"/>
    <w:rsid w:val="0034535C"/>
    <w:rsid w:val="00347781"/>
    <w:rsid w:val="00347B3F"/>
    <w:rsid w:val="00347EC7"/>
    <w:rsid w:val="00352500"/>
    <w:rsid w:val="00352A97"/>
    <w:rsid w:val="00353A6B"/>
    <w:rsid w:val="00353EA7"/>
    <w:rsid w:val="00354074"/>
    <w:rsid w:val="0035734A"/>
    <w:rsid w:val="00357F99"/>
    <w:rsid w:val="003607CC"/>
    <w:rsid w:val="003609EF"/>
    <w:rsid w:val="003610A8"/>
    <w:rsid w:val="00361DD8"/>
    <w:rsid w:val="0036231A"/>
    <w:rsid w:val="00363261"/>
    <w:rsid w:val="003647C4"/>
    <w:rsid w:val="00366949"/>
    <w:rsid w:val="00366E59"/>
    <w:rsid w:val="00367351"/>
    <w:rsid w:val="0036758C"/>
    <w:rsid w:val="003712CD"/>
    <w:rsid w:val="0037150B"/>
    <w:rsid w:val="003721CF"/>
    <w:rsid w:val="00372460"/>
    <w:rsid w:val="00372DA1"/>
    <w:rsid w:val="00374DD4"/>
    <w:rsid w:val="0037566B"/>
    <w:rsid w:val="00377079"/>
    <w:rsid w:val="00377082"/>
    <w:rsid w:val="00382E6B"/>
    <w:rsid w:val="00385105"/>
    <w:rsid w:val="00385ED7"/>
    <w:rsid w:val="00385EE7"/>
    <w:rsid w:val="00386643"/>
    <w:rsid w:val="00387EC8"/>
    <w:rsid w:val="00391069"/>
    <w:rsid w:val="003917B9"/>
    <w:rsid w:val="003920E2"/>
    <w:rsid w:val="0039241C"/>
    <w:rsid w:val="0039415B"/>
    <w:rsid w:val="00395745"/>
    <w:rsid w:val="00396AF4"/>
    <w:rsid w:val="0039728B"/>
    <w:rsid w:val="00397FE8"/>
    <w:rsid w:val="003A146B"/>
    <w:rsid w:val="003A1EAE"/>
    <w:rsid w:val="003A1F48"/>
    <w:rsid w:val="003A2F4C"/>
    <w:rsid w:val="003A34D9"/>
    <w:rsid w:val="003A4423"/>
    <w:rsid w:val="003A5333"/>
    <w:rsid w:val="003A5B9B"/>
    <w:rsid w:val="003A7164"/>
    <w:rsid w:val="003B079C"/>
    <w:rsid w:val="003B105B"/>
    <w:rsid w:val="003B1D05"/>
    <w:rsid w:val="003B44AE"/>
    <w:rsid w:val="003B477F"/>
    <w:rsid w:val="003B47DA"/>
    <w:rsid w:val="003B596F"/>
    <w:rsid w:val="003B6698"/>
    <w:rsid w:val="003B6F32"/>
    <w:rsid w:val="003B7135"/>
    <w:rsid w:val="003C1999"/>
    <w:rsid w:val="003C2FEE"/>
    <w:rsid w:val="003C514F"/>
    <w:rsid w:val="003C5234"/>
    <w:rsid w:val="003C6B01"/>
    <w:rsid w:val="003C7570"/>
    <w:rsid w:val="003C7DD4"/>
    <w:rsid w:val="003C7E72"/>
    <w:rsid w:val="003D1165"/>
    <w:rsid w:val="003D12BE"/>
    <w:rsid w:val="003D148A"/>
    <w:rsid w:val="003D227B"/>
    <w:rsid w:val="003D36B0"/>
    <w:rsid w:val="003D3A1D"/>
    <w:rsid w:val="003D413D"/>
    <w:rsid w:val="003D74F3"/>
    <w:rsid w:val="003E03B2"/>
    <w:rsid w:val="003E1A36"/>
    <w:rsid w:val="003E1E95"/>
    <w:rsid w:val="003E1F30"/>
    <w:rsid w:val="003E23E3"/>
    <w:rsid w:val="003E4CC4"/>
    <w:rsid w:val="003E539E"/>
    <w:rsid w:val="003E5AFC"/>
    <w:rsid w:val="003E6532"/>
    <w:rsid w:val="003F03CF"/>
    <w:rsid w:val="003F2206"/>
    <w:rsid w:val="003F2944"/>
    <w:rsid w:val="003F2A5D"/>
    <w:rsid w:val="003F2F55"/>
    <w:rsid w:val="003F32A9"/>
    <w:rsid w:val="003F37C7"/>
    <w:rsid w:val="003F3900"/>
    <w:rsid w:val="003F39C6"/>
    <w:rsid w:val="003F472B"/>
    <w:rsid w:val="003F4BE5"/>
    <w:rsid w:val="003F575B"/>
    <w:rsid w:val="003F65C6"/>
    <w:rsid w:val="003F693F"/>
    <w:rsid w:val="003F69F7"/>
    <w:rsid w:val="003F7E0E"/>
    <w:rsid w:val="00400F36"/>
    <w:rsid w:val="004014FF"/>
    <w:rsid w:val="00402073"/>
    <w:rsid w:val="00402248"/>
    <w:rsid w:val="00405195"/>
    <w:rsid w:val="004056AA"/>
    <w:rsid w:val="00405D43"/>
    <w:rsid w:val="00406E52"/>
    <w:rsid w:val="004073D0"/>
    <w:rsid w:val="00407601"/>
    <w:rsid w:val="004079CF"/>
    <w:rsid w:val="00410371"/>
    <w:rsid w:val="00410396"/>
    <w:rsid w:val="004104D3"/>
    <w:rsid w:val="00410E0C"/>
    <w:rsid w:val="00412AB9"/>
    <w:rsid w:val="00412FDE"/>
    <w:rsid w:val="004157D9"/>
    <w:rsid w:val="00417341"/>
    <w:rsid w:val="004175CC"/>
    <w:rsid w:val="00417E2C"/>
    <w:rsid w:val="0042314F"/>
    <w:rsid w:val="00423CA0"/>
    <w:rsid w:val="00423CF7"/>
    <w:rsid w:val="004242F1"/>
    <w:rsid w:val="0042454A"/>
    <w:rsid w:val="004249F8"/>
    <w:rsid w:val="00427600"/>
    <w:rsid w:val="004317A5"/>
    <w:rsid w:val="00431C08"/>
    <w:rsid w:val="0043311A"/>
    <w:rsid w:val="00433A7A"/>
    <w:rsid w:val="00434FDD"/>
    <w:rsid w:val="004356CC"/>
    <w:rsid w:val="00435E7B"/>
    <w:rsid w:val="00436031"/>
    <w:rsid w:val="00436A70"/>
    <w:rsid w:val="00436CFF"/>
    <w:rsid w:val="00437039"/>
    <w:rsid w:val="00437E4F"/>
    <w:rsid w:val="004443C3"/>
    <w:rsid w:val="0044498A"/>
    <w:rsid w:val="00446B04"/>
    <w:rsid w:val="004472FF"/>
    <w:rsid w:val="00450BA6"/>
    <w:rsid w:val="00454493"/>
    <w:rsid w:val="0045461B"/>
    <w:rsid w:val="004550A7"/>
    <w:rsid w:val="004561B2"/>
    <w:rsid w:val="00456F6D"/>
    <w:rsid w:val="00457252"/>
    <w:rsid w:val="004607CB"/>
    <w:rsid w:val="00460B93"/>
    <w:rsid w:val="00462E56"/>
    <w:rsid w:val="004644C0"/>
    <w:rsid w:val="004649C4"/>
    <w:rsid w:val="00465383"/>
    <w:rsid w:val="00467EB0"/>
    <w:rsid w:val="00470002"/>
    <w:rsid w:val="004728C5"/>
    <w:rsid w:val="00472E08"/>
    <w:rsid w:val="004737A8"/>
    <w:rsid w:val="00473B1D"/>
    <w:rsid w:val="0047455D"/>
    <w:rsid w:val="00475D45"/>
    <w:rsid w:val="004776E5"/>
    <w:rsid w:val="0047783C"/>
    <w:rsid w:val="00484392"/>
    <w:rsid w:val="00485069"/>
    <w:rsid w:val="00485148"/>
    <w:rsid w:val="0048578E"/>
    <w:rsid w:val="00485B26"/>
    <w:rsid w:val="00486A89"/>
    <w:rsid w:val="004875C9"/>
    <w:rsid w:val="004875F2"/>
    <w:rsid w:val="0049113B"/>
    <w:rsid w:val="0049141E"/>
    <w:rsid w:val="0049166C"/>
    <w:rsid w:val="00491B57"/>
    <w:rsid w:val="0049364E"/>
    <w:rsid w:val="00493FBC"/>
    <w:rsid w:val="00495A03"/>
    <w:rsid w:val="00496880"/>
    <w:rsid w:val="00496DE8"/>
    <w:rsid w:val="004974A1"/>
    <w:rsid w:val="004A15AA"/>
    <w:rsid w:val="004A2DE4"/>
    <w:rsid w:val="004A3AD2"/>
    <w:rsid w:val="004A47AA"/>
    <w:rsid w:val="004A4B87"/>
    <w:rsid w:val="004A60B9"/>
    <w:rsid w:val="004A7944"/>
    <w:rsid w:val="004B0132"/>
    <w:rsid w:val="004B045B"/>
    <w:rsid w:val="004B1DD4"/>
    <w:rsid w:val="004B39DF"/>
    <w:rsid w:val="004B567D"/>
    <w:rsid w:val="004B5F9D"/>
    <w:rsid w:val="004B69F2"/>
    <w:rsid w:val="004B75B7"/>
    <w:rsid w:val="004C08A5"/>
    <w:rsid w:val="004C15E9"/>
    <w:rsid w:val="004C1F88"/>
    <w:rsid w:val="004C459D"/>
    <w:rsid w:val="004C4AE6"/>
    <w:rsid w:val="004C5C47"/>
    <w:rsid w:val="004D12BD"/>
    <w:rsid w:val="004D145D"/>
    <w:rsid w:val="004D192A"/>
    <w:rsid w:val="004D1EC1"/>
    <w:rsid w:val="004D2669"/>
    <w:rsid w:val="004D2BDB"/>
    <w:rsid w:val="004D2EFE"/>
    <w:rsid w:val="004D3FEE"/>
    <w:rsid w:val="004D4F8B"/>
    <w:rsid w:val="004D77C2"/>
    <w:rsid w:val="004E105D"/>
    <w:rsid w:val="004E1B78"/>
    <w:rsid w:val="004E3F26"/>
    <w:rsid w:val="004E45D8"/>
    <w:rsid w:val="004E4CC6"/>
    <w:rsid w:val="004E7A6E"/>
    <w:rsid w:val="004E7ABA"/>
    <w:rsid w:val="004F1797"/>
    <w:rsid w:val="004F2768"/>
    <w:rsid w:val="004F3159"/>
    <w:rsid w:val="004F3C81"/>
    <w:rsid w:val="004F4174"/>
    <w:rsid w:val="004F6AF0"/>
    <w:rsid w:val="00500791"/>
    <w:rsid w:val="005008C5"/>
    <w:rsid w:val="00500C05"/>
    <w:rsid w:val="005013CA"/>
    <w:rsid w:val="00501EBE"/>
    <w:rsid w:val="005025F3"/>
    <w:rsid w:val="0050274B"/>
    <w:rsid w:val="00502E9D"/>
    <w:rsid w:val="00503BC1"/>
    <w:rsid w:val="005071E5"/>
    <w:rsid w:val="00510AAC"/>
    <w:rsid w:val="00511E86"/>
    <w:rsid w:val="00512B73"/>
    <w:rsid w:val="00515689"/>
    <w:rsid w:val="0051580D"/>
    <w:rsid w:val="00515E7B"/>
    <w:rsid w:val="00517519"/>
    <w:rsid w:val="00521CD6"/>
    <w:rsid w:val="00522A9B"/>
    <w:rsid w:val="00523D4B"/>
    <w:rsid w:val="00524356"/>
    <w:rsid w:val="00525F12"/>
    <w:rsid w:val="00527218"/>
    <w:rsid w:val="00527919"/>
    <w:rsid w:val="00527F31"/>
    <w:rsid w:val="00530263"/>
    <w:rsid w:val="0053341A"/>
    <w:rsid w:val="005342B1"/>
    <w:rsid w:val="005346A0"/>
    <w:rsid w:val="00534722"/>
    <w:rsid w:val="00534C8D"/>
    <w:rsid w:val="00535580"/>
    <w:rsid w:val="00535818"/>
    <w:rsid w:val="00536D9C"/>
    <w:rsid w:val="00540F89"/>
    <w:rsid w:val="00543408"/>
    <w:rsid w:val="00547111"/>
    <w:rsid w:val="00547C06"/>
    <w:rsid w:val="00550636"/>
    <w:rsid w:val="005525AC"/>
    <w:rsid w:val="00553121"/>
    <w:rsid w:val="0055451C"/>
    <w:rsid w:val="00556FD4"/>
    <w:rsid w:val="005571F1"/>
    <w:rsid w:val="00557303"/>
    <w:rsid w:val="0055770E"/>
    <w:rsid w:val="00560889"/>
    <w:rsid w:val="00562036"/>
    <w:rsid w:val="00563A10"/>
    <w:rsid w:val="00563D5B"/>
    <w:rsid w:val="00564831"/>
    <w:rsid w:val="005660AF"/>
    <w:rsid w:val="00566303"/>
    <w:rsid w:val="005667D1"/>
    <w:rsid w:val="0056691A"/>
    <w:rsid w:val="00570873"/>
    <w:rsid w:val="00571B3E"/>
    <w:rsid w:val="0057209D"/>
    <w:rsid w:val="005735E5"/>
    <w:rsid w:val="005778C4"/>
    <w:rsid w:val="005778D3"/>
    <w:rsid w:val="00580660"/>
    <w:rsid w:val="0058077C"/>
    <w:rsid w:val="00580CF9"/>
    <w:rsid w:val="00581B3A"/>
    <w:rsid w:val="00582ADD"/>
    <w:rsid w:val="005833CD"/>
    <w:rsid w:val="00584EEA"/>
    <w:rsid w:val="0058547D"/>
    <w:rsid w:val="0058551D"/>
    <w:rsid w:val="005860FD"/>
    <w:rsid w:val="0058663A"/>
    <w:rsid w:val="005879FC"/>
    <w:rsid w:val="00590B3D"/>
    <w:rsid w:val="00592D74"/>
    <w:rsid w:val="0059605C"/>
    <w:rsid w:val="00596E76"/>
    <w:rsid w:val="00597083"/>
    <w:rsid w:val="005975FE"/>
    <w:rsid w:val="005A0192"/>
    <w:rsid w:val="005A0A04"/>
    <w:rsid w:val="005A138F"/>
    <w:rsid w:val="005A280F"/>
    <w:rsid w:val="005A2AC2"/>
    <w:rsid w:val="005A5426"/>
    <w:rsid w:val="005A5979"/>
    <w:rsid w:val="005A5F98"/>
    <w:rsid w:val="005A67CC"/>
    <w:rsid w:val="005A6921"/>
    <w:rsid w:val="005A6CCA"/>
    <w:rsid w:val="005A789D"/>
    <w:rsid w:val="005A793A"/>
    <w:rsid w:val="005B1E18"/>
    <w:rsid w:val="005B3B25"/>
    <w:rsid w:val="005B6F55"/>
    <w:rsid w:val="005C0275"/>
    <w:rsid w:val="005C050F"/>
    <w:rsid w:val="005C227B"/>
    <w:rsid w:val="005C244B"/>
    <w:rsid w:val="005C2EC3"/>
    <w:rsid w:val="005C48A9"/>
    <w:rsid w:val="005C493C"/>
    <w:rsid w:val="005C571B"/>
    <w:rsid w:val="005D02C9"/>
    <w:rsid w:val="005D1430"/>
    <w:rsid w:val="005D23A9"/>
    <w:rsid w:val="005D3224"/>
    <w:rsid w:val="005D476D"/>
    <w:rsid w:val="005D5114"/>
    <w:rsid w:val="005D57ED"/>
    <w:rsid w:val="005D5E17"/>
    <w:rsid w:val="005D71E5"/>
    <w:rsid w:val="005D7A3C"/>
    <w:rsid w:val="005D7C78"/>
    <w:rsid w:val="005E0132"/>
    <w:rsid w:val="005E0307"/>
    <w:rsid w:val="005E11CB"/>
    <w:rsid w:val="005E2C44"/>
    <w:rsid w:val="005E3357"/>
    <w:rsid w:val="005E691D"/>
    <w:rsid w:val="005E7EB9"/>
    <w:rsid w:val="005F124B"/>
    <w:rsid w:val="005F136C"/>
    <w:rsid w:val="005F166F"/>
    <w:rsid w:val="005F17B9"/>
    <w:rsid w:val="005F1FFB"/>
    <w:rsid w:val="005F41AF"/>
    <w:rsid w:val="005F46F4"/>
    <w:rsid w:val="005F5831"/>
    <w:rsid w:val="005F60B7"/>
    <w:rsid w:val="005F7DF7"/>
    <w:rsid w:val="006002A3"/>
    <w:rsid w:val="00601627"/>
    <w:rsid w:val="006016C0"/>
    <w:rsid w:val="00603281"/>
    <w:rsid w:val="00604119"/>
    <w:rsid w:val="00605931"/>
    <w:rsid w:val="00606A5C"/>
    <w:rsid w:val="00606EC5"/>
    <w:rsid w:val="00607264"/>
    <w:rsid w:val="006101B7"/>
    <w:rsid w:val="0061186A"/>
    <w:rsid w:val="006127A8"/>
    <w:rsid w:val="006134D5"/>
    <w:rsid w:val="00614122"/>
    <w:rsid w:val="00614158"/>
    <w:rsid w:val="00617062"/>
    <w:rsid w:val="0061761B"/>
    <w:rsid w:val="00621017"/>
    <w:rsid w:val="00621188"/>
    <w:rsid w:val="006213A3"/>
    <w:rsid w:val="00621A3F"/>
    <w:rsid w:val="00622C57"/>
    <w:rsid w:val="00624577"/>
    <w:rsid w:val="006257ED"/>
    <w:rsid w:val="006265C1"/>
    <w:rsid w:val="00626AC2"/>
    <w:rsid w:val="00627EEF"/>
    <w:rsid w:val="0063121F"/>
    <w:rsid w:val="00631B14"/>
    <w:rsid w:val="00632193"/>
    <w:rsid w:val="006324B4"/>
    <w:rsid w:val="00632CBF"/>
    <w:rsid w:val="006332ED"/>
    <w:rsid w:val="00633456"/>
    <w:rsid w:val="00633FA1"/>
    <w:rsid w:val="00635D39"/>
    <w:rsid w:val="00635F01"/>
    <w:rsid w:val="00640FEB"/>
    <w:rsid w:val="006425AA"/>
    <w:rsid w:val="006428A6"/>
    <w:rsid w:val="00643941"/>
    <w:rsid w:val="00645460"/>
    <w:rsid w:val="006465AC"/>
    <w:rsid w:val="00647348"/>
    <w:rsid w:val="00647878"/>
    <w:rsid w:val="00651620"/>
    <w:rsid w:val="00652ECC"/>
    <w:rsid w:val="00653103"/>
    <w:rsid w:val="006533C9"/>
    <w:rsid w:val="00653B0C"/>
    <w:rsid w:val="00653B24"/>
    <w:rsid w:val="006540FF"/>
    <w:rsid w:val="006552EA"/>
    <w:rsid w:val="0065582F"/>
    <w:rsid w:val="00655AF6"/>
    <w:rsid w:val="00655E1E"/>
    <w:rsid w:val="006568DE"/>
    <w:rsid w:val="00656F3D"/>
    <w:rsid w:val="0065773E"/>
    <w:rsid w:val="006610FA"/>
    <w:rsid w:val="00661374"/>
    <w:rsid w:val="00661F03"/>
    <w:rsid w:val="00664FE8"/>
    <w:rsid w:val="00665CFF"/>
    <w:rsid w:val="00667DB8"/>
    <w:rsid w:val="00671644"/>
    <w:rsid w:val="0067299D"/>
    <w:rsid w:val="00672A58"/>
    <w:rsid w:val="00672CB4"/>
    <w:rsid w:val="0067402B"/>
    <w:rsid w:val="00675491"/>
    <w:rsid w:val="00675995"/>
    <w:rsid w:val="00675B84"/>
    <w:rsid w:val="006769FA"/>
    <w:rsid w:val="00677098"/>
    <w:rsid w:val="00680241"/>
    <w:rsid w:val="00680409"/>
    <w:rsid w:val="006827F8"/>
    <w:rsid w:val="00683634"/>
    <w:rsid w:val="00683715"/>
    <w:rsid w:val="00683833"/>
    <w:rsid w:val="0068431C"/>
    <w:rsid w:val="00684439"/>
    <w:rsid w:val="006846DB"/>
    <w:rsid w:val="00684D79"/>
    <w:rsid w:val="00684EB6"/>
    <w:rsid w:val="00685169"/>
    <w:rsid w:val="00685714"/>
    <w:rsid w:val="00685E08"/>
    <w:rsid w:val="00686587"/>
    <w:rsid w:val="00687115"/>
    <w:rsid w:val="00687426"/>
    <w:rsid w:val="00687933"/>
    <w:rsid w:val="00690B22"/>
    <w:rsid w:val="00691461"/>
    <w:rsid w:val="00691B26"/>
    <w:rsid w:val="006920DA"/>
    <w:rsid w:val="0069407F"/>
    <w:rsid w:val="006946EA"/>
    <w:rsid w:val="00694725"/>
    <w:rsid w:val="00695423"/>
    <w:rsid w:val="006957AE"/>
    <w:rsid w:val="00695808"/>
    <w:rsid w:val="00697708"/>
    <w:rsid w:val="006A25D3"/>
    <w:rsid w:val="006A3170"/>
    <w:rsid w:val="006A43DC"/>
    <w:rsid w:val="006A4A13"/>
    <w:rsid w:val="006A4F2F"/>
    <w:rsid w:val="006A5820"/>
    <w:rsid w:val="006A5BA5"/>
    <w:rsid w:val="006A7E5C"/>
    <w:rsid w:val="006B00A1"/>
    <w:rsid w:val="006B046A"/>
    <w:rsid w:val="006B198F"/>
    <w:rsid w:val="006B1D3D"/>
    <w:rsid w:val="006B283B"/>
    <w:rsid w:val="006B3CC4"/>
    <w:rsid w:val="006B46FB"/>
    <w:rsid w:val="006B6126"/>
    <w:rsid w:val="006B65B6"/>
    <w:rsid w:val="006B6D6C"/>
    <w:rsid w:val="006C00B5"/>
    <w:rsid w:val="006C026D"/>
    <w:rsid w:val="006C0C4B"/>
    <w:rsid w:val="006C1686"/>
    <w:rsid w:val="006C179D"/>
    <w:rsid w:val="006C2497"/>
    <w:rsid w:val="006C34A2"/>
    <w:rsid w:val="006C37CC"/>
    <w:rsid w:val="006C4362"/>
    <w:rsid w:val="006C4961"/>
    <w:rsid w:val="006C50C7"/>
    <w:rsid w:val="006C60C2"/>
    <w:rsid w:val="006C64FD"/>
    <w:rsid w:val="006D1CF7"/>
    <w:rsid w:val="006D1FBA"/>
    <w:rsid w:val="006D234A"/>
    <w:rsid w:val="006D4D85"/>
    <w:rsid w:val="006D5BE6"/>
    <w:rsid w:val="006E06B4"/>
    <w:rsid w:val="006E147A"/>
    <w:rsid w:val="006E1D71"/>
    <w:rsid w:val="006E21FB"/>
    <w:rsid w:val="006E2C08"/>
    <w:rsid w:val="006E486F"/>
    <w:rsid w:val="006E534A"/>
    <w:rsid w:val="006E5BD1"/>
    <w:rsid w:val="006E5F9A"/>
    <w:rsid w:val="006E6AF5"/>
    <w:rsid w:val="006E700C"/>
    <w:rsid w:val="006F0D0F"/>
    <w:rsid w:val="006F3757"/>
    <w:rsid w:val="006F4546"/>
    <w:rsid w:val="006F5B1F"/>
    <w:rsid w:val="006F6A38"/>
    <w:rsid w:val="006F7B7E"/>
    <w:rsid w:val="0070052A"/>
    <w:rsid w:val="007005CB"/>
    <w:rsid w:val="007006D7"/>
    <w:rsid w:val="00700B46"/>
    <w:rsid w:val="00700CBE"/>
    <w:rsid w:val="00705A29"/>
    <w:rsid w:val="00705EA7"/>
    <w:rsid w:val="00707FC2"/>
    <w:rsid w:val="007106E0"/>
    <w:rsid w:val="007107E8"/>
    <w:rsid w:val="00711102"/>
    <w:rsid w:val="0071187E"/>
    <w:rsid w:val="007119F3"/>
    <w:rsid w:val="007121A1"/>
    <w:rsid w:val="007137D4"/>
    <w:rsid w:val="00713B24"/>
    <w:rsid w:val="007143A4"/>
    <w:rsid w:val="00714682"/>
    <w:rsid w:val="007148BF"/>
    <w:rsid w:val="00714C88"/>
    <w:rsid w:val="0072081C"/>
    <w:rsid w:val="007214C9"/>
    <w:rsid w:val="007217DF"/>
    <w:rsid w:val="0072244D"/>
    <w:rsid w:val="007246EC"/>
    <w:rsid w:val="00724AEC"/>
    <w:rsid w:val="00724C18"/>
    <w:rsid w:val="00725B88"/>
    <w:rsid w:val="00725BDC"/>
    <w:rsid w:val="00727C1F"/>
    <w:rsid w:val="00733DC3"/>
    <w:rsid w:val="0073400D"/>
    <w:rsid w:val="00734015"/>
    <w:rsid w:val="007345B6"/>
    <w:rsid w:val="00735CC5"/>
    <w:rsid w:val="00736740"/>
    <w:rsid w:val="00736E0C"/>
    <w:rsid w:val="00737048"/>
    <w:rsid w:val="00737BC9"/>
    <w:rsid w:val="00740D29"/>
    <w:rsid w:val="00741E20"/>
    <w:rsid w:val="00743AC8"/>
    <w:rsid w:val="007440FA"/>
    <w:rsid w:val="00745645"/>
    <w:rsid w:val="00746D51"/>
    <w:rsid w:val="007503F6"/>
    <w:rsid w:val="007505B6"/>
    <w:rsid w:val="007513D1"/>
    <w:rsid w:val="00752873"/>
    <w:rsid w:val="00753B4B"/>
    <w:rsid w:val="00753EF2"/>
    <w:rsid w:val="00754395"/>
    <w:rsid w:val="00754571"/>
    <w:rsid w:val="0075477F"/>
    <w:rsid w:val="007558CB"/>
    <w:rsid w:val="00756CB2"/>
    <w:rsid w:val="00757141"/>
    <w:rsid w:val="00760A6D"/>
    <w:rsid w:val="00761497"/>
    <w:rsid w:val="00762A8D"/>
    <w:rsid w:val="00763CFE"/>
    <w:rsid w:val="0076550E"/>
    <w:rsid w:val="0076554F"/>
    <w:rsid w:val="007679F3"/>
    <w:rsid w:val="00767E82"/>
    <w:rsid w:val="00767FD7"/>
    <w:rsid w:val="007701BE"/>
    <w:rsid w:val="007710B5"/>
    <w:rsid w:val="00772702"/>
    <w:rsid w:val="0077368F"/>
    <w:rsid w:val="00773A8A"/>
    <w:rsid w:val="00775067"/>
    <w:rsid w:val="007758FD"/>
    <w:rsid w:val="00776557"/>
    <w:rsid w:val="007803AE"/>
    <w:rsid w:val="00781F71"/>
    <w:rsid w:val="00783202"/>
    <w:rsid w:val="007837AA"/>
    <w:rsid w:val="00784267"/>
    <w:rsid w:val="00784483"/>
    <w:rsid w:val="00784529"/>
    <w:rsid w:val="00784DB8"/>
    <w:rsid w:val="00786CB2"/>
    <w:rsid w:val="00786CB3"/>
    <w:rsid w:val="007873B7"/>
    <w:rsid w:val="00791BE2"/>
    <w:rsid w:val="00792342"/>
    <w:rsid w:val="00793B90"/>
    <w:rsid w:val="00794126"/>
    <w:rsid w:val="00795EC3"/>
    <w:rsid w:val="00796340"/>
    <w:rsid w:val="007977A8"/>
    <w:rsid w:val="007A1181"/>
    <w:rsid w:val="007A17B4"/>
    <w:rsid w:val="007A19E5"/>
    <w:rsid w:val="007A20A5"/>
    <w:rsid w:val="007A5424"/>
    <w:rsid w:val="007A5793"/>
    <w:rsid w:val="007B0D77"/>
    <w:rsid w:val="007B121B"/>
    <w:rsid w:val="007B166A"/>
    <w:rsid w:val="007B166D"/>
    <w:rsid w:val="007B2177"/>
    <w:rsid w:val="007B2784"/>
    <w:rsid w:val="007B3F67"/>
    <w:rsid w:val="007B4A78"/>
    <w:rsid w:val="007B512A"/>
    <w:rsid w:val="007B6188"/>
    <w:rsid w:val="007B780B"/>
    <w:rsid w:val="007B7D4D"/>
    <w:rsid w:val="007B7F3C"/>
    <w:rsid w:val="007C1188"/>
    <w:rsid w:val="007C2097"/>
    <w:rsid w:val="007C4416"/>
    <w:rsid w:val="007C5F00"/>
    <w:rsid w:val="007C6FB9"/>
    <w:rsid w:val="007C7583"/>
    <w:rsid w:val="007D0515"/>
    <w:rsid w:val="007D07EB"/>
    <w:rsid w:val="007D22CD"/>
    <w:rsid w:val="007D340E"/>
    <w:rsid w:val="007D5D3F"/>
    <w:rsid w:val="007D6A07"/>
    <w:rsid w:val="007D7611"/>
    <w:rsid w:val="007E09DF"/>
    <w:rsid w:val="007E0E03"/>
    <w:rsid w:val="007E34EA"/>
    <w:rsid w:val="007E3E8C"/>
    <w:rsid w:val="007E582A"/>
    <w:rsid w:val="007E6A66"/>
    <w:rsid w:val="007E6F56"/>
    <w:rsid w:val="007E766C"/>
    <w:rsid w:val="007F062D"/>
    <w:rsid w:val="007F0A4A"/>
    <w:rsid w:val="007F1F63"/>
    <w:rsid w:val="007F2779"/>
    <w:rsid w:val="007F2C7F"/>
    <w:rsid w:val="007F4467"/>
    <w:rsid w:val="007F7259"/>
    <w:rsid w:val="007F741D"/>
    <w:rsid w:val="007F7C59"/>
    <w:rsid w:val="00801B1D"/>
    <w:rsid w:val="00801F6C"/>
    <w:rsid w:val="00802158"/>
    <w:rsid w:val="00802E5B"/>
    <w:rsid w:val="008040A8"/>
    <w:rsid w:val="008043D6"/>
    <w:rsid w:val="008066AE"/>
    <w:rsid w:val="0080749F"/>
    <w:rsid w:val="00807BB8"/>
    <w:rsid w:val="008125E6"/>
    <w:rsid w:val="0081271F"/>
    <w:rsid w:val="00812E13"/>
    <w:rsid w:val="00814647"/>
    <w:rsid w:val="00814945"/>
    <w:rsid w:val="008173EA"/>
    <w:rsid w:val="00817840"/>
    <w:rsid w:val="008209C0"/>
    <w:rsid w:val="00820CDD"/>
    <w:rsid w:val="00820EC9"/>
    <w:rsid w:val="0082406F"/>
    <w:rsid w:val="00826D02"/>
    <w:rsid w:val="0082777C"/>
    <w:rsid w:val="008279FA"/>
    <w:rsid w:val="00830398"/>
    <w:rsid w:val="0083045B"/>
    <w:rsid w:val="00830BE5"/>
    <w:rsid w:val="008329D1"/>
    <w:rsid w:val="00834ADC"/>
    <w:rsid w:val="00835388"/>
    <w:rsid w:val="00837949"/>
    <w:rsid w:val="00840CE9"/>
    <w:rsid w:val="00841F06"/>
    <w:rsid w:val="0084297B"/>
    <w:rsid w:val="00842F63"/>
    <w:rsid w:val="0084325C"/>
    <w:rsid w:val="00843EDB"/>
    <w:rsid w:val="00846D1C"/>
    <w:rsid w:val="00847C79"/>
    <w:rsid w:val="0085044D"/>
    <w:rsid w:val="008510DE"/>
    <w:rsid w:val="00853B99"/>
    <w:rsid w:val="00854393"/>
    <w:rsid w:val="00855646"/>
    <w:rsid w:val="00855CFE"/>
    <w:rsid w:val="008567E4"/>
    <w:rsid w:val="0086017E"/>
    <w:rsid w:val="00860E60"/>
    <w:rsid w:val="008626E7"/>
    <w:rsid w:val="00862A9A"/>
    <w:rsid w:val="00862F35"/>
    <w:rsid w:val="00866726"/>
    <w:rsid w:val="0086748F"/>
    <w:rsid w:val="008701C3"/>
    <w:rsid w:val="00870EE7"/>
    <w:rsid w:val="00875975"/>
    <w:rsid w:val="00877545"/>
    <w:rsid w:val="00877604"/>
    <w:rsid w:val="0087797C"/>
    <w:rsid w:val="00880398"/>
    <w:rsid w:val="00880BE1"/>
    <w:rsid w:val="0088310D"/>
    <w:rsid w:val="0088414A"/>
    <w:rsid w:val="00884319"/>
    <w:rsid w:val="00884888"/>
    <w:rsid w:val="008863B9"/>
    <w:rsid w:val="00891B38"/>
    <w:rsid w:val="00892F25"/>
    <w:rsid w:val="00893CF1"/>
    <w:rsid w:val="0089491B"/>
    <w:rsid w:val="00895145"/>
    <w:rsid w:val="00895433"/>
    <w:rsid w:val="0089574B"/>
    <w:rsid w:val="00896149"/>
    <w:rsid w:val="00897069"/>
    <w:rsid w:val="00897833"/>
    <w:rsid w:val="008A164F"/>
    <w:rsid w:val="008A1A80"/>
    <w:rsid w:val="008A2DE1"/>
    <w:rsid w:val="008A351B"/>
    <w:rsid w:val="008A3ABA"/>
    <w:rsid w:val="008A40EE"/>
    <w:rsid w:val="008A45A6"/>
    <w:rsid w:val="008A45BC"/>
    <w:rsid w:val="008A4671"/>
    <w:rsid w:val="008A4D97"/>
    <w:rsid w:val="008A537B"/>
    <w:rsid w:val="008A7B99"/>
    <w:rsid w:val="008B02F1"/>
    <w:rsid w:val="008B0536"/>
    <w:rsid w:val="008B1308"/>
    <w:rsid w:val="008B1E89"/>
    <w:rsid w:val="008B2537"/>
    <w:rsid w:val="008B2756"/>
    <w:rsid w:val="008B419A"/>
    <w:rsid w:val="008B4CB7"/>
    <w:rsid w:val="008B5BAF"/>
    <w:rsid w:val="008B5D18"/>
    <w:rsid w:val="008B71D8"/>
    <w:rsid w:val="008B7AF2"/>
    <w:rsid w:val="008C04EB"/>
    <w:rsid w:val="008C0AE3"/>
    <w:rsid w:val="008C0DD3"/>
    <w:rsid w:val="008C4354"/>
    <w:rsid w:val="008C56F5"/>
    <w:rsid w:val="008C5852"/>
    <w:rsid w:val="008C5CE2"/>
    <w:rsid w:val="008D0BD8"/>
    <w:rsid w:val="008D1E5C"/>
    <w:rsid w:val="008D2C51"/>
    <w:rsid w:val="008D5D24"/>
    <w:rsid w:val="008D66D8"/>
    <w:rsid w:val="008D6E9B"/>
    <w:rsid w:val="008E0FA4"/>
    <w:rsid w:val="008E3254"/>
    <w:rsid w:val="008E3EE0"/>
    <w:rsid w:val="008E546A"/>
    <w:rsid w:val="008E5D6C"/>
    <w:rsid w:val="008E7537"/>
    <w:rsid w:val="008E7EC4"/>
    <w:rsid w:val="008F0811"/>
    <w:rsid w:val="008F09B1"/>
    <w:rsid w:val="008F09F8"/>
    <w:rsid w:val="008F0CAB"/>
    <w:rsid w:val="008F24FD"/>
    <w:rsid w:val="008F272D"/>
    <w:rsid w:val="008F29EC"/>
    <w:rsid w:val="008F4535"/>
    <w:rsid w:val="008F4543"/>
    <w:rsid w:val="008F5439"/>
    <w:rsid w:val="008F56A0"/>
    <w:rsid w:val="008F608F"/>
    <w:rsid w:val="008F61DC"/>
    <w:rsid w:val="008F686C"/>
    <w:rsid w:val="008F6DC1"/>
    <w:rsid w:val="00900534"/>
    <w:rsid w:val="0090148A"/>
    <w:rsid w:val="0090305C"/>
    <w:rsid w:val="009032D2"/>
    <w:rsid w:val="00906752"/>
    <w:rsid w:val="00906A58"/>
    <w:rsid w:val="009114CF"/>
    <w:rsid w:val="009143E6"/>
    <w:rsid w:val="009148DE"/>
    <w:rsid w:val="00914A0A"/>
    <w:rsid w:val="00916401"/>
    <w:rsid w:val="009173DA"/>
    <w:rsid w:val="00920361"/>
    <w:rsid w:val="0092248C"/>
    <w:rsid w:val="00922C75"/>
    <w:rsid w:val="00923E5F"/>
    <w:rsid w:val="00924E45"/>
    <w:rsid w:val="0092581D"/>
    <w:rsid w:val="00926008"/>
    <w:rsid w:val="00926758"/>
    <w:rsid w:val="009271D3"/>
    <w:rsid w:val="009279B4"/>
    <w:rsid w:val="0093089D"/>
    <w:rsid w:val="00931191"/>
    <w:rsid w:val="0093185E"/>
    <w:rsid w:val="0093212D"/>
    <w:rsid w:val="00933831"/>
    <w:rsid w:val="00934635"/>
    <w:rsid w:val="0093610F"/>
    <w:rsid w:val="00936668"/>
    <w:rsid w:val="009367B1"/>
    <w:rsid w:val="00936A21"/>
    <w:rsid w:val="0093721D"/>
    <w:rsid w:val="00941C7F"/>
    <w:rsid w:val="00941E30"/>
    <w:rsid w:val="00941ED2"/>
    <w:rsid w:val="0094321E"/>
    <w:rsid w:val="009433BC"/>
    <w:rsid w:val="009437C6"/>
    <w:rsid w:val="0094396C"/>
    <w:rsid w:val="00946B6F"/>
    <w:rsid w:val="00946FBC"/>
    <w:rsid w:val="0095236F"/>
    <w:rsid w:val="00952730"/>
    <w:rsid w:val="00953556"/>
    <w:rsid w:val="00954366"/>
    <w:rsid w:val="00954779"/>
    <w:rsid w:val="00954EC6"/>
    <w:rsid w:val="009569BA"/>
    <w:rsid w:val="00956A69"/>
    <w:rsid w:val="009574CA"/>
    <w:rsid w:val="00957686"/>
    <w:rsid w:val="00962175"/>
    <w:rsid w:val="009631CC"/>
    <w:rsid w:val="0096328F"/>
    <w:rsid w:val="00963389"/>
    <w:rsid w:val="0096394A"/>
    <w:rsid w:val="00963BC0"/>
    <w:rsid w:val="00963D97"/>
    <w:rsid w:val="00964F2E"/>
    <w:rsid w:val="009652A8"/>
    <w:rsid w:val="009657EE"/>
    <w:rsid w:val="009661E2"/>
    <w:rsid w:val="00966330"/>
    <w:rsid w:val="00966F22"/>
    <w:rsid w:val="0096774C"/>
    <w:rsid w:val="00970B51"/>
    <w:rsid w:val="009746B2"/>
    <w:rsid w:val="00975417"/>
    <w:rsid w:val="0097613F"/>
    <w:rsid w:val="009777D9"/>
    <w:rsid w:val="00980AB2"/>
    <w:rsid w:val="00983AF6"/>
    <w:rsid w:val="009841DD"/>
    <w:rsid w:val="00984FAD"/>
    <w:rsid w:val="0098558D"/>
    <w:rsid w:val="00986699"/>
    <w:rsid w:val="00987609"/>
    <w:rsid w:val="00990E0D"/>
    <w:rsid w:val="0099152F"/>
    <w:rsid w:val="00991A34"/>
    <w:rsid w:val="00991B88"/>
    <w:rsid w:val="00991BAE"/>
    <w:rsid w:val="00991F58"/>
    <w:rsid w:val="009925A6"/>
    <w:rsid w:val="00993098"/>
    <w:rsid w:val="00993DA4"/>
    <w:rsid w:val="00994B9A"/>
    <w:rsid w:val="00994FA0"/>
    <w:rsid w:val="00996C5C"/>
    <w:rsid w:val="009A03B7"/>
    <w:rsid w:val="009A129D"/>
    <w:rsid w:val="009A1827"/>
    <w:rsid w:val="009A1BF3"/>
    <w:rsid w:val="009A3E5A"/>
    <w:rsid w:val="009A5753"/>
    <w:rsid w:val="009A579D"/>
    <w:rsid w:val="009A6B53"/>
    <w:rsid w:val="009A7778"/>
    <w:rsid w:val="009B0246"/>
    <w:rsid w:val="009B09B2"/>
    <w:rsid w:val="009B1856"/>
    <w:rsid w:val="009B1CF2"/>
    <w:rsid w:val="009B4115"/>
    <w:rsid w:val="009B4722"/>
    <w:rsid w:val="009B4B2C"/>
    <w:rsid w:val="009B5DC6"/>
    <w:rsid w:val="009B67D6"/>
    <w:rsid w:val="009B76BC"/>
    <w:rsid w:val="009C04CC"/>
    <w:rsid w:val="009C3C81"/>
    <w:rsid w:val="009C3FD3"/>
    <w:rsid w:val="009C5CCE"/>
    <w:rsid w:val="009D0813"/>
    <w:rsid w:val="009D0DF9"/>
    <w:rsid w:val="009D1BA3"/>
    <w:rsid w:val="009D201C"/>
    <w:rsid w:val="009D2032"/>
    <w:rsid w:val="009D39E1"/>
    <w:rsid w:val="009D4883"/>
    <w:rsid w:val="009D56F9"/>
    <w:rsid w:val="009D611E"/>
    <w:rsid w:val="009D753E"/>
    <w:rsid w:val="009D766D"/>
    <w:rsid w:val="009D7D5E"/>
    <w:rsid w:val="009E3297"/>
    <w:rsid w:val="009E3AD5"/>
    <w:rsid w:val="009E4F2A"/>
    <w:rsid w:val="009F100E"/>
    <w:rsid w:val="009F1D0F"/>
    <w:rsid w:val="009F2183"/>
    <w:rsid w:val="009F24EE"/>
    <w:rsid w:val="009F28FD"/>
    <w:rsid w:val="009F32AD"/>
    <w:rsid w:val="009F41BF"/>
    <w:rsid w:val="009F41DF"/>
    <w:rsid w:val="009F6631"/>
    <w:rsid w:val="009F6DB9"/>
    <w:rsid w:val="009F734F"/>
    <w:rsid w:val="009F7638"/>
    <w:rsid w:val="009F76C7"/>
    <w:rsid w:val="009F7FE4"/>
    <w:rsid w:val="00A02397"/>
    <w:rsid w:val="00A024A8"/>
    <w:rsid w:val="00A03910"/>
    <w:rsid w:val="00A03A77"/>
    <w:rsid w:val="00A04D1C"/>
    <w:rsid w:val="00A07DCC"/>
    <w:rsid w:val="00A105F9"/>
    <w:rsid w:val="00A11A16"/>
    <w:rsid w:val="00A11C23"/>
    <w:rsid w:val="00A1336A"/>
    <w:rsid w:val="00A134AA"/>
    <w:rsid w:val="00A139DE"/>
    <w:rsid w:val="00A13E81"/>
    <w:rsid w:val="00A149B1"/>
    <w:rsid w:val="00A15297"/>
    <w:rsid w:val="00A1531E"/>
    <w:rsid w:val="00A15467"/>
    <w:rsid w:val="00A15CD6"/>
    <w:rsid w:val="00A20DFC"/>
    <w:rsid w:val="00A21103"/>
    <w:rsid w:val="00A21EAC"/>
    <w:rsid w:val="00A23529"/>
    <w:rsid w:val="00A23D0A"/>
    <w:rsid w:val="00A242F6"/>
    <w:rsid w:val="00A246B6"/>
    <w:rsid w:val="00A26D21"/>
    <w:rsid w:val="00A270A9"/>
    <w:rsid w:val="00A3046A"/>
    <w:rsid w:val="00A30A59"/>
    <w:rsid w:val="00A30C5C"/>
    <w:rsid w:val="00A316AB"/>
    <w:rsid w:val="00A3382F"/>
    <w:rsid w:val="00A349F0"/>
    <w:rsid w:val="00A35495"/>
    <w:rsid w:val="00A35B06"/>
    <w:rsid w:val="00A36967"/>
    <w:rsid w:val="00A37074"/>
    <w:rsid w:val="00A404E6"/>
    <w:rsid w:val="00A40EF3"/>
    <w:rsid w:val="00A41A7D"/>
    <w:rsid w:val="00A424A3"/>
    <w:rsid w:val="00A44F1C"/>
    <w:rsid w:val="00A45191"/>
    <w:rsid w:val="00A45811"/>
    <w:rsid w:val="00A47E70"/>
    <w:rsid w:val="00A50CF0"/>
    <w:rsid w:val="00A52CE9"/>
    <w:rsid w:val="00A55BA6"/>
    <w:rsid w:val="00A566C4"/>
    <w:rsid w:val="00A57183"/>
    <w:rsid w:val="00A608F4"/>
    <w:rsid w:val="00A61937"/>
    <w:rsid w:val="00A62884"/>
    <w:rsid w:val="00A628CA"/>
    <w:rsid w:val="00A637E9"/>
    <w:rsid w:val="00A658EC"/>
    <w:rsid w:val="00A662F4"/>
    <w:rsid w:val="00A665E1"/>
    <w:rsid w:val="00A671AA"/>
    <w:rsid w:val="00A67FEB"/>
    <w:rsid w:val="00A7033B"/>
    <w:rsid w:val="00A710F9"/>
    <w:rsid w:val="00A71CA0"/>
    <w:rsid w:val="00A726D3"/>
    <w:rsid w:val="00A728A6"/>
    <w:rsid w:val="00A734AA"/>
    <w:rsid w:val="00A7421D"/>
    <w:rsid w:val="00A74F8F"/>
    <w:rsid w:val="00A754DE"/>
    <w:rsid w:val="00A755BF"/>
    <w:rsid w:val="00A75A61"/>
    <w:rsid w:val="00A7671C"/>
    <w:rsid w:val="00A77C24"/>
    <w:rsid w:val="00A8060C"/>
    <w:rsid w:val="00A8193A"/>
    <w:rsid w:val="00A8283B"/>
    <w:rsid w:val="00A828D9"/>
    <w:rsid w:val="00A83387"/>
    <w:rsid w:val="00A8342A"/>
    <w:rsid w:val="00A85AA0"/>
    <w:rsid w:val="00A860D6"/>
    <w:rsid w:val="00A86EE3"/>
    <w:rsid w:val="00A87BEB"/>
    <w:rsid w:val="00A901F0"/>
    <w:rsid w:val="00A92CBD"/>
    <w:rsid w:val="00A94667"/>
    <w:rsid w:val="00A977D6"/>
    <w:rsid w:val="00A97875"/>
    <w:rsid w:val="00AA050D"/>
    <w:rsid w:val="00AA1B6E"/>
    <w:rsid w:val="00AA25AF"/>
    <w:rsid w:val="00AA2CBC"/>
    <w:rsid w:val="00AA3FA6"/>
    <w:rsid w:val="00AA402B"/>
    <w:rsid w:val="00AA6276"/>
    <w:rsid w:val="00AB0CAD"/>
    <w:rsid w:val="00AB2125"/>
    <w:rsid w:val="00AB22A5"/>
    <w:rsid w:val="00AB2742"/>
    <w:rsid w:val="00AB33CD"/>
    <w:rsid w:val="00AB36DA"/>
    <w:rsid w:val="00AB424E"/>
    <w:rsid w:val="00AB449C"/>
    <w:rsid w:val="00AC0CBB"/>
    <w:rsid w:val="00AC16E3"/>
    <w:rsid w:val="00AC2282"/>
    <w:rsid w:val="00AC3B6F"/>
    <w:rsid w:val="00AC4E48"/>
    <w:rsid w:val="00AC5467"/>
    <w:rsid w:val="00AC5820"/>
    <w:rsid w:val="00AC5CE2"/>
    <w:rsid w:val="00AC6342"/>
    <w:rsid w:val="00AC731D"/>
    <w:rsid w:val="00AC7A27"/>
    <w:rsid w:val="00AD01E4"/>
    <w:rsid w:val="00AD0E95"/>
    <w:rsid w:val="00AD16E3"/>
    <w:rsid w:val="00AD1CD8"/>
    <w:rsid w:val="00AD3B57"/>
    <w:rsid w:val="00AD436F"/>
    <w:rsid w:val="00AD51F8"/>
    <w:rsid w:val="00AD644B"/>
    <w:rsid w:val="00AD6B84"/>
    <w:rsid w:val="00AD777A"/>
    <w:rsid w:val="00AE290D"/>
    <w:rsid w:val="00AE2ACC"/>
    <w:rsid w:val="00AE3462"/>
    <w:rsid w:val="00AE34F4"/>
    <w:rsid w:val="00AE387B"/>
    <w:rsid w:val="00AE4361"/>
    <w:rsid w:val="00AE476A"/>
    <w:rsid w:val="00AE4E07"/>
    <w:rsid w:val="00AE4F0B"/>
    <w:rsid w:val="00AE76EE"/>
    <w:rsid w:val="00AF0419"/>
    <w:rsid w:val="00AF232D"/>
    <w:rsid w:val="00AF38D9"/>
    <w:rsid w:val="00AF3C1D"/>
    <w:rsid w:val="00AF4506"/>
    <w:rsid w:val="00AF5034"/>
    <w:rsid w:val="00AF540C"/>
    <w:rsid w:val="00AF5811"/>
    <w:rsid w:val="00AF5A11"/>
    <w:rsid w:val="00AF5D58"/>
    <w:rsid w:val="00AF6330"/>
    <w:rsid w:val="00AF70F8"/>
    <w:rsid w:val="00AF7211"/>
    <w:rsid w:val="00B027E1"/>
    <w:rsid w:val="00B04223"/>
    <w:rsid w:val="00B0428F"/>
    <w:rsid w:val="00B04693"/>
    <w:rsid w:val="00B04D6E"/>
    <w:rsid w:val="00B06564"/>
    <w:rsid w:val="00B078CA"/>
    <w:rsid w:val="00B11E61"/>
    <w:rsid w:val="00B12584"/>
    <w:rsid w:val="00B13601"/>
    <w:rsid w:val="00B13DFE"/>
    <w:rsid w:val="00B14752"/>
    <w:rsid w:val="00B151C3"/>
    <w:rsid w:val="00B15988"/>
    <w:rsid w:val="00B16A39"/>
    <w:rsid w:val="00B17009"/>
    <w:rsid w:val="00B202F3"/>
    <w:rsid w:val="00B210FA"/>
    <w:rsid w:val="00B211FB"/>
    <w:rsid w:val="00B223C6"/>
    <w:rsid w:val="00B23683"/>
    <w:rsid w:val="00B23F81"/>
    <w:rsid w:val="00B258BB"/>
    <w:rsid w:val="00B2766F"/>
    <w:rsid w:val="00B3004E"/>
    <w:rsid w:val="00B303F8"/>
    <w:rsid w:val="00B31EF5"/>
    <w:rsid w:val="00B32BEB"/>
    <w:rsid w:val="00B34240"/>
    <w:rsid w:val="00B3461C"/>
    <w:rsid w:val="00B365E4"/>
    <w:rsid w:val="00B36A44"/>
    <w:rsid w:val="00B36BE5"/>
    <w:rsid w:val="00B40AC6"/>
    <w:rsid w:val="00B40C48"/>
    <w:rsid w:val="00B41FEE"/>
    <w:rsid w:val="00B425B3"/>
    <w:rsid w:val="00B479B6"/>
    <w:rsid w:val="00B50316"/>
    <w:rsid w:val="00B5266C"/>
    <w:rsid w:val="00B55213"/>
    <w:rsid w:val="00B565B4"/>
    <w:rsid w:val="00B56D5E"/>
    <w:rsid w:val="00B56F74"/>
    <w:rsid w:val="00B5791E"/>
    <w:rsid w:val="00B57C2B"/>
    <w:rsid w:val="00B601C5"/>
    <w:rsid w:val="00B61D55"/>
    <w:rsid w:val="00B62492"/>
    <w:rsid w:val="00B62ADC"/>
    <w:rsid w:val="00B64647"/>
    <w:rsid w:val="00B65437"/>
    <w:rsid w:val="00B65502"/>
    <w:rsid w:val="00B66631"/>
    <w:rsid w:val="00B67B97"/>
    <w:rsid w:val="00B70622"/>
    <w:rsid w:val="00B70C6B"/>
    <w:rsid w:val="00B715E1"/>
    <w:rsid w:val="00B7347F"/>
    <w:rsid w:val="00B7433E"/>
    <w:rsid w:val="00B746D3"/>
    <w:rsid w:val="00B75128"/>
    <w:rsid w:val="00B75175"/>
    <w:rsid w:val="00B8176C"/>
    <w:rsid w:val="00B820AC"/>
    <w:rsid w:val="00B832EB"/>
    <w:rsid w:val="00B844E0"/>
    <w:rsid w:val="00B858A3"/>
    <w:rsid w:val="00B85C09"/>
    <w:rsid w:val="00B85E66"/>
    <w:rsid w:val="00B86A77"/>
    <w:rsid w:val="00B91605"/>
    <w:rsid w:val="00B91C8C"/>
    <w:rsid w:val="00B92A3F"/>
    <w:rsid w:val="00B94AFA"/>
    <w:rsid w:val="00B95474"/>
    <w:rsid w:val="00B96873"/>
    <w:rsid w:val="00B968C8"/>
    <w:rsid w:val="00B977C7"/>
    <w:rsid w:val="00B97A7E"/>
    <w:rsid w:val="00B97EF9"/>
    <w:rsid w:val="00BA04C2"/>
    <w:rsid w:val="00BA3EC5"/>
    <w:rsid w:val="00BA4071"/>
    <w:rsid w:val="00BA4DEE"/>
    <w:rsid w:val="00BA51D9"/>
    <w:rsid w:val="00BA6DD5"/>
    <w:rsid w:val="00BB3039"/>
    <w:rsid w:val="00BB52A0"/>
    <w:rsid w:val="00BB5DFC"/>
    <w:rsid w:val="00BB6EAD"/>
    <w:rsid w:val="00BB7451"/>
    <w:rsid w:val="00BB79A0"/>
    <w:rsid w:val="00BC0174"/>
    <w:rsid w:val="00BC1058"/>
    <w:rsid w:val="00BC2E83"/>
    <w:rsid w:val="00BC3415"/>
    <w:rsid w:val="00BC343A"/>
    <w:rsid w:val="00BC3E97"/>
    <w:rsid w:val="00BC3EA0"/>
    <w:rsid w:val="00BC495F"/>
    <w:rsid w:val="00BC4E7E"/>
    <w:rsid w:val="00BC62B7"/>
    <w:rsid w:val="00BC65B6"/>
    <w:rsid w:val="00BC76D7"/>
    <w:rsid w:val="00BC7F66"/>
    <w:rsid w:val="00BD0E19"/>
    <w:rsid w:val="00BD1D4C"/>
    <w:rsid w:val="00BD1F73"/>
    <w:rsid w:val="00BD1FEA"/>
    <w:rsid w:val="00BD279D"/>
    <w:rsid w:val="00BD37E2"/>
    <w:rsid w:val="00BD417A"/>
    <w:rsid w:val="00BD43E8"/>
    <w:rsid w:val="00BD466D"/>
    <w:rsid w:val="00BD4C84"/>
    <w:rsid w:val="00BD4F16"/>
    <w:rsid w:val="00BD51EC"/>
    <w:rsid w:val="00BD589D"/>
    <w:rsid w:val="00BD5F3C"/>
    <w:rsid w:val="00BD6BB8"/>
    <w:rsid w:val="00BD72D1"/>
    <w:rsid w:val="00BE040E"/>
    <w:rsid w:val="00BE0DB4"/>
    <w:rsid w:val="00BE24BE"/>
    <w:rsid w:val="00BE36D7"/>
    <w:rsid w:val="00BE5D82"/>
    <w:rsid w:val="00BE5FD0"/>
    <w:rsid w:val="00BE6BD7"/>
    <w:rsid w:val="00BF11A0"/>
    <w:rsid w:val="00BF36AF"/>
    <w:rsid w:val="00BF3EE1"/>
    <w:rsid w:val="00BF4749"/>
    <w:rsid w:val="00BF4760"/>
    <w:rsid w:val="00BF47B6"/>
    <w:rsid w:val="00BF497C"/>
    <w:rsid w:val="00BF5F4A"/>
    <w:rsid w:val="00BF7ADB"/>
    <w:rsid w:val="00BF7CC5"/>
    <w:rsid w:val="00BF7E39"/>
    <w:rsid w:val="00C00FB8"/>
    <w:rsid w:val="00C01458"/>
    <w:rsid w:val="00C04195"/>
    <w:rsid w:val="00C05574"/>
    <w:rsid w:val="00C07D18"/>
    <w:rsid w:val="00C12022"/>
    <w:rsid w:val="00C120F4"/>
    <w:rsid w:val="00C125C0"/>
    <w:rsid w:val="00C1265E"/>
    <w:rsid w:val="00C14613"/>
    <w:rsid w:val="00C15C72"/>
    <w:rsid w:val="00C171AF"/>
    <w:rsid w:val="00C174C0"/>
    <w:rsid w:val="00C206D8"/>
    <w:rsid w:val="00C21B9B"/>
    <w:rsid w:val="00C21BD4"/>
    <w:rsid w:val="00C2490D"/>
    <w:rsid w:val="00C26497"/>
    <w:rsid w:val="00C26E5D"/>
    <w:rsid w:val="00C30C63"/>
    <w:rsid w:val="00C335F7"/>
    <w:rsid w:val="00C3365E"/>
    <w:rsid w:val="00C33709"/>
    <w:rsid w:val="00C35E78"/>
    <w:rsid w:val="00C37EC4"/>
    <w:rsid w:val="00C40022"/>
    <w:rsid w:val="00C40BBC"/>
    <w:rsid w:val="00C418FE"/>
    <w:rsid w:val="00C41CCD"/>
    <w:rsid w:val="00C44AC8"/>
    <w:rsid w:val="00C44B87"/>
    <w:rsid w:val="00C45A3C"/>
    <w:rsid w:val="00C4617D"/>
    <w:rsid w:val="00C467A6"/>
    <w:rsid w:val="00C5141F"/>
    <w:rsid w:val="00C52F9F"/>
    <w:rsid w:val="00C60946"/>
    <w:rsid w:val="00C614D4"/>
    <w:rsid w:val="00C6198A"/>
    <w:rsid w:val="00C61DF9"/>
    <w:rsid w:val="00C621FF"/>
    <w:rsid w:val="00C62890"/>
    <w:rsid w:val="00C630B3"/>
    <w:rsid w:val="00C63216"/>
    <w:rsid w:val="00C636BC"/>
    <w:rsid w:val="00C64954"/>
    <w:rsid w:val="00C64A43"/>
    <w:rsid w:val="00C65773"/>
    <w:rsid w:val="00C66BA2"/>
    <w:rsid w:val="00C70901"/>
    <w:rsid w:val="00C719A2"/>
    <w:rsid w:val="00C71B92"/>
    <w:rsid w:val="00C74D27"/>
    <w:rsid w:val="00C74D81"/>
    <w:rsid w:val="00C76402"/>
    <w:rsid w:val="00C769FC"/>
    <w:rsid w:val="00C77675"/>
    <w:rsid w:val="00C776F0"/>
    <w:rsid w:val="00C777E4"/>
    <w:rsid w:val="00C806B3"/>
    <w:rsid w:val="00C81787"/>
    <w:rsid w:val="00C83F2B"/>
    <w:rsid w:val="00C840DA"/>
    <w:rsid w:val="00C8490E"/>
    <w:rsid w:val="00C85CAE"/>
    <w:rsid w:val="00C86AD0"/>
    <w:rsid w:val="00C86BEC"/>
    <w:rsid w:val="00C87516"/>
    <w:rsid w:val="00C87979"/>
    <w:rsid w:val="00C90BD0"/>
    <w:rsid w:val="00C9104B"/>
    <w:rsid w:val="00C910BC"/>
    <w:rsid w:val="00C91C85"/>
    <w:rsid w:val="00C92922"/>
    <w:rsid w:val="00C9392B"/>
    <w:rsid w:val="00C93CDB"/>
    <w:rsid w:val="00C944C5"/>
    <w:rsid w:val="00C95597"/>
    <w:rsid w:val="00C9571C"/>
    <w:rsid w:val="00C95985"/>
    <w:rsid w:val="00C95B48"/>
    <w:rsid w:val="00CA1548"/>
    <w:rsid w:val="00CA1D94"/>
    <w:rsid w:val="00CA4081"/>
    <w:rsid w:val="00CA5917"/>
    <w:rsid w:val="00CA63C4"/>
    <w:rsid w:val="00CA7D95"/>
    <w:rsid w:val="00CA7F11"/>
    <w:rsid w:val="00CB0CDA"/>
    <w:rsid w:val="00CB110E"/>
    <w:rsid w:val="00CB1167"/>
    <w:rsid w:val="00CB1652"/>
    <w:rsid w:val="00CB26E1"/>
    <w:rsid w:val="00CB2AF7"/>
    <w:rsid w:val="00CB2C5A"/>
    <w:rsid w:val="00CB35FB"/>
    <w:rsid w:val="00CB4037"/>
    <w:rsid w:val="00CB55C8"/>
    <w:rsid w:val="00CB6DBC"/>
    <w:rsid w:val="00CB6E26"/>
    <w:rsid w:val="00CB7D1C"/>
    <w:rsid w:val="00CC12D0"/>
    <w:rsid w:val="00CC1EAC"/>
    <w:rsid w:val="00CC5026"/>
    <w:rsid w:val="00CC5B87"/>
    <w:rsid w:val="00CC68D0"/>
    <w:rsid w:val="00CC6FCC"/>
    <w:rsid w:val="00CD09D3"/>
    <w:rsid w:val="00CD32FF"/>
    <w:rsid w:val="00CD40B6"/>
    <w:rsid w:val="00CD5C1E"/>
    <w:rsid w:val="00CD6378"/>
    <w:rsid w:val="00CD6F35"/>
    <w:rsid w:val="00CD72C4"/>
    <w:rsid w:val="00CD78FA"/>
    <w:rsid w:val="00CE0C70"/>
    <w:rsid w:val="00CE12C5"/>
    <w:rsid w:val="00CE15F3"/>
    <w:rsid w:val="00CE1B88"/>
    <w:rsid w:val="00CE3093"/>
    <w:rsid w:val="00CE33DA"/>
    <w:rsid w:val="00CE406C"/>
    <w:rsid w:val="00CE50C1"/>
    <w:rsid w:val="00CE513C"/>
    <w:rsid w:val="00CE6B10"/>
    <w:rsid w:val="00CE7169"/>
    <w:rsid w:val="00CE777B"/>
    <w:rsid w:val="00CF082E"/>
    <w:rsid w:val="00CF2922"/>
    <w:rsid w:val="00CF42D5"/>
    <w:rsid w:val="00CF4584"/>
    <w:rsid w:val="00CF485B"/>
    <w:rsid w:val="00CF5008"/>
    <w:rsid w:val="00CF5200"/>
    <w:rsid w:val="00CF5381"/>
    <w:rsid w:val="00CF578D"/>
    <w:rsid w:val="00CF5DFB"/>
    <w:rsid w:val="00CF63ED"/>
    <w:rsid w:val="00CF7758"/>
    <w:rsid w:val="00D00238"/>
    <w:rsid w:val="00D01168"/>
    <w:rsid w:val="00D01332"/>
    <w:rsid w:val="00D01591"/>
    <w:rsid w:val="00D0180B"/>
    <w:rsid w:val="00D02294"/>
    <w:rsid w:val="00D02D9E"/>
    <w:rsid w:val="00D030AA"/>
    <w:rsid w:val="00D03F9A"/>
    <w:rsid w:val="00D05415"/>
    <w:rsid w:val="00D055FE"/>
    <w:rsid w:val="00D05BE9"/>
    <w:rsid w:val="00D06182"/>
    <w:rsid w:val="00D0635D"/>
    <w:rsid w:val="00D06D51"/>
    <w:rsid w:val="00D078AD"/>
    <w:rsid w:val="00D1072B"/>
    <w:rsid w:val="00D12BC3"/>
    <w:rsid w:val="00D13408"/>
    <w:rsid w:val="00D138CF"/>
    <w:rsid w:val="00D13E11"/>
    <w:rsid w:val="00D14D9D"/>
    <w:rsid w:val="00D1735E"/>
    <w:rsid w:val="00D17548"/>
    <w:rsid w:val="00D21580"/>
    <w:rsid w:val="00D215FB"/>
    <w:rsid w:val="00D21AD4"/>
    <w:rsid w:val="00D21C39"/>
    <w:rsid w:val="00D21CC1"/>
    <w:rsid w:val="00D21D81"/>
    <w:rsid w:val="00D2248F"/>
    <w:rsid w:val="00D2387D"/>
    <w:rsid w:val="00D23B9E"/>
    <w:rsid w:val="00D23BDC"/>
    <w:rsid w:val="00D24991"/>
    <w:rsid w:val="00D30F71"/>
    <w:rsid w:val="00D314F2"/>
    <w:rsid w:val="00D323EE"/>
    <w:rsid w:val="00D32C81"/>
    <w:rsid w:val="00D342EA"/>
    <w:rsid w:val="00D34BCC"/>
    <w:rsid w:val="00D353D1"/>
    <w:rsid w:val="00D35D88"/>
    <w:rsid w:val="00D36C9D"/>
    <w:rsid w:val="00D36EEA"/>
    <w:rsid w:val="00D36F9B"/>
    <w:rsid w:val="00D373FD"/>
    <w:rsid w:val="00D4149F"/>
    <w:rsid w:val="00D414D2"/>
    <w:rsid w:val="00D4224B"/>
    <w:rsid w:val="00D4253D"/>
    <w:rsid w:val="00D43BFB"/>
    <w:rsid w:val="00D450AA"/>
    <w:rsid w:val="00D452CC"/>
    <w:rsid w:val="00D45525"/>
    <w:rsid w:val="00D45640"/>
    <w:rsid w:val="00D459C6"/>
    <w:rsid w:val="00D4665C"/>
    <w:rsid w:val="00D4679F"/>
    <w:rsid w:val="00D50255"/>
    <w:rsid w:val="00D50E57"/>
    <w:rsid w:val="00D52466"/>
    <w:rsid w:val="00D52758"/>
    <w:rsid w:val="00D52E9D"/>
    <w:rsid w:val="00D53FBC"/>
    <w:rsid w:val="00D54710"/>
    <w:rsid w:val="00D54B57"/>
    <w:rsid w:val="00D54C70"/>
    <w:rsid w:val="00D55D52"/>
    <w:rsid w:val="00D6001B"/>
    <w:rsid w:val="00D60C09"/>
    <w:rsid w:val="00D61B37"/>
    <w:rsid w:val="00D627D4"/>
    <w:rsid w:val="00D6282B"/>
    <w:rsid w:val="00D62E54"/>
    <w:rsid w:val="00D6303C"/>
    <w:rsid w:val="00D65BA6"/>
    <w:rsid w:val="00D66520"/>
    <w:rsid w:val="00D7018C"/>
    <w:rsid w:val="00D7034F"/>
    <w:rsid w:val="00D70715"/>
    <w:rsid w:val="00D70C2F"/>
    <w:rsid w:val="00D717C1"/>
    <w:rsid w:val="00D725CB"/>
    <w:rsid w:val="00D73BD4"/>
    <w:rsid w:val="00D73EEB"/>
    <w:rsid w:val="00D74507"/>
    <w:rsid w:val="00D7505C"/>
    <w:rsid w:val="00D75AB3"/>
    <w:rsid w:val="00D7619E"/>
    <w:rsid w:val="00D7631C"/>
    <w:rsid w:val="00D77390"/>
    <w:rsid w:val="00D77809"/>
    <w:rsid w:val="00D80E5E"/>
    <w:rsid w:val="00D81937"/>
    <w:rsid w:val="00D8204E"/>
    <w:rsid w:val="00D82E1C"/>
    <w:rsid w:val="00D835B1"/>
    <w:rsid w:val="00D83A3E"/>
    <w:rsid w:val="00D83B9C"/>
    <w:rsid w:val="00D83C47"/>
    <w:rsid w:val="00D8424A"/>
    <w:rsid w:val="00D849D5"/>
    <w:rsid w:val="00D85424"/>
    <w:rsid w:val="00D863B4"/>
    <w:rsid w:val="00D86D48"/>
    <w:rsid w:val="00D90483"/>
    <w:rsid w:val="00D91102"/>
    <w:rsid w:val="00D91129"/>
    <w:rsid w:val="00D91C4A"/>
    <w:rsid w:val="00D91F78"/>
    <w:rsid w:val="00D96F7A"/>
    <w:rsid w:val="00D97618"/>
    <w:rsid w:val="00D97CFF"/>
    <w:rsid w:val="00DA0866"/>
    <w:rsid w:val="00DA1200"/>
    <w:rsid w:val="00DA148F"/>
    <w:rsid w:val="00DA312F"/>
    <w:rsid w:val="00DA41DB"/>
    <w:rsid w:val="00DA4438"/>
    <w:rsid w:val="00DA49B5"/>
    <w:rsid w:val="00DA65D1"/>
    <w:rsid w:val="00DA662F"/>
    <w:rsid w:val="00DA7CD5"/>
    <w:rsid w:val="00DB0522"/>
    <w:rsid w:val="00DB0B63"/>
    <w:rsid w:val="00DB1D67"/>
    <w:rsid w:val="00DB1F16"/>
    <w:rsid w:val="00DB365D"/>
    <w:rsid w:val="00DB46FD"/>
    <w:rsid w:val="00DB4D2E"/>
    <w:rsid w:val="00DB4DF3"/>
    <w:rsid w:val="00DB529F"/>
    <w:rsid w:val="00DB6738"/>
    <w:rsid w:val="00DB6841"/>
    <w:rsid w:val="00DB76B9"/>
    <w:rsid w:val="00DC02A1"/>
    <w:rsid w:val="00DC048F"/>
    <w:rsid w:val="00DC1A31"/>
    <w:rsid w:val="00DC54F4"/>
    <w:rsid w:val="00DC6E31"/>
    <w:rsid w:val="00DD00FB"/>
    <w:rsid w:val="00DD0D2F"/>
    <w:rsid w:val="00DD19BA"/>
    <w:rsid w:val="00DD2585"/>
    <w:rsid w:val="00DD373F"/>
    <w:rsid w:val="00DD51E0"/>
    <w:rsid w:val="00DD5BC5"/>
    <w:rsid w:val="00DD75C9"/>
    <w:rsid w:val="00DE0315"/>
    <w:rsid w:val="00DE1020"/>
    <w:rsid w:val="00DE166D"/>
    <w:rsid w:val="00DE34CF"/>
    <w:rsid w:val="00DE3ABA"/>
    <w:rsid w:val="00DE42FC"/>
    <w:rsid w:val="00DE5D4D"/>
    <w:rsid w:val="00DE7395"/>
    <w:rsid w:val="00DE7FA8"/>
    <w:rsid w:val="00DF08B1"/>
    <w:rsid w:val="00DF0A78"/>
    <w:rsid w:val="00DF1F4A"/>
    <w:rsid w:val="00DF26F0"/>
    <w:rsid w:val="00DF2B61"/>
    <w:rsid w:val="00DF31BF"/>
    <w:rsid w:val="00DF37F3"/>
    <w:rsid w:val="00DF3A23"/>
    <w:rsid w:val="00DF51D1"/>
    <w:rsid w:val="00DF5C98"/>
    <w:rsid w:val="00DF661D"/>
    <w:rsid w:val="00DF6857"/>
    <w:rsid w:val="00DF7529"/>
    <w:rsid w:val="00E005B6"/>
    <w:rsid w:val="00E0073E"/>
    <w:rsid w:val="00E01558"/>
    <w:rsid w:val="00E04AEA"/>
    <w:rsid w:val="00E057C7"/>
    <w:rsid w:val="00E05C20"/>
    <w:rsid w:val="00E076C8"/>
    <w:rsid w:val="00E10F77"/>
    <w:rsid w:val="00E1101A"/>
    <w:rsid w:val="00E13F3D"/>
    <w:rsid w:val="00E14262"/>
    <w:rsid w:val="00E14FA0"/>
    <w:rsid w:val="00E16BCE"/>
    <w:rsid w:val="00E17582"/>
    <w:rsid w:val="00E203DD"/>
    <w:rsid w:val="00E21A24"/>
    <w:rsid w:val="00E23216"/>
    <w:rsid w:val="00E238AF"/>
    <w:rsid w:val="00E245AC"/>
    <w:rsid w:val="00E2515D"/>
    <w:rsid w:val="00E2525F"/>
    <w:rsid w:val="00E26475"/>
    <w:rsid w:val="00E26C26"/>
    <w:rsid w:val="00E26DE6"/>
    <w:rsid w:val="00E308F8"/>
    <w:rsid w:val="00E315D8"/>
    <w:rsid w:val="00E31D28"/>
    <w:rsid w:val="00E32B05"/>
    <w:rsid w:val="00E33388"/>
    <w:rsid w:val="00E34898"/>
    <w:rsid w:val="00E34F33"/>
    <w:rsid w:val="00E3521E"/>
    <w:rsid w:val="00E35505"/>
    <w:rsid w:val="00E3618A"/>
    <w:rsid w:val="00E42134"/>
    <w:rsid w:val="00E436B9"/>
    <w:rsid w:val="00E44110"/>
    <w:rsid w:val="00E458CB"/>
    <w:rsid w:val="00E45C86"/>
    <w:rsid w:val="00E46081"/>
    <w:rsid w:val="00E46B3B"/>
    <w:rsid w:val="00E47E2D"/>
    <w:rsid w:val="00E50319"/>
    <w:rsid w:val="00E503FE"/>
    <w:rsid w:val="00E50D22"/>
    <w:rsid w:val="00E50DE7"/>
    <w:rsid w:val="00E5275A"/>
    <w:rsid w:val="00E538E2"/>
    <w:rsid w:val="00E54169"/>
    <w:rsid w:val="00E55392"/>
    <w:rsid w:val="00E60A1C"/>
    <w:rsid w:val="00E60F7E"/>
    <w:rsid w:val="00E610B2"/>
    <w:rsid w:val="00E61D31"/>
    <w:rsid w:val="00E61EF4"/>
    <w:rsid w:val="00E62F05"/>
    <w:rsid w:val="00E63FF8"/>
    <w:rsid w:val="00E64840"/>
    <w:rsid w:val="00E64BA3"/>
    <w:rsid w:val="00E70699"/>
    <w:rsid w:val="00E71010"/>
    <w:rsid w:val="00E7205E"/>
    <w:rsid w:val="00E72FDF"/>
    <w:rsid w:val="00E74A40"/>
    <w:rsid w:val="00E77765"/>
    <w:rsid w:val="00E778B9"/>
    <w:rsid w:val="00E8115E"/>
    <w:rsid w:val="00E82212"/>
    <w:rsid w:val="00E8259B"/>
    <w:rsid w:val="00E83BF9"/>
    <w:rsid w:val="00E85999"/>
    <w:rsid w:val="00E85A77"/>
    <w:rsid w:val="00E867F2"/>
    <w:rsid w:val="00E87593"/>
    <w:rsid w:val="00E875C3"/>
    <w:rsid w:val="00E90658"/>
    <w:rsid w:val="00E907A0"/>
    <w:rsid w:val="00E90FB6"/>
    <w:rsid w:val="00E92AD8"/>
    <w:rsid w:val="00E95F4E"/>
    <w:rsid w:val="00EA115A"/>
    <w:rsid w:val="00EA1201"/>
    <w:rsid w:val="00EA3399"/>
    <w:rsid w:val="00EA3601"/>
    <w:rsid w:val="00EA4189"/>
    <w:rsid w:val="00EA52FB"/>
    <w:rsid w:val="00EA6DEA"/>
    <w:rsid w:val="00EA7C17"/>
    <w:rsid w:val="00EB09B7"/>
    <w:rsid w:val="00EB1806"/>
    <w:rsid w:val="00EB1B31"/>
    <w:rsid w:val="00EB206E"/>
    <w:rsid w:val="00EB2230"/>
    <w:rsid w:val="00EB34D1"/>
    <w:rsid w:val="00EB3816"/>
    <w:rsid w:val="00EB4F1B"/>
    <w:rsid w:val="00EB53AD"/>
    <w:rsid w:val="00EB5AEC"/>
    <w:rsid w:val="00EC1ED4"/>
    <w:rsid w:val="00EC7771"/>
    <w:rsid w:val="00ED2292"/>
    <w:rsid w:val="00ED31CC"/>
    <w:rsid w:val="00ED3CA2"/>
    <w:rsid w:val="00ED3EC6"/>
    <w:rsid w:val="00ED3FF0"/>
    <w:rsid w:val="00ED4FDE"/>
    <w:rsid w:val="00ED5406"/>
    <w:rsid w:val="00ED7DB4"/>
    <w:rsid w:val="00ED7E02"/>
    <w:rsid w:val="00EE05DB"/>
    <w:rsid w:val="00EE1F18"/>
    <w:rsid w:val="00EE297C"/>
    <w:rsid w:val="00EE36EC"/>
    <w:rsid w:val="00EE496D"/>
    <w:rsid w:val="00EE659D"/>
    <w:rsid w:val="00EE732C"/>
    <w:rsid w:val="00EE792B"/>
    <w:rsid w:val="00EE7AFE"/>
    <w:rsid w:val="00EE7D7C"/>
    <w:rsid w:val="00EF03A5"/>
    <w:rsid w:val="00EF0BC2"/>
    <w:rsid w:val="00EF14D5"/>
    <w:rsid w:val="00EF1980"/>
    <w:rsid w:val="00EF4F46"/>
    <w:rsid w:val="00EF50D6"/>
    <w:rsid w:val="00EF733B"/>
    <w:rsid w:val="00F0193F"/>
    <w:rsid w:val="00F02E03"/>
    <w:rsid w:val="00F030D2"/>
    <w:rsid w:val="00F03154"/>
    <w:rsid w:val="00F04426"/>
    <w:rsid w:val="00F047BC"/>
    <w:rsid w:val="00F0498A"/>
    <w:rsid w:val="00F06B3B"/>
    <w:rsid w:val="00F06DEF"/>
    <w:rsid w:val="00F0751E"/>
    <w:rsid w:val="00F12AB5"/>
    <w:rsid w:val="00F13B66"/>
    <w:rsid w:val="00F1540A"/>
    <w:rsid w:val="00F1553F"/>
    <w:rsid w:val="00F16E3D"/>
    <w:rsid w:val="00F20050"/>
    <w:rsid w:val="00F20525"/>
    <w:rsid w:val="00F22336"/>
    <w:rsid w:val="00F22B53"/>
    <w:rsid w:val="00F22F8E"/>
    <w:rsid w:val="00F24163"/>
    <w:rsid w:val="00F25111"/>
    <w:rsid w:val="00F25C7D"/>
    <w:rsid w:val="00F25D98"/>
    <w:rsid w:val="00F27494"/>
    <w:rsid w:val="00F300FB"/>
    <w:rsid w:val="00F30C71"/>
    <w:rsid w:val="00F319C0"/>
    <w:rsid w:val="00F31BB8"/>
    <w:rsid w:val="00F31BFB"/>
    <w:rsid w:val="00F31E82"/>
    <w:rsid w:val="00F32C9E"/>
    <w:rsid w:val="00F336AE"/>
    <w:rsid w:val="00F3621C"/>
    <w:rsid w:val="00F40884"/>
    <w:rsid w:val="00F41E40"/>
    <w:rsid w:val="00F41EF0"/>
    <w:rsid w:val="00F41EF6"/>
    <w:rsid w:val="00F42D38"/>
    <w:rsid w:val="00F4301D"/>
    <w:rsid w:val="00F43493"/>
    <w:rsid w:val="00F454F2"/>
    <w:rsid w:val="00F4630C"/>
    <w:rsid w:val="00F46CD7"/>
    <w:rsid w:val="00F47C80"/>
    <w:rsid w:val="00F503B5"/>
    <w:rsid w:val="00F51BE9"/>
    <w:rsid w:val="00F54589"/>
    <w:rsid w:val="00F553F3"/>
    <w:rsid w:val="00F5584E"/>
    <w:rsid w:val="00F5679E"/>
    <w:rsid w:val="00F5795E"/>
    <w:rsid w:val="00F60302"/>
    <w:rsid w:val="00F61156"/>
    <w:rsid w:val="00F63ED3"/>
    <w:rsid w:val="00F6479A"/>
    <w:rsid w:val="00F65057"/>
    <w:rsid w:val="00F6544F"/>
    <w:rsid w:val="00F65BD1"/>
    <w:rsid w:val="00F663D7"/>
    <w:rsid w:val="00F668CF"/>
    <w:rsid w:val="00F67413"/>
    <w:rsid w:val="00F70442"/>
    <w:rsid w:val="00F731D4"/>
    <w:rsid w:val="00F73A0A"/>
    <w:rsid w:val="00F73C28"/>
    <w:rsid w:val="00F74270"/>
    <w:rsid w:val="00F75444"/>
    <w:rsid w:val="00F756A5"/>
    <w:rsid w:val="00F7665C"/>
    <w:rsid w:val="00F77BC5"/>
    <w:rsid w:val="00F8049B"/>
    <w:rsid w:val="00F80E9F"/>
    <w:rsid w:val="00F81061"/>
    <w:rsid w:val="00F8199D"/>
    <w:rsid w:val="00F821C3"/>
    <w:rsid w:val="00F82AD5"/>
    <w:rsid w:val="00F83411"/>
    <w:rsid w:val="00F838F6"/>
    <w:rsid w:val="00F86CEC"/>
    <w:rsid w:val="00F9063D"/>
    <w:rsid w:val="00F90CD7"/>
    <w:rsid w:val="00F926B9"/>
    <w:rsid w:val="00F92719"/>
    <w:rsid w:val="00F950B9"/>
    <w:rsid w:val="00F956CE"/>
    <w:rsid w:val="00F96259"/>
    <w:rsid w:val="00F9645E"/>
    <w:rsid w:val="00F978EB"/>
    <w:rsid w:val="00FA4466"/>
    <w:rsid w:val="00FA4ED5"/>
    <w:rsid w:val="00FA6EF4"/>
    <w:rsid w:val="00FB08F6"/>
    <w:rsid w:val="00FB0EBE"/>
    <w:rsid w:val="00FB120B"/>
    <w:rsid w:val="00FB1A7D"/>
    <w:rsid w:val="00FB1BC6"/>
    <w:rsid w:val="00FB2B49"/>
    <w:rsid w:val="00FB2BE9"/>
    <w:rsid w:val="00FB2C6F"/>
    <w:rsid w:val="00FB2EB2"/>
    <w:rsid w:val="00FB3735"/>
    <w:rsid w:val="00FB4167"/>
    <w:rsid w:val="00FB542F"/>
    <w:rsid w:val="00FB5533"/>
    <w:rsid w:val="00FB55F8"/>
    <w:rsid w:val="00FB6386"/>
    <w:rsid w:val="00FB705F"/>
    <w:rsid w:val="00FC03DF"/>
    <w:rsid w:val="00FC0424"/>
    <w:rsid w:val="00FC2D22"/>
    <w:rsid w:val="00FC3CE4"/>
    <w:rsid w:val="00FC513A"/>
    <w:rsid w:val="00FC5316"/>
    <w:rsid w:val="00FC5923"/>
    <w:rsid w:val="00FC692A"/>
    <w:rsid w:val="00FD1849"/>
    <w:rsid w:val="00FD21F5"/>
    <w:rsid w:val="00FD227A"/>
    <w:rsid w:val="00FD247B"/>
    <w:rsid w:val="00FD2674"/>
    <w:rsid w:val="00FD2D39"/>
    <w:rsid w:val="00FD3F64"/>
    <w:rsid w:val="00FD5AF6"/>
    <w:rsid w:val="00FD60DA"/>
    <w:rsid w:val="00FE0558"/>
    <w:rsid w:val="00FE0D60"/>
    <w:rsid w:val="00FE10FF"/>
    <w:rsid w:val="00FE2F7C"/>
    <w:rsid w:val="00FE41A2"/>
    <w:rsid w:val="00FE44F9"/>
    <w:rsid w:val="00FE4C9B"/>
    <w:rsid w:val="00FE54BB"/>
    <w:rsid w:val="00FE66DA"/>
    <w:rsid w:val="00FE7737"/>
    <w:rsid w:val="00FF0F92"/>
    <w:rsid w:val="00FF11C7"/>
    <w:rsid w:val="00FF13B5"/>
    <w:rsid w:val="00FF2C95"/>
    <w:rsid w:val="00FF2F17"/>
    <w:rsid w:val="00FF4AD5"/>
    <w:rsid w:val="00FF5A61"/>
    <w:rsid w:val="00FF5CF0"/>
    <w:rsid w:val="00FF6472"/>
    <w:rsid w:val="00FF66CA"/>
    <w:rsid w:val="00FF7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D801F"/>
  <w15:docId w15:val="{104BD03A-F357-49B5-804E-40D89002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lsdException w:name="endnote reference" w:semiHidden="1" w:uiPriority="0"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0"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lsdException w:name="HTML Address" w:semiHidden="1" w:uiPriority="0" w:unhideWhenUsed="1" w:qFormat="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qFormat="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6A5"/>
    <w:pPr>
      <w:spacing w:after="180"/>
    </w:pPr>
    <w:rPr>
      <w:rFonts w:ascii="Times New Roma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qFormat/>
    <w:rsid w:val="000B7FED"/>
    <w:pPr>
      <w:keepNext/>
      <w:keepLines/>
      <w:pBdr>
        <w:top w:val="single" w:sz="12" w:space="3" w:color="auto"/>
      </w:pBdr>
      <w:tabs>
        <w:tab w:val="num" w:pos="360"/>
      </w:tabs>
      <w:spacing w:before="240" w:after="180"/>
      <w:ind w:left="360" w:hanging="360"/>
      <w:outlineLvl w:val="0"/>
    </w:pPr>
    <w:rPr>
      <w:rFonts w:ascii="Arial" w:hAnsi="Arial"/>
      <w:sz w:val="36"/>
      <w:lang w:val="en-GB" w:eastAsia="en-US"/>
    </w:rPr>
  </w:style>
  <w:style w:type="paragraph" w:styleId="Heading2">
    <w:name w:val="heading 2"/>
    <w:aliases w:val="Head2A,2,H2,UNDERRUBRIK 1-2,DO NOT USE_h2,h2,h21,H2 Char,h2 Char,Header 2,Header2,22,heading2,2nd level,H21,H22,H23,H24,H25,R2,E2,†berschrift 2,õberschrift 2,插图,Heading 2 3GPP,제목 2,heading 2,Sub-section,Heading Two,l2"/>
    <w:basedOn w:val="Heading1"/>
    <w:next w:val="Normal"/>
    <w:link w:val="Heading2Char2"/>
    <w:qFormat/>
    <w:rsid w:val="000B7FED"/>
    <w:pPr>
      <w:numPr>
        <w:ilvl w:val="1"/>
      </w:numPr>
      <w:pBdr>
        <w:top w:val="none" w:sz="0" w:space="0" w:color="auto"/>
      </w:pBdr>
      <w:tabs>
        <w:tab w:val="num" w:pos="360"/>
      </w:tabs>
      <w:spacing w:before="180"/>
      <w:ind w:left="360" w:hanging="36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qFormat/>
    <w:rsid w:val="000B7FED"/>
    <w:pPr>
      <w:numPr>
        <w:ilvl w:val="2"/>
      </w:numPr>
      <w:tabs>
        <w:tab w:val="num" w:pos="360"/>
      </w:tabs>
      <w:spacing w:before="120"/>
      <w:ind w:left="360" w:hanging="36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numPr>
        <w:ilvl w:val="3"/>
      </w:numPr>
      <w:tabs>
        <w:tab w:val="num" w:pos="360"/>
      </w:tabs>
      <w:ind w:left="360" w:hanging="360"/>
      <w:outlineLvl w:val="3"/>
    </w:pPr>
    <w:rPr>
      <w:sz w:val="24"/>
    </w:rPr>
  </w:style>
  <w:style w:type="paragraph" w:styleId="Heading5">
    <w:name w:val="heading 5"/>
    <w:aliases w:val="h5,Heading5,H5"/>
    <w:basedOn w:val="Heading4"/>
    <w:next w:val="Normal"/>
    <w:link w:val="Heading5Char"/>
    <w:qFormat/>
    <w:rsid w:val="000B7FED"/>
    <w:pPr>
      <w:numPr>
        <w:ilvl w:val="4"/>
      </w:numPr>
      <w:tabs>
        <w:tab w:val="num" w:pos="360"/>
      </w:tabs>
      <w:ind w:left="360" w:hanging="360"/>
      <w:outlineLvl w:val="4"/>
    </w:pPr>
    <w:rPr>
      <w:sz w:val="22"/>
    </w:rPr>
  </w:style>
  <w:style w:type="paragraph" w:styleId="Heading6">
    <w:name w:val="heading 6"/>
    <w:basedOn w:val="H6"/>
    <w:next w:val="Normal"/>
    <w:link w:val="Heading6Char1"/>
    <w:qFormat/>
    <w:rsid w:val="000B7FED"/>
    <w:pPr>
      <w:numPr>
        <w:ilvl w:val="5"/>
      </w:numPr>
      <w:tabs>
        <w:tab w:val="num" w:pos="360"/>
      </w:tabs>
      <w:ind w:left="1985" w:hanging="1985"/>
      <w:outlineLvl w:val="5"/>
    </w:pPr>
  </w:style>
  <w:style w:type="paragraph" w:styleId="Heading7">
    <w:name w:val="heading 7"/>
    <w:aliases w:val="st,h7"/>
    <w:basedOn w:val="H6"/>
    <w:next w:val="Normal"/>
    <w:link w:val="Heading7Char1"/>
    <w:uiPriority w:val="99"/>
    <w:qFormat/>
    <w:rsid w:val="000B7FED"/>
    <w:pPr>
      <w:numPr>
        <w:ilvl w:val="6"/>
      </w:numPr>
      <w:tabs>
        <w:tab w:val="num" w:pos="360"/>
      </w:tabs>
      <w:ind w:left="1985" w:hanging="1985"/>
      <w:outlineLvl w:val="6"/>
    </w:pPr>
  </w:style>
  <w:style w:type="paragraph" w:styleId="Heading8">
    <w:name w:val="heading 8"/>
    <w:aliases w:val="Table Heading,acronym"/>
    <w:basedOn w:val="Heading1"/>
    <w:next w:val="Normal"/>
    <w:link w:val="Heading8Char"/>
    <w:uiPriority w:val="99"/>
    <w:qFormat/>
    <w:rsid w:val="000B7FED"/>
    <w:pPr>
      <w:numPr>
        <w:ilvl w:val="7"/>
      </w:numPr>
      <w:tabs>
        <w:tab w:val="num" w:pos="360"/>
      </w:tabs>
      <w:ind w:left="360" w:hanging="360"/>
      <w:outlineLvl w:val="7"/>
    </w:pPr>
  </w:style>
  <w:style w:type="paragraph" w:styleId="Heading9">
    <w:name w:val="heading 9"/>
    <w:aliases w:val="Figure Heading,FH,appendix"/>
    <w:basedOn w:val="Heading8"/>
    <w:next w:val="Normal"/>
    <w:link w:val="Heading9Char1"/>
    <w:uiPriority w:val="99"/>
    <w:qFormat/>
    <w:rsid w:val="000B7FED"/>
    <w:pPr>
      <w:numPr>
        <w:ilvl w:val="8"/>
      </w:numPr>
      <w:tabs>
        <w:tab w:val="num" w:pos="360"/>
      </w:tabs>
      <w:ind w:left="360"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1"/>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99"/>
    <w:qFormat/>
    <w:rsid w:val="000B7FED"/>
    <w:pPr>
      <w:ind w:left="1418" w:hanging="1418"/>
    </w:pPr>
  </w:style>
  <w:style w:type="paragraph" w:customStyle="1" w:styleId="EX">
    <w:name w:val="EX"/>
    <w:basedOn w:val="Normal"/>
    <w:uiPriority w:val="99"/>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99"/>
    <w:qFormat/>
    <w:rsid w:val="000B7FED"/>
    <w:pPr>
      <w:ind w:left="1985" w:hanging="1985"/>
    </w:pPr>
  </w:style>
  <w:style w:type="paragraph" w:styleId="TOC7">
    <w:name w:val="toc 7"/>
    <w:basedOn w:val="TOC6"/>
    <w:next w:val="Normal"/>
    <w:uiPriority w:val="99"/>
    <w:qFormat/>
    <w:rsid w:val="000B7FED"/>
    <w:pPr>
      <w:ind w:left="2268" w:hanging="2268"/>
    </w:pPr>
  </w:style>
  <w:style w:type="paragraph" w:styleId="ListBullet2">
    <w:name w:val="List Bullet 2"/>
    <w:aliases w:val="lb2"/>
    <w:basedOn w:val="ListBullet"/>
    <w:uiPriority w:val="99"/>
    <w:qFormat/>
    <w:rsid w:val="000B7FED"/>
    <w:pPr>
      <w:ind w:left="851"/>
    </w:pPr>
  </w:style>
  <w:style w:type="paragraph" w:styleId="ListBullet3">
    <w:name w:val="List Bullet 3"/>
    <w:basedOn w:val="ListBullet2"/>
    <w:uiPriority w:val="99"/>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uiPriority w:val="99"/>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1"/>
    <w:uiPriority w:val="99"/>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1"/>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basedOn w:val="NO"/>
    <w:uiPriority w:val="99"/>
    <w:qFormat/>
    <w:rsid w:val="000B7FED"/>
    <w:rPr>
      <w:color w:val="FF0000"/>
    </w:rPr>
  </w:style>
  <w:style w:type="paragraph" w:styleId="List">
    <w:name w:val="List"/>
    <w:basedOn w:val="Normal"/>
    <w:link w:val="ListChar1"/>
    <w:uiPriority w:val="99"/>
    <w:qFormat/>
    <w:rsid w:val="000B7FED"/>
    <w:pPr>
      <w:ind w:left="568" w:hanging="284"/>
    </w:pPr>
  </w:style>
  <w:style w:type="paragraph" w:styleId="ListBullet">
    <w:name w:val="List Bullet"/>
    <w:basedOn w:val="List"/>
    <w:uiPriority w:val="99"/>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
    <w:name w:val="B1"/>
    <w:basedOn w:val="List"/>
    <w:link w:val="B10"/>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1"/>
    <w:uiPriority w:val="99"/>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Zchn"/>
    <w:uiPriority w:val="99"/>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uiPriority w:val="99"/>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A4189"/>
    <w:rPr>
      <w:rFonts w:ascii="Arial" w:hAnsi="Arial"/>
      <w:sz w:val="24"/>
      <w:lang w:val="en-GB" w:eastAsia="en-US"/>
    </w:rPr>
  </w:style>
  <w:style w:type="character" w:customStyle="1" w:styleId="Heading6Char1">
    <w:name w:val="Heading 6 Char1"/>
    <w:link w:val="Heading6"/>
    <w:rsid w:val="00EA4189"/>
    <w:rPr>
      <w:rFonts w:ascii="Arial" w:hAnsi="Arial"/>
      <w:lang w:val="en-GB" w:eastAsia="en-US"/>
    </w:rPr>
  </w:style>
  <w:style w:type="character" w:customStyle="1" w:styleId="TALChar">
    <w:name w:val="TAL Char"/>
    <w:link w:val="TAL"/>
    <w:qFormat/>
    <w:rsid w:val="00EA4189"/>
    <w:rPr>
      <w:rFonts w:ascii="Arial" w:hAnsi="Arial"/>
      <w:sz w:val="18"/>
      <w:lang w:val="en-GB" w:eastAsia="en-US"/>
    </w:rPr>
  </w:style>
  <w:style w:type="character" w:customStyle="1" w:styleId="TACChar">
    <w:name w:val="TAC Char"/>
    <w:link w:val="TAC"/>
    <w:qFormat/>
    <w:locked/>
    <w:rsid w:val="00EA4189"/>
    <w:rPr>
      <w:rFonts w:ascii="Arial" w:hAnsi="Arial"/>
      <w:sz w:val="18"/>
      <w:lang w:val="en-GB" w:eastAsia="en-US"/>
    </w:rPr>
  </w:style>
  <w:style w:type="character" w:customStyle="1" w:styleId="TAHCar">
    <w:name w:val="TAH Car"/>
    <w:link w:val="TAH"/>
    <w:qFormat/>
    <w:rsid w:val="00EA4189"/>
    <w:rPr>
      <w:rFonts w:ascii="Arial" w:hAnsi="Arial"/>
      <w:b/>
      <w:sz w:val="18"/>
      <w:lang w:val="en-GB" w:eastAsia="en-US"/>
    </w:rPr>
  </w:style>
  <w:style w:type="character" w:customStyle="1" w:styleId="B10">
    <w:name w:val="B1 (文字)"/>
    <w:link w:val="B1"/>
    <w:qFormat/>
    <w:locked/>
    <w:rsid w:val="00EA4189"/>
    <w:rPr>
      <w:rFonts w:ascii="Times New Roman" w:hAnsi="Times New Roman"/>
      <w:lang w:val="en-GB" w:eastAsia="en-US"/>
    </w:rPr>
  </w:style>
  <w:style w:type="character" w:customStyle="1" w:styleId="THChar">
    <w:name w:val="TH Char"/>
    <w:link w:val="TH"/>
    <w:qFormat/>
    <w:rsid w:val="00EA4189"/>
    <w:rPr>
      <w:rFonts w:ascii="Arial" w:hAnsi="Arial"/>
      <w:b/>
      <w:lang w:val="en-GB" w:eastAsia="en-US"/>
    </w:rPr>
  </w:style>
  <w:style w:type="character" w:customStyle="1" w:styleId="TFZchn">
    <w:name w:val="TF Zchn"/>
    <w:link w:val="TF"/>
    <w:qFormat/>
    <w:locked/>
    <w:rsid w:val="00EA4189"/>
    <w:rPr>
      <w:rFonts w:ascii="Arial" w:hAnsi="Arial"/>
      <w:b/>
      <w:lang w:val="en-GB" w:eastAsia="en-US"/>
    </w:rPr>
  </w:style>
  <w:style w:type="character" w:customStyle="1" w:styleId="B2Char">
    <w:name w:val="B2 Char"/>
    <w:link w:val="B2"/>
    <w:qFormat/>
    <w:rsid w:val="00EA4189"/>
    <w:rPr>
      <w:rFonts w:ascii="Times New Roman" w:hAnsi="Times New Roman"/>
      <w:lang w:val="en-GB" w:eastAsia="en-US"/>
    </w:rPr>
  </w:style>
  <w:style w:type="paragraph" w:customStyle="1" w:styleId="TAJ">
    <w:name w:val="TAJ"/>
    <w:basedOn w:val="TH"/>
    <w:uiPriority w:val="99"/>
    <w:qFormat/>
    <w:rsid w:val="00EA4189"/>
  </w:style>
  <w:style w:type="paragraph" w:customStyle="1" w:styleId="Guidance">
    <w:name w:val="Guidance"/>
    <w:basedOn w:val="Normal"/>
    <w:uiPriority w:val="99"/>
    <w:qFormat/>
    <w:rsid w:val="00EA4189"/>
    <w:rPr>
      <w:i/>
      <w:color w:val="0000FF"/>
    </w:rPr>
  </w:style>
  <w:style w:type="character" w:customStyle="1" w:styleId="CommentTextChar">
    <w:name w:val="Comment Text Char"/>
    <w:link w:val="CommentText"/>
    <w:uiPriority w:val="99"/>
    <w:qFormat/>
    <w:rsid w:val="00EA4189"/>
    <w:rPr>
      <w:rFonts w:ascii="Times New Roman" w:hAnsi="Times New Roman"/>
      <w:lang w:val="en-GB" w:eastAsia="en-US"/>
    </w:rPr>
  </w:style>
  <w:style w:type="character" w:customStyle="1" w:styleId="BalloonTextChar">
    <w:name w:val="Balloon Text Char"/>
    <w:link w:val="BalloonText"/>
    <w:uiPriority w:val="99"/>
    <w:qFormat/>
    <w:rsid w:val="00EA4189"/>
    <w:rPr>
      <w:rFonts w:ascii="Tahoma" w:hAnsi="Tahoma" w:cs="Tahoma"/>
      <w:sz w:val="16"/>
      <w:szCs w:val="16"/>
      <w:lang w:val="en-GB" w:eastAsia="en-US"/>
    </w:rPr>
  </w:style>
  <w:style w:type="character" w:customStyle="1" w:styleId="CommentSubjectChar">
    <w:name w:val="Comment Subject Char"/>
    <w:link w:val="CommentSubject"/>
    <w:uiPriority w:val="99"/>
    <w:qFormat/>
    <w:rsid w:val="00EA4189"/>
    <w:rPr>
      <w:rFonts w:ascii="Times New Roman" w:hAnsi="Times New Roman"/>
      <w:b/>
      <w:bCs/>
      <w:lang w:val="en-GB" w:eastAsia="en-US"/>
    </w:rPr>
  </w:style>
  <w:style w:type="table" w:styleId="TableGrid">
    <w:name w:val="Table Grid"/>
    <w:aliases w:val="TableGrid"/>
    <w:basedOn w:val="TableNormal"/>
    <w:qFormat/>
    <w:rsid w:val="00EA418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EA4189"/>
    <w:rPr>
      <w:rFonts w:ascii="Arial" w:hAnsi="Arial"/>
      <w:sz w:val="18"/>
      <w:lang w:eastAsia="en-US"/>
    </w:rPr>
  </w:style>
  <w:style w:type="paragraph" w:styleId="NormalWeb">
    <w:name w:val="Normal (Web)"/>
    <w:basedOn w:val="Normal"/>
    <w:uiPriority w:val="99"/>
    <w:unhideWhenUsed/>
    <w:qFormat/>
    <w:rsid w:val="00EA4189"/>
    <w:pPr>
      <w:spacing w:before="100" w:beforeAutospacing="1" w:after="100" w:afterAutospacing="1"/>
    </w:pPr>
    <w:rPr>
      <w:sz w:val="24"/>
      <w:szCs w:val="24"/>
      <w:lang w:val="en-US"/>
    </w:rPr>
  </w:style>
  <w:style w:type="paragraph" w:styleId="ListParagraph">
    <w:name w:val="List Paragraph"/>
    <w:aliases w:val="- Bullets,목록 단락,リスト段落,?? ??,?????,????,Lista1,中等深浅网格 1 - 着色 21,¥¡¡¡¡ì¬º¥¹¥È¶ÎÂä,ÁÐ³ö¶ÎÂä,列表段落1,—ño’i—Ž,¥ê¥¹¥È¶ÎÂä,1st level - Bullet List Paragraph,Lettre d'introduction,Paragrafo elenco,Normal bullet 2,Bullet list,목록단락,列表段落11,列,列表段,P"/>
    <w:basedOn w:val="Normal"/>
    <w:link w:val="ListParagraphChar2"/>
    <w:uiPriority w:val="34"/>
    <w:qFormat/>
    <w:rsid w:val="00EA4189"/>
    <w:pPr>
      <w:spacing w:after="0"/>
      <w:ind w:leftChars="400" w:left="800"/>
    </w:pPr>
    <w:rPr>
      <w:rFonts w:ascii="Calibri" w:hAnsi="Calibri"/>
      <w:sz w:val="22"/>
      <w:szCs w:val="22"/>
      <w:lang w:val="en-US"/>
    </w:rPr>
  </w:style>
  <w:style w:type="character" w:customStyle="1" w:styleId="ListParagraphChar2">
    <w:name w:val="List Paragraph Char2"/>
    <w:aliases w:val="- Bullets Char,목록 단락 Char,リスト段落 Char,?? ?? Char,????? Char,???? Char,Lista1 Char,中等深浅网格 1 - 着色 21 Char,¥¡¡¡¡ì¬º¥¹¥È¶ÎÂä Char,ÁÐ³ö¶ÎÂä Char,列表段落1 Char,—ño’i—Ž Char,¥ê¥¹¥È¶ÎÂä Char,1st level - Bullet List Paragraph Char,목록단락 Char"/>
    <w:link w:val="ListParagraph"/>
    <w:uiPriority w:val="34"/>
    <w:qFormat/>
    <w:rsid w:val="00EA4189"/>
    <w:rPr>
      <w:rFonts w:ascii="Calibri" w:hAnsi="Calibri"/>
      <w:sz w:val="22"/>
      <w:szCs w:val="22"/>
      <w:lang w:val="en-US" w:eastAsia="en-US"/>
    </w:rPr>
  </w:style>
  <w:style w:type="paragraph" w:styleId="Revision">
    <w:name w:val="Revision"/>
    <w:hidden/>
    <w:uiPriority w:val="99"/>
    <w:semiHidden/>
    <w:qFormat/>
    <w:rsid w:val="00EA4189"/>
    <w:rPr>
      <w:rFonts w:ascii="Times New Roman" w:hAnsi="Times New Roman"/>
      <w:lang w:val="en-GB" w:eastAsia="en-US"/>
    </w:rPr>
  </w:style>
  <w:style w:type="paragraph" w:customStyle="1" w:styleId="RAN1bullet2">
    <w:name w:val="RAN1 bullet2"/>
    <w:basedOn w:val="Normal"/>
    <w:link w:val="RAN1bullet2Char"/>
    <w:uiPriority w:val="99"/>
    <w:qFormat/>
    <w:rsid w:val="00EA4189"/>
    <w:pPr>
      <w:numPr>
        <w:ilvl w:val="1"/>
        <w:numId w:val="1"/>
      </w:numPr>
      <w:tabs>
        <w:tab w:val="left" w:pos="1440"/>
      </w:tabs>
      <w:spacing w:after="0"/>
    </w:pPr>
    <w:rPr>
      <w:rFonts w:ascii="Times" w:eastAsia="Batang" w:hAnsi="Times"/>
      <w:lang w:val="en-US"/>
    </w:rPr>
  </w:style>
  <w:style w:type="character" w:customStyle="1" w:styleId="RAN1bullet2Char">
    <w:name w:val="RAN1 bullet2 Char"/>
    <w:link w:val="RAN1bullet2"/>
    <w:uiPriority w:val="99"/>
    <w:qFormat/>
    <w:rsid w:val="00EA4189"/>
    <w:rPr>
      <w:rFonts w:ascii="Times" w:eastAsia="Batang" w:hAnsi="Times"/>
      <w:lang w:val="en-US" w:eastAsia="en-US"/>
    </w:rPr>
  </w:style>
  <w:style w:type="paragraph" w:customStyle="1" w:styleId="RAN1bullet1">
    <w:name w:val="RAN1 bullet1"/>
    <w:basedOn w:val="Normal"/>
    <w:link w:val="RAN1bullet1Char"/>
    <w:uiPriority w:val="99"/>
    <w:qFormat/>
    <w:rsid w:val="00EA4189"/>
    <w:pPr>
      <w:numPr>
        <w:numId w:val="2"/>
      </w:numPr>
      <w:spacing w:after="0"/>
    </w:pPr>
    <w:rPr>
      <w:rFonts w:ascii="Times" w:eastAsia="Batang" w:hAnsi="Times"/>
      <w:szCs w:val="24"/>
    </w:rPr>
  </w:style>
  <w:style w:type="character" w:customStyle="1" w:styleId="RAN1bullet1Char">
    <w:name w:val="RAN1 bullet1 Char"/>
    <w:link w:val="RAN1bullet1"/>
    <w:uiPriority w:val="99"/>
    <w:qFormat/>
    <w:rsid w:val="00EA4189"/>
    <w:rPr>
      <w:rFonts w:ascii="Times" w:eastAsia="Batang" w:hAnsi="Times"/>
      <w:szCs w:val="24"/>
      <w:lang w:val="en-GB" w:eastAsia="en-US"/>
    </w:rPr>
  </w:style>
  <w:style w:type="paragraph" w:customStyle="1" w:styleId="RAN1tdoc">
    <w:name w:val="RAN1 tdoc"/>
    <w:basedOn w:val="Normal"/>
    <w:link w:val="RAN1tdocChar"/>
    <w:qFormat/>
    <w:rsid w:val="00EA4189"/>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qFormat/>
    <w:rsid w:val="00EA4189"/>
    <w:rPr>
      <w:rFonts w:ascii="Times" w:eastAsia="Batang" w:hAnsi="Times"/>
      <w:b/>
      <w:color w:val="0000FF"/>
      <w:szCs w:val="24"/>
      <w:u w:val="single" w:color="0000FF"/>
      <w:lang w:val="en-GB"/>
    </w:rPr>
  </w:style>
  <w:style w:type="paragraph" w:customStyle="1" w:styleId="RAN1bullet3">
    <w:name w:val="RAN1 bullet3"/>
    <w:basedOn w:val="RAN1bullet2"/>
    <w:link w:val="RAN1bullet3Char"/>
    <w:uiPriority w:val="99"/>
    <w:qFormat/>
    <w:rsid w:val="00EA4189"/>
    <w:pPr>
      <w:numPr>
        <w:ilvl w:val="2"/>
        <w:numId w:val="3"/>
      </w:numPr>
    </w:pPr>
  </w:style>
  <w:style w:type="character" w:customStyle="1" w:styleId="RAN1bullet3Char">
    <w:name w:val="RAN1 bullet3 Char"/>
    <w:link w:val="RAN1bullet3"/>
    <w:uiPriority w:val="99"/>
    <w:qFormat/>
    <w:rsid w:val="00EA4189"/>
    <w:rPr>
      <w:rFonts w:ascii="Times" w:eastAsia="Batang" w:hAnsi="Times"/>
      <w:lang w:val="en-US" w:eastAsia="en-US"/>
    </w:rPr>
  </w:style>
  <w:style w:type="paragraph" w:customStyle="1" w:styleId="Proposal">
    <w:name w:val="Proposal"/>
    <w:basedOn w:val="Normal"/>
    <w:link w:val="ProposalChar"/>
    <w:qFormat/>
    <w:rsid w:val="00EA41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EA4189"/>
    <w:rPr>
      <w:rFonts w:ascii="Times New Roman" w:hAnsi="Times New Roman"/>
      <w:b/>
      <w:bCs/>
      <w:lang w:val="en-GB" w:eastAsia="zh-CN"/>
    </w:rPr>
  </w:style>
  <w:style w:type="paragraph" w:customStyle="1" w:styleId="ZchnZchn">
    <w:name w:val="Zchn Zchn"/>
    <w:uiPriority w:val="99"/>
    <w:qFormat/>
    <w:rsid w:val="00EA4189"/>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ListParagraph"/>
    <w:link w:val="bulletChar"/>
    <w:uiPriority w:val="99"/>
    <w:qFormat/>
    <w:rsid w:val="00EA4189"/>
    <w:pPr>
      <w:numPr>
        <w:numId w:val="4"/>
      </w:numPr>
      <w:ind w:leftChars="0" w:left="0"/>
      <w:contextualSpacing/>
    </w:pPr>
    <w:rPr>
      <w:rFonts w:ascii="Times New Roman" w:hAnsi="Times New Roman"/>
      <w:sz w:val="20"/>
      <w:szCs w:val="24"/>
    </w:rPr>
  </w:style>
  <w:style w:type="character" w:customStyle="1" w:styleId="bulletChar">
    <w:name w:val="bullet Char"/>
    <w:link w:val="bullet"/>
    <w:uiPriority w:val="99"/>
    <w:qFormat/>
    <w:rsid w:val="00EA4189"/>
    <w:rPr>
      <w:rFonts w:ascii="Times New Roman" w:hAnsi="Times New Roman"/>
      <w:szCs w:val="24"/>
      <w:lang w:val="en-US" w:eastAsia="en-US"/>
    </w:rPr>
  </w:style>
  <w:style w:type="paragraph" w:styleId="TOCHeading">
    <w:name w:val="TOC Heading"/>
    <w:basedOn w:val="Heading1"/>
    <w:next w:val="Normal"/>
    <w:uiPriority w:val="39"/>
    <w:unhideWhenUsed/>
    <w:qFormat/>
    <w:rsid w:val="00EA418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rsid w:val="00EA4189"/>
    <w:pPr>
      <w:spacing w:after="120"/>
      <w:ind w:left="720" w:hanging="720"/>
      <w:jc w:val="both"/>
    </w:pPr>
    <w:rPr>
      <w:rFonts w:ascii="Times" w:eastAsia="Batang" w:hAnsi="Times"/>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EA4189"/>
    <w:rPr>
      <w:rFonts w:ascii="Times" w:eastAsia="Batang" w:hAnsi="Times"/>
      <w:szCs w:val="24"/>
      <w:lang w:val="en-GB"/>
    </w:rPr>
  </w:style>
  <w:style w:type="paragraph" w:customStyle="1" w:styleId="Comments">
    <w:name w:val="Comments"/>
    <w:basedOn w:val="Normal"/>
    <w:link w:val="CommentsChar"/>
    <w:qFormat/>
    <w:rsid w:val="00EA4189"/>
    <w:pPr>
      <w:spacing w:before="40" w:after="0"/>
    </w:pPr>
    <w:rPr>
      <w:rFonts w:ascii="Arial" w:eastAsia="MS Mincho" w:hAnsi="Arial"/>
      <w:i/>
      <w:sz w:val="18"/>
      <w:szCs w:val="24"/>
      <w:lang w:eastAsia="en-GB"/>
    </w:rPr>
  </w:style>
  <w:style w:type="character" w:customStyle="1" w:styleId="CommentsChar">
    <w:name w:val="Comments Char"/>
    <w:link w:val="Comments"/>
    <w:qFormat/>
    <w:rsid w:val="00EA4189"/>
    <w:rPr>
      <w:rFonts w:ascii="Arial" w:eastAsia="MS Mincho" w:hAnsi="Arial"/>
      <w:i/>
      <w:sz w:val="18"/>
      <w:szCs w:val="24"/>
      <w:lang w:val="en-GB"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uiPriority w:val="35"/>
    <w:qFormat/>
    <w:rsid w:val="00EA4189"/>
    <w:pPr>
      <w:suppressAutoHyphens/>
      <w:overflowPunct w:val="0"/>
      <w:autoSpaceDE w:val="0"/>
      <w:spacing w:before="120" w:after="120"/>
      <w:textAlignment w:val="baseline"/>
    </w:pPr>
    <w:rPr>
      <w:b/>
      <w:lang w:eastAsia="ar-SA"/>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qFormat/>
    <w:rsid w:val="00EA4189"/>
    <w:rPr>
      <w:rFonts w:ascii="Times New Roman" w:hAnsi="Times New Roman"/>
      <w:b/>
      <w:lang w:val="en-GB" w:eastAsia="ar-SA"/>
    </w:rPr>
  </w:style>
  <w:style w:type="paragraph" w:customStyle="1" w:styleId="onecomwebmail-msonormal">
    <w:name w:val="onecomwebmail-msonormal"/>
    <w:basedOn w:val="Normal"/>
    <w:uiPriority w:val="99"/>
    <w:qFormat/>
    <w:rsid w:val="00EA4189"/>
    <w:pPr>
      <w:spacing w:before="100" w:beforeAutospacing="1" w:after="100" w:afterAutospacing="1"/>
    </w:pPr>
    <w:rPr>
      <w:sz w:val="24"/>
      <w:szCs w:val="24"/>
      <w:lang w:val="en-US"/>
    </w:rPr>
  </w:style>
  <w:style w:type="paragraph" w:customStyle="1" w:styleId="text">
    <w:name w:val="text"/>
    <w:basedOn w:val="Normal"/>
    <w:link w:val="textChar"/>
    <w:qFormat/>
    <w:rsid w:val="00EA4189"/>
    <w:pPr>
      <w:widowControl w:val="0"/>
      <w:spacing w:after="240"/>
      <w:jc w:val="both"/>
    </w:pPr>
    <w:rPr>
      <w:rFonts w:ascii="Calibri" w:eastAsia="宋体" w:hAnsi="Calibri"/>
      <w:kern w:val="2"/>
      <w:sz w:val="24"/>
      <w:lang w:val="en-US" w:eastAsia="zh-CN"/>
    </w:rPr>
  </w:style>
  <w:style w:type="character" w:customStyle="1" w:styleId="textChar">
    <w:name w:val="text Char"/>
    <w:link w:val="text"/>
    <w:qFormat/>
    <w:rsid w:val="00EA4189"/>
    <w:rPr>
      <w:rFonts w:ascii="Calibri" w:eastAsia="宋体" w:hAnsi="Calibri"/>
      <w:kern w:val="2"/>
      <w:sz w:val="24"/>
      <w:lang w:val="en-US" w:eastAsia="zh-CN"/>
    </w:rPr>
  </w:style>
  <w:style w:type="paragraph" w:customStyle="1" w:styleId="bullet1">
    <w:name w:val="bullet1"/>
    <w:basedOn w:val="text"/>
    <w:link w:val="bullet1Char"/>
    <w:uiPriority w:val="99"/>
    <w:qFormat/>
    <w:rsid w:val="00EA4189"/>
    <w:pPr>
      <w:widowControl/>
      <w:numPr>
        <w:ilvl w:val="2"/>
        <w:numId w:val="5"/>
      </w:numPr>
      <w:spacing w:after="0"/>
      <w:ind w:left="720"/>
      <w:jc w:val="left"/>
    </w:pPr>
    <w:rPr>
      <w:szCs w:val="24"/>
      <w:lang w:val="en-GB"/>
    </w:rPr>
  </w:style>
  <w:style w:type="character" w:customStyle="1" w:styleId="bullet1Char">
    <w:name w:val="bullet1 Char"/>
    <w:link w:val="bullet1"/>
    <w:uiPriority w:val="99"/>
    <w:qFormat/>
    <w:rsid w:val="00EA4189"/>
    <w:rPr>
      <w:rFonts w:ascii="Calibri" w:eastAsia="宋体" w:hAnsi="Calibri"/>
      <w:kern w:val="2"/>
      <w:sz w:val="24"/>
      <w:szCs w:val="24"/>
      <w:lang w:val="en-GB" w:eastAsia="zh-CN"/>
    </w:rPr>
  </w:style>
  <w:style w:type="paragraph" w:customStyle="1" w:styleId="bullet2">
    <w:name w:val="bullet2"/>
    <w:basedOn w:val="text"/>
    <w:link w:val="bullet2Char"/>
    <w:uiPriority w:val="99"/>
    <w:qFormat/>
    <w:rsid w:val="00EA4189"/>
    <w:pPr>
      <w:widowControl/>
      <w:numPr>
        <w:ilvl w:val="3"/>
        <w:numId w:val="5"/>
      </w:numPr>
      <w:spacing w:after="0"/>
      <w:ind w:left="1440"/>
      <w:jc w:val="left"/>
    </w:pPr>
    <w:rPr>
      <w:rFonts w:ascii="Times" w:hAnsi="Times"/>
      <w:szCs w:val="24"/>
      <w:lang w:val="en-GB"/>
    </w:rPr>
  </w:style>
  <w:style w:type="character" w:customStyle="1" w:styleId="bullet2Char">
    <w:name w:val="bullet2 Char"/>
    <w:link w:val="bullet2"/>
    <w:uiPriority w:val="99"/>
    <w:qFormat/>
    <w:rsid w:val="00EA4189"/>
    <w:rPr>
      <w:rFonts w:ascii="Times" w:eastAsia="宋体" w:hAnsi="Times"/>
      <w:kern w:val="2"/>
      <w:sz w:val="24"/>
      <w:szCs w:val="24"/>
      <w:lang w:val="en-GB" w:eastAsia="zh-CN"/>
    </w:rPr>
  </w:style>
  <w:style w:type="paragraph" w:customStyle="1" w:styleId="bullet3">
    <w:name w:val="bullet3"/>
    <w:basedOn w:val="text"/>
    <w:link w:val="bullet3Char"/>
    <w:qFormat/>
    <w:rsid w:val="00EA418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qFormat/>
    <w:rsid w:val="00EA4189"/>
    <w:rPr>
      <w:rFonts w:ascii="Times" w:eastAsia="Batang" w:hAnsi="Times"/>
      <w:szCs w:val="24"/>
      <w:lang w:val="en-GB" w:eastAsia="en-US"/>
    </w:rPr>
  </w:style>
  <w:style w:type="paragraph" w:customStyle="1" w:styleId="bullet4">
    <w:name w:val="bullet4"/>
    <w:basedOn w:val="text"/>
    <w:uiPriority w:val="99"/>
    <w:qFormat/>
    <w:rsid w:val="00EA418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Normal"/>
    <w:link w:val="2222Char"/>
    <w:qFormat/>
    <w:rsid w:val="00EA418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sid w:val="00EA4189"/>
    <w:rPr>
      <w:rFonts w:ascii="Times New Roman" w:eastAsia="Malgun Gothic" w:hAnsi="Times New Roman" w:cs="Batang"/>
      <w:lang w:val="en-GB" w:eastAsia="en-US"/>
    </w:rPr>
  </w:style>
  <w:style w:type="paragraph" w:customStyle="1" w:styleId="tdoc">
    <w:name w:val="tdoc"/>
    <w:basedOn w:val="Normal"/>
    <w:link w:val="tdocChar"/>
    <w:qFormat/>
    <w:rsid w:val="00EA4189"/>
    <w:pPr>
      <w:spacing w:after="0"/>
      <w:ind w:left="1440" w:hanging="1440"/>
    </w:pPr>
    <w:rPr>
      <w:rFonts w:ascii="Times" w:eastAsia="Batang" w:hAnsi="Times"/>
      <w:szCs w:val="24"/>
    </w:rPr>
  </w:style>
  <w:style w:type="character" w:customStyle="1" w:styleId="tdocChar">
    <w:name w:val="tdoc Char"/>
    <w:link w:val="tdoc"/>
    <w:qFormat/>
    <w:rsid w:val="00EA4189"/>
    <w:rPr>
      <w:rFonts w:ascii="Times" w:eastAsia="Batang" w:hAnsi="Times"/>
      <w:szCs w:val="24"/>
      <w:lang w:val="en-GB" w:eastAsia="en-US"/>
    </w:rPr>
  </w:style>
  <w:style w:type="character" w:styleId="Strong">
    <w:name w:val="Strong"/>
    <w:qFormat/>
    <w:rsid w:val="00EA4189"/>
    <w:rPr>
      <w:b/>
      <w:bCs/>
    </w:rPr>
  </w:style>
  <w:style w:type="paragraph" w:customStyle="1" w:styleId="maintext">
    <w:name w:val="main text"/>
    <w:basedOn w:val="Normal"/>
    <w:link w:val="maintextChar"/>
    <w:qFormat/>
    <w:rsid w:val="00EA418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EA4189"/>
    <w:rPr>
      <w:rFonts w:ascii="Times New Roman" w:eastAsia="Malgun Gothic" w:hAnsi="Times New Roman"/>
      <w:lang w:val="en-GB"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link w:val="FootnoteText"/>
    <w:rsid w:val="00EA4189"/>
    <w:rPr>
      <w:rFonts w:ascii="Times New Roman" w:hAnsi="Times New Roman"/>
      <w:sz w:val="16"/>
      <w:lang w:val="en-GB" w:eastAsia="en-US"/>
    </w:rPr>
  </w:style>
  <w:style w:type="character" w:customStyle="1" w:styleId="DocumentMapChar">
    <w:name w:val="Document Map Char"/>
    <w:link w:val="DocumentMap"/>
    <w:uiPriority w:val="99"/>
    <w:qFormat/>
    <w:rsid w:val="00EA4189"/>
    <w:rPr>
      <w:rFonts w:ascii="Tahoma" w:hAnsi="Tahoma" w:cs="Tahoma"/>
      <w:shd w:val="clear" w:color="auto" w:fill="000080"/>
      <w:lang w:val="en-GB" w:eastAsia="en-US"/>
    </w:rPr>
  </w:style>
  <w:style w:type="character" w:customStyle="1" w:styleId="NOChar">
    <w:name w:val="NO Char"/>
    <w:link w:val="NO"/>
    <w:qFormat/>
    <w:rsid w:val="00EA4189"/>
    <w:rPr>
      <w:rFonts w:ascii="Times New Roman" w:hAnsi="Times New Roman"/>
      <w:lang w:val="en-GB" w:eastAsia="en-US"/>
    </w:rPr>
  </w:style>
  <w:style w:type="table" w:customStyle="1" w:styleId="TableGrid1">
    <w:name w:val="Table Grid1"/>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EA4189"/>
  </w:style>
  <w:style w:type="character" w:styleId="PlaceholderText">
    <w:name w:val="Placeholder Text"/>
    <w:basedOn w:val="DefaultParagraphFont"/>
    <w:uiPriority w:val="99"/>
    <w:qFormat/>
    <w:rsid w:val="00EA4189"/>
    <w:rPr>
      <w:color w:val="808080"/>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qFormat/>
    <w:rsid w:val="00EA4189"/>
    <w:rPr>
      <w:rFonts w:ascii="Arial" w:hAnsi="Arial"/>
      <w:sz w:val="36"/>
      <w:lang w:val="en-GB" w:eastAsia="en-US"/>
    </w:rPr>
  </w:style>
  <w:style w:type="character" w:customStyle="1" w:styleId="Heading2Char">
    <w:name w:val="Heading 2 Char"/>
    <w:aliases w:val="Head2A Char2,2 Char2,H2 Char3,UNDERRUBRIK 1-2 Char2,DO NOT USE_h2 Char2,h2 Char3,h21 Char2,H2 Char Char2,h2 Char Char2,Header 2 Char2,Header2 Char2,22 Char2,heading2 Char2,2nd level Char2,H21 Char2,H22 Char2,H23 Char2,H24 Char2,H25 Char2"/>
    <w:basedOn w:val="DefaultParagraphFont"/>
    <w:qFormat/>
    <w:rsid w:val="00EA4189"/>
    <w:rPr>
      <w:rFonts w:ascii="Calibri Light" w:eastAsia="Times New Roman" w:hAnsi="Calibri Light" w:cs="Times New Roman"/>
      <w:color w:val="2F5496"/>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qFormat/>
    <w:rsid w:val="00EA4189"/>
    <w:rPr>
      <w:rFonts w:ascii="Arial" w:hAnsi="Arial"/>
      <w:sz w:val="28"/>
      <w:lang w:val="en-GB" w:eastAsia="en-US"/>
    </w:rPr>
  </w:style>
  <w:style w:type="character" w:customStyle="1" w:styleId="Heading5Char">
    <w:name w:val="Heading 5 Char"/>
    <w:aliases w:val="h5 Char1,Heading5 Char1,H5 Char1"/>
    <w:basedOn w:val="DefaultParagraphFont"/>
    <w:link w:val="Heading5"/>
    <w:qFormat/>
    <w:rsid w:val="00EA4189"/>
    <w:rPr>
      <w:rFonts w:ascii="Arial" w:hAnsi="Arial"/>
      <w:sz w:val="22"/>
      <w:lang w:val="en-GB" w:eastAsia="en-US"/>
    </w:rPr>
  </w:style>
  <w:style w:type="character" w:customStyle="1" w:styleId="Heading7Char1">
    <w:name w:val="Heading 7 Char1"/>
    <w:aliases w:val="st Char1,h7 Char1"/>
    <w:basedOn w:val="DefaultParagraphFont"/>
    <w:link w:val="Heading7"/>
    <w:uiPriority w:val="99"/>
    <w:rsid w:val="00EA4189"/>
    <w:rPr>
      <w:rFonts w:ascii="Arial" w:hAnsi="Arial"/>
      <w:lang w:val="en-GB" w:eastAsia="en-US"/>
    </w:rPr>
  </w:style>
  <w:style w:type="character" w:customStyle="1" w:styleId="Heading8Char">
    <w:name w:val="Heading 8 Char"/>
    <w:aliases w:val="Table Heading Char,acronym Char"/>
    <w:basedOn w:val="DefaultParagraphFont"/>
    <w:link w:val="Heading8"/>
    <w:uiPriority w:val="99"/>
    <w:qFormat/>
    <w:rsid w:val="00EA4189"/>
    <w:rPr>
      <w:rFonts w:ascii="Arial" w:hAnsi="Arial"/>
      <w:sz w:val="36"/>
      <w:lang w:val="en-GB" w:eastAsia="en-US"/>
    </w:rPr>
  </w:style>
  <w:style w:type="character" w:customStyle="1" w:styleId="Heading9Char1">
    <w:name w:val="Heading 9 Char1"/>
    <w:aliases w:val="Figure Heading Char1,FH Char1,appendix Char1"/>
    <w:basedOn w:val="DefaultParagraphFont"/>
    <w:link w:val="Heading9"/>
    <w:uiPriority w:val="99"/>
    <w:rsid w:val="00EA4189"/>
    <w:rPr>
      <w:rFonts w:ascii="Arial" w:hAnsi="Arial"/>
      <w:sz w:val="36"/>
      <w:lang w:val="en-GB" w:eastAsia="en-US"/>
    </w:rPr>
  </w:style>
  <w:style w:type="table" w:customStyle="1" w:styleId="TableGrid2">
    <w:name w:val="Table Grid2"/>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qFormat/>
    <w:rsid w:val="00EA4189"/>
    <w:rPr>
      <w:rFonts w:ascii="Arial" w:hAnsi="Arial"/>
      <w:b/>
      <w:noProof/>
      <w:sz w:val="18"/>
      <w:lang w:val="en-GB" w:eastAsia="en-US"/>
    </w:rPr>
  </w:style>
  <w:style w:type="paragraph" w:customStyle="1" w:styleId="CharChar1CharCharCharChar">
    <w:name w:val="Char Char1 Char Char Char Char"/>
    <w:uiPriority w:val="99"/>
    <w:semiHidden/>
    <w:qFormat/>
    <w:rsid w:val="00EA418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uiPriority w:val="99"/>
    <w:qFormat/>
    <w:rsid w:val="00EA4189"/>
    <w:pPr>
      <w:widowControl w:val="0"/>
      <w:spacing w:after="0"/>
      <w:ind w:firstLine="420"/>
      <w:jc w:val="both"/>
    </w:pPr>
    <w:rPr>
      <w:kern w:val="2"/>
      <w:sz w:val="21"/>
      <w:lang w:val="en-US" w:eastAsia="zh-CN"/>
    </w:rPr>
  </w:style>
  <w:style w:type="paragraph" w:customStyle="1" w:styleId="a5">
    <w:name w:val="表格文字居左"/>
    <w:basedOn w:val="Normal"/>
    <w:next w:val="Normal"/>
    <w:uiPriority w:val="99"/>
    <w:qFormat/>
    <w:rsid w:val="00EA4189"/>
    <w:pPr>
      <w:widowControl w:val="0"/>
      <w:spacing w:after="0"/>
      <w:jc w:val="both"/>
    </w:pPr>
    <w:rPr>
      <w:rFonts w:ascii="Arial" w:hAnsi="Arial" w:cs="宋体"/>
      <w:kern w:val="2"/>
      <w:sz w:val="21"/>
      <w:lang w:val="en-US" w:eastAsia="zh-CN"/>
    </w:rPr>
  </w:style>
  <w:style w:type="character" w:customStyle="1" w:styleId="FooterChar1">
    <w:name w:val="Footer Char1"/>
    <w:basedOn w:val="DefaultParagraphFont"/>
    <w:link w:val="Footer"/>
    <w:uiPriority w:val="99"/>
    <w:rsid w:val="00EA4189"/>
    <w:rPr>
      <w:rFonts w:ascii="Arial" w:hAnsi="Arial"/>
      <w:b/>
      <w:i/>
      <w:noProof/>
      <w:sz w:val="18"/>
      <w:lang w:val="en-GB" w:eastAsia="en-US"/>
    </w:rPr>
  </w:style>
  <w:style w:type="character" w:customStyle="1" w:styleId="Heading2Char2">
    <w:name w:val="Heading 2 Char2"/>
    <w:aliases w:val="Head2A Char3,2 Char3,H2 Char4,UNDERRUBRIK 1-2 Char3,DO NOT USE_h2 Char3,h2 Char4,h21 Char3,H2 Char Char3,h2 Char Char3,Header 2 Char3,Header2 Char3,22 Char3,heading2 Char3,2nd level Char3,H21 Char3,H22 Char3,H23 Char3,H24 Char3,H25 Char3"/>
    <w:link w:val="Heading2"/>
    <w:qFormat/>
    <w:rsid w:val="00EA4189"/>
    <w:rPr>
      <w:rFonts w:ascii="Arial" w:hAnsi="Arial"/>
      <w:sz w:val="32"/>
      <w:lang w:val="en-GB" w:eastAsia="en-US"/>
    </w:rPr>
  </w:style>
  <w:style w:type="paragraph" w:customStyle="1" w:styleId="z-TopofForm1">
    <w:name w:val="z-Top of Form1"/>
    <w:basedOn w:val="Normal"/>
    <w:next w:val="Normal"/>
    <w:hidden/>
    <w:uiPriority w:val="99"/>
    <w:unhideWhenUsed/>
    <w:qFormat/>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qFormat/>
    <w:rsid w:val="00EA4189"/>
    <w:rPr>
      <w:rFonts w:ascii="Arial" w:hAnsi="Arial"/>
      <w:vanish/>
      <w:sz w:val="16"/>
      <w:szCs w:val="16"/>
      <w:lang w:val="en-US" w:eastAsia="zh-CN"/>
    </w:rPr>
  </w:style>
  <w:style w:type="character" w:customStyle="1" w:styleId="hps">
    <w:name w:val="hps"/>
    <w:basedOn w:val="DefaultParagraphFont"/>
    <w:qFormat/>
    <w:rsid w:val="00EA4189"/>
  </w:style>
  <w:style w:type="paragraph" w:customStyle="1" w:styleId="z-BottomofForm1">
    <w:name w:val="z-Bottom of Form1"/>
    <w:basedOn w:val="Normal"/>
    <w:next w:val="Normal"/>
    <w:hidden/>
    <w:uiPriority w:val="99"/>
    <w:unhideWhenUsed/>
    <w:qFormat/>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qFormat/>
    <w:rsid w:val="00EA4189"/>
    <w:rPr>
      <w:rFonts w:ascii="Arial" w:hAnsi="Arial"/>
      <w:vanish/>
      <w:sz w:val="16"/>
      <w:szCs w:val="16"/>
      <w:lang w:val="en-US" w:eastAsia="zh-CN"/>
    </w:rPr>
  </w:style>
  <w:style w:type="paragraph" w:customStyle="1" w:styleId="Date1">
    <w:name w:val="Date1"/>
    <w:basedOn w:val="Normal"/>
    <w:next w:val="Normal"/>
    <w:uiPriority w:val="99"/>
    <w:unhideWhenUsed/>
    <w:qFormat/>
    <w:rsid w:val="00EA4189"/>
    <w:pPr>
      <w:spacing w:after="200" w:line="276" w:lineRule="auto"/>
      <w:ind w:leftChars="2500" w:left="100"/>
    </w:pPr>
    <w:rPr>
      <w:lang w:val="en-US" w:eastAsia="zh-CN"/>
    </w:rPr>
  </w:style>
  <w:style w:type="character" w:customStyle="1" w:styleId="DateChar">
    <w:name w:val="Date Char"/>
    <w:basedOn w:val="DefaultParagraphFont"/>
    <w:link w:val="Date"/>
    <w:uiPriority w:val="99"/>
    <w:qFormat/>
    <w:rsid w:val="00EA4189"/>
    <w:rPr>
      <w:rFonts w:ascii="Times New Roman" w:hAnsi="Times New Roman"/>
      <w:lang w:val="en-US" w:eastAsia="zh-CN"/>
    </w:rPr>
  </w:style>
  <w:style w:type="paragraph" w:customStyle="1" w:styleId="tablecell">
    <w:name w:val="tablecell"/>
    <w:basedOn w:val="Normal"/>
    <w:uiPriority w:val="99"/>
    <w:qFormat/>
    <w:rsid w:val="00EA4189"/>
    <w:pPr>
      <w:autoSpaceDE w:val="0"/>
      <w:autoSpaceDN w:val="0"/>
      <w:adjustRightInd w:val="0"/>
      <w:snapToGrid w:val="0"/>
      <w:spacing w:before="40" w:after="40"/>
    </w:pPr>
    <w:rPr>
      <w:lang w:val="en-US"/>
    </w:rPr>
  </w:style>
  <w:style w:type="character" w:customStyle="1" w:styleId="shorttext">
    <w:name w:val="short_text"/>
    <w:basedOn w:val="DefaultParagraphFont"/>
    <w:qFormat/>
    <w:rsid w:val="00EA4189"/>
  </w:style>
  <w:style w:type="paragraph" w:customStyle="1" w:styleId="tableheader">
    <w:name w:val="tableheader"/>
    <w:basedOn w:val="Normal"/>
    <w:uiPriority w:val="99"/>
    <w:qFormat/>
    <w:rsid w:val="00EA4189"/>
    <w:pPr>
      <w:snapToGrid w:val="0"/>
      <w:spacing w:before="40" w:after="40"/>
      <w:jc w:val="center"/>
    </w:pPr>
    <w:rPr>
      <w:rFonts w:cs="Calibri"/>
      <w:b/>
      <w:bCs/>
      <w:color w:val="000000"/>
      <w:lang w:val="en-US"/>
    </w:rPr>
  </w:style>
  <w:style w:type="paragraph" w:styleId="PlainText">
    <w:name w:val="Plain Text"/>
    <w:basedOn w:val="Normal"/>
    <w:link w:val="PlainTextChar"/>
    <w:uiPriority w:val="99"/>
    <w:unhideWhenUsed/>
    <w:qFormat/>
    <w:rsid w:val="00EA4189"/>
    <w:pPr>
      <w:spacing w:after="0"/>
    </w:pPr>
    <w:rPr>
      <w:rFonts w:eastAsia="Calibri"/>
      <w:szCs w:val="21"/>
    </w:rPr>
  </w:style>
  <w:style w:type="character" w:customStyle="1" w:styleId="PlainTextChar">
    <w:name w:val="Plain Text Char"/>
    <w:basedOn w:val="DefaultParagraphFont"/>
    <w:link w:val="PlainText"/>
    <w:uiPriority w:val="99"/>
    <w:qFormat/>
    <w:rsid w:val="00EA4189"/>
    <w:rPr>
      <w:rFonts w:ascii="Times New Roman" w:eastAsia="Calibri" w:hAnsi="Times New Roman"/>
      <w:szCs w:val="21"/>
      <w:lang w:val="en-GB" w:eastAsia="en-US"/>
    </w:rPr>
  </w:style>
  <w:style w:type="character" w:customStyle="1" w:styleId="apple-converted-space">
    <w:name w:val="apple-converted-space"/>
    <w:basedOn w:val="DefaultParagraphFont"/>
    <w:qFormat/>
    <w:rsid w:val="00EA4189"/>
  </w:style>
  <w:style w:type="character" w:customStyle="1" w:styleId="keyword">
    <w:name w:val="keyword"/>
    <w:basedOn w:val="DefaultParagraphFont"/>
    <w:qFormat/>
    <w:rsid w:val="00EA4189"/>
  </w:style>
  <w:style w:type="paragraph" w:customStyle="1" w:styleId="Test">
    <w:name w:val="Test"/>
    <w:basedOn w:val="Normal"/>
    <w:uiPriority w:val="99"/>
    <w:qFormat/>
    <w:rsid w:val="00EA4189"/>
    <w:pPr>
      <w:spacing w:before="60" w:after="60" w:line="280" w:lineRule="atLeast"/>
      <w:ind w:left="2160"/>
      <w:jc w:val="both"/>
    </w:pPr>
    <w:rPr>
      <w:rFonts w:eastAsia="MS Mincho"/>
    </w:rPr>
  </w:style>
  <w:style w:type="paragraph" w:customStyle="1" w:styleId="Doc-text2">
    <w:name w:val="Doc-text2"/>
    <w:basedOn w:val="Normal"/>
    <w:link w:val="Doc-text2Char"/>
    <w:qFormat/>
    <w:rsid w:val="00EA4189"/>
    <w:pPr>
      <w:spacing w:after="200" w:line="276" w:lineRule="auto"/>
    </w:pPr>
    <w:rPr>
      <w:lang w:val="en-US" w:eastAsia="zh-CN"/>
    </w:rPr>
  </w:style>
  <w:style w:type="character" w:customStyle="1" w:styleId="Doc-text2Char">
    <w:name w:val="Doc-text2 Char"/>
    <w:link w:val="Doc-text2"/>
    <w:qFormat/>
    <w:rsid w:val="00EA4189"/>
    <w:rPr>
      <w:rFonts w:ascii="Times New Roman" w:hAnsi="Times New Roman"/>
      <w:lang w:val="en-US" w:eastAsia="zh-CN"/>
    </w:rPr>
  </w:style>
  <w:style w:type="paragraph" w:customStyle="1" w:styleId="BodyTextIndent1">
    <w:name w:val="Body Text Indent1"/>
    <w:basedOn w:val="Normal"/>
    <w:next w:val="BodyTextIndent"/>
    <w:link w:val="BodyTextIndentChar"/>
    <w:uiPriority w:val="99"/>
    <w:unhideWhenUsed/>
    <w:qFormat/>
    <w:rsid w:val="00EA4189"/>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EA4189"/>
    <w:rPr>
      <w:rFonts w:ascii="Times New Roman" w:hAnsi="Times New Roman"/>
      <w:lang w:val="en-US" w:eastAsia="zh-CN"/>
    </w:rPr>
  </w:style>
  <w:style w:type="paragraph" w:customStyle="1" w:styleId="ordinary-output">
    <w:name w:val="ordinary-output"/>
    <w:basedOn w:val="Normal"/>
    <w:uiPriority w:val="99"/>
    <w:qFormat/>
    <w:rsid w:val="00EA418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DefaultParagraphFont"/>
    <w:qFormat/>
    <w:rsid w:val="00EA4189"/>
  </w:style>
  <w:style w:type="character" w:customStyle="1" w:styleId="PLChar">
    <w:name w:val="PL Char"/>
    <w:link w:val="PL"/>
    <w:qFormat/>
    <w:rsid w:val="00EA4189"/>
    <w:rPr>
      <w:rFonts w:ascii="Courier New" w:hAnsi="Courier New"/>
      <w:noProof/>
      <w:sz w:val="16"/>
      <w:lang w:val="en-GB" w:eastAsia="en-US"/>
    </w:rPr>
  </w:style>
  <w:style w:type="paragraph" w:customStyle="1" w:styleId="3GPPNormalText">
    <w:name w:val="3GPP Normal Text"/>
    <w:basedOn w:val="BodyText"/>
    <w:link w:val="3GPPNormalTextChar"/>
    <w:qFormat/>
    <w:rsid w:val="00EA418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qFormat/>
    <w:rsid w:val="00EA4189"/>
    <w:rPr>
      <w:rFonts w:ascii="Times New Roman" w:eastAsia="MS Mincho" w:hAnsi="Times New Roman"/>
      <w:sz w:val="22"/>
      <w:szCs w:val="24"/>
      <w:lang w:val="en-US" w:eastAsia="zh-CN"/>
    </w:rPr>
  </w:style>
  <w:style w:type="paragraph" w:styleId="ListNumber3">
    <w:name w:val="List Number 3"/>
    <w:basedOn w:val="Normal"/>
    <w:uiPriority w:val="99"/>
    <w:qFormat/>
    <w:rsid w:val="00EA4189"/>
    <w:pPr>
      <w:numPr>
        <w:numId w:val="6"/>
      </w:numPr>
      <w:overflowPunct w:val="0"/>
      <w:autoSpaceDE w:val="0"/>
      <w:autoSpaceDN w:val="0"/>
      <w:adjustRightInd w:val="0"/>
      <w:textAlignment w:val="baseline"/>
    </w:pPr>
  </w:style>
  <w:style w:type="table" w:customStyle="1" w:styleId="11">
    <w:name w:val="网格型1"/>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EA4189"/>
    <w:pPr>
      <w:widowControl w:val="0"/>
      <w:numPr>
        <w:numId w:val="7"/>
      </w:numPr>
      <w:spacing w:after="0"/>
      <w:jc w:val="both"/>
    </w:pPr>
    <w:rPr>
      <w:rFonts w:eastAsia="Calibri"/>
      <w:kern w:val="2"/>
      <w:sz w:val="21"/>
      <w:szCs w:val="24"/>
      <w:lang w:val="en-US"/>
    </w:rPr>
  </w:style>
  <w:style w:type="character" w:customStyle="1" w:styleId="ReferenceChar">
    <w:name w:val="Reference Char"/>
    <w:link w:val="Reference"/>
    <w:qFormat/>
    <w:rsid w:val="00EA4189"/>
    <w:rPr>
      <w:rFonts w:ascii="Times New Roman" w:eastAsia="Calibri" w:hAnsi="Times New Roman"/>
      <w:kern w:val="2"/>
      <w:sz w:val="21"/>
      <w:szCs w:val="24"/>
      <w:lang w:val="en-US" w:eastAsia="en-US"/>
    </w:rPr>
  </w:style>
  <w:style w:type="paragraph" w:customStyle="1" w:styleId="Subtitle1">
    <w:name w:val="Subtitle1"/>
    <w:basedOn w:val="Normal"/>
    <w:next w:val="Normal"/>
    <w:uiPriority w:val="11"/>
    <w:qFormat/>
    <w:rsid w:val="00EA4189"/>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qFormat/>
    <w:rsid w:val="00EA4189"/>
    <w:rPr>
      <w:rFonts w:ascii="Calibri Light" w:hAnsi="Calibri Light"/>
      <w:b/>
      <w:i/>
      <w:iCs/>
      <w:color w:val="4472C4"/>
      <w:spacing w:val="15"/>
      <w:szCs w:val="24"/>
      <w:lang w:val="en-US" w:eastAsia="zh-CN"/>
    </w:rPr>
  </w:style>
  <w:style w:type="table" w:customStyle="1" w:styleId="TableGridLight1">
    <w:name w:val="Table Grid Light1"/>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qFormat/>
    <w:rsid w:val="00EA4189"/>
  </w:style>
  <w:style w:type="paragraph" w:styleId="Title">
    <w:name w:val="Title"/>
    <w:aliases w:val="Heading 31"/>
    <w:basedOn w:val="Normal"/>
    <w:link w:val="TitleChar3"/>
    <w:uiPriority w:val="10"/>
    <w:qFormat/>
    <w:rsid w:val="00EA418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EA4189"/>
    <w:rPr>
      <w:rFonts w:asciiTheme="majorHAnsi" w:eastAsiaTheme="majorEastAsia" w:hAnsiTheme="majorHAnsi" w:cstheme="majorBidi"/>
      <w:spacing w:val="-10"/>
      <w:kern w:val="28"/>
      <w:sz w:val="56"/>
      <w:szCs w:val="56"/>
      <w:lang w:val="en-GB" w:eastAsia="en-US"/>
    </w:rPr>
  </w:style>
  <w:style w:type="character" w:customStyle="1" w:styleId="TitleChar3">
    <w:name w:val="Title Char3"/>
    <w:aliases w:val="Heading 31 Char1"/>
    <w:link w:val="Title"/>
    <w:uiPriority w:val="10"/>
    <w:qFormat/>
    <w:rsid w:val="00EA4189"/>
    <w:rPr>
      <w:rFonts w:ascii="Arial" w:eastAsia="MS Mincho" w:hAnsi="Arial"/>
      <w:b/>
      <w:sz w:val="24"/>
      <w:lang w:val="de-DE" w:eastAsia="ja-JP"/>
    </w:rPr>
  </w:style>
  <w:style w:type="character" w:customStyle="1" w:styleId="B1Char">
    <w:name w:val="B1 Char"/>
    <w:qFormat/>
    <w:locked/>
    <w:rsid w:val="00EA4189"/>
    <w:rPr>
      <w:rFonts w:ascii="Times New Roman" w:eastAsia="宋体" w:hAnsi="Times New Roman" w:cs="Times New Roman"/>
      <w:sz w:val="20"/>
      <w:szCs w:val="20"/>
      <w:lang w:val="en-GB"/>
    </w:rPr>
  </w:style>
  <w:style w:type="paragraph" w:customStyle="1" w:styleId="TableText">
    <w:name w:val="TableText"/>
    <w:basedOn w:val="BodyTextIndent"/>
    <w:uiPriority w:val="99"/>
    <w:qFormat/>
    <w:rsid w:val="00EA418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uiPriority w:val="99"/>
    <w:qFormat/>
    <w:rsid w:val="00EA4189"/>
    <w:pPr>
      <w:widowControl/>
      <w:tabs>
        <w:tab w:val="center" w:pos="4680"/>
        <w:tab w:val="right" w:pos="9360"/>
        <w:tab w:val="right" w:pos="9639"/>
        <w:tab w:val="right" w:pos="10206"/>
      </w:tabs>
      <w:jc w:val="both"/>
    </w:pPr>
    <w:rPr>
      <w:rFonts w:eastAsia="MS Mincho" w:cs="Arial"/>
      <w:noProof w:val="0"/>
      <w:sz w:val="28"/>
    </w:rPr>
  </w:style>
  <w:style w:type="paragraph" w:customStyle="1" w:styleId="INDENT1">
    <w:name w:val="INDENT1"/>
    <w:basedOn w:val="Normal"/>
    <w:uiPriority w:val="99"/>
    <w:qFormat/>
    <w:rsid w:val="00EA418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EA418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EA418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EA418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uiPriority w:val="99"/>
    <w:qFormat/>
    <w:rsid w:val="00EA418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uiPriority w:val="99"/>
    <w:qFormat/>
    <w:rsid w:val="00EA418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EA418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Normal"/>
    <w:next w:val="Normal"/>
    <w:uiPriority w:val="99"/>
    <w:qFormat/>
    <w:rsid w:val="00EA418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uiPriority w:val="99"/>
    <w:qFormat/>
    <w:rsid w:val="00EA4189"/>
  </w:style>
  <w:style w:type="paragraph" w:customStyle="1" w:styleId="CRfront">
    <w:name w:val="CR_front"/>
    <w:next w:val="Normal"/>
    <w:uiPriority w:val="99"/>
    <w:qFormat/>
    <w:rsid w:val="00EA4189"/>
    <w:rPr>
      <w:rFonts w:ascii="Arial" w:eastAsia="MS Mincho" w:hAnsi="Arial"/>
      <w:lang w:val="en-GB" w:eastAsia="en-US"/>
    </w:rPr>
  </w:style>
  <w:style w:type="paragraph" w:customStyle="1" w:styleId="berschrift2Head2A2">
    <w:name w:val="Überschrift 2.Head2A.2"/>
    <w:basedOn w:val="Heading1"/>
    <w:next w:val="Normal"/>
    <w:uiPriority w:val="99"/>
    <w:qFormat/>
    <w:rsid w:val="00EA418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EA4189"/>
    <w:pPr>
      <w:tabs>
        <w:tab w:val="num" w:pos="576"/>
      </w:tabs>
      <w:spacing w:before="120"/>
      <w:ind w:left="576" w:hanging="576"/>
      <w:outlineLvl w:val="2"/>
    </w:pPr>
    <w:rPr>
      <w:rFonts w:eastAsia="MS Mincho"/>
      <w:sz w:val="28"/>
      <w:lang w:eastAsia="de-DE"/>
    </w:rPr>
  </w:style>
  <w:style w:type="paragraph" w:customStyle="1" w:styleId="Bullets">
    <w:name w:val="Bullets"/>
    <w:basedOn w:val="BodyText"/>
    <w:uiPriority w:val="99"/>
    <w:qFormat/>
    <w:rsid w:val="00EA418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Normal"/>
    <w:uiPriority w:val="99"/>
    <w:semiHidden/>
    <w:qFormat/>
    <w:rsid w:val="00EA418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uiPriority w:val="99"/>
    <w:qFormat/>
    <w:rsid w:val="00EA4189"/>
    <w:pPr>
      <w:spacing w:before="360" w:after="0" w:line="240" w:lineRule="atLeast"/>
      <w:jc w:val="center"/>
    </w:pPr>
    <w:rPr>
      <w:rFonts w:eastAsia="MS Mincho"/>
      <w:lang w:val="en-US" w:eastAsia="ja-JP"/>
    </w:rPr>
  </w:style>
  <w:style w:type="character" w:styleId="Emphasis">
    <w:name w:val="Emphasis"/>
    <w:uiPriority w:val="20"/>
    <w:qFormat/>
    <w:rsid w:val="00EA4189"/>
    <w:rPr>
      <w:i/>
      <w:iCs/>
    </w:rPr>
  </w:style>
  <w:style w:type="paragraph" w:styleId="BodyTextIndent2">
    <w:name w:val="Body Text Indent 2"/>
    <w:basedOn w:val="Normal"/>
    <w:link w:val="BodyTextIndent2Char"/>
    <w:uiPriority w:val="99"/>
    <w:qFormat/>
    <w:rsid w:val="00EA4189"/>
    <w:pPr>
      <w:ind w:leftChars="100" w:left="200"/>
    </w:pPr>
    <w:rPr>
      <w:rFonts w:eastAsia="MS Mincho"/>
      <w:lang w:eastAsia="ja-JP"/>
    </w:rPr>
  </w:style>
  <w:style w:type="character" w:customStyle="1" w:styleId="BodyTextIndent2Char">
    <w:name w:val="Body Text Indent 2 Char"/>
    <w:basedOn w:val="DefaultParagraphFont"/>
    <w:link w:val="BodyTextIndent2"/>
    <w:uiPriority w:val="99"/>
    <w:qFormat/>
    <w:rsid w:val="00EA4189"/>
    <w:rPr>
      <w:rFonts w:ascii="Times New Roman" w:eastAsia="MS Mincho" w:hAnsi="Times New Roman"/>
      <w:lang w:val="en-GB" w:eastAsia="ja-JP"/>
    </w:rPr>
  </w:style>
  <w:style w:type="paragraph" w:styleId="BodyText2">
    <w:name w:val="Body Text 2"/>
    <w:basedOn w:val="Normal"/>
    <w:link w:val="BodyText2Char"/>
    <w:uiPriority w:val="99"/>
    <w:qFormat/>
    <w:rsid w:val="00EA4189"/>
    <w:rPr>
      <w:rFonts w:eastAsia="MS Mincho"/>
      <w:i/>
      <w:iCs/>
      <w:lang w:eastAsia="ja-JP"/>
    </w:rPr>
  </w:style>
  <w:style w:type="character" w:customStyle="1" w:styleId="BodyText2Char">
    <w:name w:val="Body Text 2 Char"/>
    <w:basedOn w:val="DefaultParagraphFont"/>
    <w:link w:val="BodyText2"/>
    <w:uiPriority w:val="99"/>
    <w:qFormat/>
    <w:rsid w:val="00EA4189"/>
    <w:rPr>
      <w:rFonts w:ascii="Times New Roman" w:eastAsia="MS Mincho" w:hAnsi="Times New Roman"/>
      <w:i/>
      <w:iCs/>
      <w:lang w:val="en-GB" w:eastAsia="ja-JP"/>
    </w:rPr>
  </w:style>
  <w:style w:type="character" w:customStyle="1" w:styleId="ListChar1">
    <w:name w:val="List Char1"/>
    <w:link w:val="List"/>
    <w:rsid w:val="00EA4189"/>
    <w:rPr>
      <w:rFonts w:ascii="Times New Roman" w:hAnsi="Times New Roman"/>
      <w:lang w:val="en-GB" w:eastAsia="en-US"/>
    </w:rPr>
  </w:style>
  <w:style w:type="character" w:customStyle="1" w:styleId="List2Char1">
    <w:name w:val="List 2 Char1"/>
    <w:basedOn w:val="ListChar1"/>
    <w:link w:val="List2"/>
    <w:rsid w:val="00EA4189"/>
    <w:rPr>
      <w:rFonts w:ascii="Times New Roman" w:hAnsi="Times New Roman"/>
      <w:lang w:val="en-GB" w:eastAsia="en-US"/>
    </w:rPr>
  </w:style>
  <w:style w:type="character" w:customStyle="1" w:styleId="List3Char1">
    <w:name w:val="List 3 Char1"/>
    <w:basedOn w:val="List2Char1"/>
    <w:link w:val="List3"/>
    <w:rsid w:val="00EA4189"/>
    <w:rPr>
      <w:rFonts w:ascii="Times New Roman" w:hAnsi="Times New Roman"/>
      <w:lang w:val="en-GB" w:eastAsia="en-US"/>
    </w:rPr>
  </w:style>
  <w:style w:type="character" w:customStyle="1" w:styleId="B3Char">
    <w:name w:val="B3 Char"/>
    <w:basedOn w:val="List3Char1"/>
    <w:link w:val="B3"/>
    <w:qFormat/>
    <w:rsid w:val="00EA4189"/>
    <w:rPr>
      <w:rFonts w:ascii="Times New Roman" w:hAnsi="Times New Roman"/>
      <w:lang w:val="en-GB" w:eastAsia="en-US"/>
    </w:rPr>
  </w:style>
  <w:style w:type="paragraph" w:styleId="ListContinue2">
    <w:name w:val="List Continue 2"/>
    <w:basedOn w:val="Normal"/>
    <w:uiPriority w:val="99"/>
    <w:qFormat/>
    <w:rsid w:val="00EA4189"/>
    <w:pPr>
      <w:ind w:leftChars="400" w:left="850"/>
    </w:pPr>
    <w:rPr>
      <w:rFonts w:eastAsia="MS Mincho"/>
      <w:lang w:eastAsia="ja-JP"/>
    </w:rPr>
  </w:style>
  <w:style w:type="paragraph" w:styleId="BodyTextIndent">
    <w:name w:val="Body Text Indent"/>
    <w:basedOn w:val="Normal"/>
    <w:link w:val="BodyTextIndentChar2"/>
    <w:uiPriority w:val="99"/>
    <w:qFormat/>
    <w:rsid w:val="00EA4189"/>
    <w:pPr>
      <w:spacing w:after="120"/>
      <w:ind w:left="283"/>
    </w:pPr>
  </w:style>
  <w:style w:type="character" w:customStyle="1" w:styleId="BodyTextIndentChar2">
    <w:name w:val="Body Text Indent Char2"/>
    <w:basedOn w:val="DefaultParagraphFont"/>
    <w:link w:val="BodyTextIndent"/>
    <w:uiPriority w:val="99"/>
    <w:rsid w:val="00EA4189"/>
    <w:rPr>
      <w:rFonts w:ascii="Times New Roman" w:hAnsi="Times New Roman"/>
      <w:lang w:val="en-GB" w:eastAsia="en-US"/>
    </w:rPr>
  </w:style>
  <w:style w:type="paragraph" w:styleId="BodyTextFirstIndent2">
    <w:name w:val="Body Text First Indent 2"/>
    <w:basedOn w:val="BodyTextIndent"/>
    <w:link w:val="BodyTextFirstIndent2Char"/>
    <w:uiPriority w:val="99"/>
    <w:qFormat/>
    <w:rsid w:val="00EA4189"/>
    <w:pPr>
      <w:spacing w:after="180"/>
      <w:ind w:leftChars="400" w:left="851" w:firstLineChars="100" w:firstLine="210"/>
    </w:pPr>
    <w:rPr>
      <w:rFonts w:eastAsia="MS Mincho"/>
    </w:rPr>
  </w:style>
  <w:style w:type="character" w:customStyle="1" w:styleId="BodyTextFirstIndent2Char">
    <w:name w:val="Body Text First Indent 2 Char"/>
    <w:basedOn w:val="BodyTextIndentChar2"/>
    <w:link w:val="BodyTextFirstIndent2"/>
    <w:uiPriority w:val="99"/>
    <w:qFormat/>
    <w:rsid w:val="00EA4189"/>
    <w:rPr>
      <w:rFonts w:ascii="Times New Roman" w:eastAsia="MS Mincho" w:hAnsi="Times New Roman"/>
      <w:lang w:val="en-GB" w:eastAsia="en-US"/>
    </w:rPr>
  </w:style>
  <w:style w:type="character" w:styleId="PageNumber">
    <w:name w:val="page number"/>
    <w:basedOn w:val="DefaultParagraphFont"/>
    <w:rsid w:val="00EA4189"/>
  </w:style>
  <w:style w:type="paragraph" w:customStyle="1" w:styleId="List1">
    <w:name w:val="List 1"/>
    <w:basedOn w:val="Normal"/>
    <w:uiPriority w:val="99"/>
    <w:qFormat/>
    <w:rsid w:val="00EA418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qFormat/>
    <w:rsid w:val="00EA4189"/>
    <w:pPr>
      <w:jc w:val="center"/>
    </w:pPr>
    <w:rPr>
      <w:rFonts w:eastAsia="MS Mincho"/>
      <w:lang w:eastAsia="ja-JP"/>
    </w:rPr>
  </w:style>
  <w:style w:type="paragraph" w:customStyle="1" w:styleId="Nor">
    <w:name w:val="Nor'"/>
    <w:basedOn w:val="assocaitedwith"/>
    <w:uiPriority w:val="99"/>
    <w:qFormat/>
    <w:rsid w:val="00EA4189"/>
    <w:rPr>
      <w:b/>
    </w:rPr>
  </w:style>
  <w:style w:type="character" w:customStyle="1" w:styleId="B1Char1">
    <w:name w:val="B1 Char1"/>
    <w:qFormat/>
    <w:rsid w:val="00EA4189"/>
    <w:rPr>
      <w:rFonts w:ascii="Times New Roman" w:hAnsi="Times New Roman"/>
      <w:lang w:val="en-GB" w:eastAsia="ja-JP"/>
    </w:rPr>
  </w:style>
  <w:style w:type="table" w:styleId="TableClassic2">
    <w:name w:val="Table Classic 2"/>
    <w:basedOn w:val="TableNormal"/>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
    <w:name w:val="浅色列表1"/>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qFormat/>
    <w:rsid w:val="00EA418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sid w:val="00EA4189"/>
    <w:rPr>
      <w:rFonts w:ascii="Calibri" w:eastAsia="宋体" w:hAnsi="Calibri"/>
      <w:kern w:val="2"/>
      <w:sz w:val="21"/>
      <w:szCs w:val="22"/>
      <w:lang w:val="en-US" w:eastAsia="zh-CN"/>
    </w:rPr>
  </w:style>
  <w:style w:type="paragraph" w:customStyle="1" w:styleId="00BodyText">
    <w:name w:val="00 BodyText"/>
    <w:basedOn w:val="Normal"/>
    <w:uiPriority w:val="99"/>
    <w:qFormat/>
    <w:rsid w:val="00EA4189"/>
    <w:pPr>
      <w:spacing w:after="220"/>
    </w:pPr>
    <w:rPr>
      <w:rFonts w:ascii="Arial" w:eastAsia="宋体" w:hAnsi="Arial"/>
      <w:sz w:val="22"/>
      <w:szCs w:val="24"/>
      <w:lang w:val="en-US"/>
    </w:rPr>
  </w:style>
  <w:style w:type="paragraph" w:customStyle="1" w:styleId="a6">
    <w:name w:val="样式 正文"/>
    <w:basedOn w:val="Normal"/>
    <w:link w:val="Char"/>
    <w:qFormat/>
    <w:rsid w:val="00EA4189"/>
    <w:pPr>
      <w:widowControl w:val="0"/>
      <w:spacing w:after="0"/>
      <w:ind w:firstLineChars="200" w:firstLine="420"/>
      <w:jc w:val="both"/>
    </w:pPr>
    <w:rPr>
      <w:rFonts w:eastAsia="宋体" w:cs="宋体"/>
      <w:kern w:val="2"/>
      <w:sz w:val="21"/>
      <w:lang w:val="en-US" w:eastAsia="zh-CN"/>
    </w:rPr>
  </w:style>
  <w:style w:type="character" w:customStyle="1" w:styleId="Char">
    <w:name w:val="样式 正文 Char"/>
    <w:basedOn w:val="DefaultParagraphFont"/>
    <w:link w:val="a6"/>
    <w:qFormat/>
    <w:rsid w:val="00EA4189"/>
    <w:rPr>
      <w:rFonts w:ascii="Times New Roman" w:eastAsia="宋体" w:hAnsi="Times New Roman" w:cs="宋体"/>
      <w:kern w:val="2"/>
      <w:sz w:val="21"/>
      <w:lang w:val="en-US" w:eastAsia="zh-CN"/>
    </w:rPr>
  </w:style>
  <w:style w:type="paragraph" w:customStyle="1" w:styleId="a7">
    <w:name w:val="公式"/>
    <w:basedOn w:val="Normal"/>
    <w:uiPriority w:val="99"/>
    <w:qFormat/>
    <w:rsid w:val="00EA418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BodyText"/>
    <w:link w:val="Normal9pointspacingChar"/>
    <w:qFormat/>
    <w:rsid w:val="00EA4189"/>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qFormat/>
    <w:rsid w:val="00EA4189"/>
    <w:rPr>
      <w:rFonts w:ascii="Times New Roman" w:eastAsia="MS Mincho" w:hAnsi="Times New Roman"/>
      <w:szCs w:val="24"/>
      <w:lang w:val="en-GB" w:eastAsia="en-US"/>
    </w:rPr>
  </w:style>
  <w:style w:type="paragraph" w:customStyle="1" w:styleId="Doc-title">
    <w:name w:val="Doc-title"/>
    <w:basedOn w:val="Normal"/>
    <w:link w:val="Doc-titleChar"/>
    <w:qFormat/>
    <w:rsid w:val="00EA4189"/>
    <w:pPr>
      <w:spacing w:before="60" w:after="0"/>
      <w:ind w:left="1259" w:hanging="1259"/>
    </w:pPr>
    <w:rPr>
      <w:rFonts w:ascii="Arial" w:eastAsia="宋体" w:hAnsi="Arial" w:cs="Arial"/>
      <w:lang w:val="en-US" w:eastAsia="zh-CN"/>
    </w:rPr>
  </w:style>
  <w:style w:type="paragraph" w:customStyle="1" w:styleId="Figure">
    <w:name w:val="Figure"/>
    <w:basedOn w:val="Normal"/>
    <w:next w:val="Caption"/>
    <w:uiPriority w:val="99"/>
    <w:qFormat/>
    <w:rsid w:val="00EA418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uiPriority w:val="99"/>
    <w:qFormat/>
    <w:rsid w:val="00EA418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0">
    <w:name w:val="Observation"/>
    <w:basedOn w:val="Proposal"/>
    <w:link w:val="ObservationChar"/>
    <w:uiPriority w:val="99"/>
    <w:qFormat/>
    <w:rsid w:val="00EA4189"/>
    <w:pPr>
      <w:numPr>
        <w:numId w:val="8"/>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references0">
    <w:name w:val="references"/>
    <w:uiPriority w:val="99"/>
    <w:qFormat/>
    <w:rsid w:val="00EA4189"/>
    <w:pPr>
      <w:numPr>
        <w:numId w:val="9"/>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Normal"/>
    <w:next w:val="Normal"/>
    <w:uiPriority w:val="99"/>
    <w:qFormat/>
    <w:rsid w:val="00EA4189"/>
    <w:pPr>
      <w:pBdr>
        <w:top w:val="single" w:sz="12" w:space="0" w:color="auto"/>
      </w:pBdr>
      <w:spacing w:before="360" w:after="240"/>
    </w:pPr>
    <w:rPr>
      <w:b/>
      <w:i/>
      <w:sz w:val="26"/>
    </w:rPr>
  </w:style>
  <w:style w:type="paragraph" w:customStyle="1" w:styleId="CharCharCharCharCharChar">
    <w:name w:val="Char Char Char Char Char Char"/>
    <w:uiPriority w:val="99"/>
    <w:semiHidden/>
    <w:qFormat/>
    <w:rsid w:val="00EA4189"/>
    <w:pPr>
      <w:keepNext/>
      <w:numPr>
        <w:numId w:val="10"/>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uiPriority w:val="99"/>
    <w:qFormat/>
    <w:rsid w:val="00EA4189"/>
    <w:pPr>
      <w:numPr>
        <w:numId w:val="12"/>
      </w:numPr>
      <w:spacing w:after="0"/>
      <w:jc w:val="both"/>
    </w:pPr>
    <w:rPr>
      <w:rFonts w:eastAsia="MS Mincho"/>
    </w:rPr>
  </w:style>
  <w:style w:type="paragraph" w:customStyle="1" w:styleId="FigureCaption">
    <w:name w:val="Figure Caption"/>
    <w:aliases w:val="fc Char,Figure Caption Char"/>
    <w:basedOn w:val="Normal"/>
    <w:uiPriority w:val="99"/>
    <w:qFormat/>
    <w:rsid w:val="00EA418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uiPriority w:val="99"/>
    <w:qFormat/>
    <w:rsid w:val="00EA4189"/>
    <w:pPr>
      <w:spacing w:before="120" w:after="120" w:line="240" w:lineRule="atLeast"/>
      <w:jc w:val="right"/>
    </w:pPr>
    <w:rPr>
      <w:sz w:val="22"/>
      <w:lang w:val="en-US"/>
    </w:rPr>
  </w:style>
  <w:style w:type="paragraph" w:customStyle="1" w:styleId="multifig">
    <w:name w:val="multifig"/>
    <w:basedOn w:val="Normal"/>
    <w:uiPriority w:val="99"/>
    <w:qFormat/>
    <w:rsid w:val="00EA418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qFormat/>
    <w:rsid w:val="00EA418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qFormat/>
    <w:rsid w:val="00EA418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qFormat/>
    <w:rsid w:val="00EA4189"/>
    <w:pPr>
      <w:spacing w:before="120" w:after="0" w:line="240" w:lineRule="exact"/>
      <w:jc w:val="both"/>
    </w:pPr>
    <w:rPr>
      <w:rFonts w:eastAsia="MS Mincho"/>
      <w:lang w:val="en-US"/>
    </w:rPr>
  </w:style>
  <w:style w:type="character" w:customStyle="1" w:styleId="Style10ptCharChar">
    <w:name w:val="Style 10 pt Char Char"/>
    <w:qFormat/>
    <w:rsid w:val="00EA4189"/>
    <w:rPr>
      <w:rFonts w:ascii="Arial" w:eastAsia="MS Mincho" w:hAnsi="Arial" w:cs="Arial"/>
      <w:color w:val="0000FF"/>
      <w:kern w:val="2"/>
      <w:lang w:val="en-US" w:eastAsia="en-US" w:bidi="ar-SA"/>
    </w:rPr>
  </w:style>
  <w:style w:type="paragraph" w:customStyle="1" w:styleId="Style10ptBoldChar">
    <w:name w:val="Style 10 pt Bold Char"/>
    <w:basedOn w:val="Normal"/>
    <w:autoRedefine/>
    <w:uiPriority w:val="99"/>
    <w:qFormat/>
    <w:rsid w:val="00EA4189"/>
    <w:pPr>
      <w:spacing w:before="60" w:after="60" w:line="240" w:lineRule="exact"/>
      <w:jc w:val="both"/>
    </w:pPr>
    <w:rPr>
      <w:rFonts w:eastAsia="MS Mincho"/>
      <w:b/>
      <w:lang w:val="en-US"/>
    </w:rPr>
  </w:style>
  <w:style w:type="character" w:customStyle="1" w:styleId="Style10ptBoldCharChar">
    <w:name w:val="Style 10 pt Bold Char Char"/>
    <w:qFormat/>
    <w:rsid w:val="00EA4189"/>
    <w:rPr>
      <w:rFonts w:ascii="Arial" w:eastAsia="MS Mincho" w:hAnsi="Arial" w:cs="Arial"/>
      <w:b/>
      <w:color w:val="0000FF"/>
      <w:kern w:val="2"/>
      <w:lang w:val="en-US" w:eastAsia="en-US" w:bidi="ar-SA"/>
    </w:rPr>
  </w:style>
  <w:style w:type="paragraph" w:styleId="HTMLPreformatted">
    <w:name w:val="HTML Preformatted"/>
    <w:basedOn w:val="Normal"/>
    <w:link w:val="HTMLPreformattedChar1"/>
    <w:qFormat/>
    <w:rsid w:val="00EA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1">
    <w:name w:val="HTML Preformatted Char1"/>
    <w:basedOn w:val="DefaultParagraphFont"/>
    <w:link w:val="HTMLPreformatted"/>
    <w:qFormat/>
    <w:rsid w:val="00EA4189"/>
    <w:rPr>
      <w:rFonts w:ascii="Courier New" w:eastAsia="Batang" w:hAnsi="Courier New" w:cs="Courier New"/>
      <w:lang w:val="en-US" w:eastAsia="ko-KR"/>
    </w:rPr>
  </w:style>
  <w:style w:type="paragraph" w:customStyle="1" w:styleId="Bullet0">
    <w:name w:val="Bullet"/>
    <w:basedOn w:val="Normal"/>
    <w:uiPriority w:val="99"/>
    <w:qFormat/>
    <w:rsid w:val="00EA4189"/>
    <w:pPr>
      <w:numPr>
        <w:numId w:val="11"/>
      </w:numPr>
      <w:spacing w:after="0"/>
    </w:pPr>
    <w:rPr>
      <w:sz w:val="24"/>
      <w:szCs w:val="24"/>
      <w:lang w:val="en-US"/>
    </w:rPr>
  </w:style>
  <w:style w:type="character" w:customStyle="1" w:styleId="FigureCaption1">
    <w:name w:val="Figure Caption1"/>
    <w:aliases w:val="fc Char1,Figure Caption Char Char"/>
    <w:qFormat/>
    <w:rsid w:val="00EA4189"/>
    <w:rPr>
      <w:rFonts w:ascii="Arial" w:eastAsia="????" w:hAnsi="Arial" w:cs="Arial"/>
      <w:color w:val="0000FF"/>
      <w:kern w:val="2"/>
      <w:lang w:val="en-US" w:eastAsia="en-US" w:bidi="ar-SA"/>
    </w:rPr>
  </w:style>
  <w:style w:type="paragraph" w:customStyle="1" w:styleId="FigureCentered">
    <w:name w:val="FigureCentered"/>
    <w:basedOn w:val="Normal"/>
    <w:next w:val="Normal"/>
    <w:uiPriority w:val="99"/>
    <w:qFormat/>
    <w:rsid w:val="00EA4189"/>
    <w:pPr>
      <w:keepNext/>
      <w:spacing w:before="60" w:after="60" w:line="240" w:lineRule="atLeast"/>
      <w:jc w:val="center"/>
    </w:pPr>
    <w:rPr>
      <w:sz w:val="24"/>
      <w:lang w:val="en-US"/>
    </w:rPr>
  </w:style>
  <w:style w:type="character" w:customStyle="1" w:styleId="Equation-NumberedChar">
    <w:name w:val="Equation-Numbered Char"/>
    <w:qFormat/>
    <w:rsid w:val="00EA4189"/>
    <w:rPr>
      <w:rFonts w:ascii="Arial" w:eastAsia="宋体" w:hAnsi="Arial" w:cs="Arial"/>
      <w:color w:val="0000FF"/>
      <w:kern w:val="2"/>
      <w:sz w:val="22"/>
      <w:lang w:val="en-US" w:eastAsia="en-US" w:bidi="ar-SA"/>
    </w:rPr>
  </w:style>
  <w:style w:type="paragraph" w:customStyle="1" w:styleId="item">
    <w:name w:val="item"/>
    <w:basedOn w:val="Normal"/>
    <w:uiPriority w:val="99"/>
    <w:qFormat/>
    <w:rsid w:val="00EA4189"/>
    <w:pPr>
      <w:numPr>
        <w:numId w:val="13"/>
      </w:numPr>
      <w:spacing w:after="0"/>
      <w:jc w:val="both"/>
    </w:pPr>
    <w:rPr>
      <w:rFonts w:eastAsia="MS Mincho"/>
    </w:rPr>
  </w:style>
  <w:style w:type="paragraph" w:customStyle="1" w:styleId="PaperTableCell">
    <w:name w:val="PaperTableCell"/>
    <w:basedOn w:val="Normal"/>
    <w:uiPriority w:val="99"/>
    <w:qFormat/>
    <w:rsid w:val="00EA4189"/>
    <w:pPr>
      <w:spacing w:after="0"/>
      <w:jc w:val="both"/>
    </w:pPr>
    <w:rPr>
      <w:sz w:val="16"/>
      <w:szCs w:val="24"/>
      <w:lang w:val="en-US"/>
    </w:rPr>
  </w:style>
  <w:style w:type="character" w:styleId="LineNumber">
    <w:name w:val="line number"/>
    <w:qFormat/>
    <w:rsid w:val="00EA4189"/>
    <w:rPr>
      <w:rFonts w:ascii="Arial" w:eastAsia="宋体" w:hAnsi="Arial" w:cs="Arial"/>
      <w:color w:val="0000FF"/>
      <w:kern w:val="2"/>
      <w:sz w:val="18"/>
      <w:lang w:val="en-US" w:eastAsia="zh-CN" w:bidi="ar-SA"/>
    </w:rPr>
  </w:style>
  <w:style w:type="paragraph" w:customStyle="1" w:styleId="figure0">
    <w:name w:val="figure"/>
    <w:basedOn w:val="Normal"/>
    <w:link w:val="figure1"/>
    <w:qFormat/>
    <w:rsid w:val="00EA4189"/>
    <w:pPr>
      <w:keepNext/>
      <w:keepLines/>
      <w:spacing w:before="60" w:after="60" w:line="240" w:lineRule="atLeast"/>
      <w:jc w:val="center"/>
    </w:pPr>
    <w:rPr>
      <w:lang w:val="en-US"/>
    </w:rPr>
  </w:style>
  <w:style w:type="character" w:customStyle="1" w:styleId="moz-txt-tag">
    <w:name w:val="moz-txt-tag"/>
    <w:qFormat/>
    <w:rsid w:val="00EA4189"/>
    <w:rPr>
      <w:rFonts w:ascii="Arial" w:eastAsia="宋体" w:hAnsi="Arial" w:cs="Arial"/>
      <w:color w:val="0000FF"/>
      <w:kern w:val="2"/>
      <w:lang w:val="en-US" w:eastAsia="zh-CN" w:bidi="ar-SA"/>
    </w:rPr>
  </w:style>
  <w:style w:type="character" w:customStyle="1" w:styleId="GuidanceChar">
    <w:name w:val="Guidance Char"/>
    <w:qFormat/>
    <w:rsid w:val="00EA4189"/>
    <w:rPr>
      <w:i/>
      <w:color w:val="0000FF"/>
      <w:lang w:val="en-GB" w:eastAsia="en-US" w:bidi="ar-SA"/>
    </w:rPr>
  </w:style>
  <w:style w:type="paragraph" w:customStyle="1" w:styleId="BodyTextIndent31">
    <w:name w:val="Body Text Indent 31"/>
    <w:basedOn w:val="Normal"/>
    <w:next w:val="BodyTextIndent3"/>
    <w:link w:val="BodyTextIndent3Char"/>
    <w:uiPriority w:val="99"/>
    <w:qFormat/>
    <w:rsid w:val="00EA418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1"/>
    <w:rsid w:val="00EA4189"/>
    <w:rPr>
      <w:rFonts w:ascii="Times New Roman" w:hAnsi="Times New Roman"/>
      <w:lang w:val="en-US" w:eastAsia="ja-JP"/>
    </w:rPr>
  </w:style>
  <w:style w:type="paragraph" w:customStyle="1" w:styleId="tah0">
    <w:name w:val="tah"/>
    <w:basedOn w:val="Normal"/>
    <w:uiPriority w:val="99"/>
    <w:qFormat/>
    <w:rsid w:val="00EA4189"/>
    <w:pPr>
      <w:keepNext/>
      <w:spacing w:after="0"/>
      <w:jc w:val="center"/>
    </w:pPr>
    <w:rPr>
      <w:rFonts w:ascii="Arial" w:eastAsia="Calibri" w:hAnsi="Arial" w:cs="Arial"/>
      <w:b/>
      <w:bCs/>
      <w:sz w:val="18"/>
      <w:szCs w:val="18"/>
      <w:lang w:val="en-US"/>
    </w:rPr>
  </w:style>
  <w:style w:type="paragraph" w:customStyle="1" w:styleId="tac0">
    <w:name w:val="tac"/>
    <w:basedOn w:val="Normal"/>
    <w:uiPriority w:val="99"/>
    <w:qFormat/>
    <w:rsid w:val="00EA4189"/>
    <w:pPr>
      <w:keepNext/>
      <w:spacing w:after="0"/>
      <w:jc w:val="center"/>
    </w:pPr>
    <w:rPr>
      <w:rFonts w:ascii="Arial" w:eastAsia="Calibri" w:hAnsi="Arial" w:cs="Arial"/>
      <w:sz w:val="18"/>
      <w:szCs w:val="18"/>
      <w:lang w:val="en-US"/>
    </w:rPr>
  </w:style>
  <w:style w:type="paragraph" w:customStyle="1" w:styleId="th0">
    <w:name w:val="th"/>
    <w:basedOn w:val="Normal"/>
    <w:uiPriority w:val="99"/>
    <w:qFormat/>
    <w:rsid w:val="00EA418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numberedlist0">
    <w:name w:val="numbered list"/>
    <w:basedOn w:val="ListBullet"/>
    <w:uiPriority w:val="99"/>
    <w:qFormat/>
    <w:rsid w:val="00EA418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Normal"/>
    <w:uiPriority w:val="99"/>
    <w:qFormat/>
    <w:rsid w:val="00EA418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Normal"/>
    <w:next w:val="table"/>
    <w:uiPriority w:val="99"/>
    <w:qFormat/>
    <w:rsid w:val="00EA418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link w:val="table0"/>
    <w:uiPriority w:val="99"/>
    <w:qFormat/>
    <w:rsid w:val="00EA418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uiPriority w:val="99"/>
    <w:qFormat/>
    <w:rsid w:val="00EA418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Normal"/>
    <w:next w:val="Normal"/>
    <w:uiPriority w:val="99"/>
    <w:qFormat/>
    <w:rsid w:val="00EA4189"/>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uiPriority w:val="99"/>
    <w:qFormat/>
    <w:rsid w:val="00EA4189"/>
    <w:pPr>
      <w:widowControl/>
      <w:numPr>
        <w:numId w:val="14"/>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2">
    <w:name w:val="text intend 2"/>
    <w:basedOn w:val="text"/>
    <w:uiPriority w:val="99"/>
    <w:qFormat/>
    <w:rsid w:val="00EA4189"/>
    <w:pPr>
      <w:widowControl/>
      <w:numPr>
        <w:numId w:val="15"/>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textintend3">
    <w:name w:val="text intend 3"/>
    <w:basedOn w:val="text"/>
    <w:uiPriority w:val="99"/>
    <w:qFormat/>
    <w:rsid w:val="00EA4189"/>
    <w:pPr>
      <w:widowControl/>
      <w:numPr>
        <w:numId w:val="16"/>
      </w:numPr>
      <w:overflowPunct w:val="0"/>
      <w:autoSpaceDE w:val="0"/>
      <w:autoSpaceDN w:val="0"/>
      <w:adjustRightInd w:val="0"/>
      <w:spacing w:after="120"/>
      <w:textAlignment w:val="baseline"/>
    </w:pPr>
    <w:rPr>
      <w:rFonts w:ascii="Times New Roman" w:eastAsia="MS Mincho" w:hAnsi="Times New Roman"/>
      <w:kern w:val="0"/>
      <w:lang w:eastAsia="en-GB"/>
    </w:rPr>
  </w:style>
  <w:style w:type="paragraph" w:customStyle="1" w:styleId="normalpuce">
    <w:name w:val="normal puce"/>
    <w:basedOn w:val="Normal"/>
    <w:uiPriority w:val="99"/>
    <w:qFormat/>
    <w:rsid w:val="00EA4189"/>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uiPriority w:val="99"/>
    <w:qFormat/>
    <w:rsid w:val="00EA4189"/>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Normal"/>
    <w:uiPriority w:val="99"/>
    <w:qFormat/>
    <w:rsid w:val="00EA418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uiPriority w:val="99"/>
    <w:qFormat/>
    <w:rsid w:val="00EA418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uiPriority w:val="99"/>
    <w:qFormat/>
    <w:rsid w:val="00EA418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uiPriority w:val="99"/>
    <w:qFormat/>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Normal"/>
    <w:uiPriority w:val="99"/>
    <w:qFormat/>
    <w:rsid w:val="00EA418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uiPriority w:val="99"/>
    <w:qFormat/>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uiPriority w:val="99"/>
    <w:semiHidden/>
    <w:qFormat/>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sid w:val="00EA4189"/>
    <w:rPr>
      <w:rFonts w:ascii="Arial" w:hAnsi="Arial"/>
      <w:sz w:val="24"/>
      <w:lang w:val="en-GB" w:eastAsia="ja-JP" w:bidi="ar-SA"/>
    </w:rPr>
  </w:style>
  <w:style w:type="paragraph" w:customStyle="1" w:styleId="NormalAfter3pt">
    <w:name w:val="Normal + After:  3 pt"/>
    <w:basedOn w:val="Normal"/>
    <w:uiPriority w:val="99"/>
    <w:qFormat/>
    <w:rsid w:val="00EA4189"/>
    <w:pPr>
      <w:tabs>
        <w:tab w:val="num" w:pos="2560"/>
      </w:tabs>
      <w:ind w:left="2560" w:hanging="357"/>
    </w:pPr>
    <w:rPr>
      <w:lang w:val="en-AU" w:eastAsia="ko-KR"/>
    </w:rPr>
  </w:style>
  <w:style w:type="character" w:customStyle="1" w:styleId="B1Zchn">
    <w:name w:val="B1 Zchn"/>
    <w:qFormat/>
    <w:rsid w:val="00EA4189"/>
    <w:rPr>
      <w:rFonts w:ascii="Times New Roman" w:eastAsia="Times New Roman" w:hAnsi="Times New Roman" w:cs="Times New Roman"/>
      <w:sz w:val="20"/>
      <w:szCs w:val="20"/>
      <w:lang w:val="en-GB" w:eastAsia="ko-KR"/>
    </w:rPr>
  </w:style>
  <w:style w:type="character" w:customStyle="1" w:styleId="CharChar5">
    <w:name w:val="Char Char5"/>
    <w:semiHidden/>
    <w:qFormat/>
    <w:rsid w:val="00EA4189"/>
    <w:rPr>
      <w:rFonts w:ascii="Times New Roman" w:hAnsi="Times New Roman"/>
      <w:lang w:eastAsia="en-US"/>
    </w:rPr>
  </w:style>
  <w:style w:type="paragraph" w:customStyle="1" w:styleId="CharChar3CharCharCharCharCharChar">
    <w:name w:val="Char Char3 Char Char Char Char Char Char"/>
    <w:uiPriority w:val="99"/>
    <w:semiHidden/>
    <w:qFormat/>
    <w:rsid w:val="00EA418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uiPriority w:val="99"/>
    <w:qFormat/>
    <w:rsid w:val="00EA4189"/>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EA4189"/>
    <w:pPr>
      <w:overflowPunct w:val="0"/>
      <w:autoSpaceDE w:val="0"/>
      <w:autoSpaceDN w:val="0"/>
      <w:adjustRightInd w:val="0"/>
    </w:pPr>
    <w:rPr>
      <w:lang w:val="en-US" w:eastAsia="zh-CN"/>
    </w:rPr>
  </w:style>
  <w:style w:type="character" w:customStyle="1" w:styleId="TableCellChar">
    <w:name w:val="Table Cell Char"/>
    <w:link w:val="TableCell0"/>
    <w:qFormat/>
    <w:rsid w:val="00EA4189"/>
    <w:rPr>
      <w:rFonts w:ascii="Arial" w:hAnsi="Arial"/>
      <w:sz w:val="18"/>
      <w:lang w:val="en-US" w:eastAsia="zh-CN"/>
    </w:rPr>
  </w:style>
  <w:style w:type="paragraph" w:customStyle="1" w:styleId="CharCharCharCharCharChar1">
    <w:name w:val="Char Char Char Char Char Char1"/>
    <w:uiPriority w:val="99"/>
    <w:semiHidden/>
    <w:qFormat/>
    <w:rsid w:val="00EA418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3">
    <w:name w:val="无列表1"/>
    <w:next w:val="NoList"/>
    <w:uiPriority w:val="99"/>
    <w:semiHidden/>
    <w:unhideWhenUsed/>
    <w:rsid w:val="00EA4189"/>
  </w:style>
  <w:style w:type="character" w:customStyle="1" w:styleId="opdicttext22">
    <w:name w:val="op_dict_text22"/>
    <w:basedOn w:val="DefaultParagraphFont"/>
    <w:qFormat/>
    <w:rsid w:val="00EA4189"/>
  </w:style>
  <w:style w:type="character" w:customStyle="1" w:styleId="def">
    <w:name w:val="def"/>
    <w:basedOn w:val="DefaultParagraphFont"/>
    <w:qFormat/>
    <w:rsid w:val="00EA4189"/>
  </w:style>
  <w:style w:type="paragraph" w:customStyle="1" w:styleId="Normalwithindent">
    <w:name w:val="Normal with indent"/>
    <w:basedOn w:val="Normal"/>
    <w:link w:val="NormalwithindentChar"/>
    <w:qFormat/>
    <w:rsid w:val="00EA418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sid w:val="00EA4189"/>
    <w:rPr>
      <w:rFonts w:ascii="Times New Roman" w:eastAsia="Malgun Gothic" w:hAnsi="Times New Roman"/>
      <w:lang w:val="en-GB" w:eastAsia="zh-CN"/>
    </w:rPr>
  </w:style>
  <w:style w:type="paragraph" w:styleId="NoSpacing">
    <w:name w:val="No Spacing"/>
    <w:link w:val="NoSpacingChar"/>
    <w:uiPriority w:val="1"/>
    <w:qFormat/>
    <w:rsid w:val="00EA4189"/>
    <w:rPr>
      <w:rFonts w:ascii="Calibri" w:eastAsia="宋体" w:hAnsi="Calibri"/>
      <w:sz w:val="22"/>
      <w:szCs w:val="22"/>
      <w:lang w:val="en-US" w:eastAsia="zh-CN"/>
    </w:rPr>
  </w:style>
  <w:style w:type="character" w:customStyle="1" w:styleId="high-light-bg4">
    <w:name w:val="high-light-bg4"/>
    <w:basedOn w:val="DefaultParagraphFont"/>
    <w:qFormat/>
    <w:rsid w:val="00EA4189"/>
  </w:style>
  <w:style w:type="character" w:customStyle="1" w:styleId="TitleChar2">
    <w:name w:val="Title Char2"/>
    <w:basedOn w:val="DefaultParagraphFont"/>
    <w:uiPriority w:val="10"/>
    <w:qFormat/>
    <w:locked/>
    <w:rsid w:val="00EA418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uiPriority w:val="99"/>
    <w:qFormat/>
    <w:rsid w:val="00EA4189"/>
    <w:pPr>
      <w:keepLines w:val="0"/>
      <w:pBdr>
        <w:top w:val="none" w:sz="0" w:space="0" w:color="auto"/>
      </w:pBdr>
      <w:tabs>
        <w:tab w:val="left" w:pos="0"/>
      </w:tabs>
      <w:spacing w:before="360" w:after="240"/>
      <w:outlineLvl w:val="9"/>
    </w:pPr>
    <w:rPr>
      <w:rFonts w:ascii="Times New Roman" w:eastAsia="MS Gothic" w:hAnsi="Times New Roman"/>
      <w:kern w:val="28"/>
      <w:sz w:val="32"/>
      <w:lang w:eastAsia="ja-JP"/>
    </w:rPr>
  </w:style>
  <w:style w:type="paragraph" w:customStyle="1" w:styleId="lptext">
    <w:name w:val="lˆptext"/>
    <w:basedOn w:val="Normal"/>
    <w:uiPriority w:val="99"/>
    <w:qFormat/>
    <w:rsid w:val="00EA4189"/>
    <w:pPr>
      <w:spacing w:before="100" w:after="100"/>
      <w:ind w:left="860"/>
    </w:pPr>
    <w:rPr>
      <w:rFonts w:ascii="Times" w:eastAsia="MS Gothic" w:hAnsi="Times"/>
      <w:sz w:val="24"/>
      <w:lang w:eastAsia="ja-JP"/>
    </w:rPr>
  </w:style>
  <w:style w:type="paragraph" w:customStyle="1" w:styleId="a0">
    <w:name w:val="佐藤２"/>
    <w:basedOn w:val="Normal"/>
    <w:uiPriority w:val="99"/>
    <w:qFormat/>
    <w:rsid w:val="00EA4189"/>
    <w:pPr>
      <w:numPr>
        <w:numId w:val="20"/>
      </w:numPr>
    </w:pPr>
    <w:rPr>
      <w:rFonts w:eastAsia="MS Gothic"/>
      <w:sz w:val="24"/>
      <w:lang w:eastAsia="ja-JP"/>
    </w:rPr>
  </w:style>
  <w:style w:type="paragraph" w:customStyle="1" w:styleId="ListBulletLast">
    <w:name w:val="List Bullet Last"/>
    <w:aliases w:val="lbl"/>
    <w:basedOn w:val="ListBullet"/>
    <w:next w:val="BodyText"/>
    <w:uiPriority w:val="99"/>
    <w:qFormat/>
    <w:rsid w:val="00EA4189"/>
    <w:pPr>
      <w:spacing w:after="240"/>
      <w:ind w:left="714" w:hanging="357"/>
    </w:pPr>
    <w:rPr>
      <w:rFonts w:ascii="Arial" w:eastAsia="MS Gothic" w:hAnsi="Arial"/>
      <w:sz w:val="24"/>
      <w:lang w:eastAsia="ja-JP"/>
    </w:rPr>
  </w:style>
  <w:style w:type="paragraph" w:styleId="BodyText3">
    <w:name w:val="Body Text 3"/>
    <w:basedOn w:val="Normal"/>
    <w:link w:val="BodyText3Char"/>
    <w:uiPriority w:val="99"/>
    <w:qFormat/>
    <w:rsid w:val="00EA4189"/>
    <w:pPr>
      <w:spacing w:after="0"/>
      <w:jc w:val="both"/>
    </w:pPr>
    <w:rPr>
      <w:rFonts w:eastAsia="MS Gothic"/>
      <w:sz w:val="24"/>
      <w:lang w:eastAsia="ja-JP"/>
    </w:rPr>
  </w:style>
  <w:style w:type="character" w:customStyle="1" w:styleId="BodyText3Char">
    <w:name w:val="Body Text 3 Char"/>
    <w:basedOn w:val="DefaultParagraphFont"/>
    <w:link w:val="BodyText3"/>
    <w:uiPriority w:val="99"/>
    <w:qFormat/>
    <w:rsid w:val="00EA4189"/>
    <w:rPr>
      <w:rFonts w:ascii="Times New Roman" w:eastAsia="MS Gothic" w:hAnsi="Times New Roman"/>
      <w:sz w:val="24"/>
      <w:lang w:val="en-GB" w:eastAsia="ja-JP"/>
    </w:rPr>
  </w:style>
  <w:style w:type="paragraph" w:customStyle="1" w:styleId="TableText1">
    <w:name w:val="Table_Text"/>
    <w:basedOn w:val="Normal"/>
    <w:uiPriority w:val="99"/>
    <w:qFormat/>
    <w:rsid w:val="00EA418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qFormat/>
    <w:rsid w:val="00EA418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uiPriority w:val="99"/>
    <w:qFormat/>
    <w:rsid w:val="00EA4189"/>
    <w:pPr>
      <w:widowControl w:val="0"/>
      <w:autoSpaceDE w:val="0"/>
      <w:autoSpaceDN w:val="0"/>
      <w:adjustRightInd w:val="0"/>
    </w:pPr>
    <w:rPr>
      <w:rFonts w:ascii="MS PGothic" w:eastAsia="MS PGothic" w:hAnsi="Century"/>
      <w:lang w:val="en-US" w:eastAsia="ja-JP"/>
    </w:rPr>
  </w:style>
  <w:style w:type="character" w:customStyle="1" w:styleId="a8">
    <w:name w:val="図表番号 (文字)"/>
    <w:aliases w:val="cap (文字),cap Char (文字) (文字)1"/>
    <w:rsid w:val="00EA4189"/>
    <w:rPr>
      <w:rFonts w:eastAsia="MS Gothic"/>
      <w:b/>
      <w:noProof w:val="0"/>
      <w:kern w:val="2"/>
      <w:sz w:val="24"/>
      <w:lang w:val="en-GB"/>
    </w:rPr>
  </w:style>
  <w:style w:type="paragraph" w:customStyle="1" w:styleId="Normal1CharChar">
    <w:name w:val="Normal1 Char Char"/>
    <w:uiPriority w:val="99"/>
    <w:qFormat/>
    <w:rsid w:val="00EA4189"/>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qFormat/>
    <w:rsid w:val="00EA4189"/>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EA4189"/>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EA4189"/>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Normal"/>
    <w:uiPriority w:val="34"/>
    <w:qFormat/>
    <w:rsid w:val="00EA418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sid w:val="00EA4189"/>
    <w:rPr>
      <w:rFonts w:ascii="Times New Roman" w:eastAsia="MS Gothic" w:hAnsi="Times New Roman"/>
      <w:sz w:val="24"/>
      <w:lang w:val="en-GB" w:eastAsia="ja-JP"/>
    </w:rPr>
  </w:style>
  <w:style w:type="character" w:customStyle="1" w:styleId="Doc-titleChar">
    <w:name w:val="Doc-title Char"/>
    <w:link w:val="Doc-title"/>
    <w:qFormat/>
    <w:rsid w:val="00EA4189"/>
    <w:rPr>
      <w:rFonts w:ascii="Arial" w:eastAsia="宋体" w:hAnsi="Arial" w:cs="Arial"/>
      <w:lang w:val="en-US" w:eastAsia="zh-CN"/>
    </w:rPr>
  </w:style>
  <w:style w:type="paragraph" w:customStyle="1" w:styleId="msonormal0">
    <w:name w:val="msonormal"/>
    <w:basedOn w:val="Normal"/>
    <w:uiPriority w:val="99"/>
    <w:qFormat/>
    <w:rsid w:val="00EA418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Normal"/>
    <w:uiPriority w:val="99"/>
    <w:qFormat/>
    <w:rsid w:val="00EA418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uiPriority w:val="99"/>
    <w:qFormat/>
    <w:rsid w:val="00EA418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Normal"/>
    <w:uiPriority w:val="99"/>
    <w:qFormat/>
    <w:rsid w:val="00EA418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Normal"/>
    <w:uiPriority w:val="99"/>
    <w:qFormat/>
    <w:rsid w:val="00EA418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Normal"/>
    <w:uiPriority w:val="99"/>
    <w:qFormat/>
    <w:rsid w:val="00EA418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Normal"/>
    <w:uiPriority w:val="99"/>
    <w:qFormat/>
    <w:rsid w:val="00EA418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Normal"/>
    <w:uiPriority w:val="99"/>
    <w:qFormat/>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Normal"/>
    <w:uiPriority w:val="99"/>
    <w:qFormat/>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Normal"/>
    <w:uiPriority w:val="99"/>
    <w:qFormat/>
    <w:rsid w:val="00EA418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Normal"/>
    <w:uiPriority w:val="99"/>
    <w:qFormat/>
    <w:rsid w:val="00EA418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Normal"/>
    <w:uiPriority w:val="99"/>
    <w:qFormat/>
    <w:rsid w:val="00EA418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Normal"/>
    <w:uiPriority w:val="99"/>
    <w:qFormat/>
    <w:rsid w:val="00EA418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Normal"/>
    <w:uiPriority w:val="99"/>
    <w:qFormat/>
    <w:rsid w:val="00EA418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Normal"/>
    <w:uiPriority w:val="99"/>
    <w:qFormat/>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Normal"/>
    <w:uiPriority w:val="99"/>
    <w:qFormat/>
    <w:rsid w:val="00EA418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Normal"/>
    <w:uiPriority w:val="99"/>
    <w:qFormat/>
    <w:rsid w:val="00EA418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Normal"/>
    <w:uiPriority w:val="99"/>
    <w:qFormat/>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Normal"/>
    <w:uiPriority w:val="99"/>
    <w:qFormat/>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Normal"/>
    <w:uiPriority w:val="99"/>
    <w:qFormat/>
    <w:rsid w:val="00EA418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Normal"/>
    <w:uiPriority w:val="99"/>
    <w:qFormat/>
    <w:rsid w:val="00EA418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Normal"/>
    <w:uiPriority w:val="99"/>
    <w:qFormat/>
    <w:rsid w:val="00EA418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Normal"/>
    <w:uiPriority w:val="99"/>
    <w:qFormat/>
    <w:rsid w:val="00EA418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Normal"/>
    <w:uiPriority w:val="99"/>
    <w:qFormat/>
    <w:rsid w:val="00EA418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Normal"/>
    <w:uiPriority w:val="99"/>
    <w:qFormat/>
    <w:rsid w:val="00EA418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Normal"/>
    <w:uiPriority w:val="99"/>
    <w:qFormat/>
    <w:rsid w:val="00EA418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Normal"/>
    <w:uiPriority w:val="99"/>
    <w:qFormat/>
    <w:rsid w:val="00EA418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Normal"/>
    <w:uiPriority w:val="99"/>
    <w:qFormat/>
    <w:rsid w:val="00EA418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Normal"/>
    <w:uiPriority w:val="99"/>
    <w:qFormat/>
    <w:rsid w:val="00EA418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Normal"/>
    <w:uiPriority w:val="99"/>
    <w:qFormat/>
    <w:rsid w:val="00EA418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Normal"/>
    <w:uiPriority w:val="99"/>
    <w:qFormat/>
    <w:rsid w:val="00EA418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Normal"/>
    <w:uiPriority w:val="99"/>
    <w:qFormat/>
    <w:rsid w:val="00EA418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Normal"/>
    <w:uiPriority w:val="99"/>
    <w:qFormat/>
    <w:rsid w:val="00EA418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Normal"/>
    <w:uiPriority w:val="99"/>
    <w:qFormat/>
    <w:rsid w:val="00EA418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Normal"/>
    <w:uiPriority w:val="99"/>
    <w:qFormat/>
    <w:rsid w:val="00EA418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Normal"/>
    <w:uiPriority w:val="99"/>
    <w:qFormat/>
    <w:rsid w:val="00EA418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Normal"/>
    <w:uiPriority w:val="99"/>
    <w:qFormat/>
    <w:rsid w:val="00EA418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Normal"/>
    <w:uiPriority w:val="99"/>
    <w:qFormat/>
    <w:rsid w:val="00EA418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Normal"/>
    <w:uiPriority w:val="99"/>
    <w:qFormat/>
    <w:rsid w:val="00EA418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Normal"/>
    <w:uiPriority w:val="99"/>
    <w:qFormat/>
    <w:rsid w:val="00EA418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Normal"/>
    <w:uiPriority w:val="99"/>
    <w:qFormat/>
    <w:rsid w:val="00EA418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Normal"/>
    <w:uiPriority w:val="99"/>
    <w:qFormat/>
    <w:rsid w:val="00EA418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Normal"/>
    <w:uiPriority w:val="99"/>
    <w:qFormat/>
    <w:rsid w:val="00EA418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Normal"/>
    <w:uiPriority w:val="99"/>
    <w:qFormat/>
    <w:rsid w:val="00EA418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qFormat/>
    <w:rsid w:val="00EA4189"/>
    <w:rPr>
      <w:rFonts w:ascii="Arial" w:hAnsi="Arial"/>
      <w:vanish/>
      <w:color w:val="FF0000"/>
      <w:sz w:val="24"/>
    </w:rPr>
  </w:style>
  <w:style w:type="paragraph" w:customStyle="1" w:styleId="Bulletedo1">
    <w:name w:val="Bulleted o 1"/>
    <w:basedOn w:val="Normal"/>
    <w:uiPriority w:val="99"/>
    <w:qFormat/>
    <w:rsid w:val="00EA4189"/>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Normal"/>
    <w:next w:val="Normal"/>
    <w:uiPriority w:val="99"/>
    <w:qFormat/>
    <w:rsid w:val="00EA418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Normal"/>
    <w:uiPriority w:val="99"/>
    <w:qFormat/>
    <w:rsid w:val="00EA418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Normal"/>
    <w:uiPriority w:val="99"/>
    <w:qFormat/>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Normal"/>
    <w:link w:val="bodyChar"/>
    <w:qFormat/>
    <w:rsid w:val="00EA418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qFormat/>
    <w:rsid w:val="00EA418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标题 2 Char1"/>
    <w:qFormat/>
    <w:rsid w:val="00EA4189"/>
    <w:rPr>
      <w:rFonts w:ascii="Arial" w:hAnsi="Arial"/>
      <w:sz w:val="32"/>
      <w:lang w:val="en-GB" w:eastAsia="en-US"/>
    </w:rPr>
  </w:style>
  <w:style w:type="character" w:customStyle="1" w:styleId="CharChar3">
    <w:name w:val="Char Char3"/>
    <w:qFormat/>
    <w:rsid w:val="00EA4189"/>
    <w:rPr>
      <w:rFonts w:ascii="Arial" w:hAnsi="Arial"/>
      <w:sz w:val="36"/>
      <w:lang w:val="en-GB" w:eastAsia="en-US" w:bidi="ar-SA"/>
    </w:rPr>
  </w:style>
  <w:style w:type="character" w:customStyle="1" w:styleId="CharChar2">
    <w:name w:val="Char Char2"/>
    <w:qFormat/>
    <w:rsid w:val="00EA4189"/>
    <w:rPr>
      <w:rFonts w:ascii="Arial" w:hAnsi="Arial"/>
      <w:sz w:val="32"/>
      <w:lang w:val="en-GB" w:eastAsia="en-US" w:bidi="ar-SA"/>
    </w:rPr>
  </w:style>
  <w:style w:type="character" w:customStyle="1" w:styleId="CharChar1">
    <w:name w:val="Char Char1"/>
    <w:qFormat/>
    <w:rsid w:val="00EA4189"/>
    <w:rPr>
      <w:rFonts w:ascii="Arial" w:hAnsi="Arial"/>
      <w:sz w:val="28"/>
      <w:lang w:val="en-GB" w:eastAsia="en-US" w:bidi="ar-SA"/>
    </w:rPr>
  </w:style>
  <w:style w:type="character" w:customStyle="1" w:styleId="CharChar">
    <w:name w:val="Char Char"/>
    <w:qFormat/>
    <w:rsid w:val="00EA4189"/>
    <w:rPr>
      <w:rFonts w:ascii="Arial" w:hAnsi="Arial"/>
      <w:sz w:val="22"/>
      <w:lang w:val="en-GB" w:eastAsia="en-US" w:bidi="ar-SA"/>
    </w:rPr>
  </w:style>
  <w:style w:type="table" w:styleId="DarkList-Accent6">
    <w:name w:val="Dark List Accent 6"/>
    <w:basedOn w:val="TableNormal"/>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9">
    <w:name w:val="テキスト"/>
    <w:basedOn w:val="Normal"/>
    <w:link w:val="aa"/>
    <w:qFormat/>
    <w:rsid w:val="00EA4189"/>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a">
    <w:name w:val="テキスト (文字)"/>
    <w:link w:val="a9"/>
    <w:qFormat/>
    <w:rsid w:val="00EA4189"/>
    <w:rPr>
      <w:rFonts w:ascii="Century" w:eastAsia="MS Mincho" w:hAnsi="Century"/>
      <w:kern w:val="2"/>
      <w:sz w:val="21"/>
      <w:szCs w:val="22"/>
      <w:lang w:val="en-GB" w:eastAsia="ja-JP"/>
    </w:rPr>
  </w:style>
  <w:style w:type="paragraph" w:customStyle="1" w:styleId="gmail-msolistparagraph">
    <w:name w:val="gmail-msolistparagraph"/>
    <w:basedOn w:val="Normal"/>
    <w:uiPriority w:val="99"/>
    <w:qFormat/>
    <w:rsid w:val="00EA418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rsid w:val="00EA4189"/>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rsid w:val="00EA4189"/>
  </w:style>
  <w:style w:type="paragraph" w:customStyle="1" w:styleId="onecomwebmail-msolistparagraph">
    <w:name w:val="onecomwebmail-msolistparagraph"/>
    <w:basedOn w:val="Normal"/>
    <w:uiPriority w:val="99"/>
    <w:qFormat/>
    <w:rsid w:val="00EA4189"/>
    <w:pPr>
      <w:spacing w:before="100" w:beforeAutospacing="1" w:after="100" w:afterAutospacing="1"/>
    </w:pPr>
    <w:rPr>
      <w:sz w:val="24"/>
      <w:szCs w:val="24"/>
      <w:lang w:val="sv-SE" w:eastAsia="sv-SE"/>
    </w:rPr>
  </w:style>
  <w:style w:type="paragraph" w:customStyle="1" w:styleId="onecomwebmail-tah">
    <w:name w:val="onecomwebmail-tah"/>
    <w:basedOn w:val="Normal"/>
    <w:uiPriority w:val="99"/>
    <w:qFormat/>
    <w:rsid w:val="00EA4189"/>
    <w:pPr>
      <w:spacing w:before="100" w:beforeAutospacing="1" w:after="100" w:afterAutospacing="1"/>
    </w:pPr>
    <w:rPr>
      <w:sz w:val="24"/>
      <w:szCs w:val="24"/>
      <w:lang w:val="sv-SE" w:eastAsia="sv-SE"/>
    </w:rPr>
  </w:style>
  <w:style w:type="paragraph" w:customStyle="1" w:styleId="onecomwebmail-tac">
    <w:name w:val="onecomwebmail-tac"/>
    <w:basedOn w:val="Normal"/>
    <w:uiPriority w:val="99"/>
    <w:qFormat/>
    <w:rsid w:val="00EA4189"/>
    <w:pPr>
      <w:spacing w:before="100" w:beforeAutospacing="1" w:after="100" w:afterAutospacing="1"/>
    </w:pPr>
    <w:rPr>
      <w:sz w:val="24"/>
      <w:szCs w:val="24"/>
      <w:lang w:val="sv-SE" w:eastAsia="sv-SE"/>
    </w:rPr>
  </w:style>
  <w:style w:type="character" w:customStyle="1" w:styleId="onecomwebmail-font">
    <w:name w:val="onecomwebmail-font"/>
    <w:basedOn w:val="DefaultParagraphFont"/>
    <w:qFormat/>
    <w:rsid w:val="00EA4189"/>
  </w:style>
  <w:style w:type="character" w:customStyle="1" w:styleId="onecomwebmail-size">
    <w:name w:val="onecomwebmail-size"/>
    <w:basedOn w:val="DefaultParagraphFont"/>
    <w:qFormat/>
    <w:rsid w:val="00EA4189"/>
  </w:style>
  <w:style w:type="table" w:customStyle="1" w:styleId="TableGridLight11">
    <w:name w:val="Table Grid Light11"/>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EA418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EA4189"/>
    <w:rPr>
      <w:rFonts w:ascii="Courier New" w:hAnsi="Courier New"/>
      <w:sz w:val="24"/>
    </w:rPr>
  </w:style>
  <w:style w:type="paragraph" w:customStyle="1" w:styleId="PatAppl">
    <w:name w:val="Pat Appl"/>
    <w:basedOn w:val="Normal"/>
    <w:link w:val="PatApplChar"/>
    <w:qFormat/>
    <w:rsid w:val="00EA4189"/>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14">
    <w:name w:val="列出段落1"/>
    <w:basedOn w:val="Normal"/>
    <w:uiPriority w:val="34"/>
    <w:unhideWhenUsed/>
    <w:qFormat/>
    <w:rsid w:val="00EA4189"/>
    <w:pPr>
      <w:widowControl w:val="0"/>
      <w:spacing w:after="0"/>
      <w:ind w:leftChars="400" w:left="840"/>
    </w:pPr>
    <w:rPr>
      <w:rFonts w:eastAsia="宋体"/>
      <w:kern w:val="2"/>
      <w:szCs w:val="24"/>
      <w:lang w:val="en-US" w:eastAsia="zh-CN"/>
    </w:rPr>
  </w:style>
  <w:style w:type="paragraph" w:customStyle="1" w:styleId="30">
    <w:name w:val="列出段落3"/>
    <w:basedOn w:val="Normal"/>
    <w:uiPriority w:val="34"/>
    <w:unhideWhenUsed/>
    <w:qFormat/>
    <w:rsid w:val="00EA4189"/>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EA418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Normal"/>
    <w:link w:val="ListParagraphChar"/>
    <w:qFormat/>
    <w:rsid w:val="00EA4189"/>
    <w:pPr>
      <w:spacing w:after="0"/>
      <w:ind w:left="720"/>
      <w:contextualSpacing/>
    </w:pPr>
    <w:rPr>
      <w:sz w:val="24"/>
      <w:szCs w:val="24"/>
      <w:lang w:val="en-US" w:eastAsia="zh-CN"/>
    </w:rPr>
  </w:style>
  <w:style w:type="paragraph" w:customStyle="1" w:styleId="TdocHeader2">
    <w:name w:val="Tdoc_Header_2"/>
    <w:basedOn w:val="Normal"/>
    <w:uiPriority w:val="99"/>
    <w:qFormat/>
    <w:rsid w:val="00EA418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uiPriority w:val="99"/>
    <w:qFormat/>
    <w:rsid w:val="00EA4189"/>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uiPriority w:val="99"/>
    <w:qFormat/>
    <w:rsid w:val="00EA4189"/>
    <w:pPr>
      <w:spacing w:after="0"/>
      <w:ind w:left="720" w:hanging="720"/>
    </w:pPr>
    <w:rPr>
      <w:rFonts w:ascii="Times" w:eastAsia="Batang" w:hAnsi="Times"/>
      <w:szCs w:val="24"/>
    </w:rPr>
  </w:style>
  <w:style w:type="paragraph" w:customStyle="1" w:styleId="Default">
    <w:name w:val="Default"/>
    <w:uiPriority w:val="99"/>
    <w:qFormat/>
    <w:rsid w:val="00EA4189"/>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References">
    <w:name w:val="References"/>
    <w:basedOn w:val="Normal"/>
    <w:uiPriority w:val="99"/>
    <w:qFormat/>
    <w:rsid w:val="00EA4189"/>
    <w:pPr>
      <w:numPr>
        <w:ilvl w:val="2"/>
        <w:numId w:val="22"/>
      </w:numPr>
      <w:spacing w:after="0"/>
    </w:pPr>
    <w:rPr>
      <w:szCs w:val="24"/>
      <w:lang w:val="en-US"/>
    </w:rPr>
  </w:style>
  <w:style w:type="paragraph" w:customStyle="1" w:styleId="Statement">
    <w:name w:val="Statement"/>
    <w:basedOn w:val="Normal"/>
    <w:uiPriority w:val="99"/>
    <w:qFormat/>
    <w:rsid w:val="00EA4189"/>
    <w:pPr>
      <w:keepNext/>
      <w:spacing w:after="0"/>
      <w:ind w:left="601" w:hanging="601"/>
    </w:pPr>
    <w:rPr>
      <w:rFonts w:eastAsia="Batang"/>
      <w:b/>
      <w:i/>
      <w:szCs w:val="24"/>
      <w:lang w:val="en-US" w:eastAsia="ko-KR"/>
    </w:rPr>
  </w:style>
  <w:style w:type="character" w:customStyle="1" w:styleId="Alcatel-Lucent-4">
    <w:name w:val="Alcatel-Lucent-4"/>
    <w:semiHidden/>
    <w:qFormat/>
    <w:rsid w:val="00EA4189"/>
    <w:rPr>
      <w:rFonts w:ascii="Arial" w:hAnsi="Arial"/>
      <w:color w:val="auto"/>
      <w:sz w:val="20"/>
    </w:rPr>
  </w:style>
  <w:style w:type="paragraph" w:customStyle="1" w:styleId="StatementBody">
    <w:name w:val="Statement Body"/>
    <w:basedOn w:val="Normal"/>
    <w:link w:val="StatementBodyChar"/>
    <w:uiPriority w:val="99"/>
    <w:qFormat/>
    <w:rsid w:val="00EA4189"/>
    <w:pPr>
      <w:numPr>
        <w:numId w:val="24"/>
      </w:numPr>
      <w:spacing w:after="100" w:afterAutospacing="1"/>
      <w:contextualSpacing/>
    </w:pPr>
    <w:rPr>
      <w:szCs w:val="24"/>
      <w:lang w:val="en-US" w:eastAsia="ko-KR"/>
    </w:rPr>
  </w:style>
  <w:style w:type="character" w:customStyle="1" w:styleId="StatementBodyChar">
    <w:name w:val="Statement Body Char"/>
    <w:link w:val="StatementBody"/>
    <w:uiPriority w:val="99"/>
    <w:qFormat/>
    <w:locked/>
    <w:rsid w:val="00EA4189"/>
    <w:rPr>
      <w:rFonts w:ascii="Times New Roman" w:hAnsi="Times New Roman"/>
      <w:szCs w:val="24"/>
      <w:lang w:val="en-US" w:eastAsia="ko-KR"/>
    </w:rPr>
  </w:style>
  <w:style w:type="paragraph" w:customStyle="1" w:styleId="StyleHeading1NMPHeading1H1h11h12h13h14h15h16appheadin">
    <w:name w:val="Style Heading 1NMP Heading 1H1h11h12h13h14h15h16app headin..."/>
    <w:basedOn w:val="Heading1"/>
    <w:uiPriority w:val="99"/>
    <w:qFormat/>
    <w:rsid w:val="00EA418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qFormat/>
    <w:rsid w:val="00EA4189"/>
    <w:rPr>
      <w:rFonts w:ascii="Arial" w:hAnsi="Arial"/>
      <w:color w:val="auto"/>
      <w:sz w:val="20"/>
    </w:rPr>
  </w:style>
  <w:style w:type="character" w:customStyle="1" w:styleId="UnresolvedMention1">
    <w:name w:val="Unresolved Mention1"/>
    <w:uiPriority w:val="99"/>
    <w:unhideWhenUsed/>
    <w:qFormat/>
    <w:rsid w:val="00EA4189"/>
    <w:rPr>
      <w:color w:val="808080"/>
      <w:shd w:val="clear" w:color="auto" w:fill="E6E6E6"/>
    </w:rPr>
  </w:style>
  <w:style w:type="character" w:customStyle="1" w:styleId="5">
    <w:name w:val="(文字) (文字)5"/>
    <w:semiHidden/>
    <w:qFormat/>
    <w:rsid w:val="00EA4189"/>
    <w:rPr>
      <w:rFonts w:ascii="Times New Roman" w:hAnsi="Times New Roman"/>
      <w:lang w:eastAsia="en-US"/>
    </w:rPr>
  </w:style>
  <w:style w:type="paragraph" w:customStyle="1" w:styleId="TableCell1">
    <w:name w:val="TableCell"/>
    <w:basedOn w:val="Normal"/>
    <w:uiPriority w:val="99"/>
    <w:qFormat/>
    <w:rsid w:val="00EA4189"/>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uiPriority w:val="99"/>
    <w:qFormat/>
    <w:rsid w:val="00EA4189"/>
    <w:pPr>
      <w:spacing w:after="0"/>
      <w:ind w:left="720"/>
      <w:contextualSpacing/>
    </w:pPr>
    <w:rPr>
      <w:sz w:val="24"/>
      <w:szCs w:val="24"/>
      <w:lang w:val="en-US" w:eastAsia="zh-CN"/>
    </w:rPr>
  </w:style>
  <w:style w:type="paragraph" w:customStyle="1" w:styleId="ListParagraph2">
    <w:name w:val="List Paragraph2"/>
    <w:basedOn w:val="Normal"/>
    <w:uiPriority w:val="99"/>
    <w:qFormat/>
    <w:rsid w:val="00EA4189"/>
    <w:pPr>
      <w:spacing w:after="0"/>
      <w:ind w:left="720"/>
      <w:contextualSpacing/>
    </w:pPr>
    <w:rPr>
      <w:sz w:val="24"/>
      <w:szCs w:val="24"/>
      <w:lang w:val="en-US" w:eastAsia="zh-CN"/>
    </w:rPr>
  </w:style>
  <w:style w:type="paragraph" w:customStyle="1" w:styleId="ListParagraph5">
    <w:name w:val="List Paragraph5"/>
    <w:basedOn w:val="Normal"/>
    <w:uiPriority w:val="99"/>
    <w:qFormat/>
    <w:rsid w:val="00EA4189"/>
    <w:pPr>
      <w:spacing w:after="0"/>
      <w:ind w:left="720"/>
      <w:contextualSpacing/>
    </w:pPr>
    <w:rPr>
      <w:sz w:val="24"/>
      <w:szCs w:val="24"/>
      <w:lang w:val="en-US" w:eastAsia="zh-CN"/>
    </w:rPr>
  </w:style>
  <w:style w:type="paragraph" w:customStyle="1" w:styleId="ListParagraph4">
    <w:name w:val="List Paragraph4"/>
    <w:basedOn w:val="Normal"/>
    <w:uiPriority w:val="99"/>
    <w:qFormat/>
    <w:rsid w:val="00EA4189"/>
    <w:pPr>
      <w:spacing w:after="0"/>
      <w:ind w:left="720"/>
      <w:contextualSpacing/>
    </w:pPr>
    <w:rPr>
      <w:sz w:val="24"/>
      <w:szCs w:val="24"/>
      <w:lang w:val="en-US" w:eastAsia="zh-CN"/>
    </w:rPr>
  </w:style>
  <w:style w:type="character" w:styleId="SubtleEmphasis">
    <w:name w:val="Subtle Emphasis"/>
    <w:basedOn w:val="DefaultParagraphFont"/>
    <w:uiPriority w:val="19"/>
    <w:qFormat/>
    <w:rsid w:val="00EA4189"/>
    <w:rPr>
      <w:i/>
      <w:color w:val="404040"/>
    </w:rPr>
  </w:style>
  <w:style w:type="paragraph" w:customStyle="1" w:styleId="62">
    <w:name w:val="标题 62"/>
    <w:basedOn w:val="Normal"/>
    <w:uiPriority w:val="99"/>
    <w:qFormat/>
    <w:rsid w:val="00EA4189"/>
    <w:pPr>
      <w:tabs>
        <w:tab w:val="num" w:pos="1152"/>
      </w:tabs>
      <w:spacing w:after="0"/>
    </w:pPr>
    <w:rPr>
      <w:rFonts w:ascii="Times" w:eastAsia="MS PGothic" w:hAnsi="Times" w:cs="Times"/>
      <w:lang w:val="en-US" w:eastAsia="ja-JP"/>
    </w:rPr>
  </w:style>
  <w:style w:type="paragraph" w:customStyle="1" w:styleId="72">
    <w:name w:val="标题 72"/>
    <w:basedOn w:val="Normal"/>
    <w:uiPriority w:val="99"/>
    <w:qFormat/>
    <w:rsid w:val="00EA4189"/>
    <w:pPr>
      <w:tabs>
        <w:tab w:val="num" w:pos="1296"/>
      </w:tabs>
      <w:spacing w:after="0"/>
    </w:pPr>
    <w:rPr>
      <w:rFonts w:ascii="Times" w:eastAsia="MS PGothic" w:hAnsi="Times" w:cs="Times"/>
      <w:lang w:val="en-US" w:eastAsia="ja-JP"/>
    </w:rPr>
  </w:style>
  <w:style w:type="paragraph" w:customStyle="1" w:styleId="ListParagraph7">
    <w:name w:val="List Paragraph7"/>
    <w:basedOn w:val="Normal"/>
    <w:uiPriority w:val="99"/>
    <w:qFormat/>
    <w:rsid w:val="00EA4189"/>
    <w:pPr>
      <w:spacing w:after="0"/>
      <w:ind w:left="720"/>
      <w:contextualSpacing/>
    </w:pPr>
    <w:rPr>
      <w:sz w:val="24"/>
      <w:szCs w:val="24"/>
      <w:lang w:val="en-US" w:eastAsia="zh-CN"/>
    </w:rPr>
  </w:style>
  <w:style w:type="paragraph" w:customStyle="1" w:styleId="ListParagraph6">
    <w:name w:val="List Paragraph6"/>
    <w:basedOn w:val="Normal"/>
    <w:uiPriority w:val="99"/>
    <w:qFormat/>
    <w:rsid w:val="00EA4189"/>
    <w:pPr>
      <w:spacing w:after="0"/>
      <w:ind w:left="720"/>
      <w:contextualSpacing/>
    </w:pPr>
    <w:rPr>
      <w:sz w:val="24"/>
      <w:szCs w:val="24"/>
      <w:lang w:val="en-US" w:eastAsia="zh-CN"/>
    </w:rPr>
  </w:style>
  <w:style w:type="paragraph" w:customStyle="1" w:styleId="61">
    <w:name w:val="标题 61"/>
    <w:basedOn w:val="Normal"/>
    <w:uiPriority w:val="99"/>
    <w:qFormat/>
    <w:rsid w:val="00EA4189"/>
    <w:pPr>
      <w:tabs>
        <w:tab w:val="num" w:pos="1152"/>
      </w:tabs>
      <w:spacing w:after="0"/>
    </w:pPr>
    <w:rPr>
      <w:rFonts w:ascii="Times" w:eastAsia="MS PGothic" w:hAnsi="Times" w:cs="Times"/>
      <w:lang w:val="en-US" w:eastAsia="ja-JP"/>
    </w:rPr>
  </w:style>
  <w:style w:type="paragraph" w:customStyle="1" w:styleId="ListParagraph8">
    <w:name w:val="List Paragraph8"/>
    <w:basedOn w:val="Normal"/>
    <w:uiPriority w:val="99"/>
    <w:qFormat/>
    <w:rsid w:val="00EA418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Heading1"/>
    <w:uiPriority w:val="99"/>
    <w:qFormat/>
    <w:rsid w:val="00EA4189"/>
    <w:pPr>
      <w:keepNext w:val="0"/>
      <w:keepLines w:val="0"/>
      <w:widowControl w:val="0"/>
      <w:numPr>
        <w:numId w:val="25"/>
      </w:numPr>
      <w:pBdr>
        <w:top w:val="none" w:sz="0" w:space="0" w:color="auto"/>
      </w:pBdr>
      <w:spacing w:after="60"/>
    </w:pPr>
    <w:rPr>
      <w:rFonts w:ascii="Helvetica" w:hAnsi="Helvetica"/>
      <w:b/>
      <w:bCs/>
      <w:kern w:val="32"/>
      <w:sz w:val="28"/>
      <w:lang w:val="en-US"/>
    </w:rPr>
  </w:style>
  <w:style w:type="paragraph" w:customStyle="1" w:styleId="710">
    <w:name w:val="标题 71"/>
    <w:basedOn w:val="Normal"/>
    <w:uiPriority w:val="99"/>
    <w:qFormat/>
    <w:rsid w:val="00EA4189"/>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EA418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qFormat/>
    <w:locked/>
    <w:rsid w:val="00EA4189"/>
    <w:rPr>
      <w:rFonts w:ascii="Arial" w:hAnsi="Arial"/>
      <w:spacing w:val="2"/>
      <w:lang w:val="en-US" w:eastAsia="en-US"/>
    </w:rPr>
  </w:style>
  <w:style w:type="character" w:customStyle="1" w:styleId="130">
    <w:name w:val="表 (青) 13 (文字)"/>
    <w:link w:val="ColorfulList-Accent1"/>
    <w:uiPriority w:val="34"/>
    <w:qFormat/>
    <w:locked/>
    <w:rsid w:val="00EA4189"/>
    <w:rPr>
      <w:rFonts w:eastAsia="MS Gothic"/>
      <w:sz w:val="24"/>
      <w:lang w:val="en-GB" w:eastAsia="en-US"/>
    </w:rPr>
  </w:style>
  <w:style w:type="table" w:styleId="ColorfulList-Accent1">
    <w:name w:val="Colorful List Accent 1"/>
    <w:basedOn w:val="TableNormal"/>
    <w:link w:val="130"/>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EA4189"/>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link w:val="LGTdoc1Char"/>
    <w:qFormat/>
    <w:rsid w:val="00EA4189"/>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uiPriority w:val="99"/>
    <w:qFormat/>
    <w:rsid w:val="00EA4189"/>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uiPriority w:val="99"/>
    <w:qFormat/>
    <w:rsid w:val="00EA418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unhideWhenUsed/>
    <w:rsid w:val="00EA418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qFormat/>
    <w:rsid w:val="00EA4189"/>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qFormat/>
    <w:rsid w:val="00EA4189"/>
    <w:rPr>
      <w:rFonts w:ascii="Arial" w:hAnsi="Arial"/>
      <w:b/>
      <w:i/>
      <w:sz w:val="26"/>
      <w:lang w:val="en-GB"/>
    </w:rPr>
  </w:style>
  <w:style w:type="paragraph" w:customStyle="1" w:styleId="Paragraph">
    <w:name w:val="Paragraph"/>
    <w:basedOn w:val="Normal"/>
    <w:link w:val="ParagraphChar"/>
    <w:qFormat/>
    <w:rsid w:val="00EA4189"/>
    <w:pPr>
      <w:spacing w:before="220" w:after="0"/>
    </w:pPr>
    <w:rPr>
      <w:rFonts w:eastAsia="宋体"/>
      <w:sz w:val="22"/>
    </w:rPr>
  </w:style>
  <w:style w:type="character" w:customStyle="1" w:styleId="ParagraphChar">
    <w:name w:val="Paragraph Char"/>
    <w:link w:val="Paragraph"/>
    <w:qFormat/>
    <w:locked/>
    <w:rsid w:val="00EA4189"/>
    <w:rPr>
      <w:rFonts w:ascii="Times New Roman" w:eastAsia="宋体" w:hAnsi="Times New Roman"/>
      <w:sz w:val="22"/>
      <w:lang w:val="en-GB" w:eastAsia="en-US"/>
    </w:rPr>
  </w:style>
  <w:style w:type="character" w:customStyle="1" w:styleId="ColorfulList-Accent1Char">
    <w:name w:val="Colorful List - Accent 1 Char"/>
    <w:uiPriority w:val="34"/>
    <w:qFormat/>
    <w:locked/>
    <w:rsid w:val="00EA4189"/>
    <w:rPr>
      <w:rFonts w:eastAsia="MS Gothic"/>
      <w:sz w:val="24"/>
      <w:lang w:eastAsia="en-US"/>
    </w:rPr>
  </w:style>
  <w:style w:type="table" w:customStyle="1" w:styleId="GridTable4-Accent51">
    <w:name w:val="Grid Table 4 - Accent 51"/>
    <w:basedOn w:val="TableNormal"/>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sid w:val="00EA4189"/>
    <w:rPr>
      <w:color w:val="000000"/>
    </w:rPr>
  </w:style>
  <w:style w:type="numbering" w:customStyle="1" w:styleId="StyleBulletedSymbolsymbolLeft025Hanging025">
    <w:name w:val="Style Bulleted Symbol (symbol) Left:  0.25&quot; Hanging:  0.25&quot;"/>
    <w:rsid w:val="00EA4189"/>
    <w:pPr>
      <w:numPr>
        <w:numId w:val="26"/>
      </w:numPr>
    </w:pPr>
  </w:style>
  <w:style w:type="table" w:customStyle="1" w:styleId="TableGrid11">
    <w:name w:val="Table Grid11"/>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EA418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EA4189"/>
    <w:rPr>
      <w:rFonts w:ascii="Times New Roman" w:eastAsia="Malgun Gothic" w:hAnsi="Times New Roman"/>
      <w:i/>
      <w:kern w:val="2"/>
      <w:sz w:val="22"/>
      <w:szCs w:val="22"/>
      <w:lang w:val="en-US" w:eastAsia="ko-KR"/>
    </w:rPr>
  </w:style>
  <w:style w:type="paragraph" w:customStyle="1" w:styleId="Proposalsub">
    <w:name w:val="Proposal_sub"/>
    <w:basedOn w:val="Normal"/>
    <w:link w:val="ProposalsubChar"/>
    <w:uiPriority w:val="99"/>
    <w:qFormat/>
    <w:rsid w:val="00EA4189"/>
    <w:pPr>
      <w:numPr>
        <w:numId w:val="30"/>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link w:val="ProposalsubsubChar"/>
    <w:uiPriority w:val="99"/>
    <w:qFormat/>
    <w:rsid w:val="00EA4189"/>
    <w:pPr>
      <w:numPr>
        <w:ilvl w:val="1"/>
        <w:numId w:val="30"/>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qFormat/>
    <w:locked/>
    <w:rsid w:val="00EA4189"/>
    <w:rPr>
      <w:rFonts w:ascii="Times New Roman" w:eastAsia="Malgun Gothic" w:hAnsi="Times New Roman"/>
      <w:i/>
      <w:kern w:val="2"/>
      <w:sz w:val="22"/>
      <w:szCs w:val="22"/>
      <w:lang w:val="en-US" w:eastAsia="ko-KR"/>
    </w:rPr>
  </w:style>
  <w:style w:type="paragraph" w:customStyle="1" w:styleId="ParagraphNumbering">
    <w:name w:val="Paragraph Numbering"/>
    <w:basedOn w:val="Normal"/>
    <w:uiPriority w:val="99"/>
    <w:qFormat/>
    <w:rsid w:val="00EA4189"/>
    <w:pPr>
      <w:numPr>
        <w:numId w:val="31"/>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qFormat/>
    <w:rsid w:val="00EA4189"/>
    <w:rPr>
      <w:sz w:val="24"/>
      <w:lang w:val="en-GB" w:eastAsia="en-US"/>
    </w:rPr>
  </w:style>
  <w:style w:type="character" w:customStyle="1" w:styleId="CommentaireCar">
    <w:name w:val="Commentaire Car"/>
    <w:rsid w:val="00EA4189"/>
    <w:rPr>
      <w:sz w:val="20"/>
    </w:rPr>
  </w:style>
  <w:style w:type="character" w:customStyle="1" w:styleId="citationref">
    <w:name w:val="citationref"/>
    <w:rsid w:val="00EA4189"/>
  </w:style>
  <w:style w:type="character" w:customStyle="1" w:styleId="mw-mmv-title">
    <w:name w:val="mw-mmv-title"/>
    <w:qFormat/>
    <w:rsid w:val="00EA4189"/>
  </w:style>
  <w:style w:type="character" w:customStyle="1" w:styleId="legend-color">
    <w:name w:val="legend-color"/>
    <w:qFormat/>
    <w:rsid w:val="00EA4189"/>
  </w:style>
  <w:style w:type="paragraph" w:customStyle="1" w:styleId="Equationlegend">
    <w:name w:val="Equation_legend"/>
    <w:basedOn w:val="NormalIndent"/>
    <w:link w:val="EquationlegendChar"/>
    <w:qFormat/>
    <w:rsid w:val="00EA418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sid w:val="00EA4189"/>
    <w:rPr>
      <w:rFonts w:ascii="Times New Roman" w:hAnsi="Times New Roman"/>
      <w:sz w:val="24"/>
      <w:lang w:val="en-US" w:eastAsia="en-US"/>
    </w:rPr>
  </w:style>
  <w:style w:type="character" w:customStyle="1" w:styleId="Char0">
    <w:name w:val="标题 Char"/>
    <w:basedOn w:val="DefaultParagraphFont"/>
    <w:uiPriority w:val="10"/>
    <w:qFormat/>
    <w:rsid w:val="00EA4189"/>
    <w:rPr>
      <w:rFonts w:ascii="Calibri Light" w:eastAsia="宋体" w:hAnsi="Calibri Light" w:cs="Times New Roman"/>
      <w:b/>
      <w:bCs/>
      <w:sz w:val="32"/>
      <w:szCs w:val="32"/>
    </w:rPr>
  </w:style>
  <w:style w:type="character" w:customStyle="1" w:styleId="ab">
    <w:name w:val="列出段落 字符"/>
    <w:aliases w:val="- Bullets 字符,목록 단락 字符,列出段落1 字符"/>
    <w:uiPriority w:val="34"/>
    <w:qFormat/>
    <w:rsid w:val="00EA4189"/>
    <w:rPr>
      <w:rFonts w:ascii="Times" w:eastAsia="Batang" w:hAnsi="Times"/>
      <w:sz w:val="24"/>
      <w:lang w:val="en-GB"/>
    </w:rPr>
  </w:style>
  <w:style w:type="character" w:customStyle="1" w:styleId="colour">
    <w:name w:val="colour"/>
    <w:basedOn w:val="DefaultParagraphFont"/>
    <w:qFormat/>
    <w:rsid w:val="00EA4189"/>
    <w:rPr>
      <w:rFonts w:cs="Times New Roman"/>
    </w:rPr>
  </w:style>
  <w:style w:type="character" w:customStyle="1" w:styleId="highlight">
    <w:name w:val="highlight"/>
    <w:basedOn w:val="DefaultParagraphFont"/>
    <w:rsid w:val="00EA4189"/>
    <w:rPr>
      <w:rFonts w:cs="Times New Roman"/>
    </w:rPr>
  </w:style>
  <w:style w:type="character" w:customStyle="1" w:styleId="TitleChar4">
    <w:name w:val="Title Char4"/>
    <w:basedOn w:val="DefaultParagraphFont"/>
    <w:uiPriority w:val="10"/>
    <w:locked/>
    <w:rsid w:val="00EA418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EA4189"/>
    <w:pPr>
      <w:numPr>
        <w:numId w:val="28"/>
      </w:numPr>
    </w:pPr>
  </w:style>
  <w:style w:type="numbering" w:customStyle="1" w:styleId="StyleBulleted">
    <w:name w:val="Style Bulleted"/>
    <w:rsid w:val="00EA4189"/>
    <w:pPr>
      <w:numPr>
        <w:numId w:val="23"/>
      </w:numPr>
    </w:pPr>
  </w:style>
  <w:style w:type="numbering" w:customStyle="1" w:styleId="StyleBulletedSymbolsymbolLeft025Hanging0252">
    <w:name w:val="Style Bulleted Symbol (symbol) Left:  0.25&quot; Hanging:  0.25&quot;2"/>
    <w:rsid w:val="00EA4189"/>
    <w:pPr>
      <w:numPr>
        <w:numId w:val="29"/>
      </w:numPr>
    </w:pPr>
  </w:style>
  <w:style w:type="numbering" w:customStyle="1" w:styleId="StyleBulletedSymbolsymbolLeft025Hanging0251">
    <w:name w:val="Style Bulleted Symbol (symbol) Left:  0.25&quot; Hanging:  0.25&quot;1"/>
    <w:rsid w:val="00EA4189"/>
    <w:pPr>
      <w:numPr>
        <w:numId w:val="27"/>
      </w:numPr>
    </w:pPr>
  </w:style>
  <w:style w:type="paragraph" w:customStyle="1" w:styleId="onecomwebmail-onecomwebmail-msonormal">
    <w:name w:val="onecomwebmail-onecomwebmail-msonormal"/>
    <w:basedOn w:val="Normal"/>
    <w:uiPriority w:val="99"/>
    <w:qFormat/>
    <w:rsid w:val="00EA4189"/>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uiPriority w:val="99"/>
    <w:qFormat/>
    <w:rsid w:val="00EA4189"/>
    <w:pPr>
      <w:ind w:left="720"/>
    </w:pPr>
  </w:style>
  <w:style w:type="paragraph" w:styleId="z-TopofForm">
    <w:name w:val="HTML Top of Form"/>
    <w:basedOn w:val="Normal"/>
    <w:next w:val="Normal"/>
    <w:link w:val="z-TopofFormChar"/>
    <w:hidden/>
    <w:uiPriority w:val="99"/>
    <w:rsid w:val="00EA4189"/>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rsid w:val="00EA4189"/>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EA4189"/>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rsid w:val="00EA4189"/>
    <w:rPr>
      <w:rFonts w:ascii="Arial" w:hAnsi="Arial" w:cs="Arial"/>
      <w:vanish/>
      <w:sz w:val="16"/>
      <w:szCs w:val="16"/>
      <w:lang w:val="en-GB" w:eastAsia="en-US"/>
    </w:rPr>
  </w:style>
  <w:style w:type="paragraph" w:styleId="Date">
    <w:name w:val="Date"/>
    <w:basedOn w:val="Normal"/>
    <w:next w:val="Normal"/>
    <w:link w:val="DateChar"/>
    <w:uiPriority w:val="99"/>
    <w:qFormat/>
    <w:rsid w:val="00EA4189"/>
    <w:rPr>
      <w:lang w:val="en-US" w:eastAsia="zh-CN"/>
    </w:rPr>
  </w:style>
  <w:style w:type="character" w:customStyle="1" w:styleId="DateChar1">
    <w:name w:val="Date Char1"/>
    <w:basedOn w:val="DefaultParagraphFont"/>
    <w:rsid w:val="00EA4189"/>
    <w:rPr>
      <w:rFonts w:ascii="Times New Roman" w:hAnsi="Times New Roman"/>
      <w:lang w:val="en-GB" w:eastAsia="en-US"/>
    </w:rPr>
  </w:style>
  <w:style w:type="paragraph" w:styleId="Subtitle">
    <w:name w:val="Subtitle"/>
    <w:basedOn w:val="Normal"/>
    <w:next w:val="Normal"/>
    <w:link w:val="SubtitleChar"/>
    <w:uiPriority w:val="11"/>
    <w:qFormat/>
    <w:rsid w:val="00EA4189"/>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DefaultParagraphFont"/>
    <w:rsid w:val="00EA4189"/>
    <w:rPr>
      <w:rFonts w:asciiTheme="minorHAnsi" w:eastAsiaTheme="minorEastAsia" w:hAnsiTheme="minorHAnsi" w:cstheme="minorBidi"/>
      <w:color w:val="5A5A5A" w:themeColor="text1" w:themeTint="A5"/>
      <w:spacing w:val="15"/>
      <w:sz w:val="22"/>
      <w:szCs w:val="22"/>
      <w:lang w:val="en-GB" w:eastAsia="en-US"/>
    </w:rPr>
  </w:style>
  <w:style w:type="paragraph" w:styleId="BodyTextIndent3">
    <w:name w:val="Body Text Indent 3"/>
    <w:basedOn w:val="Normal"/>
    <w:link w:val="BodyTextIndent3Char2"/>
    <w:uiPriority w:val="99"/>
    <w:qFormat/>
    <w:rsid w:val="00EA4189"/>
    <w:pPr>
      <w:spacing w:after="120"/>
      <w:ind w:left="283"/>
    </w:pPr>
    <w:rPr>
      <w:sz w:val="16"/>
      <w:szCs w:val="16"/>
    </w:rPr>
  </w:style>
  <w:style w:type="character" w:customStyle="1" w:styleId="BodyTextIndent3Char2">
    <w:name w:val="Body Text Indent 3 Char2"/>
    <w:basedOn w:val="DefaultParagraphFont"/>
    <w:link w:val="BodyTextIndent3"/>
    <w:uiPriority w:val="99"/>
    <w:qFormat/>
    <w:rsid w:val="00EA4189"/>
    <w:rPr>
      <w:rFonts w:ascii="Times New Roman" w:hAnsi="Times New Roman"/>
      <w:sz w:val="16"/>
      <w:szCs w:val="16"/>
      <w:lang w:val="en-GB" w:eastAsia="en-US"/>
    </w:rPr>
  </w:style>
  <w:style w:type="numbering" w:customStyle="1" w:styleId="NoList2">
    <w:name w:val="No List2"/>
    <w:next w:val="NoList"/>
    <w:uiPriority w:val="99"/>
    <w:semiHidden/>
    <w:unhideWhenUsed/>
    <w:rsid w:val="00EA4189"/>
  </w:style>
  <w:style w:type="table" w:customStyle="1" w:styleId="TableGrid30">
    <w:name w:val="Table Grid3"/>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uiPriority w:val="99"/>
    <w:qFormat/>
    <w:rsid w:val="00EA4189"/>
    <w:pPr>
      <w:pBdr>
        <w:top w:val="single" w:sz="12" w:space="0" w:color="auto"/>
      </w:pBdr>
      <w:spacing w:before="360" w:after="240"/>
    </w:pPr>
    <w:rPr>
      <w:b/>
      <w:i/>
      <w:sz w:val="26"/>
    </w:rPr>
  </w:style>
  <w:style w:type="numbering" w:customStyle="1" w:styleId="113">
    <w:name w:val="无列表11"/>
    <w:next w:val="NoList"/>
    <w:uiPriority w:val="99"/>
    <w:semiHidden/>
    <w:unhideWhenUsed/>
    <w:rsid w:val="00EA4189"/>
  </w:style>
  <w:style w:type="table" w:customStyle="1" w:styleId="DarkList-Accent61">
    <w:name w:val="Dark List - Accent 61"/>
    <w:basedOn w:val="TableNormal"/>
    <w:next w:val="DarkList-Accent6"/>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EA4189"/>
  </w:style>
  <w:style w:type="table" w:customStyle="1" w:styleId="TableGrid12">
    <w:name w:val="Table Grid12"/>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EA4189"/>
  </w:style>
  <w:style w:type="numbering" w:customStyle="1" w:styleId="StyleBulleted1">
    <w:name w:val="Style Bulleted1"/>
    <w:rsid w:val="00EA4189"/>
  </w:style>
  <w:style w:type="numbering" w:customStyle="1" w:styleId="StyleBulletedSymbolsymbolLeft025Hanging02521">
    <w:name w:val="Style Bulleted Symbol (symbol) Left:  0.25&quot; Hanging:  0.25&quot;21"/>
    <w:rsid w:val="00EA4189"/>
  </w:style>
  <w:style w:type="numbering" w:customStyle="1" w:styleId="StyleBulletedSymbolsymbolLeft025Hanging02511">
    <w:name w:val="Style Bulleted Symbol (symbol) Left:  0.25&quot; Hanging:  0.25&quot;11"/>
    <w:rsid w:val="00EA4189"/>
  </w:style>
  <w:style w:type="numbering" w:customStyle="1" w:styleId="NoList3">
    <w:name w:val="No List3"/>
    <w:next w:val="NoList"/>
    <w:uiPriority w:val="99"/>
    <w:semiHidden/>
    <w:unhideWhenUsed/>
    <w:rsid w:val="00EA4189"/>
  </w:style>
  <w:style w:type="table" w:customStyle="1" w:styleId="TableGrid40">
    <w:name w:val="Table Grid4"/>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uiPriority w:val="99"/>
    <w:qFormat/>
    <w:rsid w:val="00EA4189"/>
    <w:pPr>
      <w:pBdr>
        <w:top w:val="single" w:sz="12" w:space="0" w:color="auto"/>
      </w:pBdr>
      <w:spacing w:before="360" w:after="240"/>
    </w:pPr>
    <w:rPr>
      <w:b/>
      <w:i/>
      <w:sz w:val="26"/>
    </w:rPr>
  </w:style>
  <w:style w:type="numbering" w:customStyle="1" w:styleId="122">
    <w:name w:val="无列表12"/>
    <w:next w:val="NoList"/>
    <w:uiPriority w:val="99"/>
    <w:semiHidden/>
    <w:unhideWhenUsed/>
    <w:rsid w:val="00EA4189"/>
  </w:style>
  <w:style w:type="table" w:customStyle="1" w:styleId="DarkList-Accent62">
    <w:name w:val="Dark List - Accent 62"/>
    <w:basedOn w:val="TableNormal"/>
    <w:next w:val="DarkList-Accent6"/>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EA4189"/>
  </w:style>
  <w:style w:type="table" w:customStyle="1" w:styleId="TableGrid13">
    <w:name w:val="Table Grid13"/>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EA4189"/>
  </w:style>
  <w:style w:type="numbering" w:customStyle="1" w:styleId="StyleBulleted2">
    <w:name w:val="Style Bulleted2"/>
    <w:rsid w:val="00EA4189"/>
  </w:style>
  <w:style w:type="numbering" w:customStyle="1" w:styleId="StyleBulletedSymbolsymbolLeft025Hanging02522">
    <w:name w:val="Style Bulleted Symbol (symbol) Left:  0.25&quot; Hanging:  0.25&quot;22"/>
    <w:rsid w:val="00EA4189"/>
  </w:style>
  <w:style w:type="numbering" w:customStyle="1" w:styleId="StyleBulletedSymbolsymbolLeft025Hanging02512">
    <w:name w:val="Style Bulleted Symbol (symbol) Left:  0.25&quot; Hanging:  0.25&quot;12"/>
    <w:rsid w:val="00EA4189"/>
  </w:style>
  <w:style w:type="table" w:customStyle="1" w:styleId="TableGrid5">
    <w:name w:val="Table Grid5"/>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EA4189"/>
  </w:style>
  <w:style w:type="table" w:customStyle="1" w:styleId="TableGrid6">
    <w:name w:val="Table Grid6"/>
    <w:basedOn w:val="TableNormal"/>
    <w:next w:val="TableGrid"/>
    <w:uiPriority w:val="39"/>
    <w:qFormat/>
    <w:rsid w:val="00EA4189"/>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EA4189"/>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EA4189"/>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EA4189"/>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EA418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EA4189"/>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EA4189"/>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EA4189"/>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EA4189"/>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EA4189"/>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EA4189"/>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EA4189"/>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EA4189"/>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uiPriority w:val="99"/>
    <w:qFormat/>
    <w:rsid w:val="00EA418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uiPriority w:val="99"/>
    <w:qFormat/>
    <w:rsid w:val="00EA4189"/>
    <w:pPr>
      <w:pBdr>
        <w:top w:val="single" w:sz="12" w:space="0" w:color="auto"/>
      </w:pBdr>
      <w:spacing w:before="360" w:after="240"/>
    </w:pPr>
    <w:rPr>
      <w:b/>
      <w:i/>
      <w:sz w:val="26"/>
    </w:rPr>
  </w:style>
  <w:style w:type="numbering" w:customStyle="1" w:styleId="133">
    <w:name w:val="无列表13"/>
    <w:next w:val="NoList"/>
    <w:uiPriority w:val="99"/>
    <w:semiHidden/>
    <w:unhideWhenUsed/>
    <w:rsid w:val="00EA4189"/>
  </w:style>
  <w:style w:type="table" w:customStyle="1" w:styleId="DarkList-Accent63">
    <w:name w:val="Dark List - Accent 63"/>
    <w:basedOn w:val="TableNormal"/>
    <w:next w:val="DarkList-Accent6"/>
    <w:uiPriority w:val="70"/>
    <w:rsid w:val="00EA4189"/>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EA4189"/>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EA4189"/>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EA4189"/>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EA4189"/>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EA4189"/>
  </w:style>
  <w:style w:type="table" w:customStyle="1" w:styleId="TableGrid14">
    <w:name w:val="Table Grid14"/>
    <w:basedOn w:val="TableNormal"/>
    <w:next w:val="TableGrid"/>
    <w:rsid w:val="00EA4189"/>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EA4189"/>
  </w:style>
  <w:style w:type="numbering" w:customStyle="1" w:styleId="StyleBulleted3">
    <w:name w:val="Style Bulleted3"/>
    <w:rsid w:val="00EA4189"/>
  </w:style>
  <w:style w:type="numbering" w:customStyle="1" w:styleId="StyleBulletedSymbolsymbolLeft025Hanging02523">
    <w:name w:val="Style Bulleted Symbol (symbol) Left:  0.25&quot; Hanging:  0.25&quot;23"/>
    <w:rsid w:val="00EA4189"/>
  </w:style>
  <w:style w:type="numbering" w:customStyle="1" w:styleId="StyleBulletedSymbolsymbolLeft025Hanging02513">
    <w:name w:val="Style Bulleted Symbol (symbol) Left:  0.25&quot; Hanging:  0.25&quot;13"/>
    <w:rsid w:val="00EA4189"/>
  </w:style>
  <w:style w:type="table" w:customStyle="1" w:styleId="TableGrid7">
    <w:name w:val="Table Grid7"/>
    <w:basedOn w:val="TableNormal"/>
    <w:next w:val="TableGrid"/>
    <w:uiPriority w:val="39"/>
    <w:qFormat/>
    <w:rsid w:val="00EA4189"/>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EA4189"/>
  </w:style>
  <w:style w:type="character" w:customStyle="1" w:styleId="3GPPAgreementsChar">
    <w:name w:val="3GPP Agreements Char"/>
    <w:link w:val="3GPPAgreements"/>
    <w:uiPriority w:val="99"/>
    <w:qFormat/>
    <w:locked/>
    <w:rsid w:val="007679F3"/>
    <w:rPr>
      <w:rFonts w:asciiTheme="minorHAnsi" w:eastAsiaTheme="minorHAnsi" w:hAnsiTheme="minorHAnsi" w:cstheme="minorBidi"/>
      <w:sz w:val="22"/>
      <w:szCs w:val="22"/>
      <w:lang w:eastAsia="zh-CN"/>
    </w:rPr>
  </w:style>
  <w:style w:type="paragraph" w:customStyle="1" w:styleId="3GPPAgreements">
    <w:name w:val="3GPP Agreements"/>
    <w:basedOn w:val="Normal"/>
    <w:link w:val="3GPPAgreementsChar"/>
    <w:uiPriority w:val="99"/>
    <w:qFormat/>
    <w:rsid w:val="007679F3"/>
    <w:pPr>
      <w:numPr>
        <w:numId w:val="32"/>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6E06B4"/>
  </w:style>
  <w:style w:type="paragraph" w:customStyle="1" w:styleId="3GPPText">
    <w:name w:val="3GPP Text"/>
    <w:basedOn w:val="Normal"/>
    <w:link w:val="3GPPTextChar"/>
    <w:qFormat/>
    <w:rsid w:val="006E06B4"/>
    <w:pPr>
      <w:spacing w:before="120" w:after="160" w:line="256" w:lineRule="auto"/>
      <w:jc w:val="both"/>
    </w:pPr>
    <w:rPr>
      <w:rFonts w:ascii="CG Times (WN)" w:hAnsi="CG Times (WN)"/>
      <w:lang w:val="fr-FR" w:eastAsia="fr-FR"/>
    </w:rPr>
  </w:style>
  <w:style w:type="character" w:customStyle="1" w:styleId="Style1Char">
    <w:name w:val="Style1 Char"/>
    <w:link w:val="Style1"/>
    <w:qFormat/>
    <w:locked/>
    <w:rsid w:val="006A4F2F"/>
    <w:rPr>
      <w:rFonts w:ascii="Malgun Gothic" w:eastAsia="Malgun Gothic" w:hAnsi="Malgun Gothic" w:cs="Batang"/>
      <w:lang w:val="en-GB" w:eastAsia="en-US"/>
    </w:rPr>
  </w:style>
  <w:style w:type="paragraph" w:customStyle="1" w:styleId="Style1">
    <w:name w:val="Style1"/>
    <w:basedOn w:val="Normal"/>
    <w:link w:val="Style1Char"/>
    <w:qFormat/>
    <w:rsid w:val="006A4F2F"/>
    <w:pPr>
      <w:spacing w:line="288" w:lineRule="auto"/>
      <w:ind w:firstLine="360"/>
      <w:jc w:val="both"/>
    </w:pPr>
    <w:rPr>
      <w:rFonts w:ascii="Malgun Gothic" w:eastAsia="Malgun Gothic" w:hAnsi="Malgun Gothic" w:cs="Batang"/>
    </w:rPr>
  </w:style>
  <w:style w:type="character" w:customStyle="1" w:styleId="LGTdocChar">
    <w:name w:val="LGTdoc_본문 Char"/>
    <w:link w:val="LGTdoc"/>
    <w:qFormat/>
    <w:locked/>
    <w:rsid w:val="006A4F2F"/>
    <w:rPr>
      <w:rFonts w:ascii="Times New Roman" w:eastAsia="Batang" w:hAnsi="Times New Roman"/>
      <w:kern w:val="2"/>
      <w:sz w:val="22"/>
      <w:szCs w:val="24"/>
      <w:lang w:val="en-GB" w:eastAsia="ko-KR"/>
    </w:rPr>
  </w:style>
  <w:style w:type="numbering" w:customStyle="1" w:styleId="20">
    <w:name w:val="无列表2"/>
    <w:next w:val="NoList"/>
    <w:uiPriority w:val="99"/>
    <w:semiHidden/>
    <w:unhideWhenUsed/>
    <w:rsid w:val="006C4362"/>
  </w:style>
  <w:style w:type="table" w:customStyle="1" w:styleId="21">
    <w:name w:val="网格型2"/>
    <w:basedOn w:val="TableNormal"/>
    <w:next w:val="TableGrid"/>
    <w:rsid w:val="006C4362"/>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qFormat/>
    <w:rsid w:val="006C4362"/>
  </w:style>
  <w:style w:type="paragraph" w:customStyle="1" w:styleId="0Maintext">
    <w:name w:val="0 Main text"/>
    <w:basedOn w:val="Normal"/>
    <w:link w:val="0MaintextChar"/>
    <w:qFormat/>
    <w:rsid w:val="00075652"/>
    <w:pPr>
      <w:spacing w:after="100" w:afterAutospacing="1" w:line="288" w:lineRule="auto"/>
      <w:ind w:firstLine="360"/>
      <w:jc w:val="both"/>
    </w:pPr>
    <w:rPr>
      <w:rFonts w:eastAsia="Malgun Gothic" w:cs="Batang"/>
    </w:rPr>
  </w:style>
  <w:style w:type="character" w:customStyle="1" w:styleId="0MaintextChar">
    <w:name w:val="0 Main text Char"/>
    <w:link w:val="0Maintext"/>
    <w:qFormat/>
    <w:rsid w:val="00075652"/>
    <w:rPr>
      <w:rFonts w:ascii="Times New Roman" w:eastAsia="Malgun Gothic" w:hAnsi="Times New Roman" w:cs="Batang"/>
      <w:lang w:val="en-GB" w:eastAsia="en-US"/>
    </w:rPr>
  </w:style>
  <w:style w:type="character" w:customStyle="1" w:styleId="ac">
    <w:name w:val="已访问的超链接"/>
    <w:rsid w:val="006127A8"/>
    <w:rPr>
      <w:color w:val="800080"/>
      <w:u w:val="single"/>
    </w:rPr>
  </w:style>
  <w:style w:type="paragraph" w:styleId="IndexHeading">
    <w:name w:val="index heading"/>
    <w:basedOn w:val="Normal"/>
    <w:next w:val="Normal"/>
    <w:uiPriority w:val="99"/>
    <w:qFormat/>
    <w:rsid w:val="006127A8"/>
    <w:pPr>
      <w:pBdr>
        <w:top w:val="single" w:sz="12" w:space="0" w:color="auto"/>
      </w:pBdr>
      <w:spacing w:before="360" w:after="240"/>
    </w:pPr>
    <w:rPr>
      <w:rFonts w:eastAsia="宋体"/>
      <w:b/>
      <w:i/>
      <w:sz w:val="26"/>
    </w:rPr>
  </w:style>
  <w:style w:type="character" w:customStyle="1" w:styleId="im-content1">
    <w:name w:val="im-content1"/>
    <w:rsid w:val="006127A8"/>
    <w:rPr>
      <w:vanish w:val="0"/>
      <w:webHidden w:val="0"/>
      <w:color w:val="333333"/>
      <w:specVanish w:val="0"/>
    </w:rPr>
  </w:style>
  <w:style w:type="paragraph" w:customStyle="1" w:styleId="ad">
    <w:name w:val="문단"/>
    <w:basedOn w:val="Normal"/>
    <w:uiPriority w:val="99"/>
    <w:qFormat/>
    <w:rsid w:val="006127A8"/>
    <w:pPr>
      <w:autoSpaceDE w:val="0"/>
      <w:autoSpaceDN w:val="0"/>
      <w:spacing w:after="0"/>
      <w:ind w:firstLine="800"/>
      <w:jc w:val="both"/>
    </w:pPr>
    <w:rPr>
      <w:rFonts w:ascii="Gulim" w:eastAsia="Gulim" w:hAnsi="宋体" w:cs="宋体"/>
      <w:color w:val="000000"/>
      <w:lang w:val="en-US" w:eastAsia="zh-CN"/>
    </w:rPr>
  </w:style>
  <w:style w:type="table" w:customStyle="1" w:styleId="4-51">
    <w:name w:val="网格表 4 - 着色 51"/>
    <w:basedOn w:val="TableNormal"/>
    <w:uiPriority w:val="49"/>
    <w:rsid w:val="006127A8"/>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BodyTextIndent3Char1">
    <w:name w:val="Body Text Indent 3 Char1"/>
    <w:basedOn w:val="DefaultParagraphFont"/>
    <w:rsid w:val="00AC4E48"/>
    <w:rPr>
      <w:rFonts w:ascii="Times New Roman" w:hAnsi="Times New Roman"/>
      <w:sz w:val="16"/>
      <w:szCs w:val="16"/>
      <w:lang w:val="en-GB" w:eastAsia="en-US"/>
    </w:rPr>
  </w:style>
  <w:style w:type="character" w:customStyle="1" w:styleId="CRCoverPageZchn">
    <w:name w:val="CR Cover Page Zchn"/>
    <w:link w:val="CRCoverPage"/>
    <w:uiPriority w:val="99"/>
    <w:qFormat/>
    <w:locked/>
    <w:rsid w:val="00A61937"/>
    <w:rPr>
      <w:rFonts w:ascii="Arial" w:hAnsi="Arial"/>
      <w:lang w:val="en-GB" w:eastAsia="en-US"/>
    </w:rPr>
  </w:style>
  <w:style w:type="character" w:customStyle="1" w:styleId="z-Char1">
    <w:name w:val="z-窗体顶端 Char1"/>
    <w:basedOn w:val="DefaultParagraphFont"/>
    <w:uiPriority w:val="99"/>
    <w:semiHidden/>
    <w:rsid w:val="007503F6"/>
    <w:rPr>
      <w:rFonts w:ascii="Arial" w:hAnsi="Arial" w:cs="Arial"/>
      <w:vanish/>
      <w:sz w:val="16"/>
      <w:szCs w:val="16"/>
      <w:lang w:eastAsia="en-US"/>
    </w:rPr>
  </w:style>
  <w:style w:type="character" w:customStyle="1" w:styleId="z-Char10">
    <w:name w:val="z-窗体底端 Char1"/>
    <w:basedOn w:val="DefaultParagraphFont"/>
    <w:uiPriority w:val="99"/>
    <w:semiHidden/>
    <w:rsid w:val="007503F6"/>
    <w:rPr>
      <w:rFonts w:ascii="Arial" w:hAnsi="Arial" w:cs="Arial"/>
      <w:vanish/>
      <w:sz w:val="16"/>
      <w:szCs w:val="16"/>
      <w:lang w:eastAsia="en-US"/>
    </w:rPr>
  </w:style>
  <w:style w:type="character" w:customStyle="1" w:styleId="Char1">
    <w:name w:val="日期 Char1"/>
    <w:basedOn w:val="DefaultParagraphFont"/>
    <w:uiPriority w:val="99"/>
    <w:rsid w:val="007503F6"/>
    <w:rPr>
      <w:lang w:eastAsia="en-US"/>
    </w:rPr>
  </w:style>
  <w:style w:type="character" w:customStyle="1" w:styleId="Char10">
    <w:name w:val="副标题 Char1"/>
    <w:basedOn w:val="DefaultParagraphFont"/>
    <w:uiPriority w:val="11"/>
    <w:rsid w:val="007503F6"/>
    <w:rPr>
      <w:rFonts w:asciiTheme="majorHAnsi" w:hAnsiTheme="majorHAnsi" w:cstheme="majorBidi"/>
      <w:b/>
      <w:bCs/>
      <w:kern w:val="28"/>
      <w:sz w:val="32"/>
      <w:szCs w:val="32"/>
      <w:lang w:eastAsia="en-US"/>
    </w:rPr>
  </w:style>
  <w:style w:type="character" w:customStyle="1" w:styleId="SchwacheHervorhebung1">
    <w:name w:val="Schwache Hervorhebung1"/>
    <w:uiPriority w:val="19"/>
    <w:rsid w:val="00DF26F0"/>
    <w:rPr>
      <w:i/>
      <w:iCs/>
      <w:color w:val="808080"/>
    </w:rPr>
  </w:style>
  <w:style w:type="character" w:customStyle="1" w:styleId="IntensiveHervorhebung1">
    <w:name w:val="Intensive Hervorhebung1"/>
    <w:uiPriority w:val="21"/>
    <w:rsid w:val="00F821C3"/>
    <w:rPr>
      <w:b/>
      <w:bCs/>
      <w:i/>
      <w:iCs/>
      <w:color w:val="4F81BD"/>
    </w:rPr>
  </w:style>
  <w:style w:type="numbering" w:customStyle="1" w:styleId="31">
    <w:name w:val="无列表3"/>
    <w:next w:val="NoList"/>
    <w:uiPriority w:val="99"/>
    <w:semiHidden/>
    <w:unhideWhenUsed/>
    <w:rsid w:val="005D5E17"/>
  </w:style>
  <w:style w:type="paragraph" w:customStyle="1" w:styleId="a2">
    <w:name w:val="表格题注"/>
    <w:next w:val="Normal"/>
    <w:uiPriority w:val="99"/>
    <w:qFormat/>
    <w:rsid w:val="005D5E17"/>
    <w:pPr>
      <w:keepLines/>
      <w:numPr>
        <w:ilvl w:val="8"/>
        <w:numId w:val="33"/>
      </w:numPr>
      <w:spacing w:beforeLines="100"/>
      <w:ind w:left="1089" w:hanging="369"/>
      <w:jc w:val="center"/>
    </w:pPr>
    <w:rPr>
      <w:rFonts w:ascii="Arial" w:eastAsia="宋体" w:hAnsi="Arial"/>
      <w:sz w:val="18"/>
      <w:szCs w:val="18"/>
      <w:lang w:val="en-US" w:eastAsia="zh-CN"/>
    </w:rPr>
  </w:style>
  <w:style w:type="paragraph" w:customStyle="1" w:styleId="ae">
    <w:name w:val="表格文本"/>
    <w:rsid w:val="005D5E17"/>
    <w:pPr>
      <w:tabs>
        <w:tab w:val="decimal" w:pos="0"/>
      </w:tabs>
    </w:pPr>
    <w:rPr>
      <w:rFonts w:ascii="Arial" w:eastAsia="宋体" w:hAnsi="Arial"/>
      <w:noProof/>
      <w:sz w:val="21"/>
      <w:szCs w:val="21"/>
      <w:lang w:val="en-US" w:eastAsia="zh-CN"/>
    </w:rPr>
  </w:style>
  <w:style w:type="paragraph" w:customStyle="1" w:styleId="af">
    <w:name w:val="表头文本"/>
    <w:uiPriority w:val="99"/>
    <w:qFormat/>
    <w:rsid w:val="005D5E17"/>
    <w:pPr>
      <w:jc w:val="center"/>
    </w:pPr>
    <w:rPr>
      <w:rFonts w:ascii="Arial" w:eastAsia="宋体" w:hAnsi="Arial"/>
      <w:b/>
      <w:sz w:val="21"/>
      <w:szCs w:val="21"/>
      <w:lang w:val="en-US" w:eastAsia="zh-CN"/>
    </w:rPr>
  </w:style>
  <w:style w:type="table" w:customStyle="1" w:styleId="af0">
    <w:name w:val="表样式"/>
    <w:basedOn w:val="TableNormal"/>
    <w:rsid w:val="005D5E17"/>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Normal"/>
    <w:uiPriority w:val="99"/>
    <w:qFormat/>
    <w:rsid w:val="005D5E17"/>
    <w:pPr>
      <w:numPr>
        <w:ilvl w:val="7"/>
        <w:numId w:val="33"/>
      </w:numPr>
      <w:spacing w:afterLines="100"/>
      <w:ind w:left="1089" w:hanging="369"/>
      <w:jc w:val="center"/>
    </w:pPr>
    <w:rPr>
      <w:rFonts w:ascii="Arial" w:eastAsia="宋体" w:hAnsi="Arial"/>
      <w:sz w:val="18"/>
      <w:szCs w:val="18"/>
      <w:lang w:val="en-US" w:eastAsia="zh-CN"/>
    </w:rPr>
  </w:style>
  <w:style w:type="paragraph" w:customStyle="1" w:styleId="af1">
    <w:name w:val="图样式"/>
    <w:basedOn w:val="Normal"/>
    <w:rsid w:val="005D5E17"/>
    <w:pPr>
      <w:keepNext/>
      <w:spacing w:before="80" w:after="80"/>
      <w:jc w:val="center"/>
    </w:pPr>
    <w:rPr>
      <w:rFonts w:eastAsia="宋体"/>
    </w:rPr>
  </w:style>
  <w:style w:type="paragraph" w:customStyle="1" w:styleId="af2">
    <w:name w:val="文档标题"/>
    <w:basedOn w:val="Normal"/>
    <w:rsid w:val="005D5E17"/>
    <w:pPr>
      <w:tabs>
        <w:tab w:val="left" w:pos="0"/>
      </w:tabs>
      <w:spacing w:before="300" w:after="300"/>
      <w:jc w:val="center"/>
    </w:pPr>
    <w:rPr>
      <w:rFonts w:ascii="Arial" w:eastAsia="黑体" w:hAnsi="Arial"/>
      <w:sz w:val="36"/>
      <w:szCs w:val="36"/>
    </w:rPr>
  </w:style>
  <w:style w:type="paragraph" w:customStyle="1" w:styleId="af3">
    <w:name w:val="正文（首行不缩进）"/>
    <w:basedOn w:val="Normal"/>
    <w:rsid w:val="005D5E17"/>
    <w:rPr>
      <w:rFonts w:eastAsia="宋体"/>
    </w:rPr>
  </w:style>
  <w:style w:type="paragraph" w:customStyle="1" w:styleId="af4">
    <w:name w:val="注示头"/>
    <w:basedOn w:val="Normal"/>
    <w:rsid w:val="005D5E17"/>
    <w:pPr>
      <w:pBdr>
        <w:top w:val="single" w:sz="4" w:space="1" w:color="000000"/>
      </w:pBdr>
      <w:jc w:val="both"/>
    </w:pPr>
    <w:rPr>
      <w:rFonts w:ascii="Arial" w:eastAsia="黑体" w:hAnsi="Arial"/>
      <w:sz w:val="18"/>
    </w:rPr>
  </w:style>
  <w:style w:type="paragraph" w:customStyle="1" w:styleId="af5">
    <w:name w:val="注示文本"/>
    <w:basedOn w:val="Normal"/>
    <w:rsid w:val="005D5E17"/>
    <w:pPr>
      <w:pBdr>
        <w:bottom w:val="single" w:sz="4" w:space="1" w:color="000000"/>
      </w:pBdr>
      <w:ind w:firstLine="360"/>
      <w:jc w:val="both"/>
    </w:pPr>
    <w:rPr>
      <w:rFonts w:ascii="Arial" w:eastAsia="楷体_GB2312" w:hAnsi="Arial"/>
      <w:sz w:val="18"/>
      <w:szCs w:val="18"/>
    </w:rPr>
  </w:style>
  <w:style w:type="paragraph" w:customStyle="1" w:styleId="af6">
    <w:name w:val="编写建议"/>
    <w:basedOn w:val="Normal"/>
    <w:uiPriority w:val="99"/>
    <w:qFormat/>
    <w:rsid w:val="005D5E17"/>
    <w:pPr>
      <w:ind w:firstLine="420"/>
    </w:pPr>
    <w:rPr>
      <w:rFonts w:ascii="Arial" w:eastAsia="宋体" w:hAnsi="Arial" w:cs="Arial"/>
      <w:i/>
      <w:color w:val="0000FF"/>
    </w:rPr>
  </w:style>
  <w:style w:type="table" w:customStyle="1" w:styleId="TableGrid10">
    <w:name w:val="TableGrid1"/>
    <w:basedOn w:val="TableNormal"/>
    <w:next w:val="TableGrid"/>
    <w:uiPriority w:val="99"/>
    <w:qFormat/>
    <w:rsid w:val="005D5E17"/>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样式一"/>
    <w:basedOn w:val="DefaultParagraphFont"/>
    <w:rsid w:val="005D5E17"/>
    <w:rPr>
      <w:rFonts w:ascii="宋体" w:hAnsi="宋体"/>
      <w:b/>
      <w:bCs/>
      <w:color w:val="000000"/>
      <w:sz w:val="36"/>
    </w:rPr>
  </w:style>
  <w:style w:type="character" w:customStyle="1" w:styleId="af8">
    <w:name w:val="样式二"/>
    <w:basedOn w:val="af7"/>
    <w:rsid w:val="005D5E17"/>
    <w:rPr>
      <w:rFonts w:ascii="宋体" w:hAnsi="宋体"/>
      <w:b/>
      <w:bCs/>
      <w:color w:val="000000"/>
      <w:sz w:val="36"/>
    </w:rPr>
  </w:style>
  <w:style w:type="table" w:customStyle="1" w:styleId="-11">
    <w:name w:val="彩色列表 - 着色 11"/>
    <w:basedOn w:val="TableNormal"/>
    <w:next w:val="ColorfulList-Accent1"/>
    <w:uiPriority w:val="34"/>
    <w:rsid w:val="005D5E17"/>
    <w:rPr>
      <w:rFonts w:ascii="Times New Roman" w:eastAsia="MS Gothic" w:hAnsi="Times New Roman"/>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6">
    <w:name w:val="Style Bulleted Symbol (symbol) Left:  0.25&quot; Hanging:  0.25&quot;6"/>
    <w:rsid w:val="005D5E17"/>
    <w:pPr>
      <w:numPr>
        <w:numId w:val="35"/>
      </w:numPr>
    </w:pPr>
  </w:style>
  <w:style w:type="numbering" w:customStyle="1" w:styleId="StyleBulletedSymbolsymbolLeft025Hanging04">
    <w:name w:val="Style Bulleted Symbol (symbol) Left:  0.25&quot; Hanging:  0.4"/>
    <w:rsid w:val="005D5E17"/>
    <w:pPr>
      <w:numPr>
        <w:numId w:val="37"/>
      </w:numPr>
    </w:pPr>
  </w:style>
  <w:style w:type="numbering" w:customStyle="1" w:styleId="StyleBulleted4">
    <w:name w:val="Style Bulleted4"/>
    <w:rsid w:val="005D5E17"/>
    <w:pPr>
      <w:numPr>
        <w:numId w:val="34"/>
      </w:numPr>
    </w:pPr>
  </w:style>
  <w:style w:type="numbering" w:customStyle="1" w:styleId="StyleBulletedSymbolsymbolLeft025Hanging02524">
    <w:name w:val="Style Bulleted Symbol (symbol) Left:  0.25&quot; Hanging:  0.25&quot;24"/>
    <w:rsid w:val="005D5E17"/>
    <w:pPr>
      <w:numPr>
        <w:numId w:val="38"/>
      </w:numPr>
    </w:pPr>
  </w:style>
  <w:style w:type="numbering" w:customStyle="1" w:styleId="StyleBulletedSymbolsymbolLeft025Hanging02515">
    <w:name w:val="Style Bulleted Symbol (symbol) Left:  0.25&quot; Hanging:  0.25&quot;15"/>
    <w:rsid w:val="005D5E17"/>
    <w:pPr>
      <w:numPr>
        <w:numId w:val="36"/>
      </w:numPr>
    </w:pPr>
  </w:style>
  <w:style w:type="character" w:customStyle="1" w:styleId="z-1">
    <w:name w:val="z-窗体顶端 字符1"/>
    <w:basedOn w:val="DefaultParagraphFont"/>
    <w:link w:val="z-10"/>
    <w:uiPriority w:val="99"/>
    <w:qFormat/>
    <w:rsid w:val="005D5E17"/>
    <w:rPr>
      <w:rFonts w:ascii="Arial" w:hAnsi="Arial" w:cs="Arial"/>
      <w:vanish/>
      <w:sz w:val="16"/>
      <w:szCs w:val="16"/>
      <w:lang w:val="en-GB" w:eastAsia="en-US"/>
    </w:rPr>
  </w:style>
  <w:style w:type="character" w:customStyle="1" w:styleId="z-11">
    <w:name w:val="z-窗体底端 字符1"/>
    <w:basedOn w:val="DefaultParagraphFont"/>
    <w:link w:val="z-12"/>
    <w:uiPriority w:val="99"/>
    <w:qFormat/>
    <w:rsid w:val="005D5E17"/>
    <w:rPr>
      <w:rFonts w:ascii="Arial" w:hAnsi="Arial" w:cs="Arial"/>
      <w:vanish/>
      <w:sz w:val="16"/>
      <w:szCs w:val="16"/>
      <w:lang w:val="en-GB" w:eastAsia="en-US"/>
    </w:rPr>
  </w:style>
  <w:style w:type="character" w:customStyle="1" w:styleId="15">
    <w:name w:val="日期 字符1"/>
    <w:basedOn w:val="DefaultParagraphFont"/>
    <w:uiPriority w:val="99"/>
    <w:rsid w:val="005D5E17"/>
    <w:rPr>
      <w:lang w:val="en-GB" w:eastAsia="en-US"/>
    </w:rPr>
  </w:style>
  <w:style w:type="character" w:customStyle="1" w:styleId="16">
    <w:name w:val="副标题 字符1"/>
    <w:basedOn w:val="DefaultParagraphFont"/>
    <w:uiPriority w:val="11"/>
    <w:rsid w:val="005D5E17"/>
    <w:rPr>
      <w:rFonts w:ascii="Calibri" w:eastAsia="宋体" w:hAnsi="Calibri" w:cs="Times New Roman"/>
      <w:b/>
      <w:bCs/>
      <w:kern w:val="28"/>
      <w:sz w:val="32"/>
      <w:szCs w:val="32"/>
      <w:lang w:val="en-GB" w:eastAsia="en-US"/>
    </w:rPr>
  </w:style>
  <w:style w:type="numbering" w:customStyle="1" w:styleId="140">
    <w:name w:val="无列表14"/>
    <w:next w:val="NoList"/>
    <w:uiPriority w:val="99"/>
    <w:semiHidden/>
    <w:unhideWhenUsed/>
    <w:rsid w:val="005D5E17"/>
  </w:style>
  <w:style w:type="table" w:customStyle="1" w:styleId="TableGrid110">
    <w:name w:val="TableGrid11"/>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
    <w:name w:val="Table Grid2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网格型1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
    <w:name w:val="Table Grid Light1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
    <w:name w:val="Plain Table 11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0">
    <w:name w:val="古典型 2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
    <w:name w:val="古典型 1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精巧型 2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7">
    <w:name w:val="表格主题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简明型 2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2">
    <w:name w:val="浅色列表1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
    <w:name w:val="浅色底纹 - 着色 6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
    <w:name w:val="中等深浅底纹 2 - 着色 3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0">
    <w:name w:val="网格型 4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0">
    <w:name w:val="网格型 3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3">
    <w:name w:val="网格型 2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8">
    <w:name w:val="典雅型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10">
    <w:name w:val="深色列表 - 着色 6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
    <w:name w:val="Table Grid Light11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
    <w:name w:val="Plain Table 111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
    <w:name w:val="彩色列表 - 着色 111"/>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
    <w:name w:val="网格表 4 - 着色 511"/>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1">
    <w:name w:val="Style Bulleted Symbol (symbol) Left:  0.25&quot; Hanging:  0.25&quot;31"/>
    <w:rsid w:val="005D5E17"/>
  </w:style>
  <w:style w:type="table" w:customStyle="1" w:styleId="TableGrid111">
    <w:name w:val="Table Grid11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1">
    <w:name w:val="Style Bulleted Symbol (symbol) Left:  0.25&quot; Hanging:  0.11"/>
    <w:rsid w:val="005D5E17"/>
  </w:style>
  <w:style w:type="numbering" w:customStyle="1" w:styleId="StyleBulleted11">
    <w:name w:val="Style Bulleted11"/>
    <w:rsid w:val="005D5E17"/>
  </w:style>
  <w:style w:type="numbering" w:customStyle="1" w:styleId="StyleBulletedSymbolsymbolLeft025Hanging025211">
    <w:name w:val="Style Bulleted Symbol (symbol) Left:  0.25&quot; Hanging:  0.25&quot;211"/>
    <w:rsid w:val="005D5E17"/>
  </w:style>
  <w:style w:type="numbering" w:customStyle="1" w:styleId="StyleBulletedSymbolsymbolLeft025Hanging025111">
    <w:name w:val="Style Bulleted Symbol (symbol) Left:  0.25&quot; Hanging:  0.25&quot;111"/>
    <w:rsid w:val="005D5E17"/>
  </w:style>
  <w:style w:type="table" w:customStyle="1" w:styleId="TableGrid310">
    <w:name w:val="Table Grid3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网格型111"/>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
    <w:name w:val="Table Grid Light12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
    <w:name w:val="Plain Table 112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
    <w:name w:val="Table Classic 21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
    <w:name w:val="Table Simple 21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
    <w:name w:val="浅色列表111"/>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
    <w:name w:val="Light Shading - Accent 61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
    <w:name w:val="Medium Shading 2 - Accent 31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
    <w:name w:val="Table Grid 41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
    <w:name w:val="Table Grid 31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
    <w:name w:val="Table Grid 21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
    <w:name w:val="Table Elegant1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1">
    <w:name w:val="Dark List - Accent 61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
    <w:name w:val="Table Grid Light111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
    <w:name w:val="Plain Table 1111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
    <w:name w:val="Colorful List - Accent 111"/>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
    <w:name w:val="Grid Table 4 - Accent 511"/>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1">
    <w:name w:val="Table Grid12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网格型121"/>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
    <w:name w:val="Plain Table 113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
    <w:name w:val="Table Classic 22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
    <w:name w:val="Table Simple 22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
    <w:name w:val="浅色列表121"/>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
    <w:name w:val="Light Shading - Accent 62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
    <w:name w:val="Medium Shading 2 - Accent 32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
    <w:name w:val="Table Grid 42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
    <w:name w:val="Table Grid 32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
    <w:name w:val="Table Elegant2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1">
    <w:name w:val="Dark List - Accent 62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
    <w:name w:val="Table Grid Light112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
    <w:name w:val="Plain Table 1112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
    <w:name w:val="Colorful List - Accent 121"/>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
    <w:name w:val="Grid Table 4 - Accent 521"/>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1">
    <w:name w:val="Table Grid13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网格型131"/>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
    <w:name w:val="Table Grid Light14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
    <w:name w:val="Plain Table 114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
    <w:name w:val="Table Classic 231"/>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
    <w:name w:val="Table Classic 131"/>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
    <w:name w:val="Table Subtle 231"/>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
    <w:name w:val="Table Theme31"/>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
    <w:name w:val="Table Simple 231"/>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
    <w:name w:val="浅色列表131"/>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
    <w:name w:val="Light Shading - Accent 631"/>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
    <w:name w:val="Medium Shading 2 - Accent 331"/>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
    <w:name w:val="Table Grid 431"/>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
    <w:name w:val="Table Grid 331"/>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
    <w:name w:val="Table Grid 231"/>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
    <w:name w:val="Table Elegant31"/>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1">
    <w:name w:val="Dark List - Accent 631"/>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
    <w:name w:val="Table Grid Light1131"/>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
    <w:name w:val="Plain Table 11131"/>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
    <w:name w:val="Colorful List - Accent 131"/>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
    <w:name w:val="Grid Table 4 - Accent 531"/>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1">
    <w:name w:val="Table Grid141"/>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无列表21"/>
    <w:next w:val="NoList"/>
    <w:uiPriority w:val="99"/>
    <w:semiHidden/>
    <w:unhideWhenUsed/>
    <w:rsid w:val="005D5E17"/>
  </w:style>
  <w:style w:type="table" w:customStyle="1" w:styleId="TableGrid24">
    <w:name w:val="TableGrid2"/>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0">
    <w:name w:val="Table Grid2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网格型1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
    <w:name w:val="Plain Table 11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
    <w:name w:val="古典型 2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3">
    <w:name w:val="古典型 1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精巧型 2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
    <w:name w:val="表格主题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简明型 2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1">
    <w:name w:val="浅色列表1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
    <w:name w:val="浅色底纹 - 着色 6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
    <w:name w:val="中等深浅底纹 2 - 着色 3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
    <w:name w:val="网格型 4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2">
    <w:name w:val="网格型 3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22">
    <w:name w:val="网格型 2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4">
    <w:name w:val="典雅型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20">
    <w:name w:val="深色列表 - 着色 6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
    <w:name w:val="Table Grid Light11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
    <w:name w:val="Plain Table 111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
    <w:name w:val="彩色列表 - 着色 12"/>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
    <w:name w:val="网格表 4 - 着色 512"/>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1">
    <w:name w:val="Style Bulleted Symbol (symbol) Left:  0.25&quot; Hanging:  0.25&quot;41"/>
    <w:rsid w:val="005D5E17"/>
  </w:style>
  <w:style w:type="table" w:customStyle="1" w:styleId="TableGrid112">
    <w:name w:val="Table Grid11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1">
    <w:name w:val="Style Bulleted Symbol (symbol) Left:  0.25&quot; Hanging:  0.21"/>
    <w:rsid w:val="005D5E17"/>
  </w:style>
  <w:style w:type="numbering" w:customStyle="1" w:styleId="StyleBulleted21">
    <w:name w:val="Style Bulleted21"/>
    <w:rsid w:val="005D5E17"/>
  </w:style>
  <w:style w:type="numbering" w:customStyle="1" w:styleId="StyleBulletedSymbolsymbolLeft025Hanging025221">
    <w:name w:val="Style Bulleted Symbol (symbol) Left:  0.25&quot; Hanging:  0.25&quot;221"/>
    <w:rsid w:val="005D5E17"/>
  </w:style>
  <w:style w:type="numbering" w:customStyle="1" w:styleId="StyleBulletedSymbolsymbolLeft025Hanging025121">
    <w:name w:val="Style Bulleted Symbol (symbol) Left:  0.25&quot; Hanging:  0.25&quot;121"/>
    <w:rsid w:val="005D5E17"/>
  </w:style>
  <w:style w:type="table" w:customStyle="1" w:styleId="TableGrid320">
    <w:name w:val="Table Grid3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网格型112"/>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
    <w:name w:val="Table Grid Light12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
    <w:name w:val="Plain Table 112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
    <w:name w:val="Table Classic 21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
    <w:name w:val="Table Simple 21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
    <w:name w:val="浅色列表112"/>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
    <w:name w:val="Light Shading - Accent 61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
    <w:name w:val="Medium Shading 2 - Accent 31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
    <w:name w:val="Table Grid 41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
    <w:name w:val="Table Grid 31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
    <w:name w:val="Table Grid 21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
    <w:name w:val="Table Elegant1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2">
    <w:name w:val="Dark List - Accent 61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
    <w:name w:val="Table Grid Light111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
    <w:name w:val="Plain Table 1111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
    <w:name w:val="Colorful List - Accent 112"/>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
    <w:name w:val="Grid Table 4 - Accent 512"/>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2">
    <w:name w:val="Table Grid12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网格型122"/>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
    <w:name w:val="Table Grid Light13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
    <w:name w:val="Plain Table 113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
    <w:name w:val="Table Classic 22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
    <w:name w:val="Table Simple 22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1">
    <w:name w:val="浅色列表122"/>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
    <w:name w:val="Light Shading - Accent 62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
    <w:name w:val="Medium Shading 2 - Accent 32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
    <w:name w:val="Table Grid 42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
    <w:name w:val="Table Grid 32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
    <w:name w:val="Table Grid 22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
    <w:name w:val="Table Elegant2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2">
    <w:name w:val="Dark List - Accent 62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
    <w:name w:val="Table Grid Light112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
    <w:name w:val="Plain Table 1112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
    <w:name w:val="Colorful List - Accent 122"/>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
    <w:name w:val="Grid Table 4 - Accent 522"/>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2">
    <w:name w:val="Table Grid13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
    <w:name w:val="Table Grid Light14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
    <w:name w:val="Plain Table 114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
    <w:name w:val="Table Classic 232"/>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
    <w:name w:val="Table Classic 132"/>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
    <w:name w:val="Table Subtle 232"/>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
    <w:name w:val="Table Theme32"/>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
    <w:name w:val="Table Simple 232"/>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1">
    <w:name w:val="浅色列表132"/>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
    <w:name w:val="Light Shading - Accent 632"/>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
    <w:name w:val="Medium Shading 2 - Accent 332"/>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
    <w:name w:val="Table Grid 432"/>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
    <w:name w:val="Table Grid 332"/>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
    <w:name w:val="Table Grid 232"/>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
    <w:name w:val="Table Elegant32"/>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2">
    <w:name w:val="Dark List - Accent 632"/>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
    <w:name w:val="Table Grid Light1132"/>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
    <w:name w:val="Plain Table 11132"/>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
    <w:name w:val="Colorful List - Accent 132"/>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
    <w:name w:val="Grid Table 4 - Accent 532"/>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2">
    <w:name w:val="Table Grid142"/>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无列表31"/>
    <w:next w:val="NoList"/>
    <w:uiPriority w:val="99"/>
    <w:semiHidden/>
    <w:unhideWhenUsed/>
    <w:rsid w:val="005D5E17"/>
  </w:style>
  <w:style w:type="table" w:customStyle="1" w:styleId="TableGrid34">
    <w:name w:val="TableGrid3"/>
    <w:basedOn w:val="TableNormal"/>
    <w:next w:val="TableGrid"/>
    <w:uiPriority w:val="3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0">
    <w:name w:val="Table Grid2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网格型1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
    <w:name w:val="Table Grid Light1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
    <w:name w:val="Plain Table 11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0">
    <w:name w:val="古典型 2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4">
    <w:name w:val="古典型 1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
    <w:name w:val="精巧型 2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
    <w:name w:val="表格主题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简明型 2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1">
    <w:name w:val="浅色列表1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
    <w:name w:val="浅色底纹 - 着色 6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
    <w:name w:val="中等深浅底纹 2 - 着色 3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
    <w:name w:val="网格型 4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30">
    <w:name w:val="网格型 3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33">
    <w:name w:val="网格型 2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
    <w:name w:val="典雅型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30">
    <w:name w:val="深色列表 - 着色 6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
    <w:name w:val="Table Grid Light11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
    <w:name w:val="Plain Table 111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
    <w:name w:val="彩色列表 - 着色 13"/>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
    <w:name w:val="网格表 4 - 着色 513"/>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1">
    <w:name w:val="Style Bulleted Symbol (symbol) Left:  0.25&quot; Hanging:  0.25&quot;51"/>
    <w:rsid w:val="005D5E17"/>
  </w:style>
  <w:style w:type="table" w:customStyle="1" w:styleId="TableGrid113">
    <w:name w:val="Table Grid11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1">
    <w:name w:val="Style Bulleted Symbol (symbol) Left:  0.25&quot; Hanging:  0.31"/>
    <w:rsid w:val="005D5E17"/>
  </w:style>
  <w:style w:type="numbering" w:customStyle="1" w:styleId="StyleBulleted31">
    <w:name w:val="Style Bulleted31"/>
    <w:rsid w:val="005D5E17"/>
  </w:style>
  <w:style w:type="numbering" w:customStyle="1" w:styleId="StyleBulletedSymbolsymbolLeft025Hanging025231">
    <w:name w:val="Style Bulleted Symbol (symbol) Left:  0.25&quot; Hanging:  0.25&quot;231"/>
    <w:rsid w:val="005D5E17"/>
  </w:style>
  <w:style w:type="numbering" w:customStyle="1" w:styleId="StyleBulletedSymbolsymbolLeft025Hanging025131">
    <w:name w:val="Style Bulleted Symbol (symbol) Left:  0.25&quot; Hanging:  0.25&quot;131"/>
    <w:rsid w:val="005D5E17"/>
  </w:style>
  <w:style w:type="table" w:customStyle="1" w:styleId="TableGrid330">
    <w:name w:val="Table Grid3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网格型113"/>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
    <w:name w:val="Table Grid Light12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
    <w:name w:val="Plain Table 112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
    <w:name w:val="Table Classic 21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3">
    <w:name w:val="Table Classic 11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
    <w:name w:val="Table Subtle 21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
    <w:name w:val="Table Theme1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
    <w:name w:val="Table Simple 21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1">
    <w:name w:val="浅色列表113"/>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
    <w:name w:val="Light Shading - Accent 61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
    <w:name w:val="Medium Shading 2 - Accent 31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
    <w:name w:val="Table Grid 41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3">
    <w:name w:val="Table Grid 31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3">
    <w:name w:val="Table Grid 21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3">
    <w:name w:val="Table Elegant1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3">
    <w:name w:val="Dark List - Accent 61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
    <w:name w:val="Table Grid Light111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
    <w:name w:val="Plain Table 1111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
    <w:name w:val="Colorful List - Accent 113"/>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
    <w:name w:val="Grid Table 4 - Accent 513"/>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3">
    <w:name w:val="Table Grid12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网格型123"/>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
    <w:name w:val="Table Grid Light13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
    <w:name w:val="Plain Table 113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
    <w:name w:val="Table Classic 22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3">
    <w:name w:val="Table Classic 12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
    <w:name w:val="Table Subtle 22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
    <w:name w:val="Table Theme2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
    <w:name w:val="Table Simple 22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31">
    <w:name w:val="浅色列表123"/>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
    <w:name w:val="Light Shading - Accent 62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
    <w:name w:val="Medium Shading 2 - Accent 32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
    <w:name w:val="Table Grid 42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3">
    <w:name w:val="Table Grid 32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3">
    <w:name w:val="Table Grid 22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3">
    <w:name w:val="Table Elegant2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3">
    <w:name w:val="Dark List - Accent 62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
    <w:name w:val="Table Grid Light112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
    <w:name w:val="Plain Table 1112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
    <w:name w:val="Colorful List - Accent 123"/>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
    <w:name w:val="Grid Table 4 - Accent 523"/>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3">
    <w:name w:val="Table Grid13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
    <w:name w:val="Table Grid Light14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
    <w:name w:val="Plain Table 114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
    <w:name w:val="Table Classic 233"/>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3">
    <w:name w:val="Table Classic 133"/>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3">
    <w:name w:val="Table Subtle 233"/>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3">
    <w:name w:val="Table Theme33"/>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
    <w:name w:val="Table Simple 233"/>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1">
    <w:name w:val="浅色列表133"/>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
    <w:name w:val="Light Shading - Accent 633"/>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
    <w:name w:val="Medium Shading 2 - Accent 333"/>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
    <w:name w:val="Table Grid 433"/>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3">
    <w:name w:val="Table Grid 333"/>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3">
    <w:name w:val="Table Grid 233"/>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3">
    <w:name w:val="Table Elegant33"/>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3">
    <w:name w:val="Dark List - Accent 633"/>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
    <w:name w:val="Table Grid Light1133"/>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
    <w:name w:val="Plain Table 11133"/>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
    <w:name w:val="Colorful List - Accent 133"/>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
    <w:name w:val="Grid Table 4 - Accent 533"/>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3">
    <w:name w:val="Table Grid143"/>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网格型23"/>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NoList"/>
    <w:uiPriority w:val="99"/>
    <w:semiHidden/>
    <w:unhideWhenUsed/>
    <w:rsid w:val="005D5E17"/>
  </w:style>
  <w:style w:type="table" w:customStyle="1" w:styleId="TableGrid44">
    <w:name w:val="TableGrid4"/>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0">
    <w:name w:val="Table Grid2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0">
    <w:name w:val="网格型17"/>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
    <w:name w:val="Table Grid Light18"/>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
    <w:name w:val="Plain Table 118"/>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0">
    <w:name w:val="古典型 2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3">
    <w:name w:val="古典型 1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
    <w:name w:val="精巧型 2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0">
    <w:name w:val="表格主题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简明型 2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1">
    <w:name w:val="浅色列表17"/>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
    <w:name w:val="浅色底纹 - 着色 6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
    <w:name w:val="中等深浅底纹 2 - 着色 3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
    <w:name w:val="网格型 4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40">
    <w:name w:val="网格型 3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43">
    <w:name w:val="网格型 2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5">
    <w:name w:val="典雅型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40">
    <w:name w:val="深色列表 - 着色 6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
    <w:name w:val="Table Grid Light11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
    <w:name w:val="Plain Table 111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
    <w:name w:val="彩色列表 - 着色 14"/>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
    <w:name w:val="网格表 4 - 着色 514"/>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61">
    <w:name w:val="Style Bulleted Symbol (symbol) Left:  0.25&quot; Hanging:  0.25&quot;61"/>
    <w:rsid w:val="005D5E17"/>
  </w:style>
  <w:style w:type="table" w:customStyle="1" w:styleId="TableGrid114">
    <w:name w:val="Table Grid11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41">
    <w:name w:val="Style Bulleted Symbol (symbol) Left:  0.25&quot; Hanging:  0.41"/>
    <w:rsid w:val="005D5E17"/>
  </w:style>
  <w:style w:type="numbering" w:customStyle="1" w:styleId="StyleBulleted41">
    <w:name w:val="Style Bulleted41"/>
    <w:rsid w:val="005D5E17"/>
  </w:style>
  <w:style w:type="numbering" w:customStyle="1" w:styleId="StyleBulletedSymbolsymbolLeft025Hanging025241">
    <w:name w:val="Style Bulleted Symbol (symbol) Left:  0.25&quot; Hanging:  0.25&quot;241"/>
    <w:rsid w:val="005D5E17"/>
    <w:pPr>
      <w:numPr>
        <w:numId w:val="76"/>
      </w:numPr>
    </w:pPr>
  </w:style>
  <w:style w:type="numbering" w:customStyle="1" w:styleId="StyleBulletedSymbolsymbolLeft025Hanging025141">
    <w:name w:val="Style Bulleted Symbol (symbol) Left:  0.25&quot; Hanging:  0.25&quot;141"/>
    <w:rsid w:val="005D5E17"/>
  </w:style>
  <w:style w:type="table" w:customStyle="1" w:styleId="TableGrid340">
    <w:name w:val="Table Grid3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网格型11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
    <w:name w:val="Table Grid Light12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
    <w:name w:val="Plain Table 112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
    <w:name w:val="Table Classic 21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4">
    <w:name w:val="Table Classic 11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
    <w:name w:val="Table Subtle 21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
    <w:name w:val="Table Theme1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
    <w:name w:val="Table Simple 21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41">
    <w:name w:val="浅色列表11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
    <w:name w:val="Light Shading - Accent 61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
    <w:name w:val="Medium Shading 2 - Accent 31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
    <w:name w:val="Table Grid 41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4">
    <w:name w:val="Table Grid 31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4">
    <w:name w:val="Table Grid 21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4">
    <w:name w:val="Table Elegant1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4">
    <w:name w:val="Dark List - Accent 61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
    <w:name w:val="Table Grid Light111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
    <w:name w:val="Plain Table 1111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
    <w:name w:val="Colorful List - Accent 114"/>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
    <w:name w:val="Grid Table 4 - Accent 514"/>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4">
    <w:name w:val="Table Grid12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0">
    <w:name w:val="Table Grid4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
    <w:name w:val="网格型12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
    <w:name w:val="Table Grid Light13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
    <w:name w:val="Plain Table 113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
    <w:name w:val="Table Classic 22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4">
    <w:name w:val="Table Classic 12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
    <w:name w:val="Table Subtle 22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
    <w:name w:val="Table Theme2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
    <w:name w:val="Table Simple 22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40">
    <w:name w:val="浅色列表12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
    <w:name w:val="Light Shading - Accent 62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
    <w:name w:val="Medium Shading 2 - Accent 32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
    <w:name w:val="Table Grid 42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4">
    <w:name w:val="Table Grid 32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4">
    <w:name w:val="Table Grid 22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4">
    <w:name w:val="Table Elegant2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4">
    <w:name w:val="Dark List - Accent 62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
    <w:name w:val="Table Grid Light112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
    <w:name w:val="Plain Table 1112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
    <w:name w:val="Colorful List - Accent 124"/>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
    <w:name w:val="Grid Table 4 - Accent 524"/>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4">
    <w:name w:val="Table Grid13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网格型134"/>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
    <w:name w:val="Table Grid Light14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
    <w:name w:val="Plain Table 114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
    <w:name w:val="Table Classic 234"/>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4">
    <w:name w:val="Table Classic 134"/>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4">
    <w:name w:val="Table Subtle 234"/>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4">
    <w:name w:val="Table Theme34"/>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
    <w:name w:val="Table Simple 234"/>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41">
    <w:name w:val="浅色列表134"/>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
    <w:name w:val="Light Shading - Accent 634"/>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
    <w:name w:val="Medium Shading 2 - Accent 334"/>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
    <w:name w:val="Table Grid 434"/>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4">
    <w:name w:val="Table Grid 334"/>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4">
    <w:name w:val="Table Grid 234"/>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4">
    <w:name w:val="Table Elegant34"/>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4">
    <w:name w:val="Dark List - Accent 634"/>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
    <w:name w:val="Table Grid Light1134"/>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
    <w:name w:val="Plain Table 11134"/>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
    <w:name w:val="Colorful List - Accent 134"/>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
    <w:name w:val="Grid Table 4 - Accent 534"/>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4">
    <w:name w:val="Table Grid144"/>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网格型24"/>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无列表5"/>
    <w:next w:val="NoList"/>
    <w:uiPriority w:val="99"/>
    <w:semiHidden/>
    <w:unhideWhenUsed/>
    <w:rsid w:val="005D5E17"/>
  </w:style>
  <w:style w:type="table" w:customStyle="1" w:styleId="TableGrid50">
    <w:name w:val="TableGrid5"/>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网格型18"/>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
    <w:name w:val="Table Grid Light19"/>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
    <w:name w:val="Plain Table 119"/>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
    <w:name w:val="古典型 2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2">
    <w:name w:val="古典型 1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0">
    <w:name w:val="精巧型 2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
    <w:name w:val="表格主题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简明型 2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1">
    <w:name w:val="浅色列表18"/>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
    <w:name w:val="浅色底纹 - 着色 6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
    <w:name w:val="中等深浅底纹 2 - 着色 3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0">
    <w:name w:val="网格型 4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5">
    <w:name w:val="网格型 3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52">
    <w:name w:val="网格型 2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2">
    <w:name w:val="典雅型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50">
    <w:name w:val="深色列表 - 着色 6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
    <w:name w:val="Table Grid Light118"/>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
    <w:name w:val="Plain Table 1118"/>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彩色列表 - 着色 15"/>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
    <w:name w:val="网格表 4 - 着色 515"/>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7">
    <w:name w:val="Style Bulleted Symbol (symbol) Left:  0.25&quot; Hanging:  0.25&quot;7"/>
    <w:rsid w:val="005D5E17"/>
  </w:style>
  <w:style w:type="table" w:customStyle="1" w:styleId="TableGrid115">
    <w:name w:val="Table Grid11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5">
    <w:name w:val="Style Bulleted Symbol (symbol) Left:  0.25&quot; Hanging:  0.5"/>
    <w:rsid w:val="005D5E17"/>
  </w:style>
  <w:style w:type="numbering" w:customStyle="1" w:styleId="StyleBulleted5">
    <w:name w:val="Style Bulleted5"/>
    <w:rsid w:val="005D5E17"/>
  </w:style>
  <w:style w:type="numbering" w:customStyle="1" w:styleId="StyleBulletedSymbolsymbolLeft025Hanging02525">
    <w:name w:val="Style Bulleted Symbol (symbol) Left:  0.25&quot; Hanging:  0.25&quot;25"/>
    <w:rsid w:val="005D5E17"/>
  </w:style>
  <w:style w:type="numbering" w:customStyle="1" w:styleId="StyleBulletedSymbolsymbolLeft025Hanging025151">
    <w:name w:val="Style Bulleted Symbol (symbol) Left:  0.25&quot; Hanging:  0.25&quot;151"/>
    <w:rsid w:val="005D5E17"/>
  </w:style>
  <w:style w:type="table" w:customStyle="1" w:styleId="TableGrid35">
    <w:name w:val="Table Grid3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网格型11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
    <w:name w:val="Table Grid Light12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
    <w:name w:val="Plain Table 112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
    <w:name w:val="Table Classic 21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5">
    <w:name w:val="Table Classic 11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
    <w:name w:val="Table Subtle 21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
    <w:name w:val="Table Theme1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
    <w:name w:val="Table Simple 21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50">
    <w:name w:val="浅色列表11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
    <w:name w:val="Light Shading - Accent 61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
    <w:name w:val="Medium Shading 2 - Accent 31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
    <w:name w:val="Table Grid 41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5">
    <w:name w:val="Table Grid 31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5">
    <w:name w:val="Table Grid 21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5">
    <w:name w:val="Table Elegant1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5">
    <w:name w:val="Dark List - Accent 61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
    <w:name w:val="Table Grid Light111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
    <w:name w:val="Plain Table 1111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
    <w:name w:val="Colorful List - Accent 115"/>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
    <w:name w:val="Grid Table 4 - Accent 515"/>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5">
    <w:name w:val="Table Grid12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
    <w:name w:val="网格型12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
    <w:name w:val="Table Grid Light13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
    <w:name w:val="Plain Table 113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
    <w:name w:val="Table Classic 22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5">
    <w:name w:val="Table Classic 12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
    <w:name w:val="Table Subtle 22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
    <w:name w:val="Table Theme2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
    <w:name w:val="Table Simple 22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50">
    <w:name w:val="浅色列表12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
    <w:name w:val="Light Shading - Accent 62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
    <w:name w:val="Medium Shading 2 - Accent 32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
    <w:name w:val="Table Grid 42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5">
    <w:name w:val="Table Grid 32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5">
    <w:name w:val="Table Grid 22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5">
    <w:name w:val="Table Elegant2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5">
    <w:name w:val="Dark List - Accent 62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
    <w:name w:val="Table Grid Light112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
    <w:name w:val="Plain Table 1112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
    <w:name w:val="Colorful List - Accent 125"/>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
    <w:name w:val="Grid Table 4 - Accent 525"/>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5">
    <w:name w:val="Table Grid13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网格型135"/>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
    <w:name w:val="Table Grid Light14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
    <w:name w:val="Plain Table 114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
    <w:name w:val="Table Classic 235"/>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5">
    <w:name w:val="Table Classic 135"/>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5">
    <w:name w:val="Table Subtle 235"/>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5">
    <w:name w:val="Table Theme35"/>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
    <w:name w:val="Table Simple 235"/>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50">
    <w:name w:val="浅色列表135"/>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
    <w:name w:val="Light Shading - Accent 635"/>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
    <w:name w:val="Medium Shading 2 - Accent 335"/>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
    <w:name w:val="Table Grid 435"/>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5">
    <w:name w:val="Table Grid 335"/>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5">
    <w:name w:val="Table Grid 235"/>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5">
    <w:name w:val="Table Elegant35"/>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5">
    <w:name w:val="Dark List - Accent 635"/>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
    <w:name w:val="Table Grid Light1135"/>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
    <w:name w:val="Plain Table 11135"/>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
    <w:name w:val="Colorful List - Accent 135"/>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
    <w:name w:val="Grid Table 4 - Accent 535"/>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5">
    <w:name w:val="Table Grid145"/>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网格型25"/>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无列表6"/>
    <w:next w:val="NoList"/>
    <w:uiPriority w:val="99"/>
    <w:semiHidden/>
    <w:unhideWhenUsed/>
    <w:rsid w:val="005D5E17"/>
  </w:style>
  <w:style w:type="table" w:customStyle="1" w:styleId="TableGrid60">
    <w:name w:val="TableGrid6"/>
    <w:basedOn w:val="TableNormal"/>
    <w:next w:val="TableGrid"/>
    <w:uiPriority w:val="9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网格型19"/>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
    <w:name w:val="Table Grid Light110"/>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
    <w:name w:val="Plain Table 1110"/>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
    <w:name w:val="古典型 2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2">
    <w:name w:val="古典型 1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0">
    <w:name w:val="精巧型 2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0">
    <w:name w:val="表格主题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简明型 2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0">
    <w:name w:val="浅色列表19"/>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
    <w:name w:val="浅色底纹 - 着色 6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
    <w:name w:val="中等深浅底纹 2 - 着色 3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
    <w:name w:val="网格型 4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6">
    <w:name w:val="网格型 3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62">
    <w:name w:val="网格型 2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63">
    <w:name w:val="典雅型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60">
    <w:name w:val="深色列表 - 着色 6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
    <w:name w:val="Table Grid Light119"/>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
    <w:name w:val="Plain Table 1119"/>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
    <w:name w:val="彩色列表 - 着色 16"/>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
    <w:name w:val="网格表 4 - 着色 516"/>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8">
    <w:name w:val="Style Bulleted Symbol (symbol) Left:  0.25&quot; Hanging:  0.25&quot;8"/>
    <w:rsid w:val="005D5E17"/>
  </w:style>
  <w:style w:type="table" w:customStyle="1" w:styleId="TableGrid116">
    <w:name w:val="Table Grid11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6">
    <w:name w:val="Style Bulleted Symbol (symbol) Left:  0.25&quot; Hanging:  0.6"/>
    <w:rsid w:val="005D5E17"/>
  </w:style>
  <w:style w:type="numbering" w:customStyle="1" w:styleId="StyleBulleted6">
    <w:name w:val="Style Bulleted6"/>
    <w:rsid w:val="005D5E17"/>
  </w:style>
  <w:style w:type="numbering" w:customStyle="1" w:styleId="StyleBulletedSymbolsymbolLeft025Hanging02526">
    <w:name w:val="Style Bulleted Symbol (symbol) Left:  0.25&quot; Hanging:  0.25&quot;26"/>
    <w:rsid w:val="005D5E17"/>
  </w:style>
  <w:style w:type="numbering" w:customStyle="1" w:styleId="StyleBulletedSymbolsymbolLeft025Hanging02516">
    <w:name w:val="Style Bulleted Symbol (symbol) Left:  0.25&quot; Hanging:  0.25&quot;16"/>
    <w:rsid w:val="005D5E17"/>
  </w:style>
  <w:style w:type="table" w:customStyle="1" w:styleId="TableGrid36">
    <w:name w:val="Table Grid3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
    <w:name w:val="网格型11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
    <w:name w:val="Table Grid Light12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
    <w:name w:val="Plain Table 112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
    <w:name w:val="Table Classic 21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6">
    <w:name w:val="Table Classic 11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
    <w:name w:val="Table Subtle 21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
    <w:name w:val="Table Theme1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
    <w:name w:val="Table Simple 21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60">
    <w:name w:val="浅色列表11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
    <w:name w:val="Light Shading - Accent 61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
    <w:name w:val="Medium Shading 2 - Accent 31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
    <w:name w:val="Table Grid 41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6">
    <w:name w:val="Table Grid 31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6">
    <w:name w:val="Table Grid 21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6">
    <w:name w:val="Table Elegant1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6">
    <w:name w:val="Dark List - Accent 61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
    <w:name w:val="Table Grid Light111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
    <w:name w:val="Plain Table 1111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
    <w:name w:val="Colorful List - Accent 116"/>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
    <w:name w:val="Grid Table 4 - Accent 516"/>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6">
    <w:name w:val="Table Grid12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
    <w:name w:val="网格型12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
    <w:name w:val="Table Grid Light13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
    <w:name w:val="Plain Table 113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
    <w:name w:val="Table Classic 22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6">
    <w:name w:val="Table Classic 12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
    <w:name w:val="Table Subtle 22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
    <w:name w:val="Table Theme2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
    <w:name w:val="Table Simple 22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60">
    <w:name w:val="浅色列表12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
    <w:name w:val="Light Shading - Accent 62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
    <w:name w:val="Medium Shading 2 - Accent 32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
    <w:name w:val="Table Grid 42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6">
    <w:name w:val="Table Grid 32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6">
    <w:name w:val="Table Grid 22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6">
    <w:name w:val="Table Elegant2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6">
    <w:name w:val="Dark List - Accent 62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
    <w:name w:val="Table Grid Light112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
    <w:name w:val="Plain Table 1112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
    <w:name w:val="Colorful List - Accent 126"/>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
    <w:name w:val="Grid Table 4 - Accent 526"/>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6">
    <w:name w:val="Table Grid13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网格型136"/>
    <w:basedOn w:val="TableNormal"/>
    <w:next w:val="TableGrid"/>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
    <w:name w:val="Table Grid Light14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
    <w:name w:val="Plain Table 114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
    <w:name w:val="Table Classic 236"/>
    <w:basedOn w:val="TableNormal"/>
    <w:next w:val="TableClassic2"/>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6">
    <w:name w:val="Table Classic 136"/>
    <w:basedOn w:val="TableNormal"/>
    <w:next w:val="TableClassic1"/>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6">
    <w:name w:val="Table Subtle 236"/>
    <w:basedOn w:val="TableNormal"/>
    <w:next w:val="TableSubtle2"/>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6">
    <w:name w:val="Table Theme36"/>
    <w:basedOn w:val="TableNormal"/>
    <w:next w:val="TableTheme"/>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
    <w:name w:val="Table Simple 236"/>
    <w:basedOn w:val="TableNormal"/>
    <w:next w:val="TableSimple2"/>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60">
    <w:name w:val="浅色列表136"/>
    <w:basedOn w:val="TableNormal"/>
    <w:uiPriority w:val="61"/>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
    <w:name w:val="Light Shading - Accent 636"/>
    <w:basedOn w:val="TableNormal"/>
    <w:next w:val="LightShading-Accent6"/>
    <w:uiPriority w:val="60"/>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
    <w:name w:val="Medium Shading 2 - Accent 336"/>
    <w:basedOn w:val="TableNormal"/>
    <w:next w:val="MediumShading2-Accent3"/>
    <w:uiPriority w:val="64"/>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
    <w:name w:val="Table Grid 436"/>
    <w:basedOn w:val="TableNormal"/>
    <w:next w:val="TableGrid4"/>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6">
    <w:name w:val="Table Grid 336"/>
    <w:basedOn w:val="TableNormal"/>
    <w:next w:val="TableGrid3"/>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6">
    <w:name w:val="Table Grid 236"/>
    <w:basedOn w:val="TableNormal"/>
    <w:next w:val="TableGrid20"/>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6">
    <w:name w:val="Table Elegant36"/>
    <w:basedOn w:val="TableNormal"/>
    <w:next w:val="TableElegan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6">
    <w:name w:val="Dark List - Accent 636"/>
    <w:basedOn w:val="TableNormal"/>
    <w:next w:val="DarkList-Accent6"/>
    <w:uiPriority w:val="70"/>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
    <w:name w:val="Table Grid Light1136"/>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
    <w:name w:val="Plain Table 11136"/>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
    <w:name w:val="Colorful List - Accent 136"/>
    <w:basedOn w:val="TableNormal"/>
    <w:next w:val="ColorfulList-Accent1"/>
    <w:uiPriority w:val="34"/>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
    <w:name w:val="Grid Table 4 - Accent 536"/>
    <w:basedOn w:val="TableNormal"/>
    <w:next w:val="4-51"/>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6">
    <w:name w:val="Table Grid146"/>
    <w:basedOn w:val="TableNormal"/>
    <w:next w:val="TableGrid"/>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网格型26"/>
    <w:basedOn w:val="TableNormal"/>
    <w:next w:val="TableGrid"/>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无列表7"/>
    <w:next w:val="NoList"/>
    <w:uiPriority w:val="99"/>
    <w:semiHidden/>
    <w:unhideWhenUsed/>
    <w:rsid w:val="005D5E17"/>
  </w:style>
  <w:style w:type="table" w:customStyle="1" w:styleId="TableGrid70">
    <w:name w:val="TableGrid7"/>
    <w:basedOn w:val="TableNormal"/>
    <w:next w:val="TableGrid"/>
    <w:uiPriority w:val="3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网格型110"/>
    <w:basedOn w:val="TableNormal"/>
    <w:next w:val="TableGrid"/>
    <w:uiPriority w:val="59"/>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
    <w:name w:val="Table Grid Light120"/>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
    <w:name w:val="Plain Table 1120"/>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
    <w:name w:val="古典型 2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2">
    <w:name w:val="古典型 1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0">
    <w:name w:val="精巧型 2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0">
    <w:name w:val="表格主题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简明型 2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01">
    <w:name w:val="浅色列表110"/>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
    <w:name w:val="浅色底纹 - 着色 6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
    <w:name w:val="中等深浅底纹 2 - 着色 3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
    <w:name w:val="网格型 4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7">
    <w:name w:val="网格型 3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72">
    <w:name w:val="网格型 2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73">
    <w:name w:val="典雅型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670">
    <w:name w:val="深色列表 - 着色 6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0">
    <w:name w:val="Table Grid Light1110"/>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
    <w:name w:val="Plain Table 11110"/>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
    <w:name w:val="彩色列表 - 着色 17"/>
    <w:basedOn w:val="TableNormal"/>
    <w:next w:val="ColorfulList-Accent1"/>
    <w:uiPriority w:val="34"/>
    <w:rsid w:val="005D5E17"/>
    <w:rPr>
      <w:rFonts w:ascii="Calibri" w:eastAsia="MS Gothic" w:hAnsi="Calibri"/>
      <w:kern w:val="2"/>
      <w:sz w:val="24"/>
      <w:szCs w:val="22"/>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
    <w:name w:val="网格表 4 - 着色 517"/>
    <w:basedOn w:val="TableNormal"/>
    <w:uiPriority w:val="49"/>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9">
    <w:name w:val="Style Bulleted Symbol (symbol) Left:  0.25&quot; Hanging:  0.25&quot;9"/>
    <w:rsid w:val="005D5E17"/>
  </w:style>
  <w:style w:type="table" w:customStyle="1" w:styleId="TableGrid118">
    <w:name w:val="Table Grid118"/>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7">
    <w:name w:val="Style Bulleted Symbol (symbol) Left:  0.25&quot; Hanging:  0.7"/>
    <w:rsid w:val="005D5E17"/>
  </w:style>
  <w:style w:type="numbering" w:customStyle="1" w:styleId="StyleBulleted7">
    <w:name w:val="Style Bulleted7"/>
    <w:rsid w:val="005D5E17"/>
  </w:style>
  <w:style w:type="numbering" w:customStyle="1" w:styleId="StyleBulletedSymbolsymbolLeft025Hanging02527">
    <w:name w:val="Style Bulleted Symbol (symbol) Left:  0.25&quot; Hanging:  0.25&quot;27"/>
    <w:rsid w:val="005D5E17"/>
  </w:style>
  <w:style w:type="numbering" w:customStyle="1" w:styleId="StyleBulletedSymbolsymbolLeft025Hanging02517">
    <w:name w:val="Style Bulleted Symbol (symbol) Left:  0.25&quot; Hanging:  0.25&quot;17"/>
    <w:rsid w:val="005D5E17"/>
  </w:style>
  <w:style w:type="table" w:customStyle="1" w:styleId="TableGrid37">
    <w:name w:val="Table Grid3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
    <w:name w:val="网格型117"/>
    <w:basedOn w:val="TableNormal"/>
    <w:next w:val="TableGrid"/>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
    <w:name w:val="Table Grid Light12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
    <w:name w:val="Plain Table 112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7">
    <w:name w:val="Table Classic 21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7">
    <w:name w:val="Table Classic 11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7">
    <w:name w:val="Table Subtle 21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7">
    <w:name w:val="Table Theme1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7">
    <w:name w:val="Table Simple 21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70">
    <w:name w:val="浅色列表117"/>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7">
    <w:name w:val="Light Shading - Accent 61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7">
    <w:name w:val="Medium Shading 2 - Accent 31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7">
    <w:name w:val="Table Grid 41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7">
    <w:name w:val="Table Grid 31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7">
    <w:name w:val="Table Grid 21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7">
    <w:name w:val="Table Elegant1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17">
    <w:name w:val="Dark List - Accent 61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7">
    <w:name w:val="Table Grid Light111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
    <w:name w:val="Plain Table 1111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7">
    <w:name w:val="Colorful List - Accent 117"/>
    <w:basedOn w:val="TableNormal"/>
    <w:next w:val="ColorfulList-Accent1"/>
    <w:uiPriority w:val="34"/>
    <w:qFormat/>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
    <w:name w:val="Grid Table 4 - Accent 517"/>
    <w:basedOn w:val="TableNormal"/>
    <w:next w:val="4-51"/>
    <w:uiPriority w:val="49"/>
    <w:qFormat/>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7">
    <w:name w:val="Table Grid127"/>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
    <w:name w:val="网格型127"/>
    <w:basedOn w:val="TableNormal"/>
    <w:next w:val="TableGrid"/>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
    <w:name w:val="Table Grid Light13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
    <w:name w:val="Plain Table 113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7">
    <w:name w:val="Table Classic 22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7">
    <w:name w:val="Table Classic 12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7">
    <w:name w:val="Table Subtle 22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7">
    <w:name w:val="Table Theme2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7">
    <w:name w:val="Table Simple 22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70">
    <w:name w:val="浅色列表127"/>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7">
    <w:name w:val="Light Shading - Accent 62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7">
    <w:name w:val="Medium Shading 2 - Accent 32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7">
    <w:name w:val="Table Grid 42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7">
    <w:name w:val="Table Grid 32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7">
    <w:name w:val="Table Grid 22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7">
    <w:name w:val="Table Elegant2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27">
    <w:name w:val="Dark List - Accent 62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7">
    <w:name w:val="Table Grid Light112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7">
    <w:name w:val="Plain Table 1112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7">
    <w:name w:val="Colorful List - Accent 127"/>
    <w:basedOn w:val="TableNormal"/>
    <w:next w:val="ColorfulList-Accent1"/>
    <w:uiPriority w:val="34"/>
    <w:qFormat/>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
    <w:name w:val="Grid Table 4 - Accent 527"/>
    <w:basedOn w:val="TableNormal"/>
    <w:next w:val="4-51"/>
    <w:uiPriority w:val="49"/>
    <w:qFormat/>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7">
    <w:name w:val="Table Grid137"/>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39"/>
    <w:qFormat/>
    <w:rsid w:val="005D5E17"/>
    <w:rPr>
      <w:rFonts w:ascii="Calibri" w:eastAsia="宋体"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
    <w:name w:val="网格型137"/>
    <w:basedOn w:val="TableNormal"/>
    <w:next w:val="TableGrid"/>
    <w:qFormat/>
    <w:rsid w:val="005D5E17"/>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
    <w:name w:val="Table Grid Light147"/>
    <w:basedOn w:val="TableNormal"/>
    <w:uiPriority w:val="40"/>
    <w:qFormat/>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
    <w:name w:val="Plain Table 1147"/>
    <w:basedOn w:val="TableNormal"/>
    <w:uiPriority w:val="41"/>
    <w:qFormat/>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7">
    <w:name w:val="Table Classic 237"/>
    <w:basedOn w:val="TableNormal"/>
    <w:next w:val="TableClassic2"/>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7">
    <w:name w:val="Table Classic 137"/>
    <w:basedOn w:val="TableNormal"/>
    <w:next w:val="TableClassic1"/>
    <w:qFormat/>
    <w:rsid w:val="005D5E17"/>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7">
    <w:name w:val="Table Subtle 237"/>
    <w:basedOn w:val="TableNormal"/>
    <w:next w:val="TableSubtle2"/>
    <w:qFormat/>
    <w:rsid w:val="005D5E17"/>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7">
    <w:name w:val="Table Theme37"/>
    <w:basedOn w:val="TableNormal"/>
    <w:next w:val="TableTheme"/>
    <w:qFormat/>
    <w:rsid w:val="005D5E17"/>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7">
    <w:name w:val="Table Simple 237"/>
    <w:basedOn w:val="TableNormal"/>
    <w:next w:val="TableSimple2"/>
    <w:qFormat/>
    <w:rsid w:val="005D5E17"/>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70">
    <w:name w:val="浅色列表137"/>
    <w:basedOn w:val="TableNormal"/>
    <w:uiPriority w:val="61"/>
    <w:qFormat/>
    <w:rsid w:val="005D5E17"/>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7">
    <w:name w:val="Light Shading - Accent 637"/>
    <w:basedOn w:val="TableNormal"/>
    <w:next w:val="LightShading-Accent6"/>
    <w:uiPriority w:val="60"/>
    <w:qFormat/>
    <w:rsid w:val="005D5E17"/>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7">
    <w:name w:val="Medium Shading 2 - Accent 337"/>
    <w:basedOn w:val="TableNormal"/>
    <w:next w:val="MediumShading2-Accent3"/>
    <w:uiPriority w:val="64"/>
    <w:qFormat/>
    <w:rsid w:val="005D5E17"/>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7">
    <w:name w:val="Table Grid 437"/>
    <w:basedOn w:val="TableNormal"/>
    <w:next w:val="TableGrid4"/>
    <w:qFormat/>
    <w:rsid w:val="005D5E17"/>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7">
    <w:name w:val="Table Grid 337"/>
    <w:basedOn w:val="TableNormal"/>
    <w:next w:val="TableGrid3"/>
    <w:qFormat/>
    <w:rsid w:val="005D5E17"/>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7">
    <w:name w:val="Table Grid 237"/>
    <w:basedOn w:val="TableNormal"/>
    <w:next w:val="TableGrid20"/>
    <w:qFormat/>
    <w:rsid w:val="005D5E17"/>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7">
    <w:name w:val="Table Elegant37"/>
    <w:basedOn w:val="TableNormal"/>
    <w:next w:val="TableElegant"/>
    <w:qFormat/>
    <w:rsid w:val="005D5E17"/>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DarkList-Accent637">
    <w:name w:val="Dark List - Accent 637"/>
    <w:basedOn w:val="TableNormal"/>
    <w:next w:val="DarkList-Accent6"/>
    <w:uiPriority w:val="70"/>
    <w:qFormat/>
    <w:rsid w:val="005D5E17"/>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7">
    <w:name w:val="Table Grid Light1137"/>
    <w:basedOn w:val="TableNormal"/>
    <w:uiPriority w:val="40"/>
    <w:rsid w:val="005D5E17"/>
    <w:rPr>
      <w:rFonts w:ascii="Calibri" w:eastAsia="宋体"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7">
    <w:name w:val="Plain Table 11137"/>
    <w:basedOn w:val="TableNormal"/>
    <w:uiPriority w:val="41"/>
    <w:rsid w:val="005D5E17"/>
    <w:rPr>
      <w:rFonts w:ascii="Calibri" w:eastAsia="宋体"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7">
    <w:name w:val="Colorful List - Accent 137"/>
    <w:basedOn w:val="TableNormal"/>
    <w:next w:val="ColorfulList-Accent1"/>
    <w:uiPriority w:val="34"/>
    <w:qFormat/>
    <w:rsid w:val="005D5E17"/>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
    <w:name w:val="Grid Table 4 - Accent 537"/>
    <w:basedOn w:val="TableNormal"/>
    <w:next w:val="4-51"/>
    <w:uiPriority w:val="49"/>
    <w:qFormat/>
    <w:rsid w:val="005D5E17"/>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7">
    <w:name w:val="Table Grid147"/>
    <w:basedOn w:val="TableNormal"/>
    <w:next w:val="TableGrid"/>
    <w:uiPriority w:val="39"/>
    <w:qFormat/>
    <w:rsid w:val="005D5E17"/>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uiPriority w:val="39"/>
    <w:qFormat/>
    <w:rsid w:val="005D5E17"/>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
    <w:name w:val="网格型27"/>
    <w:basedOn w:val="TableNormal"/>
    <w:next w:val="TableGrid"/>
    <w:uiPriority w:val="39"/>
    <w:qFormat/>
    <w:rsid w:val="005D5E17"/>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1"/>
    <w:semiHidden/>
    <w:unhideWhenUsed/>
    <w:qFormat/>
    <w:rsid w:val="00631B14"/>
    <w:pPr>
      <w:overflowPunct w:val="0"/>
      <w:autoSpaceDE w:val="0"/>
      <w:autoSpaceDN w:val="0"/>
      <w:adjustRightInd w:val="0"/>
      <w:spacing w:after="0"/>
    </w:pPr>
    <w:rPr>
      <w:i/>
      <w:iCs/>
    </w:rPr>
  </w:style>
  <w:style w:type="character" w:customStyle="1" w:styleId="HTMLAddressChar1">
    <w:name w:val="HTML Address Char1"/>
    <w:basedOn w:val="DefaultParagraphFont"/>
    <w:link w:val="HTMLAddress"/>
    <w:semiHidden/>
    <w:rsid w:val="00631B14"/>
    <w:rPr>
      <w:rFonts w:ascii="Times New Roman" w:hAnsi="Times New Roman"/>
      <w:i/>
      <w:iCs/>
      <w:lang w:val="en-GB" w:eastAsia="en-US"/>
    </w:rPr>
  </w:style>
  <w:style w:type="character" w:customStyle="1" w:styleId="118">
    <w:name w:val="标题 1 字符1"/>
    <w:aliases w:val="H1 字符1,h1 字符1,app heading 1 字符1,l1 字符1,Memo Heading 1 字符1,h11 字符1,h12 字符1,h13 字符1,h14 字符1,h15 字符1,h16 字符1,제목 1(no line) 字符1,Heading 1_a 字符1,heading 1 字符1,h17 字符1,h111 字符1,h121 字符1,h131 字符1,h141 字符1,h151 字符1,h161 字符1,h18 字符1,h112 字符1,h122 字符1"/>
    <w:basedOn w:val="DefaultParagraphFont"/>
    <w:rsid w:val="00631B14"/>
    <w:rPr>
      <w:rFonts w:eastAsiaTheme="minorEastAsia"/>
      <w:b/>
      <w:bCs/>
      <w:kern w:val="44"/>
      <w:sz w:val="44"/>
      <w:szCs w:val="44"/>
      <w:lang w:eastAsia="en-US"/>
    </w:rPr>
  </w:style>
  <w:style w:type="character" w:customStyle="1" w:styleId="216">
    <w:name w:val="标题 2 字符1"/>
    <w:aliases w:val="Head2A 字符1,2 字符1,H2 字符1,UNDERRUBRIK 1-2 字符1,DO NOT USE_h2 字符1,h2 字符1,h21 字符1,H2 Char 字符1,h2 Char 字符1,Header 2 字符1,Header2 字符1,22 字符1,heading2 字符1,2nd level 字符1,H21 字符1,H22 字符1,H23 字符1,H24 字符1,H25 字符1,R2 字符1,E2 字符1,†berschrift 2 字符1,插图 字符1,l2 字符"/>
    <w:basedOn w:val="DefaultParagraphFont"/>
    <w:semiHidden/>
    <w:rsid w:val="00631B14"/>
    <w:rPr>
      <w:rFonts w:asciiTheme="majorHAnsi" w:eastAsiaTheme="majorEastAsia" w:hAnsiTheme="majorHAnsi" w:cstheme="majorBidi"/>
      <w:b/>
      <w:bCs/>
      <w:sz w:val="32"/>
      <w:szCs w:val="32"/>
      <w:lang w:eastAsia="en-US"/>
    </w:rPr>
  </w:style>
  <w:style w:type="character" w:customStyle="1" w:styleId="312">
    <w:name w:val="标题 3 字符1"/>
    <w:aliases w:val="Underrubrik2 字符1,H3 字符1,no break 字符1,Memo Heading 3 字符1,h3 字符1,3 字符1,hello 字符1,Titre 3 Car 字符1,no break Car 字符1,H3 Car 字符1,Underrubrik2 Car 字符1,h3 Car 字符1,Memo Heading 3 Car 字符1,hello Car 字符1,Heading 3 Char Car 字符1,no break Char Car 字符1"/>
    <w:basedOn w:val="DefaultParagraphFont"/>
    <w:semiHidden/>
    <w:rsid w:val="00631B14"/>
    <w:rPr>
      <w:rFonts w:eastAsiaTheme="minorEastAsia"/>
      <w:b/>
      <w:bCs/>
      <w:sz w:val="32"/>
      <w:szCs w:val="32"/>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semiHidden/>
    <w:qFormat/>
    <w:locked/>
    <w:rsid w:val="00631B14"/>
    <w:rPr>
      <w:rFonts w:ascii="Arial" w:hAnsi="Arial"/>
      <w:sz w:val="24"/>
      <w:lang w:val="en-GB" w:eastAsia="en-US"/>
    </w:rPr>
  </w:style>
  <w:style w:type="character" w:customStyle="1" w:styleId="510">
    <w:name w:val="标题 5 字符1"/>
    <w:aliases w:val="h5 字符1,Heading5 字符1,H5 字符1"/>
    <w:basedOn w:val="DefaultParagraphFont"/>
    <w:semiHidden/>
    <w:rsid w:val="00631B14"/>
    <w:rPr>
      <w:rFonts w:eastAsiaTheme="minorEastAsia"/>
      <w:b/>
      <w:bCs/>
      <w:sz w:val="28"/>
      <w:szCs w:val="28"/>
      <w:lang w:eastAsia="en-US"/>
    </w:rPr>
  </w:style>
  <w:style w:type="character" w:customStyle="1" w:styleId="711">
    <w:name w:val="标题 7 字符1"/>
    <w:aliases w:val="st 字符,h7 字符"/>
    <w:basedOn w:val="DefaultParagraphFont"/>
    <w:semiHidden/>
    <w:rsid w:val="00631B14"/>
    <w:rPr>
      <w:rFonts w:eastAsiaTheme="minorEastAsia"/>
      <w:b/>
      <w:bCs/>
      <w:sz w:val="24"/>
      <w:szCs w:val="24"/>
      <w:lang w:eastAsia="en-US"/>
    </w:rPr>
  </w:style>
  <w:style w:type="character" w:customStyle="1" w:styleId="810">
    <w:name w:val="标题 8 字符1"/>
    <w:aliases w:val="Table Heading 字符1,acronym 字符1"/>
    <w:basedOn w:val="DefaultParagraphFont"/>
    <w:semiHidden/>
    <w:rsid w:val="00631B14"/>
    <w:rPr>
      <w:rFonts w:asciiTheme="majorHAnsi" w:eastAsiaTheme="majorEastAsia" w:hAnsiTheme="majorHAnsi" w:cstheme="majorBidi"/>
      <w:sz w:val="24"/>
      <w:szCs w:val="24"/>
      <w:lang w:eastAsia="en-US"/>
    </w:rPr>
  </w:style>
  <w:style w:type="paragraph" w:styleId="Index3">
    <w:name w:val="index 3"/>
    <w:basedOn w:val="Normal"/>
    <w:next w:val="Normal"/>
    <w:autoRedefine/>
    <w:uiPriority w:val="99"/>
    <w:semiHidden/>
    <w:unhideWhenUsed/>
    <w:qFormat/>
    <w:rsid w:val="00631B14"/>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qFormat/>
    <w:rsid w:val="00631B14"/>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qFormat/>
    <w:rsid w:val="00631B14"/>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qFormat/>
    <w:rsid w:val="00631B14"/>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qFormat/>
    <w:rsid w:val="00631B14"/>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qFormat/>
    <w:rsid w:val="00631B14"/>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qFormat/>
    <w:rsid w:val="00631B14"/>
    <w:pPr>
      <w:overflowPunct w:val="0"/>
      <w:autoSpaceDE w:val="0"/>
      <w:autoSpaceDN w:val="0"/>
      <w:adjustRightInd w:val="0"/>
      <w:spacing w:after="0"/>
      <w:ind w:left="1800" w:hanging="200"/>
    </w:pPr>
  </w:style>
  <w:style w:type="character" w:customStyle="1" w:styleId="1a">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
    <w:basedOn w:val="DefaultParagraphFont"/>
    <w:semiHidden/>
    <w:rsid w:val="00631B14"/>
    <w:rPr>
      <w:rFonts w:ascii="Times New Roman" w:hAnsi="Times New Roman"/>
      <w:sz w:val="18"/>
      <w:szCs w:val="18"/>
      <w:lang w:val="en-GB" w:eastAsia="en-US"/>
    </w:rPr>
  </w:style>
  <w:style w:type="character" w:customStyle="1" w:styleId="1b">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631B14"/>
    <w:rPr>
      <w:rFonts w:ascii="Times New Roman" w:hAnsi="Times New Roman"/>
      <w:sz w:val="18"/>
      <w:szCs w:val="18"/>
      <w:lang w:val="en-GB" w:eastAsia="en-US"/>
    </w:rPr>
  </w:style>
  <w:style w:type="paragraph" w:styleId="TableofFigures">
    <w:name w:val="table of figures"/>
    <w:basedOn w:val="Normal"/>
    <w:next w:val="Normal"/>
    <w:uiPriority w:val="99"/>
    <w:semiHidden/>
    <w:unhideWhenUsed/>
    <w:qFormat/>
    <w:rsid w:val="00631B14"/>
    <w:pPr>
      <w:overflowPunct w:val="0"/>
      <w:autoSpaceDE w:val="0"/>
      <w:autoSpaceDN w:val="0"/>
      <w:adjustRightInd w:val="0"/>
      <w:spacing w:after="0"/>
    </w:pPr>
  </w:style>
  <w:style w:type="paragraph" w:styleId="EnvelopeAddress">
    <w:name w:val="envelope address"/>
    <w:basedOn w:val="Normal"/>
    <w:uiPriority w:val="99"/>
    <w:semiHidden/>
    <w:unhideWhenUsed/>
    <w:qFormat/>
    <w:rsid w:val="00631B14"/>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qFormat/>
    <w:rsid w:val="00631B14"/>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1"/>
    <w:uiPriority w:val="99"/>
    <w:semiHidden/>
    <w:unhideWhenUsed/>
    <w:qFormat/>
    <w:rsid w:val="00631B14"/>
    <w:pPr>
      <w:overflowPunct w:val="0"/>
      <w:autoSpaceDE w:val="0"/>
      <w:autoSpaceDN w:val="0"/>
      <w:adjustRightInd w:val="0"/>
      <w:spacing w:after="0"/>
    </w:pPr>
  </w:style>
  <w:style w:type="character" w:customStyle="1" w:styleId="EndnoteTextChar1">
    <w:name w:val="Endnote Text Char1"/>
    <w:basedOn w:val="DefaultParagraphFont"/>
    <w:link w:val="EndnoteText"/>
    <w:uiPriority w:val="99"/>
    <w:semiHidden/>
    <w:rsid w:val="00631B14"/>
    <w:rPr>
      <w:rFonts w:ascii="Times New Roman" w:hAnsi="Times New Roman"/>
      <w:lang w:val="en-GB" w:eastAsia="en-US"/>
    </w:rPr>
  </w:style>
  <w:style w:type="paragraph" w:styleId="TableofAuthorities">
    <w:name w:val="table of authorities"/>
    <w:basedOn w:val="Normal"/>
    <w:next w:val="Normal"/>
    <w:uiPriority w:val="99"/>
    <w:semiHidden/>
    <w:unhideWhenUsed/>
    <w:qFormat/>
    <w:rsid w:val="00631B14"/>
    <w:pPr>
      <w:overflowPunct w:val="0"/>
      <w:autoSpaceDE w:val="0"/>
      <w:autoSpaceDN w:val="0"/>
      <w:adjustRightInd w:val="0"/>
      <w:spacing w:after="0"/>
      <w:ind w:left="200" w:hanging="200"/>
    </w:pPr>
  </w:style>
  <w:style w:type="paragraph" w:styleId="MacroText">
    <w:name w:val="macro"/>
    <w:link w:val="MacroTextChar1"/>
    <w:uiPriority w:val="99"/>
    <w:semiHidden/>
    <w:unhideWhenUsed/>
    <w:qFormat/>
    <w:rsid w:val="00631B1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1">
    <w:name w:val="Macro Text Char1"/>
    <w:basedOn w:val="DefaultParagraphFont"/>
    <w:link w:val="MacroText"/>
    <w:uiPriority w:val="99"/>
    <w:semiHidden/>
    <w:rsid w:val="00631B14"/>
    <w:rPr>
      <w:rFonts w:ascii="Consolas" w:hAnsi="Consolas"/>
      <w:lang w:val="en-GB" w:eastAsia="en-US"/>
    </w:rPr>
  </w:style>
  <w:style w:type="paragraph" w:styleId="TOAHeading">
    <w:name w:val="toa heading"/>
    <w:basedOn w:val="Normal"/>
    <w:next w:val="Normal"/>
    <w:uiPriority w:val="99"/>
    <w:semiHidden/>
    <w:unhideWhenUsed/>
    <w:qFormat/>
    <w:rsid w:val="00631B14"/>
    <w:pPr>
      <w:overflowPunct w:val="0"/>
      <w:autoSpaceDE w:val="0"/>
      <w:autoSpaceDN w:val="0"/>
      <w:adjustRightInd w:val="0"/>
      <w:spacing w:before="120"/>
    </w:pPr>
    <w:rPr>
      <w:rFonts w:asciiTheme="majorHAnsi" w:eastAsiaTheme="majorEastAsia" w:hAnsiTheme="majorHAnsi" w:cstheme="majorBidi"/>
      <w:b/>
      <w:bCs/>
      <w:sz w:val="24"/>
      <w:szCs w:val="24"/>
    </w:rPr>
  </w:style>
  <w:style w:type="paragraph" w:styleId="ListNumber4">
    <w:name w:val="List Number 4"/>
    <w:basedOn w:val="Normal"/>
    <w:uiPriority w:val="99"/>
    <w:semiHidden/>
    <w:unhideWhenUsed/>
    <w:qFormat/>
    <w:rsid w:val="00631B14"/>
    <w:pPr>
      <w:numPr>
        <w:numId w:val="40"/>
      </w:numPr>
      <w:overflowPunct w:val="0"/>
      <w:autoSpaceDE w:val="0"/>
      <w:autoSpaceDN w:val="0"/>
      <w:adjustRightInd w:val="0"/>
      <w:contextualSpacing/>
    </w:pPr>
  </w:style>
  <w:style w:type="paragraph" w:styleId="ListNumber5">
    <w:name w:val="List Number 5"/>
    <w:basedOn w:val="Normal"/>
    <w:uiPriority w:val="99"/>
    <w:semiHidden/>
    <w:unhideWhenUsed/>
    <w:qFormat/>
    <w:rsid w:val="00631B14"/>
    <w:pPr>
      <w:numPr>
        <w:numId w:val="41"/>
      </w:numPr>
      <w:overflowPunct w:val="0"/>
      <w:autoSpaceDE w:val="0"/>
      <w:autoSpaceDN w:val="0"/>
      <w:adjustRightInd w:val="0"/>
      <w:contextualSpacing/>
    </w:pPr>
  </w:style>
  <w:style w:type="character" w:customStyle="1" w:styleId="1c">
    <w:name w:val="标题 字符1"/>
    <w:aliases w:val="Heading 31 字符1"/>
    <w:basedOn w:val="DefaultParagraphFont"/>
    <w:uiPriority w:val="10"/>
    <w:qFormat/>
    <w:rsid w:val="00631B14"/>
    <w:rPr>
      <w:rFonts w:asciiTheme="majorHAnsi" w:eastAsiaTheme="majorEastAsia" w:hAnsiTheme="majorHAnsi" w:cstheme="majorBidi"/>
      <w:b/>
      <w:bCs/>
      <w:sz w:val="32"/>
      <w:szCs w:val="32"/>
      <w:lang w:val="en-GB" w:eastAsia="en-US"/>
    </w:rPr>
  </w:style>
  <w:style w:type="paragraph" w:styleId="Closing">
    <w:name w:val="Closing"/>
    <w:basedOn w:val="Normal"/>
    <w:link w:val="ClosingChar"/>
    <w:uiPriority w:val="99"/>
    <w:semiHidden/>
    <w:unhideWhenUsed/>
    <w:qFormat/>
    <w:rsid w:val="00631B14"/>
    <w:pPr>
      <w:overflowPunct w:val="0"/>
      <w:autoSpaceDE w:val="0"/>
      <w:autoSpaceDN w:val="0"/>
      <w:adjustRightInd w:val="0"/>
      <w:spacing w:after="0"/>
      <w:ind w:left="4252"/>
    </w:pPr>
  </w:style>
  <w:style w:type="character" w:customStyle="1" w:styleId="ClosingChar">
    <w:name w:val="Closing Char"/>
    <w:basedOn w:val="DefaultParagraphFont"/>
    <w:link w:val="Closing"/>
    <w:uiPriority w:val="99"/>
    <w:semiHidden/>
    <w:qFormat/>
    <w:rsid w:val="00631B14"/>
    <w:rPr>
      <w:rFonts w:ascii="Times New Roman" w:hAnsi="Times New Roman"/>
      <w:lang w:val="en-GB" w:eastAsia="en-US"/>
    </w:rPr>
  </w:style>
  <w:style w:type="paragraph" w:styleId="Signature">
    <w:name w:val="Signature"/>
    <w:basedOn w:val="Normal"/>
    <w:link w:val="SignatureChar"/>
    <w:uiPriority w:val="99"/>
    <w:semiHidden/>
    <w:unhideWhenUsed/>
    <w:qFormat/>
    <w:rsid w:val="00631B14"/>
    <w:pPr>
      <w:overflowPunct w:val="0"/>
      <w:autoSpaceDE w:val="0"/>
      <w:autoSpaceDN w:val="0"/>
      <w:adjustRightInd w:val="0"/>
      <w:spacing w:line="256" w:lineRule="auto"/>
      <w:ind w:left="4252"/>
    </w:pPr>
    <w:rPr>
      <w:rFonts w:eastAsia="等线"/>
    </w:rPr>
  </w:style>
  <w:style w:type="character" w:customStyle="1" w:styleId="SignatureChar">
    <w:name w:val="Signature Char"/>
    <w:basedOn w:val="DefaultParagraphFont"/>
    <w:link w:val="Signature"/>
    <w:uiPriority w:val="99"/>
    <w:semiHidden/>
    <w:qFormat/>
    <w:rsid w:val="00631B14"/>
    <w:rPr>
      <w:rFonts w:ascii="Times New Roman" w:eastAsia="等线" w:hAnsi="Times New Roman"/>
      <w:lang w:val="en-GB" w:eastAsia="en-US"/>
    </w:rPr>
  </w:style>
  <w:style w:type="character" w:customStyle="1" w:styleId="1d">
    <w:name w:val="正文文本 字符1"/>
    <w:aliases w:val="bt 字符1,Corps de texte Car 字符1,Corps de texte Car1 Car 字符1,Corps de texte Car Car Car 字符1,Corps de texte Car1 Car Car Car 字符1,Corps de texte Car Car Car Car Car 字符1,Corps de texte Car1 Car Car Car Car Car 字符1,bt Car 字符1,AvtalBrödtext 字符"/>
    <w:basedOn w:val="DefaultParagraphFont"/>
    <w:semiHidden/>
    <w:qFormat/>
    <w:locked/>
    <w:rsid w:val="00631B14"/>
    <w:rPr>
      <w:lang w:eastAsia="en-US"/>
    </w:rPr>
  </w:style>
  <w:style w:type="paragraph" w:styleId="ListContinue">
    <w:name w:val="List Continue"/>
    <w:basedOn w:val="Normal"/>
    <w:uiPriority w:val="99"/>
    <w:semiHidden/>
    <w:unhideWhenUsed/>
    <w:qFormat/>
    <w:rsid w:val="00631B14"/>
    <w:pPr>
      <w:overflowPunct w:val="0"/>
      <w:autoSpaceDE w:val="0"/>
      <w:autoSpaceDN w:val="0"/>
      <w:adjustRightInd w:val="0"/>
      <w:spacing w:after="120"/>
      <w:ind w:left="283"/>
      <w:contextualSpacing/>
    </w:pPr>
  </w:style>
  <w:style w:type="paragraph" w:styleId="ListContinue3">
    <w:name w:val="List Continue 3"/>
    <w:basedOn w:val="Normal"/>
    <w:uiPriority w:val="99"/>
    <w:semiHidden/>
    <w:unhideWhenUsed/>
    <w:qFormat/>
    <w:rsid w:val="00631B14"/>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qFormat/>
    <w:rsid w:val="00631B14"/>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qFormat/>
    <w:rsid w:val="00631B14"/>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qFormat/>
    <w:rsid w:val="00631B1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qFormat/>
    <w:rsid w:val="00631B14"/>
    <w:rPr>
      <w:rFonts w:asciiTheme="majorHAnsi" w:eastAsiaTheme="majorEastAsia" w:hAnsiTheme="majorHAnsi" w:cstheme="majorBidi"/>
      <w:sz w:val="24"/>
      <w:szCs w:val="24"/>
      <w:shd w:val="pct20" w:color="auto" w:fill="auto"/>
      <w:lang w:val="en-GB" w:eastAsia="en-US"/>
    </w:rPr>
  </w:style>
  <w:style w:type="paragraph" w:styleId="Salutation">
    <w:name w:val="Salutation"/>
    <w:basedOn w:val="Normal"/>
    <w:next w:val="Normal"/>
    <w:link w:val="SalutationChar"/>
    <w:uiPriority w:val="99"/>
    <w:unhideWhenUsed/>
    <w:qFormat/>
    <w:rsid w:val="00631B14"/>
    <w:pPr>
      <w:overflowPunct w:val="0"/>
      <w:autoSpaceDE w:val="0"/>
      <w:autoSpaceDN w:val="0"/>
      <w:adjustRightInd w:val="0"/>
      <w:spacing w:line="256" w:lineRule="auto"/>
    </w:pPr>
    <w:rPr>
      <w:rFonts w:eastAsia="等线"/>
    </w:rPr>
  </w:style>
  <w:style w:type="character" w:customStyle="1" w:styleId="SalutationChar">
    <w:name w:val="Salutation Char"/>
    <w:basedOn w:val="DefaultParagraphFont"/>
    <w:link w:val="Salutation"/>
    <w:uiPriority w:val="99"/>
    <w:qFormat/>
    <w:rsid w:val="00631B14"/>
    <w:rPr>
      <w:rFonts w:ascii="Times New Roman" w:eastAsia="等线" w:hAnsi="Times New Roman"/>
      <w:lang w:val="en-GB" w:eastAsia="en-US"/>
    </w:rPr>
  </w:style>
  <w:style w:type="paragraph" w:styleId="BodyTextFirstIndent">
    <w:name w:val="Body Text First Indent"/>
    <w:basedOn w:val="BodyText"/>
    <w:link w:val="BodyTextFirstIndentChar"/>
    <w:uiPriority w:val="99"/>
    <w:unhideWhenUsed/>
    <w:qFormat/>
    <w:rsid w:val="00631B14"/>
    <w:pPr>
      <w:overflowPunct w:val="0"/>
      <w:autoSpaceDE w:val="0"/>
      <w:autoSpaceDN w:val="0"/>
      <w:adjustRightInd w:val="0"/>
      <w:spacing w:after="180"/>
      <w:ind w:left="0" w:firstLine="360"/>
      <w:jc w:val="left"/>
    </w:pPr>
    <w:rPr>
      <w:rFonts w:ascii="CG Times (WN)" w:eastAsiaTheme="minorEastAsia" w:hAnsi="CG Times (WN)"/>
      <w:szCs w:val="20"/>
      <w:lang w:val="fr-FR"/>
    </w:rPr>
  </w:style>
  <w:style w:type="character" w:customStyle="1" w:styleId="BodyTextFirstIndentChar">
    <w:name w:val="Body Text First Indent Char"/>
    <w:basedOn w:val="BodyTextChar"/>
    <w:link w:val="BodyTextFirstIndent"/>
    <w:uiPriority w:val="99"/>
    <w:qFormat/>
    <w:rsid w:val="00631B14"/>
    <w:rPr>
      <w:rFonts w:ascii="Times" w:eastAsia="Batang" w:hAnsi="Times"/>
      <w:szCs w:val="24"/>
      <w:lang w:val="en-GB" w:eastAsia="en-US"/>
    </w:rPr>
  </w:style>
  <w:style w:type="paragraph" w:styleId="NoteHeading">
    <w:name w:val="Note Heading"/>
    <w:basedOn w:val="Normal"/>
    <w:next w:val="Normal"/>
    <w:link w:val="NoteHeadingChar"/>
    <w:uiPriority w:val="99"/>
    <w:semiHidden/>
    <w:unhideWhenUsed/>
    <w:qFormat/>
    <w:rsid w:val="00631B14"/>
    <w:pPr>
      <w:overflowPunct w:val="0"/>
      <w:autoSpaceDE w:val="0"/>
      <w:autoSpaceDN w:val="0"/>
      <w:adjustRightInd w:val="0"/>
      <w:spacing w:line="256" w:lineRule="auto"/>
    </w:pPr>
    <w:rPr>
      <w:rFonts w:eastAsia="等线"/>
    </w:rPr>
  </w:style>
  <w:style w:type="character" w:customStyle="1" w:styleId="NoteHeadingChar">
    <w:name w:val="Note Heading Char"/>
    <w:basedOn w:val="DefaultParagraphFont"/>
    <w:link w:val="NoteHeading"/>
    <w:uiPriority w:val="99"/>
    <w:semiHidden/>
    <w:qFormat/>
    <w:rsid w:val="00631B14"/>
    <w:rPr>
      <w:rFonts w:ascii="Times New Roman" w:eastAsia="等线" w:hAnsi="Times New Roman"/>
      <w:lang w:val="en-GB" w:eastAsia="en-US"/>
    </w:rPr>
  </w:style>
  <w:style w:type="paragraph" w:styleId="BlockText">
    <w:name w:val="Block Text"/>
    <w:basedOn w:val="Normal"/>
    <w:uiPriority w:val="99"/>
    <w:semiHidden/>
    <w:unhideWhenUsed/>
    <w:qFormat/>
    <w:rsid w:val="00631B14"/>
    <w:pPr>
      <w:overflowPunct w:val="0"/>
      <w:autoSpaceDE w:val="0"/>
      <w:autoSpaceDN w:val="0"/>
      <w:adjustRightInd w:val="0"/>
      <w:spacing w:after="120" w:line="256" w:lineRule="auto"/>
      <w:ind w:left="1440" w:right="1440"/>
    </w:pPr>
    <w:rPr>
      <w:rFonts w:eastAsia="等线"/>
    </w:rPr>
  </w:style>
  <w:style w:type="paragraph" w:styleId="E-mailSignature">
    <w:name w:val="E-mail Signature"/>
    <w:basedOn w:val="Normal"/>
    <w:link w:val="E-mailSignatureChar"/>
    <w:uiPriority w:val="99"/>
    <w:semiHidden/>
    <w:unhideWhenUsed/>
    <w:qFormat/>
    <w:rsid w:val="00631B14"/>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qFormat/>
    <w:rsid w:val="00631B14"/>
    <w:rPr>
      <w:rFonts w:ascii="Times New Roman" w:hAnsi="Times New Roman"/>
      <w:lang w:val="en-GB" w:eastAsia="en-US"/>
    </w:rPr>
  </w:style>
  <w:style w:type="character" w:customStyle="1" w:styleId="NoSpacingChar">
    <w:name w:val="No Spacing Char"/>
    <w:link w:val="NoSpacing"/>
    <w:uiPriority w:val="1"/>
    <w:qFormat/>
    <w:locked/>
    <w:rsid w:val="00631B14"/>
    <w:rPr>
      <w:rFonts w:ascii="Calibri" w:eastAsia="宋体" w:hAnsi="Calibri"/>
      <w:sz w:val="22"/>
      <w:szCs w:val="22"/>
      <w:lang w:val="en-US" w:eastAsia="zh-CN"/>
    </w:rPr>
  </w:style>
  <w:style w:type="paragraph" w:styleId="Quote">
    <w:name w:val="Quote"/>
    <w:basedOn w:val="Normal"/>
    <w:next w:val="Normal"/>
    <w:link w:val="QuoteChar"/>
    <w:uiPriority w:val="29"/>
    <w:qFormat/>
    <w:rsid w:val="00631B14"/>
    <w:pPr>
      <w:overflowPunct w:val="0"/>
      <w:autoSpaceDE w:val="0"/>
      <w:autoSpaceDN w:val="0"/>
      <w:adjustRightInd w:val="0"/>
      <w:spacing w:before="200" w:after="160"/>
      <w:ind w:left="864" w:right="864"/>
      <w:jc w:val="center"/>
    </w:pPr>
    <w:rPr>
      <w:rFonts w:eastAsia="等线"/>
      <w:i/>
      <w:iCs/>
      <w:color w:val="404040" w:themeColor="text1" w:themeTint="BF"/>
    </w:rPr>
  </w:style>
  <w:style w:type="character" w:customStyle="1" w:styleId="QuoteChar">
    <w:name w:val="Quote Char"/>
    <w:basedOn w:val="DefaultParagraphFont"/>
    <w:link w:val="Quote"/>
    <w:uiPriority w:val="29"/>
    <w:qFormat/>
    <w:rsid w:val="00631B14"/>
    <w:rPr>
      <w:rFonts w:ascii="Times New Roman" w:eastAsia="等线" w:hAnsi="Times New Roman"/>
      <w:i/>
      <w:iCs/>
      <w:color w:val="404040" w:themeColor="text1" w:themeTint="BF"/>
      <w:lang w:val="en-GB" w:eastAsia="en-US"/>
    </w:rPr>
  </w:style>
  <w:style w:type="paragraph" w:styleId="IntenseQuote">
    <w:name w:val="Intense Quote"/>
    <w:basedOn w:val="Normal"/>
    <w:next w:val="Normal"/>
    <w:link w:val="IntenseQuoteChar1"/>
    <w:uiPriority w:val="30"/>
    <w:qFormat/>
    <w:rsid w:val="00631B1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1">
    <w:name w:val="Intense Quote Char1"/>
    <w:basedOn w:val="DefaultParagraphFont"/>
    <w:link w:val="IntenseQuote"/>
    <w:uiPriority w:val="30"/>
    <w:rsid w:val="00631B14"/>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qFormat/>
    <w:rsid w:val="00631B14"/>
    <w:pPr>
      <w:overflowPunct w:val="0"/>
      <w:autoSpaceDE w:val="0"/>
      <w:autoSpaceDN w:val="0"/>
      <w:adjustRightInd w:val="0"/>
    </w:pPr>
  </w:style>
  <w:style w:type="character" w:customStyle="1" w:styleId="EQChar">
    <w:name w:val="EQ Char"/>
    <w:link w:val="EQ"/>
    <w:qFormat/>
    <w:locked/>
    <w:rsid w:val="00631B14"/>
    <w:rPr>
      <w:rFonts w:ascii="Times New Roman" w:hAnsi="Times New Roman"/>
      <w:noProof/>
      <w:lang w:val="en-GB" w:eastAsia="en-US"/>
    </w:rPr>
  </w:style>
  <w:style w:type="character" w:customStyle="1" w:styleId="TANChar">
    <w:name w:val="TAN Char"/>
    <w:link w:val="TAN"/>
    <w:qFormat/>
    <w:locked/>
    <w:rsid w:val="00631B14"/>
    <w:rPr>
      <w:rFonts w:ascii="Arial" w:hAnsi="Arial"/>
      <w:sz w:val="18"/>
      <w:lang w:val="en-GB" w:eastAsia="en-US"/>
    </w:rPr>
  </w:style>
  <w:style w:type="character" w:customStyle="1" w:styleId="TFChar1">
    <w:name w:val="TF Char1"/>
    <w:locked/>
    <w:rsid w:val="00631B14"/>
    <w:rPr>
      <w:rFonts w:ascii="Arial" w:hAnsi="Arial" w:cs="Arial"/>
      <w:b/>
      <w:lang w:eastAsia="en-US"/>
    </w:rPr>
  </w:style>
  <w:style w:type="character" w:customStyle="1" w:styleId="B4Char">
    <w:name w:val="B4 Char"/>
    <w:basedOn w:val="DefaultParagraphFont"/>
    <w:link w:val="B4"/>
    <w:qFormat/>
    <w:locked/>
    <w:rsid w:val="00631B14"/>
    <w:rPr>
      <w:rFonts w:ascii="Times New Roman" w:hAnsi="Times New Roman"/>
      <w:lang w:val="en-GB" w:eastAsia="en-US"/>
    </w:rPr>
  </w:style>
  <w:style w:type="character" w:customStyle="1" w:styleId="B5Char">
    <w:name w:val="B5 Char"/>
    <w:basedOn w:val="DefaultParagraphFont"/>
    <w:link w:val="B5"/>
    <w:qFormat/>
    <w:locked/>
    <w:rsid w:val="00631B14"/>
    <w:rPr>
      <w:rFonts w:ascii="Times New Roman" w:hAnsi="Times New Roman"/>
      <w:lang w:val="en-GB" w:eastAsia="en-US"/>
    </w:rPr>
  </w:style>
  <w:style w:type="paragraph" w:customStyle="1" w:styleId="Revision1">
    <w:name w:val="Revision1"/>
    <w:uiPriority w:val="99"/>
    <w:semiHidden/>
    <w:qFormat/>
    <w:rsid w:val="00631B14"/>
    <w:pPr>
      <w:autoSpaceDN w:val="0"/>
      <w:spacing w:after="160" w:line="256" w:lineRule="auto"/>
    </w:pPr>
    <w:rPr>
      <w:rFonts w:eastAsia="等线"/>
      <w:lang w:val="en-GB" w:eastAsia="en-US"/>
    </w:rPr>
  </w:style>
  <w:style w:type="paragraph" w:customStyle="1" w:styleId="Revision6">
    <w:name w:val="Revision6"/>
    <w:uiPriority w:val="99"/>
    <w:semiHidden/>
    <w:qFormat/>
    <w:rsid w:val="00631B14"/>
    <w:pPr>
      <w:autoSpaceDN w:val="0"/>
    </w:pPr>
    <w:rPr>
      <w:rFonts w:ascii="Calibri" w:eastAsia="MS PGothic" w:hAnsi="Calibri" w:cs="Calibri"/>
      <w:sz w:val="21"/>
      <w:szCs w:val="21"/>
      <w:lang w:val="en-US" w:eastAsia="zh-TW"/>
    </w:rPr>
  </w:style>
  <w:style w:type="paragraph" w:customStyle="1" w:styleId="28">
    <w:name w:val="変更箇所2"/>
    <w:uiPriority w:val="99"/>
    <w:semiHidden/>
    <w:qFormat/>
    <w:rsid w:val="00631B14"/>
    <w:pPr>
      <w:autoSpaceDN w:val="0"/>
    </w:pPr>
    <w:rPr>
      <w:sz w:val="22"/>
      <w:szCs w:val="22"/>
      <w:lang w:val="en-US" w:eastAsia="en-US"/>
    </w:rPr>
  </w:style>
  <w:style w:type="paragraph" w:customStyle="1" w:styleId="1e">
    <w:name w:val="수정1"/>
    <w:uiPriority w:val="99"/>
    <w:semiHidden/>
    <w:qFormat/>
    <w:rsid w:val="00631B14"/>
    <w:pPr>
      <w:autoSpaceDN w:val="0"/>
      <w:spacing w:after="160" w:line="256" w:lineRule="auto"/>
      <w:jc w:val="both"/>
    </w:pPr>
    <w:rPr>
      <w:rFonts w:ascii="Times" w:eastAsia="Batang" w:hAnsi="Times"/>
      <w:szCs w:val="24"/>
      <w:lang w:val="en-GB" w:eastAsia="en-US"/>
    </w:rPr>
  </w:style>
  <w:style w:type="character" w:customStyle="1" w:styleId="figure1">
    <w:name w:val="figure 字符"/>
    <w:link w:val="figure0"/>
    <w:qFormat/>
    <w:locked/>
    <w:rsid w:val="00631B14"/>
    <w:rPr>
      <w:rFonts w:ascii="Times New Roman" w:hAnsi="Times New Roman"/>
      <w:lang w:val="en-US" w:eastAsia="en-US"/>
    </w:rPr>
  </w:style>
  <w:style w:type="paragraph" w:customStyle="1" w:styleId="TOC10">
    <w:name w:val="TOC 标题1"/>
    <w:basedOn w:val="Heading1"/>
    <w:next w:val="Normal"/>
    <w:uiPriority w:val="39"/>
    <w:qFormat/>
    <w:rsid w:val="00631B14"/>
    <w:pPr>
      <w:tabs>
        <w:tab w:val="clear" w:pos="360"/>
        <w:tab w:val="num" w:pos="851"/>
      </w:tabs>
      <w:overflowPunct w:val="0"/>
      <w:autoSpaceDE w:val="0"/>
      <w:autoSpaceDN w:val="0"/>
      <w:adjustRightInd w:val="0"/>
      <w:ind w:left="851" w:hanging="851"/>
    </w:pPr>
  </w:style>
  <w:style w:type="paragraph" w:customStyle="1" w:styleId="313">
    <w:name w:val="列表编号 31"/>
    <w:basedOn w:val="Normal"/>
    <w:next w:val="ListNumber3"/>
    <w:uiPriority w:val="99"/>
    <w:qFormat/>
    <w:rsid w:val="00631B14"/>
    <w:pPr>
      <w:tabs>
        <w:tab w:val="num" w:pos="643"/>
      </w:tabs>
      <w:overflowPunct w:val="0"/>
      <w:autoSpaceDE w:val="0"/>
      <w:autoSpaceDN w:val="0"/>
      <w:adjustRightInd w:val="0"/>
      <w:ind w:left="720" w:hanging="360"/>
    </w:pPr>
    <w:rPr>
      <w:rFonts w:eastAsia="宋体"/>
    </w:rPr>
  </w:style>
  <w:style w:type="character" w:customStyle="1" w:styleId="Char2">
    <w:name w:val="正文文本缩进 Char"/>
    <w:basedOn w:val="DefaultParagraphFont"/>
    <w:link w:val="1f"/>
    <w:qFormat/>
    <w:locked/>
    <w:rsid w:val="00631B14"/>
    <w:rPr>
      <w:rFonts w:eastAsia="等线"/>
      <w:lang w:eastAsia="en-US"/>
    </w:rPr>
  </w:style>
  <w:style w:type="paragraph" w:customStyle="1" w:styleId="1f">
    <w:name w:val="正文文本缩进1"/>
    <w:basedOn w:val="Normal"/>
    <w:next w:val="BodyTextIndent"/>
    <w:link w:val="Char2"/>
    <w:qFormat/>
    <w:rsid w:val="00631B14"/>
    <w:pPr>
      <w:autoSpaceDN w:val="0"/>
      <w:spacing w:after="120"/>
      <w:ind w:left="283"/>
    </w:pPr>
    <w:rPr>
      <w:rFonts w:ascii="CG Times (WN)" w:eastAsia="等线" w:hAnsi="CG Times (WN)"/>
      <w:lang w:val="fr-FR"/>
    </w:rPr>
  </w:style>
  <w:style w:type="character" w:customStyle="1" w:styleId="ObservationChar">
    <w:name w:val="Observation Char"/>
    <w:link w:val="Observation0"/>
    <w:uiPriority w:val="99"/>
    <w:qFormat/>
    <w:locked/>
    <w:rsid w:val="00631B14"/>
    <w:rPr>
      <w:rFonts w:ascii="Calibri" w:eastAsia="Calibri" w:hAnsi="Calibri"/>
      <w:b/>
      <w:bCs/>
      <w:sz w:val="22"/>
      <w:szCs w:val="22"/>
      <w:lang w:val="en-US" w:eastAsia="en-US"/>
    </w:rPr>
  </w:style>
  <w:style w:type="character" w:customStyle="1" w:styleId="table0">
    <w:name w:val="table 字符"/>
    <w:link w:val="table"/>
    <w:uiPriority w:val="99"/>
    <w:qFormat/>
    <w:locked/>
    <w:rsid w:val="00631B14"/>
    <w:rPr>
      <w:rFonts w:ascii="Times New Roman" w:eastAsia="MS Mincho" w:hAnsi="Times New Roman"/>
      <w:lang w:val="en-US" w:eastAsia="en-GB"/>
    </w:rPr>
  </w:style>
  <w:style w:type="character" w:customStyle="1" w:styleId="bodyChar">
    <w:name w:val="body Char"/>
    <w:basedOn w:val="DefaultParagraphFont"/>
    <w:link w:val="body"/>
    <w:qFormat/>
    <w:locked/>
    <w:rsid w:val="00631B14"/>
    <w:rPr>
      <w:rFonts w:ascii="New York" w:eastAsia="宋体" w:hAnsi="New York"/>
      <w:sz w:val="24"/>
      <w:lang w:val="en-US" w:eastAsia="en-US"/>
    </w:rPr>
  </w:style>
  <w:style w:type="character" w:customStyle="1" w:styleId="ListParagraphChar">
    <w:name w:val="List Paragraph Char"/>
    <w:link w:val="ListParagraph1"/>
    <w:qFormat/>
    <w:locked/>
    <w:rsid w:val="00631B14"/>
    <w:rPr>
      <w:rFonts w:ascii="Times New Roman" w:hAnsi="Times New Roman"/>
      <w:sz w:val="24"/>
      <w:szCs w:val="24"/>
      <w:lang w:val="en-US" w:eastAsia="zh-CN"/>
    </w:rPr>
  </w:style>
  <w:style w:type="character" w:customStyle="1" w:styleId="LGTdoc1Char">
    <w:name w:val="LGTdoc_제목1 Char"/>
    <w:link w:val="LGTdoc1"/>
    <w:qFormat/>
    <w:locked/>
    <w:rsid w:val="00631B14"/>
    <w:rPr>
      <w:rFonts w:ascii="Times New Roman" w:eastAsia="Batang" w:hAnsi="Times New Roman"/>
      <w:b/>
      <w:sz w:val="28"/>
      <w:lang w:val="en-GB" w:eastAsia="ko-KR"/>
    </w:rPr>
  </w:style>
  <w:style w:type="character" w:customStyle="1" w:styleId="ProposalsubChar">
    <w:name w:val="Proposal_sub Char"/>
    <w:link w:val="Proposalsub"/>
    <w:uiPriority w:val="99"/>
    <w:qFormat/>
    <w:locked/>
    <w:rsid w:val="00631B14"/>
    <w:rPr>
      <w:rFonts w:ascii="Times New Roman" w:eastAsia="Malgun Gothic" w:hAnsi="Times New Roman"/>
      <w:kern w:val="2"/>
      <w:szCs w:val="22"/>
      <w:lang w:val="en-US" w:eastAsia="ko-KR"/>
    </w:rPr>
  </w:style>
  <w:style w:type="character" w:customStyle="1" w:styleId="ProposalsubsubChar">
    <w:name w:val="Proposal_sub_sub Char"/>
    <w:link w:val="Proposalsubsub"/>
    <w:uiPriority w:val="99"/>
    <w:qFormat/>
    <w:locked/>
    <w:rsid w:val="00631B14"/>
    <w:rPr>
      <w:rFonts w:ascii="Times New Roman" w:eastAsia="Malgun Gothic" w:hAnsi="Times New Roman"/>
      <w:kern w:val="2"/>
      <w:szCs w:val="22"/>
      <w:lang w:val="en-US" w:eastAsia="ko-KR"/>
    </w:rPr>
  </w:style>
  <w:style w:type="paragraph" w:customStyle="1" w:styleId="TOC20">
    <w:name w:val="TOC 标题2"/>
    <w:basedOn w:val="Heading1"/>
    <w:next w:val="Normal"/>
    <w:uiPriority w:val="39"/>
    <w:qFormat/>
    <w:rsid w:val="00631B14"/>
    <w:pPr>
      <w:tabs>
        <w:tab w:val="clear" w:pos="360"/>
        <w:tab w:val="num" w:pos="851"/>
      </w:tabs>
      <w:overflowPunct w:val="0"/>
      <w:autoSpaceDE w:val="0"/>
      <w:autoSpaceDN w:val="0"/>
      <w:adjustRightInd w:val="0"/>
      <w:ind w:left="851" w:hanging="851"/>
    </w:pPr>
  </w:style>
  <w:style w:type="paragraph" w:customStyle="1" w:styleId="TOC30">
    <w:name w:val="TOC 标题3"/>
    <w:basedOn w:val="Heading1"/>
    <w:next w:val="Normal"/>
    <w:uiPriority w:val="39"/>
    <w:qFormat/>
    <w:rsid w:val="00631B14"/>
    <w:pPr>
      <w:tabs>
        <w:tab w:val="clear" w:pos="360"/>
        <w:tab w:val="num" w:pos="851"/>
      </w:tabs>
      <w:overflowPunct w:val="0"/>
      <w:autoSpaceDE w:val="0"/>
      <w:autoSpaceDN w:val="0"/>
      <w:adjustRightInd w:val="0"/>
      <w:ind w:left="851" w:hanging="851"/>
    </w:pPr>
  </w:style>
  <w:style w:type="paragraph" w:customStyle="1" w:styleId="xmsonormal">
    <w:name w:val="x_msonormal"/>
    <w:basedOn w:val="Normal"/>
    <w:uiPriority w:val="99"/>
    <w:qFormat/>
    <w:rsid w:val="00631B14"/>
    <w:pPr>
      <w:autoSpaceDN w:val="0"/>
      <w:spacing w:after="0"/>
    </w:pPr>
    <w:rPr>
      <w:rFonts w:ascii="Calibri" w:eastAsia="宋体" w:hAnsi="Calibri" w:cs="Calibri"/>
      <w:sz w:val="22"/>
      <w:szCs w:val="22"/>
      <w:lang w:val="en-US" w:eastAsia="ko-KR"/>
    </w:rPr>
  </w:style>
  <w:style w:type="paragraph" w:customStyle="1" w:styleId="elementtoproof">
    <w:name w:val="elementtoproof"/>
    <w:basedOn w:val="Normal"/>
    <w:uiPriority w:val="99"/>
    <w:semiHidden/>
    <w:qFormat/>
    <w:rsid w:val="00631B14"/>
    <w:pPr>
      <w:widowControl w:val="0"/>
      <w:autoSpaceDN w:val="0"/>
      <w:spacing w:after="0"/>
      <w:jc w:val="both"/>
    </w:pPr>
    <w:rPr>
      <w:rFonts w:ascii="Calibri" w:eastAsia="Malgun Gothic" w:hAnsi="Calibri"/>
      <w:kern w:val="2"/>
      <w:sz w:val="24"/>
      <w:szCs w:val="24"/>
      <w:lang w:val="en-US" w:eastAsia="ko-KR"/>
    </w:rPr>
  </w:style>
  <w:style w:type="paragraph" w:customStyle="1" w:styleId="ObservationTOC21">
    <w:name w:val="Observation TOC21"/>
    <w:basedOn w:val="Normal"/>
    <w:next w:val="Normal"/>
    <w:autoRedefine/>
    <w:uiPriority w:val="39"/>
    <w:qFormat/>
    <w:rsid w:val="00631B14"/>
    <w:pPr>
      <w:autoSpaceDN w:val="0"/>
      <w:spacing w:before="120" w:after="120"/>
    </w:pPr>
    <w:rPr>
      <w:rFonts w:ascii="Calibri" w:eastAsia="Batang" w:hAnsi="Calibri" w:cs="Calibri"/>
      <w:b/>
      <w:bCs/>
      <w:caps/>
    </w:rPr>
  </w:style>
  <w:style w:type="paragraph" w:customStyle="1" w:styleId="217">
    <w:name w:val="目次 21"/>
    <w:basedOn w:val="Normal"/>
    <w:next w:val="Normal"/>
    <w:autoRedefine/>
    <w:uiPriority w:val="39"/>
    <w:qFormat/>
    <w:rsid w:val="00631B14"/>
    <w:pPr>
      <w:autoSpaceDN w:val="0"/>
      <w:spacing w:after="0"/>
      <w:ind w:left="200"/>
    </w:pPr>
    <w:rPr>
      <w:rFonts w:ascii="Calibri" w:eastAsia="Batang" w:hAnsi="Calibri" w:cs="Calibri"/>
      <w:smallCaps/>
    </w:rPr>
  </w:style>
  <w:style w:type="paragraph" w:customStyle="1" w:styleId="314">
    <w:name w:val="目次 31"/>
    <w:basedOn w:val="Normal"/>
    <w:next w:val="Normal"/>
    <w:autoRedefine/>
    <w:uiPriority w:val="39"/>
    <w:qFormat/>
    <w:rsid w:val="00631B14"/>
    <w:pPr>
      <w:autoSpaceDN w:val="0"/>
      <w:spacing w:after="0"/>
      <w:ind w:left="400"/>
    </w:pPr>
    <w:rPr>
      <w:rFonts w:ascii="Calibri" w:eastAsia="Batang" w:hAnsi="Calibri" w:cs="Calibri"/>
      <w:i/>
      <w:iCs/>
    </w:rPr>
  </w:style>
  <w:style w:type="paragraph" w:customStyle="1" w:styleId="412">
    <w:name w:val="目次 41"/>
    <w:basedOn w:val="Normal"/>
    <w:next w:val="Normal"/>
    <w:autoRedefine/>
    <w:uiPriority w:val="39"/>
    <w:qFormat/>
    <w:rsid w:val="00631B14"/>
    <w:pPr>
      <w:autoSpaceDN w:val="0"/>
      <w:spacing w:after="0"/>
      <w:ind w:left="600"/>
    </w:pPr>
    <w:rPr>
      <w:rFonts w:ascii="Calibri" w:eastAsia="Batang" w:hAnsi="Calibri" w:cs="Calibri"/>
      <w:sz w:val="18"/>
      <w:szCs w:val="18"/>
    </w:rPr>
  </w:style>
  <w:style w:type="paragraph" w:customStyle="1" w:styleId="511">
    <w:name w:val="目次 51"/>
    <w:basedOn w:val="Normal"/>
    <w:next w:val="Normal"/>
    <w:autoRedefine/>
    <w:uiPriority w:val="39"/>
    <w:qFormat/>
    <w:rsid w:val="00631B14"/>
    <w:pPr>
      <w:autoSpaceDN w:val="0"/>
      <w:spacing w:after="0"/>
      <w:ind w:left="800"/>
    </w:pPr>
    <w:rPr>
      <w:rFonts w:ascii="Calibri" w:eastAsia="Batang" w:hAnsi="Calibri" w:cs="Calibri"/>
      <w:sz w:val="18"/>
      <w:szCs w:val="18"/>
    </w:rPr>
  </w:style>
  <w:style w:type="paragraph" w:customStyle="1" w:styleId="DocHead">
    <w:name w:val="DocHead"/>
    <w:basedOn w:val="Normal"/>
    <w:next w:val="Normal"/>
    <w:uiPriority w:val="99"/>
    <w:qFormat/>
    <w:rsid w:val="00631B14"/>
    <w:pPr>
      <w:autoSpaceDN w:val="0"/>
      <w:spacing w:after="0"/>
      <w:ind w:left="1418" w:hanging="1418"/>
    </w:pPr>
    <w:rPr>
      <w:b/>
      <w:bCs/>
      <w:sz w:val="24"/>
      <w:lang w:val="en-AU"/>
    </w:rPr>
  </w:style>
  <w:style w:type="paragraph" w:customStyle="1" w:styleId="Bulleted">
    <w:name w:val="Bulleted"/>
    <w:aliases w:val="Symbol (symbol),Left:  0,25&quot;,Hanging:  0"/>
    <w:basedOn w:val="Normal"/>
    <w:uiPriority w:val="99"/>
    <w:qFormat/>
    <w:rsid w:val="00631B14"/>
    <w:pPr>
      <w:tabs>
        <w:tab w:val="num" w:pos="2160"/>
      </w:tabs>
      <w:autoSpaceDN w:val="0"/>
      <w:ind w:left="2160" w:hanging="360"/>
    </w:pPr>
    <w:rPr>
      <w:rFonts w:ascii="Arial" w:eastAsia="Batang" w:hAnsi="Arial"/>
      <w:szCs w:val="24"/>
    </w:rPr>
  </w:style>
  <w:style w:type="paragraph" w:customStyle="1" w:styleId="Char3">
    <w:name w:val="Char"/>
    <w:uiPriority w:val="99"/>
    <w:qFormat/>
    <w:rsid w:val="00631B14"/>
    <w:pPr>
      <w:keepNext/>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StatementHeading">
    <w:name w:val="Statement Heading"/>
    <w:basedOn w:val="Normal"/>
    <w:next w:val="StatementBody"/>
    <w:uiPriority w:val="99"/>
    <w:qFormat/>
    <w:rsid w:val="00631B14"/>
    <w:pPr>
      <w:keepNext/>
      <w:autoSpaceDN w:val="0"/>
      <w:spacing w:before="100" w:beforeAutospacing="1" w:after="0"/>
      <w:ind w:left="601" w:hanging="601"/>
    </w:pPr>
    <w:rPr>
      <w:rFonts w:eastAsia="Batang"/>
      <w:b/>
      <w:i/>
      <w:sz w:val="22"/>
      <w:szCs w:val="24"/>
      <w:lang w:val="en-US" w:eastAsia="ko-KR"/>
    </w:rPr>
  </w:style>
  <w:style w:type="paragraph" w:customStyle="1" w:styleId="StyleLGTdocAsianSimSunComplex11ptBefore6ptL">
    <w:name w:val="Style LGTdoc_본문 + (Asian) SimSun (Complex) 11 pt Before:  6 pt L..."/>
    <w:basedOn w:val="Normal"/>
    <w:uiPriority w:val="99"/>
    <w:qFormat/>
    <w:rsid w:val="00631B14"/>
    <w:pPr>
      <w:widowControl w:val="0"/>
      <w:autoSpaceDE w:val="0"/>
      <w:autoSpaceDN w:val="0"/>
      <w:adjustRightInd w:val="0"/>
      <w:snapToGrid w:val="0"/>
      <w:spacing w:before="120" w:afterLines="50" w:after="0"/>
      <w:jc w:val="both"/>
    </w:pPr>
    <w:rPr>
      <w:rFonts w:eastAsia="宋体"/>
      <w:kern w:val="2"/>
      <w:sz w:val="22"/>
      <w:szCs w:val="22"/>
      <w:lang w:eastAsia="ko-KR"/>
    </w:rPr>
  </w:style>
  <w:style w:type="paragraph" w:customStyle="1" w:styleId="section1">
    <w:name w:val="section1"/>
    <w:basedOn w:val="Normal"/>
    <w:uiPriority w:val="99"/>
    <w:qFormat/>
    <w:rsid w:val="00631B14"/>
    <w:pPr>
      <w:autoSpaceDN w:val="0"/>
      <w:spacing w:before="100" w:beforeAutospacing="1" w:after="100" w:afterAutospacing="1"/>
    </w:pPr>
    <w:rPr>
      <w:rFonts w:eastAsia="Batang"/>
      <w:sz w:val="24"/>
      <w:szCs w:val="24"/>
      <w:lang w:eastAsia="ja-JP"/>
    </w:rPr>
  </w:style>
  <w:style w:type="character" w:customStyle="1" w:styleId="enumlev1Char">
    <w:name w:val="enumlev1 Char"/>
    <w:link w:val="enumlev1"/>
    <w:qFormat/>
    <w:locked/>
    <w:rsid w:val="00631B14"/>
    <w:rPr>
      <w:sz w:val="24"/>
      <w:lang w:eastAsia="en-US"/>
    </w:rPr>
  </w:style>
  <w:style w:type="paragraph" w:customStyle="1" w:styleId="enumlev1">
    <w:name w:val="enumlev1"/>
    <w:basedOn w:val="Normal"/>
    <w:link w:val="enumlev1Char"/>
    <w:qFormat/>
    <w:rsid w:val="00631B14"/>
    <w:pPr>
      <w:tabs>
        <w:tab w:val="left" w:pos="794"/>
        <w:tab w:val="left" w:pos="1191"/>
        <w:tab w:val="left" w:pos="1588"/>
        <w:tab w:val="left" w:pos="1985"/>
      </w:tabs>
      <w:overflowPunct w:val="0"/>
      <w:autoSpaceDE w:val="0"/>
      <w:autoSpaceDN w:val="0"/>
      <w:adjustRightInd w:val="0"/>
      <w:spacing w:before="80" w:after="0"/>
      <w:ind w:left="794" w:hanging="794"/>
    </w:pPr>
    <w:rPr>
      <w:rFonts w:ascii="CG Times (WN)" w:hAnsi="CG Times (WN)"/>
      <w:sz w:val="24"/>
      <w:lang w:val="fr-FR"/>
    </w:rPr>
  </w:style>
  <w:style w:type="paragraph" w:customStyle="1" w:styleId="af9">
    <w:name w:val="본문글"/>
    <w:basedOn w:val="Normal"/>
    <w:uiPriority w:val="99"/>
    <w:qFormat/>
    <w:rsid w:val="00631B14"/>
    <w:pPr>
      <w:widowControl w:val="0"/>
      <w:autoSpaceDN w:val="0"/>
      <w:spacing w:line="240" w:lineRule="exact"/>
      <w:jc w:val="both"/>
    </w:pPr>
    <w:rPr>
      <w:rFonts w:ascii="Arial" w:eastAsia="Malgun Gothic" w:hAnsi="Arial" w:cs="Batang"/>
      <w:color w:val="000000"/>
      <w:lang w:val="en-US" w:eastAsia="ko-KR"/>
    </w:rPr>
  </w:style>
  <w:style w:type="character" w:customStyle="1" w:styleId="3GPPHeading1Char">
    <w:name w:val="3GPP Heading 1 Char"/>
    <w:link w:val="3GPPHeading1"/>
    <w:qFormat/>
    <w:locked/>
    <w:rsid w:val="00631B14"/>
    <w:rPr>
      <w:rFonts w:ascii="Arial" w:hAnsi="Arial" w:cs="Arial"/>
      <w:sz w:val="36"/>
      <w:lang w:eastAsia="en-US"/>
    </w:rPr>
  </w:style>
  <w:style w:type="paragraph" w:customStyle="1" w:styleId="3GPPHeading1">
    <w:name w:val="3GPP Heading 1"/>
    <w:basedOn w:val="Heading1"/>
    <w:link w:val="3GPPHeading1Char"/>
    <w:qFormat/>
    <w:rsid w:val="00631B14"/>
    <w:pPr>
      <w:tabs>
        <w:tab w:val="clear" w:pos="360"/>
        <w:tab w:val="num" w:pos="851"/>
      </w:tabs>
      <w:overflowPunct w:val="0"/>
      <w:autoSpaceDE w:val="0"/>
      <w:autoSpaceDN w:val="0"/>
      <w:adjustRightInd w:val="0"/>
      <w:ind w:left="851" w:hanging="851"/>
    </w:pPr>
    <w:rPr>
      <w:rFonts w:cs="Arial"/>
      <w:lang w:val="fr-FR"/>
    </w:rPr>
  </w:style>
  <w:style w:type="paragraph" w:customStyle="1" w:styleId="msolistparagraph0">
    <w:name w:val="msolistparagraph"/>
    <w:basedOn w:val="Normal"/>
    <w:uiPriority w:val="99"/>
    <w:qFormat/>
    <w:rsid w:val="00631B14"/>
    <w:pPr>
      <w:autoSpaceDN w:val="0"/>
      <w:spacing w:after="0"/>
      <w:ind w:left="720"/>
      <w:jc w:val="both"/>
    </w:pPr>
    <w:rPr>
      <w:rFonts w:ascii="Calibri" w:eastAsia="Batang" w:hAnsi="Calibri"/>
      <w:sz w:val="21"/>
      <w:szCs w:val="21"/>
      <w:lang w:eastAsia="ja-JP"/>
    </w:rPr>
  </w:style>
  <w:style w:type="character" w:customStyle="1" w:styleId="IEEEParagraphChar">
    <w:name w:val="IEEE Paragraph Char"/>
    <w:link w:val="IEEEParagraph"/>
    <w:qFormat/>
    <w:locked/>
    <w:rsid w:val="00631B14"/>
    <w:rPr>
      <w:rFonts w:ascii="Arial" w:eastAsia="宋体" w:hAnsi="Arial" w:cs="Arial"/>
      <w:color w:val="0000FF"/>
      <w:kern w:val="2"/>
      <w:szCs w:val="24"/>
      <w:lang w:val="en-AU" w:eastAsia="zh-CN"/>
    </w:rPr>
  </w:style>
  <w:style w:type="paragraph" w:customStyle="1" w:styleId="IEEEParagraph">
    <w:name w:val="IEEE Paragraph"/>
    <w:basedOn w:val="Normal"/>
    <w:link w:val="IEEEParagraphChar"/>
    <w:qFormat/>
    <w:rsid w:val="00631B14"/>
    <w:pPr>
      <w:autoSpaceDN w:val="0"/>
      <w:adjustRightInd w:val="0"/>
      <w:snapToGrid w:val="0"/>
      <w:spacing w:after="0"/>
      <w:ind w:firstLine="216"/>
      <w:jc w:val="both"/>
    </w:pPr>
    <w:rPr>
      <w:rFonts w:ascii="Arial" w:eastAsia="宋体" w:hAnsi="Arial" w:cs="Arial"/>
      <w:color w:val="0000FF"/>
      <w:kern w:val="2"/>
      <w:szCs w:val="24"/>
      <w:lang w:val="en-AU" w:eastAsia="zh-CN"/>
    </w:rPr>
  </w:style>
  <w:style w:type="paragraph" w:customStyle="1" w:styleId="610">
    <w:name w:val="目次 61"/>
    <w:basedOn w:val="Normal"/>
    <w:next w:val="Normal"/>
    <w:autoRedefine/>
    <w:uiPriority w:val="39"/>
    <w:qFormat/>
    <w:rsid w:val="00631B14"/>
    <w:pPr>
      <w:autoSpaceDN w:val="0"/>
      <w:spacing w:after="0"/>
      <w:ind w:left="1000"/>
    </w:pPr>
    <w:rPr>
      <w:rFonts w:ascii="Calibri" w:eastAsia="Batang" w:hAnsi="Calibri" w:cs="Calibri"/>
      <w:sz w:val="18"/>
      <w:szCs w:val="18"/>
    </w:rPr>
  </w:style>
  <w:style w:type="paragraph" w:customStyle="1" w:styleId="712">
    <w:name w:val="目次 71"/>
    <w:basedOn w:val="Normal"/>
    <w:next w:val="Normal"/>
    <w:autoRedefine/>
    <w:uiPriority w:val="39"/>
    <w:qFormat/>
    <w:rsid w:val="00631B14"/>
    <w:pPr>
      <w:autoSpaceDN w:val="0"/>
      <w:spacing w:after="0"/>
      <w:ind w:left="1200"/>
    </w:pPr>
    <w:rPr>
      <w:rFonts w:ascii="Calibri" w:eastAsia="Batang" w:hAnsi="Calibri" w:cs="Calibri"/>
      <w:sz w:val="18"/>
      <w:szCs w:val="18"/>
    </w:rPr>
  </w:style>
  <w:style w:type="paragraph" w:customStyle="1" w:styleId="811">
    <w:name w:val="目次 81"/>
    <w:basedOn w:val="Normal"/>
    <w:next w:val="Normal"/>
    <w:autoRedefine/>
    <w:uiPriority w:val="39"/>
    <w:qFormat/>
    <w:rsid w:val="00631B14"/>
    <w:pPr>
      <w:autoSpaceDN w:val="0"/>
      <w:spacing w:after="0"/>
      <w:ind w:left="1400"/>
    </w:pPr>
    <w:rPr>
      <w:rFonts w:ascii="Calibri" w:eastAsia="Batang" w:hAnsi="Calibri" w:cs="Calibri"/>
      <w:sz w:val="18"/>
      <w:szCs w:val="18"/>
    </w:rPr>
  </w:style>
  <w:style w:type="paragraph" w:customStyle="1" w:styleId="910">
    <w:name w:val="目次 91"/>
    <w:basedOn w:val="Normal"/>
    <w:next w:val="Normal"/>
    <w:autoRedefine/>
    <w:uiPriority w:val="39"/>
    <w:qFormat/>
    <w:rsid w:val="00631B14"/>
    <w:pPr>
      <w:autoSpaceDN w:val="0"/>
      <w:spacing w:after="0"/>
      <w:ind w:left="1600"/>
    </w:pPr>
    <w:rPr>
      <w:rFonts w:ascii="Calibri" w:eastAsia="Batang" w:hAnsi="Calibri" w:cs="Calibri"/>
      <w:sz w:val="18"/>
      <w:szCs w:val="18"/>
    </w:rPr>
  </w:style>
  <w:style w:type="paragraph" w:customStyle="1" w:styleId="1f0">
    <w:name w:val="リスト段落1"/>
    <w:basedOn w:val="Normal"/>
    <w:uiPriority w:val="34"/>
    <w:qFormat/>
    <w:rsid w:val="00631B14"/>
    <w:pPr>
      <w:autoSpaceDN w:val="0"/>
      <w:spacing w:after="0"/>
      <w:ind w:firstLineChars="200" w:firstLine="420"/>
    </w:pPr>
    <w:rPr>
      <w:szCs w:val="24"/>
      <w:lang w:val="en-US"/>
    </w:rPr>
  </w:style>
  <w:style w:type="paragraph" w:customStyle="1" w:styleId="CharChar1CharCharCharCharCharCharCharCharCharCharCharCharCharCharChar1">
    <w:name w:val="Char Char1 Char Char Char Char Char Char Char Char Char Char Char Char Char Char Char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07cm12pt12">
    <w:name w:val="스타일 첫 줄:  0.7 cm 앞: 12 pt 줄 간격: 배수 1.2 줄"/>
    <w:basedOn w:val="Normal"/>
    <w:uiPriority w:val="99"/>
    <w:qFormat/>
    <w:rsid w:val="00631B14"/>
    <w:pPr>
      <w:autoSpaceDN w:val="0"/>
      <w:spacing w:before="240" w:after="120" w:line="288" w:lineRule="auto"/>
      <w:ind w:firstLine="397"/>
      <w:jc w:val="both"/>
    </w:pPr>
    <w:rPr>
      <w:rFonts w:ascii="Times" w:eastAsia="Batang" w:hAnsi="Times" w:cs="Batang"/>
    </w:rPr>
  </w:style>
  <w:style w:type="paragraph" w:customStyle="1" w:styleId="CharCharCharCharCharChar2">
    <w:name w:val="Char Char Char Char Char Char2"/>
    <w:uiPriority w:val="99"/>
    <w:semiHidden/>
    <w:qFormat/>
    <w:rsid w:val="00631B14"/>
    <w:pPr>
      <w:keepNext/>
      <w:tabs>
        <w:tab w:val="num" w:pos="510"/>
      </w:tabs>
      <w:autoSpaceDE w:val="0"/>
      <w:autoSpaceDN w:val="0"/>
      <w:adjustRightInd w:val="0"/>
      <w:spacing w:before="60" w:after="60"/>
      <w:ind w:left="510" w:hanging="510"/>
      <w:jc w:val="both"/>
    </w:pPr>
    <w:rPr>
      <w:rFonts w:ascii="Arial" w:eastAsia="宋体" w:hAnsi="Arial" w:cs="Arial"/>
      <w:color w:val="0000FF"/>
      <w:kern w:val="2"/>
      <w:lang w:val="en-US" w:eastAsia="zh-CN"/>
    </w:rPr>
  </w:style>
  <w:style w:type="paragraph" w:customStyle="1" w:styleId="CharChar1CharCharCharCharCharCharCharCharCharCharCharCharCharCharChar34">
    <w:name w:val="Char Char1 Char Char Char Char Char Char Char Char Char Char Char Char Char Char Char3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TextChar0">
    <w:name w:val="Text Char"/>
    <w:link w:val="Text0"/>
    <w:qFormat/>
    <w:locked/>
    <w:rsid w:val="00631B14"/>
    <w:rPr>
      <w:rFonts w:ascii="Times" w:eastAsia="Batang" w:hAnsi="Times" w:cs="Times"/>
      <w:szCs w:val="24"/>
    </w:rPr>
  </w:style>
  <w:style w:type="paragraph" w:customStyle="1" w:styleId="Text0">
    <w:name w:val="Text"/>
    <w:basedOn w:val="Normal"/>
    <w:link w:val="TextChar0"/>
    <w:qFormat/>
    <w:rsid w:val="00631B14"/>
    <w:pPr>
      <w:autoSpaceDN w:val="0"/>
      <w:spacing w:after="0"/>
    </w:pPr>
    <w:rPr>
      <w:rFonts w:ascii="Times" w:eastAsia="Batang" w:hAnsi="Times" w:cs="Times"/>
      <w:szCs w:val="24"/>
      <w:lang w:val="fr-FR" w:eastAsia="fr-FR"/>
    </w:rPr>
  </w:style>
  <w:style w:type="paragraph" w:customStyle="1" w:styleId="29">
    <w:name w:val="我的正文首行2缩进"/>
    <w:basedOn w:val="Normal"/>
    <w:uiPriority w:val="99"/>
    <w:qFormat/>
    <w:rsid w:val="00631B14"/>
    <w:pPr>
      <w:widowControl w:val="0"/>
      <w:autoSpaceDN w:val="0"/>
      <w:snapToGrid w:val="0"/>
      <w:spacing w:after="0"/>
      <w:ind w:firstLine="420"/>
      <w:jc w:val="both"/>
    </w:pPr>
    <w:rPr>
      <w:rFonts w:eastAsia="宋体" w:cs="宋体"/>
      <w:sz w:val="21"/>
      <w:lang w:val="en-US" w:eastAsia="zh-CN"/>
    </w:rPr>
  </w:style>
  <w:style w:type="paragraph" w:customStyle="1" w:styleId="Standard">
    <w:name w:val="Standard"/>
    <w:uiPriority w:val="99"/>
    <w:qFormat/>
    <w:rsid w:val="00631B14"/>
    <w:pPr>
      <w:widowControl w:val="0"/>
      <w:suppressAutoHyphens/>
      <w:autoSpaceDN w:val="0"/>
      <w:spacing w:after="120"/>
    </w:pPr>
    <w:rPr>
      <w:rFonts w:ascii="Times New Roman" w:eastAsia="Times" w:hAnsi="Times New Roman" w:cs="Times"/>
      <w:kern w:val="2"/>
      <w:sz w:val="22"/>
      <w:lang w:val="en-US" w:eastAsia="zh-CN"/>
    </w:rPr>
  </w:style>
  <w:style w:type="paragraph" w:customStyle="1" w:styleId="afa">
    <w:name w:val="样式 (中文) 宋体 两端对齐"/>
    <w:basedOn w:val="Normal"/>
    <w:uiPriority w:val="99"/>
    <w:qFormat/>
    <w:rsid w:val="00631B14"/>
    <w:pPr>
      <w:overflowPunct w:val="0"/>
      <w:autoSpaceDE w:val="0"/>
      <w:autoSpaceDN w:val="0"/>
      <w:adjustRightInd w:val="0"/>
      <w:jc w:val="both"/>
    </w:pPr>
    <w:rPr>
      <w:rFonts w:eastAsia="宋体" w:cs="宋体"/>
      <w:lang w:eastAsia="en-GB"/>
    </w:rPr>
  </w:style>
  <w:style w:type="paragraph" w:customStyle="1" w:styleId="Normal1">
    <w:name w:val="Normal1"/>
    <w:uiPriority w:val="99"/>
    <w:qFormat/>
    <w:rsid w:val="00631B14"/>
    <w:pPr>
      <w:autoSpaceDN w:val="0"/>
      <w:spacing w:after="200" w:line="276" w:lineRule="auto"/>
    </w:pPr>
    <w:rPr>
      <w:rFonts w:ascii="Times New Roman" w:hAnsi="Times New Roman"/>
      <w:color w:val="000000"/>
      <w:lang w:val="en-US" w:eastAsia="en-US"/>
    </w:rPr>
  </w:style>
  <w:style w:type="paragraph" w:customStyle="1" w:styleId="CharChar1CharCharCharCharCharCharCharCharCharCharCharCharCharCharChar33">
    <w:name w:val="Char Char1 Char Char Char Char Char Char Char Char Char Char Char Char Char Char Char3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2">
    <w:name w:val="Char Char1 Char Char Char Char Char Char Char Char Char Char Char Char Char Char Char3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fb">
    <w:name w:val="스타일 양쪽"/>
    <w:basedOn w:val="Normal"/>
    <w:uiPriority w:val="99"/>
    <w:qFormat/>
    <w:rsid w:val="00631B14"/>
    <w:pPr>
      <w:autoSpaceDN w:val="0"/>
      <w:spacing w:after="120" w:line="300" w:lineRule="auto"/>
      <w:ind w:firstLine="284"/>
      <w:jc w:val="both"/>
    </w:pPr>
    <w:rPr>
      <w:rFonts w:eastAsia="Malgun Gothic" w:cs="Batang"/>
      <w:lang w:val="en-US" w:eastAsia="ko-KR"/>
    </w:rPr>
  </w:style>
  <w:style w:type="paragraph" w:customStyle="1" w:styleId="CharChar1CharCharCharCharCharCharCharCharCharCharCharCharCharCharChar3">
    <w:name w:val="Char Char1 Char Char Char Char Char Char Char Char Char Char Char Char Char Char Char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Doc-text2JKChar">
    <w:name w:val="Doc-text2_JK Char"/>
    <w:basedOn w:val="DefaultParagraphFont"/>
    <w:link w:val="Doc-text2JK"/>
    <w:qFormat/>
    <w:locked/>
    <w:rsid w:val="00631B14"/>
    <w:rPr>
      <w:rFonts w:ascii="MS Mincho" w:eastAsia="MS Mincho" w:hAnsi="MS Mincho"/>
      <w:szCs w:val="24"/>
    </w:rPr>
  </w:style>
  <w:style w:type="paragraph" w:customStyle="1" w:styleId="Doc-text2JK">
    <w:name w:val="Doc-text2_JK"/>
    <w:basedOn w:val="Normal"/>
    <w:link w:val="Doc-text2JKChar"/>
    <w:qFormat/>
    <w:rsid w:val="00631B14"/>
    <w:pPr>
      <w:tabs>
        <w:tab w:val="left" w:pos="1622"/>
      </w:tabs>
      <w:autoSpaceDN w:val="0"/>
      <w:spacing w:after="0"/>
      <w:ind w:left="1622" w:hanging="363"/>
    </w:pPr>
    <w:rPr>
      <w:rFonts w:ascii="MS Mincho" w:eastAsia="MS Mincho" w:hAnsi="MS Mincho"/>
      <w:szCs w:val="24"/>
      <w:lang w:val="fr-FR" w:eastAsia="fr-FR"/>
    </w:rPr>
  </w:style>
  <w:style w:type="paragraph" w:customStyle="1" w:styleId="CharChar1CharCharCharCharCharCharCharCharCharCharCharCharCharCharChar2">
    <w:name w:val="Char Char1 Char Char Char Char Char Char Char Char Char Char Char Char Char Char Char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Equ">
    <w:name w:val="Equ"/>
    <w:basedOn w:val="BodyText"/>
    <w:uiPriority w:val="99"/>
    <w:qFormat/>
    <w:rsid w:val="00631B14"/>
    <w:pPr>
      <w:tabs>
        <w:tab w:val="center" w:pos="4395"/>
        <w:tab w:val="right" w:pos="9072"/>
      </w:tabs>
      <w:autoSpaceDN w:val="0"/>
      <w:ind w:left="0" w:firstLine="0"/>
    </w:pPr>
    <w:rPr>
      <w:rFonts w:eastAsiaTheme="minorEastAsia"/>
      <w:szCs w:val="20"/>
      <w:lang w:val="en-US"/>
    </w:rPr>
  </w:style>
  <w:style w:type="paragraph" w:customStyle="1" w:styleId="Agreement0">
    <w:name w:val="Agreement"/>
    <w:basedOn w:val="Normal"/>
    <w:next w:val="Normal"/>
    <w:uiPriority w:val="99"/>
    <w:qFormat/>
    <w:rsid w:val="00631B14"/>
    <w:pPr>
      <w:numPr>
        <w:numId w:val="42"/>
      </w:numPr>
      <w:tabs>
        <w:tab w:val="num" w:pos="1800"/>
      </w:tabs>
      <w:autoSpaceDN w:val="0"/>
      <w:spacing w:before="60" w:after="0"/>
      <w:ind w:left="1800"/>
    </w:pPr>
    <w:rPr>
      <w:rFonts w:ascii="Arial" w:eastAsia="MS Mincho" w:hAnsi="Arial"/>
      <w:b/>
      <w:szCs w:val="24"/>
      <w:lang w:eastAsia="en-GB"/>
    </w:rPr>
  </w:style>
  <w:style w:type="paragraph" w:customStyle="1" w:styleId="CharChar1CharCharCharCharCharCharCharCharCharCharCharCharCharCharChar31">
    <w:name w:val="Char Char1 Char Char Char Char Char Char Char Char Char Char Char Char Char Char Char3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0">
    <w:name w:val="Char Char1 Char Char Char Char Char Char Char Char Char Char Char Char Char Char Char3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Headingb">
    <w:name w:val="Heading_b"/>
    <w:basedOn w:val="Normal"/>
    <w:next w:val="Normal"/>
    <w:uiPriority w:val="99"/>
    <w:qFormat/>
    <w:rsid w:val="00631B14"/>
    <w:pPr>
      <w:tabs>
        <w:tab w:val="left" w:pos="1134"/>
        <w:tab w:val="left" w:pos="1871"/>
        <w:tab w:val="left" w:pos="2268"/>
      </w:tabs>
      <w:overflowPunct w:val="0"/>
      <w:autoSpaceDE w:val="0"/>
      <w:autoSpaceDN w:val="0"/>
      <w:adjustRightInd w:val="0"/>
      <w:spacing w:before="160" w:after="0"/>
    </w:pPr>
    <w:rPr>
      <w:rFonts w:ascii="Times New Roman Bold" w:eastAsia="Batang" w:hAnsi="Times New Roman Bold" w:cs="Times New Roman Bold"/>
      <w:b/>
      <w:sz w:val="24"/>
      <w:lang w:val="fr-CH"/>
    </w:rPr>
  </w:style>
  <w:style w:type="paragraph" w:customStyle="1" w:styleId="CharChar1CharCharCharCharCharCharCharCharCharCharCharCharCharCharChar29">
    <w:name w:val="Char Char1 Char Char Char Char Char Char Char Char Char Char Char Char Char Char Char2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l63">
    <w:name w:val="xl63"/>
    <w:basedOn w:val="Normal"/>
    <w:uiPriority w:val="99"/>
    <w:qFormat/>
    <w:rsid w:val="00631B14"/>
    <w:pPr>
      <w:pBdr>
        <w:top w:val="single" w:sz="4" w:space="0" w:color="auto"/>
        <w:left w:val="single" w:sz="4" w:space="0" w:color="auto"/>
        <w:bottom w:val="single" w:sz="4" w:space="0" w:color="auto"/>
        <w:right w:val="single" w:sz="4" w:space="0" w:color="auto"/>
      </w:pBdr>
      <w:shd w:val="clear" w:color="auto" w:fill="F3F3F3"/>
      <w:autoSpaceDN w:val="0"/>
      <w:spacing w:before="100" w:beforeAutospacing="1" w:after="100" w:afterAutospacing="1"/>
      <w:jc w:val="center"/>
    </w:pPr>
    <w:rPr>
      <w:rFonts w:ascii="Arial" w:hAnsi="Arial" w:cs="Arial"/>
      <w:b/>
      <w:bCs/>
      <w:sz w:val="16"/>
      <w:szCs w:val="16"/>
      <w:lang w:eastAsia="en-GB"/>
    </w:rPr>
  </w:style>
  <w:style w:type="paragraph" w:customStyle="1" w:styleId="xl64">
    <w:name w:val="xl64"/>
    <w:basedOn w:val="Normal"/>
    <w:uiPriority w:val="99"/>
    <w:qFormat/>
    <w:rsid w:val="00631B14"/>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sz w:val="16"/>
      <w:szCs w:val="16"/>
      <w:lang w:eastAsia="en-GB"/>
    </w:rPr>
  </w:style>
  <w:style w:type="paragraph" w:customStyle="1" w:styleId="CharChar1CharCharCharCharCharCharCharCharCharCharCharCharCharCharChar28">
    <w:name w:val="Char Char1 Char Char Char Char Char Char Char Char Char Char Char Char Char Char Char2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aratdocChar">
    <w:name w:val="para tdoc Char"/>
    <w:basedOn w:val="DefaultParagraphFont"/>
    <w:link w:val="paratdoc"/>
    <w:qFormat/>
    <w:locked/>
    <w:rsid w:val="00631B14"/>
    <w:rPr>
      <w:rFonts w:ascii="宋体" w:eastAsia="宋体" w:hAnsi="宋体"/>
      <w:bCs/>
      <w:sz w:val="22"/>
      <w:szCs w:val="22"/>
      <w:lang w:val="en-AU" w:eastAsia="en-AU"/>
    </w:rPr>
  </w:style>
  <w:style w:type="paragraph" w:customStyle="1" w:styleId="paratdoc">
    <w:name w:val="para tdoc"/>
    <w:basedOn w:val="Normal"/>
    <w:link w:val="paratdocChar"/>
    <w:qFormat/>
    <w:rsid w:val="00631B14"/>
    <w:pPr>
      <w:autoSpaceDN w:val="0"/>
      <w:spacing w:after="120"/>
      <w:jc w:val="both"/>
    </w:pPr>
    <w:rPr>
      <w:rFonts w:ascii="宋体" w:eastAsia="宋体" w:hAnsi="宋体"/>
      <w:bCs/>
      <w:sz w:val="22"/>
      <w:szCs w:val="22"/>
      <w:lang w:val="en-AU" w:eastAsia="en-AU"/>
    </w:rPr>
  </w:style>
  <w:style w:type="paragraph" w:customStyle="1" w:styleId="CharChar1CharCharCharCharCharCharCharCharCharCharCharCharCharCharChar27">
    <w:name w:val="Char Char1 Char Char Char Char Char Char Char Char Char Char Char Char Char Char Char2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6">
    <w:name w:val="Char Char1 Char Char Char Char Char Char Char Char Char Char Char Char Char Char Char2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5">
    <w:name w:val="Char Char1 Char Char Char Char Char Char Char Char Char Char Char Char Char Char Char2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4">
    <w:name w:val="Char Char1 Char Char Char Char Char Char Char Char Char Char Char Char Char Char Char2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3">
    <w:name w:val="Char Char1 Char Char Char Char Char Char Char Char Char Char Char Char Char Char Char2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2">
    <w:name w:val="Char Char1 Char Char Char Char Char Char Char Char Char Char Char Char Char Char Char2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21">
    <w:name w:val="Char Char1 Char Char Char Char Char Char Char Char Char Char Char Char Char Char Char2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para-ind">
    <w:name w:val="para-ind"/>
    <w:basedOn w:val="Normal"/>
    <w:autoRedefine/>
    <w:uiPriority w:val="99"/>
    <w:qFormat/>
    <w:rsid w:val="00631B14"/>
    <w:pPr>
      <w:autoSpaceDN w:val="0"/>
      <w:spacing w:after="0"/>
      <w:ind w:firstLine="357"/>
    </w:pPr>
    <w:rPr>
      <w:sz w:val="24"/>
      <w:szCs w:val="24"/>
      <w:lang w:val="en-US"/>
    </w:rPr>
  </w:style>
  <w:style w:type="paragraph" w:customStyle="1" w:styleId="CharChar1CharCharCharCharCharCharCharCharCharCharCharCharCharCharChar20">
    <w:name w:val="Char Char1 Char Char Char Char Char Char Char Char Char Char Char Char Char Char Char2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9">
    <w:name w:val="Char Char1 Char Char Char Char Char Char Char Char Char Char Char Char Char Char Char1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8">
    <w:name w:val="Char Char1 Char Char Char Char Char Char Char Char Char Char Char Char Char Char Char1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3nobreakH3Underrubrik2h3MemoHeading3helloTitre">
    <w:name w:val="スタイル 見出し 3no breakH3Underrubrik2h3Memo Heading 3helloTitre ..."/>
    <w:basedOn w:val="Heading3"/>
    <w:uiPriority w:val="99"/>
    <w:qFormat/>
    <w:rsid w:val="00631B14"/>
    <w:pPr>
      <w:keepLines w:val="0"/>
      <w:numPr>
        <w:ilvl w:val="0"/>
      </w:numPr>
      <w:tabs>
        <w:tab w:val="num" w:pos="360"/>
        <w:tab w:val="num" w:pos="720"/>
        <w:tab w:val="num" w:pos="862"/>
      </w:tabs>
      <w:autoSpaceDN w:val="0"/>
      <w:spacing w:before="240" w:after="60"/>
      <w:ind w:left="720" w:hanging="720"/>
    </w:pPr>
    <w:rPr>
      <w:rFonts w:eastAsia="Batang"/>
      <w:b/>
      <w:sz w:val="20"/>
      <w:szCs w:val="26"/>
      <w:lang w:eastAsia="x-none"/>
    </w:rPr>
  </w:style>
  <w:style w:type="paragraph" w:customStyle="1" w:styleId="4h4H4H41h41H42h42H43h43H411h411H421h421H44h">
    <w:name w:val="スタイル 見出し 4h4H4H41h41H42h42H43h43H411h411H421h421H44h..."/>
    <w:basedOn w:val="Heading4"/>
    <w:uiPriority w:val="99"/>
    <w:qFormat/>
    <w:rsid w:val="00631B14"/>
    <w:pPr>
      <w:keepLines w:val="0"/>
      <w:numPr>
        <w:ilvl w:val="0"/>
      </w:numPr>
      <w:tabs>
        <w:tab w:val="num" w:pos="360"/>
        <w:tab w:val="num" w:pos="864"/>
      </w:tabs>
      <w:autoSpaceDN w:val="0"/>
      <w:spacing w:before="240" w:after="60"/>
      <w:ind w:left="864" w:hanging="864"/>
    </w:pPr>
    <w:rPr>
      <w:rFonts w:eastAsia="Batang"/>
      <w:b/>
      <w:i/>
      <w:iCs/>
      <w:sz w:val="20"/>
      <w:szCs w:val="26"/>
      <w:lang w:eastAsia="x-none"/>
    </w:rPr>
  </w:style>
  <w:style w:type="paragraph" w:customStyle="1" w:styleId="3nobreakH3Underrubrik2h3MemoHeading3helloTitre1">
    <w:name w:val="スタイル 見出し 3no breakH3Underrubrik2h3Memo Heading 3helloTitre ...1"/>
    <w:basedOn w:val="Heading3"/>
    <w:uiPriority w:val="99"/>
    <w:qFormat/>
    <w:rsid w:val="00631B14"/>
    <w:pPr>
      <w:keepLines w:val="0"/>
      <w:numPr>
        <w:ilvl w:val="0"/>
      </w:numPr>
      <w:tabs>
        <w:tab w:val="num" w:pos="360"/>
        <w:tab w:val="num" w:pos="720"/>
        <w:tab w:val="num" w:pos="862"/>
      </w:tabs>
      <w:autoSpaceDN w:val="0"/>
      <w:spacing w:before="240" w:after="60"/>
      <w:ind w:left="720" w:hanging="720"/>
    </w:pPr>
    <w:rPr>
      <w:rFonts w:eastAsia="MS Mincho"/>
      <w:b/>
      <w:sz w:val="20"/>
      <w:szCs w:val="26"/>
      <w:lang w:eastAsia="x-none"/>
    </w:rPr>
  </w:style>
  <w:style w:type="paragraph" w:customStyle="1" w:styleId="4h4H4H41h41H42h42H43h43H411h411H421h421H44h1">
    <w:name w:val="スタイル 見出し 4h4H4H41h41H42h42H43h43H411h411H421h421H44h...1"/>
    <w:basedOn w:val="Heading4"/>
    <w:uiPriority w:val="99"/>
    <w:qFormat/>
    <w:rsid w:val="00631B14"/>
    <w:pPr>
      <w:keepLines w:val="0"/>
      <w:numPr>
        <w:ilvl w:val="0"/>
      </w:numPr>
      <w:tabs>
        <w:tab w:val="num" w:pos="360"/>
        <w:tab w:val="num" w:pos="864"/>
      </w:tabs>
      <w:autoSpaceDN w:val="0"/>
      <w:spacing w:before="240" w:after="60"/>
      <w:ind w:left="864" w:hanging="864"/>
    </w:pPr>
    <w:rPr>
      <w:rFonts w:eastAsia="Malgun Gothic"/>
      <w:b/>
      <w:i/>
      <w:iCs/>
      <w:sz w:val="20"/>
      <w:szCs w:val="26"/>
      <w:lang w:eastAsia="x-none"/>
    </w:rPr>
  </w:style>
  <w:style w:type="paragraph" w:customStyle="1" w:styleId="4h4H4H41h41H42h42H43h43H411h411H421h421H44h2">
    <w:name w:val="スタイル 見出し 4h4H4H41h41H42h42H43h43H411h411H421h421H44h...2"/>
    <w:basedOn w:val="Heading4"/>
    <w:uiPriority w:val="99"/>
    <w:qFormat/>
    <w:rsid w:val="00631B14"/>
    <w:pPr>
      <w:keepLines w:val="0"/>
      <w:numPr>
        <w:ilvl w:val="0"/>
      </w:numPr>
      <w:tabs>
        <w:tab w:val="num" w:pos="360"/>
        <w:tab w:val="num" w:pos="864"/>
      </w:tabs>
      <w:autoSpaceDN w:val="0"/>
      <w:spacing w:before="240" w:after="60"/>
      <w:ind w:left="864" w:hanging="864"/>
    </w:pPr>
    <w:rPr>
      <w:rFonts w:eastAsia="MS Mincho"/>
      <w:b/>
      <w:i/>
      <w:iCs/>
      <w:color w:val="000000"/>
      <w:sz w:val="20"/>
      <w:szCs w:val="26"/>
      <w:lang w:eastAsia="x-none"/>
    </w:rPr>
  </w:style>
  <w:style w:type="paragraph" w:customStyle="1" w:styleId="4h4H4H41h41H42h42H43h43H411h411H421h421H44h3">
    <w:name w:val="スタイル 見出し 4h4H4H41h41H42h42H43h43H411h411H421h421H44h...3"/>
    <w:basedOn w:val="Heading4"/>
    <w:uiPriority w:val="99"/>
    <w:qFormat/>
    <w:rsid w:val="00631B14"/>
    <w:pPr>
      <w:keepLines w:val="0"/>
      <w:numPr>
        <w:ilvl w:val="0"/>
      </w:numPr>
      <w:tabs>
        <w:tab w:val="num" w:pos="360"/>
        <w:tab w:val="num" w:pos="864"/>
      </w:tabs>
      <w:autoSpaceDN w:val="0"/>
      <w:spacing w:before="240" w:after="60"/>
      <w:ind w:left="864" w:hanging="864"/>
    </w:pPr>
    <w:rPr>
      <w:rFonts w:eastAsia="宋体"/>
      <w:b/>
      <w:i/>
      <w:iCs/>
      <w:sz w:val="20"/>
      <w:szCs w:val="26"/>
      <w:lang w:eastAsia="x-none"/>
    </w:rPr>
  </w:style>
  <w:style w:type="paragraph" w:customStyle="1" w:styleId="CharChar1CharCharCharCharCharCharCharCharCharCharCharCharCharCharChar17">
    <w:name w:val="Char Char1 Char Char Char Char Char Char Char Char Char Char Char Char Char Char Char1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6">
    <w:name w:val="Char Char1 Char Char Char Char Char Char Char Char Char Char Char Char Char Char Char1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5">
    <w:name w:val="Char Char1 Char Char Char Char Char Char Char Char Char Char Char Char Char Char Char1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4">
    <w:name w:val="Char Char1 Char Char Char Char Char Char Char Char Char Char Char Char Char Char Char1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3">
    <w:name w:val="Char Char1 Char Char Char Char Char Char Char Char Char Char Char Char Char Char Char1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2">
    <w:name w:val="Char Char1 Char Char Char Char Char Char Char Char Char Char Char Char Char Char Char1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
    <w:name w:val="Char Char1 Char Char Char Char Char Char Char Char Char Char Char Char Char Char Char1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
    <w:name w:val="Char Char1 Char Char Char Char Char Char Char Char Char Char Char Char Char Char Char1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9">
    <w:name w:val="Char Char1 Char Char Char Char Char Char Char Char Char Char Char Char Char Char Char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
    <w:name w:val="Char Char1 Char Char Char Char Char Char Char Char Char Char Char Char Char Char Char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2a">
    <w:name w:val="列出段落2"/>
    <w:basedOn w:val="Normal"/>
    <w:uiPriority w:val="34"/>
    <w:qFormat/>
    <w:rsid w:val="00631B14"/>
    <w:pPr>
      <w:autoSpaceDN w:val="0"/>
      <w:spacing w:after="0"/>
      <w:ind w:leftChars="400" w:left="840"/>
    </w:pPr>
    <w:rPr>
      <w:rFonts w:eastAsia="MS Gothic"/>
      <w:sz w:val="24"/>
      <w:lang w:eastAsia="ja-JP"/>
    </w:rPr>
  </w:style>
  <w:style w:type="paragraph" w:customStyle="1" w:styleId="CharChar1CharCharCharCharCharCharCharCharCharCharCharCharCharCharChar7">
    <w:name w:val="Char Char1 Char Char Char Char Char Char Char Char Char Char Char Char Char Char Char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BodyChar">
    <w:name w:val="B-Body Char"/>
    <w:basedOn w:val="DefaultParagraphFont"/>
    <w:link w:val="B-Body"/>
    <w:qFormat/>
    <w:locked/>
    <w:rsid w:val="00631B14"/>
    <w:rPr>
      <w:sz w:val="22"/>
      <w:lang w:val="en-US" w:eastAsia="en-US"/>
    </w:rPr>
  </w:style>
  <w:style w:type="paragraph" w:customStyle="1" w:styleId="B-Body">
    <w:name w:val="B-Body"/>
    <w:link w:val="B-BodyChar"/>
    <w:qFormat/>
    <w:rsid w:val="00631B14"/>
    <w:pPr>
      <w:tabs>
        <w:tab w:val="left" w:pos="2160"/>
      </w:tabs>
      <w:autoSpaceDN w:val="0"/>
      <w:spacing w:before="120" w:after="40"/>
      <w:ind w:left="720"/>
    </w:pPr>
    <w:rPr>
      <w:sz w:val="22"/>
      <w:lang w:val="en-US" w:eastAsia="en-US"/>
    </w:rPr>
  </w:style>
  <w:style w:type="character" w:customStyle="1" w:styleId="ComeBackCharChar">
    <w:name w:val="ComeBack Char Char"/>
    <w:link w:val="ComeBack"/>
    <w:uiPriority w:val="99"/>
    <w:qFormat/>
    <w:locked/>
    <w:rsid w:val="00631B14"/>
    <w:rPr>
      <w:rFonts w:ascii="Arial" w:eastAsia="MS Mincho" w:hAnsi="Arial"/>
      <w:szCs w:val="24"/>
    </w:rPr>
  </w:style>
  <w:style w:type="paragraph" w:customStyle="1" w:styleId="ComeBack">
    <w:name w:val="ComeBack"/>
    <w:basedOn w:val="Doc-text2"/>
    <w:next w:val="Doc-text2"/>
    <w:link w:val="ComeBackCharChar"/>
    <w:uiPriority w:val="99"/>
    <w:qFormat/>
    <w:rsid w:val="00631B14"/>
    <w:pPr>
      <w:numPr>
        <w:numId w:val="43"/>
      </w:numPr>
      <w:autoSpaceDN w:val="0"/>
      <w:spacing w:after="0" w:line="240" w:lineRule="auto"/>
    </w:pPr>
    <w:rPr>
      <w:rFonts w:ascii="Arial" w:eastAsia="MS Mincho" w:hAnsi="Arial"/>
      <w:szCs w:val="24"/>
      <w:lang w:val="fr-FR" w:eastAsia="fr-FR"/>
    </w:rPr>
  </w:style>
  <w:style w:type="character" w:customStyle="1" w:styleId="RAN1textChar">
    <w:name w:val="RAN1 text Char"/>
    <w:link w:val="RAN1text"/>
    <w:qFormat/>
    <w:locked/>
    <w:rsid w:val="00631B14"/>
    <w:rPr>
      <w:rFonts w:ascii="MS Mincho" w:eastAsia="MS Mincho" w:hAnsi="MS Mincho"/>
      <w:szCs w:val="24"/>
      <w:lang w:val="x-none" w:eastAsia="x-none"/>
    </w:rPr>
  </w:style>
  <w:style w:type="paragraph" w:customStyle="1" w:styleId="RAN1text">
    <w:name w:val="RAN1 text"/>
    <w:basedOn w:val="BodyText"/>
    <w:link w:val="RAN1textChar"/>
    <w:qFormat/>
    <w:rsid w:val="00631B14"/>
    <w:pPr>
      <w:autoSpaceDN w:val="0"/>
      <w:spacing w:after="0"/>
      <w:ind w:left="0" w:firstLine="0"/>
    </w:pPr>
    <w:rPr>
      <w:rFonts w:ascii="MS Mincho" w:eastAsia="MS Mincho" w:hAnsi="MS Mincho"/>
      <w:lang w:val="x-none" w:eastAsia="x-none"/>
    </w:rPr>
  </w:style>
  <w:style w:type="character" w:customStyle="1" w:styleId="RAN1normalChar">
    <w:name w:val="RAN1 normal Char"/>
    <w:link w:val="RAN1normal"/>
    <w:qFormat/>
    <w:locked/>
    <w:rsid w:val="00631B14"/>
    <w:rPr>
      <w:rFonts w:ascii="Times" w:eastAsia="Batang" w:hAnsi="Times" w:cs="Times"/>
      <w:szCs w:val="24"/>
      <w:lang w:eastAsia="x-none"/>
    </w:rPr>
  </w:style>
  <w:style w:type="paragraph" w:customStyle="1" w:styleId="RAN1normal">
    <w:name w:val="RAN1 normal"/>
    <w:basedOn w:val="Normal"/>
    <w:link w:val="RAN1normalChar"/>
    <w:qFormat/>
    <w:rsid w:val="00631B14"/>
    <w:pPr>
      <w:autoSpaceDN w:val="0"/>
      <w:spacing w:after="0"/>
      <w:ind w:left="720" w:hanging="720"/>
    </w:pPr>
    <w:rPr>
      <w:rFonts w:ascii="Times" w:eastAsia="Batang" w:hAnsi="Times" w:cs="Times"/>
      <w:szCs w:val="24"/>
      <w:lang w:val="fr-FR" w:eastAsia="x-none"/>
    </w:rPr>
  </w:style>
  <w:style w:type="paragraph" w:customStyle="1" w:styleId="CharChar1CharCharCharCharCharCharCharCharCharCharCharCharCharCharChar6">
    <w:name w:val="Char Char1 Char Char Char Char Char Char Char Char Char Char Char Char Char Char Char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3">
    <w:name w:val="Char Char1 Char Char Char Char Char Char Char Char Char Char Char Char Char Char Char10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
    <w:name w:val="Char Char1 Char Char Char Char Char Char Char Char Char Char Char Char Char Char Char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
    <w:name w:val="Char Char1 Char Char Char Char Char Char Char Char Char Char Char Char Char Char Char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0">
    <w:name w:val="Char Char1 Char Char Char Char Char Char Char Char Char Char Char Char Char Char Char4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9">
    <w:name w:val="Char Char1 Char Char Char Char Char Char Char Char Char Char Char Char Char Char Char3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38">
    <w:name w:val="Char Char1 Char Char Char Char Char Char Char Char Char Char Char Char Char Char Char3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1f1">
    <w:name w:val="1"/>
    <w:next w:val="Normal"/>
    <w:uiPriority w:val="99"/>
    <w:qFormat/>
    <w:rsid w:val="00631B1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Eqn">
    <w:name w:val="Eqn"/>
    <w:basedOn w:val="Normal"/>
    <w:uiPriority w:val="99"/>
    <w:qFormat/>
    <w:rsid w:val="00631B14"/>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tablecol">
    <w:name w:val="tablecol"/>
    <w:basedOn w:val="tablecell"/>
    <w:uiPriority w:val="99"/>
    <w:qFormat/>
    <w:rsid w:val="00631B14"/>
    <w:pPr>
      <w:spacing w:before="20" w:after="20"/>
      <w:jc w:val="center"/>
    </w:pPr>
    <w:rPr>
      <w:rFonts w:eastAsia="宋体"/>
      <w:b/>
      <w:sz w:val="22"/>
      <w:szCs w:val="22"/>
    </w:rPr>
  </w:style>
  <w:style w:type="paragraph" w:customStyle="1" w:styleId="ydp76149c4fyiv9573453272msolistparagraph">
    <w:name w:val="ydp76149c4fyiv9573453272msolistparagraph"/>
    <w:basedOn w:val="Normal"/>
    <w:uiPriority w:val="99"/>
    <w:qFormat/>
    <w:rsid w:val="00631B14"/>
    <w:pPr>
      <w:autoSpaceDN w:val="0"/>
      <w:spacing w:before="100" w:beforeAutospacing="1" w:after="100" w:afterAutospacing="1"/>
    </w:pPr>
    <w:rPr>
      <w:rFonts w:eastAsia="Calibri"/>
      <w:sz w:val="24"/>
      <w:szCs w:val="24"/>
      <w:lang w:val="en-US"/>
    </w:rPr>
  </w:style>
  <w:style w:type="paragraph" w:customStyle="1" w:styleId="gmail-m-6486197391449858303msolistparagraph">
    <w:name w:val="gmail-m-6486197391449858303msolistparagraph"/>
    <w:basedOn w:val="Normal"/>
    <w:uiPriority w:val="99"/>
    <w:qFormat/>
    <w:rsid w:val="00631B14"/>
    <w:pPr>
      <w:autoSpaceDN w:val="0"/>
      <w:spacing w:before="100" w:beforeAutospacing="1" w:after="100" w:afterAutospacing="1"/>
    </w:pPr>
    <w:rPr>
      <w:sz w:val="24"/>
      <w:szCs w:val="24"/>
      <w:lang w:val="en-US" w:eastAsia="zh-CN"/>
    </w:rPr>
  </w:style>
  <w:style w:type="paragraph" w:customStyle="1" w:styleId="2b">
    <w:name w:val="标题2"/>
    <w:basedOn w:val="Normal"/>
    <w:uiPriority w:val="99"/>
    <w:qFormat/>
    <w:rsid w:val="00631B14"/>
    <w:pPr>
      <w:widowControl w:val="0"/>
      <w:autoSpaceDE w:val="0"/>
      <w:autoSpaceDN w:val="0"/>
      <w:adjustRightInd w:val="0"/>
      <w:spacing w:after="0" w:line="360" w:lineRule="auto"/>
    </w:pPr>
    <w:rPr>
      <w:rFonts w:ascii="宋体" w:eastAsia="宋体"/>
      <w:sz w:val="24"/>
      <w:lang w:val="en-US" w:eastAsia="zh-CN"/>
    </w:rPr>
  </w:style>
  <w:style w:type="character" w:customStyle="1" w:styleId="Char4">
    <w:name w:val="缺省文本 Char"/>
    <w:link w:val="afc"/>
    <w:qFormat/>
    <w:locked/>
    <w:rsid w:val="00631B14"/>
    <w:rPr>
      <w:rFonts w:ascii="宋体" w:eastAsia="宋体" w:hAnsi="宋体"/>
      <w:sz w:val="21"/>
      <w:lang w:val="en-US" w:eastAsia="zh-CN"/>
    </w:rPr>
  </w:style>
  <w:style w:type="paragraph" w:customStyle="1" w:styleId="afc">
    <w:name w:val="缺省文本"/>
    <w:basedOn w:val="Normal"/>
    <w:link w:val="Char4"/>
    <w:qFormat/>
    <w:rsid w:val="00631B14"/>
    <w:pPr>
      <w:widowControl w:val="0"/>
      <w:autoSpaceDE w:val="0"/>
      <w:autoSpaceDN w:val="0"/>
      <w:adjustRightInd w:val="0"/>
      <w:spacing w:after="0" w:line="360" w:lineRule="auto"/>
    </w:pPr>
    <w:rPr>
      <w:rFonts w:ascii="宋体" w:eastAsia="宋体" w:hAnsi="宋体"/>
      <w:sz w:val="21"/>
      <w:lang w:val="en-US" w:eastAsia="zh-CN"/>
    </w:rPr>
  </w:style>
  <w:style w:type="paragraph" w:customStyle="1" w:styleId="afd">
    <w:name w:val="样式 编写建议"/>
    <w:basedOn w:val="Normal"/>
    <w:next w:val="BodyTextFirstIndent"/>
    <w:autoRedefine/>
    <w:uiPriority w:val="99"/>
    <w:qFormat/>
    <w:rsid w:val="00631B14"/>
    <w:pPr>
      <w:widowControl w:val="0"/>
      <w:autoSpaceDE w:val="0"/>
      <w:autoSpaceDN w:val="0"/>
      <w:adjustRightInd w:val="0"/>
      <w:spacing w:after="0" w:line="360" w:lineRule="auto"/>
      <w:jc w:val="both"/>
    </w:pPr>
    <w:rPr>
      <w:rFonts w:eastAsia="楷体_GB2312"/>
      <w:iCs/>
      <w:color w:val="000000"/>
      <w:sz w:val="21"/>
      <w:lang w:val="en-US" w:eastAsia="zh-CN"/>
    </w:rPr>
  </w:style>
  <w:style w:type="paragraph" w:customStyle="1" w:styleId="ParaCharCharCharCharCharCharCharCharCharChar">
    <w:name w:val="默认段落字体 Para Char Char Char Char Char Char Char Char Char Char"/>
    <w:basedOn w:val="DocumentMap"/>
    <w:autoRedefine/>
    <w:uiPriority w:val="99"/>
    <w:qFormat/>
    <w:rsid w:val="00631B14"/>
    <w:pPr>
      <w:widowControl w:val="0"/>
      <w:autoSpaceDN w:val="0"/>
      <w:adjustRightInd w:val="0"/>
      <w:snapToGrid w:val="0"/>
      <w:spacing w:after="0" w:line="436" w:lineRule="exact"/>
      <w:ind w:left="357"/>
      <w:outlineLvl w:val="3"/>
    </w:pPr>
    <w:rPr>
      <w:rFonts w:ascii="Arial" w:eastAsia="黑体" w:hAnsi="Arial" w:cs="Arial"/>
      <w:sz w:val="21"/>
      <w:szCs w:val="21"/>
      <w:lang w:val="en-US" w:eastAsia="zh-CN"/>
    </w:rPr>
  </w:style>
  <w:style w:type="paragraph" w:customStyle="1" w:styleId="afe">
    <w:name w:val="È±Ê¡ÎÄ±¾"/>
    <w:basedOn w:val="Normal"/>
    <w:uiPriority w:val="99"/>
    <w:qFormat/>
    <w:rsid w:val="00631B14"/>
    <w:pPr>
      <w:overflowPunct w:val="0"/>
      <w:autoSpaceDE w:val="0"/>
      <w:autoSpaceDN w:val="0"/>
      <w:adjustRightInd w:val="0"/>
      <w:spacing w:after="0"/>
    </w:pPr>
    <w:rPr>
      <w:rFonts w:eastAsia="宋体"/>
      <w:sz w:val="24"/>
      <w:lang w:val="en-US" w:eastAsia="zh-CN"/>
    </w:rPr>
  </w:style>
  <w:style w:type="paragraph" w:customStyle="1" w:styleId="ParaChar">
    <w:name w:val="默认段落字体 Para Char"/>
    <w:basedOn w:val="Normal"/>
    <w:uiPriority w:val="99"/>
    <w:qFormat/>
    <w:rsid w:val="00631B14"/>
    <w:pPr>
      <w:keepNext/>
      <w:widowControl w:val="0"/>
      <w:autoSpaceDE w:val="0"/>
      <w:autoSpaceDN w:val="0"/>
      <w:adjustRightInd w:val="0"/>
      <w:spacing w:after="0"/>
    </w:pPr>
    <w:rPr>
      <w:rFonts w:eastAsia="宋体"/>
      <w:lang w:val="en-US" w:eastAsia="zh-CN"/>
    </w:rPr>
  </w:style>
  <w:style w:type="paragraph" w:customStyle="1" w:styleId="Char11">
    <w:name w:val="Char1"/>
    <w:basedOn w:val="Normal"/>
    <w:uiPriority w:val="99"/>
    <w:qFormat/>
    <w:rsid w:val="00631B14"/>
    <w:pPr>
      <w:autoSpaceDN w:val="0"/>
      <w:spacing w:after="160" w:line="240" w:lineRule="exact"/>
    </w:pPr>
    <w:rPr>
      <w:rFonts w:ascii="Verdana" w:eastAsia="宋体" w:hAnsi="Verdana"/>
      <w:lang w:val="en-US"/>
    </w:rPr>
  </w:style>
  <w:style w:type="paragraph" w:customStyle="1" w:styleId="a">
    <w:name w:val="图号"/>
    <w:basedOn w:val="Normal"/>
    <w:uiPriority w:val="99"/>
    <w:qFormat/>
    <w:rsid w:val="00631B14"/>
    <w:pPr>
      <w:widowControl w:val="0"/>
      <w:numPr>
        <w:numId w:val="44"/>
      </w:numPr>
      <w:autoSpaceDE w:val="0"/>
      <w:autoSpaceDN w:val="0"/>
      <w:adjustRightInd w:val="0"/>
      <w:spacing w:before="105" w:after="0" w:line="360" w:lineRule="auto"/>
      <w:ind w:left="420" w:hanging="420"/>
      <w:jc w:val="center"/>
    </w:pPr>
    <w:rPr>
      <w:rFonts w:eastAsia="宋体"/>
      <w:sz w:val="21"/>
      <w:szCs w:val="21"/>
      <w:lang w:val="en-US" w:eastAsia="zh-CN"/>
    </w:rPr>
  </w:style>
  <w:style w:type="paragraph" w:customStyle="1" w:styleId="38">
    <w:name w:val="标题3"/>
    <w:basedOn w:val="Normal"/>
    <w:uiPriority w:val="99"/>
    <w:qFormat/>
    <w:rsid w:val="00631B14"/>
    <w:pPr>
      <w:widowControl w:val="0"/>
      <w:autoSpaceDE w:val="0"/>
      <w:autoSpaceDN w:val="0"/>
      <w:adjustRightInd w:val="0"/>
      <w:spacing w:after="0" w:line="360" w:lineRule="auto"/>
      <w:ind w:left="1134"/>
      <w:jc w:val="both"/>
    </w:pPr>
    <w:rPr>
      <w:rFonts w:eastAsia="宋体"/>
      <w:i/>
      <w:color w:val="0000FF"/>
      <w:sz w:val="21"/>
      <w:u w:color="EEECE1"/>
      <w:lang w:val="en-US" w:eastAsia="zh-CN"/>
    </w:rPr>
  </w:style>
  <w:style w:type="paragraph" w:customStyle="1" w:styleId="GB2312242">
    <w:name w:val="楷体_GB2312 （正文）四号 行距: 固定值 24 磅 首行缩进:  2 字符"/>
    <w:basedOn w:val="Normal"/>
    <w:uiPriority w:val="99"/>
    <w:qFormat/>
    <w:rsid w:val="00631B14"/>
    <w:pPr>
      <w:widowControl w:val="0"/>
      <w:autoSpaceDN w:val="0"/>
      <w:spacing w:after="0" w:line="480" w:lineRule="exact"/>
      <w:ind w:firstLineChars="200" w:firstLine="560"/>
      <w:jc w:val="both"/>
    </w:pPr>
    <w:rPr>
      <w:rFonts w:ascii="楷体_GB2312" w:eastAsia="楷体_GB2312" w:hAnsi="楷体_GB2312" w:cs="宋体"/>
      <w:color w:val="000000"/>
      <w:kern w:val="2"/>
      <w:sz w:val="28"/>
      <w:u w:color="EEECE1"/>
      <w:lang w:val="en-US" w:eastAsia="zh-CN"/>
    </w:rPr>
  </w:style>
  <w:style w:type="paragraph" w:customStyle="1" w:styleId="aff">
    <w:name w:val="表头样式"/>
    <w:basedOn w:val="Normal"/>
    <w:uiPriority w:val="99"/>
    <w:qFormat/>
    <w:rsid w:val="00631B14"/>
    <w:pPr>
      <w:keepNext/>
      <w:autoSpaceDE w:val="0"/>
      <w:autoSpaceDN w:val="0"/>
      <w:adjustRightInd w:val="0"/>
      <w:spacing w:after="0" w:line="360" w:lineRule="auto"/>
      <w:jc w:val="center"/>
    </w:pPr>
    <w:rPr>
      <w:rFonts w:ascii="Arial" w:eastAsia="宋体" w:hAnsi="Arial"/>
      <w:b/>
      <w:sz w:val="21"/>
      <w:szCs w:val="21"/>
      <w:u w:color="EEECE1"/>
      <w:lang w:val="en-US" w:eastAsia="zh-CN"/>
    </w:rPr>
  </w:style>
  <w:style w:type="paragraph" w:customStyle="1" w:styleId="812">
    <w:name w:val="目录 81"/>
    <w:basedOn w:val="TOC1"/>
    <w:next w:val="TOC8"/>
    <w:uiPriority w:val="39"/>
    <w:qFormat/>
    <w:rsid w:val="00631B14"/>
    <w:pPr>
      <w:autoSpaceDN w:val="0"/>
    </w:pPr>
    <w:rPr>
      <w:rFonts w:eastAsia="宋体"/>
    </w:rPr>
  </w:style>
  <w:style w:type="paragraph" w:customStyle="1" w:styleId="512">
    <w:name w:val="目录 51"/>
    <w:basedOn w:val="TOC4"/>
    <w:next w:val="TOC5"/>
    <w:uiPriority w:val="39"/>
    <w:qFormat/>
    <w:rsid w:val="00631B14"/>
    <w:pPr>
      <w:autoSpaceDN w:val="0"/>
    </w:pPr>
    <w:rPr>
      <w:rFonts w:eastAsia="宋体"/>
    </w:rPr>
  </w:style>
  <w:style w:type="paragraph" w:customStyle="1" w:styleId="413">
    <w:name w:val="目录 41"/>
    <w:basedOn w:val="TOC3"/>
    <w:next w:val="TOC4"/>
    <w:uiPriority w:val="39"/>
    <w:qFormat/>
    <w:rsid w:val="00631B14"/>
    <w:pPr>
      <w:autoSpaceDN w:val="0"/>
    </w:pPr>
    <w:rPr>
      <w:rFonts w:eastAsia="宋体"/>
    </w:rPr>
  </w:style>
  <w:style w:type="paragraph" w:customStyle="1" w:styleId="611">
    <w:name w:val="目录 61"/>
    <w:basedOn w:val="TOC5"/>
    <w:next w:val="Normal"/>
    <w:uiPriority w:val="39"/>
    <w:qFormat/>
    <w:rsid w:val="00631B14"/>
    <w:pPr>
      <w:autoSpaceDN w:val="0"/>
    </w:pPr>
    <w:rPr>
      <w:rFonts w:eastAsia="宋体"/>
    </w:rPr>
  </w:style>
  <w:style w:type="paragraph" w:customStyle="1" w:styleId="713">
    <w:name w:val="目录 71"/>
    <w:basedOn w:val="TOC6"/>
    <w:next w:val="Normal"/>
    <w:uiPriority w:val="39"/>
    <w:qFormat/>
    <w:rsid w:val="00631B14"/>
    <w:pPr>
      <w:autoSpaceDN w:val="0"/>
    </w:pPr>
    <w:rPr>
      <w:rFonts w:eastAsia="宋体"/>
    </w:rPr>
  </w:style>
  <w:style w:type="paragraph" w:customStyle="1" w:styleId="CharChar1CharCharCharCharCharCharCharCharCharCharCharCharCharCharChar37">
    <w:name w:val="Char Char1 Char Char Char Char Char Char Char Char Char Char Char Char Char Char Char3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Style10">
    <w:name w:val="_Style 1"/>
    <w:basedOn w:val="Normal"/>
    <w:uiPriority w:val="34"/>
    <w:qFormat/>
    <w:rsid w:val="00631B14"/>
    <w:pPr>
      <w:widowControl w:val="0"/>
      <w:overflowPunct w:val="0"/>
      <w:autoSpaceDE w:val="0"/>
      <w:autoSpaceDN w:val="0"/>
      <w:adjustRightInd w:val="0"/>
      <w:spacing w:after="0"/>
      <w:ind w:firstLineChars="200" w:firstLine="420"/>
      <w:jc w:val="both"/>
    </w:pPr>
    <w:rPr>
      <w:rFonts w:eastAsia="宋体"/>
      <w:kern w:val="2"/>
      <w:sz w:val="21"/>
      <w:szCs w:val="24"/>
      <w:lang w:val="en-US"/>
    </w:rPr>
  </w:style>
  <w:style w:type="character" w:customStyle="1" w:styleId="rProposalsubsubChar">
    <w:name w:val="rProposal_sub_sub Char"/>
    <w:link w:val="rProposalsubsub"/>
    <w:uiPriority w:val="99"/>
    <w:qFormat/>
    <w:locked/>
    <w:rsid w:val="00631B14"/>
    <w:rPr>
      <w:rFonts w:eastAsia="Malgun Gothic"/>
      <w:kern w:val="2"/>
      <w:szCs w:val="22"/>
      <w:lang w:val="en-US" w:eastAsia="ko-KR"/>
    </w:rPr>
  </w:style>
  <w:style w:type="paragraph" w:customStyle="1" w:styleId="rProposalsubsub">
    <w:name w:val="rProposal_sub_sub"/>
    <w:basedOn w:val="Proposalsubsub"/>
    <w:link w:val="rProposalsubsubChar"/>
    <w:uiPriority w:val="99"/>
    <w:qFormat/>
    <w:rsid w:val="00631B14"/>
    <w:pPr>
      <w:numPr>
        <w:numId w:val="35"/>
      </w:numPr>
      <w:autoSpaceDN w:val="0"/>
      <w:ind w:left="1593"/>
    </w:pPr>
    <w:rPr>
      <w:rFonts w:ascii="CG Times (WN)" w:hAnsi="CG Times (WN)"/>
    </w:rPr>
  </w:style>
  <w:style w:type="paragraph" w:customStyle="1" w:styleId="CharChar1CharCharCharCharCharCharCharCharCharCharCharCharCharCharChar36">
    <w:name w:val="Char Char1 Char Char Char Char Char Char Char Char Char Char Char Char Char Char Char3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39">
    <w:name w:val="목록 단락3"/>
    <w:basedOn w:val="Normal"/>
    <w:uiPriority w:val="34"/>
    <w:qFormat/>
    <w:rsid w:val="00631B14"/>
    <w:pPr>
      <w:autoSpaceDN w:val="0"/>
      <w:spacing w:after="0"/>
      <w:ind w:left="720"/>
      <w:contextualSpacing/>
      <w:jc w:val="both"/>
    </w:pPr>
    <w:rPr>
      <w:rFonts w:ascii="Calibri" w:eastAsia="Malgun Gothic" w:hAnsi="Calibri"/>
      <w:sz w:val="22"/>
      <w:szCs w:val="22"/>
      <w:lang w:val="en-US"/>
    </w:rPr>
  </w:style>
  <w:style w:type="paragraph" w:customStyle="1" w:styleId="reference0">
    <w:name w:val="reference"/>
    <w:basedOn w:val="Normal"/>
    <w:uiPriority w:val="99"/>
    <w:qFormat/>
    <w:rsid w:val="00631B14"/>
    <w:pPr>
      <w:widowControl w:val="0"/>
      <w:numPr>
        <w:numId w:val="45"/>
      </w:numPr>
      <w:autoSpaceDE w:val="0"/>
      <w:autoSpaceDN w:val="0"/>
      <w:adjustRightInd w:val="0"/>
      <w:spacing w:after="60"/>
      <w:jc w:val="both"/>
    </w:pPr>
    <w:rPr>
      <w:rFonts w:ascii="Calibri" w:hAnsi="Calibri"/>
      <w:sz w:val="22"/>
      <w:szCs w:val="22"/>
      <w:lang w:val="en-US"/>
    </w:rPr>
  </w:style>
  <w:style w:type="paragraph" w:customStyle="1" w:styleId="CharChar1CharCharCharCharCharCharCharCharCharCharCharCharCharCharChar35">
    <w:name w:val="Char Char1 Char Char Char Char Char Char Char Char Char Char Char Char Char Char Char3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1f2">
    <w:name w:val="목록 단락1"/>
    <w:basedOn w:val="Normal"/>
    <w:uiPriority w:val="34"/>
    <w:qFormat/>
    <w:rsid w:val="00631B14"/>
    <w:pPr>
      <w:autoSpaceDN w:val="0"/>
      <w:snapToGrid w:val="0"/>
      <w:spacing w:after="100" w:afterAutospacing="1"/>
      <w:ind w:leftChars="400" w:left="400"/>
      <w:jc w:val="both"/>
    </w:pPr>
    <w:rPr>
      <w:rFonts w:eastAsia="MS Gothic"/>
      <w:sz w:val="24"/>
      <w:lang w:eastAsia="ja-JP"/>
    </w:rPr>
  </w:style>
  <w:style w:type="paragraph" w:customStyle="1" w:styleId="CharChar1CharCharCharCharCharCharCharCharCharCharCharCharCharCharChar41">
    <w:name w:val="Char Char1 Char Char Char Char Char Char Char Char Char Char Char Char Char Char Char4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BoldCommentsChar">
    <w:name w:val="Bold Comments Char"/>
    <w:link w:val="BoldComments"/>
    <w:locked/>
    <w:rsid w:val="00631B14"/>
    <w:rPr>
      <w:rFonts w:ascii="Arial" w:eastAsia="MS Mincho" w:hAnsi="Arial" w:cs="Arial"/>
      <w:b/>
      <w:szCs w:val="24"/>
    </w:rPr>
  </w:style>
  <w:style w:type="paragraph" w:customStyle="1" w:styleId="BoldComments">
    <w:name w:val="Bold Comments"/>
    <w:basedOn w:val="Normal"/>
    <w:link w:val="BoldCommentsChar"/>
    <w:qFormat/>
    <w:rsid w:val="00631B14"/>
    <w:pPr>
      <w:autoSpaceDN w:val="0"/>
      <w:spacing w:before="240" w:after="60"/>
      <w:outlineLvl w:val="8"/>
    </w:pPr>
    <w:rPr>
      <w:rFonts w:ascii="Arial" w:eastAsia="MS Mincho" w:hAnsi="Arial" w:cs="Arial"/>
      <w:b/>
      <w:szCs w:val="24"/>
      <w:lang w:val="fr-FR" w:eastAsia="fr-FR"/>
    </w:rPr>
  </w:style>
  <w:style w:type="paragraph" w:customStyle="1" w:styleId="CharChar1CharCharCharCharCharCharCharCharCharCharCharCharCharCharChar44">
    <w:name w:val="Char Char1 Char Char Char Char Char Char Char Char Char Char Char Char Char Char Char4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greement">
    <w:name w:val="agreement"/>
    <w:basedOn w:val="Normal"/>
    <w:uiPriority w:val="99"/>
    <w:qFormat/>
    <w:rsid w:val="00631B14"/>
    <w:pPr>
      <w:numPr>
        <w:numId w:val="46"/>
      </w:numPr>
      <w:autoSpaceDN w:val="0"/>
      <w:spacing w:after="0" w:line="240" w:lineRule="exact"/>
    </w:pPr>
    <w:rPr>
      <w:rFonts w:eastAsia="Batang"/>
      <w:lang w:val="en-US" w:eastAsia="zh-CN"/>
    </w:rPr>
  </w:style>
  <w:style w:type="paragraph" w:customStyle="1" w:styleId="CharChar1CharCharCharCharCharCharCharCharCharCharCharCharCharCharChar43">
    <w:name w:val="Char Char1 Char Char Char Char Char Char Char Char Char Char Char Char Char Char Char4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paragraph0">
    <w:name w:val="paragraph"/>
    <w:basedOn w:val="Normal"/>
    <w:uiPriority w:val="99"/>
    <w:qFormat/>
    <w:rsid w:val="00631B14"/>
    <w:pPr>
      <w:autoSpaceDN w:val="0"/>
      <w:spacing w:after="0" w:line="256" w:lineRule="auto"/>
    </w:pPr>
    <w:rPr>
      <w:rFonts w:ascii="Calibri" w:hAnsi="Calibri"/>
      <w:sz w:val="24"/>
      <w:szCs w:val="24"/>
      <w:lang w:val="en-US"/>
    </w:rPr>
  </w:style>
  <w:style w:type="paragraph" w:customStyle="1" w:styleId="CharChar1CharCharCharCharCharCharCharCharCharCharCharCharCharCharChar42">
    <w:name w:val="Char Char1 Char Char Char Char Char Char Char Char Char Char Char Char Char Char Char4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bsChar">
    <w:name w:val="PropObs Char"/>
    <w:link w:val="PropObs"/>
    <w:uiPriority w:val="99"/>
    <w:qFormat/>
    <w:locked/>
    <w:rsid w:val="00631B14"/>
    <w:rPr>
      <w:rFonts w:ascii="Calibri" w:eastAsia="MS Mincho" w:hAnsi="Calibri"/>
      <w:b/>
      <w:lang w:eastAsia="sv-SE"/>
    </w:rPr>
  </w:style>
  <w:style w:type="paragraph" w:customStyle="1" w:styleId="PropObs">
    <w:name w:val="PropObs"/>
    <w:basedOn w:val="Normal"/>
    <w:link w:val="PropObsChar"/>
    <w:uiPriority w:val="99"/>
    <w:qFormat/>
    <w:rsid w:val="00631B14"/>
    <w:pPr>
      <w:numPr>
        <w:numId w:val="47"/>
      </w:numPr>
      <w:autoSpaceDN w:val="0"/>
      <w:spacing w:after="0"/>
      <w:ind w:left="1134" w:hanging="1134"/>
      <w:jc w:val="both"/>
    </w:pPr>
    <w:rPr>
      <w:rFonts w:ascii="Calibri" w:eastAsia="MS Mincho" w:hAnsi="Calibri"/>
      <w:b/>
      <w:lang w:val="fr-FR" w:eastAsia="sv-SE"/>
    </w:rPr>
  </w:style>
  <w:style w:type="paragraph" w:customStyle="1" w:styleId="b100">
    <w:name w:val="b10"/>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fp0">
    <w:name w:val="fp"/>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2c">
    <w:name w:val="正文2"/>
    <w:uiPriority w:val="99"/>
    <w:qFormat/>
    <w:rsid w:val="00631B14"/>
    <w:pPr>
      <w:autoSpaceDN w:val="0"/>
      <w:spacing w:before="100" w:beforeAutospacing="1" w:after="100" w:afterAutospacing="1"/>
      <w:ind w:left="720" w:hanging="720"/>
    </w:pPr>
    <w:rPr>
      <w:rFonts w:ascii="Times" w:eastAsia="宋体" w:hAnsi="Times" w:cs="宋体"/>
      <w:sz w:val="24"/>
      <w:szCs w:val="24"/>
      <w:lang w:val="en-US" w:eastAsia="zh-CN"/>
    </w:rPr>
  </w:style>
  <w:style w:type="paragraph" w:customStyle="1" w:styleId="CharChar1CharCharCharCharCharCharCharCharCharCharCharCharCharCharChar63">
    <w:name w:val="Char Char1 Char Char Char Char Char Char Char Char Char Char Char Char Char Char Char6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2">
    <w:name w:val="Char Char1 Char Char Char Char Char Char Char Char Char Char Char Char Char Char Char6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1">
    <w:name w:val="Char Char1 Char Char Char Char Char Char Char Char Char Char Char Char Char Char Char6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0">
    <w:name w:val="Char Char1 Char Char Char Char Char Char Char Char Char Char Char Char Char Char Char6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9">
    <w:name w:val="Char Char1 Char Char Char Char Char Char Char Char Char Char Char Char Char Char Char5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53">
    <w:name w:val="列出段落5"/>
    <w:basedOn w:val="Normal"/>
    <w:uiPriority w:val="99"/>
    <w:qFormat/>
    <w:rsid w:val="00631B14"/>
    <w:pPr>
      <w:autoSpaceDN w:val="0"/>
      <w:spacing w:beforeLines="50" w:after="120" w:line="276" w:lineRule="auto"/>
      <w:ind w:firstLineChars="200" w:firstLine="420"/>
      <w:jc w:val="both"/>
    </w:pPr>
    <w:rPr>
      <w:rFonts w:eastAsia="宋体"/>
    </w:rPr>
  </w:style>
  <w:style w:type="paragraph" w:customStyle="1" w:styleId="CharChar1CharCharCharCharCharCharCharCharCharCharCharCharCharCharChar58">
    <w:name w:val="Char Char1 Char Char Char Char Char Char Char Char Char Char Char Char Char Char Char5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7">
    <w:name w:val="Char Char1 Char Char Char Char Char Char Char Char Char Char Char Char Char Char Char5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6">
    <w:name w:val="Char Char1 Char Char Char Char Char Char Char Char Char Char Char Char Char Char Char5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4">
    <w:name w:val="들여쓰기"/>
    <w:basedOn w:val="Normal"/>
    <w:uiPriority w:val="99"/>
    <w:qFormat/>
    <w:rsid w:val="00631B14"/>
    <w:pPr>
      <w:widowControl w:val="0"/>
      <w:numPr>
        <w:numId w:val="48"/>
      </w:numPr>
      <w:autoSpaceDE w:val="0"/>
      <w:autoSpaceDN w:val="0"/>
      <w:spacing w:afterLines="50" w:after="0"/>
      <w:ind w:left="800"/>
      <w:jc w:val="both"/>
    </w:pPr>
    <w:rPr>
      <w:rFonts w:ascii="LG스마트체 Light" w:eastAsia="LG스마트체 Light" w:hAnsi="LG스마트체 Light"/>
      <w:kern w:val="2"/>
      <w:szCs w:val="22"/>
      <w:lang w:eastAsia="ko-KR"/>
    </w:rPr>
  </w:style>
  <w:style w:type="character" w:customStyle="1" w:styleId="summaryChar">
    <w:name w:val="summary Char"/>
    <w:link w:val="summary"/>
    <w:uiPriority w:val="99"/>
    <w:qFormat/>
    <w:locked/>
    <w:rsid w:val="00631B14"/>
    <w:rPr>
      <w:rFonts w:ascii="LG스마트체 Light" w:eastAsia="LG스마트체 Light" w:hAnsi="LG스마트체 Light"/>
      <w:kern w:val="2"/>
      <w:szCs w:val="22"/>
      <w:lang w:eastAsia="ko-KR"/>
    </w:rPr>
  </w:style>
  <w:style w:type="paragraph" w:customStyle="1" w:styleId="summary">
    <w:name w:val="summary"/>
    <w:basedOn w:val="a4"/>
    <w:link w:val="summaryChar"/>
    <w:uiPriority w:val="99"/>
    <w:qFormat/>
    <w:rsid w:val="00631B14"/>
    <w:pPr>
      <w:numPr>
        <w:ilvl w:val="1"/>
      </w:numPr>
      <w:ind w:left="1200"/>
    </w:pPr>
    <w:rPr>
      <w:lang w:val="fr-FR"/>
    </w:rPr>
  </w:style>
  <w:style w:type="paragraph" w:customStyle="1" w:styleId="CharChar1CharCharCharCharCharCharCharCharCharCharCharCharCharCharChar55">
    <w:name w:val="Char Char1 Char Char Char Char Char Char Char Char Char Char Char Char Char Char Char5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TDOCProposalChar">
    <w:name w:val="TDOC Proposal Char"/>
    <w:link w:val="TDOCProposal"/>
    <w:qFormat/>
    <w:locked/>
    <w:rsid w:val="00631B14"/>
    <w:rPr>
      <w:rFonts w:ascii="Malgun Gothic" w:eastAsia="Malgun Gothic" w:hAnsi="Malgun Gothic"/>
      <w:b/>
      <w:sz w:val="22"/>
      <w:lang w:val="en-US" w:eastAsia="ko-KR"/>
    </w:rPr>
  </w:style>
  <w:style w:type="paragraph" w:customStyle="1" w:styleId="TDOCProposal">
    <w:name w:val="TDOC Proposal"/>
    <w:basedOn w:val="Normal"/>
    <w:link w:val="TDOCProposalChar"/>
    <w:qFormat/>
    <w:rsid w:val="00631B14"/>
    <w:pPr>
      <w:autoSpaceDN w:val="0"/>
      <w:spacing w:before="120" w:after="120"/>
      <w:jc w:val="both"/>
    </w:pPr>
    <w:rPr>
      <w:rFonts w:ascii="Malgun Gothic" w:eastAsia="Malgun Gothic" w:hAnsi="Malgun Gothic"/>
      <w:b/>
      <w:sz w:val="22"/>
      <w:lang w:val="en-US" w:eastAsia="ko-KR"/>
    </w:rPr>
  </w:style>
  <w:style w:type="character" w:customStyle="1" w:styleId="N1Char">
    <w:name w:val="N1 Char"/>
    <w:link w:val="N1"/>
    <w:locked/>
    <w:rsid w:val="00631B14"/>
    <w:rPr>
      <w:rFonts w:ascii="Calibri" w:eastAsia="MS Mincho" w:hAnsi="Calibri" w:cs="Calibri"/>
      <w:sz w:val="22"/>
      <w:szCs w:val="22"/>
      <w:lang w:val="en-US" w:eastAsia="ko-KR" w:bidi="hi-IN"/>
    </w:rPr>
  </w:style>
  <w:style w:type="paragraph" w:customStyle="1" w:styleId="N1">
    <w:name w:val="N1"/>
    <w:basedOn w:val="Normal"/>
    <w:link w:val="N1Char"/>
    <w:qFormat/>
    <w:rsid w:val="00631B14"/>
    <w:pPr>
      <w:autoSpaceDN w:val="0"/>
      <w:spacing w:after="0"/>
      <w:ind w:left="634"/>
      <w:jc w:val="both"/>
    </w:pPr>
    <w:rPr>
      <w:rFonts w:ascii="Calibri" w:eastAsia="MS Mincho" w:hAnsi="Calibri" w:cs="Calibri"/>
      <w:sz w:val="22"/>
      <w:szCs w:val="22"/>
      <w:lang w:val="en-US" w:eastAsia="ko-KR" w:bidi="hi-IN"/>
    </w:rPr>
  </w:style>
  <w:style w:type="paragraph" w:customStyle="1" w:styleId="CharChar1CharCharCharCharCharCharCharCharCharCharCharCharCharCharChar54">
    <w:name w:val="Char Char1 Char Char Char Char Char Char Char Char Char Char Char Char Char Char Char5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3">
    <w:name w:val="Char Char1 Char Char Char Char Char Char Char Char Char Char Char Char Char Char Char5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6pt6pt120">
    <w:name w:val="스타일 목록 단락 + 양쪽 앞: 6 pt 단락 뒤: 6 pt 줄 간격: 배수 1.2 줄 왼쪽 0 글자"/>
    <w:basedOn w:val="ListParagraph"/>
    <w:uiPriority w:val="99"/>
    <w:qFormat/>
    <w:rsid w:val="00631B14"/>
    <w:pPr>
      <w:autoSpaceDN w:val="0"/>
      <w:spacing w:before="120" w:after="120" w:line="336" w:lineRule="auto"/>
      <w:ind w:leftChars="0" w:left="0"/>
      <w:jc w:val="both"/>
    </w:pPr>
    <w:rPr>
      <w:rFonts w:ascii="CG Times (WN)" w:eastAsia="Malgun Gothic" w:hAnsi="CG Times (WN)" w:cs="Batang"/>
      <w:sz w:val="20"/>
      <w:szCs w:val="20"/>
      <w:lang w:val="fr-FR"/>
    </w:rPr>
  </w:style>
  <w:style w:type="paragraph" w:customStyle="1" w:styleId="CharChar1CharCharCharCharCharCharCharCharCharCharCharCharCharCharChar52">
    <w:name w:val="Char Char1 Char Char Char Char Char Char Char Char Char Char Char Char Char Char Char5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1">
    <w:name w:val="Char Char1 Char Char Char Char Char Char Char Char Char Char Char Char Char Char Char5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50">
    <w:name w:val="Char Char1 Char Char Char Char Char Char Char Char Char Char Char Char Char Char Char5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9">
    <w:name w:val="Char Char1 Char Char Char Char Char Char Char Char Char Char Char Char Char Char Char4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8">
    <w:name w:val="Char Char1 Char Char Char Char Char Char Char Char Char Char Char Char Char Char Char4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7">
    <w:name w:val="Char Char1 Char Char Char Char Char Char Char Char Char Char Char Char Char Char Char4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6">
    <w:name w:val="Char Char1 Char Char Char Char Char Char Char Char Char Char Char Char Char Char Char4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45">
    <w:name w:val="Char Char1 Char Char Char Char Char Char Char Char Char Char Char Char Char Char Char4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sal1Char">
    <w:name w:val="Proposal1 Char"/>
    <w:link w:val="Proposal1"/>
    <w:qFormat/>
    <w:locked/>
    <w:rsid w:val="00631B14"/>
    <w:rPr>
      <w:rFonts w:ascii="Calibri" w:eastAsia="MS Mincho" w:hAnsi="Calibri" w:cs="Calibri"/>
      <w:b/>
      <w:lang w:val="en-US" w:eastAsia="en-US"/>
    </w:rPr>
  </w:style>
  <w:style w:type="paragraph" w:customStyle="1" w:styleId="Proposal1">
    <w:name w:val="Proposal1"/>
    <w:basedOn w:val="Normal"/>
    <w:link w:val="Proposal1Char"/>
    <w:qFormat/>
    <w:rsid w:val="00631B14"/>
    <w:pPr>
      <w:tabs>
        <w:tab w:val="left" w:pos="1620"/>
      </w:tabs>
      <w:autoSpaceDN w:val="0"/>
      <w:spacing w:before="120" w:after="0"/>
      <w:ind w:left="1620" w:hanging="1620"/>
      <w:jc w:val="both"/>
    </w:pPr>
    <w:rPr>
      <w:rFonts w:ascii="Calibri" w:eastAsia="MS Mincho" w:hAnsi="Calibri" w:cs="Calibri"/>
      <w:b/>
      <w:lang w:val="en-US"/>
    </w:rPr>
  </w:style>
  <w:style w:type="character" w:customStyle="1" w:styleId="3GPPH3Char">
    <w:name w:val="3GPP H3 Char"/>
    <w:link w:val="3GPPH3"/>
    <w:qFormat/>
    <w:locked/>
    <w:rsid w:val="00631B14"/>
    <w:rPr>
      <w:rFonts w:ascii="Arial" w:eastAsia="宋体" w:hAnsi="Arial" w:cs="Arial"/>
      <w:sz w:val="28"/>
      <w:lang w:eastAsia="en-US"/>
    </w:rPr>
  </w:style>
  <w:style w:type="paragraph" w:customStyle="1" w:styleId="3GPPH3">
    <w:name w:val="3GPP H3"/>
    <w:basedOn w:val="Heading3"/>
    <w:next w:val="3GPPText"/>
    <w:link w:val="3GPPH3Char"/>
    <w:qFormat/>
    <w:rsid w:val="00631B14"/>
    <w:pPr>
      <w:numPr>
        <w:ilvl w:val="0"/>
      </w:numPr>
      <w:tabs>
        <w:tab w:val="num" w:pos="0"/>
        <w:tab w:val="num" w:pos="360"/>
        <w:tab w:val="num" w:pos="851"/>
        <w:tab w:val="num" w:pos="2160"/>
      </w:tabs>
      <w:overflowPunct w:val="0"/>
      <w:autoSpaceDE w:val="0"/>
      <w:autoSpaceDN w:val="0"/>
      <w:adjustRightInd w:val="0"/>
      <w:spacing w:after="120"/>
      <w:ind w:left="709" w:hanging="709"/>
    </w:pPr>
    <w:rPr>
      <w:rFonts w:eastAsia="宋体" w:cs="Arial"/>
      <w:lang w:val="fr-FR"/>
    </w:rPr>
  </w:style>
  <w:style w:type="character" w:customStyle="1" w:styleId="00TextChar">
    <w:name w:val="00_Text Char"/>
    <w:link w:val="00Text"/>
    <w:qFormat/>
    <w:locked/>
    <w:rsid w:val="00631B14"/>
    <w:rPr>
      <w:rFonts w:ascii="宋体" w:eastAsia="宋体" w:hAnsi="宋体"/>
      <w:szCs w:val="24"/>
      <w:lang w:val="en-US" w:eastAsia="zh-CN"/>
    </w:rPr>
  </w:style>
  <w:style w:type="paragraph" w:customStyle="1" w:styleId="00Text">
    <w:name w:val="00_Text"/>
    <w:basedOn w:val="Normal"/>
    <w:link w:val="00TextChar"/>
    <w:qFormat/>
    <w:rsid w:val="00631B14"/>
    <w:pPr>
      <w:autoSpaceDN w:val="0"/>
      <w:spacing w:after="120"/>
      <w:jc w:val="both"/>
    </w:pPr>
    <w:rPr>
      <w:rFonts w:ascii="宋体" w:eastAsia="宋体" w:hAnsi="宋体"/>
      <w:szCs w:val="24"/>
      <w:lang w:val="en-US" w:eastAsia="zh-CN"/>
    </w:rPr>
  </w:style>
  <w:style w:type="paragraph" w:customStyle="1" w:styleId="CharChar1CharCharCharCharCharCharCharCharCharCharCharCharCharCharChar64">
    <w:name w:val="Char Char1 Char Char Char Char Char Char Char Char Char Char Char Char Char Char Char6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0maintext0">
    <w:name w:val="0maintext"/>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xxmsonormal">
    <w:name w:val="x_xmsonormal"/>
    <w:basedOn w:val="Normal"/>
    <w:uiPriority w:val="99"/>
    <w:qFormat/>
    <w:rsid w:val="00631B14"/>
    <w:pPr>
      <w:autoSpaceDN w:val="0"/>
      <w:spacing w:after="0"/>
    </w:pPr>
    <w:rPr>
      <w:rFonts w:ascii="Calibri" w:eastAsia="Gulim" w:hAnsi="Calibri" w:cs="Calibri"/>
      <w:sz w:val="22"/>
      <w:szCs w:val="22"/>
      <w:lang w:val="en-US" w:eastAsia="ko-KR"/>
    </w:rPr>
  </w:style>
  <w:style w:type="paragraph" w:customStyle="1" w:styleId="listparagraph0">
    <w:name w:val="listparagraph"/>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xmsonormal0">
    <w:name w:val="xmsonormal"/>
    <w:basedOn w:val="Normal"/>
    <w:uiPriority w:val="99"/>
    <w:qFormat/>
    <w:rsid w:val="00631B14"/>
    <w:pPr>
      <w:autoSpaceDN w:val="0"/>
      <w:spacing w:before="100" w:beforeAutospacing="1" w:after="100" w:afterAutospacing="1"/>
    </w:pPr>
    <w:rPr>
      <w:rFonts w:eastAsia="宋体"/>
      <w:sz w:val="24"/>
      <w:szCs w:val="24"/>
      <w:lang w:val="en-US" w:eastAsia="zh-CN"/>
    </w:rPr>
  </w:style>
  <w:style w:type="paragraph" w:customStyle="1" w:styleId="xb1">
    <w:name w:val="xb1"/>
    <w:basedOn w:val="Normal"/>
    <w:uiPriority w:val="99"/>
    <w:qFormat/>
    <w:rsid w:val="00631B14"/>
    <w:pPr>
      <w:autoSpaceDN w:val="0"/>
      <w:spacing w:before="100" w:beforeAutospacing="1" w:after="100" w:afterAutospacing="1"/>
    </w:pPr>
    <w:rPr>
      <w:rFonts w:eastAsia="宋体"/>
      <w:sz w:val="24"/>
      <w:szCs w:val="24"/>
      <w:lang w:val="en-US" w:eastAsia="zh-CN"/>
    </w:rPr>
  </w:style>
  <w:style w:type="paragraph" w:customStyle="1" w:styleId="xmsolistparagraph">
    <w:name w:val="xmsolistparagraph"/>
    <w:basedOn w:val="Normal"/>
    <w:uiPriority w:val="99"/>
    <w:qFormat/>
    <w:rsid w:val="00631B14"/>
    <w:pPr>
      <w:autoSpaceDN w:val="0"/>
      <w:spacing w:before="100" w:beforeAutospacing="1" w:after="100" w:afterAutospacing="1"/>
    </w:pPr>
    <w:rPr>
      <w:rFonts w:eastAsia="宋体"/>
      <w:sz w:val="24"/>
      <w:szCs w:val="24"/>
      <w:lang w:val="en-US" w:eastAsia="zh-CN"/>
    </w:rPr>
  </w:style>
  <w:style w:type="paragraph" w:customStyle="1" w:styleId="CharChar1CharCharCharCharCharCharCharCharCharCharCharCharCharCharChar96">
    <w:name w:val="Char Char1 Char Char Char Char Char Char Char Char Char Char Char Char Char Char Char9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msolistparagraph">
    <w:name w:val="x_xmsolistparagraph"/>
    <w:basedOn w:val="Normal"/>
    <w:uiPriority w:val="99"/>
    <w:qFormat/>
    <w:rsid w:val="00631B14"/>
    <w:pPr>
      <w:autoSpaceDN w:val="0"/>
      <w:spacing w:after="0"/>
      <w:ind w:left="720"/>
    </w:pPr>
    <w:rPr>
      <w:rFonts w:ascii="Calibri" w:eastAsia="宋体" w:hAnsi="Calibri" w:cs="Calibri"/>
      <w:sz w:val="22"/>
      <w:szCs w:val="22"/>
      <w:lang w:val="en-US" w:eastAsia="zh-CN"/>
    </w:rPr>
  </w:style>
  <w:style w:type="paragraph" w:customStyle="1" w:styleId="maintext0">
    <w:name w:val="maintext"/>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tal0">
    <w:name w:val="tal"/>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x03proposal">
    <w:name w:val="x_03proposal"/>
    <w:basedOn w:val="Normal"/>
    <w:uiPriority w:val="99"/>
    <w:qFormat/>
    <w:rsid w:val="00631B14"/>
    <w:pPr>
      <w:autoSpaceDN w:val="0"/>
      <w:spacing w:after="0"/>
    </w:pPr>
    <w:rPr>
      <w:rFonts w:eastAsia="Gulim"/>
      <w:sz w:val="24"/>
      <w:szCs w:val="24"/>
      <w:lang w:val="en-US" w:eastAsia="ko-KR"/>
    </w:rPr>
  </w:style>
  <w:style w:type="paragraph" w:customStyle="1" w:styleId="x00text">
    <w:name w:val="x_00text"/>
    <w:basedOn w:val="Normal"/>
    <w:uiPriority w:val="99"/>
    <w:qFormat/>
    <w:rsid w:val="00631B14"/>
    <w:pPr>
      <w:autoSpaceDN w:val="0"/>
      <w:spacing w:after="0"/>
    </w:pPr>
    <w:rPr>
      <w:rFonts w:eastAsia="Gulim"/>
      <w:sz w:val="24"/>
      <w:szCs w:val="24"/>
      <w:lang w:val="en-US" w:eastAsia="ko-KR"/>
    </w:rPr>
  </w:style>
  <w:style w:type="paragraph" w:customStyle="1" w:styleId="xb10">
    <w:name w:val="x_b1"/>
    <w:basedOn w:val="Normal"/>
    <w:uiPriority w:val="99"/>
    <w:qFormat/>
    <w:rsid w:val="00631B14"/>
    <w:pPr>
      <w:autoSpaceDN w:val="0"/>
      <w:spacing w:after="0"/>
    </w:pPr>
    <w:rPr>
      <w:rFonts w:eastAsia="Gulim"/>
      <w:sz w:val="24"/>
      <w:szCs w:val="24"/>
      <w:lang w:val="en-US" w:eastAsia="ko-KR"/>
    </w:rPr>
  </w:style>
  <w:style w:type="paragraph" w:customStyle="1" w:styleId="CharChar1CharCharCharCharCharCharCharCharCharCharCharCharCharCharChar95">
    <w:name w:val="Char Char1 Char Char Char Char Char Char Char Char Char Char Char Char Char Char Char9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a0">
    <w:name w:val="x_a0"/>
    <w:basedOn w:val="Normal"/>
    <w:uiPriority w:val="99"/>
    <w:qFormat/>
    <w:rsid w:val="00631B14"/>
    <w:pPr>
      <w:autoSpaceDN w:val="0"/>
      <w:spacing w:after="0"/>
    </w:pPr>
    <w:rPr>
      <w:rFonts w:ascii="宋体" w:eastAsia="宋体" w:hAnsi="宋体" w:cs="Calibri"/>
      <w:sz w:val="24"/>
      <w:szCs w:val="24"/>
      <w:lang w:val="en-US" w:eastAsia="zh-CN"/>
    </w:rPr>
  </w:style>
  <w:style w:type="paragraph" w:customStyle="1" w:styleId="3gppagreements0">
    <w:name w:val="3gppagreements0"/>
    <w:basedOn w:val="Normal"/>
    <w:uiPriority w:val="99"/>
    <w:qFormat/>
    <w:rsid w:val="00631B14"/>
    <w:pPr>
      <w:autoSpaceDN w:val="0"/>
      <w:spacing w:after="0"/>
    </w:pPr>
    <w:rPr>
      <w:rFonts w:eastAsia="宋体"/>
      <w:sz w:val="24"/>
      <w:szCs w:val="24"/>
      <w:lang w:val="en-US" w:eastAsia="zh-CN"/>
    </w:rPr>
  </w:style>
  <w:style w:type="paragraph" w:customStyle="1" w:styleId="b22">
    <w:name w:val="b22"/>
    <w:basedOn w:val="Normal"/>
    <w:uiPriority w:val="99"/>
    <w:qFormat/>
    <w:rsid w:val="00631B14"/>
    <w:pPr>
      <w:autoSpaceDN w:val="0"/>
      <w:spacing w:after="0"/>
    </w:pPr>
    <w:rPr>
      <w:rFonts w:eastAsia="宋体"/>
      <w:sz w:val="24"/>
      <w:szCs w:val="24"/>
      <w:lang w:val="en-US" w:eastAsia="zh-CN"/>
    </w:rPr>
  </w:style>
  <w:style w:type="paragraph" w:customStyle="1" w:styleId="tan0">
    <w:name w:val="tan"/>
    <w:basedOn w:val="Normal"/>
    <w:uiPriority w:val="99"/>
    <w:qFormat/>
    <w:rsid w:val="00631B14"/>
    <w:pPr>
      <w:keepNext/>
      <w:autoSpaceDN w:val="0"/>
      <w:spacing w:after="0"/>
      <w:ind w:left="851" w:hanging="851"/>
    </w:pPr>
    <w:rPr>
      <w:rFonts w:ascii="Arial" w:eastAsia="宋体" w:hAnsi="Arial" w:cs="Arial"/>
      <w:sz w:val="18"/>
      <w:szCs w:val="18"/>
      <w:lang w:val="en-US" w:eastAsia="zh-CN"/>
    </w:rPr>
  </w:style>
  <w:style w:type="paragraph" w:customStyle="1" w:styleId="x2">
    <w:name w:val="x2"/>
    <w:basedOn w:val="Normal"/>
    <w:uiPriority w:val="99"/>
    <w:qFormat/>
    <w:rsid w:val="00631B14"/>
    <w:pPr>
      <w:autoSpaceDN w:val="0"/>
      <w:spacing w:after="0"/>
    </w:pPr>
    <w:rPr>
      <w:rFonts w:ascii="Gulim" w:eastAsia="Gulim" w:hAnsi="宋体" w:cs="Calibri"/>
      <w:sz w:val="24"/>
      <w:szCs w:val="24"/>
      <w:lang w:val="en-US" w:eastAsia="zh-CN"/>
    </w:rPr>
  </w:style>
  <w:style w:type="paragraph" w:customStyle="1" w:styleId="listparagraph11">
    <w:name w:val="listparagraph11"/>
    <w:basedOn w:val="Normal"/>
    <w:uiPriority w:val="99"/>
    <w:qFormat/>
    <w:rsid w:val="00631B14"/>
    <w:pPr>
      <w:autoSpaceDN w:val="0"/>
      <w:spacing w:after="0"/>
    </w:pPr>
    <w:rPr>
      <w:rFonts w:ascii="Calibri" w:eastAsia="Calibri" w:hAnsi="Calibri" w:cs="Calibri"/>
      <w:sz w:val="22"/>
      <w:szCs w:val="22"/>
      <w:lang w:val="en-US"/>
    </w:rPr>
  </w:style>
  <w:style w:type="paragraph" w:customStyle="1" w:styleId="CharChar1CharCharCharCharCharCharCharCharCharCharCharCharCharCharChar94">
    <w:name w:val="Char Char1 Char Char Char Char Char Char Char Char Char Char Char Char Char Char Char9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salChar0">
    <w:name w:val="proposal Char"/>
    <w:basedOn w:val="DefaultParagraphFont"/>
    <w:link w:val="proposal0"/>
    <w:qFormat/>
    <w:locked/>
    <w:rsid w:val="00631B14"/>
    <w:rPr>
      <w:b/>
      <w:bCs/>
      <w:i/>
      <w:iCs/>
    </w:rPr>
  </w:style>
  <w:style w:type="paragraph" w:customStyle="1" w:styleId="proposal0">
    <w:name w:val="proposal"/>
    <w:basedOn w:val="Normal"/>
    <w:link w:val="proposalChar0"/>
    <w:qFormat/>
    <w:rsid w:val="00631B14"/>
    <w:pPr>
      <w:autoSpaceDN w:val="0"/>
      <w:spacing w:before="60" w:line="360" w:lineRule="atLeast"/>
      <w:jc w:val="both"/>
    </w:pPr>
    <w:rPr>
      <w:rFonts w:ascii="CG Times (WN)" w:hAnsi="CG Times (WN)"/>
      <w:b/>
      <w:bCs/>
      <w:i/>
      <w:iCs/>
      <w:lang w:val="fr-FR" w:eastAsia="fr-FR"/>
    </w:rPr>
  </w:style>
  <w:style w:type="paragraph" w:customStyle="1" w:styleId="CharChar1CharCharCharCharCharCharCharCharCharCharCharCharCharCharChar93">
    <w:name w:val="Char Char1 Char Char Char Char Char Char Char Char Char Char Char Char Char Char Char9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110">
    <w:name w:val="b11"/>
    <w:basedOn w:val="Normal"/>
    <w:uiPriority w:val="99"/>
    <w:qFormat/>
    <w:rsid w:val="00631B14"/>
    <w:pPr>
      <w:autoSpaceDN w:val="0"/>
      <w:spacing w:before="100" w:beforeAutospacing="1" w:after="100" w:afterAutospacing="1"/>
    </w:pPr>
    <w:rPr>
      <w:rFonts w:ascii="宋体" w:eastAsia="宋体" w:hAnsi="宋体" w:cs="Calibri"/>
      <w:sz w:val="24"/>
      <w:szCs w:val="24"/>
      <w:lang w:val="en-US" w:eastAsia="zh-CN"/>
    </w:rPr>
  </w:style>
  <w:style w:type="paragraph" w:customStyle="1" w:styleId="CharChar1CharCharCharCharCharCharCharCharCharCharCharCharCharCharChar92">
    <w:name w:val="Char Char1 Char Char Char Char Char Char Char Char Char Char Char Char Char Char Char9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gmail-m-2909877017254924335a">
    <w:name w:val="gmail-m_-2909877017254924335a"/>
    <w:basedOn w:val="Normal"/>
    <w:uiPriority w:val="99"/>
    <w:semiHidden/>
    <w:qFormat/>
    <w:rsid w:val="00631B14"/>
    <w:pPr>
      <w:autoSpaceDN w:val="0"/>
      <w:spacing w:before="100" w:beforeAutospacing="1" w:after="100" w:afterAutospacing="1"/>
    </w:pPr>
    <w:rPr>
      <w:rFonts w:ascii="Gulim" w:eastAsia="Gulim" w:hAnsi="宋体" w:cs="Calibri"/>
      <w:sz w:val="24"/>
      <w:lang w:val="en-US" w:eastAsia="zh-CN"/>
    </w:rPr>
  </w:style>
  <w:style w:type="paragraph" w:customStyle="1" w:styleId="gmail-m4206033979048168252msolistparagraph">
    <w:name w:val="gmail-m_4206033979048168252msolistparagraph"/>
    <w:basedOn w:val="Normal"/>
    <w:uiPriority w:val="99"/>
    <w:qFormat/>
    <w:rsid w:val="00631B14"/>
    <w:pPr>
      <w:autoSpaceDN w:val="0"/>
      <w:spacing w:before="100" w:beforeAutospacing="1" w:after="100" w:afterAutospacing="1"/>
    </w:pPr>
    <w:rPr>
      <w:rFonts w:ascii="Gulim" w:eastAsia="Gulim" w:hAnsi="宋体" w:cs="Calibri"/>
      <w:sz w:val="24"/>
      <w:lang w:val="en-US" w:eastAsia="zh-CN"/>
    </w:rPr>
  </w:style>
  <w:style w:type="paragraph" w:customStyle="1" w:styleId="CharChar1CharCharCharCharCharCharCharCharCharCharCharCharCharCharChar91">
    <w:name w:val="Char Char1 Char Char Char Char Char Char Char Char Char Char Char Char Char Char Char9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msolistparagraph0">
    <w:name w:val="x_msolistparagraph"/>
    <w:basedOn w:val="Normal"/>
    <w:uiPriority w:val="99"/>
    <w:qFormat/>
    <w:rsid w:val="00631B14"/>
    <w:pPr>
      <w:autoSpaceDN w:val="0"/>
      <w:spacing w:after="0"/>
      <w:ind w:left="720"/>
    </w:pPr>
    <w:rPr>
      <w:rFonts w:ascii="Calibri" w:eastAsia="宋体" w:hAnsi="Calibri" w:cs="Calibri"/>
      <w:sz w:val="22"/>
      <w:szCs w:val="22"/>
      <w:lang w:val="en-US" w:eastAsia="zh-CN"/>
    </w:rPr>
  </w:style>
  <w:style w:type="paragraph" w:customStyle="1" w:styleId="CharChar1CharCharCharCharCharCharCharCharCharCharCharCharCharCharChar90">
    <w:name w:val="Char Char1 Char Char Char Char Char Char Char Char Char Char Char Char Char Char Char9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9">
    <w:name w:val="Char Char1 Char Char Char Char Char Char Char Char Char Char Char Char Char Char Char8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20">
    <w:name w:val="b2"/>
    <w:basedOn w:val="Normal"/>
    <w:uiPriority w:val="99"/>
    <w:qFormat/>
    <w:rsid w:val="00631B14"/>
    <w:pPr>
      <w:autoSpaceDN w:val="0"/>
      <w:spacing w:before="100" w:beforeAutospacing="1" w:after="100" w:afterAutospacing="1"/>
    </w:pPr>
    <w:rPr>
      <w:rFonts w:eastAsia="Gulim"/>
      <w:sz w:val="24"/>
      <w:szCs w:val="24"/>
      <w:lang w:val="en-US" w:eastAsia="zh-CN"/>
    </w:rPr>
  </w:style>
  <w:style w:type="paragraph" w:customStyle="1" w:styleId="b30">
    <w:name w:val="b3"/>
    <w:basedOn w:val="Normal"/>
    <w:uiPriority w:val="99"/>
    <w:qFormat/>
    <w:rsid w:val="00631B14"/>
    <w:pPr>
      <w:autoSpaceDN w:val="0"/>
      <w:spacing w:before="100" w:beforeAutospacing="1" w:after="100" w:afterAutospacing="1"/>
    </w:pPr>
    <w:rPr>
      <w:rFonts w:ascii="宋体" w:eastAsia="宋体" w:hAnsi="宋体" w:cs="Gulim"/>
      <w:sz w:val="24"/>
      <w:szCs w:val="24"/>
      <w:lang w:val="en-US" w:eastAsia="ko-KR"/>
    </w:rPr>
  </w:style>
  <w:style w:type="paragraph" w:customStyle="1" w:styleId="b40">
    <w:name w:val="b4"/>
    <w:basedOn w:val="Normal"/>
    <w:uiPriority w:val="99"/>
    <w:qFormat/>
    <w:rsid w:val="00631B14"/>
    <w:pPr>
      <w:autoSpaceDN w:val="0"/>
      <w:spacing w:before="100" w:beforeAutospacing="1" w:after="100" w:afterAutospacing="1"/>
    </w:pPr>
    <w:rPr>
      <w:rFonts w:ascii="宋体" w:eastAsia="宋体" w:hAnsi="宋体" w:cs="Gulim"/>
      <w:sz w:val="24"/>
      <w:szCs w:val="24"/>
      <w:lang w:val="en-US" w:eastAsia="ko-KR"/>
    </w:rPr>
  </w:style>
  <w:style w:type="paragraph" w:customStyle="1" w:styleId="b50">
    <w:name w:val="b5"/>
    <w:basedOn w:val="Normal"/>
    <w:uiPriority w:val="99"/>
    <w:qFormat/>
    <w:rsid w:val="00631B14"/>
    <w:pPr>
      <w:autoSpaceDN w:val="0"/>
      <w:spacing w:before="100" w:beforeAutospacing="1" w:after="100" w:afterAutospacing="1"/>
    </w:pPr>
    <w:rPr>
      <w:rFonts w:ascii="宋体" w:eastAsia="宋体" w:hAnsi="宋体" w:cs="Gulim"/>
      <w:sz w:val="24"/>
      <w:szCs w:val="24"/>
      <w:lang w:val="en-US" w:eastAsia="ko-KR"/>
    </w:rPr>
  </w:style>
  <w:style w:type="paragraph" w:customStyle="1" w:styleId="CharChar1CharCharCharCharCharCharCharCharCharCharCharCharCharCharChar88">
    <w:name w:val="Char Char1 Char Char Char Char Char Char Char Char Char Char Char Char Char Char Char8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7">
    <w:name w:val="Char Char1 Char Char Char Char Char Char Char Char Char Char Char Char Char Char Char8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6">
    <w:name w:val="Char Char1 Char Char Char Char Char Char Char Char Char Char Char Char Char Char Char8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tal">
    <w:name w:val="x_tal"/>
    <w:basedOn w:val="Normal"/>
    <w:uiPriority w:val="99"/>
    <w:qFormat/>
    <w:rsid w:val="00631B14"/>
    <w:pPr>
      <w:autoSpaceDN w:val="0"/>
      <w:spacing w:after="0"/>
    </w:pPr>
    <w:rPr>
      <w:rFonts w:eastAsia="宋体" w:cs="Calibri"/>
      <w:sz w:val="24"/>
      <w:szCs w:val="22"/>
      <w:lang w:val="en-US" w:eastAsia="zh-CN"/>
    </w:rPr>
  </w:style>
  <w:style w:type="paragraph" w:customStyle="1" w:styleId="aff0">
    <w:name w:val="a"/>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CharChar1CharCharCharCharCharCharCharCharCharCharCharCharCharCharChar85">
    <w:name w:val="Char Char1 Char Char Char Char Char Char Char Char Char Char Char Char Char Char Char8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gmail-msonormal">
    <w:name w:val="gmail-msonormal"/>
    <w:basedOn w:val="Normal"/>
    <w:uiPriority w:val="99"/>
    <w:qFormat/>
    <w:rsid w:val="00631B14"/>
    <w:pPr>
      <w:autoSpaceDN w:val="0"/>
      <w:spacing w:before="100" w:beforeAutospacing="1" w:after="100" w:afterAutospacing="1"/>
    </w:pPr>
    <w:rPr>
      <w:rFonts w:ascii="Calibri" w:eastAsia="宋体" w:hAnsi="Calibri" w:cs="Calibri"/>
      <w:sz w:val="22"/>
      <w:szCs w:val="22"/>
      <w:lang w:val="en-US" w:eastAsia="zh-CN"/>
    </w:rPr>
  </w:style>
  <w:style w:type="paragraph" w:customStyle="1" w:styleId="xxxmsolistparagraph">
    <w:name w:val="x_xxmsolistparagraph"/>
    <w:basedOn w:val="Normal"/>
    <w:uiPriority w:val="99"/>
    <w:qFormat/>
    <w:rsid w:val="00631B14"/>
    <w:pPr>
      <w:autoSpaceDN w:val="0"/>
      <w:spacing w:after="0"/>
      <w:ind w:left="800"/>
      <w:jc w:val="both"/>
    </w:pPr>
    <w:rPr>
      <w:rFonts w:ascii="Calibri" w:eastAsia="宋体" w:hAnsi="Calibri" w:cs="Calibri"/>
      <w:sz w:val="21"/>
      <w:szCs w:val="21"/>
      <w:lang w:val="en-US" w:eastAsia="zh-CN"/>
    </w:rPr>
  </w:style>
  <w:style w:type="paragraph" w:customStyle="1" w:styleId="xxmsonormal0">
    <w:name w:val="xxmsonormal"/>
    <w:basedOn w:val="Normal"/>
    <w:uiPriority w:val="99"/>
    <w:qFormat/>
    <w:rsid w:val="00631B14"/>
    <w:pPr>
      <w:autoSpaceDN w:val="0"/>
      <w:spacing w:after="0"/>
    </w:pPr>
    <w:rPr>
      <w:rFonts w:ascii="宋体" w:eastAsia="宋体" w:hAnsi="宋体" w:cs="Gulim"/>
      <w:sz w:val="24"/>
      <w:szCs w:val="24"/>
      <w:lang w:val="en-US" w:eastAsia="zh-CN"/>
    </w:rPr>
  </w:style>
  <w:style w:type="paragraph" w:customStyle="1" w:styleId="CharChar1CharCharCharCharCharCharCharCharCharCharCharCharCharCharChar84">
    <w:name w:val="Char Char1 Char Char Char Char Char Char Char Char Char Char Char Char Char Char Char8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ObserevationChar">
    <w:name w:val="Obserevation Char"/>
    <w:basedOn w:val="Proposal1Char"/>
    <w:link w:val="Obserevation"/>
    <w:uiPriority w:val="99"/>
    <w:qFormat/>
    <w:locked/>
    <w:rsid w:val="00631B14"/>
    <w:rPr>
      <w:rFonts w:ascii="Calibri" w:eastAsia="MS Mincho" w:hAnsi="Calibri" w:cs="Calibri"/>
      <w:b/>
      <w:lang w:val="en-US" w:eastAsia="en-US"/>
    </w:rPr>
  </w:style>
  <w:style w:type="paragraph" w:customStyle="1" w:styleId="Obserevation">
    <w:name w:val="Obserevation"/>
    <w:basedOn w:val="Normal"/>
    <w:link w:val="ObserevationChar"/>
    <w:uiPriority w:val="99"/>
    <w:qFormat/>
    <w:rsid w:val="00631B14"/>
    <w:pPr>
      <w:numPr>
        <w:numId w:val="49"/>
      </w:numPr>
      <w:tabs>
        <w:tab w:val="left" w:pos="1620"/>
      </w:tabs>
      <w:autoSpaceDN w:val="0"/>
      <w:spacing w:before="120" w:after="0"/>
      <w:ind w:left="1627" w:hanging="1627"/>
    </w:pPr>
    <w:rPr>
      <w:rFonts w:ascii="Calibri" w:eastAsia="MS Mincho" w:hAnsi="Calibri" w:cs="Calibri"/>
      <w:b/>
      <w:lang w:val="en-US"/>
    </w:rPr>
  </w:style>
  <w:style w:type="paragraph" w:customStyle="1" w:styleId="CharChar1CharCharCharCharCharCharCharCharCharCharCharCharCharCharChar83">
    <w:name w:val="Char Char1 Char Char Char Char Char Char Char Char Char Char Char Char Char Char Char8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2">
    <w:name w:val="Char Char1 Char Char Char Char Char Char Char Char Char Char Char Char Char Char Char8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81">
    <w:name w:val="Char Char1 Char Char Char Char Char Char Char Char Char Char Char Char Char Char Char8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gmail-3gppagreements">
    <w:name w:val="gmail-3gppagreements"/>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a00">
    <w:name w:val="a0"/>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CharChar1CharCharCharCharCharCharCharCharCharCharCharCharCharCharChar80">
    <w:name w:val="Char Char1 Char Char Char Char Char Char Char Char Char Char Char Char Char Char Char8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9">
    <w:name w:val="Char Char1 Char Char Char Char Char Char Char Char Char Char Char Char Char Char Char7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8">
    <w:name w:val="Char Char1 Char Char Char Char Char Char Char Char Char Char Char Char Char Char Char7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xmsonormal">
    <w:name w:val="x_x_xmsonormal"/>
    <w:basedOn w:val="Normal"/>
    <w:uiPriority w:val="99"/>
    <w:qFormat/>
    <w:rsid w:val="00631B14"/>
    <w:pPr>
      <w:autoSpaceDN w:val="0"/>
      <w:spacing w:after="0"/>
    </w:pPr>
    <w:rPr>
      <w:rFonts w:ascii="Calibri" w:eastAsia="Calibri" w:hAnsi="Calibri" w:cs="Calibri"/>
      <w:sz w:val="22"/>
      <w:szCs w:val="22"/>
      <w:lang w:val="en-US"/>
    </w:rPr>
  </w:style>
  <w:style w:type="paragraph" w:customStyle="1" w:styleId="xxxmsonormal0">
    <w:name w:val="x_xxmsonormal"/>
    <w:basedOn w:val="Normal"/>
    <w:uiPriority w:val="99"/>
    <w:qFormat/>
    <w:rsid w:val="00631B14"/>
    <w:pPr>
      <w:autoSpaceDN w:val="0"/>
      <w:spacing w:after="0"/>
    </w:pPr>
    <w:rPr>
      <w:rFonts w:ascii="Gulim" w:eastAsia="Gulim" w:hAnsi="宋体" w:cs="Calibri"/>
      <w:sz w:val="24"/>
      <w:szCs w:val="24"/>
      <w:lang w:val="en-US"/>
    </w:rPr>
  </w:style>
  <w:style w:type="paragraph" w:customStyle="1" w:styleId="xxmsolistparagraph0">
    <w:name w:val="xxmsolistparagraph"/>
    <w:basedOn w:val="Normal"/>
    <w:uiPriority w:val="99"/>
    <w:qFormat/>
    <w:rsid w:val="00631B14"/>
    <w:pPr>
      <w:autoSpaceDN w:val="0"/>
      <w:spacing w:after="0"/>
    </w:pPr>
    <w:rPr>
      <w:rFonts w:ascii="Calibri" w:eastAsia="Calibri" w:hAnsi="Calibri" w:cs="Calibri"/>
      <w:sz w:val="22"/>
      <w:szCs w:val="22"/>
      <w:lang w:val="en-US"/>
    </w:rPr>
  </w:style>
  <w:style w:type="paragraph" w:customStyle="1" w:styleId="3GPPH2">
    <w:name w:val="3GPP H2"/>
    <w:basedOn w:val="Heading2"/>
    <w:next w:val="3GPPText"/>
    <w:uiPriority w:val="99"/>
    <w:qFormat/>
    <w:rsid w:val="00631B14"/>
    <w:pPr>
      <w:numPr>
        <w:numId w:val="50"/>
      </w:numPr>
      <w:overflowPunct w:val="0"/>
      <w:autoSpaceDE w:val="0"/>
      <w:autoSpaceDN w:val="0"/>
      <w:adjustRightInd w:val="0"/>
      <w:spacing w:after="120"/>
    </w:pPr>
    <w:rPr>
      <w:rFonts w:eastAsia="宋体"/>
    </w:rPr>
  </w:style>
  <w:style w:type="paragraph" w:customStyle="1" w:styleId="m-8344110204669877727observation">
    <w:name w:val="m_-8344110204669877727observation"/>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CharChar1CharCharCharCharCharCharCharCharCharCharCharCharCharCharChar77">
    <w:name w:val="Char Char1 Char Char Char Char Char Char Char Char Char Char Char Char Char Char Char7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6">
    <w:name w:val="Char Char1 Char Char Char Char Char Char Char Char Char Char Char Char Char Char Char7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5">
    <w:name w:val="Char Char1 Char Char Char Char Char Char Char Char Char Char Char Char Char Char Char7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4">
    <w:name w:val="Char Char1 Char Char Char Char Char Char Char Char Char Char Char Char Char Char Char7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73">
    <w:name w:val="Char Char1 Char Char Char Char Char Char Char Char Char Char Char Char Char Char Char7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msobodytext">
    <w:name w:val="xmsobodytext"/>
    <w:basedOn w:val="Normal"/>
    <w:uiPriority w:val="99"/>
    <w:qFormat/>
    <w:rsid w:val="00631B14"/>
    <w:pPr>
      <w:autoSpaceDN w:val="0"/>
      <w:spacing w:before="100" w:beforeAutospacing="1" w:after="100" w:afterAutospacing="1"/>
    </w:pPr>
    <w:rPr>
      <w:rFonts w:ascii="Calibri" w:eastAsia="Gulim" w:hAnsi="Calibri" w:cs="Calibri"/>
      <w:sz w:val="22"/>
      <w:szCs w:val="22"/>
      <w:lang w:val="en-US" w:eastAsia="ko-KR"/>
    </w:rPr>
  </w:style>
  <w:style w:type="character" w:customStyle="1" w:styleId="discussionpointChar">
    <w:name w:val="discussion point Char"/>
    <w:link w:val="discussionpoint"/>
    <w:qFormat/>
    <w:locked/>
    <w:rsid w:val="00631B14"/>
    <w:rPr>
      <w:rFonts w:ascii="Batang" w:eastAsia="Batang" w:hAnsi="Batang"/>
    </w:rPr>
  </w:style>
  <w:style w:type="paragraph" w:customStyle="1" w:styleId="discussionpoint">
    <w:name w:val="discussion point"/>
    <w:basedOn w:val="Normal"/>
    <w:link w:val="discussionpointChar"/>
    <w:qFormat/>
    <w:rsid w:val="00631B14"/>
    <w:pPr>
      <w:overflowPunct w:val="0"/>
      <w:autoSpaceDE w:val="0"/>
      <w:autoSpaceDN w:val="0"/>
      <w:snapToGrid w:val="0"/>
      <w:spacing w:after="60" w:line="252" w:lineRule="auto"/>
      <w:jc w:val="both"/>
    </w:pPr>
    <w:rPr>
      <w:rFonts w:ascii="Batang" w:eastAsia="Batang" w:hAnsi="Batang"/>
      <w:lang w:val="fr-FR" w:eastAsia="fr-FR"/>
    </w:rPr>
  </w:style>
  <w:style w:type="paragraph" w:customStyle="1" w:styleId="CharChar1CharCharCharCharCharCharCharCharCharCharCharCharCharCharChar72">
    <w:name w:val="Char Char1 Char Char Char Char Char Char Char Char Char Char Char Char Char Char Char7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DraftProposal">
    <w:name w:val="Draft Proposal"/>
    <w:basedOn w:val="Normal"/>
    <w:uiPriority w:val="99"/>
    <w:qFormat/>
    <w:rsid w:val="00631B14"/>
    <w:pPr>
      <w:autoSpaceDN w:val="0"/>
      <w:snapToGrid w:val="0"/>
      <w:spacing w:after="160" w:line="252" w:lineRule="auto"/>
    </w:pPr>
    <w:rPr>
      <w:rFonts w:ascii="Arial" w:eastAsia="Calibri" w:hAnsi="Arial" w:cs="Arial"/>
      <w:b/>
      <w:bCs/>
      <w:sz w:val="22"/>
      <w:szCs w:val="22"/>
      <w:lang w:val="en-US"/>
    </w:rPr>
  </w:style>
  <w:style w:type="paragraph" w:customStyle="1" w:styleId="gmail-m-5668055802669296975msolistparagraph">
    <w:name w:val="gmail-m-5668055802669296975msolistparagraph"/>
    <w:basedOn w:val="Normal"/>
    <w:uiPriority w:val="99"/>
    <w:semiHidden/>
    <w:qFormat/>
    <w:rsid w:val="00631B14"/>
    <w:pPr>
      <w:autoSpaceDN w:val="0"/>
      <w:spacing w:before="100" w:beforeAutospacing="1" w:after="100" w:afterAutospacing="1"/>
    </w:pPr>
    <w:rPr>
      <w:rFonts w:eastAsia="Calibri"/>
      <w:sz w:val="24"/>
      <w:szCs w:val="24"/>
      <w:lang w:val="en-US"/>
    </w:rPr>
  </w:style>
  <w:style w:type="paragraph" w:customStyle="1" w:styleId="m-2728575548228320336msolistparagraph">
    <w:name w:val="m_-2728575548228320336msolistparagraph"/>
    <w:basedOn w:val="Normal"/>
    <w:uiPriority w:val="99"/>
    <w:qFormat/>
    <w:rsid w:val="00631B14"/>
    <w:pPr>
      <w:autoSpaceDN w:val="0"/>
      <w:spacing w:before="100" w:beforeAutospacing="1" w:after="100" w:afterAutospacing="1"/>
    </w:pPr>
    <w:rPr>
      <w:sz w:val="24"/>
      <w:szCs w:val="24"/>
      <w:lang w:val="en-US" w:eastAsia="ko-KR"/>
    </w:rPr>
  </w:style>
  <w:style w:type="character" w:customStyle="1" w:styleId="000proposalChar">
    <w:name w:val="000_proposal Char"/>
    <w:basedOn w:val="00TextChar"/>
    <w:link w:val="000proposal"/>
    <w:qFormat/>
    <w:locked/>
    <w:rsid w:val="00631B14"/>
    <w:rPr>
      <w:rFonts w:ascii="宋体" w:eastAsia="宋体" w:hAnsi="宋体"/>
      <w:szCs w:val="24"/>
      <w:lang w:val="en-US" w:eastAsia="zh-CN"/>
    </w:rPr>
  </w:style>
  <w:style w:type="paragraph" w:customStyle="1" w:styleId="000proposal">
    <w:name w:val="000_proposal"/>
    <w:basedOn w:val="00Text"/>
    <w:link w:val="000proposalChar"/>
    <w:qFormat/>
    <w:rsid w:val="00631B14"/>
  </w:style>
  <w:style w:type="paragraph" w:customStyle="1" w:styleId="CharChar1CharCharCharCharCharCharCharCharCharCharCharCharCharCharChar71">
    <w:name w:val="Char Char1 Char Char Char Char Char Char Char Char Char Char Char Char Char Char Char7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aff1">
    <w:name w:val="?  ?  ?  ?   ?  ?"/>
    <w:aliases w:val="?  ?  ?  ?  ?   ?  ?,?  ?  ?  ?  11 ?  ?"/>
    <w:link w:val="aff2"/>
    <w:uiPriority w:val="34"/>
    <w:qFormat/>
    <w:locked/>
    <w:rsid w:val="00631B14"/>
    <w:rPr>
      <w:rFonts w:ascii="Calibri" w:hAnsi="Calibri" w:cs="Calibri"/>
    </w:rPr>
  </w:style>
  <w:style w:type="paragraph" w:customStyle="1" w:styleId="aff2">
    <w:name w:val="?  ?  ?  ?"/>
    <w:aliases w:val="?  ?  ?  ?  ?,?  ?  ?  ?  11"/>
    <w:basedOn w:val="Normal"/>
    <w:link w:val="aff1"/>
    <w:uiPriority w:val="34"/>
    <w:qFormat/>
    <w:rsid w:val="00631B14"/>
    <w:pPr>
      <w:wordWrap w:val="0"/>
      <w:autoSpaceDE w:val="0"/>
      <w:autoSpaceDN w:val="0"/>
      <w:spacing w:before="120" w:after="360" w:line="264" w:lineRule="auto"/>
      <w:ind w:leftChars="400" w:left="800" w:firstLine="425"/>
      <w:jc w:val="both"/>
    </w:pPr>
    <w:rPr>
      <w:rFonts w:ascii="Calibri" w:hAnsi="Calibri" w:cs="Calibri"/>
      <w:lang w:val="fr-FR" w:eastAsia="fr-FR"/>
    </w:rPr>
  </w:style>
  <w:style w:type="paragraph" w:customStyle="1" w:styleId="CharChar1CharCharCharCharCharCharCharCharCharCharCharCharCharCharChar70">
    <w:name w:val="Char Char1 Char Char Char Char Char Char Char Char Char Char Char Char Char Char Char7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tal00">
    <w:name w:val="tal0"/>
    <w:basedOn w:val="Normal"/>
    <w:uiPriority w:val="99"/>
    <w:semiHidden/>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xa00">
    <w:name w:val="xa0"/>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CharChar1CharCharCharCharCharCharCharCharCharCharCharCharCharCharChar69">
    <w:name w:val="Char Char1 Char Char Char Char Char Char Char Char Char Char Char Char Char Char Char6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ffffffffc">
    <w:name w:val="affffffffc"/>
    <w:basedOn w:val="Normal"/>
    <w:uiPriority w:val="99"/>
    <w:qFormat/>
    <w:rsid w:val="00631B14"/>
    <w:pPr>
      <w:autoSpaceDN w:val="0"/>
      <w:spacing w:before="100" w:beforeAutospacing="1" w:after="100" w:afterAutospacing="1"/>
    </w:pPr>
    <w:rPr>
      <w:rFonts w:ascii="宋体" w:eastAsia="宋体" w:hAnsi="宋体" w:cs="Calibri"/>
      <w:sz w:val="24"/>
      <w:szCs w:val="24"/>
      <w:lang w:val="en-US"/>
    </w:rPr>
  </w:style>
  <w:style w:type="paragraph" w:customStyle="1" w:styleId="HTML1">
    <w:name w:val="HTML 预设格式1"/>
    <w:basedOn w:val="Normal"/>
    <w:semiHidden/>
    <w:qFormat/>
    <w:rsid w:val="00631B14"/>
    <w:pPr>
      <w:autoSpaceDN w:val="0"/>
      <w:spacing w:after="0"/>
    </w:pPr>
    <w:rPr>
      <w:rFonts w:ascii="Courier New" w:hAnsi="Courier New" w:cs="Courier New"/>
    </w:rPr>
  </w:style>
  <w:style w:type="paragraph" w:customStyle="1" w:styleId="xmsocaption">
    <w:name w:val="x_msocaption"/>
    <w:basedOn w:val="Normal"/>
    <w:uiPriority w:val="99"/>
    <w:semiHidden/>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xmsonormal00">
    <w:name w:val="x_msonormal0"/>
    <w:basedOn w:val="Normal"/>
    <w:uiPriority w:val="99"/>
    <w:semiHidden/>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xhtml0">
    <w:name w:val="x_html0"/>
    <w:basedOn w:val="Normal"/>
    <w:uiPriority w:val="99"/>
    <w:semiHidden/>
    <w:qFormat/>
    <w:rsid w:val="00631B14"/>
    <w:pPr>
      <w:autoSpaceDN w:val="0"/>
      <w:spacing w:after="0"/>
    </w:pPr>
    <w:rPr>
      <w:rFonts w:ascii="Calibri" w:eastAsia="Calibri" w:hAnsi="Calibri" w:cs="Calibri"/>
      <w:sz w:val="22"/>
      <w:szCs w:val="22"/>
      <w:lang w:val="en-US"/>
    </w:rPr>
  </w:style>
  <w:style w:type="paragraph" w:customStyle="1" w:styleId="xmsochpdefault">
    <w:name w:val="x_msochpdefault"/>
    <w:basedOn w:val="Normal"/>
    <w:uiPriority w:val="99"/>
    <w:semiHidden/>
    <w:qFormat/>
    <w:rsid w:val="00631B14"/>
    <w:pPr>
      <w:autoSpaceDN w:val="0"/>
      <w:spacing w:before="100" w:beforeAutospacing="1" w:after="100" w:afterAutospacing="1"/>
    </w:pPr>
    <w:rPr>
      <w:rFonts w:ascii="宋体" w:eastAsia="宋体" w:hAnsi="宋体" w:cs="Calibri"/>
      <w:lang w:val="en-US"/>
    </w:rPr>
  </w:style>
  <w:style w:type="paragraph" w:customStyle="1" w:styleId="CharChar1CharCharCharCharCharCharCharCharCharCharCharCharCharCharChar68">
    <w:name w:val="Char Char1 Char Char Char Char Char Char Char Char Char Char Char Char Char Char Char6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msonormal1">
    <w:name w:val="x_x_msonormal"/>
    <w:basedOn w:val="Normal"/>
    <w:uiPriority w:val="99"/>
    <w:qFormat/>
    <w:rsid w:val="00631B14"/>
    <w:pPr>
      <w:autoSpaceDN w:val="0"/>
      <w:spacing w:before="100" w:beforeAutospacing="1" w:after="100" w:afterAutospacing="1"/>
    </w:pPr>
    <w:rPr>
      <w:rFonts w:ascii="Calibri" w:eastAsia="Calibri" w:hAnsi="Calibri" w:cs="Calibri"/>
      <w:sz w:val="22"/>
      <w:szCs w:val="22"/>
      <w:lang w:val="en-US"/>
    </w:rPr>
  </w:style>
  <w:style w:type="paragraph" w:customStyle="1" w:styleId="CharChar1CharCharCharCharCharCharCharCharCharCharCharCharCharCharChar67">
    <w:name w:val="Char Char1 Char Char Char Char Char Char Char Char Char Char Char Char Char Char Char6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a3">
    <w:name w:val="Ссылки"/>
    <w:basedOn w:val="BodyText"/>
    <w:uiPriority w:val="99"/>
    <w:qFormat/>
    <w:rsid w:val="00631B14"/>
    <w:pPr>
      <w:numPr>
        <w:numId w:val="51"/>
      </w:numPr>
      <w:tabs>
        <w:tab w:val="num" w:pos="360"/>
      </w:tabs>
      <w:autoSpaceDN w:val="0"/>
      <w:spacing w:line="360" w:lineRule="auto"/>
      <w:ind w:left="0" w:firstLine="0"/>
    </w:pPr>
    <w:rPr>
      <w:rFonts w:ascii="CG Times (WN)" w:eastAsia="MS Mincho" w:hAnsi="CG Times (WN)"/>
      <w:sz w:val="24"/>
      <w:lang w:val="ru-RU" w:eastAsia="ja-JP" w:bidi="he-IL"/>
    </w:rPr>
  </w:style>
  <w:style w:type="paragraph" w:customStyle="1" w:styleId="List21">
    <w:name w:val="List 21"/>
    <w:basedOn w:val="ListParagraph"/>
    <w:uiPriority w:val="99"/>
    <w:qFormat/>
    <w:rsid w:val="00631B14"/>
    <w:pPr>
      <w:overflowPunct w:val="0"/>
      <w:autoSpaceDE w:val="0"/>
      <w:autoSpaceDN w:val="0"/>
      <w:adjustRightInd w:val="0"/>
      <w:spacing w:after="120"/>
      <w:ind w:leftChars="0" w:left="568" w:hanging="284"/>
    </w:pPr>
    <w:rPr>
      <w:rFonts w:ascii="CG Times (WN)" w:eastAsia="Batang" w:hAnsi="CG Times (WN)"/>
      <w:sz w:val="20"/>
      <w:szCs w:val="20"/>
      <w:lang w:val="fr-FR" w:eastAsia="en-GB"/>
    </w:rPr>
  </w:style>
  <w:style w:type="paragraph" w:customStyle="1" w:styleId="513">
    <w:name w:val="标题 51"/>
    <w:basedOn w:val="Normal"/>
    <w:uiPriority w:val="99"/>
    <w:qFormat/>
    <w:rsid w:val="00631B14"/>
    <w:pPr>
      <w:keepNext/>
      <w:tabs>
        <w:tab w:val="left" w:pos="1008"/>
      </w:tabs>
      <w:autoSpaceDN w:val="0"/>
      <w:spacing w:before="240" w:after="60"/>
      <w:ind w:left="1008" w:hanging="1008"/>
    </w:pPr>
    <w:rPr>
      <w:rFonts w:ascii="Arial" w:eastAsia="Batang" w:hAnsi="Arial"/>
      <w:lang w:val="en-US" w:eastAsia="ja-JP"/>
    </w:rPr>
  </w:style>
  <w:style w:type="paragraph" w:customStyle="1" w:styleId="813">
    <w:name w:val="标题 81"/>
    <w:basedOn w:val="Normal"/>
    <w:uiPriority w:val="99"/>
    <w:qFormat/>
    <w:rsid w:val="00631B14"/>
    <w:pPr>
      <w:tabs>
        <w:tab w:val="left" w:pos="1440"/>
      </w:tabs>
      <w:autoSpaceDN w:val="0"/>
      <w:spacing w:before="240" w:after="60"/>
    </w:pPr>
    <w:rPr>
      <w:rFonts w:eastAsia="MS PGothic"/>
      <w:i/>
      <w:iCs/>
      <w:sz w:val="24"/>
      <w:szCs w:val="24"/>
      <w:lang w:val="en-US" w:eastAsia="ja-JP"/>
    </w:rPr>
  </w:style>
  <w:style w:type="paragraph" w:customStyle="1" w:styleId="911">
    <w:name w:val="标题 91"/>
    <w:basedOn w:val="Normal"/>
    <w:uiPriority w:val="99"/>
    <w:qFormat/>
    <w:rsid w:val="00631B14"/>
    <w:pPr>
      <w:tabs>
        <w:tab w:val="left" w:pos="1584"/>
      </w:tabs>
      <w:autoSpaceDN w:val="0"/>
      <w:spacing w:before="240" w:after="60"/>
      <w:ind w:left="1584" w:hanging="1584"/>
    </w:pPr>
    <w:rPr>
      <w:rFonts w:ascii="Arial" w:eastAsia="MS PGothic" w:hAnsi="Arial" w:cs="Arial"/>
      <w:sz w:val="22"/>
      <w:szCs w:val="22"/>
      <w:lang w:val="en-US" w:eastAsia="ja-JP"/>
    </w:rPr>
  </w:style>
  <w:style w:type="paragraph" w:customStyle="1" w:styleId="CharChar1CharCharCharCharCharCharCharCharCharCharCharCharCharCharChar66">
    <w:name w:val="Char Char1 Char Char Char Char Char Char Char Char Char Char Char Char Char Char Char6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65">
    <w:name w:val="Char Char1 Char Char Char Char Char Char Char Char Char Char Char Char Char Char Char6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xxxmsonormal">
    <w:name w:val="xxxxmsonormal"/>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xxxmsonormal1">
    <w:name w:val="xxxmsonormal"/>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xxxxproposal">
    <w:name w:val="xxxxproposal"/>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xxxxxa0">
    <w:name w:val="xxxxxa0"/>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CharChar1CharCharCharCharCharCharCharCharCharCharCharCharCharCharChar100">
    <w:name w:val="Char Char1 Char Char Char Char Char Char Char Char Char Char Char Char Char Char Char10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99">
    <w:name w:val="Char Char1 Char Char Char Char Char Char Char Char Char Char Char Char Char Char Char9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98">
    <w:name w:val="Char Char1 Char Char Char Char Char Char Char Char Char Char Char Char Char Char Char9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xlistparagraph">
    <w:name w:val="x_listparagraph"/>
    <w:basedOn w:val="Normal"/>
    <w:uiPriority w:val="99"/>
    <w:qFormat/>
    <w:rsid w:val="00631B14"/>
    <w:pPr>
      <w:autoSpaceDN w:val="0"/>
      <w:spacing w:after="0"/>
    </w:pPr>
    <w:rPr>
      <w:rFonts w:ascii="Calibri" w:eastAsia="Calibri" w:hAnsi="Calibri" w:cs="Calibri"/>
      <w:sz w:val="22"/>
      <w:szCs w:val="22"/>
      <w:lang w:val="en-US"/>
    </w:rPr>
  </w:style>
  <w:style w:type="paragraph" w:customStyle="1" w:styleId="xx0maintext">
    <w:name w:val="x_x0maintext"/>
    <w:basedOn w:val="Normal"/>
    <w:uiPriority w:val="99"/>
    <w:qFormat/>
    <w:rsid w:val="00631B14"/>
    <w:pPr>
      <w:autoSpaceDN w:val="0"/>
      <w:spacing w:after="0"/>
    </w:pPr>
    <w:rPr>
      <w:rFonts w:ascii="宋体" w:eastAsia="宋体" w:hAnsi="宋体" w:cs="宋体"/>
      <w:sz w:val="24"/>
      <w:szCs w:val="24"/>
      <w:lang w:val="en-US" w:eastAsia="zh-CN"/>
    </w:rPr>
  </w:style>
  <w:style w:type="paragraph" w:customStyle="1" w:styleId="Prop1">
    <w:name w:val="Prop1"/>
    <w:basedOn w:val="ListParagraph"/>
    <w:uiPriority w:val="99"/>
    <w:qFormat/>
    <w:rsid w:val="00631B14"/>
    <w:pPr>
      <w:autoSpaceDN w:val="0"/>
      <w:ind w:leftChars="0" w:left="0"/>
    </w:pPr>
    <w:rPr>
      <w:rFonts w:ascii="CG Times (WN)" w:eastAsia="宋体" w:hAnsi="CG Times (WN)"/>
      <w:b/>
      <w:sz w:val="20"/>
      <w:szCs w:val="21"/>
      <w:lang w:eastAsia="zh-CN"/>
    </w:rPr>
  </w:style>
  <w:style w:type="paragraph" w:customStyle="1" w:styleId="IEEEStdsRegularTableCaption">
    <w:name w:val="IEEEStds Regular Table Caption"/>
    <w:basedOn w:val="Normal"/>
    <w:next w:val="Normal"/>
    <w:uiPriority w:val="99"/>
    <w:qFormat/>
    <w:rsid w:val="00631B14"/>
    <w:pPr>
      <w:keepNext/>
      <w:keepLines/>
      <w:numPr>
        <w:numId w:val="52"/>
      </w:numPr>
      <w:tabs>
        <w:tab w:val="left" w:pos="360"/>
        <w:tab w:val="left" w:pos="432"/>
        <w:tab w:val="left" w:pos="504"/>
      </w:tabs>
      <w:suppressAutoHyphens/>
      <w:autoSpaceDN w:val="0"/>
      <w:spacing w:before="120" w:after="120"/>
      <w:jc w:val="center"/>
    </w:pPr>
    <w:rPr>
      <w:rFonts w:ascii="Arial" w:hAnsi="Arial"/>
      <w:b/>
      <w:lang w:val="en-US" w:eastAsia="ja-JP"/>
    </w:rPr>
  </w:style>
  <w:style w:type="paragraph" w:customStyle="1" w:styleId="3gppagreements1">
    <w:name w:val="3gppagreements"/>
    <w:basedOn w:val="Normal"/>
    <w:uiPriority w:val="99"/>
    <w:qFormat/>
    <w:rsid w:val="00631B14"/>
    <w:pPr>
      <w:autoSpaceDN w:val="0"/>
      <w:spacing w:before="100" w:beforeAutospacing="1" w:after="100" w:afterAutospacing="1"/>
    </w:pPr>
    <w:rPr>
      <w:rFonts w:ascii="宋体" w:eastAsia="宋体" w:hAnsi="宋体" w:cs="宋体"/>
      <w:sz w:val="24"/>
      <w:szCs w:val="24"/>
      <w:lang w:val="en-US" w:eastAsia="zh-CN"/>
    </w:rPr>
  </w:style>
  <w:style w:type="paragraph" w:customStyle="1" w:styleId="CharChar1CharCharCharCharCharCharCharCharCharCharCharCharCharCharChar97">
    <w:name w:val="Char Char1 Char Char Char Char Char Char Char Char Char Char Char Char Char Char Char9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2">
    <w:name w:val="Char Char1 Char Char Char Char Char Char Char Char Char Char Char Char Char Char Char10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odytext0">
    <w:name w:val="bodytext"/>
    <w:basedOn w:val="Normal"/>
    <w:uiPriority w:val="99"/>
    <w:qFormat/>
    <w:rsid w:val="00631B14"/>
    <w:pPr>
      <w:autoSpaceDN w:val="0"/>
      <w:spacing w:before="100" w:beforeAutospacing="1" w:after="100" w:afterAutospacing="1"/>
    </w:pPr>
    <w:rPr>
      <w:rFonts w:ascii="Gulim" w:eastAsia="Gulim" w:hAnsi="宋体"/>
      <w:sz w:val="24"/>
      <w:szCs w:val="24"/>
      <w:lang w:val="en-US" w:eastAsia="ko-KR"/>
    </w:rPr>
  </w:style>
  <w:style w:type="paragraph" w:customStyle="1" w:styleId="CharChar1CharCharCharCharCharCharCharCharCharCharCharCharCharCharChar101">
    <w:name w:val="Char Char1 Char Char Char Char Char Char Char Char Char Char Char Char Char Char Char10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ZTE-Proposal">
    <w:name w:val="ZTE-Proposal"/>
    <w:basedOn w:val="Normal"/>
    <w:uiPriority w:val="99"/>
    <w:qFormat/>
    <w:rsid w:val="00631B14"/>
    <w:pPr>
      <w:numPr>
        <w:numId w:val="53"/>
      </w:numPr>
      <w:tabs>
        <w:tab w:val="clear" w:pos="0"/>
        <w:tab w:val="num" w:pos="432"/>
      </w:tabs>
      <w:autoSpaceDN w:val="0"/>
      <w:spacing w:beforeLines="50" w:afterLines="50" w:after="0"/>
      <w:ind w:left="432" w:hanging="432"/>
    </w:pPr>
    <w:rPr>
      <w:rFonts w:eastAsia="等线"/>
      <w:b/>
      <w:bCs/>
      <w:i/>
      <w:iCs/>
      <w:kern w:val="2"/>
    </w:rPr>
  </w:style>
  <w:style w:type="paragraph" w:customStyle="1" w:styleId="mc-p">
    <w:name w:val="mc-p___"/>
    <w:basedOn w:val="Normal"/>
    <w:uiPriority w:val="99"/>
    <w:qFormat/>
    <w:rsid w:val="00631B14"/>
    <w:pPr>
      <w:autoSpaceDN w:val="0"/>
      <w:spacing w:before="100" w:beforeAutospacing="1" w:after="100" w:afterAutospacing="1"/>
    </w:pPr>
    <w:rPr>
      <w:rFonts w:ascii="Calibri" w:eastAsia="Calibri" w:hAnsi="Calibri" w:cs="Calibri"/>
      <w:sz w:val="22"/>
      <w:szCs w:val="22"/>
      <w:lang w:eastAsia="en-GB"/>
    </w:rPr>
  </w:style>
  <w:style w:type="paragraph" w:customStyle="1" w:styleId="3a">
    <w:name w:val="正文3"/>
    <w:uiPriority w:val="99"/>
    <w:qFormat/>
    <w:rsid w:val="00631B14"/>
    <w:pPr>
      <w:autoSpaceDN w:val="0"/>
      <w:jc w:val="both"/>
    </w:pPr>
    <w:rPr>
      <w:rFonts w:ascii="Times New Roman" w:eastAsia="宋体" w:hAnsi="Times New Roman"/>
      <w:kern w:val="2"/>
      <w:sz w:val="21"/>
      <w:szCs w:val="21"/>
      <w:lang w:val="en-US" w:eastAsia="zh-CN"/>
    </w:rPr>
  </w:style>
  <w:style w:type="character" w:customStyle="1" w:styleId="listauto1Char">
    <w:name w:val="list auto 1 Char"/>
    <w:link w:val="listauto1"/>
    <w:uiPriority w:val="99"/>
    <w:qFormat/>
    <w:locked/>
    <w:rsid w:val="00631B14"/>
    <w:rPr>
      <w:rFonts w:ascii="宋体" w:eastAsia="宋体" w:hAnsi="宋体"/>
      <w:b/>
      <w:bCs/>
      <w:lang w:eastAsia="en-US"/>
    </w:rPr>
  </w:style>
  <w:style w:type="paragraph" w:customStyle="1" w:styleId="listauto1">
    <w:name w:val="list auto 1"/>
    <w:basedOn w:val="Normal"/>
    <w:link w:val="listauto1Char"/>
    <w:uiPriority w:val="99"/>
    <w:qFormat/>
    <w:rsid w:val="00631B14"/>
    <w:pPr>
      <w:numPr>
        <w:numId w:val="54"/>
      </w:numPr>
      <w:autoSpaceDN w:val="0"/>
      <w:spacing w:after="0" w:line="276" w:lineRule="auto"/>
      <w:contextualSpacing/>
      <w:jc w:val="both"/>
    </w:pPr>
    <w:rPr>
      <w:rFonts w:ascii="宋体" w:eastAsia="宋体" w:hAnsi="宋体"/>
      <w:b/>
      <w:bCs/>
      <w:lang w:val="fr-FR"/>
    </w:rPr>
  </w:style>
  <w:style w:type="paragraph" w:customStyle="1" w:styleId="listauto2">
    <w:name w:val="list auto 2"/>
    <w:basedOn w:val="Normal"/>
    <w:uiPriority w:val="99"/>
    <w:qFormat/>
    <w:rsid w:val="00631B14"/>
    <w:pPr>
      <w:numPr>
        <w:ilvl w:val="1"/>
        <w:numId w:val="54"/>
      </w:numPr>
      <w:autoSpaceDN w:val="0"/>
      <w:spacing w:after="0" w:line="276" w:lineRule="auto"/>
      <w:ind w:left="990" w:hanging="540"/>
      <w:contextualSpacing/>
      <w:jc w:val="both"/>
    </w:pPr>
    <w:rPr>
      <w:rFonts w:ascii="宋体" w:eastAsia="宋体" w:hAnsi="宋体"/>
      <w:b/>
      <w:bCs/>
      <w:sz w:val="22"/>
      <w:szCs w:val="22"/>
      <w:lang w:val="en-US"/>
    </w:rPr>
  </w:style>
  <w:style w:type="paragraph" w:customStyle="1" w:styleId="a10">
    <w:name w:val="a1"/>
    <w:basedOn w:val="Normal"/>
    <w:uiPriority w:val="99"/>
    <w:qFormat/>
    <w:rsid w:val="00631B14"/>
    <w:pPr>
      <w:autoSpaceDN w:val="0"/>
      <w:spacing w:before="100" w:beforeAutospacing="1" w:after="100" w:afterAutospacing="1"/>
    </w:pPr>
    <w:rPr>
      <w:rFonts w:ascii="宋体" w:eastAsia="宋体" w:hAnsi="宋体" w:cs="宋体"/>
      <w:sz w:val="24"/>
      <w:szCs w:val="24"/>
      <w:lang w:val="en-US" w:eastAsia="zh-CN"/>
    </w:rPr>
  </w:style>
  <w:style w:type="paragraph" w:customStyle="1" w:styleId="CharChar1CharCharCharCharCharCharCharCharCharCharCharCharCharCharChar106">
    <w:name w:val="Char Char1 Char Char Char Char Char Char Char Char Char Char Char Char Char Char Char10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Proposal2Char">
    <w:name w:val="Proposal2 Char"/>
    <w:link w:val="Proposal2"/>
    <w:qFormat/>
    <w:locked/>
    <w:rsid w:val="00631B14"/>
    <w:rPr>
      <w:b/>
      <w:iCs/>
      <w:sz w:val="32"/>
      <w:szCs w:val="26"/>
      <w:u w:val="single"/>
      <w:lang w:eastAsia="ja-JP"/>
    </w:rPr>
  </w:style>
  <w:style w:type="paragraph" w:customStyle="1" w:styleId="Proposal2">
    <w:name w:val="Proposal2"/>
    <w:basedOn w:val="Heading4"/>
    <w:link w:val="Proposal2Char"/>
    <w:qFormat/>
    <w:rsid w:val="00631B14"/>
    <w:pPr>
      <w:keepLines w:val="0"/>
      <w:numPr>
        <w:ilvl w:val="0"/>
      </w:numPr>
      <w:tabs>
        <w:tab w:val="num" w:pos="360"/>
        <w:tab w:val="num" w:pos="851"/>
      </w:tabs>
      <w:suppressAutoHyphens/>
      <w:autoSpaceDN w:val="0"/>
      <w:spacing w:before="240" w:after="60"/>
      <w:ind w:left="720" w:hanging="360"/>
    </w:pPr>
    <w:rPr>
      <w:rFonts w:ascii="CG Times (WN)" w:hAnsi="CG Times (WN)"/>
      <w:b/>
      <w:iCs/>
      <w:sz w:val="32"/>
      <w:szCs w:val="26"/>
      <w:u w:val="single"/>
      <w:lang w:val="fr-FR" w:eastAsia="ja-JP"/>
    </w:rPr>
  </w:style>
  <w:style w:type="paragraph" w:customStyle="1" w:styleId="Steps-8thset">
    <w:name w:val="Steps-8th set"/>
    <w:basedOn w:val="List2"/>
    <w:uiPriority w:val="99"/>
    <w:qFormat/>
    <w:rsid w:val="00631B14"/>
    <w:pPr>
      <w:widowControl w:val="0"/>
      <w:numPr>
        <w:numId w:val="55"/>
      </w:numPr>
      <w:tabs>
        <w:tab w:val="num" w:pos="360"/>
      </w:tabs>
      <w:autoSpaceDN w:val="0"/>
      <w:spacing w:before="120" w:after="120"/>
      <w:ind w:left="720" w:hanging="360"/>
    </w:pPr>
    <w:rPr>
      <w:rFonts w:ascii="Arial" w:hAnsi="Arial"/>
      <w:sz w:val="24"/>
      <w:szCs w:val="24"/>
      <w:lang w:val="en-US"/>
    </w:rPr>
  </w:style>
  <w:style w:type="paragraph" w:customStyle="1" w:styleId="Steps-9thset">
    <w:name w:val="Steps-9th set"/>
    <w:basedOn w:val="Normal"/>
    <w:uiPriority w:val="99"/>
    <w:qFormat/>
    <w:rsid w:val="00631B14"/>
    <w:pPr>
      <w:widowControl w:val="0"/>
      <w:numPr>
        <w:numId w:val="56"/>
      </w:numPr>
      <w:autoSpaceDN w:val="0"/>
      <w:spacing w:before="120" w:after="120"/>
    </w:pPr>
    <w:rPr>
      <w:rFonts w:ascii="Arial" w:hAnsi="Arial"/>
      <w:sz w:val="24"/>
      <w:szCs w:val="24"/>
      <w:lang w:val="en-US"/>
    </w:rPr>
  </w:style>
  <w:style w:type="paragraph" w:customStyle="1" w:styleId="1f3">
    <w:name w:val="正文1"/>
    <w:uiPriority w:val="99"/>
    <w:qFormat/>
    <w:rsid w:val="00631B14"/>
    <w:pPr>
      <w:autoSpaceDN w:val="0"/>
      <w:spacing w:before="60" w:after="120"/>
      <w:jc w:val="both"/>
    </w:pPr>
    <w:rPr>
      <w:rFonts w:ascii="Arial" w:hAnsi="Arial" w:cs="Arial"/>
      <w:sz w:val="24"/>
      <w:szCs w:val="24"/>
      <w:lang w:val="en-US" w:eastAsia="zh-CN"/>
    </w:rPr>
  </w:style>
  <w:style w:type="paragraph" w:customStyle="1" w:styleId="CharChar1CharCharCharCharCharCharCharCharCharCharCharCharCharCharChar105">
    <w:name w:val="Char Char1 Char Char Char Char Char Char Char Char Char Char Char Char Char Char Char10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4">
    <w:name w:val="Char Char1 Char Char Char Char Char Char Char Char Char Char Char Char Char Char Char10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6">
    <w:name w:val="Char Char1 Char Char Char Char Char Char Char Char Char Char Char Char Char Char Char116"/>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5">
    <w:name w:val="Char Char1 Char Char Char Char Char Char Char Char Char Char Char Char Char Char Char115"/>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Bibliography1">
    <w:name w:val="Bibliography1"/>
    <w:basedOn w:val="Normal"/>
    <w:next w:val="Normal"/>
    <w:uiPriority w:val="37"/>
    <w:semiHidden/>
    <w:qFormat/>
    <w:rsid w:val="00631B14"/>
    <w:pPr>
      <w:autoSpaceDN w:val="0"/>
      <w:spacing w:line="256" w:lineRule="auto"/>
    </w:pPr>
    <w:rPr>
      <w:rFonts w:eastAsia="等线"/>
    </w:rPr>
  </w:style>
  <w:style w:type="paragraph" w:customStyle="1" w:styleId="TOCHeading1">
    <w:name w:val="TOC Heading1"/>
    <w:basedOn w:val="Heading1"/>
    <w:next w:val="Normal"/>
    <w:uiPriority w:val="39"/>
    <w:semiHidden/>
    <w:qFormat/>
    <w:rsid w:val="00631B14"/>
    <w:pPr>
      <w:keepLines w:val="0"/>
      <w:pBdr>
        <w:top w:val="none" w:sz="0" w:space="0" w:color="auto"/>
      </w:pBdr>
      <w:tabs>
        <w:tab w:val="clear" w:pos="360"/>
      </w:tabs>
      <w:autoSpaceDN w:val="0"/>
      <w:spacing w:after="60" w:line="256" w:lineRule="auto"/>
      <w:ind w:left="0" w:firstLine="0"/>
      <w:outlineLvl w:val="9"/>
    </w:pPr>
    <w:rPr>
      <w:rFonts w:ascii="Calibri Light" w:eastAsia="等线" w:hAnsi="Calibri Light"/>
      <w:b/>
      <w:bCs/>
      <w:kern w:val="32"/>
      <w:sz w:val="32"/>
      <w:szCs w:val="32"/>
    </w:rPr>
  </w:style>
  <w:style w:type="paragraph" w:customStyle="1" w:styleId="font1">
    <w:name w:val="font1"/>
    <w:basedOn w:val="Normal"/>
    <w:uiPriority w:val="99"/>
    <w:qFormat/>
    <w:rsid w:val="00631B14"/>
    <w:pPr>
      <w:autoSpaceDN w:val="0"/>
      <w:spacing w:before="100" w:beforeAutospacing="1" w:after="100" w:afterAutospacing="1" w:line="256" w:lineRule="auto"/>
    </w:pPr>
    <w:rPr>
      <w:rFonts w:ascii="等线" w:eastAsia="等线" w:hAnsi="等线" w:cs="宋体"/>
      <w:color w:val="000000"/>
      <w:sz w:val="22"/>
      <w:szCs w:val="22"/>
      <w:lang w:val="en-US" w:eastAsia="zh-CN"/>
    </w:rPr>
  </w:style>
  <w:style w:type="paragraph" w:customStyle="1" w:styleId="font6">
    <w:name w:val="font6"/>
    <w:basedOn w:val="Normal"/>
    <w:uiPriority w:val="99"/>
    <w:qFormat/>
    <w:rsid w:val="00631B14"/>
    <w:pPr>
      <w:autoSpaceDN w:val="0"/>
      <w:spacing w:before="100" w:beforeAutospacing="1" w:after="100" w:afterAutospacing="1" w:line="256" w:lineRule="auto"/>
    </w:pPr>
    <w:rPr>
      <w:rFonts w:eastAsia="宋体"/>
      <w:sz w:val="22"/>
      <w:szCs w:val="22"/>
      <w:lang w:val="en-US" w:eastAsia="zh-CN"/>
    </w:rPr>
  </w:style>
  <w:style w:type="paragraph" w:customStyle="1" w:styleId="font7">
    <w:name w:val="font7"/>
    <w:basedOn w:val="Normal"/>
    <w:uiPriority w:val="99"/>
    <w:qFormat/>
    <w:rsid w:val="00631B14"/>
    <w:pPr>
      <w:autoSpaceDN w:val="0"/>
      <w:spacing w:before="100" w:beforeAutospacing="1" w:after="100" w:afterAutospacing="1" w:line="256" w:lineRule="auto"/>
    </w:pPr>
    <w:rPr>
      <w:rFonts w:ascii="等线" w:eastAsia="等线" w:hAnsi="等线" w:cs="宋体"/>
      <w:sz w:val="18"/>
      <w:szCs w:val="18"/>
      <w:lang w:val="en-US" w:eastAsia="zh-CN"/>
    </w:rPr>
  </w:style>
  <w:style w:type="paragraph" w:customStyle="1" w:styleId="font8">
    <w:name w:val="font8"/>
    <w:basedOn w:val="Normal"/>
    <w:uiPriority w:val="99"/>
    <w:qFormat/>
    <w:rsid w:val="00631B14"/>
    <w:pPr>
      <w:autoSpaceDN w:val="0"/>
      <w:spacing w:before="100" w:beforeAutospacing="1" w:after="100" w:afterAutospacing="1" w:line="256" w:lineRule="auto"/>
    </w:pPr>
    <w:rPr>
      <w:rFonts w:ascii="宋体" w:eastAsia="宋体" w:hAnsi="宋体" w:cs="宋体"/>
      <w:sz w:val="18"/>
      <w:szCs w:val="18"/>
      <w:lang w:val="en-US" w:eastAsia="zh-CN"/>
    </w:rPr>
  </w:style>
  <w:style w:type="paragraph" w:customStyle="1" w:styleId="font9">
    <w:name w:val="font9"/>
    <w:basedOn w:val="Normal"/>
    <w:uiPriority w:val="99"/>
    <w:qFormat/>
    <w:rsid w:val="00631B14"/>
    <w:pPr>
      <w:autoSpaceDN w:val="0"/>
      <w:spacing w:before="100" w:beforeAutospacing="1" w:after="100" w:afterAutospacing="1" w:line="256" w:lineRule="auto"/>
    </w:pPr>
    <w:rPr>
      <w:rFonts w:eastAsia="宋体"/>
      <w:b/>
      <w:bCs/>
      <w:sz w:val="18"/>
      <w:szCs w:val="18"/>
      <w:lang w:val="en-US" w:eastAsia="zh-CN"/>
    </w:rPr>
  </w:style>
  <w:style w:type="paragraph" w:customStyle="1" w:styleId="font10">
    <w:name w:val="font10"/>
    <w:basedOn w:val="Normal"/>
    <w:uiPriority w:val="99"/>
    <w:qFormat/>
    <w:rsid w:val="00631B14"/>
    <w:pPr>
      <w:autoSpaceDN w:val="0"/>
      <w:spacing w:before="100" w:beforeAutospacing="1" w:after="100" w:afterAutospacing="1" w:line="256" w:lineRule="auto"/>
    </w:pPr>
    <w:rPr>
      <w:rFonts w:eastAsia="宋体"/>
      <w:sz w:val="18"/>
      <w:szCs w:val="18"/>
      <w:lang w:val="en-US" w:eastAsia="zh-CN"/>
    </w:rPr>
  </w:style>
  <w:style w:type="paragraph" w:customStyle="1" w:styleId="font11">
    <w:name w:val="font11"/>
    <w:basedOn w:val="Normal"/>
    <w:uiPriority w:val="99"/>
    <w:qFormat/>
    <w:rsid w:val="00631B14"/>
    <w:pPr>
      <w:autoSpaceDN w:val="0"/>
      <w:spacing w:before="100" w:beforeAutospacing="1" w:after="100" w:afterAutospacing="1" w:line="256" w:lineRule="auto"/>
    </w:pPr>
    <w:rPr>
      <w:rFonts w:eastAsia="宋体"/>
      <w:b/>
      <w:bCs/>
      <w:sz w:val="22"/>
      <w:szCs w:val="22"/>
      <w:lang w:val="en-US" w:eastAsia="zh-CN"/>
    </w:rPr>
  </w:style>
  <w:style w:type="character" w:customStyle="1" w:styleId="Char5">
    <w:name w:val="表格 Char"/>
    <w:link w:val="aff3"/>
    <w:qFormat/>
    <w:locked/>
    <w:rsid w:val="00631B14"/>
    <w:rPr>
      <w:sz w:val="12"/>
      <w:szCs w:val="12"/>
      <w:lang w:eastAsia="zh-CN"/>
    </w:rPr>
  </w:style>
  <w:style w:type="paragraph" w:customStyle="1" w:styleId="aff3">
    <w:name w:val="表格"/>
    <w:basedOn w:val="Normal"/>
    <w:link w:val="Char5"/>
    <w:qFormat/>
    <w:rsid w:val="00631B14"/>
    <w:pPr>
      <w:autoSpaceDN w:val="0"/>
      <w:spacing w:after="0" w:line="256" w:lineRule="auto"/>
      <w:jc w:val="center"/>
    </w:pPr>
    <w:rPr>
      <w:rFonts w:ascii="CG Times (WN)" w:hAnsi="CG Times (WN)"/>
      <w:sz w:val="12"/>
      <w:szCs w:val="12"/>
      <w:lang w:val="fr-FR" w:eastAsia="zh-CN"/>
    </w:rPr>
  </w:style>
  <w:style w:type="paragraph" w:customStyle="1" w:styleId="CharChar1CharCharCharCharCharCharCharCharCharCharCharCharCharCharChar114">
    <w:name w:val="Char Char1 Char Char Char Char Char Char Char Char Char Char Char Char Char Char Char114"/>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48">
    <w:name w:val="列表段落4"/>
    <w:basedOn w:val="Normal"/>
    <w:uiPriority w:val="99"/>
    <w:qFormat/>
    <w:rsid w:val="00631B14"/>
    <w:pPr>
      <w:autoSpaceDN w:val="0"/>
      <w:spacing w:before="100" w:beforeAutospacing="1" w:after="100" w:afterAutospacing="1"/>
      <w:ind w:leftChars="400" w:left="840"/>
    </w:pPr>
    <w:rPr>
      <w:rFonts w:ascii="Times" w:eastAsia="Batang" w:hAnsi="Times" w:cs="Times"/>
      <w:sz w:val="24"/>
      <w:szCs w:val="24"/>
      <w:lang w:val="en-US" w:eastAsia="zh-CN"/>
    </w:rPr>
  </w:style>
  <w:style w:type="paragraph" w:customStyle="1" w:styleId="xtah">
    <w:name w:val="x_tah"/>
    <w:basedOn w:val="Normal"/>
    <w:uiPriority w:val="99"/>
    <w:qFormat/>
    <w:rsid w:val="00631B14"/>
    <w:pPr>
      <w:keepNext/>
      <w:autoSpaceDN w:val="0"/>
      <w:spacing w:after="0" w:line="252" w:lineRule="auto"/>
      <w:jc w:val="center"/>
    </w:pPr>
    <w:rPr>
      <w:rFonts w:ascii="Arial" w:eastAsia="宋体" w:hAnsi="Arial" w:cs="Arial"/>
      <w:b/>
      <w:bCs/>
      <w:sz w:val="18"/>
      <w:szCs w:val="18"/>
      <w:lang w:val="en-US" w:eastAsia="zh-CN"/>
    </w:rPr>
  </w:style>
  <w:style w:type="paragraph" w:customStyle="1" w:styleId="CharChar1CharCharCharCharCharCharCharCharCharCharCharCharCharCharChar113">
    <w:name w:val="Char Char1 Char Char Char Char Char Char Char Char Char Char Char Char Char Char Char113"/>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TableContents">
    <w:name w:val="Table Contents"/>
    <w:basedOn w:val="Normal"/>
    <w:uiPriority w:val="99"/>
    <w:qFormat/>
    <w:rsid w:val="00631B14"/>
    <w:pPr>
      <w:suppressLineNumbers/>
      <w:suppressAutoHyphens/>
      <w:autoSpaceDN w:val="0"/>
      <w:spacing w:line="256" w:lineRule="auto"/>
      <w:jc w:val="both"/>
    </w:pPr>
    <w:rPr>
      <w:rFonts w:eastAsia="等线"/>
    </w:rPr>
  </w:style>
  <w:style w:type="paragraph" w:customStyle="1" w:styleId="Index">
    <w:name w:val="Index"/>
    <w:basedOn w:val="Normal"/>
    <w:uiPriority w:val="99"/>
    <w:qFormat/>
    <w:rsid w:val="00631B14"/>
    <w:pPr>
      <w:suppressLineNumbers/>
      <w:suppressAutoHyphens/>
      <w:autoSpaceDN w:val="0"/>
      <w:spacing w:line="256" w:lineRule="auto"/>
      <w:jc w:val="both"/>
    </w:pPr>
    <w:rPr>
      <w:rFonts w:eastAsia="等线" w:cs="Lohit Devanagari"/>
    </w:rPr>
  </w:style>
  <w:style w:type="paragraph" w:customStyle="1" w:styleId="HeaderandFooter">
    <w:name w:val="Header and Footer"/>
    <w:basedOn w:val="Normal"/>
    <w:uiPriority w:val="99"/>
    <w:qFormat/>
    <w:rsid w:val="00631B14"/>
    <w:pPr>
      <w:suppressAutoHyphens/>
      <w:autoSpaceDN w:val="0"/>
      <w:spacing w:line="256" w:lineRule="auto"/>
      <w:jc w:val="both"/>
    </w:pPr>
    <w:rPr>
      <w:rFonts w:eastAsia="等线"/>
    </w:rPr>
  </w:style>
  <w:style w:type="paragraph" w:customStyle="1" w:styleId="CharChar1CharCharCharCharCharCharCharCharCharCharCharCharCharCharChar112">
    <w:name w:val="Char Char1 Char Char Char Char Char Char Char Char Char Char Char Char Char Char Char112"/>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11">
    <w:name w:val="Char Char1 Char Char Char Char Char Char Char Char Char Char Char Char Char Char Char111"/>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TabletextChar">
    <w:name w:val="Table_text Char"/>
    <w:link w:val="Tabletext2"/>
    <w:uiPriority w:val="99"/>
    <w:qFormat/>
    <w:locked/>
    <w:rsid w:val="00631B14"/>
    <w:rPr>
      <w:rFonts w:ascii="Calibri" w:eastAsia="宋体" w:hAnsi="Calibri" w:cs="Arial"/>
      <w:sz w:val="22"/>
      <w:szCs w:val="22"/>
      <w:lang w:eastAsia="ko-KR"/>
    </w:rPr>
  </w:style>
  <w:style w:type="paragraph" w:customStyle="1" w:styleId="Tabletext2">
    <w:name w:val="Table_text"/>
    <w:basedOn w:val="Normal"/>
    <w:link w:val="TabletextChar"/>
    <w:uiPriority w:val="99"/>
    <w:qFormat/>
    <w:rsid w:val="00631B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N w:val="0"/>
      <w:spacing w:before="40" w:after="40" w:line="256" w:lineRule="auto"/>
    </w:pPr>
    <w:rPr>
      <w:rFonts w:ascii="Calibri" w:eastAsia="宋体" w:hAnsi="Calibri" w:cs="Arial"/>
      <w:sz w:val="22"/>
      <w:szCs w:val="22"/>
      <w:lang w:val="fr-FR" w:eastAsia="ko-KR"/>
    </w:rPr>
  </w:style>
  <w:style w:type="character" w:customStyle="1" w:styleId="observation1">
    <w:name w:val="observation 字符"/>
    <w:link w:val="observation"/>
    <w:uiPriority w:val="99"/>
    <w:qFormat/>
    <w:locked/>
    <w:rsid w:val="00631B14"/>
    <w:rPr>
      <w:rFonts w:ascii="Yu Mincho" w:eastAsia="Yu Mincho" w:hAnsi="Yu Mincho" w:cs="Latha"/>
      <w:b/>
      <w:kern w:val="2"/>
      <w:sz w:val="21"/>
      <w:szCs w:val="22"/>
      <w:lang w:val="en-US" w:eastAsia="zh-CN"/>
    </w:rPr>
  </w:style>
  <w:style w:type="paragraph" w:customStyle="1" w:styleId="observation">
    <w:name w:val="observation"/>
    <w:basedOn w:val="Normal"/>
    <w:link w:val="observation1"/>
    <w:uiPriority w:val="99"/>
    <w:qFormat/>
    <w:rsid w:val="00631B14"/>
    <w:pPr>
      <w:widowControl w:val="0"/>
      <w:numPr>
        <w:numId w:val="57"/>
      </w:numPr>
      <w:autoSpaceDN w:val="0"/>
      <w:spacing w:beforeLines="50" w:afterLines="50" w:after="0"/>
      <w:ind w:left="1140" w:hanging="360"/>
      <w:jc w:val="both"/>
    </w:pPr>
    <w:rPr>
      <w:rFonts w:ascii="Yu Mincho" w:eastAsia="Yu Mincho" w:hAnsi="Yu Mincho" w:cs="Latha"/>
      <w:b/>
      <w:kern w:val="2"/>
      <w:sz w:val="21"/>
      <w:szCs w:val="22"/>
      <w:lang w:val="en-US" w:eastAsia="zh-CN"/>
    </w:rPr>
  </w:style>
  <w:style w:type="paragraph" w:customStyle="1" w:styleId="64">
    <w:name w:val="列表段落6"/>
    <w:basedOn w:val="Normal"/>
    <w:uiPriority w:val="99"/>
    <w:qFormat/>
    <w:rsid w:val="00631B14"/>
    <w:pPr>
      <w:autoSpaceDN w:val="0"/>
      <w:spacing w:before="100" w:beforeAutospacing="1" w:after="100" w:afterAutospacing="1"/>
      <w:ind w:leftChars="400" w:left="840"/>
    </w:pPr>
    <w:rPr>
      <w:rFonts w:ascii="Times" w:eastAsia="Batang" w:hAnsi="Times" w:cs="Times"/>
      <w:sz w:val="24"/>
      <w:szCs w:val="24"/>
      <w:lang w:val="en-US" w:eastAsia="zh-CN"/>
    </w:rPr>
  </w:style>
  <w:style w:type="paragraph" w:customStyle="1" w:styleId="CharChar1CharCharCharCharCharCharCharCharCharCharCharCharCharCharChar110">
    <w:name w:val="Char Char1 Char Char Char Char Char Char Char Char Char Char Char Char Char Char Char110"/>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9">
    <w:name w:val="Char Char1 Char Char Char Char Char Char Char Char Char Char Char Char Char Char Char109"/>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Revision2">
    <w:name w:val="Revision2"/>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Revision3">
    <w:name w:val="Revision3"/>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1f4">
    <w:name w:val="修订1"/>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berarbeitung1">
    <w:name w:val="Überarbeitung1"/>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2d">
    <w:name w:val="修订2"/>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3b">
    <w:name w:val="修订3"/>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49">
    <w:name w:val="修订4"/>
    <w:uiPriority w:val="99"/>
    <w:semiHidden/>
    <w:qFormat/>
    <w:rsid w:val="00631B14"/>
    <w:pPr>
      <w:autoSpaceDN w:val="0"/>
      <w:spacing w:after="160" w:line="252" w:lineRule="auto"/>
    </w:pPr>
    <w:rPr>
      <w:rFonts w:ascii="Times New Roman" w:eastAsia="宋体" w:hAnsi="Times New Roman"/>
      <w:lang w:val="en-GB" w:eastAsia="en-US"/>
    </w:rPr>
  </w:style>
  <w:style w:type="paragraph" w:customStyle="1" w:styleId="CharCharCharChar1">
    <w:name w:val="Char Char Char Char1"/>
    <w:uiPriority w:val="99"/>
    <w:qFormat/>
    <w:rsid w:val="00631B14"/>
    <w:pPr>
      <w:keepNext/>
      <w:tabs>
        <w:tab w:val="left" w:pos="-1134"/>
      </w:tabs>
      <w:autoSpaceDE w:val="0"/>
      <w:autoSpaceDN w:val="0"/>
      <w:adjustRightInd w:val="0"/>
      <w:spacing w:before="60" w:after="60" w:line="252" w:lineRule="auto"/>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uiPriority w:val="99"/>
    <w:semiHidden/>
    <w:qFormat/>
    <w:rsid w:val="00631B14"/>
    <w:pPr>
      <w:keepNext/>
      <w:tabs>
        <w:tab w:val="left" w:pos="851"/>
      </w:tabs>
      <w:autoSpaceDE w:val="0"/>
      <w:autoSpaceDN w:val="0"/>
      <w:adjustRightInd w:val="0"/>
      <w:spacing w:before="60" w:after="60" w:line="252" w:lineRule="auto"/>
      <w:ind w:left="851" w:hanging="851"/>
      <w:jc w:val="both"/>
    </w:pPr>
    <w:rPr>
      <w:rFonts w:ascii="Arial" w:eastAsia="宋体" w:hAnsi="Arial" w:cs="Arial"/>
      <w:color w:val="0000FF"/>
      <w:kern w:val="2"/>
      <w:lang w:val="en-US" w:eastAsia="zh-CN"/>
    </w:rPr>
  </w:style>
  <w:style w:type="paragraph" w:customStyle="1" w:styleId="SpecTextNum">
    <w:name w:val="Spec Text Num"/>
    <w:basedOn w:val="Normal"/>
    <w:uiPriority w:val="99"/>
    <w:qFormat/>
    <w:rsid w:val="00631B14"/>
    <w:pPr>
      <w:numPr>
        <w:numId w:val="58"/>
      </w:numPr>
      <w:autoSpaceDN w:val="0"/>
      <w:spacing w:after="160" w:line="252" w:lineRule="auto"/>
      <w:jc w:val="both"/>
    </w:pPr>
    <w:rPr>
      <w:rFonts w:ascii="Calibri" w:eastAsia="MS Mincho" w:hAnsi="Calibri" w:cs="Calibri"/>
      <w:sz w:val="21"/>
      <w:szCs w:val="24"/>
      <w:lang w:val="en-US" w:eastAsia="zh-TW"/>
    </w:rPr>
  </w:style>
  <w:style w:type="paragraph" w:customStyle="1" w:styleId="Tablehead">
    <w:name w:val="Table_head"/>
    <w:basedOn w:val="Normal"/>
    <w:next w:val="Normal"/>
    <w:uiPriority w:val="99"/>
    <w:qFormat/>
    <w:rsid w:val="00631B1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N w:val="0"/>
      <w:spacing w:before="80" w:after="80" w:line="252" w:lineRule="auto"/>
      <w:jc w:val="center"/>
    </w:pPr>
    <w:rPr>
      <w:rFonts w:ascii="Calibri" w:eastAsia="MS PGothic" w:hAnsi="Calibri" w:cs="Calibri"/>
      <w:b/>
      <w:sz w:val="22"/>
      <w:szCs w:val="21"/>
      <w:lang w:val="fr-FR" w:eastAsia="zh-TW"/>
    </w:rPr>
  </w:style>
  <w:style w:type="paragraph" w:customStyle="1" w:styleId="z-13">
    <w:name w:val="z-窗体顶端1"/>
    <w:basedOn w:val="Normal"/>
    <w:next w:val="Normal"/>
    <w:uiPriority w:val="99"/>
    <w:semiHidden/>
    <w:qFormat/>
    <w:rsid w:val="00631B14"/>
    <w:pPr>
      <w:pBdr>
        <w:bottom w:val="single" w:sz="6" w:space="1" w:color="auto"/>
      </w:pBdr>
      <w:autoSpaceDN w:val="0"/>
      <w:spacing w:after="160" w:line="252" w:lineRule="auto"/>
      <w:jc w:val="center"/>
    </w:pPr>
    <w:rPr>
      <w:rFonts w:ascii="Arial" w:hAnsi="Arial" w:cs="Arial"/>
      <w:vanish/>
      <w:sz w:val="16"/>
      <w:szCs w:val="16"/>
      <w:lang w:val="fr-FR"/>
    </w:rPr>
  </w:style>
  <w:style w:type="paragraph" w:customStyle="1" w:styleId="z-14">
    <w:name w:val="z-窗体底端1"/>
    <w:basedOn w:val="Normal"/>
    <w:next w:val="Normal"/>
    <w:uiPriority w:val="99"/>
    <w:semiHidden/>
    <w:qFormat/>
    <w:rsid w:val="00631B14"/>
    <w:pPr>
      <w:pBdr>
        <w:top w:val="single" w:sz="6" w:space="1" w:color="auto"/>
      </w:pBdr>
      <w:autoSpaceDN w:val="0"/>
      <w:spacing w:after="160" w:line="252" w:lineRule="auto"/>
      <w:jc w:val="center"/>
    </w:pPr>
    <w:rPr>
      <w:rFonts w:ascii="Arial" w:hAnsi="Arial" w:cs="Arial"/>
      <w:vanish/>
      <w:sz w:val="16"/>
      <w:szCs w:val="16"/>
      <w:lang w:val="fr-FR"/>
    </w:rPr>
  </w:style>
  <w:style w:type="paragraph" w:customStyle="1" w:styleId="Revision4">
    <w:name w:val="Revision4"/>
    <w:uiPriority w:val="99"/>
    <w:semiHidden/>
    <w:qFormat/>
    <w:rsid w:val="00631B14"/>
    <w:pPr>
      <w:autoSpaceDN w:val="0"/>
      <w:spacing w:after="160" w:line="252" w:lineRule="auto"/>
    </w:pPr>
    <w:rPr>
      <w:rFonts w:ascii="Yu Mincho" w:eastAsia="Yu Mincho" w:hAnsi="Yu Mincho"/>
      <w:kern w:val="2"/>
      <w:sz w:val="21"/>
      <w:szCs w:val="22"/>
      <w:lang w:val="en-US" w:eastAsia="ja-JP"/>
    </w:rPr>
  </w:style>
  <w:style w:type="paragraph" w:customStyle="1" w:styleId="1f5">
    <w:name w:val="変更箇所1"/>
    <w:uiPriority w:val="99"/>
    <w:semiHidden/>
    <w:qFormat/>
    <w:rsid w:val="00631B14"/>
    <w:pPr>
      <w:autoSpaceDN w:val="0"/>
      <w:spacing w:after="160" w:line="252" w:lineRule="auto"/>
    </w:pPr>
    <w:rPr>
      <w:rFonts w:ascii="Yu Mincho" w:eastAsia="Yu Mincho" w:hAnsi="Yu Mincho"/>
      <w:kern w:val="2"/>
      <w:sz w:val="21"/>
      <w:szCs w:val="22"/>
      <w:lang w:val="en-US" w:eastAsia="ja-JP"/>
    </w:rPr>
  </w:style>
  <w:style w:type="paragraph" w:customStyle="1" w:styleId="Revision5">
    <w:name w:val="Revision5"/>
    <w:uiPriority w:val="99"/>
    <w:semiHidden/>
    <w:qFormat/>
    <w:rsid w:val="00631B14"/>
    <w:pPr>
      <w:autoSpaceDN w:val="0"/>
      <w:spacing w:after="160" w:line="252" w:lineRule="auto"/>
    </w:pPr>
    <w:rPr>
      <w:rFonts w:ascii="Calibri" w:eastAsia="MS PGothic" w:hAnsi="Calibri" w:cs="Calibri"/>
      <w:sz w:val="21"/>
      <w:szCs w:val="21"/>
      <w:lang w:val="en-US" w:eastAsia="zh-TW"/>
    </w:rPr>
  </w:style>
  <w:style w:type="paragraph" w:customStyle="1" w:styleId="CharChar1CharCharCharCharCharCharCharCharCharCharCharCharCharCharChar108">
    <w:name w:val="Char Char1 Char Char Char Char Char Char Char Char Char Char Char Char Char Char Char108"/>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CharChar1CharCharCharCharCharCharCharCharCharCharCharCharCharCharChar107">
    <w:name w:val="Char Char1 Char Char Char Char Char Char Char Char Char Char Char Char Char Char Char107"/>
    <w:uiPriority w:val="99"/>
    <w:semiHidden/>
    <w:qFormat/>
    <w:rsid w:val="00631B1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mc-p0">
    <w:name w:val="mc-p"/>
    <w:basedOn w:val="Normal"/>
    <w:uiPriority w:val="99"/>
    <w:qFormat/>
    <w:rsid w:val="00631B14"/>
    <w:pPr>
      <w:autoSpaceDN w:val="0"/>
      <w:spacing w:before="100" w:beforeAutospacing="1" w:after="100" w:afterAutospacing="1"/>
    </w:pPr>
    <w:rPr>
      <w:rFonts w:ascii="Calibri" w:eastAsia="Malgun Gothic" w:hAnsi="Calibri" w:cs="Calibri"/>
      <w:sz w:val="22"/>
      <w:szCs w:val="22"/>
      <w:lang w:val="en-US" w:eastAsia="ko-KR"/>
    </w:rPr>
  </w:style>
  <w:style w:type="paragraph" w:customStyle="1" w:styleId="sub-proposal">
    <w:name w:val="sub-proposal"/>
    <w:basedOn w:val="Normal"/>
    <w:uiPriority w:val="99"/>
    <w:qFormat/>
    <w:rsid w:val="00631B14"/>
    <w:pPr>
      <w:numPr>
        <w:numId w:val="59"/>
      </w:numPr>
      <w:autoSpaceDN w:val="0"/>
      <w:spacing w:beforeLines="30" w:after="0" w:line="288" w:lineRule="auto"/>
      <w:ind w:left="780" w:firstLine="0"/>
    </w:pPr>
    <w:rPr>
      <w:rFonts w:eastAsia="宋体"/>
      <w:b/>
      <w:bCs/>
      <w:i/>
      <w:iCs/>
      <w:sz w:val="22"/>
      <w:szCs w:val="22"/>
      <w:lang w:val="en-US" w:eastAsia="zh-CN"/>
    </w:rPr>
  </w:style>
  <w:style w:type="paragraph" w:customStyle="1" w:styleId="224">
    <w:name w:val="目次 22"/>
    <w:basedOn w:val="TOC1"/>
    <w:next w:val="Normal"/>
    <w:uiPriority w:val="39"/>
    <w:qFormat/>
    <w:rsid w:val="00631B14"/>
    <w:pPr>
      <w:keepNext w:val="0"/>
      <w:widowControl/>
      <w:autoSpaceDN w:val="0"/>
      <w:spacing w:before="0"/>
      <w:ind w:left="851" w:hanging="851"/>
    </w:pPr>
    <w:rPr>
      <w:rFonts w:ascii="Times" w:eastAsia="宋体" w:hAnsi="Times"/>
      <w:noProof w:val="0"/>
      <w:sz w:val="20"/>
    </w:rPr>
  </w:style>
  <w:style w:type="paragraph" w:customStyle="1" w:styleId="TOCHeading2">
    <w:name w:val="TOC Heading2"/>
    <w:basedOn w:val="Heading1"/>
    <w:next w:val="Normal"/>
    <w:uiPriority w:val="39"/>
    <w:qFormat/>
    <w:rsid w:val="00631B14"/>
    <w:pPr>
      <w:pBdr>
        <w:top w:val="none" w:sz="0" w:space="0" w:color="auto"/>
      </w:pBdr>
      <w:tabs>
        <w:tab w:val="clear" w:pos="360"/>
      </w:tabs>
      <w:autoSpaceDN w:val="0"/>
      <w:spacing w:after="0" w:line="254" w:lineRule="auto"/>
      <w:ind w:left="720"/>
      <w:outlineLvl w:val="9"/>
    </w:pPr>
    <w:rPr>
      <w:rFonts w:ascii="Calibri Light" w:eastAsia="Yu Mincho" w:hAnsi="Calibri Light"/>
      <w:color w:val="2F5496"/>
      <w:sz w:val="32"/>
      <w:szCs w:val="32"/>
      <w:lang w:val="en-US"/>
    </w:rPr>
  </w:style>
  <w:style w:type="character" w:customStyle="1" w:styleId="z-Char">
    <w:name w:val="z-양식의 맨 위 Char"/>
    <w:basedOn w:val="DefaultParagraphFont"/>
    <w:link w:val="z-TopofForm2"/>
    <w:uiPriority w:val="99"/>
    <w:qFormat/>
    <w:locked/>
    <w:rsid w:val="00631B14"/>
    <w:rPr>
      <w:rFonts w:ascii="Arial" w:eastAsia="Batang" w:hAnsi="Arial" w:cs="Arial"/>
      <w:vanish/>
      <w:sz w:val="16"/>
      <w:szCs w:val="16"/>
      <w:lang w:eastAsia="en-US"/>
    </w:rPr>
  </w:style>
  <w:style w:type="paragraph" w:customStyle="1" w:styleId="z-TopofForm2">
    <w:name w:val="z-Top of Form2"/>
    <w:basedOn w:val="Normal"/>
    <w:next w:val="Normal"/>
    <w:link w:val="z-Char"/>
    <w:uiPriority w:val="99"/>
    <w:qFormat/>
    <w:rsid w:val="00631B14"/>
    <w:pPr>
      <w:pBdr>
        <w:bottom w:val="single" w:sz="6" w:space="1" w:color="auto"/>
      </w:pBdr>
      <w:autoSpaceDN w:val="0"/>
      <w:spacing w:after="0"/>
      <w:jc w:val="center"/>
    </w:pPr>
    <w:rPr>
      <w:rFonts w:ascii="Arial" w:eastAsia="Batang" w:hAnsi="Arial" w:cs="Arial"/>
      <w:vanish/>
      <w:sz w:val="16"/>
      <w:szCs w:val="16"/>
      <w:lang w:val="fr-FR"/>
    </w:rPr>
  </w:style>
  <w:style w:type="character" w:customStyle="1" w:styleId="z-Char0">
    <w:name w:val="z-양식의 맨 아래 Char"/>
    <w:basedOn w:val="DefaultParagraphFont"/>
    <w:link w:val="z-BottomofForm2"/>
    <w:uiPriority w:val="99"/>
    <w:qFormat/>
    <w:locked/>
    <w:rsid w:val="00631B14"/>
    <w:rPr>
      <w:rFonts w:ascii="Arial" w:eastAsia="Batang" w:hAnsi="Arial" w:cs="Arial"/>
      <w:vanish/>
      <w:sz w:val="16"/>
      <w:szCs w:val="16"/>
      <w:lang w:eastAsia="en-US"/>
    </w:rPr>
  </w:style>
  <w:style w:type="paragraph" w:customStyle="1" w:styleId="z-BottomofForm2">
    <w:name w:val="z-Bottom of Form2"/>
    <w:basedOn w:val="Normal"/>
    <w:next w:val="Normal"/>
    <w:link w:val="z-Char0"/>
    <w:uiPriority w:val="99"/>
    <w:qFormat/>
    <w:rsid w:val="00631B14"/>
    <w:pPr>
      <w:pBdr>
        <w:top w:val="single" w:sz="6" w:space="1" w:color="auto"/>
      </w:pBdr>
      <w:autoSpaceDN w:val="0"/>
      <w:spacing w:after="0"/>
      <w:jc w:val="center"/>
    </w:pPr>
    <w:rPr>
      <w:rFonts w:ascii="Arial" w:eastAsia="Batang" w:hAnsi="Arial" w:cs="Arial"/>
      <w:vanish/>
      <w:sz w:val="16"/>
      <w:szCs w:val="16"/>
      <w:lang w:val="fr-FR"/>
    </w:rPr>
  </w:style>
  <w:style w:type="paragraph" w:customStyle="1" w:styleId="630">
    <w:name w:val="标题 63"/>
    <w:basedOn w:val="Normal"/>
    <w:uiPriority w:val="99"/>
    <w:qFormat/>
    <w:rsid w:val="00631B14"/>
    <w:pPr>
      <w:tabs>
        <w:tab w:val="left" w:pos="1152"/>
      </w:tabs>
      <w:autoSpaceDN w:val="0"/>
      <w:spacing w:after="0"/>
    </w:pPr>
    <w:rPr>
      <w:rFonts w:ascii="Times" w:eastAsia="Batang" w:hAnsi="Times" w:cs="Times"/>
      <w:lang w:eastAsia="ja-JP"/>
    </w:rPr>
  </w:style>
  <w:style w:type="paragraph" w:customStyle="1" w:styleId="730">
    <w:name w:val="标题 73"/>
    <w:basedOn w:val="Normal"/>
    <w:uiPriority w:val="99"/>
    <w:qFormat/>
    <w:rsid w:val="00631B14"/>
    <w:pPr>
      <w:tabs>
        <w:tab w:val="left" w:pos="1296"/>
      </w:tabs>
      <w:autoSpaceDN w:val="0"/>
      <w:spacing w:after="0"/>
    </w:pPr>
    <w:rPr>
      <w:rFonts w:ascii="Times" w:eastAsia="Batang" w:hAnsi="Times" w:cs="Times"/>
      <w:lang w:eastAsia="ja-JP"/>
    </w:rPr>
  </w:style>
  <w:style w:type="paragraph" w:customStyle="1" w:styleId="1f6">
    <w:name w:val="题注1"/>
    <w:basedOn w:val="Normal"/>
    <w:uiPriority w:val="99"/>
    <w:qFormat/>
    <w:rsid w:val="00631B14"/>
    <w:pPr>
      <w:autoSpaceDN w:val="0"/>
      <w:spacing w:before="100" w:beforeAutospacing="1" w:after="100" w:afterAutospacing="1"/>
    </w:pPr>
    <w:rPr>
      <w:rFonts w:ascii="Times" w:eastAsia="Malgun Gothic" w:hAnsi="Times"/>
      <w:szCs w:val="24"/>
      <w:lang w:eastAsia="ko-KR"/>
    </w:rPr>
  </w:style>
  <w:style w:type="paragraph" w:customStyle="1" w:styleId="elementtoproof1">
    <w:name w:val="elementtoproof1"/>
    <w:basedOn w:val="Normal"/>
    <w:uiPriority w:val="99"/>
    <w:semiHidden/>
    <w:qFormat/>
    <w:rsid w:val="00631B14"/>
    <w:pPr>
      <w:autoSpaceDN w:val="0"/>
      <w:spacing w:after="0"/>
    </w:pPr>
    <w:rPr>
      <w:rFonts w:ascii="Times" w:eastAsia="Malgun Gothic" w:hAnsi="Times"/>
      <w:szCs w:val="24"/>
      <w:lang w:eastAsia="ko-KR"/>
    </w:rPr>
  </w:style>
  <w:style w:type="paragraph" w:customStyle="1" w:styleId="m6560433988673482289msolistparagraph">
    <w:name w:val="m_6560433988673482289msolistparagraph"/>
    <w:basedOn w:val="Normal"/>
    <w:uiPriority w:val="99"/>
    <w:qFormat/>
    <w:rsid w:val="00631B14"/>
    <w:pPr>
      <w:autoSpaceDN w:val="0"/>
      <w:spacing w:before="100" w:beforeAutospacing="1" w:after="100" w:afterAutospacing="1"/>
    </w:pPr>
    <w:rPr>
      <w:rFonts w:ascii="Times" w:eastAsia="Malgun Gothic" w:hAnsi="Times"/>
      <w:sz w:val="24"/>
      <w:szCs w:val="24"/>
      <w:lang w:eastAsia="ko-KR"/>
    </w:rPr>
  </w:style>
  <w:style w:type="paragraph" w:customStyle="1" w:styleId="proposal20">
    <w:name w:val="proposal2"/>
    <w:basedOn w:val="Normal"/>
    <w:uiPriority w:val="99"/>
    <w:qFormat/>
    <w:rsid w:val="00631B14"/>
    <w:pPr>
      <w:autoSpaceDN w:val="0"/>
      <w:spacing w:before="100" w:beforeAutospacing="1" w:after="100" w:afterAutospacing="1"/>
    </w:pPr>
    <w:rPr>
      <w:rFonts w:ascii="Gulim" w:eastAsia="Gulim" w:hAnsi="宋体"/>
      <w:sz w:val="24"/>
      <w:szCs w:val="24"/>
      <w:lang w:eastAsia="ko-KR"/>
    </w:rPr>
  </w:style>
  <w:style w:type="paragraph" w:customStyle="1" w:styleId="default0">
    <w:name w:val="default"/>
    <w:basedOn w:val="Normal"/>
    <w:uiPriority w:val="99"/>
    <w:qFormat/>
    <w:rsid w:val="00631B14"/>
    <w:pPr>
      <w:autoSpaceDN w:val="0"/>
      <w:spacing w:before="100" w:beforeAutospacing="1" w:after="100" w:afterAutospacing="1"/>
    </w:pPr>
    <w:rPr>
      <w:rFonts w:ascii="Times" w:eastAsia="Malgun Gothic" w:hAnsi="Times"/>
      <w:szCs w:val="24"/>
      <w:lang w:eastAsia="ko-KR"/>
    </w:rPr>
  </w:style>
  <w:style w:type="paragraph" w:customStyle="1" w:styleId="640">
    <w:name w:val="标题 64"/>
    <w:basedOn w:val="Normal"/>
    <w:uiPriority w:val="99"/>
    <w:qFormat/>
    <w:rsid w:val="00631B14"/>
    <w:pPr>
      <w:tabs>
        <w:tab w:val="left" w:pos="1152"/>
      </w:tabs>
      <w:autoSpaceDN w:val="0"/>
      <w:spacing w:after="0"/>
    </w:pPr>
    <w:rPr>
      <w:rFonts w:ascii="Times" w:eastAsia="Batang" w:hAnsi="Times" w:cs="Times"/>
      <w:lang w:eastAsia="ja-JP"/>
    </w:rPr>
  </w:style>
  <w:style w:type="paragraph" w:customStyle="1" w:styleId="74">
    <w:name w:val="标题 74"/>
    <w:basedOn w:val="Normal"/>
    <w:uiPriority w:val="99"/>
    <w:qFormat/>
    <w:rsid w:val="00631B14"/>
    <w:pPr>
      <w:tabs>
        <w:tab w:val="left" w:pos="1296"/>
      </w:tabs>
      <w:autoSpaceDN w:val="0"/>
      <w:spacing w:after="0"/>
    </w:pPr>
    <w:rPr>
      <w:rFonts w:ascii="Times" w:eastAsia="Batang" w:hAnsi="Times" w:cs="Times"/>
      <w:lang w:eastAsia="ja-JP"/>
    </w:rPr>
  </w:style>
  <w:style w:type="paragraph" w:customStyle="1" w:styleId="Standard1">
    <w:name w:val="Standard1"/>
    <w:uiPriority w:val="99"/>
    <w:qFormat/>
    <w:rsid w:val="00631B14"/>
    <w:pPr>
      <w:widowControl w:val="0"/>
      <w:suppressAutoHyphens/>
      <w:autoSpaceDN w:val="0"/>
      <w:spacing w:after="120"/>
    </w:pPr>
    <w:rPr>
      <w:rFonts w:ascii="Times New Roman" w:eastAsia="Times" w:hAnsi="Times New Roman" w:cs="Times"/>
      <w:kern w:val="2"/>
      <w:sz w:val="22"/>
      <w:lang w:val="en-US" w:eastAsia="zh-CN"/>
    </w:rPr>
  </w:style>
  <w:style w:type="paragraph" w:customStyle="1" w:styleId="65">
    <w:name w:val="标题 65"/>
    <w:basedOn w:val="Normal"/>
    <w:uiPriority w:val="99"/>
    <w:qFormat/>
    <w:rsid w:val="00631B14"/>
    <w:pPr>
      <w:tabs>
        <w:tab w:val="left" w:pos="1152"/>
      </w:tabs>
      <w:autoSpaceDN w:val="0"/>
      <w:spacing w:after="0"/>
    </w:pPr>
    <w:rPr>
      <w:rFonts w:ascii="Times" w:eastAsia="MS PGothic" w:hAnsi="Times" w:cs="Times"/>
      <w:lang w:eastAsia="ja-JP"/>
    </w:rPr>
  </w:style>
  <w:style w:type="paragraph" w:customStyle="1" w:styleId="75">
    <w:name w:val="标题 75"/>
    <w:basedOn w:val="Normal"/>
    <w:uiPriority w:val="99"/>
    <w:qFormat/>
    <w:rsid w:val="00631B14"/>
    <w:pPr>
      <w:tabs>
        <w:tab w:val="left" w:pos="1296"/>
      </w:tabs>
      <w:autoSpaceDN w:val="0"/>
      <w:spacing w:after="0"/>
    </w:pPr>
    <w:rPr>
      <w:rFonts w:ascii="Times" w:eastAsia="MS PGothic" w:hAnsi="Times" w:cs="Times"/>
      <w:lang w:eastAsia="ja-JP"/>
    </w:rPr>
  </w:style>
  <w:style w:type="paragraph" w:customStyle="1" w:styleId="66">
    <w:name w:val="标题 66"/>
    <w:basedOn w:val="Normal"/>
    <w:uiPriority w:val="99"/>
    <w:qFormat/>
    <w:rsid w:val="00631B14"/>
    <w:pPr>
      <w:tabs>
        <w:tab w:val="left" w:pos="1152"/>
      </w:tabs>
      <w:autoSpaceDN w:val="0"/>
      <w:spacing w:after="0" w:line="256" w:lineRule="auto"/>
      <w:jc w:val="both"/>
    </w:pPr>
    <w:rPr>
      <w:rFonts w:ascii="Times" w:eastAsia="MS PGothic" w:hAnsi="Times" w:cs="Times"/>
      <w:lang w:val="en-US" w:eastAsia="ja-JP"/>
    </w:rPr>
  </w:style>
  <w:style w:type="paragraph" w:customStyle="1" w:styleId="76">
    <w:name w:val="标题 76"/>
    <w:basedOn w:val="Normal"/>
    <w:uiPriority w:val="99"/>
    <w:qFormat/>
    <w:rsid w:val="00631B14"/>
    <w:pPr>
      <w:tabs>
        <w:tab w:val="left" w:pos="1296"/>
      </w:tabs>
      <w:autoSpaceDN w:val="0"/>
      <w:spacing w:after="0" w:line="256" w:lineRule="auto"/>
      <w:jc w:val="both"/>
    </w:pPr>
    <w:rPr>
      <w:rFonts w:ascii="Times" w:eastAsia="MS PGothic" w:hAnsi="Times" w:cs="Times"/>
      <w:lang w:val="en-US" w:eastAsia="ja-JP"/>
    </w:rPr>
  </w:style>
  <w:style w:type="paragraph" w:customStyle="1" w:styleId="z-10">
    <w:name w:val="z-양식의 맨 위1"/>
    <w:basedOn w:val="Normal"/>
    <w:next w:val="Normal"/>
    <w:link w:val="z-1"/>
    <w:uiPriority w:val="99"/>
    <w:qFormat/>
    <w:rsid w:val="00631B14"/>
    <w:pPr>
      <w:pBdr>
        <w:bottom w:val="single" w:sz="6" w:space="1" w:color="auto"/>
      </w:pBdr>
      <w:autoSpaceDN w:val="0"/>
      <w:spacing w:after="0" w:line="256" w:lineRule="auto"/>
      <w:jc w:val="center"/>
    </w:pPr>
    <w:rPr>
      <w:rFonts w:ascii="Arial" w:hAnsi="Arial" w:cs="Arial"/>
      <w:vanish/>
      <w:sz w:val="16"/>
      <w:szCs w:val="16"/>
    </w:rPr>
  </w:style>
  <w:style w:type="paragraph" w:customStyle="1" w:styleId="z-12">
    <w:name w:val="z-양식의 맨 아래1"/>
    <w:basedOn w:val="Normal"/>
    <w:next w:val="Normal"/>
    <w:link w:val="z-11"/>
    <w:uiPriority w:val="99"/>
    <w:qFormat/>
    <w:rsid w:val="00631B14"/>
    <w:pPr>
      <w:pBdr>
        <w:top w:val="single" w:sz="6" w:space="1" w:color="auto"/>
      </w:pBdr>
      <w:autoSpaceDN w:val="0"/>
      <w:spacing w:after="0" w:line="256" w:lineRule="auto"/>
      <w:jc w:val="center"/>
    </w:pPr>
    <w:rPr>
      <w:rFonts w:ascii="Arial" w:hAnsi="Arial" w:cs="Arial"/>
      <w:vanish/>
      <w:sz w:val="16"/>
      <w:szCs w:val="16"/>
    </w:rPr>
  </w:style>
  <w:style w:type="paragraph" w:customStyle="1" w:styleId="TOC11">
    <w:name w:val="TOC 제목1"/>
    <w:basedOn w:val="Heading1"/>
    <w:next w:val="Normal"/>
    <w:uiPriority w:val="39"/>
    <w:qFormat/>
    <w:rsid w:val="00631B14"/>
    <w:pPr>
      <w:pBdr>
        <w:top w:val="none" w:sz="0" w:space="0" w:color="auto"/>
      </w:pBdr>
      <w:tabs>
        <w:tab w:val="clear" w:pos="360"/>
      </w:tabs>
      <w:autoSpaceDN w:val="0"/>
      <w:spacing w:after="0" w:line="256" w:lineRule="auto"/>
      <w:ind w:left="0" w:firstLine="0"/>
      <w:jc w:val="both"/>
      <w:outlineLvl w:val="9"/>
    </w:pPr>
    <w:rPr>
      <w:rFonts w:ascii="Calibri Light" w:hAnsi="Calibri Light"/>
      <w:color w:val="2F5496"/>
      <w:sz w:val="32"/>
      <w:szCs w:val="32"/>
      <w:lang w:val="en-US"/>
    </w:rPr>
  </w:style>
  <w:style w:type="paragraph" w:customStyle="1" w:styleId="HTML2">
    <w:name w:val="HTML 预设格式2"/>
    <w:basedOn w:val="Normal"/>
    <w:uiPriority w:val="99"/>
    <w:semiHidden/>
    <w:qFormat/>
    <w:rsid w:val="00631B14"/>
    <w:pPr>
      <w:autoSpaceDN w:val="0"/>
      <w:spacing w:after="0" w:line="256" w:lineRule="auto"/>
      <w:jc w:val="both"/>
    </w:pPr>
    <w:rPr>
      <w:rFonts w:ascii="Courier New" w:eastAsia="宋体" w:hAnsi="Courier New" w:cs="Courier New"/>
      <w:sz w:val="22"/>
      <w:szCs w:val="22"/>
      <w:lang w:val="en-US" w:eastAsia="ko-KR"/>
    </w:rPr>
  </w:style>
  <w:style w:type="paragraph" w:customStyle="1" w:styleId="m-2807407311951630708m-1402748065604309551m5641593465642781086msolistparagraph">
    <w:name w:val="m_-2807407311951630708m-1402748065604309551m5641593465642781086msolistparagraph"/>
    <w:basedOn w:val="Normal"/>
    <w:uiPriority w:val="99"/>
    <w:qFormat/>
    <w:rsid w:val="00631B14"/>
    <w:pPr>
      <w:autoSpaceDN w:val="0"/>
      <w:spacing w:before="100" w:beforeAutospacing="1" w:after="100" w:afterAutospacing="1"/>
    </w:pPr>
    <w:rPr>
      <w:rFonts w:ascii="MS PGothic" w:eastAsia="MS PGothic" w:hAnsi="MS PGothic" w:cs="MS PGothic"/>
      <w:sz w:val="24"/>
      <w:szCs w:val="24"/>
      <w:lang w:val="en-US" w:eastAsia="ja-JP"/>
    </w:rPr>
  </w:style>
  <w:style w:type="paragraph" w:customStyle="1" w:styleId="m-2807407311951630708m-1402748065604309551tah">
    <w:name w:val="m_-2807407311951630708m-1402748065604309551tah"/>
    <w:basedOn w:val="Normal"/>
    <w:uiPriority w:val="99"/>
    <w:qFormat/>
    <w:rsid w:val="00631B14"/>
    <w:pPr>
      <w:autoSpaceDN w:val="0"/>
      <w:spacing w:before="100" w:beforeAutospacing="1" w:after="100" w:afterAutospacing="1"/>
    </w:pPr>
    <w:rPr>
      <w:rFonts w:ascii="MS PGothic" w:eastAsia="MS PGothic" w:hAnsi="MS PGothic" w:cs="MS PGothic"/>
      <w:sz w:val="24"/>
      <w:szCs w:val="24"/>
      <w:lang w:val="en-US" w:eastAsia="ja-JP"/>
    </w:rPr>
  </w:style>
  <w:style w:type="paragraph" w:customStyle="1" w:styleId="m-2807407311951630708m-1402748065604309551tac">
    <w:name w:val="m_-2807407311951630708m-1402748065604309551tac"/>
    <w:basedOn w:val="Normal"/>
    <w:uiPriority w:val="99"/>
    <w:qFormat/>
    <w:rsid w:val="00631B14"/>
    <w:pPr>
      <w:autoSpaceDN w:val="0"/>
      <w:spacing w:before="100" w:beforeAutospacing="1" w:after="100" w:afterAutospacing="1"/>
    </w:pPr>
    <w:rPr>
      <w:rFonts w:ascii="MS PGothic" w:eastAsia="MS PGothic" w:hAnsi="MS PGothic" w:cs="MS PGothic"/>
      <w:sz w:val="24"/>
      <w:szCs w:val="24"/>
      <w:lang w:val="en-US" w:eastAsia="ja-JP"/>
    </w:rPr>
  </w:style>
  <w:style w:type="character" w:styleId="IntenseEmphasis">
    <w:name w:val="Intense Emphasis"/>
    <w:uiPriority w:val="21"/>
    <w:qFormat/>
    <w:rsid w:val="00631B14"/>
    <w:rPr>
      <w:i/>
      <w:iCs/>
      <w:color w:val="4F81BD"/>
    </w:rPr>
  </w:style>
  <w:style w:type="character" w:styleId="BookTitle">
    <w:name w:val="Book Title"/>
    <w:uiPriority w:val="33"/>
    <w:qFormat/>
    <w:rsid w:val="00631B14"/>
    <w:rPr>
      <w:b/>
      <w:bCs/>
      <w:i/>
      <w:iCs/>
      <w:spacing w:val="5"/>
    </w:rPr>
  </w:style>
  <w:style w:type="character" w:customStyle="1" w:styleId="Heading6Char">
    <w:name w:val="Heading 6 Char"/>
    <w:qFormat/>
    <w:rsid w:val="00631B14"/>
    <w:rPr>
      <w:rFonts w:ascii="Arial" w:hAnsi="Arial" w:cs="Arial" w:hint="default"/>
      <w:lang w:eastAsia="en-US"/>
    </w:rPr>
  </w:style>
  <w:style w:type="character" w:customStyle="1" w:styleId="Heading7Char">
    <w:name w:val="Heading 7 Char"/>
    <w:aliases w:val="st Char,h7 Char"/>
    <w:qFormat/>
    <w:rsid w:val="00631B14"/>
    <w:rPr>
      <w:rFonts w:ascii="Arial" w:hAnsi="Arial" w:cs="Arial" w:hint="default"/>
      <w:lang w:eastAsia="en-US"/>
    </w:rPr>
  </w:style>
  <w:style w:type="character" w:customStyle="1" w:styleId="Heading9Char">
    <w:name w:val="Heading 9 Char"/>
    <w:aliases w:val="Figure Heading Char,FH Char,appendix Char"/>
    <w:qFormat/>
    <w:rsid w:val="00631B14"/>
    <w:rPr>
      <w:rFonts w:ascii="Arial" w:hAnsi="Arial" w:cs="Arial" w:hint="default"/>
      <w:sz w:val="36"/>
      <w:lang w:eastAsia="en-US"/>
    </w:rPr>
  </w:style>
  <w:style w:type="character" w:customStyle="1" w:styleId="z-2">
    <w:name w:val="z-窗体顶端 字符2"/>
    <w:basedOn w:val="DefaultParagraphFont"/>
    <w:uiPriority w:val="99"/>
    <w:semiHidden/>
    <w:qFormat/>
    <w:rsid w:val="00631B14"/>
    <w:rPr>
      <w:rFonts w:ascii="Arial" w:hAnsi="Arial" w:cs="Arial"/>
      <w:vanish/>
      <w:sz w:val="16"/>
      <w:szCs w:val="16"/>
      <w:lang w:val="en-GB" w:eastAsia="en-US"/>
    </w:rPr>
  </w:style>
  <w:style w:type="character" w:customStyle="1" w:styleId="z-20">
    <w:name w:val="z-窗体底端 字符2"/>
    <w:basedOn w:val="DefaultParagraphFont"/>
    <w:uiPriority w:val="99"/>
    <w:semiHidden/>
    <w:qFormat/>
    <w:rsid w:val="00631B14"/>
    <w:rPr>
      <w:rFonts w:ascii="Arial" w:hAnsi="Arial" w:cs="Arial"/>
      <w:vanish/>
      <w:sz w:val="16"/>
      <w:szCs w:val="16"/>
      <w:lang w:val="en-GB" w:eastAsia="en-US"/>
    </w:rPr>
  </w:style>
  <w:style w:type="character" w:customStyle="1" w:styleId="ListChar">
    <w:name w:val="List Char"/>
    <w:qFormat/>
    <w:rsid w:val="00631B14"/>
    <w:rPr>
      <w:lang w:eastAsia="en-US"/>
    </w:rPr>
  </w:style>
  <w:style w:type="character" w:customStyle="1" w:styleId="List2Char">
    <w:name w:val="List 2 Char"/>
    <w:basedOn w:val="ListChar"/>
    <w:qFormat/>
    <w:rsid w:val="00631B14"/>
    <w:rPr>
      <w:lang w:eastAsia="en-US"/>
    </w:rPr>
  </w:style>
  <w:style w:type="character" w:customStyle="1" w:styleId="List3Char">
    <w:name w:val="List 3 Char"/>
    <w:basedOn w:val="List2Char"/>
    <w:qFormat/>
    <w:rsid w:val="00631B14"/>
    <w:rPr>
      <w:lang w:eastAsia="en-US"/>
    </w:rPr>
  </w:style>
  <w:style w:type="character" w:customStyle="1" w:styleId="normaltextrun1">
    <w:name w:val="normaltextrun1"/>
    <w:basedOn w:val="DefaultParagraphFont"/>
    <w:qFormat/>
    <w:rsid w:val="00631B14"/>
  </w:style>
  <w:style w:type="character" w:customStyle="1" w:styleId="normaltextrun">
    <w:name w:val="normaltextrun"/>
    <w:basedOn w:val="DefaultParagraphFont"/>
    <w:qFormat/>
    <w:rsid w:val="00631B14"/>
  </w:style>
  <w:style w:type="character" w:customStyle="1" w:styleId="spelle">
    <w:name w:val="spelle"/>
    <w:qFormat/>
    <w:rsid w:val="00631B14"/>
  </w:style>
  <w:style w:type="character" w:customStyle="1" w:styleId="spellchecker-word-highlight">
    <w:name w:val="spellchecker-word-highlight"/>
    <w:qFormat/>
    <w:rsid w:val="00631B14"/>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qFormat/>
    <w:rsid w:val="00631B14"/>
    <w:rPr>
      <w:rFonts w:ascii="Arial" w:hAnsi="Arial" w:cs="Arial" w:hint="default"/>
      <w:b/>
      <w:bCs w:val="0"/>
      <w:sz w:val="18"/>
      <w:lang w:eastAsia="en-US"/>
    </w:rPr>
  </w:style>
  <w:style w:type="character" w:customStyle="1" w:styleId="FooterChar">
    <w:name w:val="Footer Char"/>
    <w:basedOn w:val="DefaultParagraphFont"/>
    <w:qFormat/>
    <w:rsid w:val="00631B14"/>
    <w:rPr>
      <w:rFonts w:ascii="Arial" w:hAnsi="Arial" w:cs="Arial" w:hint="default"/>
      <w:b/>
      <w:bCs w:val="0"/>
      <w:i/>
      <w:iCs w:val="0"/>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631B14"/>
    <w:rPr>
      <w:sz w:val="16"/>
      <w:lang w:eastAsia="en-US"/>
    </w:rPr>
  </w:style>
  <w:style w:type="character" w:customStyle="1" w:styleId="EndnoteTextChar">
    <w:name w:val="Endnote Text Char"/>
    <w:basedOn w:val="DefaultParagraphFont"/>
    <w:qFormat/>
    <w:rsid w:val="00631B14"/>
    <w:rPr>
      <w:lang w:eastAsia="en-US"/>
    </w:rPr>
  </w:style>
  <w:style w:type="character" w:customStyle="1" w:styleId="HTMLAddressChar">
    <w:name w:val="HTML Address Char"/>
    <w:basedOn w:val="DefaultParagraphFont"/>
    <w:qFormat/>
    <w:rsid w:val="00631B14"/>
    <w:rPr>
      <w:i/>
      <w:iCs/>
      <w:lang w:eastAsia="en-US"/>
    </w:rPr>
  </w:style>
  <w:style w:type="character" w:customStyle="1" w:styleId="HTMLPreformattedChar">
    <w:name w:val="HTML Preformatted Char"/>
    <w:basedOn w:val="DefaultParagraphFont"/>
    <w:qFormat/>
    <w:rsid w:val="00631B14"/>
    <w:rPr>
      <w:rFonts w:ascii="Consolas" w:hAnsi="Consolas" w:hint="default"/>
      <w:lang w:eastAsia="en-US"/>
    </w:rPr>
  </w:style>
  <w:style w:type="character" w:customStyle="1" w:styleId="IntenseQuoteChar">
    <w:name w:val="Intense Quote Char"/>
    <w:basedOn w:val="DefaultParagraphFont"/>
    <w:uiPriority w:val="30"/>
    <w:qFormat/>
    <w:rsid w:val="00631B14"/>
    <w:rPr>
      <w:i/>
      <w:iCs/>
      <w:color w:val="4F81BD" w:themeColor="accent1"/>
      <w:lang w:eastAsia="en-US"/>
    </w:rPr>
  </w:style>
  <w:style w:type="character" w:customStyle="1" w:styleId="MacroTextChar">
    <w:name w:val="Macro Text Char"/>
    <w:basedOn w:val="DefaultParagraphFont"/>
    <w:qFormat/>
    <w:rsid w:val="00631B14"/>
    <w:rPr>
      <w:rFonts w:ascii="Consolas" w:hAnsi="Consolas" w:hint="default"/>
      <w:lang w:eastAsia="en-US"/>
    </w:rPr>
  </w:style>
  <w:style w:type="character" w:customStyle="1" w:styleId="HTML10">
    <w:name w:val="HTML 预设格式 字符1"/>
    <w:basedOn w:val="DefaultParagraphFont"/>
    <w:semiHidden/>
    <w:locked/>
    <w:rsid w:val="00631B14"/>
    <w:rPr>
      <w:rFonts w:ascii="Consolas" w:hAnsi="Consolas"/>
      <w:lang w:val="en-GB" w:eastAsia="en-US"/>
    </w:rPr>
  </w:style>
  <w:style w:type="character" w:customStyle="1" w:styleId="B3Char2">
    <w:name w:val="B3 Char2"/>
    <w:qFormat/>
    <w:rsid w:val="00631B14"/>
    <w:rPr>
      <w:rFonts w:ascii="Times New Roman" w:hAnsi="Times New Roman" w:cs="Times New Roman" w:hint="default"/>
      <w:lang w:val="en-GB" w:eastAsia="en-US"/>
    </w:rPr>
  </w:style>
  <w:style w:type="character" w:customStyle="1" w:styleId="Heading5Char1">
    <w:name w:val="Heading 5 Char1"/>
    <w:aliases w:val="h5 Char,Heading5 Char,H5 Char"/>
    <w:qFormat/>
    <w:rsid w:val="00631B14"/>
    <w:rPr>
      <w:rFonts w:ascii="Arial" w:hAnsi="Arial" w:cs="Arial" w:hint="default"/>
      <w:sz w:val="22"/>
      <w:lang w:val="en-GB" w:eastAsia="en-US"/>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631B14"/>
    <w:rPr>
      <w:rFonts w:ascii="Arial" w:hAnsi="Arial" w:cs="Arial" w:hint="default"/>
      <w:sz w:val="32"/>
      <w:lang w:val="en-GB" w:eastAsia="en-US"/>
    </w:rPr>
  </w:style>
  <w:style w:type="character" w:customStyle="1" w:styleId="z-TopofFormChar2">
    <w:name w:val="z-Top of Form Char2"/>
    <w:basedOn w:val="DefaultParagraphFont"/>
    <w:uiPriority w:val="99"/>
    <w:qFormat/>
    <w:rsid w:val="00631B14"/>
    <w:rPr>
      <w:rFonts w:ascii="Arial" w:hAnsi="Arial" w:cs="Arial" w:hint="default"/>
      <w:vanish/>
      <w:webHidden w:val="0"/>
      <w:sz w:val="16"/>
      <w:szCs w:val="16"/>
      <w:lang w:val="en-US" w:eastAsia="zh-CN"/>
      <w:specVanish w:val="0"/>
    </w:rPr>
  </w:style>
  <w:style w:type="character" w:customStyle="1" w:styleId="z-BottomofFormChar2">
    <w:name w:val="z-Bottom of Form Char2"/>
    <w:basedOn w:val="DefaultParagraphFont"/>
    <w:uiPriority w:val="99"/>
    <w:qFormat/>
    <w:rsid w:val="00631B14"/>
    <w:rPr>
      <w:rFonts w:ascii="Arial" w:hAnsi="Arial" w:cs="Arial" w:hint="default"/>
      <w:vanish/>
      <w:webHidden w:val="0"/>
      <w:sz w:val="16"/>
      <w:szCs w:val="16"/>
      <w:lang w:val="en-US" w:eastAsia="zh-CN"/>
      <w:specVanish w:val="0"/>
    </w:rPr>
  </w:style>
  <w:style w:type="character" w:customStyle="1" w:styleId="TitleChar1">
    <w:name w:val="Title Char1"/>
    <w:aliases w:val="Heading 31 Char"/>
    <w:uiPriority w:val="10"/>
    <w:rsid w:val="00631B14"/>
    <w:rPr>
      <w:rFonts w:ascii="Arial" w:eastAsia="MS Mincho" w:hAnsi="Arial" w:cs="Arial" w:hint="default"/>
      <w:b/>
      <w:bCs w:val="0"/>
      <w:sz w:val="24"/>
      <w:lang w:val="de-DE" w:eastAsia="ja-JP"/>
    </w:rPr>
  </w:style>
  <w:style w:type="character" w:customStyle="1" w:styleId="BodyTextIndentChar1">
    <w:name w:val="Body Text Indent Char1"/>
    <w:basedOn w:val="DefaultParagraphFont"/>
    <w:uiPriority w:val="99"/>
    <w:rsid w:val="00631B14"/>
    <w:rPr>
      <w:rFonts w:ascii="Times New Roman" w:hAnsi="Times New Roman" w:cs="Times New Roman" w:hint="default"/>
      <w:lang w:val="en-GB" w:eastAsia="en-US"/>
    </w:rPr>
  </w:style>
  <w:style w:type="character" w:customStyle="1" w:styleId="xapple-converted-space">
    <w:name w:val="x_apple-converted-space"/>
    <w:basedOn w:val="DefaultParagraphFont"/>
    <w:qFormat/>
    <w:rsid w:val="00631B14"/>
  </w:style>
  <w:style w:type="character" w:customStyle="1" w:styleId="contentpasted0">
    <w:name w:val="contentpasted0"/>
    <w:qFormat/>
    <w:rsid w:val="00631B14"/>
  </w:style>
  <w:style w:type="character" w:customStyle="1" w:styleId="3c">
    <w:name w:val="見出し 3 (文字)"/>
    <w:aliases w:val="Underrubrik2 (文字),H3 (文字),no break (文字),Memo Heading 3 (文字),h3 (文字),hello (文字),Titre 3 Car (文字),no break Car (文字),H3 Car (文字),Underrubrik2 Car (文字),h3 Car (文字),Memo Heading 3 Car (文字),hello Car (文字),Heading 3 Char Car (文字),H3 Char Car (文字)"/>
    <w:basedOn w:val="DefaultParagraphFont"/>
    <w:qFormat/>
    <w:rsid w:val="00631B14"/>
    <w:rPr>
      <w:rFonts w:ascii="Calibri Light" w:eastAsia="Malgun Gothic" w:hAnsi="Calibri Light" w:cs="Times New Roman" w:hint="default"/>
    </w:rPr>
  </w:style>
  <w:style w:type="character" w:customStyle="1" w:styleId="aff4">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DefaultParagraphFont"/>
    <w:qFormat/>
    <w:rsid w:val="00631B14"/>
  </w:style>
  <w:style w:type="character" w:customStyle="1" w:styleId="CRCoverPageChar">
    <w:name w:val="CR Cover Page Char"/>
    <w:uiPriority w:val="99"/>
    <w:qFormat/>
    <w:rsid w:val="00631B14"/>
    <w:rPr>
      <w:rFonts w:ascii="Arial" w:eastAsia="Malgun Gothic" w:hAnsi="Arial" w:cs="Times New Roman" w:hint="default"/>
      <w:sz w:val="20"/>
      <w:szCs w:val="20"/>
      <w:lang w:val="en-GB" w:eastAsia="en-US"/>
    </w:rPr>
  </w:style>
  <w:style w:type="character" w:customStyle="1" w:styleId="aff5">
    <w:name w:val="スタイル 標準 +"/>
    <w:qFormat/>
    <w:rsid w:val="00631B14"/>
    <w:rPr>
      <w:rFonts w:ascii="Times New Roman" w:eastAsia="MS Gothic" w:hAnsi="Times New Roman" w:cs="Times New Roman" w:hint="default"/>
      <w:strike w:val="0"/>
      <w:dstrike w:val="0"/>
      <w:color w:val="auto"/>
      <w:kern w:val="0"/>
      <w:sz w:val="20"/>
      <w:u w:val="none"/>
      <w:effect w:val="none"/>
    </w:rPr>
  </w:style>
  <w:style w:type="character" w:customStyle="1" w:styleId="bullet5">
    <w:name w:val="bullet (文字)"/>
    <w:uiPriority w:val="99"/>
    <w:qFormat/>
    <w:rsid w:val="00631B14"/>
    <w:rPr>
      <w:rFonts w:ascii="Times New Roman" w:eastAsia="MS Gothic" w:hAnsi="Times New Roman" w:cs="Times New Roman" w:hint="default"/>
      <w:sz w:val="24"/>
      <w:szCs w:val="20"/>
      <w:lang w:val="x-none" w:eastAsia="x-none"/>
    </w:rPr>
  </w:style>
  <w:style w:type="character" w:customStyle="1" w:styleId="apple-style-span">
    <w:name w:val="apple-style-span"/>
    <w:basedOn w:val="DefaultParagraphFont"/>
    <w:qFormat/>
    <w:rsid w:val="00631B14"/>
  </w:style>
  <w:style w:type="character" w:customStyle="1" w:styleId="NOZchn">
    <w:name w:val="NO Zchn"/>
    <w:qFormat/>
    <w:rsid w:val="00631B14"/>
    <w:rPr>
      <w:color w:val="000000"/>
      <w:lang w:eastAsia="ja-JP"/>
    </w:rPr>
  </w:style>
  <w:style w:type="character" w:customStyle="1" w:styleId="2e">
    <w:name w:val="リスト段落 (文字)2"/>
    <w:aliases w:val="- Bullets (文字)1,?? ?? (文字)1,????? (文字)1,???? (文字)1,Lista1 (文字)1,列出段落 (文字),中等深浅网格 1 - 着色 21 (文字)1,列表段落 (文字)1,¥¡¡¡¡ì¬º¥¹¥È¶ÎÂä (文字)1,ÁÐ³ö¶ÎÂä (文字)1,¥ê¥¹¥È¶ÎÂä (文字)1,列表段落1 (文字)1,—ño’i—Ž (文字)1,1st level - Bullet List Paragraph (文字)1,列表段落11 (文字)"/>
    <w:uiPriority w:val="34"/>
    <w:qFormat/>
    <w:locked/>
    <w:rsid w:val="00631B14"/>
    <w:rPr>
      <w:rFonts w:ascii="宋体" w:eastAsia="宋体" w:hAnsi="宋体" w:hint="eastAsia"/>
      <w:lang w:eastAsia="ja-JP"/>
    </w:rPr>
  </w:style>
  <w:style w:type="character" w:customStyle="1" w:styleId="PlainTextChar1">
    <w:name w:val="Plain Text Char1"/>
    <w:uiPriority w:val="99"/>
    <w:semiHidden/>
    <w:qFormat/>
    <w:locked/>
    <w:rsid w:val="00631B14"/>
    <w:rPr>
      <w:rFonts w:ascii="Consolas" w:hAnsi="Consolas" w:hint="default"/>
      <w:sz w:val="21"/>
      <w:szCs w:val="21"/>
      <w:lang w:bidi="ar-SA"/>
    </w:rPr>
  </w:style>
  <w:style w:type="character" w:customStyle="1" w:styleId="3GPPCaptionTableChar">
    <w:name w:val="3GPP Caption Table Char"/>
    <w:aliases w:val="cap Char2 Char1,cap Char2 Char Char,Ca Char"/>
    <w:qFormat/>
    <w:rsid w:val="00631B14"/>
    <w:rPr>
      <w:rFonts w:ascii="Times New Roman" w:eastAsia="Times New Roman" w:hAnsi="Times New Roman" w:cs="Times New Roman" w:hint="default"/>
      <w:b/>
      <w:bCs/>
    </w:rPr>
  </w:style>
  <w:style w:type="character" w:customStyle="1" w:styleId="529">
    <w:name w:val="(文字) (文字)529"/>
    <w:semiHidden/>
    <w:qFormat/>
    <w:rsid w:val="00631B14"/>
    <w:rPr>
      <w:rFonts w:ascii="Times New Roman" w:hAnsi="Times New Roman" w:cs="Times New Roman" w:hint="default"/>
      <w:lang w:eastAsia="en-US"/>
    </w:rPr>
  </w:style>
  <w:style w:type="character" w:customStyle="1" w:styleId="528">
    <w:name w:val="(文字) (文字)528"/>
    <w:semiHidden/>
    <w:qFormat/>
    <w:rsid w:val="00631B14"/>
    <w:rPr>
      <w:rFonts w:ascii="Times New Roman" w:hAnsi="Times New Roman" w:cs="Times New Roman" w:hint="default"/>
      <w:lang w:eastAsia="en-US"/>
    </w:rPr>
  </w:style>
  <w:style w:type="character" w:customStyle="1" w:styleId="527">
    <w:name w:val="(文字) (文字)527"/>
    <w:semiHidden/>
    <w:qFormat/>
    <w:rsid w:val="00631B14"/>
    <w:rPr>
      <w:rFonts w:ascii="Times New Roman" w:hAnsi="Times New Roman" w:cs="Times New Roman" w:hint="default"/>
      <w:lang w:eastAsia="en-US"/>
    </w:rPr>
  </w:style>
  <w:style w:type="character" w:customStyle="1" w:styleId="BodyTextChar1">
    <w:name w:val="Body Text Char1"/>
    <w:aliases w:val="bt Char1"/>
    <w:basedOn w:val="DefaultParagraphFont"/>
    <w:qFormat/>
    <w:rsid w:val="00631B14"/>
    <w:rPr>
      <w:rFonts w:ascii="Times" w:hAnsi="Times" w:cs="Times" w:hint="default"/>
      <w:szCs w:val="24"/>
      <w:lang w:eastAsia="en-US"/>
    </w:rPr>
  </w:style>
  <w:style w:type="character" w:customStyle="1" w:styleId="526">
    <w:name w:val="(文字) (文字)526"/>
    <w:semiHidden/>
    <w:qFormat/>
    <w:rsid w:val="00631B14"/>
    <w:rPr>
      <w:rFonts w:ascii="Times New Roman" w:hAnsi="Times New Roman" w:cs="Times New Roman" w:hint="default"/>
      <w:lang w:eastAsia="en-US"/>
    </w:rPr>
  </w:style>
  <w:style w:type="character" w:customStyle="1" w:styleId="525">
    <w:name w:val="(文字) (文字)525"/>
    <w:semiHidden/>
    <w:qFormat/>
    <w:rsid w:val="00631B14"/>
    <w:rPr>
      <w:rFonts w:ascii="Times New Roman" w:hAnsi="Times New Roman" w:cs="Times New Roman" w:hint="default"/>
      <w:lang w:eastAsia="en-US"/>
    </w:rPr>
  </w:style>
  <w:style w:type="character" w:customStyle="1" w:styleId="524">
    <w:name w:val="(文字) (文字)524"/>
    <w:semiHidden/>
    <w:qFormat/>
    <w:rsid w:val="00631B14"/>
    <w:rPr>
      <w:rFonts w:ascii="Times New Roman" w:hAnsi="Times New Roman" w:cs="Times New Roman" w:hint="default"/>
      <w:lang w:eastAsia="en-US"/>
    </w:rPr>
  </w:style>
  <w:style w:type="character" w:customStyle="1" w:styleId="523">
    <w:name w:val="(文字) (文字)523"/>
    <w:semiHidden/>
    <w:qFormat/>
    <w:rsid w:val="00631B14"/>
    <w:rPr>
      <w:rFonts w:ascii="Times New Roman" w:hAnsi="Times New Roman" w:cs="Times New Roman" w:hint="default"/>
      <w:lang w:eastAsia="en-US"/>
    </w:rPr>
  </w:style>
  <w:style w:type="character" w:customStyle="1" w:styleId="522">
    <w:name w:val="(文字) (文字)522"/>
    <w:semiHidden/>
    <w:qFormat/>
    <w:rsid w:val="00631B14"/>
    <w:rPr>
      <w:rFonts w:ascii="Times New Roman" w:hAnsi="Times New Roman" w:cs="Times New Roman" w:hint="default"/>
      <w:lang w:eastAsia="en-US"/>
    </w:rPr>
  </w:style>
  <w:style w:type="character" w:customStyle="1" w:styleId="521">
    <w:name w:val="(文字) (文字)521"/>
    <w:semiHidden/>
    <w:qFormat/>
    <w:rsid w:val="00631B14"/>
    <w:rPr>
      <w:rFonts w:ascii="Times New Roman" w:hAnsi="Times New Roman" w:cs="Times New Roman" w:hint="default"/>
      <w:lang w:eastAsia="en-US"/>
    </w:rPr>
  </w:style>
  <w:style w:type="character" w:customStyle="1" w:styleId="520">
    <w:name w:val="(文字) (文字)520"/>
    <w:semiHidden/>
    <w:qFormat/>
    <w:rsid w:val="00631B14"/>
    <w:rPr>
      <w:rFonts w:ascii="Times New Roman" w:hAnsi="Times New Roman" w:cs="Times New Roman" w:hint="default"/>
      <w:lang w:eastAsia="en-US"/>
    </w:rPr>
  </w:style>
  <w:style w:type="character" w:customStyle="1" w:styleId="519">
    <w:name w:val="(文字) (文字)519"/>
    <w:semiHidden/>
    <w:qFormat/>
    <w:rsid w:val="00631B14"/>
    <w:rPr>
      <w:rFonts w:ascii="Times New Roman" w:hAnsi="Times New Roman" w:cs="Times New Roman" w:hint="default"/>
      <w:lang w:eastAsia="en-US"/>
    </w:rPr>
  </w:style>
  <w:style w:type="character" w:customStyle="1" w:styleId="518">
    <w:name w:val="(文字) (文字)518"/>
    <w:semiHidden/>
    <w:qFormat/>
    <w:rsid w:val="00631B14"/>
    <w:rPr>
      <w:rFonts w:ascii="Times New Roman" w:hAnsi="Times New Roman" w:cs="Times New Roman" w:hint="default"/>
      <w:lang w:eastAsia="en-US"/>
    </w:rPr>
  </w:style>
  <w:style w:type="character" w:customStyle="1" w:styleId="gmail-apple-tab-span">
    <w:name w:val="gmail-apple-tab-span"/>
    <w:basedOn w:val="DefaultParagraphFont"/>
    <w:qFormat/>
    <w:rsid w:val="00631B14"/>
  </w:style>
  <w:style w:type="character" w:customStyle="1" w:styleId="517">
    <w:name w:val="(文字) (文字)517"/>
    <w:semiHidden/>
    <w:qFormat/>
    <w:rsid w:val="00631B14"/>
    <w:rPr>
      <w:rFonts w:ascii="Times New Roman" w:hAnsi="Times New Roman" w:cs="Times New Roman" w:hint="default"/>
      <w:lang w:eastAsia="en-US"/>
    </w:rPr>
  </w:style>
  <w:style w:type="character" w:customStyle="1" w:styleId="516">
    <w:name w:val="(文字) (文字)516"/>
    <w:semiHidden/>
    <w:qFormat/>
    <w:rsid w:val="00631B14"/>
    <w:rPr>
      <w:rFonts w:ascii="Times New Roman" w:hAnsi="Times New Roman" w:cs="Times New Roman" w:hint="default"/>
      <w:lang w:eastAsia="en-US"/>
    </w:rPr>
  </w:style>
  <w:style w:type="character" w:customStyle="1" w:styleId="1312">
    <w:name w:val="表 (青) 13 (文字)1"/>
    <w:uiPriority w:val="34"/>
    <w:qFormat/>
    <w:rsid w:val="00631B14"/>
    <w:rPr>
      <w:rFonts w:ascii="Times" w:hAnsi="Times" w:cs="Times" w:hint="default"/>
      <w:szCs w:val="24"/>
      <w:lang w:val="en-GB"/>
    </w:rPr>
  </w:style>
  <w:style w:type="character" w:customStyle="1" w:styleId="515">
    <w:name w:val="(文字) (文字)515"/>
    <w:semiHidden/>
    <w:rsid w:val="00631B14"/>
    <w:rPr>
      <w:rFonts w:ascii="Times New Roman" w:hAnsi="Times New Roman" w:cs="Times New Roman" w:hint="default"/>
      <w:lang w:eastAsia="en-US"/>
    </w:rPr>
  </w:style>
  <w:style w:type="character" w:customStyle="1" w:styleId="514">
    <w:name w:val="(文字) (文字)514"/>
    <w:semiHidden/>
    <w:qFormat/>
    <w:rsid w:val="00631B14"/>
    <w:rPr>
      <w:rFonts w:ascii="Times New Roman" w:hAnsi="Times New Roman" w:cs="Times New Roman" w:hint="default"/>
      <w:lang w:eastAsia="en-US"/>
    </w:rPr>
  </w:style>
  <w:style w:type="character" w:customStyle="1" w:styleId="5130">
    <w:name w:val="(文字) (文字)513"/>
    <w:semiHidden/>
    <w:qFormat/>
    <w:rsid w:val="00631B14"/>
    <w:rPr>
      <w:rFonts w:ascii="Times New Roman" w:hAnsi="Times New Roman" w:cs="Times New Roman" w:hint="default"/>
      <w:lang w:eastAsia="en-US"/>
    </w:rPr>
  </w:style>
  <w:style w:type="character" w:customStyle="1" w:styleId="5120">
    <w:name w:val="(文字) (文字)512"/>
    <w:semiHidden/>
    <w:qFormat/>
    <w:rsid w:val="00631B14"/>
    <w:rPr>
      <w:rFonts w:ascii="Times New Roman" w:hAnsi="Times New Roman" w:cs="Times New Roman" w:hint="default"/>
      <w:lang w:eastAsia="en-US"/>
    </w:rPr>
  </w:style>
  <w:style w:type="character" w:customStyle="1" w:styleId="5110">
    <w:name w:val="(文字) (文字)511"/>
    <w:semiHidden/>
    <w:qFormat/>
    <w:rsid w:val="00631B14"/>
    <w:rPr>
      <w:rFonts w:ascii="Times New Roman" w:hAnsi="Times New Roman" w:cs="Times New Roman" w:hint="default"/>
      <w:lang w:eastAsia="en-US"/>
    </w:rPr>
  </w:style>
  <w:style w:type="character" w:customStyle="1" w:styleId="5100">
    <w:name w:val="(文字) (文字)510"/>
    <w:semiHidden/>
    <w:qFormat/>
    <w:rsid w:val="00631B14"/>
    <w:rPr>
      <w:rFonts w:ascii="Times New Roman" w:hAnsi="Times New Roman" w:cs="Times New Roman" w:hint="default"/>
      <w:lang w:eastAsia="en-US"/>
    </w:rPr>
  </w:style>
  <w:style w:type="character" w:customStyle="1" w:styleId="59">
    <w:name w:val="(文字) (文字)59"/>
    <w:semiHidden/>
    <w:qFormat/>
    <w:rsid w:val="00631B14"/>
    <w:rPr>
      <w:rFonts w:ascii="Times New Roman" w:hAnsi="Times New Roman" w:cs="Times New Roman" w:hint="default"/>
      <w:lang w:eastAsia="en-US"/>
    </w:rPr>
  </w:style>
  <w:style w:type="character" w:customStyle="1" w:styleId="58">
    <w:name w:val="(文字) (文字)58"/>
    <w:semiHidden/>
    <w:qFormat/>
    <w:rsid w:val="00631B14"/>
    <w:rPr>
      <w:rFonts w:ascii="Times New Roman" w:hAnsi="Times New Roman" w:cs="Times New Roman" w:hint="default"/>
      <w:lang w:eastAsia="en-US"/>
    </w:rPr>
  </w:style>
  <w:style w:type="character" w:customStyle="1" w:styleId="57">
    <w:name w:val="(文字) (文字)57"/>
    <w:semiHidden/>
    <w:rsid w:val="00631B14"/>
    <w:rPr>
      <w:rFonts w:ascii="Times New Roman" w:hAnsi="Times New Roman" w:cs="Times New Roman" w:hint="default"/>
      <w:lang w:eastAsia="en-US"/>
    </w:rPr>
  </w:style>
  <w:style w:type="character" w:customStyle="1" w:styleId="56">
    <w:name w:val="(文字) (文字)56"/>
    <w:semiHidden/>
    <w:qFormat/>
    <w:rsid w:val="00631B14"/>
    <w:rPr>
      <w:rFonts w:ascii="Times New Roman" w:hAnsi="Times New Roman" w:cs="Times New Roman" w:hint="default"/>
      <w:lang w:eastAsia="en-US"/>
    </w:rPr>
  </w:style>
  <w:style w:type="character" w:customStyle="1" w:styleId="55">
    <w:name w:val="(文字) (文字)55"/>
    <w:semiHidden/>
    <w:qFormat/>
    <w:rsid w:val="00631B14"/>
    <w:rPr>
      <w:rFonts w:ascii="Times New Roman" w:hAnsi="Times New Roman" w:cs="Times New Roman" w:hint="default"/>
      <w:lang w:eastAsia="en-US"/>
    </w:rPr>
  </w:style>
  <w:style w:type="character" w:customStyle="1" w:styleId="54">
    <w:name w:val="(文字) (文字)54"/>
    <w:semiHidden/>
    <w:qFormat/>
    <w:rsid w:val="00631B14"/>
    <w:rPr>
      <w:rFonts w:ascii="Times New Roman" w:hAnsi="Times New Roman" w:cs="Times New Roman" w:hint="default"/>
      <w:lang w:eastAsia="en-US"/>
    </w:rPr>
  </w:style>
  <w:style w:type="character" w:customStyle="1" w:styleId="530">
    <w:name w:val="(文字) (文字)53"/>
    <w:semiHidden/>
    <w:qFormat/>
    <w:rsid w:val="00631B14"/>
    <w:rPr>
      <w:rFonts w:ascii="Times New Roman" w:hAnsi="Times New Roman" w:cs="Times New Roman" w:hint="default"/>
      <w:lang w:eastAsia="en-US"/>
    </w:rPr>
  </w:style>
  <w:style w:type="character" w:customStyle="1" w:styleId="598">
    <w:name w:val="(文字) (文字)598"/>
    <w:semiHidden/>
    <w:qFormat/>
    <w:rsid w:val="00631B14"/>
    <w:rPr>
      <w:rFonts w:ascii="Times New Roman" w:hAnsi="Times New Roman" w:cs="Times New Roman" w:hint="default"/>
      <w:lang w:eastAsia="en-US"/>
    </w:rPr>
  </w:style>
  <w:style w:type="character" w:customStyle="1" w:styleId="52a">
    <w:name w:val="(文字) (文字)52"/>
    <w:semiHidden/>
    <w:qFormat/>
    <w:rsid w:val="00631B14"/>
    <w:rPr>
      <w:rFonts w:ascii="Times New Roman" w:hAnsi="Times New Roman" w:cs="Times New Roman" w:hint="default"/>
      <w:lang w:eastAsia="en-US"/>
    </w:rPr>
  </w:style>
  <w:style w:type="character" w:customStyle="1" w:styleId="aff6">
    <w:name w:val="本文インデント (文字)"/>
    <w:basedOn w:val="DefaultParagraphFont"/>
    <w:uiPriority w:val="99"/>
    <w:semiHidden/>
    <w:qFormat/>
    <w:rsid w:val="00631B14"/>
  </w:style>
  <w:style w:type="character" w:customStyle="1" w:styleId="1f7">
    <w:name w:val="未解決のメンション1"/>
    <w:uiPriority w:val="99"/>
    <w:semiHidden/>
    <w:rsid w:val="00631B14"/>
    <w:rPr>
      <w:color w:val="808080"/>
      <w:shd w:val="clear" w:color="auto" w:fill="E6E6E6"/>
    </w:rPr>
  </w:style>
  <w:style w:type="character" w:customStyle="1" w:styleId="51a">
    <w:name w:val="(文字) (文字)51"/>
    <w:semiHidden/>
    <w:qFormat/>
    <w:rsid w:val="00631B14"/>
    <w:rPr>
      <w:rFonts w:ascii="Times New Roman" w:hAnsi="Times New Roman" w:cs="Times New Roman" w:hint="default"/>
      <w:lang w:eastAsia="en-US"/>
    </w:rPr>
  </w:style>
  <w:style w:type="character" w:customStyle="1" w:styleId="1f8">
    <w:name w:val="メンション1"/>
    <w:uiPriority w:val="99"/>
    <w:semiHidden/>
    <w:qFormat/>
    <w:rsid w:val="00631B14"/>
    <w:rPr>
      <w:color w:val="2B579A"/>
      <w:shd w:val="clear" w:color="auto" w:fill="E6E6E6"/>
    </w:rPr>
  </w:style>
  <w:style w:type="character" w:customStyle="1" w:styleId="535">
    <w:name w:val="(文字) (文字)535"/>
    <w:semiHidden/>
    <w:qFormat/>
    <w:rsid w:val="00631B14"/>
    <w:rPr>
      <w:rFonts w:ascii="Times New Roman" w:hAnsi="Times New Roman" w:cs="Times New Roman" w:hint="default"/>
      <w:lang w:eastAsia="en-US"/>
    </w:rPr>
  </w:style>
  <w:style w:type="character" w:customStyle="1" w:styleId="CaptionEquationChar">
    <w:name w:val="Caption Equation Char"/>
    <w:aliases w:val="Caption Char1 Char2,Caption Char Char Char2,Caption Char1 Char Char1,Caption Char2 Char1,Caption Char Char Char Char1,Caption Char Char1 Char1,fig and tbl Char1,fighead2 Char1,Table Caption Char1,topic Char,cap Char3,cap Char Char2"/>
    <w:uiPriority w:val="35"/>
    <w:qFormat/>
    <w:rsid w:val="00631B14"/>
    <w:rPr>
      <w:rFonts w:ascii="Times New Roman" w:eastAsia="PMingLiU" w:hAnsi="Times New Roman" w:cs="Times New Roman" w:hint="default"/>
      <w:b/>
      <w:bCs/>
      <w:kern w:val="2"/>
      <w:sz w:val="20"/>
      <w:szCs w:val="20"/>
      <w:lang w:eastAsia="zh-CN"/>
    </w:rPr>
  </w:style>
  <w:style w:type="character" w:customStyle="1" w:styleId="534">
    <w:name w:val="(文字) (文字)534"/>
    <w:semiHidden/>
    <w:qFormat/>
    <w:rsid w:val="00631B14"/>
    <w:rPr>
      <w:rFonts w:ascii="Times New Roman" w:hAnsi="Times New Roman" w:cs="Times New Roman" w:hint="default"/>
      <w:lang w:eastAsia="en-US"/>
    </w:rPr>
  </w:style>
  <w:style w:type="character" w:customStyle="1" w:styleId="533">
    <w:name w:val="(文字) (文字)533"/>
    <w:semiHidden/>
    <w:rsid w:val="00631B14"/>
    <w:rPr>
      <w:rFonts w:ascii="Times New Roman" w:hAnsi="Times New Roman" w:cs="Times New Roman" w:hint="default"/>
      <w:lang w:eastAsia="en-US"/>
    </w:rPr>
  </w:style>
  <w:style w:type="character" w:customStyle="1" w:styleId="1f9">
    <w:name w:val="访问过的超链接1"/>
    <w:qFormat/>
    <w:rsid w:val="00631B14"/>
    <w:rPr>
      <w:color w:val="800080"/>
      <w:kern w:val="2"/>
      <w:u w:val="single"/>
      <w:lang w:val="en-GB" w:eastAsia="zh-CN" w:bidi="ar-SA"/>
    </w:rPr>
  </w:style>
  <w:style w:type="character" w:customStyle="1" w:styleId="MTConvertedEquation">
    <w:name w:val="MTConvertedEquation"/>
    <w:qFormat/>
    <w:rsid w:val="00631B14"/>
    <w:rPr>
      <w:lang w:eastAsia="zh-CN"/>
    </w:rPr>
  </w:style>
  <w:style w:type="character" w:customStyle="1" w:styleId="gmail-il">
    <w:name w:val="gmail-il"/>
    <w:rsid w:val="00631B14"/>
  </w:style>
  <w:style w:type="character" w:customStyle="1" w:styleId="aff7">
    <w:name w:val="上角标"/>
    <w:qFormat/>
    <w:rsid w:val="00631B14"/>
    <w:rPr>
      <w:vertAlign w:val="superscript"/>
    </w:rPr>
  </w:style>
  <w:style w:type="character" w:customStyle="1" w:styleId="aff8">
    <w:name w:val="下角标"/>
    <w:qFormat/>
    <w:rsid w:val="00631B14"/>
    <w:rPr>
      <w:vertAlign w:val="subscript"/>
    </w:rPr>
  </w:style>
  <w:style w:type="character" w:customStyle="1" w:styleId="aff9">
    <w:name w:val="正文字符"/>
    <w:qFormat/>
    <w:rsid w:val="00631B14"/>
    <w:rPr>
      <w:rFonts w:ascii="Times New Roman" w:eastAsia="宋体" w:hAnsi="Times New Roman" w:cs="Times New Roman" w:hint="default"/>
      <w:spacing w:val="6"/>
      <w:position w:val="0"/>
      <w:sz w:val="26"/>
    </w:rPr>
  </w:style>
  <w:style w:type="character" w:customStyle="1" w:styleId="532">
    <w:name w:val="(文字) (文字)532"/>
    <w:semiHidden/>
    <w:qFormat/>
    <w:rsid w:val="00631B14"/>
    <w:rPr>
      <w:rFonts w:ascii="Times New Roman" w:hAnsi="Times New Roman" w:cs="Times New Roman" w:hint="default"/>
      <w:lang w:eastAsia="en-US"/>
    </w:rPr>
  </w:style>
  <w:style w:type="character" w:customStyle="1" w:styleId="531">
    <w:name w:val="(文字) (文字)531"/>
    <w:semiHidden/>
    <w:qFormat/>
    <w:rsid w:val="00631B14"/>
    <w:rPr>
      <w:rFonts w:ascii="Times New Roman" w:hAnsi="Times New Roman" w:cs="Times New Roman" w:hint="default"/>
      <w:lang w:eastAsia="en-US"/>
    </w:rPr>
  </w:style>
  <w:style w:type="character" w:customStyle="1" w:styleId="5300">
    <w:name w:val="(文字) (文字)530"/>
    <w:semiHidden/>
    <w:qFormat/>
    <w:rsid w:val="00631B14"/>
    <w:rPr>
      <w:rFonts w:ascii="Times New Roman" w:hAnsi="Times New Roman" w:cs="Times New Roman" w:hint="default"/>
      <w:lang w:eastAsia="en-US"/>
    </w:rPr>
  </w:style>
  <w:style w:type="character" w:customStyle="1" w:styleId="536">
    <w:name w:val="(文字) (文字)536"/>
    <w:semiHidden/>
    <w:qFormat/>
    <w:rsid w:val="00631B14"/>
    <w:rPr>
      <w:rFonts w:ascii="Times New Roman" w:hAnsi="Times New Roman" w:cs="Times New Roman" w:hint="default"/>
      <w:lang w:eastAsia="en-US"/>
    </w:rPr>
  </w:style>
  <w:style w:type="character" w:customStyle="1" w:styleId="539">
    <w:name w:val="(文字) (文字)539"/>
    <w:semiHidden/>
    <w:qFormat/>
    <w:rsid w:val="00631B14"/>
    <w:rPr>
      <w:rFonts w:ascii="Times New Roman" w:hAnsi="Times New Roman" w:cs="Times New Roman" w:hint="default"/>
      <w:lang w:eastAsia="en-US"/>
    </w:rPr>
  </w:style>
  <w:style w:type="character" w:customStyle="1" w:styleId="538">
    <w:name w:val="(文字) (文字)538"/>
    <w:semiHidden/>
    <w:qFormat/>
    <w:rsid w:val="00631B14"/>
    <w:rPr>
      <w:rFonts w:ascii="Times New Roman" w:hAnsi="Times New Roman" w:cs="Times New Roman" w:hint="default"/>
      <w:lang w:eastAsia="en-US"/>
    </w:rPr>
  </w:style>
  <w:style w:type="character" w:customStyle="1" w:styleId="1fa">
    <w:name w:val="未处理的提及1"/>
    <w:basedOn w:val="DefaultParagraphFont"/>
    <w:uiPriority w:val="99"/>
    <w:qFormat/>
    <w:rsid w:val="00631B14"/>
    <w:rPr>
      <w:color w:val="808080"/>
      <w:shd w:val="clear" w:color="auto" w:fill="E6E6E6"/>
    </w:rPr>
  </w:style>
  <w:style w:type="character" w:customStyle="1" w:styleId="spellingerror">
    <w:name w:val="spellingerror"/>
    <w:basedOn w:val="DefaultParagraphFont"/>
    <w:qFormat/>
    <w:rsid w:val="00631B14"/>
  </w:style>
  <w:style w:type="character" w:customStyle="1" w:styleId="eop">
    <w:name w:val="eop"/>
    <w:basedOn w:val="DefaultParagraphFont"/>
    <w:qFormat/>
    <w:rsid w:val="00631B14"/>
  </w:style>
  <w:style w:type="character" w:customStyle="1" w:styleId="537">
    <w:name w:val="(文字) (文字)537"/>
    <w:semiHidden/>
    <w:rsid w:val="00631B14"/>
    <w:rPr>
      <w:rFonts w:ascii="Times New Roman" w:hAnsi="Times New Roman" w:cs="Times New Roman" w:hint="default"/>
      <w:lang w:eastAsia="en-US"/>
    </w:rPr>
  </w:style>
  <w:style w:type="character" w:customStyle="1" w:styleId="1fb">
    <w:name w:val="@他1"/>
    <w:uiPriority w:val="99"/>
    <w:qFormat/>
    <w:rsid w:val="00631B14"/>
    <w:rPr>
      <w:color w:val="2B579A"/>
      <w:shd w:val="clear" w:color="auto" w:fill="E6E6E6"/>
    </w:rPr>
  </w:style>
  <w:style w:type="character" w:customStyle="1" w:styleId="558">
    <w:name w:val="(文字) (文字)558"/>
    <w:semiHidden/>
    <w:qFormat/>
    <w:rsid w:val="00631B14"/>
    <w:rPr>
      <w:rFonts w:ascii="Times New Roman" w:hAnsi="Times New Roman" w:cs="Times New Roman" w:hint="default"/>
      <w:lang w:eastAsia="en-US"/>
    </w:rPr>
  </w:style>
  <w:style w:type="character" w:customStyle="1" w:styleId="fontstyle01">
    <w:name w:val="fontstyle01"/>
    <w:basedOn w:val="DefaultParagraphFont"/>
    <w:qFormat/>
    <w:rsid w:val="00631B14"/>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qFormat/>
    <w:rsid w:val="00631B14"/>
    <w:rPr>
      <w:rFonts w:ascii="TimesNewRomanPS-ItalicMT" w:hAnsi="TimesNewRomanPS-ItalicMT" w:hint="default"/>
      <w:b w:val="0"/>
      <w:bCs w:val="0"/>
      <w:i/>
      <w:iCs/>
      <w:color w:val="000000"/>
      <w:sz w:val="20"/>
      <w:szCs w:val="20"/>
    </w:rPr>
  </w:style>
  <w:style w:type="character" w:customStyle="1" w:styleId="557">
    <w:name w:val="(文字) (文字)557"/>
    <w:semiHidden/>
    <w:qFormat/>
    <w:rsid w:val="00631B14"/>
    <w:rPr>
      <w:rFonts w:ascii="Times New Roman" w:hAnsi="Times New Roman" w:cs="Times New Roman" w:hint="default"/>
      <w:lang w:eastAsia="en-US"/>
    </w:rPr>
  </w:style>
  <w:style w:type="character" w:customStyle="1" w:styleId="556">
    <w:name w:val="(文字) (文字)556"/>
    <w:semiHidden/>
    <w:qFormat/>
    <w:rsid w:val="00631B14"/>
    <w:rPr>
      <w:rFonts w:ascii="Times New Roman" w:hAnsi="Times New Roman" w:cs="Times New Roman" w:hint="default"/>
      <w:lang w:eastAsia="en-US"/>
    </w:rPr>
  </w:style>
  <w:style w:type="character" w:customStyle="1" w:styleId="555">
    <w:name w:val="(文字) (文字)555"/>
    <w:semiHidden/>
    <w:qFormat/>
    <w:rsid w:val="00631B14"/>
    <w:rPr>
      <w:rFonts w:ascii="Times New Roman" w:hAnsi="Times New Roman" w:cs="Times New Roman" w:hint="default"/>
      <w:lang w:eastAsia="en-US"/>
    </w:rPr>
  </w:style>
  <w:style w:type="character" w:customStyle="1" w:styleId="554">
    <w:name w:val="(文字) (文字)554"/>
    <w:semiHidden/>
    <w:qFormat/>
    <w:rsid w:val="00631B14"/>
    <w:rPr>
      <w:rFonts w:ascii="Times New Roman" w:hAnsi="Times New Roman" w:cs="Times New Roman" w:hint="default"/>
      <w:lang w:eastAsia="en-US"/>
    </w:rPr>
  </w:style>
  <w:style w:type="character" w:customStyle="1" w:styleId="553">
    <w:name w:val="(文字) (文字)553"/>
    <w:semiHidden/>
    <w:qFormat/>
    <w:rsid w:val="00631B14"/>
    <w:rPr>
      <w:rFonts w:ascii="Times New Roman" w:hAnsi="Times New Roman" w:cs="Times New Roman" w:hint="default"/>
      <w:lang w:eastAsia="en-US"/>
    </w:rPr>
  </w:style>
  <w:style w:type="character" w:customStyle="1" w:styleId="552">
    <w:name w:val="(文字) (文字)552"/>
    <w:semiHidden/>
    <w:qFormat/>
    <w:rsid w:val="00631B14"/>
    <w:rPr>
      <w:rFonts w:ascii="Times New Roman" w:hAnsi="Times New Roman" w:cs="Times New Roman" w:hint="default"/>
      <w:lang w:eastAsia="en-US"/>
    </w:rPr>
  </w:style>
  <w:style w:type="character" w:customStyle="1" w:styleId="551">
    <w:name w:val="(文字) (文字)551"/>
    <w:semiHidden/>
    <w:qFormat/>
    <w:rsid w:val="00631B14"/>
    <w:rPr>
      <w:rFonts w:ascii="Times New Roman" w:hAnsi="Times New Roman" w:cs="Times New Roman" w:hint="default"/>
      <w:lang w:eastAsia="en-US"/>
    </w:rPr>
  </w:style>
  <w:style w:type="character" w:customStyle="1" w:styleId="550">
    <w:name w:val="(文字) (文字)550"/>
    <w:semiHidden/>
    <w:qFormat/>
    <w:rsid w:val="00631B14"/>
    <w:rPr>
      <w:rFonts w:ascii="Times New Roman" w:hAnsi="Times New Roman" w:cs="Times New Roman" w:hint="default"/>
      <w:lang w:eastAsia="en-US"/>
    </w:rPr>
  </w:style>
  <w:style w:type="character" w:customStyle="1" w:styleId="549">
    <w:name w:val="(文字) (文字)549"/>
    <w:semiHidden/>
    <w:qFormat/>
    <w:rsid w:val="00631B14"/>
    <w:rPr>
      <w:rFonts w:ascii="Times New Roman" w:hAnsi="Times New Roman" w:cs="Times New Roman" w:hint="default"/>
      <w:lang w:eastAsia="en-US"/>
    </w:rPr>
  </w:style>
  <w:style w:type="character" w:customStyle="1" w:styleId="548">
    <w:name w:val="(文字) (文字)548"/>
    <w:semiHidden/>
    <w:qFormat/>
    <w:rsid w:val="00631B14"/>
    <w:rPr>
      <w:rFonts w:ascii="Times New Roman" w:hAnsi="Times New Roman" w:cs="Times New Roman" w:hint="default"/>
      <w:lang w:eastAsia="en-US"/>
    </w:rPr>
  </w:style>
  <w:style w:type="character" w:customStyle="1" w:styleId="547">
    <w:name w:val="(文字) (文字)547"/>
    <w:semiHidden/>
    <w:qFormat/>
    <w:rsid w:val="00631B14"/>
    <w:rPr>
      <w:rFonts w:ascii="Times New Roman" w:hAnsi="Times New Roman" w:cs="Times New Roman" w:hint="default"/>
      <w:lang w:eastAsia="en-US"/>
    </w:rPr>
  </w:style>
  <w:style w:type="character" w:customStyle="1" w:styleId="546">
    <w:name w:val="(文字) (文字)546"/>
    <w:semiHidden/>
    <w:qFormat/>
    <w:rsid w:val="00631B14"/>
    <w:rPr>
      <w:rFonts w:ascii="Times New Roman" w:hAnsi="Times New Roman" w:cs="Times New Roman" w:hint="default"/>
      <w:lang w:eastAsia="en-US"/>
    </w:rPr>
  </w:style>
  <w:style w:type="character" w:customStyle="1" w:styleId="545">
    <w:name w:val="(文字) (文字)545"/>
    <w:semiHidden/>
    <w:qFormat/>
    <w:rsid w:val="00631B14"/>
    <w:rPr>
      <w:rFonts w:ascii="Times New Roman" w:hAnsi="Times New Roman" w:cs="Times New Roman" w:hint="default"/>
      <w:lang w:eastAsia="en-US"/>
    </w:rPr>
  </w:style>
  <w:style w:type="character" w:customStyle="1" w:styleId="544">
    <w:name w:val="(文字) (文字)544"/>
    <w:semiHidden/>
    <w:rsid w:val="00631B14"/>
    <w:rPr>
      <w:rFonts w:ascii="Times New Roman" w:hAnsi="Times New Roman" w:cs="Times New Roman" w:hint="default"/>
      <w:lang w:eastAsia="en-US"/>
    </w:rPr>
  </w:style>
  <w:style w:type="character" w:customStyle="1" w:styleId="543">
    <w:name w:val="(文字) (文字)543"/>
    <w:semiHidden/>
    <w:qFormat/>
    <w:rsid w:val="00631B14"/>
    <w:rPr>
      <w:rFonts w:ascii="Times New Roman" w:hAnsi="Times New Roman" w:cs="Times New Roman" w:hint="default"/>
      <w:lang w:eastAsia="en-US"/>
    </w:rPr>
  </w:style>
  <w:style w:type="character" w:customStyle="1" w:styleId="542">
    <w:name w:val="(文字) (文字)542"/>
    <w:semiHidden/>
    <w:qFormat/>
    <w:rsid w:val="00631B14"/>
    <w:rPr>
      <w:rFonts w:ascii="Times New Roman" w:hAnsi="Times New Roman" w:cs="Times New Roman" w:hint="default"/>
      <w:lang w:eastAsia="en-US"/>
    </w:rPr>
  </w:style>
  <w:style w:type="character" w:customStyle="1" w:styleId="541">
    <w:name w:val="(文字) (文字)541"/>
    <w:semiHidden/>
    <w:qFormat/>
    <w:rsid w:val="00631B14"/>
    <w:rPr>
      <w:rFonts w:ascii="Times New Roman" w:hAnsi="Times New Roman" w:cs="Times New Roman" w:hint="default"/>
      <w:lang w:eastAsia="en-US"/>
    </w:rPr>
  </w:style>
  <w:style w:type="character" w:customStyle="1" w:styleId="540">
    <w:name w:val="(文字) (文字)540"/>
    <w:semiHidden/>
    <w:qFormat/>
    <w:rsid w:val="00631B14"/>
    <w:rPr>
      <w:rFonts w:ascii="Times New Roman" w:hAnsi="Times New Roman" w:cs="Times New Roman" w:hint="default"/>
      <w:lang w:eastAsia="en-US"/>
    </w:rPr>
  </w:style>
  <w:style w:type="character" w:customStyle="1" w:styleId="559">
    <w:name w:val="(文字) (文字)559"/>
    <w:semiHidden/>
    <w:qFormat/>
    <w:rsid w:val="00631B14"/>
    <w:rPr>
      <w:rFonts w:ascii="Times New Roman" w:hAnsi="Times New Roman" w:cs="Times New Roman" w:hint="default"/>
      <w:lang w:eastAsia="en-US"/>
    </w:rPr>
  </w:style>
  <w:style w:type="character" w:customStyle="1" w:styleId="apple-tab-span">
    <w:name w:val="apple-tab-span"/>
    <w:qFormat/>
    <w:rsid w:val="00631B14"/>
  </w:style>
  <w:style w:type="character" w:customStyle="1" w:styleId="591">
    <w:name w:val="(文字) (文字)591"/>
    <w:semiHidden/>
    <w:qFormat/>
    <w:rsid w:val="00631B14"/>
    <w:rPr>
      <w:rFonts w:ascii="Times New Roman" w:hAnsi="Times New Roman" w:cs="Times New Roman" w:hint="default"/>
      <w:lang w:eastAsia="en-US"/>
    </w:rPr>
  </w:style>
  <w:style w:type="character" w:customStyle="1" w:styleId="590">
    <w:name w:val="(文字) (文字)590"/>
    <w:semiHidden/>
    <w:qFormat/>
    <w:rsid w:val="00631B14"/>
    <w:rPr>
      <w:rFonts w:ascii="Times New Roman" w:hAnsi="Times New Roman" w:cs="Times New Roman" w:hint="default"/>
      <w:lang w:eastAsia="en-US"/>
    </w:rPr>
  </w:style>
  <w:style w:type="character" w:customStyle="1" w:styleId="Char20">
    <w:name w:val="正文文本 Char2"/>
    <w:aliases w:val="bt Char2"/>
    <w:qFormat/>
    <w:locked/>
    <w:rsid w:val="00631B14"/>
    <w:rPr>
      <w:rFonts w:ascii="MS Mincho" w:eastAsia="MS Mincho" w:hAnsi="MS Mincho" w:hint="eastAsia"/>
      <w:lang w:eastAsia="en-US"/>
    </w:rPr>
  </w:style>
  <w:style w:type="character" w:customStyle="1" w:styleId="589">
    <w:name w:val="(文字) (文字)589"/>
    <w:semiHidden/>
    <w:qFormat/>
    <w:rsid w:val="00631B14"/>
    <w:rPr>
      <w:rFonts w:ascii="Times New Roman" w:hAnsi="Times New Roman" w:cs="Times New Roman" w:hint="default"/>
      <w:lang w:eastAsia="en-US"/>
    </w:rPr>
  </w:style>
  <w:style w:type="character" w:customStyle="1" w:styleId="588">
    <w:name w:val="(文字) (文字)588"/>
    <w:semiHidden/>
    <w:qFormat/>
    <w:rsid w:val="00631B14"/>
    <w:rPr>
      <w:rFonts w:ascii="Times New Roman" w:hAnsi="Times New Roman" w:cs="Times New Roman" w:hint="default"/>
      <w:lang w:eastAsia="en-US"/>
    </w:rPr>
  </w:style>
  <w:style w:type="character" w:customStyle="1" w:styleId="587">
    <w:name w:val="(文字) (文字)587"/>
    <w:semiHidden/>
    <w:qFormat/>
    <w:rsid w:val="00631B14"/>
    <w:rPr>
      <w:rFonts w:ascii="Times New Roman" w:hAnsi="Times New Roman" w:cs="Times New Roman" w:hint="default"/>
      <w:lang w:eastAsia="en-US"/>
    </w:rPr>
  </w:style>
  <w:style w:type="character" w:customStyle="1" w:styleId="586">
    <w:name w:val="(文字) (文字)586"/>
    <w:semiHidden/>
    <w:qFormat/>
    <w:rsid w:val="00631B14"/>
    <w:rPr>
      <w:rFonts w:ascii="Times New Roman" w:hAnsi="Times New Roman" w:cs="Times New Roman" w:hint="default"/>
      <w:lang w:eastAsia="en-US"/>
    </w:rPr>
  </w:style>
  <w:style w:type="character" w:customStyle="1" w:styleId="585">
    <w:name w:val="(文字) (文字)585"/>
    <w:semiHidden/>
    <w:qFormat/>
    <w:rsid w:val="00631B14"/>
    <w:rPr>
      <w:rFonts w:ascii="Times New Roman" w:hAnsi="Times New Roman" w:cs="Times New Roman" w:hint="default"/>
      <w:lang w:eastAsia="en-US"/>
    </w:rPr>
  </w:style>
  <w:style w:type="character" w:customStyle="1" w:styleId="584">
    <w:name w:val="(文字) (文字)584"/>
    <w:semiHidden/>
    <w:qFormat/>
    <w:rsid w:val="00631B14"/>
    <w:rPr>
      <w:rFonts w:ascii="Times New Roman" w:hAnsi="Times New Roman" w:cs="Times New Roman" w:hint="default"/>
      <w:lang w:eastAsia="en-US"/>
    </w:rPr>
  </w:style>
  <w:style w:type="character" w:customStyle="1" w:styleId="msodel0">
    <w:name w:val="msodel"/>
    <w:qFormat/>
    <w:rsid w:val="00631B14"/>
  </w:style>
  <w:style w:type="character" w:customStyle="1" w:styleId="583">
    <w:name w:val="(文字) (文字)583"/>
    <w:semiHidden/>
    <w:qFormat/>
    <w:rsid w:val="00631B14"/>
    <w:rPr>
      <w:rFonts w:ascii="Times New Roman" w:hAnsi="Times New Roman" w:cs="Times New Roman" w:hint="default"/>
      <w:lang w:eastAsia="en-US"/>
    </w:rPr>
  </w:style>
  <w:style w:type="character" w:customStyle="1" w:styleId="582">
    <w:name w:val="(文字) (文字)582"/>
    <w:semiHidden/>
    <w:qFormat/>
    <w:rsid w:val="00631B14"/>
    <w:rPr>
      <w:rFonts w:ascii="Times New Roman" w:hAnsi="Times New Roman" w:cs="Times New Roman" w:hint="default"/>
      <w:lang w:eastAsia="en-US"/>
    </w:rPr>
  </w:style>
  <w:style w:type="character" w:customStyle="1" w:styleId="TAHChar">
    <w:name w:val="TAH Char"/>
    <w:qFormat/>
    <w:rsid w:val="00631B14"/>
    <w:rPr>
      <w:rFonts w:ascii="Arial" w:eastAsia="Times New Roman" w:hAnsi="Arial" w:cs="Arial" w:hint="default"/>
      <w:b/>
      <w:bCs w:val="0"/>
      <w:sz w:val="18"/>
      <w:lang w:val="en-GB"/>
    </w:rPr>
  </w:style>
  <w:style w:type="character" w:customStyle="1" w:styleId="emailstyle19">
    <w:name w:val="emailstyle19"/>
    <w:basedOn w:val="DefaultParagraphFont"/>
    <w:semiHidden/>
    <w:qFormat/>
    <w:rsid w:val="00631B14"/>
    <w:rPr>
      <w:rFonts w:ascii="Calibri" w:hAnsi="Calibri" w:cs="Calibri" w:hint="default"/>
      <w:color w:val="auto"/>
    </w:rPr>
  </w:style>
  <w:style w:type="character" w:customStyle="1" w:styleId="None">
    <w:name w:val="None"/>
    <w:basedOn w:val="DefaultParagraphFont"/>
    <w:qFormat/>
    <w:rsid w:val="00631B14"/>
  </w:style>
  <w:style w:type="character" w:customStyle="1" w:styleId="581">
    <w:name w:val="(文字) (文字)581"/>
    <w:semiHidden/>
    <w:qFormat/>
    <w:rsid w:val="00631B14"/>
    <w:rPr>
      <w:rFonts w:ascii="Times New Roman" w:hAnsi="Times New Roman" w:cs="Times New Roman" w:hint="default"/>
      <w:lang w:eastAsia="en-US"/>
    </w:rPr>
  </w:style>
  <w:style w:type="character" w:customStyle="1" w:styleId="xnone">
    <w:name w:val="x_none"/>
    <w:qFormat/>
    <w:rsid w:val="00631B14"/>
  </w:style>
  <w:style w:type="character" w:customStyle="1" w:styleId="gmaildefault">
    <w:name w:val="gmail_default"/>
    <w:qFormat/>
    <w:rsid w:val="00631B14"/>
  </w:style>
  <w:style w:type="character" w:customStyle="1" w:styleId="xapple-converted-space0">
    <w:name w:val="xapple-converted-space"/>
    <w:qFormat/>
    <w:rsid w:val="00631B14"/>
  </w:style>
  <w:style w:type="character" w:customStyle="1" w:styleId="580">
    <w:name w:val="(文字) (文字)580"/>
    <w:semiHidden/>
    <w:qFormat/>
    <w:rsid w:val="00631B14"/>
    <w:rPr>
      <w:rFonts w:ascii="Times New Roman" w:hAnsi="Times New Roman" w:cs="Times New Roman" w:hint="default"/>
      <w:lang w:eastAsia="en-US"/>
    </w:rPr>
  </w:style>
  <w:style w:type="character" w:customStyle="1" w:styleId="ListParagraphChar1">
    <w:name w:val="List Paragraph Char1"/>
    <w:aliases w:val="- Bullets Char1,?? ?? Char1,????? Char1,???? Char1,Lista1 Char1,リスト段落 Char1,목록 단락 Char2,Normal bullet 2 Char"/>
    <w:uiPriority w:val="34"/>
    <w:qFormat/>
    <w:locked/>
    <w:rsid w:val="00631B14"/>
    <w:rPr>
      <w:rFonts w:ascii="Times New Roman" w:eastAsia="Calibri" w:hAnsi="Times New Roman" w:cs="Times New Roman" w:hint="default"/>
      <w:szCs w:val="22"/>
      <w:lang w:eastAsia="en-US"/>
    </w:rPr>
  </w:style>
  <w:style w:type="character" w:customStyle="1" w:styleId="msoins2">
    <w:name w:val="msoins2"/>
    <w:qFormat/>
    <w:rsid w:val="00631B14"/>
  </w:style>
  <w:style w:type="character" w:customStyle="1" w:styleId="579">
    <w:name w:val="(文字) (文字)579"/>
    <w:semiHidden/>
    <w:qFormat/>
    <w:rsid w:val="00631B14"/>
    <w:rPr>
      <w:rFonts w:ascii="Times New Roman" w:hAnsi="Times New Roman" w:cs="Times New Roman" w:hint="default"/>
      <w:lang w:eastAsia="en-US"/>
    </w:rPr>
  </w:style>
  <w:style w:type="character" w:customStyle="1" w:styleId="578">
    <w:name w:val="(文字) (文字)578"/>
    <w:semiHidden/>
    <w:qFormat/>
    <w:rsid w:val="00631B14"/>
    <w:rPr>
      <w:rFonts w:ascii="Times New Roman" w:hAnsi="Times New Roman" w:cs="Times New Roman" w:hint="default"/>
      <w:lang w:eastAsia="en-US"/>
    </w:rPr>
  </w:style>
  <w:style w:type="character" w:customStyle="1" w:styleId="577">
    <w:name w:val="(文字) (文字)577"/>
    <w:semiHidden/>
    <w:qFormat/>
    <w:rsid w:val="00631B14"/>
    <w:rPr>
      <w:rFonts w:ascii="Times New Roman" w:hAnsi="Times New Roman" w:cs="Times New Roman" w:hint="default"/>
      <w:lang w:eastAsia="en-US"/>
    </w:rPr>
  </w:style>
  <w:style w:type="character" w:customStyle="1" w:styleId="576">
    <w:name w:val="(文字) (文字)576"/>
    <w:semiHidden/>
    <w:qFormat/>
    <w:rsid w:val="00631B14"/>
    <w:rPr>
      <w:rFonts w:ascii="Times New Roman" w:hAnsi="Times New Roman" w:cs="Times New Roman" w:hint="default"/>
      <w:lang w:eastAsia="en-US"/>
    </w:rPr>
  </w:style>
  <w:style w:type="character" w:customStyle="1" w:styleId="575">
    <w:name w:val="(文字) (文字)575"/>
    <w:semiHidden/>
    <w:qFormat/>
    <w:rsid w:val="00631B14"/>
    <w:rPr>
      <w:rFonts w:ascii="Times New Roman" w:hAnsi="Times New Roman" w:cs="Times New Roman" w:hint="default"/>
      <w:lang w:eastAsia="en-US"/>
    </w:rPr>
  </w:style>
  <w:style w:type="character" w:customStyle="1" w:styleId="574">
    <w:name w:val="(文字) (文字)574"/>
    <w:semiHidden/>
    <w:qFormat/>
    <w:rsid w:val="00631B14"/>
    <w:rPr>
      <w:rFonts w:ascii="Times New Roman" w:hAnsi="Times New Roman" w:cs="Times New Roman" w:hint="default"/>
      <w:lang w:eastAsia="en-US"/>
    </w:rPr>
  </w:style>
  <w:style w:type="character" w:customStyle="1" w:styleId="573">
    <w:name w:val="(文字) (文字)573"/>
    <w:semiHidden/>
    <w:qFormat/>
    <w:rsid w:val="00631B14"/>
    <w:rPr>
      <w:rFonts w:ascii="Times New Roman" w:hAnsi="Times New Roman" w:cs="Times New Roman" w:hint="default"/>
      <w:lang w:eastAsia="en-US"/>
    </w:rPr>
  </w:style>
  <w:style w:type="character" w:customStyle="1" w:styleId="ListLabel47">
    <w:name w:val="ListLabel 47"/>
    <w:qFormat/>
    <w:rsid w:val="00631B14"/>
    <w:rPr>
      <w:rFonts w:ascii="Courier New" w:hAnsi="Courier New" w:cs="Courier New" w:hint="default"/>
    </w:rPr>
  </w:style>
  <w:style w:type="character" w:customStyle="1" w:styleId="572">
    <w:name w:val="(文字) (文字)572"/>
    <w:semiHidden/>
    <w:qFormat/>
    <w:rsid w:val="00631B14"/>
    <w:rPr>
      <w:rFonts w:ascii="Times New Roman" w:hAnsi="Times New Roman" w:cs="Times New Roman" w:hint="default"/>
      <w:lang w:eastAsia="en-US"/>
    </w:rPr>
  </w:style>
  <w:style w:type="character" w:customStyle="1" w:styleId="571">
    <w:name w:val="(文字) (文字)571"/>
    <w:semiHidden/>
    <w:qFormat/>
    <w:rsid w:val="00631B14"/>
    <w:rPr>
      <w:rFonts w:ascii="Times New Roman" w:hAnsi="Times New Roman" w:cs="Times New Roman" w:hint="default"/>
      <w:lang w:eastAsia="en-US"/>
    </w:rPr>
  </w:style>
  <w:style w:type="character" w:customStyle="1" w:styleId="570">
    <w:name w:val="(文字) (文字)570"/>
    <w:semiHidden/>
    <w:qFormat/>
    <w:rsid w:val="00631B14"/>
    <w:rPr>
      <w:rFonts w:ascii="Times New Roman" w:hAnsi="Times New Roman" w:cs="Times New Roman" w:hint="default"/>
      <w:lang w:eastAsia="en-US"/>
    </w:rPr>
  </w:style>
  <w:style w:type="character" w:customStyle="1" w:styleId="569">
    <w:name w:val="(文字) (文字)569"/>
    <w:semiHidden/>
    <w:qFormat/>
    <w:rsid w:val="00631B14"/>
    <w:rPr>
      <w:rFonts w:ascii="Times New Roman" w:hAnsi="Times New Roman" w:cs="Times New Roman" w:hint="default"/>
      <w:lang w:eastAsia="en-US"/>
    </w:rPr>
  </w:style>
  <w:style w:type="character" w:customStyle="1" w:styleId="568">
    <w:name w:val="(文字) (文字)568"/>
    <w:semiHidden/>
    <w:qFormat/>
    <w:rsid w:val="00631B14"/>
    <w:rPr>
      <w:rFonts w:ascii="Times New Roman" w:hAnsi="Times New Roman" w:cs="Times New Roman" w:hint="default"/>
      <w:lang w:eastAsia="en-US"/>
    </w:rPr>
  </w:style>
  <w:style w:type="character" w:customStyle="1" w:styleId="affa">
    <w:name w:val="清單段落 字元"/>
    <w:aliases w:val="- Bullets 字元,リスト段落 字元,Lista1 字元,?? ?? 字元,????? 字元,???? 字元,列出段落1 字元,中等深浅网格 1 - 着色 21 字元,¥  ¡  ¡  ¡  ¡  ì¬  º  ¥  ¹  ¥  È  ¶  Î  Â  ä 字元,Á  Ð  ³  ö  ¶  Î  Â  ä 字元,列表段落1 字元,—ñ    o’i—Ž 字元,¥  ê¥  ¹  ¥  È  ¶  Î  Â  ä 字元,Lettre d'introduction 字元"/>
    <w:basedOn w:val="DefaultParagraphFont"/>
    <w:uiPriority w:val="34"/>
    <w:qFormat/>
    <w:locked/>
    <w:rsid w:val="00631B14"/>
    <w:rPr>
      <w:rFonts w:ascii="Calibri" w:hAnsi="Calibri" w:cs="Calibri" w:hint="default"/>
      <w:lang w:eastAsia="zh-CN"/>
    </w:rPr>
  </w:style>
  <w:style w:type="character" w:customStyle="1" w:styleId="567">
    <w:name w:val="(文字) (文字)567"/>
    <w:semiHidden/>
    <w:qFormat/>
    <w:rsid w:val="00631B14"/>
    <w:rPr>
      <w:rFonts w:ascii="Times New Roman" w:hAnsi="Times New Roman" w:cs="Times New Roman" w:hint="default"/>
      <w:lang w:eastAsia="en-US"/>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uiPriority w:val="34"/>
    <w:qFormat/>
    <w:locked/>
    <w:rsid w:val="00631B14"/>
    <w:rPr>
      <w:rFonts w:ascii="Calibri" w:hAnsi="Calibri" w:cs="Calibri" w:hint="default"/>
    </w:rPr>
  </w:style>
  <w:style w:type="character" w:customStyle="1" w:styleId="566">
    <w:name w:val="(文字) (文字)566"/>
    <w:semiHidden/>
    <w:qFormat/>
    <w:rsid w:val="00631B14"/>
    <w:rPr>
      <w:rFonts w:ascii="Times New Roman" w:hAnsi="Times New Roman" w:cs="Times New Roman" w:hint="default"/>
      <w:lang w:eastAsia="en-US"/>
    </w:rPr>
  </w:style>
  <w:style w:type="character" w:customStyle="1" w:styleId="bullet10">
    <w:name w:val="bullet1 字符"/>
    <w:qFormat/>
    <w:rsid w:val="00631B14"/>
    <w:rPr>
      <w:rFonts w:ascii="Calibri" w:eastAsia="Malgun Gothic" w:hAnsi="Calibri" w:cs="Calibri" w:hint="default"/>
      <w:sz w:val="22"/>
      <w:szCs w:val="22"/>
    </w:rPr>
  </w:style>
  <w:style w:type="character" w:customStyle="1" w:styleId="565">
    <w:name w:val="(文字) (文字)565"/>
    <w:semiHidden/>
    <w:qFormat/>
    <w:rsid w:val="00631B14"/>
    <w:rPr>
      <w:rFonts w:ascii="Times New Roman" w:hAnsi="Times New Roman" w:cs="Times New Roman" w:hint="default"/>
      <w:lang w:eastAsia="en-US"/>
    </w:rPr>
  </w:style>
  <w:style w:type="character" w:customStyle="1" w:styleId="564">
    <w:name w:val="(文字) (文字)564"/>
    <w:semiHidden/>
    <w:qFormat/>
    <w:rsid w:val="00631B14"/>
    <w:rPr>
      <w:rFonts w:ascii="Times New Roman" w:hAnsi="Times New Roman" w:cs="Times New Roman" w:hint="default"/>
      <w:lang w:eastAsia="en-US"/>
    </w:rPr>
  </w:style>
  <w:style w:type="character" w:customStyle="1" w:styleId="emailstyle36">
    <w:name w:val="emailstyle36"/>
    <w:semiHidden/>
    <w:qFormat/>
    <w:rsid w:val="00631B14"/>
    <w:rPr>
      <w:rFonts w:ascii="Calibri" w:hAnsi="Calibri" w:cs="Calibri" w:hint="default"/>
      <w:color w:val="auto"/>
    </w:rPr>
  </w:style>
  <w:style w:type="character" w:customStyle="1" w:styleId="emailstyle37">
    <w:name w:val="emailstyle37"/>
    <w:semiHidden/>
    <w:qFormat/>
    <w:rsid w:val="00631B14"/>
    <w:rPr>
      <w:rFonts w:ascii="Calibri" w:hAnsi="Calibri" w:cs="Calibri" w:hint="default"/>
      <w:color w:val="1F497D"/>
    </w:rPr>
  </w:style>
  <w:style w:type="character" w:customStyle="1" w:styleId="emailstyle38">
    <w:name w:val="emailstyle38"/>
    <w:semiHidden/>
    <w:qFormat/>
    <w:rsid w:val="00631B14"/>
    <w:rPr>
      <w:rFonts w:ascii="Calibri" w:hAnsi="Calibri" w:cs="Calibri" w:hint="default"/>
      <w:color w:val="1F497D"/>
    </w:rPr>
  </w:style>
  <w:style w:type="character" w:customStyle="1" w:styleId="emailstyle39">
    <w:name w:val="emailstyle39"/>
    <w:semiHidden/>
    <w:qFormat/>
    <w:rsid w:val="00631B14"/>
    <w:rPr>
      <w:rFonts w:ascii="Calibri" w:hAnsi="Calibri" w:cs="Calibri" w:hint="default"/>
      <w:color w:val="1F497D"/>
    </w:rPr>
  </w:style>
  <w:style w:type="character" w:customStyle="1" w:styleId="emailstyle41">
    <w:name w:val="emailstyle41"/>
    <w:semiHidden/>
    <w:qFormat/>
    <w:rsid w:val="00631B14"/>
    <w:rPr>
      <w:rFonts w:ascii="等线" w:eastAsia="等线" w:hAnsi="等线" w:hint="eastAsia"/>
      <w:color w:val="auto"/>
    </w:rPr>
  </w:style>
  <w:style w:type="character" w:customStyle="1" w:styleId="emailstyle42">
    <w:name w:val="emailstyle42"/>
    <w:semiHidden/>
    <w:qFormat/>
    <w:rsid w:val="00631B14"/>
    <w:rPr>
      <w:rFonts w:ascii="等线" w:eastAsia="等线" w:hAnsi="等线" w:hint="eastAsia"/>
      <w:color w:val="auto"/>
    </w:rPr>
  </w:style>
  <w:style w:type="character" w:customStyle="1" w:styleId="emailstyle43">
    <w:name w:val="emailstyle43"/>
    <w:semiHidden/>
    <w:qFormat/>
    <w:rsid w:val="00631B14"/>
    <w:rPr>
      <w:rFonts w:ascii="Calibri" w:hAnsi="Calibri" w:cs="Calibri" w:hint="default"/>
      <w:color w:val="1F497D"/>
    </w:rPr>
  </w:style>
  <w:style w:type="character" w:customStyle="1" w:styleId="emailstyle44">
    <w:name w:val="emailstyle44"/>
    <w:semiHidden/>
    <w:qFormat/>
    <w:rsid w:val="00631B14"/>
    <w:rPr>
      <w:rFonts w:ascii="Calibri" w:hAnsi="Calibri" w:cs="Calibri" w:hint="default"/>
      <w:color w:val="1F497D"/>
    </w:rPr>
  </w:style>
  <w:style w:type="character" w:customStyle="1" w:styleId="emailstyle45">
    <w:name w:val="emailstyle45"/>
    <w:semiHidden/>
    <w:qFormat/>
    <w:rsid w:val="00631B14"/>
    <w:rPr>
      <w:rFonts w:ascii="Calibri" w:hAnsi="Calibri" w:cs="Calibri" w:hint="default"/>
      <w:color w:val="auto"/>
    </w:rPr>
  </w:style>
  <w:style w:type="character" w:customStyle="1" w:styleId="xmsohyperlink">
    <w:name w:val="x_msohyperlink"/>
    <w:qFormat/>
    <w:rsid w:val="00631B14"/>
    <w:rPr>
      <w:color w:val="0000FF"/>
      <w:u w:val="single"/>
    </w:rPr>
  </w:style>
  <w:style w:type="character" w:customStyle="1" w:styleId="xmsohyperlinkfollowed">
    <w:name w:val="x_msohyperlinkfollowed"/>
    <w:qFormat/>
    <w:rsid w:val="00631B14"/>
    <w:rPr>
      <w:color w:val="800080"/>
      <w:u w:val="single"/>
    </w:rPr>
  </w:style>
  <w:style w:type="character" w:customStyle="1" w:styleId="xhtmlpreformattedchar">
    <w:name w:val="x_htmlpreformattedchar"/>
    <w:qFormat/>
    <w:rsid w:val="00631B14"/>
    <w:rPr>
      <w:rFonts w:ascii="Consolas" w:hAnsi="Consolas" w:hint="default"/>
    </w:rPr>
  </w:style>
  <w:style w:type="character" w:customStyle="1" w:styleId="xlistparagraphchar">
    <w:name w:val="x_listparagraphchar"/>
    <w:qFormat/>
    <w:rsid w:val="00631B14"/>
    <w:rPr>
      <w:rFonts w:ascii="Calibri" w:hAnsi="Calibri" w:cs="Calibri" w:hint="default"/>
    </w:rPr>
  </w:style>
  <w:style w:type="character" w:customStyle="1" w:styleId="xhtml">
    <w:name w:val="x_html"/>
    <w:qFormat/>
    <w:rsid w:val="00631B14"/>
    <w:rPr>
      <w:rFonts w:ascii="Courier New" w:hAnsi="Courier New" w:cs="Courier New" w:hint="default"/>
    </w:rPr>
  </w:style>
  <w:style w:type="character" w:customStyle="1" w:styleId="xemailstyle28">
    <w:name w:val="x_emailstyle28"/>
    <w:qFormat/>
    <w:rsid w:val="00631B14"/>
    <w:rPr>
      <w:rFonts w:ascii="Book Antiqua" w:hAnsi="Book Antiqua" w:hint="default"/>
      <w:b w:val="0"/>
      <w:bCs w:val="0"/>
      <w:i w:val="0"/>
      <w:iCs w:val="0"/>
      <w:color w:val="auto"/>
    </w:rPr>
  </w:style>
  <w:style w:type="character" w:customStyle="1" w:styleId="xemailstyle29">
    <w:name w:val="x_emailstyle29"/>
    <w:qFormat/>
    <w:rsid w:val="00631B14"/>
    <w:rPr>
      <w:rFonts w:ascii="Calibri" w:hAnsi="Calibri" w:cs="Calibri" w:hint="default"/>
      <w:color w:val="auto"/>
    </w:rPr>
  </w:style>
  <w:style w:type="character" w:customStyle="1" w:styleId="xfontstyle01">
    <w:name w:val="x_fontstyle01"/>
    <w:qFormat/>
    <w:rsid w:val="00631B14"/>
    <w:rPr>
      <w:rFonts w:ascii="TimesNewRomanPSMT" w:hAnsi="TimesNewRomanPSMT" w:hint="default"/>
      <w:b w:val="0"/>
      <w:bCs w:val="0"/>
      <w:i w:val="0"/>
      <w:iCs w:val="0"/>
      <w:color w:val="000000"/>
    </w:rPr>
  </w:style>
  <w:style w:type="character" w:customStyle="1" w:styleId="xemailstyle31">
    <w:name w:val="x_emailstyle31"/>
    <w:qFormat/>
    <w:rsid w:val="00631B14"/>
    <w:rPr>
      <w:rFonts w:ascii="Calibri" w:hAnsi="Calibri" w:cs="Calibri" w:hint="default"/>
      <w:color w:val="1F497D"/>
    </w:rPr>
  </w:style>
  <w:style w:type="character" w:customStyle="1" w:styleId="xemailstyle32">
    <w:name w:val="x_emailstyle32"/>
    <w:qFormat/>
    <w:rsid w:val="00631B14"/>
    <w:rPr>
      <w:rFonts w:ascii="等线" w:eastAsia="等线" w:hAnsi="等线" w:hint="eastAsia"/>
      <w:color w:val="auto"/>
    </w:rPr>
  </w:style>
  <w:style w:type="character" w:customStyle="1" w:styleId="xemailstyle33">
    <w:name w:val="x_emailstyle33"/>
    <w:qFormat/>
    <w:rsid w:val="00631B14"/>
    <w:rPr>
      <w:rFonts w:ascii="Calibri" w:hAnsi="Calibri" w:cs="Calibri" w:hint="default"/>
      <w:color w:val="1F497D"/>
    </w:rPr>
  </w:style>
  <w:style w:type="character" w:customStyle="1" w:styleId="xemailstyle34">
    <w:name w:val="x_emailstyle34"/>
    <w:qFormat/>
    <w:rsid w:val="00631B14"/>
    <w:rPr>
      <w:rFonts w:ascii="Calibri" w:hAnsi="Calibri" w:cs="Calibri" w:hint="default"/>
      <w:color w:val="auto"/>
    </w:rPr>
  </w:style>
  <w:style w:type="character" w:customStyle="1" w:styleId="xemailstyle35">
    <w:name w:val="x_emailstyle35"/>
    <w:qFormat/>
    <w:rsid w:val="00631B14"/>
    <w:rPr>
      <w:rFonts w:ascii="Calibri" w:hAnsi="Calibri" w:cs="Calibri" w:hint="default"/>
      <w:color w:val="1F497D"/>
    </w:rPr>
  </w:style>
  <w:style w:type="character" w:customStyle="1" w:styleId="xemailstyle36">
    <w:name w:val="x_emailstyle36"/>
    <w:qFormat/>
    <w:rsid w:val="00631B14"/>
    <w:rPr>
      <w:rFonts w:ascii="Calibri" w:hAnsi="Calibri" w:cs="Calibri" w:hint="default"/>
      <w:color w:val="auto"/>
    </w:rPr>
  </w:style>
  <w:style w:type="character" w:customStyle="1" w:styleId="xemailstyle37">
    <w:name w:val="x_emailstyle37"/>
    <w:qFormat/>
    <w:rsid w:val="00631B14"/>
    <w:rPr>
      <w:rFonts w:ascii="Calibri" w:hAnsi="Calibri" w:cs="Calibri" w:hint="default"/>
      <w:color w:val="1F497D"/>
    </w:rPr>
  </w:style>
  <w:style w:type="character" w:customStyle="1" w:styleId="xemailstyle38">
    <w:name w:val="x_emailstyle38"/>
    <w:qFormat/>
    <w:rsid w:val="00631B14"/>
    <w:rPr>
      <w:rFonts w:ascii="Calibri" w:hAnsi="Calibri" w:cs="Calibri" w:hint="default"/>
      <w:color w:val="auto"/>
    </w:rPr>
  </w:style>
  <w:style w:type="character" w:customStyle="1" w:styleId="xemailstyle39">
    <w:name w:val="x_emailstyle39"/>
    <w:qFormat/>
    <w:rsid w:val="00631B14"/>
    <w:rPr>
      <w:rFonts w:ascii="Calibri" w:hAnsi="Calibri" w:cs="Calibri" w:hint="default"/>
      <w:color w:val="1F497D"/>
    </w:rPr>
  </w:style>
  <w:style w:type="character" w:customStyle="1" w:styleId="xemailstyle40">
    <w:name w:val="x_emailstyle40"/>
    <w:qFormat/>
    <w:rsid w:val="00631B14"/>
    <w:rPr>
      <w:rFonts w:ascii="Calibri" w:hAnsi="Calibri" w:cs="Calibri" w:hint="default"/>
      <w:color w:val="auto"/>
    </w:rPr>
  </w:style>
  <w:style w:type="character" w:customStyle="1" w:styleId="xemailstyle41">
    <w:name w:val="x_emailstyle41"/>
    <w:qFormat/>
    <w:rsid w:val="00631B14"/>
    <w:rPr>
      <w:rFonts w:ascii="Calibri" w:hAnsi="Calibri" w:cs="Calibri" w:hint="default"/>
      <w:color w:val="1F497D"/>
    </w:rPr>
  </w:style>
  <w:style w:type="character" w:customStyle="1" w:styleId="xemailstyle42">
    <w:name w:val="x_emailstyle42"/>
    <w:qFormat/>
    <w:rsid w:val="00631B14"/>
    <w:rPr>
      <w:rFonts w:ascii="Calibri" w:hAnsi="Calibri" w:cs="Calibri" w:hint="default"/>
      <w:color w:val="auto"/>
    </w:rPr>
  </w:style>
  <w:style w:type="character" w:customStyle="1" w:styleId="xemailstyle43">
    <w:name w:val="x_emailstyle43"/>
    <w:qFormat/>
    <w:rsid w:val="00631B14"/>
    <w:rPr>
      <w:rFonts w:ascii="等线" w:eastAsia="等线" w:hAnsi="等线" w:hint="eastAsia"/>
      <w:color w:val="auto"/>
    </w:rPr>
  </w:style>
  <w:style w:type="character" w:customStyle="1" w:styleId="xemailstyle44">
    <w:name w:val="x_emailstyle44"/>
    <w:qFormat/>
    <w:rsid w:val="00631B14"/>
    <w:rPr>
      <w:rFonts w:ascii="等线" w:eastAsia="等线" w:hAnsi="等线" w:hint="eastAsia"/>
      <w:color w:val="auto"/>
    </w:rPr>
  </w:style>
  <w:style w:type="character" w:customStyle="1" w:styleId="xemailstyle45">
    <w:name w:val="x_emailstyle45"/>
    <w:qFormat/>
    <w:rsid w:val="00631B14"/>
    <w:rPr>
      <w:rFonts w:ascii="Calibri" w:hAnsi="Calibri" w:cs="Calibri" w:hint="default"/>
      <w:color w:val="auto"/>
    </w:rPr>
  </w:style>
  <w:style w:type="character" w:customStyle="1" w:styleId="xemailstyle46">
    <w:name w:val="x_emailstyle46"/>
    <w:qFormat/>
    <w:rsid w:val="00631B14"/>
    <w:rPr>
      <w:rFonts w:ascii="Calibri" w:hAnsi="Calibri" w:cs="Calibri" w:hint="default"/>
      <w:color w:val="1F497D"/>
    </w:rPr>
  </w:style>
  <w:style w:type="character" w:customStyle="1" w:styleId="xemailstyle49">
    <w:name w:val="x_emailstyle49"/>
    <w:qFormat/>
    <w:rsid w:val="00631B14"/>
    <w:rPr>
      <w:rFonts w:ascii="Calibri" w:hAnsi="Calibri" w:cs="Calibri" w:hint="default"/>
      <w:color w:val="auto"/>
    </w:rPr>
  </w:style>
  <w:style w:type="character" w:customStyle="1" w:styleId="xemailstyle50">
    <w:name w:val="x_emailstyle50"/>
    <w:qFormat/>
    <w:rsid w:val="00631B14"/>
    <w:rPr>
      <w:rFonts w:ascii="Calibri" w:hAnsi="Calibri" w:cs="Calibri" w:hint="default"/>
      <w:color w:val="auto"/>
    </w:rPr>
  </w:style>
  <w:style w:type="character" w:customStyle="1" w:styleId="emailstyle73">
    <w:name w:val="emailstyle73"/>
    <w:semiHidden/>
    <w:qFormat/>
    <w:rsid w:val="00631B14"/>
    <w:rPr>
      <w:rFonts w:ascii="Calibri" w:hAnsi="Calibri" w:cs="Calibri" w:hint="default"/>
      <w:color w:val="1F497D"/>
    </w:rPr>
  </w:style>
  <w:style w:type="character" w:customStyle="1" w:styleId="emailstyle74">
    <w:name w:val="emailstyle74"/>
    <w:semiHidden/>
    <w:qFormat/>
    <w:rsid w:val="00631B14"/>
    <w:rPr>
      <w:rFonts w:ascii="等线" w:eastAsia="等线" w:hAnsi="等线" w:hint="eastAsia"/>
      <w:color w:val="auto"/>
    </w:rPr>
  </w:style>
  <w:style w:type="character" w:customStyle="1" w:styleId="emailstyle75">
    <w:name w:val="emailstyle75"/>
    <w:semiHidden/>
    <w:qFormat/>
    <w:rsid w:val="00631B14"/>
    <w:rPr>
      <w:rFonts w:ascii="等线" w:eastAsia="等线" w:hAnsi="等线" w:hint="eastAsia"/>
      <w:color w:val="1F497D"/>
    </w:rPr>
  </w:style>
  <w:style w:type="character" w:customStyle="1" w:styleId="emailstyle76">
    <w:name w:val="emailstyle76"/>
    <w:semiHidden/>
    <w:qFormat/>
    <w:rsid w:val="00631B14"/>
    <w:rPr>
      <w:rFonts w:ascii="等线" w:eastAsia="等线" w:hAnsi="等线" w:hint="eastAsia"/>
      <w:color w:val="1F497D"/>
    </w:rPr>
  </w:style>
  <w:style w:type="character" w:customStyle="1" w:styleId="emailstyle77">
    <w:name w:val="emailstyle77"/>
    <w:semiHidden/>
    <w:qFormat/>
    <w:rsid w:val="00631B14"/>
    <w:rPr>
      <w:rFonts w:ascii="Calibri" w:hAnsi="Calibri" w:cs="Calibri" w:hint="default"/>
      <w:color w:val="1F497D"/>
    </w:rPr>
  </w:style>
  <w:style w:type="character" w:customStyle="1" w:styleId="emailstyle78">
    <w:name w:val="emailstyle78"/>
    <w:semiHidden/>
    <w:rsid w:val="00631B14"/>
    <w:rPr>
      <w:rFonts w:ascii="Calibri" w:hAnsi="Calibri" w:cs="Calibri" w:hint="default"/>
      <w:color w:val="auto"/>
    </w:rPr>
  </w:style>
  <w:style w:type="character" w:customStyle="1" w:styleId="emailstyle79">
    <w:name w:val="emailstyle79"/>
    <w:semiHidden/>
    <w:qFormat/>
    <w:rsid w:val="00631B14"/>
    <w:rPr>
      <w:rFonts w:ascii="Calibri" w:hAnsi="Calibri" w:cs="Calibri" w:hint="default"/>
      <w:color w:val="1F497D"/>
    </w:rPr>
  </w:style>
  <w:style w:type="character" w:customStyle="1" w:styleId="emailstyle80">
    <w:name w:val="emailstyle80"/>
    <w:semiHidden/>
    <w:qFormat/>
    <w:rsid w:val="00631B14"/>
    <w:rPr>
      <w:rFonts w:ascii="Calibri" w:hAnsi="Calibri" w:cs="Calibri" w:hint="default"/>
      <w:color w:val="auto"/>
    </w:rPr>
  </w:style>
  <w:style w:type="character" w:customStyle="1" w:styleId="emailstyle81">
    <w:name w:val="emailstyle81"/>
    <w:semiHidden/>
    <w:qFormat/>
    <w:rsid w:val="00631B14"/>
    <w:rPr>
      <w:rFonts w:ascii="Calibri" w:hAnsi="Calibri" w:cs="Calibri" w:hint="default"/>
      <w:color w:val="1F497D"/>
    </w:rPr>
  </w:style>
  <w:style w:type="character" w:customStyle="1" w:styleId="emailstyle82">
    <w:name w:val="emailstyle82"/>
    <w:semiHidden/>
    <w:qFormat/>
    <w:rsid w:val="00631B14"/>
    <w:rPr>
      <w:rFonts w:ascii="Calibri" w:hAnsi="Calibri" w:cs="Calibri" w:hint="default"/>
      <w:color w:val="1F497D"/>
    </w:rPr>
  </w:style>
  <w:style w:type="character" w:customStyle="1" w:styleId="emailstyle83">
    <w:name w:val="emailstyle83"/>
    <w:semiHidden/>
    <w:qFormat/>
    <w:rsid w:val="00631B14"/>
    <w:rPr>
      <w:rFonts w:ascii="Calibri" w:hAnsi="Calibri" w:cs="Calibri" w:hint="default"/>
      <w:color w:val="auto"/>
    </w:rPr>
  </w:style>
  <w:style w:type="character" w:customStyle="1" w:styleId="emailstyle84">
    <w:name w:val="emailstyle84"/>
    <w:semiHidden/>
    <w:qFormat/>
    <w:rsid w:val="00631B14"/>
    <w:rPr>
      <w:rFonts w:ascii="Calibri" w:hAnsi="Calibri" w:cs="Calibri" w:hint="default"/>
      <w:color w:val="auto"/>
    </w:rPr>
  </w:style>
  <w:style w:type="character" w:customStyle="1" w:styleId="emailstyle85">
    <w:name w:val="emailstyle85"/>
    <w:semiHidden/>
    <w:qFormat/>
    <w:rsid w:val="00631B14"/>
    <w:rPr>
      <w:rFonts w:ascii="Calibri" w:hAnsi="Calibri" w:cs="Calibri" w:hint="default"/>
      <w:color w:val="1F497D"/>
    </w:rPr>
  </w:style>
  <w:style w:type="character" w:customStyle="1" w:styleId="emailstyle86">
    <w:name w:val="emailstyle86"/>
    <w:semiHidden/>
    <w:qFormat/>
    <w:rsid w:val="00631B14"/>
    <w:rPr>
      <w:rFonts w:ascii="Calibri" w:hAnsi="Calibri" w:cs="Calibri" w:hint="default"/>
      <w:color w:val="auto"/>
    </w:rPr>
  </w:style>
  <w:style w:type="character" w:customStyle="1" w:styleId="emailstyle87">
    <w:name w:val="emailstyle87"/>
    <w:semiHidden/>
    <w:qFormat/>
    <w:rsid w:val="00631B14"/>
    <w:rPr>
      <w:rFonts w:ascii="Calibri" w:hAnsi="Calibri" w:cs="Calibri" w:hint="default"/>
      <w:color w:val="1F497D"/>
    </w:rPr>
  </w:style>
  <w:style w:type="character" w:customStyle="1" w:styleId="emailstyle88">
    <w:name w:val="emailstyle88"/>
    <w:semiHidden/>
    <w:rsid w:val="00631B14"/>
    <w:rPr>
      <w:rFonts w:ascii="Calibri" w:hAnsi="Calibri" w:cs="Calibri" w:hint="default"/>
      <w:color w:val="auto"/>
    </w:rPr>
  </w:style>
  <w:style w:type="character" w:customStyle="1" w:styleId="emailstyle89">
    <w:name w:val="emailstyle89"/>
    <w:semiHidden/>
    <w:qFormat/>
    <w:rsid w:val="00631B14"/>
    <w:rPr>
      <w:rFonts w:ascii="Calibri" w:hAnsi="Calibri" w:cs="Calibri" w:hint="default"/>
      <w:color w:val="1F497D"/>
    </w:rPr>
  </w:style>
  <w:style w:type="character" w:customStyle="1" w:styleId="emailstyle90">
    <w:name w:val="emailstyle90"/>
    <w:semiHidden/>
    <w:qFormat/>
    <w:rsid w:val="00631B14"/>
    <w:rPr>
      <w:rFonts w:ascii="Calibri" w:hAnsi="Calibri" w:cs="Calibri" w:hint="default"/>
      <w:color w:val="auto"/>
    </w:rPr>
  </w:style>
  <w:style w:type="character" w:customStyle="1" w:styleId="emailstyle91">
    <w:name w:val="emailstyle91"/>
    <w:semiHidden/>
    <w:qFormat/>
    <w:rsid w:val="00631B14"/>
    <w:rPr>
      <w:rFonts w:ascii="Calibri" w:hAnsi="Calibri" w:cs="Calibri" w:hint="default"/>
      <w:color w:val="1F497D"/>
    </w:rPr>
  </w:style>
  <w:style w:type="character" w:customStyle="1" w:styleId="emailstyle92">
    <w:name w:val="emailstyle92"/>
    <w:semiHidden/>
    <w:qFormat/>
    <w:rsid w:val="00631B14"/>
    <w:rPr>
      <w:rFonts w:ascii="Calibri" w:hAnsi="Calibri" w:cs="Calibri" w:hint="default"/>
      <w:color w:val="auto"/>
    </w:rPr>
  </w:style>
  <w:style w:type="character" w:customStyle="1" w:styleId="emailstyle93">
    <w:name w:val="emailstyle93"/>
    <w:semiHidden/>
    <w:qFormat/>
    <w:rsid w:val="00631B14"/>
    <w:rPr>
      <w:rFonts w:ascii="Calibri" w:hAnsi="Calibri" w:cs="Calibri" w:hint="default"/>
      <w:color w:val="1F497D"/>
    </w:rPr>
  </w:style>
  <w:style w:type="character" w:customStyle="1" w:styleId="emailstyle94">
    <w:name w:val="emailstyle94"/>
    <w:semiHidden/>
    <w:qFormat/>
    <w:rsid w:val="00631B14"/>
    <w:rPr>
      <w:rFonts w:ascii="Calibri" w:hAnsi="Calibri" w:cs="Calibri" w:hint="default"/>
      <w:color w:val="auto"/>
    </w:rPr>
  </w:style>
  <w:style w:type="character" w:customStyle="1" w:styleId="emailstyle96">
    <w:name w:val="emailstyle96"/>
    <w:semiHidden/>
    <w:qFormat/>
    <w:rsid w:val="00631B14"/>
    <w:rPr>
      <w:rFonts w:ascii="Calibri" w:hAnsi="Calibri" w:cs="Calibri" w:hint="default"/>
      <w:color w:val="1F497D"/>
    </w:rPr>
  </w:style>
  <w:style w:type="character" w:customStyle="1" w:styleId="emailstyle97">
    <w:name w:val="emailstyle97"/>
    <w:semiHidden/>
    <w:qFormat/>
    <w:rsid w:val="00631B14"/>
    <w:rPr>
      <w:rFonts w:ascii="Calibri" w:hAnsi="Calibri" w:cs="Calibri" w:hint="default"/>
      <w:color w:val="auto"/>
    </w:rPr>
  </w:style>
  <w:style w:type="character" w:customStyle="1" w:styleId="emailstyle98">
    <w:name w:val="emailstyle98"/>
    <w:semiHidden/>
    <w:qFormat/>
    <w:rsid w:val="00631B14"/>
    <w:rPr>
      <w:rFonts w:ascii="Calibri" w:hAnsi="Calibri" w:cs="Calibri" w:hint="default"/>
      <w:color w:val="1F497D"/>
    </w:rPr>
  </w:style>
  <w:style w:type="character" w:customStyle="1" w:styleId="emailstyle99">
    <w:name w:val="emailstyle99"/>
    <w:semiHidden/>
    <w:qFormat/>
    <w:rsid w:val="00631B14"/>
    <w:rPr>
      <w:rFonts w:ascii="Calibri" w:hAnsi="Calibri" w:cs="Calibri" w:hint="default"/>
      <w:color w:val="auto"/>
    </w:rPr>
  </w:style>
  <w:style w:type="character" w:customStyle="1" w:styleId="emailstyle100">
    <w:name w:val="emailstyle100"/>
    <w:semiHidden/>
    <w:qFormat/>
    <w:rsid w:val="00631B14"/>
    <w:rPr>
      <w:rFonts w:ascii="Calibri" w:hAnsi="Calibri" w:cs="Calibri" w:hint="default"/>
      <w:color w:val="1F497D"/>
    </w:rPr>
  </w:style>
  <w:style w:type="character" w:customStyle="1" w:styleId="emailstyle101">
    <w:name w:val="emailstyle101"/>
    <w:semiHidden/>
    <w:qFormat/>
    <w:rsid w:val="00631B14"/>
    <w:rPr>
      <w:rFonts w:ascii="Calibri" w:hAnsi="Calibri" w:cs="Calibri" w:hint="default"/>
      <w:color w:val="auto"/>
    </w:rPr>
  </w:style>
  <w:style w:type="character" w:customStyle="1" w:styleId="emailstyle102">
    <w:name w:val="emailstyle102"/>
    <w:semiHidden/>
    <w:qFormat/>
    <w:rsid w:val="00631B14"/>
    <w:rPr>
      <w:rFonts w:ascii="Calibri" w:hAnsi="Calibri" w:cs="Calibri" w:hint="default"/>
      <w:color w:val="1F497D"/>
    </w:rPr>
  </w:style>
  <w:style w:type="character" w:customStyle="1" w:styleId="emailstyle103">
    <w:name w:val="emailstyle103"/>
    <w:semiHidden/>
    <w:qFormat/>
    <w:rsid w:val="00631B14"/>
    <w:rPr>
      <w:rFonts w:ascii="Calibri" w:hAnsi="Calibri" w:cs="Calibri" w:hint="default"/>
      <w:color w:val="1F497D"/>
    </w:rPr>
  </w:style>
  <w:style w:type="character" w:customStyle="1" w:styleId="emailstyle104">
    <w:name w:val="emailstyle104"/>
    <w:semiHidden/>
    <w:qFormat/>
    <w:rsid w:val="00631B14"/>
    <w:rPr>
      <w:rFonts w:ascii="Calibri" w:hAnsi="Calibri" w:cs="Calibri" w:hint="default"/>
      <w:color w:val="auto"/>
    </w:rPr>
  </w:style>
  <w:style w:type="character" w:customStyle="1" w:styleId="emailstyle105">
    <w:name w:val="emailstyle105"/>
    <w:semiHidden/>
    <w:qFormat/>
    <w:rsid w:val="00631B14"/>
    <w:rPr>
      <w:rFonts w:ascii="Calibri" w:hAnsi="Calibri" w:cs="Calibri" w:hint="default"/>
      <w:color w:val="1F497D"/>
    </w:rPr>
  </w:style>
  <w:style w:type="character" w:customStyle="1" w:styleId="emailstyle106">
    <w:name w:val="emailstyle106"/>
    <w:semiHidden/>
    <w:qFormat/>
    <w:rsid w:val="00631B14"/>
    <w:rPr>
      <w:rFonts w:ascii="Calibri" w:hAnsi="Calibri" w:cs="Calibri" w:hint="default"/>
      <w:color w:val="1F497D"/>
    </w:rPr>
  </w:style>
  <w:style w:type="character" w:customStyle="1" w:styleId="emailstyle107">
    <w:name w:val="emailstyle107"/>
    <w:semiHidden/>
    <w:qFormat/>
    <w:rsid w:val="00631B14"/>
    <w:rPr>
      <w:rFonts w:ascii="等线" w:eastAsia="等线" w:hAnsi="等线" w:hint="eastAsia"/>
      <w:color w:val="1F497D"/>
    </w:rPr>
  </w:style>
  <w:style w:type="character" w:customStyle="1" w:styleId="emailstyle108">
    <w:name w:val="emailstyle108"/>
    <w:semiHidden/>
    <w:qFormat/>
    <w:rsid w:val="00631B14"/>
    <w:rPr>
      <w:rFonts w:ascii="Calibri" w:hAnsi="Calibri" w:cs="Calibri" w:hint="default"/>
      <w:color w:val="1F497D"/>
    </w:rPr>
  </w:style>
  <w:style w:type="character" w:customStyle="1" w:styleId="emailstyle109">
    <w:name w:val="emailstyle109"/>
    <w:semiHidden/>
    <w:qFormat/>
    <w:rsid w:val="00631B14"/>
    <w:rPr>
      <w:rFonts w:ascii="Calibri" w:hAnsi="Calibri" w:cs="Calibri" w:hint="default"/>
      <w:color w:val="auto"/>
    </w:rPr>
  </w:style>
  <w:style w:type="character" w:customStyle="1" w:styleId="emailstyle110">
    <w:name w:val="emailstyle110"/>
    <w:semiHidden/>
    <w:qFormat/>
    <w:rsid w:val="00631B14"/>
    <w:rPr>
      <w:rFonts w:ascii="Calibri" w:hAnsi="Calibri" w:cs="Calibri" w:hint="default"/>
      <w:color w:val="1F497D"/>
    </w:rPr>
  </w:style>
  <w:style w:type="character" w:customStyle="1" w:styleId="emailstyle111">
    <w:name w:val="emailstyle111"/>
    <w:semiHidden/>
    <w:qFormat/>
    <w:rsid w:val="00631B14"/>
    <w:rPr>
      <w:rFonts w:ascii="Calibri" w:hAnsi="Calibri" w:cs="Calibri" w:hint="default"/>
      <w:color w:val="auto"/>
    </w:rPr>
  </w:style>
  <w:style w:type="character" w:customStyle="1" w:styleId="emailstyle112">
    <w:name w:val="emailstyle112"/>
    <w:semiHidden/>
    <w:qFormat/>
    <w:rsid w:val="00631B14"/>
    <w:rPr>
      <w:rFonts w:ascii="Calibri" w:hAnsi="Calibri" w:cs="Calibri" w:hint="default"/>
      <w:color w:val="1F497D"/>
    </w:rPr>
  </w:style>
  <w:style w:type="character" w:customStyle="1" w:styleId="emailstyle113">
    <w:name w:val="emailstyle113"/>
    <w:semiHidden/>
    <w:qFormat/>
    <w:rsid w:val="00631B14"/>
    <w:rPr>
      <w:rFonts w:ascii="Calibri" w:hAnsi="Calibri" w:cs="Calibri" w:hint="default"/>
      <w:color w:val="auto"/>
    </w:rPr>
  </w:style>
  <w:style w:type="character" w:customStyle="1" w:styleId="emailstyle114">
    <w:name w:val="emailstyle114"/>
    <w:semiHidden/>
    <w:qFormat/>
    <w:rsid w:val="00631B14"/>
    <w:rPr>
      <w:rFonts w:ascii="Calibri" w:hAnsi="Calibri" w:cs="Calibri" w:hint="default"/>
      <w:color w:val="1F497D"/>
    </w:rPr>
  </w:style>
  <w:style w:type="character" w:customStyle="1" w:styleId="563">
    <w:name w:val="(文字) (文字)563"/>
    <w:semiHidden/>
    <w:qFormat/>
    <w:rsid w:val="00631B14"/>
    <w:rPr>
      <w:rFonts w:ascii="Times New Roman" w:hAnsi="Times New Roman" w:cs="Times New Roman" w:hint="default"/>
      <w:lang w:eastAsia="en-US"/>
    </w:rPr>
  </w:style>
  <w:style w:type="character" w:customStyle="1" w:styleId="xxxapple-converted-space">
    <w:name w:val="x_xxapple-converted-space"/>
    <w:basedOn w:val="DefaultParagraphFont"/>
    <w:qFormat/>
    <w:rsid w:val="00631B14"/>
  </w:style>
  <w:style w:type="character" w:customStyle="1" w:styleId="xxapple-converted-space">
    <w:name w:val="x_x_apple-converted-space"/>
    <w:basedOn w:val="DefaultParagraphFont"/>
    <w:qFormat/>
    <w:rsid w:val="00631B14"/>
  </w:style>
  <w:style w:type="character" w:customStyle="1" w:styleId="562">
    <w:name w:val="(文字) (文字)562"/>
    <w:semiHidden/>
    <w:qFormat/>
    <w:rsid w:val="00631B14"/>
    <w:rPr>
      <w:rFonts w:ascii="Times New Roman" w:hAnsi="Times New Roman" w:cs="Times New Roman" w:hint="default"/>
      <w:lang w:eastAsia="en-US"/>
    </w:rPr>
  </w:style>
  <w:style w:type="character" w:customStyle="1" w:styleId="2f">
    <w:name w:val="未处理的提及2"/>
    <w:uiPriority w:val="99"/>
    <w:semiHidden/>
    <w:qFormat/>
    <w:rsid w:val="00631B14"/>
    <w:rPr>
      <w:color w:val="605E5C"/>
      <w:shd w:val="clear" w:color="auto" w:fill="E1DFDD"/>
    </w:rPr>
  </w:style>
  <w:style w:type="character" w:customStyle="1" w:styleId="561">
    <w:name w:val="(文字) (文字)561"/>
    <w:semiHidden/>
    <w:qFormat/>
    <w:rsid w:val="00631B14"/>
    <w:rPr>
      <w:rFonts w:ascii="Times New Roman" w:hAnsi="Times New Roman" w:cs="Times New Roman" w:hint="default"/>
      <w:lang w:eastAsia="en-US"/>
    </w:rPr>
  </w:style>
  <w:style w:type="character" w:customStyle="1" w:styleId="560">
    <w:name w:val="(文字) (文字)560"/>
    <w:semiHidden/>
    <w:qFormat/>
    <w:rsid w:val="00631B14"/>
    <w:rPr>
      <w:rFonts w:ascii="Times New Roman" w:hAnsi="Times New Roman" w:cs="Times New Roman" w:hint="default"/>
      <w:lang w:eastAsia="en-US"/>
    </w:rPr>
  </w:style>
  <w:style w:type="character" w:customStyle="1" w:styleId="xxxxapple-converted-space">
    <w:name w:val="xxxxapple-converted-space"/>
    <w:qFormat/>
    <w:rsid w:val="00631B14"/>
  </w:style>
  <w:style w:type="character" w:customStyle="1" w:styleId="595">
    <w:name w:val="(文字) (文字)595"/>
    <w:semiHidden/>
    <w:qFormat/>
    <w:rsid w:val="00631B14"/>
    <w:rPr>
      <w:rFonts w:ascii="Times New Roman" w:hAnsi="Times New Roman" w:cs="Times New Roman" w:hint="default"/>
      <w:lang w:eastAsia="en-US"/>
    </w:rPr>
  </w:style>
  <w:style w:type="character" w:customStyle="1" w:styleId="2f0">
    <w:name w:val="列表段落 字符2"/>
    <w:uiPriority w:val="34"/>
    <w:qFormat/>
    <w:locked/>
    <w:rsid w:val="00631B14"/>
    <w:rPr>
      <w:rFonts w:ascii="Times New Roman" w:eastAsia="宋体" w:hAnsi="Times New Roman" w:cs="Times New Roman" w:hint="default"/>
      <w:kern w:val="0"/>
      <w:sz w:val="22"/>
      <w:lang w:eastAsia="en-US"/>
    </w:rPr>
  </w:style>
  <w:style w:type="character" w:customStyle="1" w:styleId="594">
    <w:name w:val="(文字) (文字)594"/>
    <w:semiHidden/>
    <w:qFormat/>
    <w:rsid w:val="00631B14"/>
    <w:rPr>
      <w:rFonts w:ascii="Times New Roman" w:hAnsi="Times New Roman" w:cs="Times New Roman" w:hint="default"/>
      <w:lang w:eastAsia="en-US"/>
    </w:rPr>
  </w:style>
  <w:style w:type="character" w:customStyle="1" w:styleId="593">
    <w:name w:val="(文字) (文字)593"/>
    <w:semiHidden/>
    <w:qFormat/>
    <w:rsid w:val="00631B14"/>
    <w:rPr>
      <w:rFonts w:ascii="Times New Roman" w:hAnsi="Times New Roman" w:cs="Times New Roman" w:hint="default"/>
      <w:lang w:eastAsia="en-US"/>
    </w:rPr>
  </w:style>
  <w:style w:type="character" w:customStyle="1" w:styleId="153">
    <w:name w:val="15"/>
    <w:qFormat/>
    <w:rsid w:val="00631B14"/>
    <w:rPr>
      <w:rFonts w:ascii="Symbol" w:hAnsi="Symbol" w:hint="default"/>
      <w:b/>
      <w:bCs/>
    </w:rPr>
  </w:style>
  <w:style w:type="character" w:customStyle="1" w:styleId="mark5gnezsh2s">
    <w:name w:val="mark5gnezsh2s"/>
    <w:rsid w:val="00631B14"/>
  </w:style>
  <w:style w:type="character" w:customStyle="1" w:styleId="markca674dpc9">
    <w:name w:val="markca674dpc9"/>
    <w:rsid w:val="00631B14"/>
  </w:style>
  <w:style w:type="character" w:customStyle="1" w:styleId="xxxxxapple-converted-space">
    <w:name w:val="xxxxxapple-converted-space"/>
    <w:basedOn w:val="DefaultParagraphFont"/>
    <w:rsid w:val="00631B14"/>
  </w:style>
  <w:style w:type="character" w:customStyle="1" w:styleId="xxapple-converted-space0">
    <w:name w:val="xxapple-converted-space"/>
    <w:basedOn w:val="DefaultParagraphFont"/>
    <w:qFormat/>
    <w:rsid w:val="00631B14"/>
  </w:style>
  <w:style w:type="character" w:customStyle="1" w:styleId="xxxapple-converted-space0">
    <w:name w:val="xxxapple-converted-space"/>
    <w:basedOn w:val="DefaultParagraphFont"/>
    <w:qFormat/>
    <w:rsid w:val="00631B14"/>
  </w:style>
  <w:style w:type="character" w:customStyle="1" w:styleId="xxxxxxxxxxapple-converted-space">
    <w:name w:val="xxxxxxxxxxapple-converted-space"/>
    <w:rsid w:val="00631B14"/>
  </w:style>
  <w:style w:type="character" w:customStyle="1" w:styleId="xxxxxxxapple-converted-space">
    <w:name w:val="xxxxxxxapple-converted-space"/>
    <w:qFormat/>
    <w:rsid w:val="00631B14"/>
  </w:style>
  <w:style w:type="character" w:customStyle="1" w:styleId="xxxxmarkuzf5ivend">
    <w:name w:val="x_xxxmarkuzf5ivend"/>
    <w:qFormat/>
    <w:rsid w:val="00631B14"/>
  </w:style>
  <w:style w:type="character" w:customStyle="1" w:styleId="592">
    <w:name w:val="(文字) (文字)592"/>
    <w:semiHidden/>
    <w:qFormat/>
    <w:rsid w:val="00631B14"/>
    <w:rPr>
      <w:rFonts w:ascii="Times New Roman" w:hAnsi="Times New Roman" w:cs="Times New Roman" w:hint="default"/>
      <w:lang w:eastAsia="en-US"/>
    </w:rPr>
  </w:style>
  <w:style w:type="character" w:customStyle="1" w:styleId="TFChar">
    <w:name w:val="TF Char"/>
    <w:qFormat/>
    <w:locked/>
    <w:rsid w:val="00631B14"/>
    <w:rPr>
      <w:rFonts w:ascii="Arial" w:eastAsia="PMingLiU" w:hAnsi="Arial" w:cs="Arial" w:hint="default"/>
      <w:b/>
      <w:bCs w:val="0"/>
      <w:lang w:val="en-GB" w:eastAsia="en-US"/>
    </w:rPr>
  </w:style>
  <w:style w:type="character" w:customStyle="1" w:styleId="597">
    <w:name w:val="(文字) (文字)597"/>
    <w:semiHidden/>
    <w:qFormat/>
    <w:rsid w:val="00631B14"/>
    <w:rPr>
      <w:rFonts w:ascii="Times New Roman" w:hAnsi="Times New Roman" w:cs="Times New Roman" w:hint="default"/>
      <w:lang w:eastAsia="en-US"/>
    </w:rPr>
  </w:style>
  <w:style w:type="character" w:customStyle="1" w:styleId="596">
    <w:name w:val="(文字) (文字)596"/>
    <w:semiHidden/>
    <w:qFormat/>
    <w:rsid w:val="00631B14"/>
    <w:rPr>
      <w:rFonts w:ascii="Times New Roman" w:hAnsi="Times New Roman" w:cs="Times New Roman" w:hint="default"/>
      <w:lang w:eastAsia="en-US"/>
    </w:rPr>
  </w:style>
  <w:style w:type="character" w:customStyle="1" w:styleId="mc-span">
    <w:name w:val="mc-span"/>
    <w:qFormat/>
    <w:rsid w:val="00631B14"/>
  </w:style>
  <w:style w:type="character" w:customStyle="1" w:styleId="5101">
    <w:name w:val="(文字) (文字)5101"/>
    <w:semiHidden/>
    <w:qFormat/>
    <w:rsid w:val="00631B14"/>
    <w:rPr>
      <w:rFonts w:ascii="Times New Roman" w:hAnsi="Times New Roman" w:cs="Times New Roman" w:hint="default"/>
      <w:lang w:eastAsia="en-US"/>
    </w:rPr>
  </w:style>
  <w:style w:type="character" w:customStyle="1" w:styleId="51000">
    <w:name w:val="(文字) (文字)5100"/>
    <w:semiHidden/>
    <w:qFormat/>
    <w:rsid w:val="00631B14"/>
    <w:rPr>
      <w:rFonts w:ascii="Times New Roman" w:hAnsi="Times New Roman" w:cs="Times New Roman" w:hint="default"/>
      <w:lang w:eastAsia="en-US"/>
    </w:rPr>
  </w:style>
  <w:style w:type="character" w:customStyle="1" w:styleId="599">
    <w:name w:val="(文字) (文字)599"/>
    <w:semiHidden/>
    <w:qFormat/>
    <w:rsid w:val="00631B14"/>
    <w:rPr>
      <w:rFonts w:ascii="Times New Roman" w:hAnsi="Times New Roman" w:cs="Times New Roman" w:hint="default"/>
      <w:lang w:eastAsia="en-US"/>
    </w:rPr>
  </w:style>
  <w:style w:type="character" w:customStyle="1" w:styleId="5111">
    <w:name w:val="(文字) (文字)5111"/>
    <w:semiHidden/>
    <w:qFormat/>
    <w:rsid w:val="00631B14"/>
    <w:rPr>
      <w:rFonts w:ascii="Times New Roman" w:hAnsi="Times New Roman" w:cs="Times New Roman" w:hint="default"/>
      <w:lang w:eastAsia="en-US"/>
    </w:rPr>
  </w:style>
  <w:style w:type="character" w:customStyle="1" w:styleId="51100">
    <w:name w:val="(文字) (文字)5110"/>
    <w:semiHidden/>
    <w:qFormat/>
    <w:rsid w:val="00631B14"/>
    <w:rPr>
      <w:rFonts w:ascii="Times New Roman" w:hAnsi="Times New Roman" w:cs="Times New Roman" w:hint="default"/>
      <w:lang w:eastAsia="en-US"/>
    </w:rPr>
  </w:style>
  <w:style w:type="character" w:customStyle="1" w:styleId="ListParagraphChar3">
    <w:name w:val="List Paragraph Char3"/>
    <w:aliases w:val="- Bullets Char3,?? ?? Char3,????? Char3,???? Char3,Lista1 Char3,列出段落1 Char3,中等深浅网格 1 - 着色 21 Char3,¥¡¡¡¡ì¬º¥¹¥È¶ÎÂä Char3,ÁÐ³ö¶ÎÂä Char3,列表段落1 Char3,—ño’i—Ž Char3,¥ê¥¹¥È¶ÎÂä Char3,1st level - Bullet List Paragraph Char1,목록단락 Char2"/>
    <w:uiPriority w:val="34"/>
    <w:qFormat/>
    <w:locked/>
    <w:rsid w:val="00631B14"/>
  </w:style>
  <w:style w:type="character" w:customStyle="1" w:styleId="5109">
    <w:name w:val="(文字) (文字)5109"/>
    <w:semiHidden/>
    <w:qFormat/>
    <w:rsid w:val="00631B14"/>
    <w:rPr>
      <w:rFonts w:ascii="Times New Roman" w:hAnsi="Times New Roman" w:cs="Times New Roman" w:hint="default"/>
      <w:lang w:eastAsia="en-US"/>
    </w:rPr>
  </w:style>
  <w:style w:type="character" w:customStyle="1" w:styleId="gmaildefault0">
    <w:name w:val="gmaildefault"/>
    <w:basedOn w:val="DefaultParagraphFont"/>
    <w:qFormat/>
    <w:rsid w:val="00631B14"/>
  </w:style>
  <w:style w:type="character" w:customStyle="1" w:styleId="5108">
    <w:name w:val="(文字) (文字)5108"/>
    <w:semiHidden/>
    <w:qFormat/>
    <w:rsid w:val="00631B14"/>
    <w:rPr>
      <w:rFonts w:ascii="Times New Roman" w:hAnsi="Times New Roman" w:cs="Times New Roman" w:hint="default"/>
      <w:lang w:eastAsia="en-US"/>
    </w:rPr>
  </w:style>
  <w:style w:type="character" w:customStyle="1" w:styleId="1Char">
    <w:name w:val="제목 1 Char"/>
    <w:qFormat/>
    <w:rsid w:val="00631B14"/>
    <w:rPr>
      <w:rFonts w:ascii="Arial" w:hAnsi="Arial" w:cs="Arial" w:hint="default"/>
      <w:sz w:val="36"/>
      <w:lang w:eastAsia="en-US"/>
    </w:rPr>
  </w:style>
  <w:style w:type="character" w:customStyle="1" w:styleId="2Char">
    <w:name w:val="본문 들여쓰기 2 Char"/>
    <w:qFormat/>
    <w:rsid w:val="00631B14"/>
    <w:rPr>
      <w:lang w:eastAsia="en-US"/>
    </w:rPr>
  </w:style>
  <w:style w:type="character" w:customStyle="1" w:styleId="Char6">
    <w:name w:val="미주 텍스트 Char"/>
    <w:qFormat/>
    <w:rsid w:val="00631B14"/>
    <w:rPr>
      <w:lang w:eastAsia="en-US"/>
    </w:rPr>
  </w:style>
  <w:style w:type="character" w:customStyle="1" w:styleId="Char7">
    <w:name w:val="각주 텍스트 Char"/>
    <w:qFormat/>
    <w:rsid w:val="00631B14"/>
    <w:rPr>
      <w:lang w:eastAsia="en-US"/>
    </w:rPr>
  </w:style>
  <w:style w:type="character" w:customStyle="1" w:styleId="HTMLChar">
    <w:name w:val="미리 서식이 지정된 HTML Char"/>
    <w:qFormat/>
    <w:rsid w:val="00631B14"/>
    <w:rPr>
      <w:rFonts w:ascii="Courier New" w:hAnsi="Courier New" w:cs="Courier New" w:hint="default"/>
      <w:lang w:eastAsia="en-US"/>
    </w:rPr>
  </w:style>
  <w:style w:type="character" w:customStyle="1" w:styleId="Char8">
    <w:name w:val="강한 인용 Char"/>
    <w:uiPriority w:val="30"/>
    <w:qFormat/>
    <w:rsid w:val="00631B14"/>
    <w:rPr>
      <w:i/>
      <w:iCs/>
      <w:color w:val="4472C4"/>
      <w:lang w:eastAsia="en-US"/>
    </w:rPr>
  </w:style>
  <w:style w:type="character" w:customStyle="1" w:styleId="Char9">
    <w:name w:val="매크로 텍스트 Char"/>
    <w:qFormat/>
    <w:rsid w:val="00631B14"/>
    <w:rPr>
      <w:rFonts w:ascii="Courier New" w:hAnsi="Courier New" w:cs="Courier New" w:hint="default"/>
      <w:lang w:eastAsia="en-US"/>
    </w:rPr>
  </w:style>
  <w:style w:type="character" w:customStyle="1" w:styleId="Chara">
    <w:name w:val="메시지 머리글 Char"/>
    <w:qFormat/>
    <w:rsid w:val="00631B14"/>
    <w:rPr>
      <w:rFonts w:ascii="Calibri Light" w:eastAsia="Times New Roman" w:hAnsi="Calibri Light" w:cs="Times New Roman" w:hint="default"/>
      <w:sz w:val="24"/>
      <w:szCs w:val="24"/>
      <w:shd w:val="clear" w:color="auto" w:fill="CCCCCC"/>
      <w:lang w:eastAsia="en-US"/>
    </w:rPr>
  </w:style>
  <w:style w:type="character" w:customStyle="1" w:styleId="Charb">
    <w:name w:val="각주/미주 머리글 Char"/>
    <w:qFormat/>
    <w:rsid w:val="00631B14"/>
    <w:rPr>
      <w:lang w:eastAsia="en-US"/>
    </w:rPr>
  </w:style>
  <w:style w:type="character" w:customStyle="1" w:styleId="Charc">
    <w:name w:val="글자만 Char"/>
    <w:qFormat/>
    <w:rsid w:val="00631B14"/>
    <w:rPr>
      <w:rFonts w:ascii="Courier New" w:hAnsi="Courier New" w:cs="Courier New" w:hint="default"/>
      <w:lang w:eastAsia="en-US"/>
    </w:rPr>
  </w:style>
  <w:style w:type="character" w:customStyle="1" w:styleId="Chard">
    <w:name w:val="인용 Char"/>
    <w:uiPriority w:val="29"/>
    <w:qFormat/>
    <w:rsid w:val="00631B14"/>
    <w:rPr>
      <w:i/>
      <w:iCs/>
      <w:color w:val="404040"/>
      <w:lang w:eastAsia="en-US"/>
    </w:rPr>
  </w:style>
  <w:style w:type="character" w:customStyle="1" w:styleId="Chare">
    <w:name w:val="인사말 Char"/>
    <w:qFormat/>
    <w:rsid w:val="00631B14"/>
    <w:rPr>
      <w:lang w:eastAsia="en-US"/>
    </w:rPr>
  </w:style>
  <w:style w:type="character" w:customStyle="1" w:styleId="Charf">
    <w:name w:val="서명 Char"/>
    <w:qFormat/>
    <w:rsid w:val="00631B14"/>
    <w:rPr>
      <w:lang w:eastAsia="en-US"/>
    </w:rPr>
  </w:style>
  <w:style w:type="character" w:customStyle="1" w:styleId="Charf0">
    <w:name w:val="부제 Char"/>
    <w:qFormat/>
    <w:rsid w:val="00631B14"/>
    <w:rPr>
      <w:rFonts w:ascii="Calibri Light" w:eastAsia="Times New Roman" w:hAnsi="Calibri Light" w:cs="Times New Roman" w:hint="default"/>
      <w:sz w:val="24"/>
      <w:szCs w:val="24"/>
      <w:lang w:eastAsia="en-US"/>
    </w:rPr>
  </w:style>
  <w:style w:type="character" w:customStyle="1" w:styleId="Charf1">
    <w:name w:val="제목 Char"/>
    <w:qFormat/>
    <w:rsid w:val="00631B14"/>
    <w:rPr>
      <w:rFonts w:ascii="Calibri Light" w:eastAsia="Times New Roman" w:hAnsi="Calibri Light" w:cs="Times New Roman" w:hint="default"/>
      <w:b/>
      <w:bCs/>
      <w:kern w:val="2"/>
      <w:sz w:val="32"/>
      <w:szCs w:val="32"/>
      <w:lang w:eastAsia="en-US"/>
    </w:rPr>
  </w:style>
  <w:style w:type="character" w:customStyle="1" w:styleId="3Char">
    <w:name w:val="제목 3 Char"/>
    <w:qFormat/>
    <w:rsid w:val="00631B14"/>
    <w:rPr>
      <w:rFonts w:ascii="Arial" w:hAnsi="Arial" w:cs="Arial" w:hint="default"/>
      <w:sz w:val="28"/>
      <w:lang w:eastAsia="en-US"/>
    </w:rPr>
  </w:style>
  <w:style w:type="character" w:customStyle="1" w:styleId="FootnoteCharacters">
    <w:name w:val="Footnote Characters"/>
    <w:qFormat/>
    <w:rsid w:val="00631B14"/>
  </w:style>
  <w:style w:type="character" w:customStyle="1" w:styleId="163">
    <w:name w:val="16"/>
    <w:qFormat/>
    <w:rsid w:val="00631B14"/>
    <w:rPr>
      <w:rFonts w:ascii="Times New Roman" w:hAnsi="Times New Roman" w:cs="Times New Roman" w:hint="default"/>
      <w:color w:val="0000FF"/>
      <w:u w:val="single"/>
    </w:rPr>
  </w:style>
  <w:style w:type="character" w:customStyle="1" w:styleId="5107">
    <w:name w:val="(文字) (文字)5107"/>
    <w:semiHidden/>
    <w:qFormat/>
    <w:rsid w:val="00631B14"/>
    <w:rPr>
      <w:rFonts w:ascii="Times New Roman" w:hAnsi="Times New Roman" w:cs="Times New Roman" w:hint="default"/>
      <w:lang w:eastAsia="en-US"/>
    </w:rPr>
  </w:style>
  <w:style w:type="character" w:customStyle="1" w:styleId="5106">
    <w:name w:val="(文字) (文字)5106"/>
    <w:semiHidden/>
    <w:qFormat/>
    <w:rsid w:val="00631B14"/>
    <w:rPr>
      <w:rFonts w:ascii="Times New Roman" w:hAnsi="Times New Roman" w:cs="Times New Roman" w:hint="default"/>
      <w:lang w:eastAsia="en-US"/>
    </w:rPr>
  </w:style>
  <w:style w:type="character" w:customStyle="1" w:styleId="5105">
    <w:name w:val="(文字) (文字)5105"/>
    <w:semiHidden/>
    <w:qFormat/>
    <w:rsid w:val="00631B14"/>
    <w:rPr>
      <w:rFonts w:ascii="Times New Roman" w:hAnsi="Times New Roman" w:cs="Times New Roman" w:hint="default"/>
      <w:lang w:eastAsia="en-US"/>
    </w:rPr>
  </w:style>
  <w:style w:type="character" w:customStyle="1" w:styleId="5104">
    <w:name w:val="(文字) (文字)5104"/>
    <w:semiHidden/>
    <w:qFormat/>
    <w:rsid w:val="00631B14"/>
    <w:rPr>
      <w:rFonts w:ascii="Times New Roman" w:hAnsi="Times New Roman" w:cs="Times New Roman" w:hint="default"/>
      <w:lang w:eastAsia="en-US"/>
    </w:rPr>
  </w:style>
  <w:style w:type="character" w:customStyle="1" w:styleId="280">
    <w:name w:val="28"/>
    <w:semiHidden/>
    <w:qFormat/>
    <w:rsid w:val="00631B14"/>
    <w:rPr>
      <w:rFonts w:ascii="游ゴ シ ッ ク" w:hAnsi="游ゴ シ ッ ク" w:hint="default"/>
      <w:color w:val="auto"/>
    </w:rPr>
  </w:style>
  <w:style w:type="character" w:customStyle="1" w:styleId="300">
    <w:name w:val="30"/>
    <w:semiHidden/>
    <w:rsid w:val="00631B14"/>
    <w:rPr>
      <w:rFonts w:ascii="Yu Mincho" w:eastAsia="Yu Mincho" w:hAnsi="Yu Mincho" w:cs="Times New Roman" w:hint="eastAsia"/>
      <w:color w:val="auto"/>
      <w:sz w:val="22"/>
      <w:szCs w:val="22"/>
    </w:rPr>
  </w:style>
  <w:style w:type="character" w:customStyle="1" w:styleId="UnresolvedMention2">
    <w:name w:val="Unresolved Mention2"/>
    <w:uiPriority w:val="99"/>
    <w:semiHidden/>
    <w:qFormat/>
    <w:rsid w:val="00631B14"/>
    <w:rPr>
      <w:color w:val="605E5C"/>
      <w:shd w:val="clear" w:color="auto" w:fill="E1DFDD"/>
    </w:rPr>
  </w:style>
  <w:style w:type="character" w:customStyle="1" w:styleId="1fc">
    <w:name w:val="リスト段落 (文字)1"/>
    <w:aliases w:val="列出段落1 (文字)1,목록단락 (文字)"/>
    <w:uiPriority w:val="34"/>
    <w:qFormat/>
    <w:rsid w:val="00631B14"/>
    <w:rPr>
      <w:rFonts w:ascii="Times" w:eastAsia="Batang" w:hAnsi="Times" w:cs="Times" w:hint="default"/>
      <w:szCs w:val="24"/>
      <w:lang w:val="en-GB" w:eastAsia="zh-CN"/>
    </w:rPr>
  </w:style>
  <w:style w:type="character" w:customStyle="1" w:styleId="119">
    <w:name w:val="見出し 1 (文字)1"/>
    <w:uiPriority w:val="99"/>
    <w:qFormat/>
    <w:rsid w:val="00631B14"/>
    <w:rPr>
      <w:rFonts w:ascii="Yu Gothic Light" w:eastAsia="Yu Gothic Light" w:hAnsi="Yu Gothic Light" w:cs="Times New Roman" w:hint="eastAsia"/>
      <w:sz w:val="24"/>
      <w:szCs w:val="24"/>
      <w:lang w:eastAsia="en-US"/>
    </w:rPr>
  </w:style>
  <w:style w:type="character" w:customStyle="1" w:styleId="218">
    <w:name w:val="見出し 2 (文字)1"/>
    <w:semiHidden/>
    <w:qFormat/>
    <w:rsid w:val="00631B14"/>
    <w:rPr>
      <w:rFonts w:ascii="Yu Gothic Light" w:eastAsia="Yu Gothic Light" w:hAnsi="Yu Gothic Light" w:cs="Times New Roman" w:hint="eastAsia"/>
      <w:lang w:eastAsia="en-US"/>
    </w:rPr>
  </w:style>
  <w:style w:type="character" w:customStyle="1" w:styleId="315">
    <w:name w:val="見出し 3 (文字)1"/>
    <w:uiPriority w:val="9"/>
    <w:qFormat/>
    <w:rsid w:val="00631B14"/>
    <w:rPr>
      <w:rFonts w:ascii="Yu Gothic Light" w:eastAsia="Yu Gothic Light" w:hAnsi="Yu Gothic Light" w:cs="Times New Roman" w:hint="eastAsia"/>
      <w:lang w:eastAsia="en-US"/>
    </w:rPr>
  </w:style>
  <w:style w:type="character" w:customStyle="1" w:styleId="414">
    <w:name w:val="見出し 4 (文字)1"/>
    <w:semiHidden/>
    <w:qFormat/>
    <w:rsid w:val="00631B14"/>
    <w:rPr>
      <w:rFonts w:ascii="MS Mincho" w:eastAsia="Yu Mincho" w:hAnsi="MS Mincho" w:hint="eastAsia"/>
      <w:b/>
      <w:bCs/>
      <w:lang w:eastAsia="en-US"/>
    </w:rPr>
  </w:style>
  <w:style w:type="character" w:customStyle="1" w:styleId="51b">
    <w:name w:val="見出し 5 (文字)1"/>
    <w:semiHidden/>
    <w:qFormat/>
    <w:rsid w:val="00631B14"/>
    <w:rPr>
      <w:rFonts w:ascii="Yu Gothic Light" w:eastAsia="Yu Gothic Light" w:hAnsi="Yu Gothic Light" w:cs="Times New Roman" w:hint="eastAsia"/>
      <w:lang w:eastAsia="en-US"/>
    </w:rPr>
  </w:style>
  <w:style w:type="character" w:customStyle="1" w:styleId="814">
    <w:name w:val="見出し 8 (文字)1"/>
    <w:semiHidden/>
    <w:qFormat/>
    <w:rsid w:val="00631B14"/>
    <w:rPr>
      <w:rFonts w:ascii="MS Mincho" w:eastAsia="Yu Mincho" w:hAnsi="MS Mincho" w:hint="eastAsia"/>
      <w:lang w:eastAsia="en-US"/>
    </w:rPr>
  </w:style>
  <w:style w:type="character" w:customStyle="1" w:styleId="912">
    <w:name w:val="見出し 9 (文字)1"/>
    <w:uiPriority w:val="9"/>
    <w:semiHidden/>
    <w:qFormat/>
    <w:rsid w:val="00631B14"/>
    <w:rPr>
      <w:rFonts w:ascii="MS Mincho" w:eastAsia="Yu Mincho" w:hAnsi="MS Mincho" w:hint="eastAsia"/>
      <w:lang w:eastAsia="en-US"/>
    </w:rPr>
  </w:style>
  <w:style w:type="character" w:customStyle="1" w:styleId="1fd">
    <w:name w:val="脚注文字列 (文字)1"/>
    <w:semiHidden/>
    <w:qFormat/>
    <w:rsid w:val="00631B14"/>
    <w:rPr>
      <w:rFonts w:ascii="Times New Roman" w:eastAsia="MS Gothic" w:hAnsi="Times New Roman" w:cs="Times New Roman" w:hint="default"/>
      <w:sz w:val="24"/>
      <w:lang w:val="en-GB" w:eastAsia="ja-JP"/>
    </w:rPr>
  </w:style>
  <w:style w:type="character" w:customStyle="1" w:styleId="1fe">
    <w:name w:val="ヘッダー (文字)1"/>
    <w:semiHidden/>
    <w:qFormat/>
    <w:rsid w:val="00631B14"/>
    <w:rPr>
      <w:rFonts w:ascii="Times New Roman" w:eastAsia="MS Gothic" w:hAnsi="Times New Roman" w:cs="Times New Roman" w:hint="default"/>
      <w:sz w:val="24"/>
      <w:lang w:val="en-GB" w:eastAsia="ja-JP"/>
    </w:rPr>
  </w:style>
  <w:style w:type="character" w:customStyle="1" w:styleId="1ff">
    <w:name w:val="図表番号 (文字)1"/>
    <w:uiPriority w:val="99"/>
    <w:qFormat/>
    <w:locked/>
    <w:rsid w:val="00631B14"/>
    <w:rPr>
      <w:rFonts w:ascii="Times New Roman" w:eastAsia="MS Gothic" w:hAnsi="Times New Roman" w:cs="Times New Roman" w:hint="default"/>
      <w:b/>
      <w:bCs w:val="0"/>
      <w:sz w:val="24"/>
      <w:lang w:val="en-GB"/>
    </w:rPr>
  </w:style>
  <w:style w:type="character" w:customStyle="1" w:styleId="1ff0">
    <w:name w:val="表題 (文字)1"/>
    <w:qFormat/>
    <w:rsid w:val="00631B14"/>
    <w:rPr>
      <w:rFonts w:ascii="Yu Gothic Light" w:eastAsia="Yu Gothic Light" w:hAnsi="Yu Gothic Light" w:cs="Times New Roman" w:hint="eastAsia"/>
      <w:sz w:val="32"/>
      <w:szCs w:val="32"/>
      <w:lang w:val="en-GB" w:eastAsia="ja-JP"/>
    </w:rPr>
  </w:style>
  <w:style w:type="character" w:customStyle="1" w:styleId="1ff1">
    <w:name w:val="本文 (文字)1"/>
    <w:qFormat/>
    <w:rsid w:val="00631B14"/>
    <w:rPr>
      <w:rFonts w:ascii="Times New Roman" w:eastAsia="MS Gothic" w:hAnsi="Times New Roman" w:cs="Times New Roman" w:hint="default"/>
      <w:sz w:val="24"/>
      <w:lang w:val="en-GB" w:eastAsia="ja-JP"/>
    </w:rPr>
  </w:style>
  <w:style w:type="character" w:customStyle="1" w:styleId="B2Car">
    <w:name w:val="B2 Car"/>
    <w:qFormat/>
    <w:rsid w:val="00631B14"/>
    <w:rPr>
      <w:lang w:val="en-GB" w:eastAsia="en-US"/>
    </w:rPr>
  </w:style>
  <w:style w:type="character" w:customStyle="1" w:styleId="CharChar51">
    <w:name w:val="Char Char51"/>
    <w:semiHidden/>
    <w:qFormat/>
    <w:rsid w:val="00631B14"/>
    <w:rPr>
      <w:rFonts w:ascii="Times New Roman" w:hAnsi="Times New Roman" w:cs="Times New Roman" w:hint="default"/>
      <w:lang w:eastAsia="en-US"/>
    </w:rPr>
  </w:style>
  <w:style w:type="character" w:customStyle="1" w:styleId="xcontentpasted0">
    <w:name w:val="x_contentpasted0"/>
    <w:qFormat/>
    <w:rsid w:val="00631B14"/>
  </w:style>
  <w:style w:type="character" w:customStyle="1" w:styleId="ui-provider">
    <w:name w:val="ui-provider"/>
    <w:qFormat/>
    <w:rsid w:val="00631B14"/>
  </w:style>
  <w:style w:type="character" w:customStyle="1" w:styleId="5103">
    <w:name w:val="(文字) (文字)5103"/>
    <w:semiHidden/>
    <w:qFormat/>
    <w:rsid w:val="00631B14"/>
    <w:rPr>
      <w:rFonts w:ascii="Times New Roman" w:hAnsi="Times New Roman" w:cs="Times New Roman" w:hint="default"/>
      <w:lang w:eastAsia="en-US"/>
    </w:rPr>
  </w:style>
  <w:style w:type="character" w:customStyle="1" w:styleId="5102">
    <w:name w:val="(文字) (文字)5102"/>
    <w:semiHidden/>
    <w:qFormat/>
    <w:rsid w:val="00631B14"/>
    <w:rPr>
      <w:rFonts w:ascii="Times New Roman" w:hAnsi="Times New Roman" w:cs="Times New Roman" w:hint="default"/>
      <w:lang w:eastAsia="en-US"/>
    </w:rPr>
  </w:style>
  <w:style w:type="character" w:customStyle="1" w:styleId="contentpasted2">
    <w:name w:val="contentpasted2"/>
    <w:basedOn w:val="DefaultParagraphFont"/>
    <w:qFormat/>
    <w:rsid w:val="00631B14"/>
  </w:style>
  <w:style w:type="character" w:customStyle="1" w:styleId="SubtleEmphasis1">
    <w:name w:val="Subtle Emphasis1"/>
    <w:uiPriority w:val="19"/>
    <w:qFormat/>
    <w:rsid w:val="00631B14"/>
    <w:rPr>
      <w:i/>
      <w:iCs/>
      <w:color w:val="404040"/>
    </w:rPr>
  </w:style>
  <w:style w:type="character" w:customStyle="1" w:styleId="UnresolvedMention3">
    <w:name w:val="Unresolved Mention3"/>
    <w:uiPriority w:val="99"/>
    <w:qFormat/>
    <w:rsid w:val="00631B14"/>
    <w:rPr>
      <w:color w:val="605E5C"/>
      <w:shd w:val="clear" w:color="auto" w:fill="E1DFDD"/>
    </w:rPr>
  </w:style>
  <w:style w:type="character" w:customStyle="1" w:styleId="affb">
    <w:name w:val="列 表 段 落  字 符"/>
    <w:uiPriority w:val="34"/>
    <w:locked/>
    <w:rsid w:val="00631B14"/>
    <w:rPr>
      <w:rFonts w:ascii="Calibri" w:hAnsi="Calibri" w:cs="Calibri" w:hint="default"/>
    </w:rPr>
  </w:style>
  <w:style w:type="character" w:customStyle="1" w:styleId="affc">
    <w:name w:val="リ ス ト 段 落  (文 字 )"/>
    <w:uiPriority w:val="34"/>
    <w:locked/>
    <w:rsid w:val="00631B14"/>
    <w:rPr>
      <w:rFonts w:ascii="MS Gothic" w:eastAsia="MS Gothic" w:hAnsi="MS Gothic" w:hint="eastAsia"/>
    </w:rPr>
  </w:style>
  <w:style w:type="character" w:customStyle="1" w:styleId="heading2char0">
    <w:name w:val="heading2char"/>
    <w:qFormat/>
    <w:rsid w:val="00631B14"/>
  </w:style>
  <w:style w:type="character" w:customStyle="1" w:styleId="2f1">
    <w:name w:val="标题 字符2"/>
    <w:basedOn w:val="DefaultParagraphFont"/>
    <w:uiPriority w:val="10"/>
    <w:qFormat/>
    <w:rsid w:val="00631B14"/>
    <w:rPr>
      <w:rFonts w:ascii="等线 Light" w:eastAsia="等线 Light" w:hAnsi="等线 Light" w:cs="Times New Roman" w:hint="eastAsia"/>
      <w:b/>
      <w:bCs/>
      <w:sz w:val="32"/>
      <w:szCs w:val="32"/>
    </w:rPr>
  </w:style>
  <w:style w:type="character" w:customStyle="1" w:styleId="3d">
    <w:name w:val="未处理的提及3"/>
    <w:uiPriority w:val="99"/>
    <w:qFormat/>
    <w:rsid w:val="00631B14"/>
    <w:rPr>
      <w:color w:val="808080"/>
      <w:shd w:val="clear" w:color="auto" w:fill="E6E6E6"/>
    </w:rPr>
  </w:style>
  <w:style w:type="character" w:customStyle="1" w:styleId="2f2">
    <w:name w:val="@他2"/>
    <w:uiPriority w:val="99"/>
    <w:qFormat/>
    <w:rsid w:val="00631B14"/>
    <w:rPr>
      <w:color w:val="2B579A"/>
      <w:shd w:val="clear" w:color="auto" w:fill="E6E6E6"/>
    </w:rPr>
  </w:style>
  <w:style w:type="character" w:customStyle="1" w:styleId="4a">
    <w:name w:val="未处理的提及4"/>
    <w:uiPriority w:val="99"/>
    <w:semiHidden/>
    <w:qFormat/>
    <w:rsid w:val="00631B14"/>
    <w:rPr>
      <w:color w:val="605E5C"/>
      <w:shd w:val="clear" w:color="auto" w:fill="E1DFDD"/>
    </w:rPr>
  </w:style>
  <w:style w:type="character" w:customStyle="1" w:styleId="markrlyda6rij">
    <w:name w:val="markrlyda6rij"/>
    <w:basedOn w:val="DefaultParagraphFont"/>
    <w:qFormat/>
    <w:rsid w:val="00631B14"/>
  </w:style>
  <w:style w:type="character" w:customStyle="1" w:styleId="mark2cx453z38">
    <w:name w:val="mark2cx453z38"/>
    <w:basedOn w:val="DefaultParagraphFont"/>
    <w:qFormat/>
    <w:rsid w:val="00631B14"/>
  </w:style>
  <w:style w:type="character" w:customStyle="1" w:styleId="markncu96saed">
    <w:name w:val="markncu96saed"/>
    <w:basedOn w:val="DefaultParagraphFont"/>
    <w:qFormat/>
    <w:rsid w:val="00631B14"/>
  </w:style>
  <w:style w:type="character" w:customStyle="1" w:styleId="Mention11">
    <w:name w:val="Mention11"/>
    <w:uiPriority w:val="99"/>
    <w:qFormat/>
    <w:rsid w:val="00631B14"/>
    <w:rPr>
      <w:color w:val="2B579A"/>
      <w:shd w:val="clear" w:color="auto" w:fill="E6E6E6"/>
    </w:rPr>
  </w:style>
  <w:style w:type="character" w:customStyle="1" w:styleId="BookTitle1">
    <w:name w:val="Book Title1"/>
    <w:uiPriority w:val="33"/>
    <w:qFormat/>
    <w:rsid w:val="00631B14"/>
    <w:rPr>
      <w:b/>
      <w:bCs/>
      <w:i/>
      <w:iCs/>
      <w:spacing w:val="5"/>
    </w:rPr>
  </w:style>
  <w:style w:type="character" w:customStyle="1" w:styleId="IntenseEmphasis1">
    <w:name w:val="Intense Emphasis1"/>
    <w:uiPriority w:val="21"/>
    <w:qFormat/>
    <w:rsid w:val="00631B14"/>
    <w:rPr>
      <w:i/>
      <w:iCs/>
      <w:color w:val="4F81BD"/>
    </w:rPr>
  </w:style>
  <w:style w:type="character" w:customStyle="1" w:styleId="5a">
    <w:name w:val="未处理的提及5"/>
    <w:uiPriority w:val="99"/>
    <w:semiHidden/>
    <w:qFormat/>
    <w:rsid w:val="00631B14"/>
    <w:rPr>
      <w:color w:val="605E5C"/>
      <w:shd w:val="clear" w:color="auto" w:fill="E1DFDD"/>
    </w:rPr>
  </w:style>
  <w:style w:type="character" w:customStyle="1" w:styleId="1ff2">
    <w:name w:val="책 제목1"/>
    <w:uiPriority w:val="33"/>
    <w:qFormat/>
    <w:rsid w:val="00631B14"/>
    <w:rPr>
      <w:b/>
      <w:bCs/>
      <w:i/>
      <w:iCs/>
      <w:spacing w:val="5"/>
    </w:rPr>
  </w:style>
  <w:style w:type="character" w:customStyle="1" w:styleId="1ff3">
    <w:name w:val="약한 강조1"/>
    <w:uiPriority w:val="19"/>
    <w:qFormat/>
    <w:rsid w:val="00631B14"/>
    <w:rPr>
      <w:i/>
      <w:iCs/>
      <w:color w:val="404040"/>
    </w:rPr>
  </w:style>
  <w:style w:type="character" w:customStyle="1" w:styleId="1ff4">
    <w:name w:val="강한 강조1"/>
    <w:uiPriority w:val="21"/>
    <w:qFormat/>
    <w:rsid w:val="00631B14"/>
    <w:rPr>
      <w:i/>
      <w:iCs/>
      <w:color w:val="4F81BD"/>
    </w:rPr>
  </w:style>
  <w:style w:type="character" w:customStyle="1" w:styleId="UnresolvedMention4">
    <w:name w:val="Unresolved Mention4"/>
    <w:basedOn w:val="DefaultParagraphFont"/>
    <w:uiPriority w:val="99"/>
    <w:qFormat/>
    <w:rsid w:val="00631B14"/>
    <w:rPr>
      <w:color w:val="808080"/>
      <w:shd w:val="clear" w:color="auto" w:fill="E6E6E6"/>
    </w:rPr>
  </w:style>
  <w:style w:type="character" w:customStyle="1" w:styleId="Mention2">
    <w:name w:val="Mention2"/>
    <w:uiPriority w:val="99"/>
    <w:rsid w:val="00631B14"/>
    <w:rPr>
      <w:color w:val="2B579A"/>
      <w:shd w:val="clear" w:color="auto" w:fill="E6E6E6"/>
    </w:rPr>
  </w:style>
  <w:style w:type="character" w:customStyle="1" w:styleId="67">
    <w:name w:val="未处理的提及6"/>
    <w:uiPriority w:val="99"/>
    <w:semiHidden/>
    <w:rsid w:val="00631B14"/>
    <w:rPr>
      <w:color w:val="605E5C"/>
      <w:shd w:val="clear" w:color="auto" w:fill="E1DFDD"/>
    </w:rPr>
  </w:style>
  <w:style w:type="table" w:styleId="TableGrid8">
    <w:name w:val="Table Grid 8"/>
    <w:basedOn w:val="TableNormal"/>
    <w:semiHidden/>
    <w:unhideWhenUsed/>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GridTable4-Accent1">
    <w:name w:val="Grid Table 4 Accent 1"/>
    <w:basedOn w:val="TableNormal"/>
    <w:uiPriority w:val="49"/>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1">
    <w:name w:val="Grid Table 6 Colorful Accent 1"/>
    <w:basedOn w:val="TableNormal"/>
    <w:uiPriority w:val="51"/>
    <w:rsid w:val="00631B14"/>
    <w:rPr>
      <w:rFonts w:ascii="Times New Roman" w:eastAsia="Batang" w:hAnsi="Times New Roman"/>
      <w:color w:val="2F5496"/>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631B14"/>
    <w:rPr>
      <w:rFonts w:eastAsia="宋体"/>
      <w:lang w:val="en-GB" w:eastAsia="en-GB"/>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5">
    <w:name w:val="Grid Table 4 Accent 5"/>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5Dark-Accent6">
    <w:name w:val="Grid Table 5 Dark Accent 6"/>
    <w:basedOn w:val="TableNormal"/>
    <w:uiPriority w:val="50"/>
    <w:rsid w:val="00631B14"/>
    <w:pPr>
      <w:suppressAutoHyphens/>
    </w:pPr>
    <w:rPr>
      <w:rFonts w:ascii="Times New Roman" w:eastAsia="等线" w:hAnsi="Times New Roman"/>
      <w:lang w:val="en-GB" w:eastAsia="en-GB"/>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51">
    <w:name w:val="Table Grid1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0">
    <w:name w:val="网格型1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
    <w:name w:val="Table Grid Light1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
    <w:name w:val="Plain Table 11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0">
    <w:name w:val="古典型 2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
    <w:name w:val="古典型 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
    <w:name w:val="精巧型 2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表格主题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简明型 2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1">
    <w:name w:val="浅色列表1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
    <w:name w:val="浅色底纹 - 着色 6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
    <w:name w:val="中等深浅底纹 2 - 着色 3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0">
    <w:name w:val="网格型 4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10">
    <w:name w:val="网格型 3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3">
    <w:name w:val="网格型 2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b">
    <w:name w:val="典雅型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110">
    <w:name w:val="深色列表 - 着色 6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
    <w:name w:val="Table Grid Light11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
    <w:name w:val="Plain Table 111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11">
    <w:name w:val="网格表 4 - 着色 5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
    <w:name w:val="Table Grid1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0">
    <w:name w:val="网格型11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
    <w:name w:val="Table Grid Light12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
    <w:name w:val="Plain Table 112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
    <w:name w:val="Table Classic 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1">
    <w:name w:val="Table Classic 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
    <w:name w:val="Table Subtle 2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
    <w:name w:val="Table Theme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
    <w:name w:val="Table Simple 2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1">
    <w:name w:val="浅色列表1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
    <w:name w:val="Light Shading - Accent 6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
    <w:name w:val="Medium Shading 2 - Accent 3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
    <w:name w:val="Table Grid 4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1">
    <w:name w:val="Table Grid 3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1">
    <w:name w:val="Table Grid 2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1">
    <w:name w:val="Table Elegant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11">
    <w:name w:val="Dark List - Accent 6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
    <w:name w:val="Table Grid Light11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
    <w:name w:val="Plain Table 111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
    <w:name w:val="Colorful List - Accent 11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
    <w:name w:val="Grid Table 4 - Accent 5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
    <w:name w:val="Table Grid12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12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
    <w:name w:val="Plain Table 113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
    <w:name w:val="Table Classic 22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1">
    <w:name w:val="Table Classic 12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1">
    <w:name w:val="Table Subtle 22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1">
    <w:name w:val="Table Theme2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
    <w:name w:val="Table Simple 22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1">
    <w:name w:val="浅色列表12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
    <w:name w:val="Light Shading - Accent 62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
    <w:name w:val="Medium Shading 2 - Accent 32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
    <w:name w:val="Table Grid 42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1">
    <w:name w:val="Table Grid 32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1">
    <w:name w:val="Table Grid 22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1">
    <w:name w:val="Table Elegant2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11">
    <w:name w:val="Dark List - Accent 62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
    <w:name w:val="Table Grid Light112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
    <w:name w:val="Plain Table 1112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
    <w:name w:val="Colorful List - Accent 12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
    <w:name w:val="Grid Table 4 - Accent 52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
    <w:name w:val="Table Grid13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网格型13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
    <w:name w:val="Table Grid Light14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
    <w:name w:val="Plain Table 114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
    <w:name w:val="Table Classic 23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1">
    <w:name w:val="Table Classic 13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1">
    <w:name w:val="Table Subtle 23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1">
    <w:name w:val="Table Theme3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
    <w:name w:val="Table Simple 23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1">
    <w:name w:val="浅色列表13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
    <w:name w:val="Light Shading - Accent 63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
    <w:name w:val="Medium Shading 2 - Accent 33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
    <w:name w:val="Table Grid 43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1">
    <w:name w:val="Table Grid 33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1">
    <w:name w:val="Table Grid 23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1">
    <w:name w:val="Table Elegant3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11">
    <w:name w:val="Dark List - Accent 63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
    <w:name w:val="Table Grid Light113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
    <w:name w:val="Plain Table 1113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
    <w:name w:val="Colorful List - Accent 13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
    <w:name w:val="Grid Table 4 - Accent 53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
    <w:name w:val="Table Grid14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网格型21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Grid21"/>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彩色列表 - 着色 18"/>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2120">
    <w:name w:val="Table Grid212"/>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0">
    <w:name w:val="Table Grid312"/>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彩色列表 - 着色 19"/>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0">
    <w:name w:val="TableGrid1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12">
    <w:name w:val="Colorful List - Accent 11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
    <w:name w:val="Grid Table 4 - Accent 51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0">
    <w:name w:val="Table Grid431"/>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4">
    <w:name w:val="Colorful List - Accent 14"/>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
    <w:name w:val="Colorful List - Accent 15"/>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
    <w:name w:val="Grid Table 4 - Accent 55"/>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0">
    <w:name w:val="网格型1112"/>
    <w:basedOn w:val="TableNormal"/>
    <w:qFormat/>
    <w:rsid w:val="00631B14"/>
    <w:pPr>
      <w:widowControl w:val="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5">
    <w:name w:val="网格型浅色1"/>
    <w:basedOn w:val="TableNormal"/>
    <w:uiPriority w:val="40"/>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3e">
    <w:name w:val="网格型3"/>
    <w:basedOn w:val="TableNormal"/>
    <w:uiPriority w:val="39"/>
    <w:qFormat/>
    <w:rsid w:val="00631B14"/>
    <w:pPr>
      <w:widowControl w:val="0"/>
      <w:autoSpaceDE w:val="0"/>
      <w:autoSpaceDN w:val="0"/>
      <w:adjustRightInd w:val="0"/>
      <w:spacing w:after="12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c">
    <w:name w:val="网格型浅色1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3">
    <w:name w:val="网格型浅色2"/>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0">
    <w:name w:val="网格型212"/>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网格型浅色3"/>
    <w:basedOn w:val="TableNormal"/>
    <w:uiPriority w:val="40"/>
    <w:rsid w:val="00631B14"/>
    <w:rPr>
      <w:rFonts w:ascii="Calibri" w:eastAsia="宋体" w:hAnsi="Calibri"/>
      <w:kern w:val="2"/>
      <w:sz w:val="21"/>
      <w:szCs w:val="22"/>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0">
    <w:name w:val="Table Grid221"/>
    <w:basedOn w:val="TableNormal"/>
    <w:qFormat/>
    <w:rsid w:val="00631B14"/>
    <w:pPr>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
    <w:name w:val="Colorful List - Accent 16"/>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
    <w:name w:val="Grid Table 4 - Accent 56"/>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
    <w:name w:val="Colorful List - Accent 17"/>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7">
    <w:name w:val="Grid Table 4 - Accent 57"/>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
    <w:name w:val="Colorful List - Accent 18"/>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
    <w:name w:val="Grid Table 4 - Accent 58"/>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
    <w:name w:val="Colorful List - Accent 19"/>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
    <w:name w:val="Grid Table 4 - Accent 59"/>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0">
    <w:name w:val="Table Grid321"/>
    <w:basedOn w:val="TableNormal"/>
    <w:uiPriority w:val="39"/>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
    <w:name w:val="Colorful List - Accent 110"/>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0">
    <w:name w:val="Grid Table 4 - Accent 510"/>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ff6">
    <w:name w:val="普通表格1"/>
    <w:uiPriority w:val="99"/>
    <w:semiHidden/>
    <w:rsid w:val="00631B14"/>
    <w:rPr>
      <w:rFonts w:ascii="Calibri" w:eastAsia="Times New Roman" w:hAnsi="Calibri"/>
      <w:lang w:val="en-GB" w:eastAsia="ko-KR"/>
    </w:rPr>
    <w:tblPr>
      <w:tblCellMar>
        <w:top w:w="0" w:type="dxa"/>
        <w:left w:w="108" w:type="dxa"/>
        <w:bottom w:w="0" w:type="dxa"/>
        <w:right w:w="108" w:type="dxa"/>
      </w:tblCellMar>
    </w:tblPr>
  </w:style>
  <w:style w:type="table" w:customStyle="1" w:styleId="11d">
    <w:name w:val="网格表 1 浅色1"/>
    <w:basedOn w:val="TableNormal"/>
    <w:uiPriority w:val="46"/>
    <w:qFormat/>
    <w:rsid w:val="00631B14"/>
    <w:rPr>
      <w:rFonts w:ascii="Calibri" w:eastAsia="宋体" w:hAnsi="Calibri" w:cs="Arial"/>
      <w:sz w:val="22"/>
      <w:szCs w:val="22"/>
      <w:lang w:val="en-GB" w:eastAsia="en-GB"/>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4320">
    <w:name w:val="Table Grid43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Grid22"/>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
    <w:name w:val="Colorful List - Accent 11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
    <w:name w:val="Grid Table 4 - Accent 512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8">
    <w:name w:val="TableGrid3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
    <w:name w:val="Colorful List - Accent 113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
    <w:name w:val="Grid Table 4 - Accent 513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0">
    <w:name w:val="Table Grid433"/>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qFormat/>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
    <w:name w:val="Colorful List - Accent 114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
    <w:name w:val="Grid Table 4 - Accent 514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8">
    <w:name w:val="TableGrid4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
    <w:name w:val="Colorful List - Accent 115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
    <w:name w:val="Grid Table 4 - Accent 515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0">
    <w:name w:val="TableGrid5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
    <w:name w:val="Colorful List - Accent 116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
    <w:name w:val="Grid Table 4 - Accent 516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
    <w:name w:val="Grid Table 5 Dark - Accent 6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
    <w:name w:val="Grid Table 4 - Accent 5171"/>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0">
    <w:name w:val="TableGrid6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1">
    <w:name w:val="Colorful List - Accent 117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
    <w:name w:val="Grid Table 4 - Accent 518"/>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
    <w:name w:val="Grid Table 5 Dark - Accent 61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
    <w:name w:val="Grid Table 4 - Accent 519"/>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
    <w:name w:val="Grid Table 5 Dark - Accent 111"/>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710">
    <w:name w:val="TableGrid7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
    <w:name w:val="Colorful List - Accent 118"/>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
    <w:name w:val="Grid Table 4 - Accent 520"/>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
    <w:name w:val="Grid Table 5 Dark - Accent 6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
    <w:name w:val="Grid Table 4 - Accent 5110"/>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
    <w:name w:val="Grid Table 5 Dark - Accent 1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5-61">
    <w:name w:val="눈금 표 5 어둡게 - 강조색 61"/>
    <w:basedOn w:val="TableNormal"/>
    <w:uiPriority w:val="50"/>
    <w:qFormat/>
    <w:rsid w:val="00631B14"/>
    <w:pPr>
      <w:suppressAutoHyphens/>
    </w:pPr>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
    <w:name w:val="グリッド (表) 1 淡色 - アクセント 31"/>
    <w:basedOn w:val="TableNormal"/>
    <w:uiPriority w:val="46"/>
    <w:qFormat/>
    <w:rsid w:val="00631B14"/>
    <w:rPr>
      <w:rFonts w:eastAsia="宋体"/>
      <w:lang w:val="en-GB" w:eastAsia="en-GB"/>
    </w:rPr>
    <w:tblPr>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0">
    <w:name w:val="TableGrid8"/>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
    <w:name w:val="Colorful List - Accent 119"/>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
    <w:name w:val="Grid Table 4 - Accent 52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9">
    <w:name w:val="TableGrid9"/>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
    <w:name w:val="Colorful List - Accent 120"/>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
    <w:name w:val="Grid Table 4 - Accent 522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b">
    <w:name w:val="网格型4"/>
    <w:basedOn w:val="TableNormal"/>
    <w:uiPriority w:val="39"/>
    <w:qFormat/>
    <w:rsid w:val="00631B14"/>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Grid10"/>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
    <w:name w:val="Colorful List - Accent 12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
    <w:name w:val="Grid Table 4 - Accent 523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81">
    <w:name w:val="Table Grid8"/>
    <w:basedOn w:val="TableNormal"/>
    <w:uiPriority w:val="3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Grid1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
    <w:name w:val="Colorful List - Accent 12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
    <w:name w:val="Grid Table 4 - Accent 524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112">
    <w:name w:val="Table Grid1112"/>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
    <w:name w:val="Grid Table 5 Dark - Accent 113"/>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Ebrima" w:eastAsia="Ebrima" w:hAnsi="Ebrima" w:cs="Times New Roman" w:hint="default"/>
        <w:i/>
        <w:iCs/>
        <w:sz w:val="26"/>
        <w:szCs w:val="26"/>
      </w:rPr>
      <w:tblPr/>
      <w:tcPr>
        <w:tcBorders>
          <w:bottom w:val="single" w:sz="4" w:space="0" w:color="4472C4"/>
        </w:tcBorders>
        <w:shd w:val="clear" w:color="auto" w:fill="FFFFFF"/>
      </w:tcPr>
    </w:tblStylePr>
    <w:tblStylePr w:type="lastRow">
      <w:rPr>
        <w:rFonts w:ascii="Ebrima" w:eastAsia="Ebrima" w:hAnsi="Ebrima" w:cs="Times New Roman" w:hint="default"/>
        <w:i/>
        <w:iCs/>
        <w:sz w:val="26"/>
        <w:szCs w:val="26"/>
      </w:rPr>
      <w:tblPr/>
      <w:tcPr>
        <w:tcBorders>
          <w:top w:val="single" w:sz="4" w:space="0" w:color="4472C4"/>
        </w:tcBorders>
        <w:shd w:val="clear" w:color="auto" w:fill="FFFFFF"/>
      </w:tcPr>
    </w:tblStylePr>
    <w:tblStylePr w:type="firstCol">
      <w:pPr>
        <w:jc w:val="right"/>
      </w:pPr>
      <w:rPr>
        <w:rFonts w:ascii="Ebrima" w:eastAsia="Ebrima" w:hAnsi="Ebrima" w:cs="Times New Roman" w:hint="default"/>
        <w:i/>
        <w:iCs/>
        <w:sz w:val="26"/>
        <w:szCs w:val="26"/>
      </w:rPr>
      <w:tblPr/>
      <w:tcPr>
        <w:tcBorders>
          <w:right w:val="single" w:sz="4" w:space="0" w:color="4472C4"/>
        </w:tcBorders>
        <w:shd w:val="clear" w:color="auto" w:fill="FFFFFF"/>
      </w:tcPr>
    </w:tblStylePr>
    <w:tblStylePr w:type="lastCol">
      <w:rPr>
        <w:rFonts w:ascii="Ebrima" w:eastAsia="Ebrima" w:hAnsi="Ebrim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ff7">
    <w:name w:val="表 (格子)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表 (格子)2"/>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
    <w:name w:val="Colorful List - Accent 123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
    <w:name w:val="Grid Table 4 - Accent 525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12">
    <w:name w:val="Table Grid1212"/>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
    <w:name w:val="Grid Table 5 Dark - Accent 114"/>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Franklin Gothic Medium" w:eastAsia="Franklin Gothic Medium" w:hAnsi="Franklin Gothic Medium" w:cs="Times New Roman" w:hint="default"/>
        <w:i/>
        <w:iCs/>
        <w:sz w:val="26"/>
        <w:szCs w:val="26"/>
      </w:rPr>
      <w:tblPr/>
      <w:tcPr>
        <w:tcBorders>
          <w:bottom w:val="single" w:sz="4" w:space="0" w:color="4472C4"/>
        </w:tcBorders>
        <w:shd w:val="clear" w:color="auto" w:fill="FFFFFF"/>
      </w:tcPr>
    </w:tblStylePr>
    <w:tblStylePr w:type="lastRow">
      <w:rPr>
        <w:rFonts w:ascii="Franklin Gothic Medium" w:eastAsia="Franklin Gothic Medium" w:hAnsi="Franklin Gothic Medium" w:cs="Times New Roman" w:hint="default"/>
        <w:i/>
        <w:iCs/>
        <w:sz w:val="26"/>
        <w:szCs w:val="26"/>
      </w:rPr>
      <w:tblPr/>
      <w:tcPr>
        <w:tcBorders>
          <w:top w:val="single" w:sz="4" w:space="0" w:color="4472C4"/>
        </w:tcBorders>
        <w:shd w:val="clear" w:color="auto" w:fill="FFFFFF"/>
      </w:tcPr>
    </w:tblStylePr>
    <w:tblStylePr w:type="firstCol">
      <w:pPr>
        <w:jc w:val="right"/>
      </w:pPr>
      <w:rPr>
        <w:rFonts w:ascii="Franklin Gothic Medium" w:eastAsia="Franklin Gothic Medium" w:hAnsi="Franklin Gothic Medium" w:cs="Times New Roman" w:hint="default"/>
        <w:i/>
        <w:iCs/>
        <w:sz w:val="26"/>
        <w:szCs w:val="26"/>
      </w:rPr>
      <w:tblPr/>
      <w:tcPr>
        <w:tcBorders>
          <w:right w:val="single" w:sz="4" w:space="0" w:color="4472C4"/>
        </w:tcBorders>
        <w:shd w:val="clear" w:color="auto" w:fill="FFFFFF"/>
      </w:tcPr>
    </w:tblStylePr>
    <w:tblStylePr w:type="lastCol">
      <w:rPr>
        <w:rFonts w:ascii="Franklin Gothic Medium" w:eastAsia="Franklin Gothic Medium" w:hAnsi="Franklin Gothic Medium"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0">
    <w:name w:val="网格型15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
    <w:name w:val="Colorful List - Accent 124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
    <w:name w:val="Grid Table 4 - Accent 526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115">
    <w:name w:val="Grid Table 5 Dark - Accent 115"/>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
    <w:name w:val="List Table 7 Colorful - Accent 11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Gabriola" w:eastAsia="Gabriola" w:hAnsi="Gabriola" w:cs="Times New Roman" w:hint="default"/>
        <w:i/>
        <w:iCs/>
        <w:sz w:val="26"/>
        <w:szCs w:val="26"/>
      </w:rPr>
      <w:tblPr/>
      <w:tcPr>
        <w:tcBorders>
          <w:bottom w:val="single" w:sz="4" w:space="0" w:color="4472C4"/>
        </w:tcBorders>
        <w:shd w:val="clear" w:color="auto" w:fill="FFFFFF"/>
      </w:tcPr>
    </w:tblStylePr>
    <w:tblStylePr w:type="lastRow">
      <w:rPr>
        <w:rFonts w:ascii="Gabriola" w:eastAsia="Gabriola" w:hAnsi="Gabriola" w:cs="Times New Roman" w:hint="default"/>
        <w:i/>
        <w:iCs/>
        <w:sz w:val="26"/>
        <w:szCs w:val="26"/>
      </w:rPr>
      <w:tblPr/>
      <w:tcPr>
        <w:tcBorders>
          <w:top w:val="single" w:sz="4" w:space="0" w:color="4472C4"/>
        </w:tcBorders>
        <w:shd w:val="clear" w:color="auto" w:fill="FFFFFF"/>
      </w:tcPr>
    </w:tblStylePr>
    <w:tblStylePr w:type="firstCol">
      <w:pPr>
        <w:jc w:val="right"/>
      </w:pPr>
      <w:rPr>
        <w:rFonts w:ascii="Gabriola" w:eastAsia="Gabriola" w:hAnsi="Gabriola" w:cs="Times New Roman" w:hint="default"/>
        <w:i/>
        <w:iCs/>
        <w:sz w:val="26"/>
        <w:szCs w:val="26"/>
      </w:rPr>
      <w:tblPr/>
      <w:tcPr>
        <w:tcBorders>
          <w:right w:val="single" w:sz="4" w:space="0" w:color="4472C4"/>
        </w:tcBorders>
        <w:shd w:val="clear" w:color="auto" w:fill="FFFFFF"/>
      </w:tcPr>
    </w:tblStylePr>
    <w:tblStylePr w:type="lastCol">
      <w:rPr>
        <w:rFonts w:ascii="Gabriola" w:eastAsia="Gabriola" w:hAnsi="Gabriol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0">
    <w:name w:val="网格型16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
    <w:name w:val="Colorful List - Accent 125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
    <w:name w:val="Table Simple 24"/>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
    <w:name w:val="Table Classic 14"/>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
    <w:name w:val="Table Classic 24"/>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
    <w:name w:val="Table Grid 24"/>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
    <w:name w:val="Table Grid 34"/>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
    <w:name w:val="Table Grid 44"/>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
    <w:name w:val="Table Elegant4"/>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
    <w:name w:val="Table Subtle 24"/>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
    <w:name w:val="Table Theme4"/>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
    <w:name w:val="Medium Shading 2 - Accent 34"/>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
    <w:name w:val="Light Shading - Accent 64"/>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
    <w:name w:val="Dark List - Accent 64"/>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6">
    <w:name w:val="Grid Table 5 Dark - Accent 116"/>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
    <w:name w:val="List Table 7 Colorful - Accent 113"/>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Segoe UI Symbol" w:eastAsia="Segoe UI Symbol" w:hAnsi="Segoe UI Symbol" w:cs="Times New Roman" w:hint="default"/>
        <w:i/>
        <w:iCs/>
        <w:sz w:val="26"/>
        <w:szCs w:val="26"/>
      </w:rPr>
      <w:tblPr/>
      <w:tcPr>
        <w:tcBorders>
          <w:bottom w:val="single" w:sz="4" w:space="0" w:color="4472C4"/>
        </w:tcBorders>
        <w:shd w:val="clear" w:color="auto" w:fill="FFFFFF"/>
      </w:tcPr>
    </w:tblStylePr>
    <w:tblStylePr w:type="lastRow">
      <w:rPr>
        <w:rFonts w:ascii="Segoe UI Symbol" w:eastAsia="Segoe UI Symbol" w:hAnsi="Segoe UI Symbol"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Symbol" w:eastAsia="Segoe UI Symbol" w:hAnsi="Segoe UI Symbol" w:cs="Times New Roman" w:hint="default"/>
        <w:i/>
        <w:iCs/>
        <w:sz w:val="26"/>
        <w:szCs w:val="26"/>
      </w:rPr>
      <w:tblPr/>
      <w:tcPr>
        <w:tcBorders>
          <w:right w:val="single" w:sz="4" w:space="0" w:color="4472C4"/>
        </w:tcBorders>
        <w:shd w:val="clear" w:color="auto" w:fill="FFFFFF"/>
      </w:tcPr>
    </w:tblStylePr>
    <w:tblStylePr w:type="lastCol">
      <w:rPr>
        <w:rFonts w:ascii="Segoe UI Symbol" w:eastAsia="Segoe UI Symbol" w:hAnsi="Segoe UI Symbol"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0">
    <w:name w:val="网格型17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
    <w:name w:val="Table Grid Light152"/>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421">
    <w:name w:val="浅色列表142"/>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f0">
    <w:name w:val="表 (格子)3"/>
    <w:basedOn w:val="TableNormal"/>
    <w:qFormat/>
    <w:rsid w:val="00631B14"/>
    <w:pPr>
      <w:spacing w:before="120" w:line="280" w:lineRule="atLeast"/>
      <w:jc w:val="both"/>
    </w:pPr>
    <w:rPr>
      <w:rFonts w:ascii="New York" w:eastAsia="宋体" w:hAnsi="New York"/>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8">
    <w:name w:val="表のテーマ1"/>
    <w:basedOn w:val="TableNormal"/>
    <w:qFormat/>
    <w:rsid w:val="00631B14"/>
    <w:pPr>
      <w:spacing w:after="180"/>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9">
    <w:name w:val="表 (エレガント)1"/>
    <w:basedOn w:val="TableNormal"/>
    <w:qFormat/>
    <w:rsid w:val="00631B14"/>
    <w:pPr>
      <w:spacing w:after="180"/>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e">
    <w:name w:val="表 (クラシック) 11"/>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9">
    <w:name w:val="表 (クラシック) 21"/>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a">
    <w:name w:val="表 (シンプル) 21"/>
    <w:basedOn w:val="TableNormal"/>
    <w:qFormat/>
    <w:rsid w:val="00631B14"/>
    <w:pPr>
      <w:spacing w:after="180"/>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b">
    <w:name w:val="表 (アースカラー) 21"/>
    <w:basedOn w:val="TableNormal"/>
    <w:qFormat/>
    <w:rsid w:val="00631B14"/>
    <w:pPr>
      <w:spacing w:after="180"/>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c">
    <w:name w:val="表 (格子) 21"/>
    <w:basedOn w:val="TableNormal"/>
    <w:qFormat/>
    <w:rsid w:val="00631B14"/>
    <w:pPr>
      <w:spacing w:after="180"/>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6">
    <w:name w:val="表 (格子) 31"/>
    <w:basedOn w:val="TableNormal"/>
    <w:qFormat/>
    <w:rsid w:val="00631B14"/>
    <w:pPr>
      <w:spacing w:after="180"/>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5">
    <w:name w:val="表 (格子) 41"/>
    <w:basedOn w:val="TableNormal"/>
    <w:qFormat/>
    <w:rsid w:val="00631B14"/>
    <w:pPr>
      <w:spacing w:after="180"/>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5">
    <w:name w:val="表 (格子) 81"/>
    <w:basedOn w:val="TableNormal"/>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f">
    <w:name w:val="表 (オレンジ)  11"/>
    <w:basedOn w:val="TableNormal"/>
    <w:uiPriority w:val="60"/>
    <w:qFormat/>
    <w:rsid w:val="00631B14"/>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c">
    <w:name w:val="表 (緑)  51"/>
    <w:basedOn w:val="TableNormal"/>
    <w:uiPriority w:val="64"/>
    <w:qFormat/>
    <w:rsid w:val="00631B14"/>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3">
    <w:name w:val="表 (オレンジ) 111"/>
    <w:basedOn w:val="TableNormal"/>
    <w:uiPriority w:val="70"/>
    <w:qFormat/>
    <w:rsid w:val="00631B14"/>
    <w:rPr>
      <w:rFonts w:eastAsia="宋体" w:cs="Times"/>
      <w:color w:val="FFFFFF"/>
      <w:lang w:val="en-GB" w:eastAsia="ja-JP"/>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3">
    <w:name w:val="表 (青) 131"/>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
    <w:name w:val="Table Grid152"/>
    <w:basedOn w:val="TableNormal"/>
    <w:uiPriority w:val="39"/>
    <w:qFormat/>
    <w:rsid w:val="00631B14"/>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
    <w:name w:val="Grid Table 5 Dark - Accent 117"/>
    <w:basedOn w:val="TableNormal"/>
    <w:uiPriority w:val="50"/>
    <w:qFormat/>
    <w:rsid w:val="00631B14"/>
    <w:rPr>
      <w:rFonts w:ascii="Calibri" w:eastAsia="宋体" w:hAnsi="Calibri"/>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
    <w:name w:val="List Table 7 Colorful - Accent 114"/>
    <w:basedOn w:val="TableNormal"/>
    <w:uiPriority w:val="52"/>
    <w:qFormat/>
    <w:rsid w:val="00631B14"/>
    <w:rPr>
      <w:rFonts w:ascii="Calibri" w:eastAsia="宋体" w:hAnsi="Calibri"/>
      <w:color w:val="2F5496"/>
      <w:lang w:val="en-GB" w:eastAsia="ja-JP"/>
    </w:rPr>
    <w:tblPr>
      <w:tblInd w:w="0" w:type="nil"/>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f0">
    <w:name w:val="表 (格子)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网格型18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
    <w:name w:val="Table Grid Light161"/>
    <w:basedOn w:val="TableNormal"/>
    <w:uiPriority w:val="40"/>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
    <w:name w:val="Plain Table 1152"/>
    <w:basedOn w:val="TableNormal"/>
    <w:uiPriority w:val="41"/>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浅色列表151"/>
    <w:basedOn w:val="TableNormal"/>
    <w:uiPriority w:val="61"/>
    <w:qFormat/>
    <w:rsid w:val="00631B14"/>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d">
    <w:name w:val="表 (格子)21"/>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表 (格子)31"/>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Grid15"/>
    <w:basedOn w:val="TableNormal"/>
    <w:uiPriority w:val="39"/>
    <w:qFormat/>
    <w:rsid w:val="00631B14"/>
    <w:rPr>
      <w:rFonts w:ascii="Times New Roman" w:eastAsia="Batang"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 (青) 1311"/>
    <w:basedOn w:val="TableNormal"/>
    <w:uiPriority w:val="34"/>
    <w:qFormat/>
    <w:rsid w:val="00631B14"/>
    <w:rPr>
      <w:rFonts w:ascii="等线" w:eastAsia="MS Gothic" w:hAnsi="等线" w:cs="Arial"/>
      <w:kern w:val="2"/>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
    <w:name w:val="Grid Table 4 - Accent 5111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0">
    <w:name w:val="Table Grid434"/>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网格型1121"/>
    <w:basedOn w:val="TableNormal"/>
    <w:qFormat/>
    <w:rsid w:val="00631B14"/>
    <w:pPr>
      <w:overflowPunct w:val="0"/>
      <w:autoSpaceDE w:val="0"/>
      <w:autoSpaceDN w:val="0"/>
      <w:adjustRightInd w:val="0"/>
      <w:spacing w:after="180"/>
    </w:pPr>
    <w:rPr>
      <w:rFonts w:ascii="Times New Roman" w:eastAsia="MS Mincho" w:hAnsi="Times New Roman"/>
      <w:lang w:val="en-GB"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彩色列表 - 着色 112"/>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5Dark-Accent613">
    <w:name w:val="Grid Table 5 Dark - Accent 613"/>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0">
    <w:name w:val="网格型111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Grid211"/>
    <w:basedOn w:val="TableNormal"/>
    <w:qFormat/>
    <w:rsid w:val="00631B14"/>
    <w:rPr>
      <w:rFonts w:ascii="Times New Roman" w:eastAsia="Batang" w:hAnsi="Times New Roman"/>
      <w:lang w:val="en-GB" w:eastAsia="ja-JP"/>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c">
    <w:name w:val="表 (格子)4"/>
    <w:basedOn w:val="TableNormal"/>
    <w:uiPriority w:val="39"/>
    <w:qFormat/>
    <w:rsid w:val="00631B14"/>
    <w:rPr>
      <w:rFonts w:ascii="Calibri" w:eastAsia="Times New Roman" w:hAnsi="Calibri" w:cs="Arial"/>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彩色列表 - 着色 12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
    <w:name w:val="网格表 4 - 着色 52"/>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
    <w:name w:val="彩色列表 - 着色 13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
    <w:name w:val="网格表 4 - 着色 53"/>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5">
    <w:name w:val="表 (シンプル) 211"/>
    <w:basedOn w:val="TableNormal"/>
    <w:semiHidden/>
    <w:qFormat/>
    <w:rsid w:val="00631B14"/>
    <w:pPr>
      <w:spacing w:after="180" w:line="252" w:lineRule="auto"/>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4">
    <w:name w:val="表 (クラシック) 1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6">
    <w:name w:val="表 (クラシック) 2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7">
    <w:name w:val="表 (格子) 211"/>
    <w:basedOn w:val="TableNormal"/>
    <w:semiHidden/>
    <w:qFormat/>
    <w:rsid w:val="00631B14"/>
    <w:pPr>
      <w:spacing w:after="180" w:line="252" w:lineRule="auto"/>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
    <w:name w:val="表 (格子) 311"/>
    <w:basedOn w:val="TableNormal"/>
    <w:semiHidden/>
    <w:qFormat/>
    <w:rsid w:val="00631B14"/>
    <w:pPr>
      <w:spacing w:after="180" w:line="252" w:lineRule="auto"/>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
    <w:name w:val="表 (格子) 411"/>
    <w:basedOn w:val="TableNormal"/>
    <w:semiHidden/>
    <w:qFormat/>
    <w:rsid w:val="00631B14"/>
    <w:pPr>
      <w:spacing w:after="180" w:line="252" w:lineRule="auto"/>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f1">
    <w:name w:val="表 (エレガント)11"/>
    <w:basedOn w:val="TableNormal"/>
    <w:semiHidden/>
    <w:qFormat/>
    <w:rsid w:val="00631B14"/>
    <w:pPr>
      <w:spacing w:after="180" w:line="252" w:lineRule="auto"/>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8">
    <w:name w:val="表 (アースカラー) 211"/>
    <w:basedOn w:val="TableNormal"/>
    <w:semiHidden/>
    <w:qFormat/>
    <w:rsid w:val="00631B14"/>
    <w:pPr>
      <w:spacing w:after="180" w:line="252" w:lineRule="auto"/>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f2">
    <w:name w:val="表のテーマ11"/>
    <w:basedOn w:val="TableNormal"/>
    <w:semiHidden/>
    <w:qFormat/>
    <w:rsid w:val="00631B14"/>
    <w:pPr>
      <w:spacing w:after="180" w:line="252" w:lineRule="auto"/>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 (緑)  511"/>
    <w:basedOn w:val="TableNormal"/>
    <w:uiPriority w:val="64"/>
    <w:qFormat/>
    <w:rsid w:val="00631B14"/>
    <w:pPr>
      <w:spacing w:line="252" w:lineRule="auto"/>
    </w:pPr>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5">
    <w:name w:val="表 (オレンジ)  111"/>
    <w:basedOn w:val="TableNormal"/>
    <w:uiPriority w:val="60"/>
    <w:qFormat/>
    <w:rsid w:val="00631B14"/>
    <w:pPr>
      <w:spacing w:line="252" w:lineRule="auto"/>
    </w:pPr>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2">
    <w:name w:val="表 (オレンジ) 1111"/>
    <w:basedOn w:val="TableNormal"/>
    <w:uiPriority w:val="70"/>
    <w:qFormat/>
    <w:rsid w:val="00631B14"/>
    <w:pPr>
      <w:spacing w:line="252" w:lineRule="auto"/>
    </w:pPr>
    <w:rPr>
      <w:rFonts w:eastAsia="宋体" w:cs="Times"/>
      <w:color w:val="FFFFFF"/>
      <w:lang w:val="en-GB" w:eastAsia="ja-JP"/>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
    <w:name w:val="Grid Table 5 Dark - Accent 111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
    <w:name w:val="网格型121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浅色列表1112"/>
    <w:basedOn w:val="TableNormal"/>
    <w:uiPriority w:val="61"/>
    <w:qFormat/>
    <w:rsid w:val="00631B14"/>
    <w:pPr>
      <w:spacing w:line="252" w:lineRule="auto"/>
    </w:pPr>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0">
    <w:name w:val="Table Grid231"/>
    <w:basedOn w:val="TableNormal"/>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0">
    <w:name w:val="Table Grid331"/>
    <w:basedOn w:val="TableNormal"/>
    <w:uiPriority w:val="39"/>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0">
    <w:name w:val="表 (青) 13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0">
    <w:name w:val="グリッド (表) 4 - アクセント 51"/>
    <w:basedOn w:val="TableNormal"/>
    <w:uiPriority w:val="49"/>
    <w:qFormat/>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0">
    <w:name w:val="Table Grid4311"/>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631B14"/>
    <w:pPr>
      <w:spacing w:line="252" w:lineRule="auto"/>
    </w:pPr>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
    <w:name w:val="Grid Table 5 Dark - Accent 112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
    <w:name w:val="List Table 7 Colorful - Accent 1111"/>
    <w:basedOn w:val="TableNormal"/>
    <w:uiPriority w:val="52"/>
    <w:qFormat/>
    <w:rsid w:val="00631B14"/>
    <w:pPr>
      <w:spacing w:line="252" w:lineRule="auto"/>
    </w:pPr>
    <w:rPr>
      <w:rFonts w:ascii="Yu Mincho" w:eastAsia="Yu Mincho" w:hAnsi="Yu Mincho"/>
      <w:color w:val="2F5496"/>
      <w:lang w:val="en-GB" w:eastAsia="ja-JP"/>
    </w:rPr>
    <w:tblPr>
      <w:tblInd w:w="0" w:type="nil"/>
    </w:tblPr>
    <w:tblStylePr w:type="firstRow">
      <w:rPr>
        <w:rFonts w:ascii="Sitka Banner" w:eastAsia="Sitka Banner" w:hAnsi="Sitka Banner" w:cs="Times New Roman" w:hint="default"/>
        <w:i/>
        <w:iCs/>
        <w:sz w:val="26"/>
        <w:szCs w:val="26"/>
      </w:rPr>
      <w:tblPr/>
      <w:tcPr>
        <w:tcBorders>
          <w:bottom w:val="single" w:sz="4" w:space="0" w:color="4472C4"/>
        </w:tcBorders>
        <w:shd w:val="clear" w:color="auto" w:fill="FFFFFF"/>
      </w:tcPr>
    </w:tblStylePr>
    <w:tblStylePr w:type="lastRow">
      <w:rPr>
        <w:rFonts w:ascii="Sitka Banner" w:eastAsia="Sitka Banner" w:hAnsi="Sitka Banner" w:cs="Times New Roman" w:hint="default"/>
        <w:i/>
        <w:iCs/>
        <w:sz w:val="26"/>
        <w:szCs w:val="26"/>
      </w:rPr>
      <w:tblPr/>
      <w:tcPr>
        <w:tcBorders>
          <w:top w:val="single" w:sz="4" w:space="0" w:color="4472C4"/>
        </w:tcBorders>
        <w:shd w:val="clear" w:color="auto" w:fill="FFFFFF"/>
      </w:tcPr>
    </w:tblStylePr>
    <w:tblStylePr w:type="firstCol">
      <w:pPr>
        <w:jc w:val="right"/>
      </w:pPr>
      <w:rPr>
        <w:rFonts w:ascii="Sitka Banner" w:eastAsia="Sitka Banner" w:hAnsi="Sitka Banner" w:cs="Times New Roman" w:hint="default"/>
        <w:i/>
        <w:iCs/>
        <w:sz w:val="26"/>
        <w:szCs w:val="26"/>
      </w:rPr>
      <w:tblPr/>
      <w:tcPr>
        <w:tcBorders>
          <w:right w:val="single" w:sz="4" w:space="0" w:color="4472C4"/>
        </w:tcBorders>
        <w:shd w:val="clear" w:color="auto" w:fill="FFFFFF"/>
      </w:tcPr>
    </w:tblStylePr>
    <w:tblStylePr w:type="lastCol">
      <w:rPr>
        <w:rFonts w:ascii="Sitka Banner" w:eastAsia="Sitka Banner" w:hAnsi="Sitka Banner"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6">
    <w:name w:val="表 (格子)1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网格型131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表 (格子)211"/>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
    <w:name w:val="Colorful List - Accent 1110"/>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
    <w:name w:val="Colorful List - Accent 11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
    <w:name w:val="Grid Table 4 - Accent 51121"/>
    <w:basedOn w:val="TableNormal"/>
    <w:uiPriority w:val="49"/>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
    <w:name w:val="Colorful List - Accent 126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
    <w:name w:val="Grid Table 4 - Accent 528"/>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
    <w:name w:val="Colorful List - Accent 1312"/>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
    <w:name w:val="Grid Table 4 - Accent 5312"/>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
    <w:name w:val="Colorful List - Accent 141"/>
    <w:basedOn w:val="TableNormal"/>
    <w:uiPriority w:val="34"/>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1">
    <w:name w:val="Grid Table 4 - Accent 54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1">
    <w:name w:val="Colorful List - Accent 15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1">
    <w:name w:val="Grid Table 4 - Accent 55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28">
    <w:name w:val="网格型浅色12"/>
    <w:basedOn w:val="TableNormal"/>
    <w:uiPriority w:val="40"/>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10">
    <w:name w:val="网格型22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
    <w:basedOn w:val="TableNormal"/>
    <w:uiPriority w:val="39"/>
    <w:qFormat/>
    <w:rsid w:val="00631B14"/>
    <w:pPr>
      <w:widowControl w:val="0"/>
      <w:autoSpaceDE w:val="0"/>
      <w:autoSpaceDN w:val="0"/>
      <w:adjustRightInd w:val="0"/>
      <w:spacing w:after="12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网格型浅色11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e">
    <w:name w:val="网格型浅色2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10">
    <w:name w:val="网格型211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浅色31"/>
    <w:basedOn w:val="TableNormal"/>
    <w:uiPriority w:val="40"/>
    <w:rsid w:val="00631B14"/>
    <w:rPr>
      <w:rFonts w:ascii="Calibri" w:eastAsia="宋体" w:hAnsi="Calibri"/>
      <w:kern w:val="2"/>
      <w:sz w:val="21"/>
      <w:szCs w:val="22"/>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ColorfulList-Accent161">
    <w:name w:val="Colorful List - Accent 16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1">
    <w:name w:val="Grid Table 4 - Accent 561"/>
    <w:basedOn w:val="TableNormal"/>
    <w:uiPriority w:val="49"/>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1">
    <w:name w:val="Colorful List - Accent 17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12">
    <w:name w:val="Table Grid512"/>
    <w:basedOn w:val="TableNormal"/>
    <w:uiPriority w:val="39"/>
    <w:qFormat/>
    <w:rsid w:val="00631B14"/>
    <w:rPr>
      <w:rFonts w:ascii="Calibri" w:eastAsia="宋体" w:hAnsi="Calibri"/>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1">
    <w:name w:val="Grid Table 4 - Accent 57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1">
    <w:name w:val="Colorful List - Accent 18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1">
    <w:name w:val="Grid Table 4 - Accent 58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1">
    <w:name w:val="Colorful List - Accent 19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1">
    <w:name w:val="Grid Table 4 - Accent 59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01">
    <w:name w:val="Colorful List - Accent 110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1">
    <w:name w:val="Grid Table 4 - Accent 510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qFormat/>
    <w:rsid w:val="00631B14"/>
    <w:rPr>
      <w:rFonts w:ascii="Times New Roman" w:eastAsia="Batang" w:hAnsi="Times New Roman"/>
      <w:color w:val="2F5496"/>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51">
    <w:name w:val="Grid Table 2 - Accent 51"/>
    <w:basedOn w:val="TableNormal"/>
    <w:uiPriority w:val="47"/>
    <w:qFormat/>
    <w:rsid w:val="00631B14"/>
    <w:rPr>
      <w:rFonts w:eastAsia="宋体"/>
      <w:lang w:val="en-GB" w:eastAsia="en-GB"/>
    </w:rPr>
    <w:tblPr>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8">
    <w:name w:val="网格表 1 浅色11"/>
    <w:basedOn w:val="TableNormal"/>
    <w:uiPriority w:val="46"/>
    <w:qFormat/>
    <w:rsid w:val="00631B14"/>
    <w:rPr>
      <w:rFonts w:ascii="Calibri" w:eastAsia="宋体" w:hAnsi="Calibri" w:cs="Arial"/>
      <w:sz w:val="22"/>
      <w:szCs w:val="22"/>
      <w:lang w:val="en-GB" w:eastAsia="en-GB"/>
    </w:rPr>
    <w:tblPr>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ColorfulList-Accent11211">
    <w:name w:val="Colorful List - Accent 112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1">
    <w:name w:val="Grid Table 4 - Accent 512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21">
    <w:name w:val="Table Grid4321"/>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
    <w:name w:val="Grid Table 4 - Accent 111"/>
    <w:basedOn w:val="TableNormal"/>
    <w:uiPriority w:val="49"/>
    <w:qFormat/>
    <w:rsid w:val="00631B14"/>
    <w:rPr>
      <w:rFonts w:ascii="Calibri" w:eastAsia="等线" w:hAnsi="Calibri"/>
      <w:lang w:val="en-GB" w:eastAsia="en-US"/>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311">
    <w:name w:val="Colorful List - Accent 113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1">
    <w:name w:val="Grid Table 4 - Accent 513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1">
    <w:name w:val="Table Grid4331"/>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411">
    <w:name w:val="Colorful List - Accent 114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1">
    <w:name w:val="Grid Table 4 - Accent 514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511">
    <w:name w:val="Colorful List - Accent 115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1">
    <w:name w:val="Grid Table 4 - Accent 515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611">
    <w:name w:val="Colorful List - Accent 116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1">
    <w:name w:val="Grid Table 4 - Accent 516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20">
    <w:name w:val="Table Grid412"/>
    <w:basedOn w:val="TableNormal"/>
    <w:uiPriority w:val="39"/>
    <w:qFormat/>
    <w:rsid w:val="00631B14"/>
    <w:pPr>
      <w:jc w:val="both"/>
    </w:pPr>
    <w:rPr>
      <w:rFonts w:ascii="Malgun Gothic" w:eastAsia="Malgun Gothic" w:hAnsi="Malgun Gothic"/>
      <w:kern w:val="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1">
    <w:name w:val="Colorful List - Accent 117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1">
    <w:name w:val="Grid Table 4 - Accent 518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1">
    <w:name w:val="Grid Table 5 Dark - Accent 6111"/>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1">
    <w:name w:val="Grid Table 4 - Accent 519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olorfulList-Accent1181">
    <w:name w:val="Colorful List - Accent 118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1">
    <w:name w:val="Grid Table 4 - Accent 520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1">
    <w:name w:val="Grid Table 5 Dark - Accent 6121"/>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1">
    <w:name w:val="Grid Table 4 - Accent 5110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5-611">
    <w:name w:val="눈금 표 5 어둡게 - 강조색 611"/>
    <w:basedOn w:val="TableNormal"/>
    <w:uiPriority w:val="50"/>
    <w:qFormat/>
    <w:rsid w:val="00631B14"/>
    <w:pPr>
      <w:suppressAutoHyphens/>
    </w:pPr>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TableNormal"/>
    <w:uiPriority w:val="50"/>
    <w:qFormat/>
    <w:rsid w:val="00631B14"/>
    <w:pPr>
      <w:suppressAutoHyphens/>
    </w:pPr>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1">
    <w:name w:val="グリッド (表) 1 淡色 - アクセント 311"/>
    <w:basedOn w:val="TableNormal"/>
    <w:uiPriority w:val="46"/>
    <w:qFormat/>
    <w:rsid w:val="00631B14"/>
    <w:rPr>
      <w:rFonts w:eastAsia="宋体"/>
      <w:lang w:val="en-GB" w:eastAsia="en-GB"/>
    </w:rPr>
    <w:tblPr>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10">
    <w:name w:val="TableGrid8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1">
    <w:name w:val="Colorful List - Accent 119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1">
    <w:name w:val="Grid Table 4 - Accent 521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12">
    <w:name w:val="Table Grid612"/>
    <w:basedOn w:val="TableNormal"/>
    <w:uiPriority w:val="39"/>
    <w:qFormat/>
    <w:rsid w:val="00631B14"/>
    <w:pPr>
      <w:jc w:val="both"/>
    </w:pPr>
    <w:rPr>
      <w:rFonts w:ascii="Malgun Gothic" w:eastAsia="Malgun Gothic" w:hAnsi="Malgun Gothic"/>
      <w:kern w:val="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Grid91"/>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1">
    <w:name w:val="Colorful List - Accent 120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1">
    <w:name w:val="Grid Table 4 - Accent 522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6">
    <w:name w:val="网格型41"/>
    <w:basedOn w:val="TableNormal"/>
    <w:uiPriority w:val="39"/>
    <w:qFormat/>
    <w:rsid w:val="00631B14"/>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Grid10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11">
    <w:name w:val="Colorful List - Accent 12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1">
    <w:name w:val="Grid Table 4 - Accent 523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12">
    <w:name w:val="Table Grid712"/>
    <w:basedOn w:val="TableNormal"/>
    <w:uiPriority w:val="39"/>
    <w:qFormat/>
    <w:rsid w:val="00631B14"/>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
    <w:basedOn w:val="TableNormal"/>
    <w:uiPriority w:val="39"/>
    <w:qFormat/>
    <w:rsid w:val="00631B14"/>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211">
    <w:name w:val="Colorful List - Accent 122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1">
    <w:name w:val="Grid Table 4 - Accent 524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12">
    <w:name w:val="Table Simple 211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12">
    <w:name w:val="Table Classic 11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12">
    <w:name w:val="Table Classic 21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20">
    <w:name w:val="Table Grid 211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12">
    <w:name w:val="Table Grid 311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12">
    <w:name w:val="Table Grid 411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12">
    <w:name w:val="Table Elegant11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12">
    <w:name w:val="Table Subtle 211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12">
    <w:name w:val="Table Theme11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12">
    <w:name w:val="Medium Shading 2 - Accent 3112"/>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12">
    <w:name w:val="Light Shading - Accent 6112"/>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12">
    <w:name w:val="Dark List - Accent 6112"/>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31">
    <w:name w:val="Grid Table 5 Dark - Accent 113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4110">
    <w:name w:val="网格型14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2">
    <w:name w:val="Table Grid Light1212"/>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210">
    <w:name w:val="TableGrid12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311">
    <w:name w:val="Colorful List - Accent 123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1">
    <w:name w:val="Grid Table 4 - Accent 525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12">
    <w:name w:val="Table Simple 221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12">
    <w:name w:val="Table Classic 12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12">
    <w:name w:val="Table Classic 22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2">
    <w:name w:val="Table Grid 221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12">
    <w:name w:val="Table Grid 321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12">
    <w:name w:val="Table Grid 421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12">
    <w:name w:val="Table Elegant21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12">
    <w:name w:val="Table Subtle 221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12">
    <w:name w:val="Table Theme21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12">
    <w:name w:val="Medium Shading 2 - Accent 3212"/>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12">
    <w:name w:val="Light Shading - Accent 6212"/>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12">
    <w:name w:val="Dark List - Accent 6212"/>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21">
    <w:name w:val="Table Grid1221"/>
    <w:basedOn w:val="TableNormal"/>
    <w:uiPriority w:val="39"/>
    <w:qFormat/>
    <w:rsid w:val="00631B14"/>
    <w:pPr>
      <w:spacing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1">
    <w:name w:val="Grid Table 5 Dark - Accent 114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Light1312">
    <w:name w:val="Table Grid Light1312"/>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2">
    <w:name w:val="Plain Table 11212"/>
    <w:basedOn w:val="TableNormal"/>
    <w:uiPriority w:val="41"/>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120">
    <w:name w:val="浅色列表1212"/>
    <w:basedOn w:val="TableNormal"/>
    <w:uiPriority w:val="61"/>
    <w:qFormat/>
    <w:rsid w:val="00631B14"/>
    <w:pPr>
      <w:spacing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10">
    <w:name w:val="TableGrid13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1">
    <w:name w:val="Colorful List - Accent 124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1">
    <w:name w:val="Grid Table 4 - Accent 5261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12">
    <w:name w:val="Table Simple 231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12">
    <w:name w:val="Table Classic 13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12">
    <w:name w:val="Table Classic 231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 231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12">
    <w:name w:val="Table Grid 331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12">
    <w:name w:val="Table Grid 431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12">
    <w:name w:val="Table Elegant31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12">
    <w:name w:val="Table Subtle 231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12">
    <w:name w:val="Table Theme31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12">
    <w:name w:val="Medium Shading 2 - Accent 3312"/>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12">
    <w:name w:val="Light Shading - Accent 6312"/>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12">
    <w:name w:val="Dark List - Accent 6312"/>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12">
    <w:name w:val="Table Grid1312"/>
    <w:basedOn w:val="TableNormal"/>
    <w:uiPriority w:val="39"/>
    <w:qFormat/>
    <w:rsid w:val="00631B14"/>
    <w:pPr>
      <w:spacing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1">
    <w:name w:val="Grid Table 5 Dark - Accent 115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1">
    <w:name w:val="List Table 7 Colorful - Accent 1121"/>
    <w:basedOn w:val="TableNormal"/>
    <w:uiPriority w:val="52"/>
    <w:qFormat/>
    <w:rsid w:val="00631B14"/>
    <w:pPr>
      <w:spacing w:line="252" w:lineRule="auto"/>
    </w:pPr>
    <w:rPr>
      <w:rFonts w:ascii="Yu Mincho" w:eastAsia="Yu Mincho" w:hAnsi="Yu Mincho"/>
      <w:color w:val="2F5496"/>
      <w:lang w:val="en-GB" w:eastAsia="en-GB"/>
    </w:rPr>
    <w:tblPr>
      <w:tblInd w:w="0" w:type="nil"/>
    </w:tblPr>
    <w:tblStylePr w:type="firstRow">
      <w:rPr>
        <w:rFonts w:ascii="Gabriola" w:eastAsia="Gabriola" w:hAnsi="Gabriola" w:cs="Times New Roman" w:hint="default"/>
        <w:i/>
        <w:iCs/>
        <w:sz w:val="26"/>
        <w:szCs w:val="26"/>
      </w:rPr>
      <w:tblPr/>
      <w:tcPr>
        <w:tcBorders>
          <w:bottom w:val="single" w:sz="4" w:space="0" w:color="4472C4"/>
        </w:tcBorders>
        <w:shd w:val="clear" w:color="auto" w:fill="FFFFFF"/>
      </w:tcPr>
    </w:tblStylePr>
    <w:tblStylePr w:type="lastRow">
      <w:rPr>
        <w:rFonts w:ascii="Gabriola" w:eastAsia="Gabriola" w:hAnsi="Gabriola" w:cs="Times New Roman" w:hint="default"/>
        <w:i/>
        <w:iCs/>
        <w:sz w:val="26"/>
        <w:szCs w:val="26"/>
      </w:rPr>
      <w:tblPr/>
      <w:tcPr>
        <w:tcBorders>
          <w:top w:val="single" w:sz="4" w:space="0" w:color="4472C4"/>
        </w:tcBorders>
        <w:shd w:val="clear" w:color="auto" w:fill="FFFFFF"/>
      </w:tcPr>
    </w:tblStylePr>
    <w:tblStylePr w:type="firstCol">
      <w:pPr>
        <w:jc w:val="right"/>
      </w:pPr>
      <w:rPr>
        <w:rFonts w:ascii="Gabriola" w:eastAsia="Gabriola" w:hAnsi="Gabriola" w:cs="Times New Roman" w:hint="default"/>
        <w:i/>
        <w:iCs/>
        <w:sz w:val="26"/>
        <w:szCs w:val="26"/>
      </w:rPr>
      <w:tblPr/>
      <w:tcPr>
        <w:tcBorders>
          <w:right w:val="single" w:sz="4" w:space="0" w:color="4472C4"/>
        </w:tcBorders>
        <w:shd w:val="clear" w:color="auto" w:fill="FFFFFF"/>
      </w:tcPr>
    </w:tblStylePr>
    <w:tblStylePr w:type="lastCol">
      <w:rPr>
        <w:rFonts w:ascii="Gabriola" w:eastAsia="Gabriola" w:hAnsi="Gabriol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412">
    <w:name w:val="Table Grid Light1412"/>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2">
    <w:name w:val="Plain Table 11312"/>
    <w:basedOn w:val="TableNormal"/>
    <w:uiPriority w:val="41"/>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121">
    <w:name w:val="浅色列表1312"/>
    <w:basedOn w:val="TableNormal"/>
    <w:uiPriority w:val="61"/>
    <w:qFormat/>
    <w:rsid w:val="00631B14"/>
    <w:pPr>
      <w:spacing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0">
    <w:name w:val="TableGrid14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1">
    <w:name w:val="Colorful List - Accent 125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1">
    <w:name w:val="Grid Table 4 - Accent 527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41">
    <w:name w:val="Table Simple 24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1">
    <w:name w:val="Table Classic 14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1">
    <w:name w:val="Table Classic 24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10">
    <w:name w:val="Table Grid 24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10">
    <w:name w:val="Table Grid 34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10">
    <w:name w:val="Table Grid 44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1">
    <w:name w:val="Table Elegant4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1">
    <w:name w:val="Table Subtle 24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1">
    <w:name w:val="Table Theme4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1">
    <w:name w:val="Medium Shading 2 - Accent 341"/>
    <w:basedOn w:val="TableNormal"/>
    <w:uiPriority w:val="64"/>
    <w:qFormat/>
    <w:rsid w:val="00631B14"/>
    <w:pPr>
      <w:spacing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1">
    <w:name w:val="Light Shading - Accent 641"/>
    <w:basedOn w:val="TableNormal"/>
    <w:uiPriority w:val="60"/>
    <w:qFormat/>
    <w:rsid w:val="00631B14"/>
    <w:pPr>
      <w:spacing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1">
    <w:name w:val="Dark List - Accent 641"/>
    <w:basedOn w:val="TableNormal"/>
    <w:uiPriority w:val="70"/>
    <w:qFormat/>
    <w:rsid w:val="00631B14"/>
    <w:pPr>
      <w:spacing w:line="252" w:lineRule="auto"/>
    </w:pPr>
    <w:rPr>
      <w:rFonts w:eastAsia="宋体" w:cs="Times"/>
      <w:color w:val="FFFFFF"/>
      <w:lang w:val="en-GB" w:eastAsia="en-GB"/>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12">
    <w:name w:val="Table Grid1412"/>
    <w:basedOn w:val="TableNormal"/>
    <w:uiPriority w:val="39"/>
    <w:qFormat/>
    <w:rsid w:val="00631B14"/>
    <w:pPr>
      <w:spacing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1">
    <w:name w:val="Grid Table 5 Dark - Accent 1161"/>
    <w:basedOn w:val="TableNormal"/>
    <w:uiPriority w:val="50"/>
    <w:qFormat/>
    <w:rsid w:val="00631B14"/>
    <w:pPr>
      <w:spacing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1">
    <w:name w:val="List Table 7 Colorful - Accent 1131"/>
    <w:basedOn w:val="TableNormal"/>
    <w:uiPriority w:val="52"/>
    <w:qFormat/>
    <w:rsid w:val="00631B14"/>
    <w:pPr>
      <w:spacing w:line="252" w:lineRule="auto"/>
    </w:pPr>
    <w:rPr>
      <w:rFonts w:ascii="Yu Mincho" w:eastAsia="Yu Mincho" w:hAnsi="Yu Mincho"/>
      <w:color w:val="2F5496"/>
      <w:lang w:val="en-GB" w:eastAsia="en-GB"/>
    </w:rPr>
    <w:tblPr>
      <w:tblInd w:w="0" w:type="nil"/>
    </w:tblPr>
    <w:tblStylePr w:type="firstRow">
      <w:rPr>
        <w:rFonts w:ascii="Segoe UI Symbol" w:eastAsia="Segoe UI Symbol" w:hAnsi="Segoe UI Symbol" w:cs="Times New Roman" w:hint="default"/>
        <w:i/>
        <w:iCs/>
        <w:sz w:val="26"/>
        <w:szCs w:val="26"/>
      </w:rPr>
      <w:tblPr/>
      <w:tcPr>
        <w:tcBorders>
          <w:bottom w:val="single" w:sz="4" w:space="0" w:color="4472C4"/>
        </w:tcBorders>
        <w:shd w:val="clear" w:color="auto" w:fill="FFFFFF"/>
      </w:tcPr>
    </w:tblStylePr>
    <w:tblStylePr w:type="lastRow">
      <w:rPr>
        <w:rFonts w:ascii="Segoe UI Symbol" w:eastAsia="Segoe UI Symbol" w:hAnsi="Segoe UI Symbol"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Symbol" w:eastAsia="Segoe UI Symbol" w:hAnsi="Segoe UI Symbol" w:cs="Times New Roman" w:hint="default"/>
        <w:i/>
        <w:iCs/>
        <w:sz w:val="26"/>
        <w:szCs w:val="26"/>
      </w:rPr>
      <w:tblPr/>
      <w:tcPr>
        <w:tcBorders>
          <w:right w:val="single" w:sz="4" w:space="0" w:color="4472C4"/>
        </w:tcBorders>
        <w:shd w:val="clear" w:color="auto" w:fill="FFFFFF"/>
      </w:tcPr>
    </w:tblStylePr>
    <w:tblStylePr w:type="lastCol">
      <w:rPr>
        <w:rFonts w:ascii="Segoe UI Symbol" w:eastAsia="Segoe UI Symbol" w:hAnsi="Segoe UI Symbol"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511">
    <w:name w:val="Table Grid Light1511"/>
    <w:basedOn w:val="TableNormal"/>
    <w:uiPriority w:val="40"/>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2">
    <w:name w:val="Plain Table 11412"/>
    <w:basedOn w:val="TableNormal"/>
    <w:uiPriority w:val="41"/>
    <w:qFormat/>
    <w:rsid w:val="00631B14"/>
    <w:pPr>
      <w:spacing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11">
    <w:name w:val="浅色列表1411"/>
    <w:basedOn w:val="TableNormal"/>
    <w:uiPriority w:val="61"/>
    <w:qFormat/>
    <w:rsid w:val="00631B14"/>
    <w:pPr>
      <w:spacing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1110">
    <w:name w:val="Table Grid2111"/>
    <w:basedOn w:val="TableNormal"/>
    <w:uiPriority w:val="39"/>
    <w:qFormat/>
    <w:rsid w:val="00631B14"/>
    <w:rPr>
      <w:rFonts w:ascii="Times New Roman" w:eastAsia="Batang" w:hAnsi="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10">
    <w:name w:val="Table Grid3111"/>
    <w:basedOn w:val="TableNormal"/>
    <w:uiPriority w:val="39"/>
    <w:qFormat/>
    <w:rsid w:val="00631B14"/>
    <w:rPr>
      <w:rFonts w:ascii="Times New Roman" w:eastAsia="Batang" w:hAnsi="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8">
    <w:name w:val="눈금 표 4 - 강조색 51"/>
    <w:basedOn w:val="TableNormal"/>
    <w:uiPriority w:val="49"/>
    <w:rsid w:val="00631B14"/>
    <w:pPr>
      <w:spacing w:after="160" w:line="256" w:lineRule="auto"/>
      <w:jc w:val="both"/>
    </w:pPr>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
    <w:name w:val="눈금 표 6 색상형 - 강조색 11"/>
    <w:basedOn w:val="TableNormal"/>
    <w:uiPriority w:val="51"/>
    <w:rsid w:val="00631B14"/>
    <w:pPr>
      <w:spacing w:after="160" w:line="256" w:lineRule="auto"/>
      <w:jc w:val="both"/>
    </w:pPr>
    <w:rPr>
      <w:rFonts w:ascii="Times New Roman" w:eastAsia="Batang" w:hAnsi="Times New Roman"/>
      <w:color w:val="2F5496"/>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
    <w:name w:val="눈금 표 2 - 강조색 51"/>
    <w:basedOn w:val="TableNormal"/>
    <w:uiPriority w:val="47"/>
    <w:qFormat/>
    <w:rsid w:val="00631B14"/>
    <w:pPr>
      <w:spacing w:after="160" w:line="256" w:lineRule="auto"/>
      <w:jc w:val="both"/>
    </w:pPr>
    <w:rPr>
      <w:rFonts w:eastAsia="宋体"/>
      <w:lang w:val="en-GB" w:eastAsia="en-GB"/>
    </w:rPr>
    <w:tblPr>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f5">
    <w:name w:val="普通表格2"/>
    <w:uiPriority w:val="99"/>
    <w:semiHidden/>
    <w:qFormat/>
    <w:rsid w:val="00631B14"/>
    <w:pPr>
      <w:spacing w:after="160" w:line="256" w:lineRule="auto"/>
      <w:jc w:val="both"/>
    </w:pPr>
    <w:rPr>
      <w:rFonts w:ascii="Calibri" w:eastAsia="Times New Roman" w:hAnsi="Calibri"/>
      <w:lang w:val="en-GB" w:eastAsia="ko-KR"/>
    </w:rPr>
    <w:tblPr>
      <w:tblCellMar>
        <w:top w:w="0" w:type="dxa"/>
        <w:left w:w="108" w:type="dxa"/>
        <w:bottom w:w="0" w:type="dxa"/>
        <w:right w:w="108" w:type="dxa"/>
      </w:tblCellMar>
    </w:tblPr>
  </w:style>
  <w:style w:type="table" w:customStyle="1" w:styleId="4-11">
    <w:name w:val="눈금 표 4 - 강조색 11"/>
    <w:basedOn w:val="TableNormal"/>
    <w:uiPriority w:val="49"/>
    <w:rsid w:val="00631B14"/>
    <w:pPr>
      <w:spacing w:after="160" w:line="256" w:lineRule="auto"/>
      <w:jc w:val="both"/>
    </w:pPr>
    <w:rPr>
      <w:rFonts w:ascii="Calibri" w:eastAsia="等线" w:hAnsi="Calibri"/>
      <w:lang w:val="en-GB" w:eastAsia="en-US"/>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62">
    <w:name w:val="눈금 표 5 어둡게 - 강조색 62"/>
    <w:basedOn w:val="TableNormal"/>
    <w:uiPriority w:val="50"/>
    <w:qFormat/>
    <w:rsid w:val="00631B14"/>
    <w:pPr>
      <w:suppressAutoHyphens/>
      <w:spacing w:after="160" w:line="256" w:lineRule="auto"/>
      <w:jc w:val="both"/>
    </w:pPr>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eGrid160">
    <w:name w:val="TableGrid16"/>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Grid17"/>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Grid18"/>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Grid19"/>
    <w:basedOn w:val="TableNormal"/>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Grid20"/>
    <w:basedOn w:val="TableNormal"/>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Grid23"/>
    <w:basedOn w:val="TableNormal"/>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
    <w:name w:val="Table Grid2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0">
    <w:name w:val="网格型118"/>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8">
    <w:name w:val="Table Grid Light12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8">
    <w:name w:val="Plain Table 112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81">
    <w:name w:val="古典型 2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82">
    <w:name w:val="古典型 1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82">
    <w:name w:val="精巧型 2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8">
    <w:name w:val="表格主题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简明型 2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81">
    <w:name w:val="浅色列表118"/>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8">
    <w:name w:val="浅色底纹 - 着色 6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8">
    <w:name w:val="中等深浅底纹 2 - 着色 3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80">
    <w:name w:val="网格型 4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80">
    <w:name w:val="网格型 3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84">
    <w:name w:val="网格型 2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80">
    <w:name w:val="典雅型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80">
    <w:name w:val="深色列表 - 着色 6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8">
    <w:name w:val="Table Grid Light111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8">
    <w:name w:val="Plain Table 1111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0">
    <w:name w:val="彩色列表 - 着色 110"/>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80">
    <w:name w:val="网格表 4 - 着色 518"/>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00">
    <w:name w:val="Table Grid1110"/>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网格型119"/>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9">
    <w:name w:val="Table Grid Light129"/>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9">
    <w:name w:val="Plain Table 1129"/>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8">
    <w:name w:val="Table Classic 21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8">
    <w:name w:val="Table Classic 11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8">
    <w:name w:val="Table Subtle 21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8">
    <w:name w:val="Table Theme1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8">
    <w:name w:val="Table Simple 21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91">
    <w:name w:val="浅色列表119"/>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8">
    <w:name w:val="Light Shading - Accent 61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8">
    <w:name w:val="Medium Shading 2 - Accent 31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80">
    <w:name w:val="Table Grid 41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80">
    <w:name w:val="Table Grid 31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80">
    <w:name w:val="Table Grid 21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8">
    <w:name w:val="Table Elegant1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8">
    <w:name w:val="Dark List - Accent 61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9">
    <w:name w:val="Table Grid Light1119"/>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9">
    <w:name w:val="Plain Table 11119"/>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3">
    <w:name w:val="Colorful List - Accent 1113"/>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3">
    <w:name w:val="Grid Table 4 - Accent 5113"/>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8">
    <w:name w:val="Table Grid128"/>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网格型128"/>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8">
    <w:name w:val="Table Grid Light13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8">
    <w:name w:val="Plain Table 113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8">
    <w:name w:val="Table Classic 22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8">
    <w:name w:val="Table Classic 12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8">
    <w:name w:val="Table Subtle 22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8">
    <w:name w:val="Table Theme2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8">
    <w:name w:val="Table Simple 22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81">
    <w:name w:val="浅色列表128"/>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8">
    <w:name w:val="Light Shading - Accent 62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8">
    <w:name w:val="Medium Shading 2 - Accent 32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8">
    <w:name w:val="Table Grid 42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8">
    <w:name w:val="Table Grid 32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80">
    <w:name w:val="Table Grid 22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8">
    <w:name w:val="Table Elegant2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8">
    <w:name w:val="Dark List - Accent 62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28">
    <w:name w:val="Colorful List - Accent 128"/>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9">
    <w:name w:val="Grid Table 4 - Accent 529"/>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8">
    <w:name w:val="Table Grid138"/>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8">
    <w:name w:val="Table Grid68"/>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8">
    <w:name w:val="网格型138"/>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8">
    <w:name w:val="Table Grid Light148"/>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8">
    <w:name w:val="Plain Table 1148"/>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8">
    <w:name w:val="Table Classic 23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8">
    <w:name w:val="Table Classic 138"/>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8">
    <w:name w:val="Table Subtle 238"/>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8">
    <w:name w:val="Table Theme38"/>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8">
    <w:name w:val="Table Simple 238"/>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80">
    <w:name w:val="浅色列表138"/>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8">
    <w:name w:val="Light Shading - Accent 638"/>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8">
    <w:name w:val="Medium Shading 2 - Accent 338"/>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8">
    <w:name w:val="Table Grid 438"/>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8">
    <w:name w:val="Table Grid 338"/>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80">
    <w:name w:val="Table Grid 238"/>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8">
    <w:name w:val="Table Elegant38"/>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8">
    <w:name w:val="Dark List - Accent 638"/>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ColorfulList-Accent138">
    <w:name w:val="Colorful List - Accent 138"/>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8">
    <w:name w:val="Grid Table 4 - Accent 538"/>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8">
    <w:name w:val="Table Grid148"/>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网格型28"/>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彩色列表 - 着色 113"/>
    <w:basedOn w:val="TableNormal"/>
    <w:uiPriority w:val="34"/>
    <w:rsid w:val="00631B14"/>
    <w:rPr>
      <w:rFonts w:ascii="Times New Roman" w:eastAsia="MS Gothic" w:hAnsi="Times New Roman"/>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122">
    <w:name w:val="彩色列表 - 着色 122"/>
    <w:basedOn w:val="TableNormal"/>
    <w:uiPriority w:val="34"/>
    <w:rsid w:val="00631B14"/>
    <w:rPr>
      <w:rFonts w:ascii="Times New Roman" w:eastAsia="MS Gothic" w:hAnsi="Times New Roman"/>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01">
    <w:name w:val="TableGrid110"/>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0">
    <w:name w:val="Table Grid2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30">
    <w:name w:val="网格型14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3">
    <w:name w:val="Table Grid Light15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3">
    <w:name w:val="Plain Table 115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1">
    <w:name w:val="古典型 212"/>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2">
    <w:name w:val="古典型 112"/>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2">
    <w:name w:val="精巧型 212"/>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9">
    <w:name w:val="表格主题12"/>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简明型 212"/>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31">
    <w:name w:val="浅色列表14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2">
    <w:name w:val="浅色底纹 - 着色 612"/>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2">
    <w:name w:val="中等深浅底纹 2 - 着色 312"/>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20">
    <w:name w:val="网格型 412"/>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20">
    <w:name w:val="网格型 312"/>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24">
    <w:name w:val="网格型 212"/>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2a">
    <w:name w:val="典雅型12"/>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120">
    <w:name w:val="深色列表 - 着色 612"/>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2">
    <w:name w:val="Table Grid Light114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2">
    <w:name w:val="Plain Table 1114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2">
    <w:name w:val="彩色列表 - 着色 132"/>
    <w:basedOn w:val="TableNormal"/>
    <w:uiPriority w:val="34"/>
    <w:rsid w:val="00631B14"/>
    <w:rPr>
      <w:rFonts w:ascii="Times New Roman" w:eastAsia="MS Gothic" w:hAnsi="Times New Roman"/>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2">
    <w:name w:val="网格表 4 - 着色 511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3">
    <w:name w:val="Table Grid11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0">
    <w:name w:val="Table Grid3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网格型111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3">
    <w:name w:val="Table Grid Light121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3">
    <w:name w:val="Plain Table 1121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3">
    <w:name w:val="Table Classic 21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3">
    <w:name w:val="Table Classic 11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3">
    <w:name w:val="Table Subtle 2113"/>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3">
    <w:name w:val="Table Theme113"/>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3">
    <w:name w:val="Table Simple 2113"/>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31">
    <w:name w:val="浅色列表111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3">
    <w:name w:val="Light Shading - Accent 6113"/>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3">
    <w:name w:val="Medium Shading 2 - Accent 3113"/>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3">
    <w:name w:val="Table Grid 4113"/>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3">
    <w:name w:val="Table Grid 3113"/>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3">
    <w:name w:val="Table Grid 2113"/>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3">
    <w:name w:val="Table Elegant113"/>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13">
    <w:name w:val="Dark List - Accent 6113"/>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2">
    <w:name w:val="Table Grid Light111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2">
    <w:name w:val="Plain Table 11111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4">
    <w:name w:val="Colorful List - Accent 1114"/>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4">
    <w:name w:val="Grid Table 4 - Accent 5114"/>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3">
    <w:name w:val="Table Grid12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0">
    <w:name w:val="Table Grid4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网格型121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3">
    <w:name w:val="Table Grid Light131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3">
    <w:name w:val="Plain Table 1131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3">
    <w:name w:val="Table Classic 22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3">
    <w:name w:val="Table Classic 12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3">
    <w:name w:val="Table Subtle 2213"/>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3">
    <w:name w:val="Table Theme213"/>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3">
    <w:name w:val="Table Simple 2213"/>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30">
    <w:name w:val="浅色列表121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3">
    <w:name w:val="Light Shading - Accent 6213"/>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3">
    <w:name w:val="Medium Shading 2 - Accent 3213"/>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3">
    <w:name w:val="Table Grid 4213"/>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3">
    <w:name w:val="Table Grid 3213"/>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3">
    <w:name w:val="Table Grid 2213"/>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3">
    <w:name w:val="Table Elegant213"/>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13">
    <w:name w:val="Dark List - Accent 6213"/>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2">
    <w:name w:val="Table Grid Light112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2">
    <w:name w:val="Plain Table 11121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3">
    <w:name w:val="Colorful List - Accent 1213"/>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3">
    <w:name w:val="Grid Table 4 - Accent 5213"/>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3">
    <w:name w:val="Table Grid13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0">
    <w:name w:val="网格型1313"/>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3">
    <w:name w:val="Table Grid Light1413"/>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3">
    <w:name w:val="Plain Table 11413"/>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3">
    <w:name w:val="Table Classic 23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3">
    <w:name w:val="Table Classic 1313"/>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3">
    <w:name w:val="Table Subtle 2313"/>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3">
    <w:name w:val="Table Theme313"/>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3">
    <w:name w:val="Table Simple 2313"/>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31">
    <w:name w:val="浅色列表1313"/>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3">
    <w:name w:val="Light Shading - Accent 6313"/>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3">
    <w:name w:val="Medium Shading 2 - Accent 3313"/>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3">
    <w:name w:val="Table Grid 4313"/>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3">
    <w:name w:val="Table Grid 3313"/>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3">
    <w:name w:val="Table Grid 2313"/>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3">
    <w:name w:val="Table Elegant313"/>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13">
    <w:name w:val="Dark List - Accent 6313"/>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2">
    <w:name w:val="Table Grid Light113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2">
    <w:name w:val="Plain Table 111312"/>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3">
    <w:name w:val="Colorful List - Accent 1313"/>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3">
    <w:name w:val="Grid Table 4 - Accent 5313"/>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3">
    <w:name w:val="Table Grid1413"/>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Grid24"/>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0">
    <w:name w:val="Table Grid22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网格型15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2">
    <w:name w:val="Table Grid Light16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61">
    <w:name w:val="Plain Table 11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古典型 2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14">
    <w:name w:val="古典型 1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12">
    <w:name w:val="精巧型 2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
    <w:name w:val="表格主题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简明型 2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21">
    <w:name w:val="浅色列表152"/>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1">
    <w:name w:val="浅色底纹 - 着色 6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21">
    <w:name w:val="中等深浅底纹 2 - 着色 3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21">
    <w:name w:val="网格型 4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21">
    <w:name w:val="网格型 3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214">
    <w:name w:val="网格型 2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f0">
    <w:name w:val="典雅型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210">
    <w:name w:val="深色列表 - 着色 6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51">
    <w:name w:val="Table Grid Light11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51">
    <w:name w:val="Plain Table 111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1">
    <w:name w:val="彩色列表 - 着色 141"/>
    <w:basedOn w:val="TableNormal"/>
    <w:uiPriority w:val="34"/>
    <w:rsid w:val="00631B14"/>
    <w:rPr>
      <w:rFonts w:ascii="Calibri" w:eastAsia="MS Gothic" w:hAnsi="Calibri"/>
      <w:kern w:val="2"/>
      <w:sz w:val="24"/>
      <w:szCs w:val="22"/>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21">
    <w:name w:val="网格表 4 - 着色 512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22">
    <w:name w:val="Table Grid1122"/>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0">
    <w:name w:val="Table Grid32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网格型112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21">
    <w:name w:val="Table Grid Light12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21">
    <w:name w:val="Plain Table 112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21">
    <w:name w:val="Table Classic 21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21">
    <w:name w:val="Table Classic 11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1">
    <w:name w:val="Table Subtle 21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1">
    <w:name w:val="Table Theme1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21">
    <w:name w:val="Table Simple 21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11">
    <w:name w:val="浅色列表112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21">
    <w:name w:val="Light Shading - Accent 61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21">
    <w:name w:val="Medium Shading 2 - Accent 31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21">
    <w:name w:val="Table Grid 41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21">
    <w:name w:val="Table Grid 31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21">
    <w:name w:val="Table Grid 21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21">
    <w:name w:val="Table Elegant1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21">
    <w:name w:val="Dark List - Accent 61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21">
    <w:name w:val="Table Grid Light111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21">
    <w:name w:val="Plain Table 1111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22">
    <w:name w:val="Colorful List - Accent 112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2">
    <w:name w:val="Grid Table 4 - Accent 512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22">
    <w:name w:val="Table Grid1222"/>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0">
    <w:name w:val="Table Grid42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122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21">
    <w:name w:val="Table Grid Light13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21">
    <w:name w:val="Plain Table 113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21">
    <w:name w:val="Table Classic 22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21">
    <w:name w:val="Table Classic 12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1">
    <w:name w:val="Table Subtle 22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1">
    <w:name w:val="Table Theme2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21">
    <w:name w:val="Table Simple 22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211">
    <w:name w:val="浅色列表122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21">
    <w:name w:val="Light Shading - Accent 62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21">
    <w:name w:val="Medium Shading 2 - Accent 32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21">
    <w:name w:val="Table Grid 42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21">
    <w:name w:val="Table Grid 32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21">
    <w:name w:val="Table Grid 22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21">
    <w:name w:val="Table Elegant2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21">
    <w:name w:val="Dark List - Accent 62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21">
    <w:name w:val="Table Grid Light112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21">
    <w:name w:val="Plain Table 1112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22">
    <w:name w:val="Colorful List - Accent 122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2">
    <w:name w:val="Grid Table 4 - Accent 522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21">
    <w:name w:val="Table Grid132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网格型132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21">
    <w:name w:val="Table Grid Light14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21">
    <w:name w:val="Plain Table 114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21">
    <w:name w:val="Table Classic 23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21">
    <w:name w:val="Table Classic 132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21">
    <w:name w:val="Table Subtle 232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21">
    <w:name w:val="Table Theme32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21">
    <w:name w:val="Table Simple 232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11">
    <w:name w:val="浅色列表132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21">
    <w:name w:val="Light Shading - Accent 632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21">
    <w:name w:val="Medium Shading 2 - Accent 332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210">
    <w:name w:val="Table Grid 432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21">
    <w:name w:val="Table Grid 332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21">
    <w:name w:val="Table Grid 232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21">
    <w:name w:val="Table Elegant32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21">
    <w:name w:val="Dark List - Accent 632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21">
    <w:name w:val="Table Grid Light1132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21">
    <w:name w:val="Plain Table 11132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21">
    <w:name w:val="Colorful List - Accent 132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21">
    <w:name w:val="Grid Table 4 - Accent 532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21">
    <w:name w:val="Table Grid142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Grid3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0">
    <w:name w:val="Table Grid23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20">
    <w:name w:val="网格型16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71">
    <w:name w:val="Table Grid Light17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71">
    <w:name w:val="Plain Table 117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10">
    <w:name w:val="古典型 2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14">
    <w:name w:val="古典型 1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11">
    <w:name w:val="精巧型 2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表格主题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简明型 2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11">
    <w:name w:val="浅色列表1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31">
    <w:name w:val="浅色底纹 - 着色 6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31">
    <w:name w:val="中等深浅底纹 2 - 着色 3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31">
    <w:name w:val="网格型 4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31">
    <w:name w:val="网格型 3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313">
    <w:name w:val="网格型 2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b">
    <w:name w:val="典雅型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310">
    <w:name w:val="深色列表 - 着色 6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61">
    <w:name w:val="Table Grid Light11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61">
    <w:name w:val="Plain Table 111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彩色列表 - 着色 151"/>
    <w:basedOn w:val="TableNormal"/>
    <w:uiPriority w:val="34"/>
    <w:rsid w:val="00631B14"/>
    <w:rPr>
      <w:rFonts w:ascii="Calibri" w:eastAsia="MS Gothic" w:hAnsi="Calibri"/>
      <w:kern w:val="2"/>
      <w:sz w:val="24"/>
      <w:szCs w:val="22"/>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31">
    <w:name w:val="网格表 4 - 着色 513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31">
    <w:name w:val="Table Grid11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0">
    <w:name w:val="Table Grid33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网格型113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31">
    <w:name w:val="Table Grid Light12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31">
    <w:name w:val="Plain Table 112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31">
    <w:name w:val="Table Classic 21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31">
    <w:name w:val="Table Classic 11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31">
    <w:name w:val="Table Subtle 21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31">
    <w:name w:val="Table Theme1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31">
    <w:name w:val="Table Simple 21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11">
    <w:name w:val="浅色列表113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31">
    <w:name w:val="Light Shading - Accent 61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31">
    <w:name w:val="Medium Shading 2 - Accent 31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31">
    <w:name w:val="Table Grid 41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31">
    <w:name w:val="Table Grid 31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31">
    <w:name w:val="Table Grid 21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31">
    <w:name w:val="Table Elegant1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31">
    <w:name w:val="Dark List - Accent 61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31">
    <w:name w:val="Table Grid Light111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31">
    <w:name w:val="Plain Table 1111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32">
    <w:name w:val="Colorful List - Accent 113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2">
    <w:name w:val="Grid Table 4 - Accent 513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31">
    <w:name w:val="Table Grid12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0">
    <w:name w:val="Table Grid435"/>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网格型123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31">
    <w:name w:val="Table Grid Light13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31">
    <w:name w:val="Plain Table 113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31">
    <w:name w:val="Table Classic 22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31">
    <w:name w:val="Table Classic 12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31">
    <w:name w:val="Table Subtle 22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31">
    <w:name w:val="Table Theme2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31">
    <w:name w:val="Table Simple 22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311">
    <w:name w:val="浅色列表123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31">
    <w:name w:val="Light Shading - Accent 62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31">
    <w:name w:val="Medium Shading 2 - Accent 32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31">
    <w:name w:val="Table Grid 42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31">
    <w:name w:val="Table Grid 32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31">
    <w:name w:val="Table Grid 22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31">
    <w:name w:val="Table Elegant2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31">
    <w:name w:val="Dark List - Accent 62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31">
    <w:name w:val="Table Grid Light112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31">
    <w:name w:val="Plain Table 1112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32">
    <w:name w:val="Colorful List - Accent 123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2">
    <w:name w:val="Grid Table 4 - Accent 523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31">
    <w:name w:val="Table Grid13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0">
    <w:name w:val="网格型133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31">
    <w:name w:val="Table Grid Light14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31">
    <w:name w:val="Plain Table 114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31">
    <w:name w:val="Table Classic 23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31">
    <w:name w:val="Table Classic 133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31">
    <w:name w:val="Table Subtle 233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31">
    <w:name w:val="Table Theme33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31">
    <w:name w:val="Table Simple 233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11">
    <w:name w:val="浅色列表133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31">
    <w:name w:val="Light Shading - Accent 633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31">
    <w:name w:val="Medium Shading 2 - Accent 333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310">
    <w:name w:val="Table Grid 433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31">
    <w:name w:val="Table Grid 333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31">
    <w:name w:val="Table Grid 233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31">
    <w:name w:val="Table Elegant33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31">
    <w:name w:val="Dark List - Accent 633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31">
    <w:name w:val="Table Grid Light1133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31">
    <w:name w:val="Plain Table 11133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31">
    <w:name w:val="Colorful List - Accent 133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31">
    <w:name w:val="Grid Table 4 - Accent 533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31">
    <w:name w:val="Table Grid143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网格型23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Grid11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1">
    <w:name w:val="Table Grid211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2">
    <w:name w:val="网格型141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12">
    <w:name w:val="Table Grid Light1512"/>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11">
    <w:name w:val="Plain Table 115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111">
    <w:name w:val="古典型 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13">
    <w:name w:val="古典型 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12">
    <w:name w:val="精巧型 2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表格主题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简明型 2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120">
    <w:name w:val="浅色列表1412"/>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11">
    <w:name w:val="浅色底纹 - 着色 6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111">
    <w:name w:val="中等深浅底纹 2 - 着色 3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1110">
    <w:name w:val="网格型 4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1110">
    <w:name w:val="网格型 3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114">
    <w:name w:val="网格型 2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111a">
    <w:name w:val="典雅型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1110">
    <w:name w:val="深色列表 - 着色 6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411">
    <w:name w:val="Table Grid Light114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411">
    <w:name w:val="Plain Table 1114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1">
    <w:name w:val="彩色列表 - 着色 11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11">
    <w:name w:val="网格表 4 - 着色 51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111">
    <w:name w:val="Table Grid11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0">
    <w:name w:val="Table Grid3112"/>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网格型1111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111">
    <w:name w:val="Table Grid Light12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111">
    <w:name w:val="Plain Table 112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111">
    <w:name w:val="Table Classic 2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111">
    <w:name w:val="Table Classic 11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11">
    <w:name w:val="Table Subtle 21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11">
    <w:name w:val="Table Theme1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111">
    <w:name w:val="Table Simple 21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1112">
    <w:name w:val="浅色列表11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111">
    <w:name w:val="Light Shading - Accent 61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111">
    <w:name w:val="Medium Shading 2 - Accent 31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111">
    <w:name w:val="Table Grid 41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111">
    <w:name w:val="Table Grid 31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111">
    <w:name w:val="Table Grid 21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111">
    <w:name w:val="Table Elegant1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111">
    <w:name w:val="Dark List - Accent 61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111">
    <w:name w:val="Table Grid Light111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111">
    <w:name w:val="Plain Table 1111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112">
    <w:name w:val="Colorful List - Accent 1111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2">
    <w:name w:val="Grid Table 4 - Accent 5111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111">
    <w:name w:val="Table Grid12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0">
    <w:name w:val="Table Grid41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0">
    <w:name w:val="网格型121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1">
    <w:name w:val="Table Grid Light13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111">
    <w:name w:val="Plain Table 113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111">
    <w:name w:val="Table Classic 2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111">
    <w:name w:val="Table Classic 12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11">
    <w:name w:val="Table Subtle 22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11">
    <w:name w:val="Table Theme2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111">
    <w:name w:val="Table Simple 22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111">
    <w:name w:val="浅色列表12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111">
    <w:name w:val="Light Shading - Accent 62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111">
    <w:name w:val="Medium Shading 2 - Accent 32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111">
    <w:name w:val="Table Grid 42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111">
    <w:name w:val="Table Grid 32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111">
    <w:name w:val="Table Grid 22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111">
    <w:name w:val="Table Elegant2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111">
    <w:name w:val="Dark List - Accent 62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111">
    <w:name w:val="Table Grid Light112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111">
    <w:name w:val="Plain Table 1112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112">
    <w:name w:val="Colorful List - Accent 1211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12">
    <w:name w:val="Grid Table 4 - Accent 5211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111">
    <w:name w:val="Table Grid13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网格型1311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111">
    <w:name w:val="Table Grid Light14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111">
    <w:name w:val="Plain Table 114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111">
    <w:name w:val="Table Classic 23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111">
    <w:name w:val="Table Classic 1311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111">
    <w:name w:val="Table Subtle 2311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111">
    <w:name w:val="Table Theme311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111">
    <w:name w:val="Table Simple 2311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112">
    <w:name w:val="浅色列表1311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111">
    <w:name w:val="Light Shading - Accent 6311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111">
    <w:name w:val="Medium Shading 2 - Accent 3311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111">
    <w:name w:val="Table Grid 4311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111">
    <w:name w:val="Table Grid 3311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111">
    <w:name w:val="Table Grid 2311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111">
    <w:name w:val="Table Elegant311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111">
    <w:name w:val="Dark List - Accent 6311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111">
    <w:name w:val="Table Grid Light11311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111">
    <w:name w:val="Plain Table 111311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111">
    <w:name w:val="Colorful List - Accent 1311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11">
    <w:name w:val="Grid Table 4 - Accent 5311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111">
    <w:name w:val="Table Grid1411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网格型2112"/>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Grid21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Grid4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11">
    <w:name w:val="Table Grid2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0">
    <w:name w:val="网格型17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81">
    <w:name w:val="Table Grid Light18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81">
    <w:name w:val="Plain Table 118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0">
    <w:name w:val="古典型 2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413">
    <w:name w:val="古典型 1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11">
    <w:name w:val="精巧型 2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417">
    <w:name w:val="表格主题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简明型 2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11">
    <w:name w:val="浅色列表17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41">
    <w:name w:val="浅色底纹 - 着色 6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41">
    <w:name w:val="中等深浅底纹 2 - 着色 3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41">
    <w:name w:val="网格型 4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41">
    <w:name w:val="网格型 3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413">
    <w:name w:val="网格型 2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典雅型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410">
    <w:name w:val="深色列表 - 着色 6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71">
    <w:name w:val="Table Grid Light117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71">
    <w:name w:val="Plain Table 1117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彩色列表 - 着色 16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41">
    <w:name w:val="网格表 4 - 着色 514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41">
    <w:name w:val="Table Grid11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网格型11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41">
    <w:name w:val="Table Grid Light12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41">
    <w:name w:val="Plain Table 112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41">
    <w:name w:val="Table Classic 21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41">
    <w:name w:val="Table Classic 11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41">
    <w:name w:val="Table Subtle 21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41">
    <w:name w:val="Table Theme1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41">
    <w:name w:val="Table Simple 21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411">
    <w:name w:val="浅色列表11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41">
    <w:name w:val="Light Shading - Accent 61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41">
    <w:name w:val="Medium Shading 2 - Accent 31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41">
    <w:name w:val="Table Grid 41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41">
    <w:name w:val="Table Grid 31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41">
    <w:name w:val="Table Grid 21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41">
    <w:name w:val="Table Elegant1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41">
    <w:name w:val="Dark List - Accent 61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41">
    <w:name w:val="Table Grid Light111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41">
    <w:name w:val="Plain Table 1111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42">
    <w:name w:val="Colorful List - Accent 114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2">
    <w:name w:val="Grid Table 4 - Accent 514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41">
    <w:name w:val="Table Grid12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
    <w:name w:val="网格型12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41">
    <w:name w:val="Table Grid Light13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41">
    <w:name w:val="Plain Table 113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41">
    <w:name w:val="Table Classic 22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41">
    <w:name w:val="Table Classic 12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41">
    <w:name w:val="Table Subtle 22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41">
    <w:name w:val="Table Theme2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41">
    <w:name w:val="Table Simple 22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410">
    <w:name w:val="浅色列表12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41">
    <w:name w:val="Light Shading - Accent 62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41">
    <w:name w:val="Medium Shading 2 - Accent 32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41">
    <w:name w:val="Table Grid 42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41">
    <w:name w:val="Table Grid 32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41">
    <w:name w:val="Table Grid 22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41">
    <w:name w:val="Table Elegant2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41">
    <w:name w:val="Dark List - Accent 62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41">
    <w:name w:val="Table Grid Light112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41">
    <w:name w:val="Plain Table 1112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42">
    <w:name w:val="Colorful List - Accent 124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2">
    <w:name w:val="Grid Table 4 - Accent 524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41">
    <w:name w:val="Table Grid13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1">
    <w:name w:val="Table Grid64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网格型134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41">
    <w:name w:val="Table Grid Light14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41">
    <w:name w:val="Plain Table 114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41">
    <w:name w:val="Table Classic 23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41">
    <w:name w:val="Table Classic 134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41">
    <w:name w:val="Table Subtle 234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41">
    <w:name w:val="Table Theme34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41">
    <w:name w:val="Table Simple 234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411">
    <w:name w:val="浅色列表134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41">
    <w:name w:val="Light Shading - Accent 634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41">
    <w:name w:val="Medium Shading 2 - Accent 334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41">
    <w:name w:val="Table Grid 434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41">
    <w:name w:val="Table Grid 334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41">
    <w:name w:val="Table Grid 234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41">
    <w:name w:val="Table Elegant34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41">
    <w:name w:val="Dark List - Accent 634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41">
    <w:name w:val="Table Grid Light1134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41">
    <w:name w:val="Plain Table 11134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41">
    <w:name w:val="Colorful List - Accent 134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41">
    <w:name w:val="Grid Table 4 - Accent 534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41">
    <w:name w:val="Table Grid144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网格型24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Grid5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20">
    <w:name w:val="网格型182"/>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91">
    <w:name w:val="Table Grid Light19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91">
    <w:name w:val="Plain Table 119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10">
    <w:name w:val="古典型 2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512">
    <w:name w:val="古典型 1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511">
    <w:name w:val="精巧型 2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d">
    <w:name w:val="表格主题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简明型 2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811">
    <w:name w:val="浅色列表18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51">
    <w:name w:val="浅色底纹 - 着色 6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51">
    <w:name w:val="中等深浅底纹 2 - 着色 3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51">
    <w:name w:val="网格型 4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51">
    <w:name w:val="网格型 3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513">
    <w:name w:val="网格型 2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51e">
    <w:name w:val="典雅型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510">
    <w:name w:val="深色列表 - 着色 6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81">
    <w:name w:val="Table Grid Light118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81">
    <w:name w:val="Plain Table 1118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71">
    <w:name w:val="彩色列表 - 着色 17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51">
    <w:name w:val="网格表 4 - 着色 515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51">
    <w:name w:val="Table Grid11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网格型115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51">
    <w:name w:val="Table Grid Light12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51">
    <w:name w:val="Plain Table 112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51">
    <w:name w:val="Table Classic 21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51">
    <w:name w:val="Table Classic 11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51">
    <w:name w:val="Table Subtle 21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51">
    <w:name w:val="Table Theme1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51">
    <w:name w:val="Table Simple 21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510">
    <w:name w:val="浅色列表115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51">
    <w:name w:val="Light Shading - Accent 61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51">
    <w:name w:val="Medium Shading 2 - Accent 31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51">
    <w:name w:val="Table Grid 41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51">
    <w:name w:val="Table Grid 31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51">
    <w:name w:val="Table Grid 21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51">
    <w:name w:val="Table Elegant1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51">
    <w:name w:val="Dark List - Accent 61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51">
    <w:name w:val="Table Grid Light111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51">
    <w:name w:val="Plain Table 1111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52">
    <w:name w:val="Colorful List - Accent 115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2">
    <w:name w:val="Grid Table 4 - Accent 515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51">
    <w:name w:val="Table Grid12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
    <w:name w:val="网格型125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51">
    <w:name w:val="Table Grid Light13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51">
    <w:name w:val="Plain Table 113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51">
    <w:name w:val="Table Classic 22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51">
    <w:name w:val="Table Classic 12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51">
    <w:name w:val="Table Subtle 22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51">
    <w:name w:val="Table Theme2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51">
    <w:name w:val="Table Simple 22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510">
    <w:name w:val="浅色列表125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51">
    <w:name w:val="Light Shading - Accent 62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51">
    <w:name w:val="Medium Shading 2 - Accent 32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51">
    <w:name w:val="Table Grid 42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51">
    <w:name w:val="Table Grid 32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51">
    <w:name w:val="Table Grid 22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51">
    <w:name w:val="Table Elegant2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51">
    <w:name w:val="Dark List - Accent 62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51">
    <w:name w:val="Table Grid Light112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51">
    <w:name w:val="Plain Table 1112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52">
    <w:name w:val="Colorful List - Accent 125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2">
    <w:name w:val="Grid Table 4 - Accent 525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51">
    <w:name w:val="Table Grid13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1">
    <w:name w:val="Table Grid65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1">
    <w:name w:val="网格型135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51">
    <w:name w:val="Table Grid Light14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51">
    <w:name w:val="Plain Table 114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51">
    <w:name w:val="Table Classic 23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51">
    <w:name w:val="Table Classic 135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51">
    <w:name w:val="Table Subtle 235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51">
    <w:name w:val="Table Theme35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51">
    <w:name w:val="Table Simple 235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510">
    <w:name w:val="浅色列表135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51">
    <w:name w:val="Light Shading - Accent 635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51">
    <w:name w:val="Medium Shading 2 - Accent 335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51">
    <w:name w:val="Table Grid 435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51">
    <w:name w:val="Table Grid 335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51">
    <w:name w:val="Table Grid 235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51">
    <w:name w:val="Table Elegant35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51">
    <w:name w:val="Dark List - Accent 635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51">
    <w:name w:val="Table Grid Light1135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51">
    <w:name w:val="Plain Table 11135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51">
    <w:name w:val="Colorful List - Accent 135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51">
    <w:name w:val="Grid Table 4 - Accent 535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51">
    <w:name w:val="Table Grid145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网格型25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0">
    <w:name w:val="TableGrid62"/>
    <w:basedOn w:val="TableNormal"/>
    <w:uiPriority w:val="9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网格型19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01">
    <w:name w:val="Table Grid Light110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01">
    <w:name w:val="Plain Table 1110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610">
    <w:name w:val="古典型 2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612">
    <w:name w:val="古典型 1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611">
    <w:name w:val="精巧型 2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2">
    <w:name w:val="表格主题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简明型 2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910">
    <w:name w:val="浅色列表19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61">
    <w:name w:val="浅色底纹 - 着色 6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61">
    <w:name w:val="中等深浅底纹 2 - 着色 3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61">
    <w:name w:val="网格型 4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61">
    <w:name w:val="网格型 3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613">
    <w:name w:val="网格型 2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613">
    <w:name w:val="典雅型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6610">
    <w:name w:val="深色列表 - 着色 6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91">
    <w:name w:val="Table Grid Light119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91">
    <w:name w:val="Plain Table 1119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81">
    <w:name w:val="彩色列表 - 着色 18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61">
    <w:name w:val="网格表 4 - 着色 516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61">
    <w:name w:val="Table Grid11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网格型116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61">
    <w:name w:val="Table Grid Light12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61">
    <w:name w:val="Plain Table 112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61">
    <w:name w:val="Table Classic 21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61">
    <w:name w:val="Table Classic 11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61">
    <w:name w:val="Table Subtle 21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61">
    <w:name w:val="Table Theme1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61">
    <w:name w:val="Table Simple 21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610">
    <w:name w:val="浅色列表11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61">
    <w:name w:val="Light Shading - Accent 61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61">
    <w:name w:val="Medium Shading 2 - Accent 31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61">
    <w:name w:val="Table Grid 41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61">
    <w:name w:val="Table Grid 31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61">
    <w:name w:val="Table Grid 21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61">
    <w:name w:val="Table Elegant1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61">
    <w:name w:val="Dark List - Accent 61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61">
    <w:name w:val="Table Grid Light111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61">
    <w:name w:val="Plain Table 1111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62">
    <w:name w:val="Colorful List - Accent 116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2">
    <w:name w:val="Grid Table 4 - Accent 516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61">
    <w:name w:val="Table Grid12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
    <w:name w:val="网格型126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61">
    <w:name w:val="Table Grid Light13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61">
    <w:name w:val="Plain Table 113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61">
    <w:name w:val="Table Classic 22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61">
    <w:name w:val="Table Classic 12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61">
    <w:name w:val="Table Subtle 22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61">
    <w:name w:val="Table Theme2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61">
    <w:name w:val="Table Simple 22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610">
    <w:name w:val="浅色列表12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61">
    <w:name w:val="Light Shading - Accent 62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61">
    <w:name w:val="Medium Shading 2 - Accent 32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61">
    <w:name w:val="Table Grid 42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61">
    <w:name w:val="Table Grid 32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61">
    <w:name w:val="Table Grid 22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61">
    <w:name w:val="Table Elegant2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61">
    <w:name w:val="Dark List - Accent 62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61">
    <w:name w:val="Table Grid Light112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61">
    <w:name w:val="Plain Table 1112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62">
    <w:name w:val="Colorful List - Accent 1262"/>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2">
    <w:name w:val="Grid Table 4 - Accent 5262"/>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61">
    <w:name w:val="Table Grid13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1">
    <w:name w:val="Table Grid661"/>
    <w:basedOn w:val="TableNormal"/>
    <w:uiPriority w:val="39"/>
    <w:qFormat/>
    <w:rsid w:val="00631B14"/>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1">
    <w:name w:val="网格型1361"/>
    <w:basedOn w:val="TableNormal"/>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61">
    <w:name w:val="Table Grid Light14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61">
    <w:name w:val="Plain Table 114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61">
    <w:name w:val="Table Classic 23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61">
    <w:name w:val="Table Classic 1361"/>
    <w:basedOn w:val="TableNormal"/>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61">
    <w:name w:val="Table Subtle 2361"/>
    <w:basedOn w:val="TableNormal"/>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61">
    <w:name w:val="Table Theme361"/>
    <w:basedOn w:val="TableNormal"/>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61">
    <w:name w:val="Table Simple 2361"/>
    <w:basedOn w:val="TableNormal"/>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610">
    <w:name w:val="浅色列表1361"/>
    <w:basedOn w:val="TableNormal"/>
    <w:uiPriority w:val="61"/>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61">
    <w:name w:val="Light Shading - Accent 6361"/>
    <w:basedOn w:val="TableNormal"/>
    <w:uiPriority w:val="60"/>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61">
    <w:name w:val="Medium Shading 2 - Accent 3361"/>
    <w:basedOn w:val="TableNormal"/>
    <w:uiPriority w:val="64"/>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61">
    <w:name w:val="Table Grid 4361"/>
    <w:basedOn w:val="TableNormal"/>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61">
    <w:name w:val="Table Grid 3361"/>
    <w:basedOn w:val="TableNormal"/>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61">
    <w:name w:val="Table Grid 2361"/>
    <w:basedOn w:val="TableNormal"/>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61">
    <w:name w:val="Table Elegant361"/>
    <w:basedOn w:val="TableNormal"/>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61">
    <w:name w:val="Dark List - Accent 6361"/>
    <w:basedOn w:val="TableNormal"/>
    <w:uiPriority w:val="70"/>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61">
    <w:name w:val="Table Grid Light11361"/>
    <w:basedOn w:val="TableNormal"/>
    <w:uiPriority w:val="40"/>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61">
    <w:name w:val="Plain Table 111361"/>
    <w:basedOn w:val="TableNormal"/>
    <w:uiPriority w:val="41"/>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61">
    <w:name w:val="Colorful List - Accent 1361"/>
    <w:basedOn w:val="TableNormal"/>
    <w:uiPriority w:val="34"/>
    <w:rsid w:val="00631B1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61">
    <w:name w:val="Grid Table 4 - Accent 5361"/>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61">
    <w:name w:val="Table Grid1461"/>
    <w:basedOn w:val="TableNormal"/>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网格型261"/>
    <w:basedOn w:val="TableNormal"/>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0">
    <w:name w:val="TableGrid72"/>
    <w:basedOn w:val="TableNormal"/>
    <w:uiPriority w:val="39"/>
    <w:qFormat/>
    <w:rsid w:val="00631B14"/>
    <w:rPr>
      <w:rFonts w:ascii="Calibri" w:eastAsia="宋体" w:hAnsi="Calibri"/>
      <w:sz w:val="2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1">
    <w:name w:val="Table Grid37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81">
    <w:name w:val="Table Grid118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0">
    <w:name w:val="Table Grid212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10">
    <w:name w:val="Table Grid3121"/>
    <w:basedOn w:val="TableNormal"/>
    <w:uiPriority w:val="39"/>
    <w:qFormat/>
    <w:rsid w:val="00631B14"/>
    <w:rPr>
      <w:rFonts w:ascii="Times New Roman" w:eastAsia="Batang" w:hAnsi="Times New Roman"/>
      <w:lang w:val="en-GB" w:eastAsia="ko-K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10">
    <w:name w:val="网格型1101"/>
    <w:basedOn w:val="TableNormal"/>
    <w:uiPriority w:val="59"/>
    <w:qFormat/>
    <w:rsid w:val="00631B1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彩色列表 - 着色 191"/>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4">
    <w:name w:val="网格表 4 - 着色 54"/>
    <w:basedOn w:val="TableNormal"/>
    <w:uiPriority w:val="49"/>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20">
    <w:name w:val="TableGrid12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72">
    <w:name w:val="Colorful List - Accent 117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72">
    <w:name w:val="Grid Table 4 - Accent 517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71">
    <w:name w:val="网格型117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01">
    <w:name w:val="Table Grid Light1201"/>
    <w:basedOn w:val="TableNormal"/>
    <w:uiPriority w:val="40"/>
    <w:qFormat/>
    <w:rsid w:val="00631B14"/>
    <w:rPr>
      <w:rFonts w:ascii="Calibri" w:eastAsia="宋体"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01">
    <w:name w:val="Plain Table 11201"/>
    <w:basedOn w:val="TableNormal"/>
    <w:uiPriority w:val="41"/>
    <w:qFormat/>
    <w:rsid w:val="00631B14"/>
    <w:rPr>
      <w:rFonts w:ascii="Calibri" w:eastAsia="宋体"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710">
    <w:name w:val="古典型 271"/>
    <w:basedOn w:val="TableNormal"/>
    <w:qFormat/>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712">
    <w:name w:val="古典型 171"/>
    <w:basedOn w:val="TableNormal"/>
    <w:qFormat/>
    <w:rsid w:val="00631B1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711">
    <w:name w:val="精巧型 271"/>
    <w:basedOn w:val="TableNormal"/>
    <w:qFormat/>
    <w:rsid w:val="00631B1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4">
    <w:name w:val="表格主题71"/>
    <w:basedOn w:val="TableNormal"/>
    <w:qFormat/>
    <w:rsid w:val="00631B1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简明型 271"/>
    <w:basedOn w:val="TableNormal"/>
    <w:qFormat/>
    <w:rsid w:val="00631B1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011">
    <w:name w:val="浅色列表1101"/>
    <w:basedOn w:val="TableNormal"/>
    <w:uiPriority w:val="61"/>
    <w:qFormat/>
    <w:rsid w:val="00631B1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71">
    <w:name w:val="浅色底纹 - 着色 671"/>
    <w:basedOn w:val="TableNormal"/>
    <w:uiPriority w:val="60"/>
    <w:qFormat/>
    <w:rsid w:val="00631B1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2-371">
    <w:name w:val="中等深浅底纹 2 - 着色 371"/>
    <w:basedOn w:val="TableNormal"/>
    <w:uiPriority w:val="64"/>
    <w:qFormat/>
    <w:rsid w:val="00631B1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471">
    <w:name w:val="网格型 471"/>
    <w:basedOn w:val="TableNormal"/>
    <w:qFormat/>
    <w:rsid w:val="00631B1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371">
    <w:name w:val="网格型 371"/>
    <w:basedOn w:val="TableNormal"/>
    <w:qFormat/>
    <w:rsid w:val="00631B1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713">
    <w:name w:val="网格型 271"/>
    <w:basedOn w:val="TableNormal"/>
    <w:qFormat/>
    <w:rsid w:val="00631B1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715">
    <w:name w:val="典雅型71"/>
    <w:basedOn w:val="TableNormal"/>
    <w:qFormat/>
    <w:rsid w:val="00631B1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ColorfulList-Accent11121">
    <w:name w:val="Colorful List - Accent 111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6710">
    <w:name w:val="深色列表 - 着色 671"/>
    <w:basedOn w:val="TableNormal"/>
    <w:uiPriority w:val="70"/>
    <w:qFormat/>
    <w:rsid w:val="00631B1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4-Accent51122">
    <w:name w:val="Grid Table 4 - Accent 5112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1271">
    <w:name w:val="Table Grid1271"/>
    <w:basedOn w:val="TableNormal"/>
    <w:uiPriority w:val="39"/>
    <w:qFormat/>
    <w:rsid w:val="00631B14"/>
    <w:rPr>
      <w:rFonts w:ascii="Times New Roman" w:eastAsia="Batang"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71">
    <w:name w:val="Colorful List - Accent 1271"/>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72">
    <w:name w:val="Grid Table 4 - Accent 527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20">
    <w:name w:val="Table Grid431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371">
    <w:name w:val="Colorful List - Accent 1371"/>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71">
    <w:name w:val="Grid Table 4 - Accent 537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2">
    <w:name w:val="Colorful List - Accent 14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2">
    <w:name w:val="Grid Table 4 - Accent 54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52">
    <w:name w:val="Colorful List - Accent 15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52">
    <w:name w:val="Grid Table 4 - Accent 55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1210">
    <w:name w:val="网格型11121"/>
    <w:basedOn w:val="TableNormal"/>
    <w:qFormat/>
    <w:rsid w:val="00631B14"/>
    <w:pPr>
      <w:widowControl w:val="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网格型浅色13"/>
    <w:basedOn w:val="TableNormal"/>
    <w:uiPriority w:val="40"/>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101">
    <w:name w:val="Table Grid Light11101"/>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714">
    <w:name w:val="网格型27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uiPriority w:val="39"/>
    <w:qFormat/>
    <w:rsid w:val="00631B14"/>
    <w:pPr>
      <w:widowControl w:val="0"/>
      <w:autoSpaceDE w:val="0"/>
      <w:autoSpaceDN w:val="0"/>
      <w:adjustRightInd w:val="0"/>
      <w:spacing w:after="120"/>
      <w:jc w:val="both"/>
    </w:pPr>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网格型浅色112"/>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5">
    <w:name w:val="网格型浅色22"/>
    <w:basedOn w:val="TableNormal"/>
    <w:uiPriority w:val="40"/>
    <w:qFormat/>
    <w:rsid w:val="00631B14"/>
    <w:rPr>
      <w:rFonts w:ascii="Times New Roman" w:eastAsia="宋体" w:hAnsi="Times New Roman"/>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210">
    <w:name w:val="网格型2121"/>
    <w:basedOn w:val="TableNormal"/>
    <w:uiPriority w:val="39"/>
    <w:qFormat/>
    <w:rsid w:val="00631B1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浅色32"/>
    <w:basedOn w:val="TableNormal"/>
    <w:uiPriority w:val="40"/>
    <w:rsid w:val="00631B14"/>
    <w:rPr>
      <w:rFonts w:ascii="Calibri" w:eastAsia="宋体" w:hAnsi="Calibri"/>
      <w:kern w:val="2"/>
      <w:sz w:val="21"/>
      <w:szCs w:val="22"/>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2110">
    <w:name w:val="Table Grid2211"/>
    <w:basedOn w:val="TableNormal"/>
    <w:qFormat/>
    <w:rsid w:val="00631B14"/>
    <w:pPr>
      <w:spacing w:after="180"/>
    </w:pPr>
    <w:rPr>
      <w:rFonts w:ascii="Times New Roman" w:eastAsia="MS Mincho"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62">
    <w:name w:val="Colorful List - Accent 16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62">
    <w:name w:val="Grid Table 4 - Accent 56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72">
    <w:name w:val="Colorful List - Accent 17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571">
    <w:name w:val="Table Grid571"/>
    <w:basedOn w:val="TableNormal"/>
    <w:uiPriority w:val="39"/>
    <w:qFormat/>
    <w:rsid w:val="00631B14"/>
    <w:pPr>
      <w:spacing w:after="160" w:line="256" w:lineRule="auto"/>
    </w:pPr>
    <w:rPr>
      <w:rFonts w:ascii="Calibri" w:eastAsia="宋体"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572">
    <w:name w:val="Grid Table 4 - Accent 57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82">
    <w:name w:val="Colorful List - Accent 182"/>
    <w:basedOn w:val="TableNormal"/>
    <w:uiPriority w:val="34"/>
    <w:qFormat/>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82">
    <w:name w:val="Grid Table 4 - Accent 58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92">
    <w:name w:val="Colorful List - Accent 192"/>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92">
    <w:name w:val="Grid Table 4 - Accent 59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2110">
    <w:name w:val="Table Grid3211"/>
    <w:basedOn w:val="TableNormal"/>
    <w:uiPriority w:val="39"/>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02">
    <w:name w:val="Colorful List - Accent 1102"/>
    <w:basedOn w:val="TableNormal"/>
    <w:uiPriority w:val="34"/>
    <w:rsid w:val="00631B14"/>
    <w:rPr>
      <w:rFonts w:ascii="Times New Roman" w:eastAsia="MS Gothic" w:hAnsi="Times New Roman"/>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2">
    <w:name w:val="Grid Table 4 - Accent 510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110">
    <w:name w:val="网格表 6 彩色 - 着色 11"/>
    <w:basedOn w:val="TableNormal"/>
    <w:uiPriority w:val="51"/>
    <w:rsid w:val="00631B14"/>
    <w:rPr>
      <w:rFonts w:ascii="Times New Roman" w:eastAsia="Batang" w:hAnsi="Times New Roman"/>
      <w:color w:val="2F5496"/>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510">
    <w:name w:val="网格表 2 - 着色 51"/>
    <w:basedOn w:val="TableNormal"/>
    <w:uiPriority w:val="47"/>
    <w:rsid w:val="00631B14"/>
    <w:rPr>
      <w:rFonts w:eastAsia="宋体"/>
      <w:lang w:val="en-GB" w:eastAsia="en-GB"/>
    </w:rPr>
    <w:tblPr>
      <w:tblStyleRowBandSize w:val="1"/>
      <w:tblStyleColBandSize w:val="1"/>
      <w:tblInd w:w="0" w:type="nil"/>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1f3">
    <w:name w:val="普通表格11"/>
    <w:uiPriority w:val="99"/>
    <w:semiHidden/>
    <w:rsid w:val="00631B14"/>
    <w:rPr>
      <w:rFonts w:ascii="Calibri" w:eastAsia="Times New Roman" w:hAnsi="Calibri"/>
      <w:lang w:val="en-GB" w:eastAsia="ko-KR"/>
    </w:rPr>
    <w:tblPr>
      <w:tblCellMar>
        <w:top w:w="0" w:type="dxa"/>
        <w:left w:w="108" w:type="dxa"/>
        <w:bottom w:w="0" w:type="dxa"/>
        <w:right w:w="108" w:type="dxa"/>
      </w:tblCellMar>
    </w:tblPr>
  </w:style>
  <w:style w:type="table" w:customStyle="1" w:styleId="1124">
    <w:name w:val="网格表 1 浅色12"/>
    <w:basedOn w:val="TableNormal"/>
    <w:uiPriority w:val="46"/>
    <w:qFormat/>
    <w:rsid w:val="00631B14"/>
    <w:rPr>
      <w:rFonts w:ascii="Calibri" w:eastAsia="宋体" w:hAnsi="Calibri" w:cs="Arial"/>
      <w:sz w:val="22"/>
      <w:szCs w:val="22"/>
      <w:lang w:val="en-GB" w:eastAsia="en-GB"/>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816">
    <w:name w:val="网格型 81"/>
    <w:basedOn w:val="TableNormal"/>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TableGrid4322">
    <w:name w:val="Table Grid432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Grid221"/>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212">
    <w:name w:val="Colorful List - Accent 112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212">
    <w:name w:val="Grid Table 4 - Accent 512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110">
    <w:name w:val="网格表 4 - 着色 11"/>
    <w:basedOn w:val="TableNormal"/>
    <w:uiPriority w:val="49"/>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14">
    <w:name w:val="TableGrid3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312">
    <w:name w:val="Colorful List - Accent 113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312">
    <w:name w:val="Grid Table 4 - Accent 513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32">
    <w:name w:val="Table Grid4332"/>
    <w:basedOn w:val="TableNormal"/>
    <w:qFormat/>
    <w:rsid w:val="00631B14"/>
    <w:rPr>
      <w:rFonts w:ascii="Calibri" w:eastAsia="等线" w:hAnsi="Calibri"/>
      <w:sz w:val="22"/>
      <w:szCs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2">
    <w:name w:val="Grid Table 4 - Accent 112"/>
    <w:basedOn w:val="TableNormal"/>
    <w:uiPriority w:val="49"/>
    <w:qFormat/>
    <w:rsid w:val="00631B14"/>
    <w:rPr>
      <w:rFonts w:ascii="Calibri" w:eastAsia="等线" w:hAnsi="Calibri"/>
      <w:lang w:val="en-GB"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1412">
    <w:name w:val="Colorful List - Accent 114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412">
    <w:name w:val="Grid Table 4 - Accent 514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114">
    <w:name w:val="TableGrid411"/>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512">
    <w:name w:val="Colorful List - Accent 115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512">
    <w:name w:val="Grid Table 4 - Accent 515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5110">
    <w:name w:val="TableGrid5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612">
    <w:name w:val="Colorful List - Accent 116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612">
    <w:name w:val="Grid Table 4 - Accent 516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4">
    <w:name w:val="Grid Table 5 Dark - Accent 614"/>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711">
    <w:name w:val="Grid Table 4 - Accent 51711"/>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8">
    <w:name w:val="Grid Table 5 Dark - Accent 118"/>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TableGrid6110">
    <w:name w:val="TableGrid6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71">
    <w:name w:val="Table Grid471"/>
    <w:basedOn w:val="TableNormal"/>
    <w:uiPriority w:val="39"/>
    <w:qFormat/>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712">
    <w:name w:val="Colorful List - Accent 117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82">
    <w:name w:val="Grid Table 4 - Accent 518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12">
    <w:name w:val="Grid Table 5 Dark - Accent 61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92">
    <w:name w:val="Grid Table 4 - Accent 5192"/>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12">
    <w:name w:val="Grid Table 5 Dark - Accent 111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71">
    <w:name w:val="网格型1271"/>
    <w:basedOn w:val="TableNormal"/>
    <w:qFormat/>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Grid7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82">
    <w:name w:val="Colorful List - Accent 118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02">
    <w:name w:val="Grid Table 4 - Accent 520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22">
    <w:name w:val="Grid Table 5 Dark - Accent 612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51102">
    <w:name w:val="Grid Table 4 - Accent 51102"/>
    <w:basedOn w:val="TableNormal"/>
    <w:uiPriority w:val="49"/>
    <w:qFormat/>
    <w:rsid w:val="00631B14"/>
    <w:rPr>
      <w:rFonts w:ascii="Times New Roman" w:eastAsia="等线" w:hAnsi="Times New Roman"/>
      <w:lang w:val="en-GB" w:eastAsia="en-GB"/>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22">
    <w:name w:val="Grid Table 5 Dark - Accent 1122"/>
    <w:basedOn w:val="TableNormal"/>
    <w:uiPriority w:val="50"/>
    <w:qFormat/>
    <w:rsid w:val="00631B14"/>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371">
    <w:name w:val="网格型1371"/>
    <w:basedOn w:val="TableNormal"/>
    <w:qFormat/>
    <w:rsid w:val="00631B1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2">
    <w:name w:val="눈금 표 5 어둡게 - 강조색 612"/>
    <w:basedOn w:val="TableNormal"/>
    <w:uiPriority w:val="50"/>
    <w:qFormat/>
    <w:rsid w:val="00631B14"/>
    <w:pPr>
      <w:suppressAutoHyphens/>
    </w:pPr>
    <w:rPr>
      <w:rFonts w:ascii="Times New Roman" w:eastAsia="等线" w:hAnsi="Times New Roman"/>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5-610">
    <w:name w:val="网格表 5 深色 - 着色 61"/>
    <w:basedOn w:val="TableNormal"/>
    <w:uiPriority w:val="50"/>
    <w:rsid w:val="00631B14"/>
    <w:pPr>
      <w:suppressAutoHyphens/>
    </w:pPr>
    <w:rPr>
      <w:rFonts w:ascii="Times New Roman" w:eastAsia="等线" w:hAnsi="Times New Roman"/>
      <w:lang w:val="en-GB" w:eastAsia="en-GB"/>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312">
    <w:name w:val="グリッド (表) 1 淡色 - アクセント 312"/>
    <w:basedOn w:val="TableNormal"/>
    <w:uiPriority w:val="46"/>
    <w:qFormat/>
    <w:rsid w:val="00631B14"/>
    <w:rPr>
      <w:rFonts w:eastAsia="宋体"/>
      <w:lang w:val="en-GB" w:eastAsia="en-GB"/>
    </w:rPr>
    <w:tblPr>
      <w:tblInd w:w="0" w:type="nil"/>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TableGrid82">
    <w:name w:val="TableGrid82"/>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192">
    <w:name w:val="Colorful List - Accent 119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121">
    <w:name w:val="Grid Table 4 - Accent 52121"/>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671">
    <w:name w:val="Table Grid671"/>
    <w:basedOn w:val="TableNormal"/>
    <w:uiPriority w:val="39"/>
    <w:qFormat/>
    <w:rsid w:val="00631B14"/>
    <w:pPr>
      <w:jc w:val="both"/>
    </w:pPr>
    <w:rPr>
      <w:rFonts w:ascii="Malgun Gothic" w:eastAsia="Malgun Gothic" w:hAnsi="Malgun Gothic"/>
      <w:kern w:val="2"/>
      <w:szCs w:val="22"/>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Grid92"/>
    <w:basedOn w:val="TableNormal"/>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02">
    <w:name w:val="Colorful List - Accent 120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212">
    <w:name w:val="Grid Table 4 - Accent 522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420">
    <w:name w:val="网格型42"/>
    <w:basedOn w:val="TableNormal"/>
    <w:uiPriority w:val="39"/>
    <w:qFormat/>
    <w:rsid w:val="00631B14"/>
    <w:rPr>
      <w:rFonts w:ascii="Calibri" w:eastAsia="宋体" w:hAnsi="Calibri"/>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Grid102"/>
    <w:basedOn w:val="TableNormal"/>
    <w:uiPriority w:val="5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121">
    <w:name w:val="Colorful List - Accent 12121"/>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312">
    <w:name w:val="Grid Table 4 - Accent 523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771">
    <w:name w:val="Table Grid771"/>
    <w:basedOn w:val="TableNormal"/>
    <w:uiPriority w:val="3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uiPriority w:val="39"/>
    <w:qFormat/>
    <w:rsid w:val="00631B1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Grid1111"/>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212">
    <w:name w:val="Colorful List - Accent 122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412">
    <w:name w:val="Grid Table 4 - Accent 524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171">
    <w:name w:val="Table Simple 217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71">
    <w:name w:val="Table Classic 11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71">
    <w:name w:val="Table Classic 21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71">
    <w:name w:val="Table Grid 217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71">
    <w:name w:val="Table Grid 317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71">
    <w:name w:val="Table Grid 417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71">
    <w:name w:val="Table Elegant17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71">
    <w:name w:val="Table Subtle 217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71">
    <w:name w:val="Table Theme17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71">
    <w:name w:val="Medium Shading 2 - Accent 3171"/>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71">
    <w:name w:val="Light Shading - Accent 6171"/>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71">
    <w:name w:val="Dark List - Accent 6171"/>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121">
    <w:name w:val="Table Grid1112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32">
    <w:name w:val="Grid Table 5 Dark - Accent 113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5">
    <w:name w:val="List Table 7 Colorful - Accent 115"/>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Ebrima" w:eastAsia="Ebrima" w:hAnsi="Ebrima" w:cs="Times New Roman" w:hint="default"/>
        <w:i/>
        <w:iCs/>
        <w:sz w:val="26"/>
        <w:szCs w:val="26"/>
      </w:rPr>
      <w:tblPr/>
      <w:tcPr>
        <w:tcBorders>
          <w:bottom w:val="single" w:sz="4" w:space="0" w:color="4472C4"/>
        </w:tcBorders>
        <w:shd w:val="clear" w:color="auto" w:fill="FFFFFF"/>
      </w:tcPr>
    </w:tblStylePr>
    <w:tblStylePr w:type="lastRow">
      <w:rPr>
        <w:rFonts w:ascii="Ebrima" w:eastAsia="Ebrima" w:hAnsi="Ebrima" w:cs="Times New Roman" w:hint="default"/>
        <w:i/>
        <w:iCs/>
        <w:sz w:val="26"/>
        <w:szCs w:val="26"/>
      </w:rPr>
      <w:tblPr/>
      <w:tcPr>
        <w:tcBorders>
          <w:top w:val="single" w:sz="4" w:space="0" w:color="4472C4"/>
        </w:tcBorders>
        <w:shd w:val="clear" w:color="auto" w:fill="FFFFFF"/>
      </w:tcPr>
    </w:tblStylePr>
    <w:tblStylePr w:type="firstCol">
      <w:pPr>
        <w:jc w:val="right"/>
      </w:pPr>
      <w:rPr>
        <w:rFonts w:ascii="Ebrima" w:eastAsia="Ebrima" w:hAnsi="Ebrima" w:cs="Times New Roman" w:hint="default"/>
        <w:i/>
        <w:iCs/>
        <w:sz w:val="26"/>
        <w:szCs w:val="26"/>
      </w:rPr>
      <w:tblPr/>
      <w:tcPr>
        <w:tcBorders>
          <w:right w:val="single" w:sz="4" w:space="0" w:color="4472C4"/>
        </w:tcBorders>
        <w:shd w:val="clear" w:color="auto" w:fill="FFFFFF"/>
      </w:tcPr>
    </w:tblStylePr>
    <w:tblStylePr w:type="lastCol">
      <w:rPr>
        <w:rFonts w:ascii="Ebrima" w:eastAsia="Ebrima" w:hAnsi="Ebrim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b">
    <w:name w:val="表 (格子)12"/>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网格型142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71">
    <w:name w:val="Table Grid Light127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01">
    <w:name w:val="Plain Table 11110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710">
    <w:name w:val="浅色列表117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6">
    <w:name w:val="表 (格子)22"/>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2312">
    <w:name w:val="Colorful List - Accent 123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512">
    <w:name w:val="Grid Table 4 - Accent 525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271">
    <w:name w:val="Table Simple 227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271">
    <w:name w:val="Table Classic 12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271">
    <w:name w:val="Table Classic 22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71">
    <w:name w:val="Table Grid 227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271">
    <w:name w:val="Table Grid 327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271">
    <w:name w:val="Table Grid 427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271">
    <w:name w:val="Table Elegant27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271">
    <w:name w:val="Table Subtle 227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71">
    <w:name w:val="Table Theme27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271">
    <w:name w:val="Medium Shading 2 - Accent 3271"/>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271">
    <w:name w:val="Light Shading - Accent 6271"/>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271">
    <w:name w:val="Dark List - Accent 6271"/>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2121">
    <w:name w:val="Table Grid1212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42">
    <w:name w:val="Grid Table 5 Dark - Accent 114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2">
    <w:name w:val="List Table 7 Colorful - Accent 111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Franklin Gothic Medium" w:eastAsia="Franklin Gothic Medium" w:hAnsi="Franklin Gothic Medium" w:cs="Times New Roman" w:hint="default"/>
        <w:i/>
        <w:iCs/>
        <w:sz w:val="26"/>
        <w:szCs w:val="26"/>
      </w:rPr>
      <w:tblPr/>
      <w:tcPr>
        <w:tcBorders>
          <w:bottom w:val="single" w:sz="4" w:space="0" w:color="4472C4"/>
        </w:tcBorders>
        <w:shd w:val="clear" w:color="auto" w:fill="FFFFFF"/>
      </w:tcPr>
    </w:tblStylePr>
    <w:tblStylePr w:type="lastRow">
      <w:rPr>
        <w:rFonts w:ascii="Franklin Gothic Medium" w:eastAsia="Franklin Gothic Medium" w:hAnsi="Franklin Gothic Medium" w:cs="Times New Roman" w:hint="default"/>
        <w:i/>
        <w:iCs/>
        <w:sz w:val="26"/>
        <w:szCs w:val="26"/>
      </w:rPr>
      <w:tblPr/>
      <w:tcPr>
        <w:tcBorders>
          <w:top w:val="single" w:sz="4" w:space="0" w:color="4472C4"/>
        </w:tcBorders>
        <w:shd w:val="clear" w:color="auto" w:fill="FFFFFF"/>
      </w:tcPr>
    </w:tblStylePr>
    <w:tblStylePr w:type="firstCol">
      <w:pPr>
        <w:jc w:val="right"/>
      </w:pPr>
      <w:rPr>
        <w:rFonts w:ascii="Franklin Gothic Medium" w:eastAsia="Franklin Gothic Medium" w:hAnsi="Franklin Gothic Medium" w:cs="Times New Roman" w:hint="default"/>
        <w:i/>
        <w:iCs/>
        <w:sz w:val="26"/>
        <w:szCs w:val="26"/>
      </w:rPr>
      <w:tblPr/>
      <w:tcPr>
        <w:tcBorders>
          <w:right w:val="single" w:sz="4" w:space="0" w:color="4472C4"/>
        </w:tcBorders>
        <w:shd w:val="clear" w:color="auto" w:fill="FFFFFF"/>
      </w:tcPr>
    </w:tblStylePr>
    <w:tblStylePr w:type="lastCol">
      <w:rPr>
        <w:rFonts w:ascii="Franklin Gothic Medium" w:eastAsia="Franklin Gothic Medium" w:hAnsi="Franklin Gothic Medium"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5110">
    <w:name w:val="网格型15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71">
    <w:name w:val="Table Grid Light137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71">
    <w:name w:val="Plain Table 1127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710">
    <w:name w:val="浅色列表127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20">
    <w:name w:val="TableGrid13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412">
    <w:name w:val="Colorful List - Accent 124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612">
    <w:name w:val="Grid Table 4 - Accent 52612"/>
    <w:basedOn w:val="TableNormal"/>
    <w:uiPriority w:val="49"/>
    <w:qFormat/>
    <w:rsid w:val="00631B1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Simple2371">
    <w:name w:val="Table Simple 2371"/>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371">
    <w:name w:val="Table Classic 13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371">
    <w:name w:val="Table Classic 2371"/>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71">
    <w:name w:val="Table Grid 2371"/>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371">
    <w:name w:val="Table Grid 3371"/>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371">
    <w:name w:val="Table Grid 4371"/>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371">
    <w:name w:val="Table Elegant371"/>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371">
    <w:name w:val="Table Subtle 2371"/>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71">
    <w:name w:val="Table Theme371"/>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371">
    <w:name w:val="Medium Shading 2 - Accent 3371"/>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371">
    <w:name w:val="Light Shading - Accent 6371"/>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371">
    <w:name w:val="Dark List - Accent 6371"/>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371">
    <w:name w:val="Table Grid137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52">
    <w:name w:val="Grid Table 5 Dark - Accent 115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22">
    <w:name w:val="List Table 7 Colorful - Accent 112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Gabriola" w:eastAsia="Gabriola" w:hAnsi="Gabriola" w:cs="Times New Roman" w:hint="default"/>
        <w:i/>
        <w:iCs/>
        <w:sz w:val="26"/>
        <w:szCs w:val="26"/>
      </w:rPr>
      <w:tblPr/>
      <w:tcPr>
        <w:tcBorders>
          <w:bottom w:val="single" w:sz="4" w:space="0" w:color="4472C4"/>
        </w:tcBorders>
        <w:shd w:val="clear" w:color="auto" w:fill="FFFFFF"/>
      </w:tcPr>
    </w:tblStylePr>
    <w:tblStylePr w:type="lastRow">
      <w:rPr>
        <w:rFonts w:ascii="Gabriola" w:eastAsia="Gabriola" w:hAnsi="Gabriola" w:cs="Times New Roman" w:hint="default"/>
        <w:i/>
        <w:iCs/>
        <w:sz w:val="26"/>
        <w:szCs w:val="26"/>
      </w:rPr>
      <w:tblPr/>
      <w:tcPr>
        <w:tcBorders>
          <w:top w:val="single" w:sz="4" w:space="0" w:color="4472C4"/>
        </w:tcBorders>
        <w:shd w:val="clear" w:color="auto" w:fill="FFFFFF"/>
      </w:tcPr>
    </w:tblStylePr>
    <w:tblStylePr w:type="firstCol">
      <w:pPr>
        <w:jc w:val="right"/>
      </w:pPr>
      <w:rPr>
        <w:rFonts w:ascii="Gabriola" w:eastAsia="Gabriola" w:hAnsi="Gabriola" w:cs="Times New Roman" w:hint="default"/>
        <w:i/>
        <w:iCs/>
        <w:sz w:val="26"/>
        <w:szCs w:val="26"/>
      </w:rPr>
      <w:tblPr/>
      <w:tcPr>
        <w:tcBorders>
          <w:right w:val="single" w:sz="4" w:space="0" w:color="4472C4"/>
        </w:tcBorders>
        <w:shd w:val="clear" w:color="auto" w:fill="FFFFFF"/>
      </w:tcPr>
    </w:tblStylePr>
    <w:tblStylePr w:type="lastCol">
      <w:rPr>
        <w:rFonts w:ascii="Gabriola" w:eastAsia="Gabriola" w:hAnsi="Gabriola"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6110">
    <w:name w:val="网格型16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71">
    <w:name w:val="Table Grid Light147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71">
    <w:name w:val="Plain Table 1137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3710">
    <w:name w:val="浅色列表137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20">
    <w:name w:val="TableGrid142"/>
    <w:basedOn w:val="TableNormal"/>
    <w:uiPriority w:val="39"/>
    <w:qFormat/>
    <w:rsid w:val="00631B14"/>
    <w:rPr>
      <w:rFonts w:ascii="Times New Roman" w:eastAsia="Batang" w:hAnsi="Times New Roman"/>
      <w:lang w:val="en-GB" w:eastAsia="en-GB"/>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ColorfulList-Accent12512">
    <w:name w:val="Colorful List - Accent 12512"/>
    <w:basedOn w:val="TableNormal"/>
    <w:uiPriority w:val="34"/>
    <w:qFormat/>
    <w:rsid w:val="00631B14"/>
    <w:rPr>
      <w:rFonts w:ascii="Malgun Gothic" w:eastAsia="MS Gothic" w:hAnsi="Malgun Gothic"/>
      <w:sz w:val="24"/>
      <w:szCs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Simple242">
    <w:name w:val="Table Simple 242"/>
    <w:basedOn w:val="TableNormal"/>
    <w:semiHidden/>
    <w:qFormat/>
    <w:rsid w:val="00631B14"/>
    <w:pPr>
      <w:spacing w:after="180" w:line="252" w:lineRule="auto"/>
    </w:pPr>
    <w:rPr>
      <w:rFonts w:eastAsia="MS Mincho" w:cs="Times"/>
      <w:lang w:val="en-GB" w:eastAsia="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42">
    <w:name w:val="Table Classic 14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42">
    <w:name w:val="Table Classic 242"/>
    <w:basedOn w:val="TableNormal"/>
    <w:semiHidden/>
    <w:qFormat/>
    <w:rsid w:val="00631B14"/>
    <w:pPr>
      <w:spacing w:after="180" w:line="252" w:lineRule="auto"/>
    </w:pPr>
    <w:rPr>
      <w:rFonts w:eastAsia="MS Mincho" w:cs="Times"/>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420">
    <w:name w:val="Table Grid 242"/>
    <w:basedOn w:val="TableNormal"/>
    <w:semiHidden/>
    <w:qFormat/>
    <w:rsid w:val="00631B14"/>
    <w:pPr>
      <w:spacing w:after="180" w:line="252" w:lineRule="auto"/>
    </w:pPr>
    <w:rPr>
      <w:rFonts w:eastAsia="MS Mincho" w:cs="Times"/>
      <w:lang w:val="en-GB" w:eastAsia="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42">
    <w:name w:val="Table Grid 342"/>
    <w:basedOn w:val="TableNormal"/>
    <w:semiHidden/>
    <w:qFormat/>
    <w:rsid w:val="00631B14"/>
    <w:pPr>
      <w:spacing w:after="180" w:line="252" w:lineRule="auto"/>
    </w:pPr>
    <w:rPr>
      <w:rFonts w:eastAsia="MS Mincho" w:cs="Times"/>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42">
    <w:name w:val="Table Grid 442"/>
    <w:basedOn w:val="TableNormal"/>
    <w:semiHidden/>
    <w:qFormat/>
    <w:rsid w:val="00631B14"/>
    <w:pPr>
      <w:spacing w:after="180" w:line="252" w:lineRule="auto"/>
    </w:pPr>
    <w:rPr>
      <w:rFonts w:eastAsia="MS Mincho" w:cs="Times"/>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42">
    <w:name w:val="Table Elegant42"/>
    <w:basedOn w:val="TableNormal"/>
    <w:semiHidden/>
    <w:qFormat/>
    <w:rsid w:val="00631B14"/>
    <w:pPr>
      <w:spacing w:after="180" w:line="252" w:lineRule="auto"/>
    </w:pPr>
    <w:rPr>
      <w:rFonts w:eastAsia="MS Mincho" w:cs="Times"/>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42">
    <w:name w:val="Table Subtle 242"/>
    <w:basedOn w:val="TableNormal"/>
    <w:semiHidden/>
    <w:qFormat/>
    <w:rsid w:val="00631B14"/>
    <w:pPr>
      <w:spacing w:after="180" w:line="252" w:lineRule="auto"/>
    </w:pPr>
    <w:rPr>
      <w:rFonts w:eastAsia="MS Mincho" w:cs="Times"/>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42">
    <w:name w:val="Table Theme42"/>
    <w:basedOn w:val="TableNormal"/>
    <w:semiHidden/>
    <w:qFormat/>
    <w:rsid w:val="00631B14"/>
    <w:pPr>
      <w:spacing w:after="180" w:line="252" w:lineRule="auto"/>
    </w:pPr>
    <w:rPr>
      <w:rFonts w:eastAsia="MS Mincho" w:cs="Times"/>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42">
    <w:name w:val="Medium Shading 2 - Accent 342"/>
    <w:basedOn w:val="TableNormal"/>
    <w:uiPriority w:val="64"/>
    <w:qFormat/>
    <w:rsid w:val="00631B14"/>
    <w:pPr>
      <w:spacing w:after="160" w:line="252" w:lineRule="auto"/>
    </w:pPr>
    <w:rPr>
      <w:rFonts w:eastAsia="MS Mincho" w:cs="Times"/>
      <w:lang w:val="en-GB" w:eastAsia="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42">
    <w:name w:val="Light Shading - Accent 642"/>
    <w:basedOn w:val="TableNormal"/>
    <w:uiPriority w:val="60"/>
    <w:qFormat/>
    <w:rsid w:val="00631B14"/>
    <w:pPr>
      <w:spacing w:after="160" w:line="252" w:lineRule="auto"/>
    </w:pPr>
    <w:rPr>
      <w:rFonts w:eastAsia="MS Mincho" w:cs="Times"/>
      <w:color w:val="E36C0A"/>
      <w:lang w:val="en-GB" w:eastAsia="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42">
    <w:name w:val="Dark List - Accent 642"/>
    <w:basedOn w:val="TableNormal"/>
    <w:uiPriority w:val="70"/>
    <w:qFormat/>
    <w:rsid w:val="00631B14"/>
    <w:pPr>
      <w:spacing w:after="160" w:line="252" w:lineRule="auto"/>
    </w:pPr>
    <w:rPr>
      <w:rFonts w:eastAsia="宋体" w:cs="Times"/>
      <w:color w:val="FFFFFF"/>
      <w:lang w:val="en-GB" w:eastAsia="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471">
    <w:name w:val="Table Grid1471"/>
    <w:basedOn w:val="TableNormal"/>
    <w:uiPriority w:val="39"/>
    <w:qFormat/>
    <w:rsid w:val="00631B14"/>
    <w:pPr>
      <w:spacing w:after="160" w:line="252" w:lineRule="auto"/>
    </w:pPr>
    <w:rPr>
      <w:rFonts w:ascii="Calibri" w:eastAsia="宋体" w:hAnsi="Calibri"/>
      <w:sz w:val="22"/>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62">
    <w:name w:val="Grid Table 5 Dark - Accent 1162"/>
    <w:basedOn w:val="TableNormal"/>
    <w:uiPriority w:val="50"/>
    <w:qFormat/>
    <w:rsid w:val="00631B14"/>
    <w:pPr>
      <w:spacing w:after="160" w:line="252" w:lineRule="auto"/>
    </w:pPr>
    <w:rPr>
      <w:rFonts w:ascii="Yu Mincho" w:eastAsia="Yu Mincho" w:hAnsi="Yu Mincho"/>
      <w:lang w:val="en-GB" w:eastAsia="en-GB"/>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32">
    <w:name w:val="List Table 7 Colorful - Accent 1132"/>
    <w:basedOn w:val="TableNormal"/>
    <w:uiPriority w:val="52"/>
    <w:qFormat/>
    <w:rsid w:val="00631B14"/>
    <w:pPr>
      <w:spacing w:after="160" w:line="252" w:lineRule="auto"/>
    </w:pPr>
    <w:rPr>
      <w:rFonts w:ascii="Yu Mincho" w:eastAsia="Yu Mincho" w:hAnsi="Yu Mincho"/>
      <w:color w:val="2F5496"/>
      <w:lang w:val="en-GB" w:eastAsia="en-GB"/>
    </w:rPr>
    <w:tblPr>
      <w:tblInd w:w="0" w:type="nil"/>
    </w:tblPr>
    <w:tblStylePr w:type="firstRow">
      <w:rPr>
        <w:rFonts w:ascii="Segoe UI Symbol" w:eastAsia="Segoe UI Symbol" w:hAnsi="Segoe UI Symbol" w:cs="Times New Roman" w:hint="default"/>
        <w:i/>
        <w:iCs/>
        <w:sz w:val="26"/>
        <w:szCs w:val="26"/>
      </w:rPr>
      <w:tblPr/>
      <w:tcPr>
        <w:tcBorders>
          <w:bottom w:val="single" w:sz="4" w:space="0" w:color="4472C4"/>
        </w:tcBorders>
        <w:shd w:val="clear" w:color="auto" w:fill="FFFFFF"/>
      </w:tcPr>
    </w:tblStylePr>
    <w:tblStylePr w:type="lastRow">
      <w:rPr>
        <w:rFonts w:ascii="Segoe UI Symbol" w:eastAsia="Segoe UI Symbol" w:hAnsi="Segoe UI Symbol" w:cs="Times New Roman" w:hint="default"/>
        <w:i/>
        <w:iCs/>
        <w:sz w:val="26"/>
        <w:szCs w:val="26"/>
      </w:rPr>
      <w:tblPr/>
      <w:tcPr>
        <w:tcBorders>
          <w:top w:val="single" w:sz="4" w:space="0" w:color="4472C4"/>
        </w:tcBorders>
        <w:shd w:val="clear" w:color="auto" w:fill="FFFFFF"/>
      </w:tcPr>
    </w:tblStylePr>
    <w:tblStylePr w:type="firstCol">
      <w:pPr>
        <w:jc w:val="right"/>
      </w:pPr>
      <w:rPr>
        <w:rFonts w:ascii="Segoe UI Symbol" w:eastAsia="Segoe UI Symbol" w:hAnsi="Segoe UI Symbol" w:cs="Times New Roman" w:hint="default"/>
        <w:i/>
        <w:iCs/>
        <w:sz w:val="26"/>
        <w:szCs w:val="26"/>
      </w:rPr>
      <w:tblPr/>
      <w:tcPr>
        <w:tcBorders>
          <w:right w:val="single" w:sz="4" w:space="0" w:color="4472C4"/>
        </w:tcBorders>
        <w:shd w:val="clear" w:color="auto" w:fill="FFFFFF"/>
      </w:tcPr>
    </w:tblStylePr>
    <w:tblStylePr w:type="lastCol">
      <w:rPr>
        <w:rFonts w:ascii="Segoe UI Symbol" w:eastAsia="Segoe UI Symbol" w:hAnsi="Segoe UI Symbol"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7110">
    <w:name w:val="网格型17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521">
    <w:name w:val="Table Grid Light1521"/>
    <w:basedOn w:val="TableNormal"/>
    <w:uiPriority w:val="40"/>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71">
    <w:name w:val="Plain Table 11471"/>
    <w:basedOn w:val="TableNormal"/>
    <w:uiPriority w:val="41"/>
    <w:qFormat/>
    <w:rsid w:val="00631B14"/>
    <w:pPr>
      <w:spacing w:after="160" w:line="252" w:lineRule="auto"/>
    </w:pPr>
    <w:rPr>
      <w:rFonts w:ascii="Calibri" w:eastAsia="Times New Roman"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4211">
    <w:name w:val="浅色列表1421"/>
    <w:basedOn w:val="TableNormal"/>
    <w:uiPriority w:val="61"/>
    <w:qFormat/>
    <w:rsid w:val="00631B14"/>
    <w:pPr>
      <w:spacing w:after="160" w:line="252" w:lineRule="auto"/>
    </w:pPr>
    <w:rPr>
      <w:rFonts w:eastAsia="MS Mincho" w:cs="Times"/>
      <w:lang w:val="en-GB" w:eastAsia="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3">
    <w:name w:val="表 (格子)32"/>
    <w:basedOn w:val="TableNormal"/>
    <w:qFormat/>
    <w:rsid w:val="00631B14"/>
    <w:pPr>
      <w:spacing w:before="120" w:line="280" w:lineRule="atLeast"/>
      <w:jc w:val="both"/>
    </w:pPr>
    <w:rPr>
      <w:rFonts w:ascii="New York" w:eastAsia="宋体" w:hAnsi="New York"/>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表のテーマ12"/>
    <w:basedOn w:val="TableNormal"/>
    <w:qFormat/>
    <w:rsid w:val="00631B14"/>
    <w:pPr>
      <w:spacing w:after="180"/>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d">
    <w:name w:val="表 (エレガント)12"/>
    <w:basedOn w:val="TableNormal"/>
    <w:qFormat/>
    <w:rsid w:val="00631B14"/>
    <w:pPr>
      <w:spacing w:after="180"/>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1125">
    <w:name w:val="表 (クラシック) 112"/>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25">
    <w:name w:val="表 (クラシック) 212"/>
    <w:basedOn w:val="TableNormal"/>
    <w:qFormat/>
    <w:rsid w:val="00631B14"/>
    <w:pPr>
      <w:spacing w:after="180"/>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26">
    <w:name w:val="表 (シンプル) 212"/>
    <w:basedOn w:val="TableNormal"/>
    <w:qFormat/>
    <w:rsid w:val="00631B14"/>
    <w:pPr>
      <w:spacing w:after="180"/>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2127">
    <w:name w:val="表 (アースカラー) 212"/>
    <w:basedOn w:val="TableNormal"/>
    <w:qFormat/>
    <w:rsid w:val="00631B14"/>
    <w:pPr>
      <w:spacing w:after="180"/>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2128">
    <w:name w:val="表 (格子) 212"/>
    <w:basedOn w:val="TableNormal"/>
    <w:qFormat/>
    <w:rsid w:val="00631B14"/>
    <w:pPr>
      <w:spacing w:after="180"/>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21">
    <w:name w:val="表 (格子) 312"/>
    <w:basedOn w:val="TableNormal"/>
    <w:qFormat/>
    <w:rsid w:val="00631B14"/>
    <w:pPr>
      <w:spacing w:after="180"/>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21">
    <w:name w:val="表 (格子) 412"/>
    <w:basedOn w:val="TableNormal"/>
    <w:qFormat/>
    <w:rsid w:val="00631B14"/>
    <w:pPr>
      <w:spacing w:after="180"/>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8110">
    <w:name w:val="表 (格子) 811"/>
    <w:basedOn w:val="TableNormal"/>
    <w:qFormat/>
    <w:rsid w:val="00631B14"/>
    <w:pPr>
      <w:snapToGrid w:val="0"/>
      <w:spacing w:after="100" w:afterAutospacing="1" w:line="254" w:lineRule="auto"/>
    </w:pPr>
    <w:rPr>
      <w:rFonts w:ascii="Times New Roman" w:eastAsia="宋体" w:hAnsi="Times New Roman"/>
      <w:lang w:eastAsia="en-GB"/>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customStyle="1" w:styleId="1126">
    <w:name w:val="表 (オレンジ)  112"/>
    <w:basedOn w:val="TableNormal"/>
    <w:uiPriority w:val="60"/>
    <w:qFormat/>
    <w:rsid w:val="00631B14"/>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5121">
    <w:name w:val="表 (緑)  512"/>
    <w:basedOn w:val="TableNormal"/>
    <w:uiPriority w:val="64"/>
    <w:qFormat/>
    <w:rsid w:val="00631B14"/>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表 (オレンジ) 1112"/>
    <w:basedOn w:val="TableNormal"/>
    <w:uiPriority w:val="70"/>
    <w:qFormat/>
    <w:rsid w:val="00631B14"/>
    <w:rPr>
      <w:rFonts w:eastAsia="宋体" w:cs="Times"/>
      <w:color w:val="FFFFFF"/>
      <w:lang w:val="en-GB" w:eastAsia="ja-JP"/>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13122">
    <w:name w:val="表 (青) 1312"/>
    <w:basedOn w:val="TableNormal"/>
    <w:uiPriority w:val="34"/>
    <w:qFormat/>
    <w:rsid w:val="00631B14"/>
    <w:rPr>
      <w:rFonts w:ascii="Calibri" w:eastAsia="MS Gothic" w:hAnsi="Calibri"/>
      <w:sz w:val="24"/>
      <w:szCs w:val="24"/>
      <w:lang w:val="en-GB" w:eastAsia="en-US"/>
    </w:rPr>
    <w:tblPr>
      <w:tblStyleRowBandSize w:val="1"/>
      <w:tblStyleColBandSize w:val="1"/>
      <w:tblInd w:w="0" w:type="nil"/>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TableGrid1521">
    <w:name w:val="Table Grid1521"/>
    <w:basedOn w:val="TableNormal"/>
    <w:uiPriority w:val="39"/>
    <w:qFormat/>
    <w:rsid w:val="00631B14"/>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71">
    <w:name w:val="Grid Table 5 Dark - Accent 1171"/>
    <w:basedOn w:val="TableNormal"/>
    <w:uiPriority w:val="50"/>
    <w:qFormat/>
    <w:rsid w:val="00631B14"/>
    <w:rPr>
      <w:rFonts w:ascii="Calibri" w:eastAsia="宋体" w:hAnsi="Calibri"/>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41">
    <w:name w:val="List Table 7 Colorful - Accent 1141"/>
    <w:basedOn w:val="TableNormal"/>
    <w:uiPriority w:val="52"/>
    <w:qFormat/>
    <w:rsid w:val="00631B14"/>
    <w:rPr>
      <w:rFonts w:ascii="Calibri" w:eastAsia="宋体" w:hAnsi="Calibri"/>
      <w:color w:val="2F5496"/>
      <w:lang w:val="en-GB" w:eastAsia="ja-JP"/>
    </w:rPr>
    <w:tblPr>
      <w:tblInd w:w="0" w:type="nil"/>
    </w:tblPr>
    <w:tblStylePr w:type="firstRow">
      <w:rPr>
        <w:rFonts w:ascii="Yu Gothic Light" w:eastAsia="Yu Gothic Light" w:hAnsi="Yu Gothic Light" w:cs="Latha" w:hint="eastAsia"/>
        <w:i/>
        <w:iCs/>
        <w:sz w:val="26"/>
        <w:szCs w:val="26"/>
      </w:rPr>
      <w:tblPr/>
      <w:tcPr>
        <w:tcBorders>
          <w:bottom w:val="single" w:sz="4" w:space="0" w:color="4472C4"/>
        </w:tcBorders>
        <w:shd w:val="clear" w:color="auto" w:fill="FFFFFF"/>
      </w:tcPr>
    </w:tblStylePr>
    <w:tblStylePr w:type="lastRow">
      <w:rPr>
        <w:rFonts w:ascii="Yu Gothic Light" w:eastAsia="Yu Gothic Light" w:hAnsi="Yu Gothic Light" w:cs="Latha" w:hint="eastAsia"/>
        <w:i/>
        <w:iCs/>
        <w:sz w:val="26"/>
        <w:szCs w:val="26"/>
      </w:rPr>
      <w:tblPr/>
      <w:tcPr>
        <w:tcBorders>
          <w:top w:val="single" w:sz="4" w:space="0" w:color="4472C4"/>
        </w:tcBorders>
        <w:shd w:val="clear" w:color="auto" w:fill="FFFFFF"/>
      </w:tcPr>
    </w:tblStylePr>
    <w:tblStylePr w:type="firstCol">
      <w:pPr>
        <w:jc w:val="right"/>
      </w:pPr>
      <w:rPr>
        <w:rFonts w:ascii="Yu Gothic Light" w:eastAsia="Yu Gothic Light" w:hAnsi="Yu Gothic Light" w:cs="Latha" w:hint="eastAsia"/>
        <w:i/>
        <w:iCs/>
        <w:sz w:val="26"/>
        <w:szCs w:val="26"/>
      </w:rPr>
      <w:tblPr/>
      <w:tcPr>
        <w:tcBorders>
          <w:right w:val="single" w:sz="4" w:space="0" w:color="4472C4"/>
        </w:tcBorders>
        <w:shd w:val="clear" w:color="auto" w:fill="FFFFFF"/>
      </w:tcPr>
    </w:tblStylePr>
    <w:tblStylePr w:type="lastCol">
      <w:rPr>
        <w:rFonts w:ascii="Yu Gothic Light" w:eastAsia="Yu Gothic Light" w:hAnsi="Yu Gothic Light" w:cs="Latha"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7">
    <w:name w:val="表 (格子)112"/>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网格型18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11">
    <w:name w:val="Table Grid Light1611"/>
    <w:basedOn w:val="TableNormal"/>
    <w:uiPriority w:val="40"/>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521">
    <w:name w:val="Plain Table 11521"/>
    <w:basedOn w:val="TableNormal"/>
    <w:uiPriority w:val="41"/>
    <w:qFormat/>
    <w:rsid w:val="00631B14"/>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1">
    <w:name w:val="浅色列表1511"/>
    <w:basedOn w:val="TableNormal"/>
    <w:uiPriority w:val="61"/>
    <w:qFormat/>
    <w:rsid w:val="00631B14"/>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29">
    <w:name w:val="表 (格子)212"/>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表 (格子)311"/>
    <w:basedOn w:val="TableNormal"/>
    <w:uiPriority w:val="39"/>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0">
    <w:name w:val="TableGrid151"/>
    <w:basedOn w:val="TableNormal"/>
    <w:uiPriority w:val="39"/>
    <w:qFormat/>
    <w:rsid w:val="00631B14"/>
    <w:rPr>
      <w:rFonts w:ascii="Times New Roman" w:eastAsia="Batang"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0">
    <w:name w:val="表 (青) 13112"/>
    <w:basedOn w:val="TableNormal"/>
    <w:uiPriority w:val="34"/>
    <w:qFormat/>
    <w:rsid w:val="00631B14"/>
    <w:rPr>
      <w:rFonts w:ascii="等线" w:eastAsia="MS Gothic" w:hAnsi="等线" w:cs="Arial"/>
      <w:kern w:val="2"/>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111">
    <w:name w:val="Grid Table 4 - Accent 511111"/>
    <w:basedOn w:val="TableNormal"/>
    <w:uiPriority w:val="49"/>
    <w:qFormat/>
    <w:rsid w:val="00631B14"/>
    <w:rPr>
      <w:rFonts w:ascii="Times New Roman" w:eastAsia="等线" w:hAnsi="Times New Roman"/>
      <w:lang w:val="en-GB" w:eastAsia="ja-JP"/>
    </w:rPr>
    <w:tblPr>
      <w:tblInd w:w="0" w:type="nil"/>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43410">
    <w:name w:val="Table Grid4341"/>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0">
    <w:name w:val="网格型11211"/>
    <w:basedOn w:val="TableNormal"/>
    <w:qFormat/>
    <w:rsid w:val="00631B14"/>
    <w:pPr>
      <w:overflowPunct w:val="0"/>
      <w:autoSpaceDE w:val="0"/>
      <w:autoSpaceDN w:val="0"/>
      <w:adjustRightInd w:val="0"/>
      <w:spacing w:after="180"/>
    </w:pPr>
    <w:rPr>
      <w:rFonts w:ascii="Times New Roman" w:eastAsia="MS Mincho" w:hAnsi="Times New Roman"/>
      <w:lang w:val="en-GB" w:eastAsia="de-D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彩色列表 - 着色 112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71">
    <w:name w:val="网格表 4 - 着色 5171"/>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5Dark-Accent6131">
    <w:name w:val="Grid Table 5 Dark - Accent 6131"/>
    <w:basedOn w:val="TableNormal"/>
    <w:uiPriority w:val="50"/>
    <w:qFormat/>
    <w:rsid w:val="00631B14"/>
    <w:rPr>
      <w:rFonts w:ascii="Times New Roman" w:eastAsia="等线" w:hAnsi="Times New Roman"/>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1111110">
    <w:name w:val="网格型111111"/>
    <w:basedOn w:val="TableNormal"/>
    <w:qFormat/>
    <w:rsid w:val="00631B14"/>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Grid2111"/>
    <w:basedOn w:val="TableNormal"/>
    <w:qFormat/>
    <w:rsid w:val="00631B14"/>
    <w:rPr>
      <w:rFonts w:ascii="Times New Roman" w:eastAsia="Batang" w:hAnsi="Times New Roman"/>
      <w:lang w:val="en-GB" w:eastAsia="ja-JP"/>
    </w:rPr>
    <w:tblPr>
      <w:tblInd w:w="0" w:type="nil"/>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419">
    <w:name w:val="表 (格子)41"/>
    <w:basedOn w:val="TableNormal"/>
    <w:uiPriority w:val="39"/>
    <w:qFormat/>
    <w:rsid w:val="00631B14"/>
    <w:rPr>
      <w:rFonts w:ascii="Calibri" w:eastAsia="Times New Roman" w:hAnsi="Calibri" w:cs="Arial"/>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彩色列表 - 着色 12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21">
    <w:name w:val="网格表 4 - 着色 521"/>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311">
    <w:name w:val="彩色列表 - 着色 13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31">
    <w:name w:val="网格表 4 - 着色 531"/>
    <w:basedOn w:val="TableNormal"/>
    <w:uiPriority w:val="49"/>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1115">
    <w:name w:val="表 (シンプル) 2111"/>
    <w:basedOn w:val="TableNormal"/>
    <w:semiHidden/>
    <w:qFormat/>
    <w:rsid w:val="00631B14"/>
    <w:pPr>
      <w:spacing w:after="180" w:line="252" w:lineRule="auto"/>
    </w:pPr>
    <w:rPr>
      <w:rFonts w:eastAsia="MS Mincho" w:cs="Times"/>
      <w:lang w:val="en-GB" w:eastAsia="ja-JP"/>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114">
    <w:name w:val="表 (クラシック) 11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21116">
    <w:name w:val="表 (クラシック) 2111"/>
    <w:basedOn w:val="TableNormal"/>
    <w:semiHidden/>
    <w:qFormat/>
    <w:rsid w:val="00631B14"/>
    <w:pPr>
      <w:spacing w:after="180" w:line="252" w:lineRule="auto"/>
    </w:pPr>
    <w:rPr>
      <w:rFonts w:eastAsia="MS Mincho" w:cs="Times"/>
      <w:lang w:val="en-GB"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117">
    <w:name w:val="表 (格子) 2111"/>
    <w:basedOn w:val="TableNormal"/>
    <w:semiHidden/>
    <w:qFormat/>
    <w:rsid w:val="00631B14"/>
    <w:pPr>
      <w:spacing w:after="180" w:line="252" w:lineRule="auto"/>
    </w:pPr>
    <w:rPr>
      <w:rFonts w:eastAsia="MS Mincho" w:cs="Times"/>
      <w:lang w:val="en-GB" w:eastAsia="ja-JP"/>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31111">
    <w:name w:val="表 (格子) 3111"/>
    <w:basedOn w:val="TableNormal"/>
    <w:semiHidden/>
    <w:qFormat/>
    <w:rsid w:val="00631B14"/>
    <w:pPr>
      <w:spacing w:after="180" w:line="252" w:lineRule="auto"/>
    </w:pPr>
    <w:rPr>
      <w:rFonts w:eastAsia="MS Mincho" w:cs="Times"/>
      <w:lang w:val="en-GB" w:eastAsia="ja-JP"/>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41111">
    <w:name w:val="表 (格子) 4111"/>
    <w:basedOn w:val="TableNormal"/>
    <w:semiHidden/>
    <w:qFormat/>
    <w:rsid w:val="00631B14"/>
    <w:pPr>
      <w:spacing w:after="180" w:line="252" w:lineRule="auto"/>
    </w:pPr>
    <w:rPr>
      <w:rFonts w:eastAsia="MS Mincho" w:cs="Times"/>
      <w:lang w:val="en-GB" w:eastAsia="ja-JP"/>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111b">
    <w:name w:val="表 (エレガント)111"/>
    <w:basedOn w:val="TableNormal"/>
    <w:semiHidden/>
    <w:qFormat/>
    <w:rsid w:val="00631B14"/>
    <w:pPr>
      <w:spacing w:after="180" w:line="252" w:lineRule="auto"/>
    </w:pPr>
    <w:rPr>
      <w:rFonts w:eastAsia="MS Mincho" w:cs="Times"/>
      <w:lang w:val="en-GB" w:eastAsia="ja-JP"/>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21118">
    <w:name w:val="表 (アースカラー) 2111"/>
    <w:basedOn w:val="TableNormal"/>
    <w:semiHidden/>
    <w:qFormat/>
    <w:rsid w:val="00631B14"/>
    <w:pPr>
      <w:spacing w:after="180" w:line="252" w:lineRule="auto"/>
    </w:pPr>
    <w:rPr>
      <w:rFonts w:eastAsia="MS Mincho" w:cs="Times"/>
      <w:lang w:val="en-GB" w:eastAsia="ja-JP"/>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111c">
    <w:name w:val="表のテーマ111"/>
    <w:basedOn w:val="TableNormal"/>
    <w:semiHidden/>
    <w:qFormat/>
    <w:rsid w:val="00631B14"/>
    <w:pPr>
      <w:spacing w:after="180" w:line="252" w:lineRule="auto"/>
    </w:pPr>
    <w:rPr>
      <w:rFonts w:eastAsia="MS Mincho" w:cs="Times"/>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 (緑)  5111"/>
    <w:basedOn w:val="TableNormal"/>
    <w:uiPriority w:val="64"/>
    <w:qFormat/>
    <w:rsid w:val="00631B14"/>
    <w:pPr>
      <w:spacing w:line="252" w:lineRule="auto"/>
    </w:pPr>
    <w:rPr>
      <w:rFonts w:eastAsia="MS Mincho" w:cs="Times"/>
      <w:lang w:val="en-GB" w:eastAsia="ja-JP"/>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15">
    <w:name w:val="表 (オレンジ)  1111"/>
    <w:basedOn w:val="TableNormal"/>
    <w:uiPriority w:val="60"/>
    <w:qFormat/>
    <w:rsid w:val="00631B14"/>
    <w:pPr>
      <w:spacing w:line="252" w:lineRule="auto"/>
    </w:pPr>
    <w:rPr>
      <w:rFonts w:eastAsia="MS Mincho" w:cs="Times"/>
      <w:color w:val="E36C0A"/>
      <w:lang w:val="en-GB" w:eastAsia="ja-JP"/>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11113">
    <w:name w:val="表 (オレンジ) 11111"/>
    <w:basedOn w:val="TableNormal"/>
    <w:uiPriority w:val="70"/>
    <w:qFormat/>
    <w:rsid w:val="00631B14"/>
    <w:pPr>
      <w:spacing w:line="252" w:lineRule="auto"/>
    </w:pPr>
    <w:rPr>
      <w:rFonts w:eastAsia="宋体" w:cs="Times"/>
      <w:color w:val="FFFFFF"/>
      <w:lang w:val="en-GB" w:eastAsia="ja-JP"/>
    </w:rPr>
    <w:tblPr>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GridTable5Dark-Accent11111">
    <w:name w:val="Grid Table 5 Dark - Accent 1111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12121">
    <w:name w:val="网格型1212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71">
    <w:name w:val="Table Grid Light11171"/>
    <w:basedOn w:val="TableNormal"/>
    <w:uiPriority w:val="40"/>
    <w:qFormat/>
    <w:rsid w:val="00631B14"/>
    <w:pPr>
      <w:spacing w:line="252" w:lineRule="auto"/>
    </w:pPr>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71">
    <w:name w:val="Plain Table 111171"/>
    <w:basedOn w:val="TableNormal"/>
    <w:uiPriority w:val="41"/>
    <w:qFormat/>
    <w:rsid w:val="00631B14"/>
    <w:pPr>
      <w:spacing w:line="252" w:lineRule="auto"/>
    </w:pPr>
    <w:rPr>
      <w:rFonts w:ascii="Calibri" w:eastAsia="Times New Roman" w:hAnsi="Calibri"/>
      <w:lang w:val="en-GB" w:eastAsia="ja-JP"/>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1">
    <w:name w:val="浅色列表11121"/>
    <w:basedOn w:val="TableNormal"/>
    <w:uiPriority w:val="61"/>
    <w:qFormat/>
    <w:rsid w:val="00631B14"/>
    <w:pPr>
      <w:spacing w:line="252" w:lineRule="auto"/>
    </w:pPr>
    <w:rPr>
      <w:rFonts w:eastAsia="MS Mincho" w:cs="Times"/>
      <w:lang w:val="en-GB" w:eastAsia="ja-JP"/>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3110">
    <w:name w:val="Table Grid2311"/>
    <w:basedOn w:val="TableNormal"/>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110">
    <w:name w:val="Table Grid3311"/>
    <w:basedOn w:val="TableNormal"/>
    <w:uiPriority w:val="39"/>
    <w:qFormat/>
    <w:rsid w:val="00631B14"/>
    <w:rPr>
      <w:rFonts w:ascii="Times New Roman" w:eastAsia="Batang" w:hAnsi="Times New Roman"/>
      <w:lang w:val="en-GB" w:eastAsia="ja-JP"/>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0">
    <w:name w:val="表 (青) 131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4-5110">
    <w:name w:val="グリッド (表) 4 - アクセント 511"/>
    <w:basedOn w:val="TableNormal"/>
    <w:uiPriority w:val="49"/>
    <w:qFormat/>
    <w:rsid w:val="00631B14"/>
    <w:rPr>
      <w:rFonts w:ascii="Times New Roman" w:eastAsia="Batang" w:hAnsi="Times New Roman"/>
      <w:lang w:val="en-GB" w:eastAsia="ja-JP"/>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431110">
    <w:name w:val="Table Grid43111"/>
    <w:basedOn w:val="TableNormal"/>
    <w:qFormat/>
    <w:rsid w:val="00631B14"/>
    <w:rPr>
      <w:rFonts w:ascii="Calibri" w:eastAsia="等线" w:hAnsi="Calibri"/>
      <w:sz w:val="22"/>
      <w:szCs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631B14"/>
    <w:pPr>
      <w:spacing w:line="252" w:lineRule="auto"/>
    </w:pPr>
    <w:rPr>
      <w:rFonts w:ascii="Calibri" w:eastAsia="宋体" w:hAnsi="Calibri"/>
      <w:sz w:val="22"/>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211">
    <w:name w:val="Grid Table 5 Dark - Accent 11211"/>
    <w:basedOn w:val="TableNormal"/>
    <w:uiPriority w:val="50"/>
    <w:qFormat/>
    <w:rsid w:val="00631B14"/>
    <w:pPr>
      <w:spacing w:line="252" w:lineRule="auto"/>
    </w:pPr>
    <w:rPr>
      <w:rFonts w:ascii="Yu Mincho" w:eastAsia="Yu Mincho" w:hAnsi="Yu Mincho"/>
      <w:lang w:val="en-GB" w:eastAsia="ja-JP"/>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11">
    <w:name w:val="List Table 7 Colorful - Accent 11111"/>
    <w:basedOn w:val="TableNormal"/>
    <w:uiPriority w:val="52"/>
    <w:qFormat/>
    <w:rsid w:val="00631B14"/>
    <w:pPr>
      <w:spacing w:line="252" w:lineRule="auto"/>
    </w:pPr>
    <w:rPr>
      <w:rFonts w:ascii="Yu Mincho" w:eastAsia="Yu Mincho" w:hAnsi="Yu Mincho"/>
      <w:color w:val="2F5496"/>
      <w:lang w:val="en-GB" w:eastAsia="ja-JP"/>
    </w:rPr>
    <w:tblPr>
      <w:tblInd w:w="0" w:type="nil"/>
    </w:tblPr>
    <w:tblStylePr w:type="firstRow">
      <w:rPr>
        <w:rFonts w:ascii="Sitka Banner" w:eastAsia="Sitka Banner" w:hAnsi="Sitka Banner" w:cs="Times New Roman" w:hint="default"/>
        <w:i/>
        <w:iCs/>
        <w:sz w:val="26"/>
        <w:szCs w:val="26"/>
      </w:rPr>
      <w:tblPr/>
      <w:tcPr>
        <w:tcBorders>
          <w:bottom w:val="single" w:sz="4" w:space="0" w:color="4472C4"/>
        </w:tcBorders>
        <w:shd w:val="clear" w:color="auto" w:fill="FFFFFF"/>
      </w:tcPr>
    </w:tblStylePr>
    <w:tblStylePr w:type="lastRow">
      <w:rPr>
        <w:rFonts w:ascii="Sitka Banner" w:eastAsia="Sitka Banner" w:hAnsi="Sitka Banner" w:cs="Times New Roman" w:hint="default"/>
        <w:i/>
        <w:iCs/>
        <w:sz w:val="26"/>
        <w:szCs w:val="26"/>
      </w:rPr>
      <w:tblPr/>
      <w:tcPr>
        <w:tcBorders>
          <w:top w:val="single" w:sz="4" w:space="0" w:color="4472C4"/>
        </w:tcBorders>
        <w:shd w:val="clear" w:color="auto" w:fill="FFFFFF"/>
      </w:tcPr>
    </w:tblStylePr>
    <w:tblStylePr w:type="firstCol">
      <w:pPr>
        <w:jc w:val="right"/>
      </w:pPr>
      <w:rPr>
        <w:rFonts w:ascii="Sitka Banner" w:eastAsia="Sitka Banner" w:hAnsi="Sitka Banner" w:cs="Times New Roman" w:hint="default"/>
        <w:i/>
        <w:iCs/>
        <w:sz w:val="26"/>
        <w:szCs w:val="26"/>
      </w:rPr>
      <w:tblPr/>
      <w:tcPr>
        <w:tcBorders>
          <w:right w:val="single" w:sz="4" w:space="0" w:color="4472C4"/>
        </w:tcBorders>
        <w:shd w:val="clear" w:color="auto" w:fill="FFFFFF"/>
      </w:tcPr>
    </w:tblStylePr>
    <w:tblStylePr w:type="lastCol">
      <w:rPr>
        <w:rFonts w:ascii="Sitka Banner" w:eastAsia="Sitka Banner" w:hAnsi="Sitka Banner" w:cs="Times New Roman" w:hint="default"/>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16">
    <w:name w:val="表 (格子)111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网格型13121"/>
    <w:basedOn w:val="TableNormal"/>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9">
    <w:name w:val="表 (格子)2111"/>
    <w:basedOn w:val="TableNormal"/>
    <w:uiPriority w:val="39"/>
    <w:qFormat/>
    <w:rsid w:val="00631B14"/>
    <w:pPr>
      <w:overflowPunct w:val="0"/>
      <w:autoSpaceDE w:val="0"/>
      <w:autoSpaceDN w:val="0"/>
      <w:adjustRightInd w:val="0"/>
      <w:spacing w:after="180" w:line="252" w:lineRule="auto"/>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101">
    <w:name w:val="Colorful List - Accent 1110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111111">
    <w:name w:val="Colorful List - Accent 111111"/>
    <w:basedOn w:val="TableNormal"/>
    <w:uiPriority w:val="34"/>
    <w:qFormat/>
    <w:rsid w:val="00631B14"/>
    <w:rPr>
      <w:rFonts w:ascii="Malgun Gothic" w:eastAsia="MS Gothic" w:hAnsi="Malgun Gothic"/>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1211">
    <w:name w:val="Grid Table 4 - Accent 511211"/>
    <w:basedOn w:val="TableNormal"/>
    <w:uiPriority w:val="49"/>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2611">
    <w:name w:val="Colorful List - Accent 1261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81">
    <w:name w:val="Grid Table 4 - Accent 5281"/>
    <w:basedOn w:val="TableNormal"/>
    <w:uiPriority w:val="4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3121">
    <w:name w:val="Colorful List - Accent 13121"/>
    <w:basedOn w:val="TableNormal"/>
    <w:uiPriority w:val="34"/>
    <w:qFormat/>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121">
    <w:name w:val="Grid Table 4 - Accent 53121"/>
    <w:basedOn w:val="TableNormal"/>
    <w:uiPriority w:val="99"/>
    <w:qFormat/>
    <w:rsid w:val="00631B14"/>
    <w:rPr>
      <w:rFonts w:ascii="Times New Roman" w:eastAsia="Batang" w:hAnsi="Times New Roman"/>
      <w:lang w:val="en-GB" w:eastAsia="en-GB"/>
    </w:rPr>
    <w:tblPr>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ColorfulList-Accent1411">
    <w:name w:val="Colorful List - Accent 1411"/>
    <w:basedOn w:val="TableNormal"/>
    <w:uiPriority w:val="99"/>
    <w:rsid w:val="00631B14"/>
    <w:rPr>
      <w:rFonts w:ascii="Times New Roman" w:eastAsia="MS Gothic" w:hAnsi="Times New Roman"/>
      <w:sz w:val="24"/>
      <w:szCs w:val="24"/>
      <w:lang w:val="en-GB" w:eastAsia="en-US"/>
    </w:rPr>
    <w:tblPr>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StyleBulletedSymbolsymbolLeft025Hanging025281">
    <w:name w:val="Style Bulleted Symbol (symbol) Left:  0.25&quot; Hanging:  0.25&quot;281"/>
    <w:rsid w:val="00631B14"/>
    <w:pPr>
      <w:numPr>
        <w:numId w:val="60"/>
      </w:numPr>
    </w:pPr>
  </w:style>
  <w:style w:type="numbering" w:customStyle="1" w:styleId="StyleBulleted91">
    <w:name w:val="Style Bulleted91"/>
    <w:rsid w:val="00631B14"/>
    <w:pPr>
      <w:numPr>
        <w:numId w:val="61"/>
      </w:numPr>
    </w:pPr>
  </w:style>
  <w:style w:type="numbering" w:customStyle="1" w:styleId="3GPPBullets">
    <w:name w:val="3GPP Bullets"/>
    <w:uiPriority w:val="99"/>
    <w:rsid w:val="00631B14"/>
    <w:pPr>
      <w:numPr>
        <w:numId w:val="62"/>
      </w:numPr>
    </w:pPr>
  </w:style>
  <w:style w:type="numbering" w:customStyle="1" w:styleId="StyleBulletedSymbolsymbolLeft025Hanging02536">
    <w:name w:val="Style Bulleted Symbol (symbol) Left:  0.25&quot; Hanging:  0.25&quot;36"/>
    <w:rsid w:val="00631B14"/>
    <w:pPr>
      <w:numPr>
        <w:numId w:val="63"/>
      </w:numPr>
    </w:pPr>
  </w:style>
  <w:style w:type="numbering" w:customStyle="1" w:styleId="StyleBulleted112">
    <w:name w:val="Style Bulleted112"/>
    <w:rsid w:val="00631B14"/>
    <w:pPr>
      <w:numPr>
        <w:numId w:val="64"/>
      </w:numPr>
    </w:pPr>
  </w:style>
  <w:style w:type="numbering" w:customStyle="1" w:styleId="StyleBulletedSymbolsymbolLeft025Hanging025191">
    <w:name w:val="Style Bulleted Symbol (symbol) Left:  0.25&quot; Hanging:  0.25&quot;191"/>
    <w:rsid w:val="00631B14"/>
    <w:pPr>
      <w:numPr>
        <w:numId w:val="65"/>
      </w:numPr>
    </w:pPr>
  </w:style>
  <w:style w:type="numbering" w:customStyle="1" w:styleId="3">
    <w:name w:val="現在のリスト3"/>
    <w:rsid w:val="00631B14"/>
    <w:pPr>
      <w:numPr>
        <w:numId w:val="66"/>
      </w:numPr>
    </w:pPr>
  </w:style>
  <w:style w:type="numbering" w:customStyle="1" w:styleId="StyleBulletedSymbolsymbolLeft025Hanging025216">
    <w:name w:val="Style Bulleted Symbol (symbol) Left:  0.25&quot; Hanging:  0.25&quot;216"/>
    <w:rsid w:val="00631B14"/>
    <w:pPr>
      <w:numPr>
        <w:numId w:val="67"/>
      </w:numPr>
    </w:pPr>
  </w:style>
  <w:style w:type="numbering" w:customStyle="1" w:styleId="1">
    <w:name w:val="現在のリスト1"/>
    <w:rsid w:val="00631B14"/>
    <w:pPr>
      <w:numPr>
        <w:numId w:val="68"/>
      </w:numPr>
    </w:pPr>
  </w:style>
  <w:style w:type="numbering" w:customStyle="1" w:styleId="3GPPListofBullets">
    <w:name w:val="3GPP List of Bullets"/>
    <w:rsid w:val="00631B14"/>
    <w:pPr>
      <w:numPr>
        <w:numId w:val="69"/>
      </w:numPr>
    </w:pPr>
  </w:style>
  <w:style w:type="numbering" w:customStyle="1" w:styleId="StyleBulletedSymbolsymbolLeft025Hanging081">
    <w:name w:val="Style Bulleted Symbol (symbol) Left:  0.25&quot; Hanging:  0.81"/>
    <w:rsid w:val="00631B14"/>
    <w:pPr>
      <w:numPr>
        <w:numId w:val="70"/>
      </w:numPr>
    </w:pPr>
  </w:style>
  <w:style w:type="numbering" w:styleId="ArticleSection">
    <w:name w:val="Outline List 3"/>
    <w:basedOn w:val="NoList"/>
    <w:semiHidden/>
    <w:unhideWhenUsed/>
    <w:rsid w:val="00631B14"/>
    <w:pPr>
      <w:numPr>
        <w:numId w:val="71"/>
      </w:numPr>
    </w:pPr>
  </w:style>
  <w:style w:type="numbering" w:customStyle="1" w:styleId="3GPPListofBullets1">
    <w:name w:val="3GPP List of Bullets1"/>
    <w:rsid w:val="00631B14"/>
    <w:pPr>
      <w:numPr>
        <w:numId w:val="72"/>
      </w:numPr>
    </w:pPr>
  </w:style>
  <w:style w:type="numbering" w:customStyle="1" w:styleId="StyleBulletedSymbolsymbolLeft025Hanging025118">
    <w:name w:val="Style Bulleted Symbol (symbol) Left:  0.25&quot; Hanging:  0.25&quot;118"/>
    <w:rsid w:val="00631B14"/>
    <w:pPr>
      <w:numPr>
        <w:numId w:val="73"/>
      </w:numPr>
    </w:pPr>
  </w:style>
  <w:style w:type="numbering" w:styleId="111111">
    <w:name w:val="Outline List 2"/>
    <w:basedOn w:val="NoList"/>
    <w:semiHidden/>
    <w:unhideWhenUsed/>
    <w:rsid w:val="00631B14"/>
    <w:pPr>
      <w:numPr>
        <w:numId w:val="74"/>
      </w:numPr>
    </w:pPr>
  </w:style>
  <w:style w:type="numbering" w:customStyle="1" w:styleId="StyleBulletedSymbolsymbolLeft025Hanging025117">
    <w:name w:val="Style Bulleted Symbol (symbol) Left:  0.25&quot; Hanging:  0.25&quot;117"/>
    <w:rsid w:val="00631B14"/>
    <w:pPr>
      <w:numPr>
        <w:numId w:val="75"/>
      </w:numPr>
    </w:pPr>
  </w:style>
  <w:style w:type="numbering" w:customStyle="1" w:styleId="2">
    <w:name w:val="現在のリスト2"/>
    <w:rsid w:val="00631B14"/>
    <w:pPr>
      <w:numPr>
        <w:numId w:val="77"/>
      </w:numPr>
    </w:pPr>
  </w:style>
  <w:style w:type="numbering" w:customStyle="1" w:styleId="StyleBulletedSymbolsymbolLeft025Hanging016">
    <w:name w:val="Style Bulleted Symbol (symbol) Left:  0.25&quot; Hanging:  0.16"/>
    <w:rsid w:val="00631B14"/>
    <w:pPr>
      <w:numPr>
        <w:numId w:val="78"/>
      </w:numPr>
    </w:pPr>
  </w:style>
  <w:style w:type="numbering" w:customStyle="1" w:styleId="StyleBulleted121">
    <w:name w:val="Style Bulleted121"/>
    <w:rsid w:val="00631B14"/>
    <w:pPr>
      <w:numPr>
        <w:numId w:val="79"/>
      </w:numPr>
    </w:pPr>
  </w:style>
  <w:style w:type="numbering" w:customStyle="1" w:styleId="StyleBulletedSymbolsymbolLeft025Hanging025101">
    <w:name w:val="Style Bulleted Symbol (symbol) Left:  0.25&quot; Hanging:  0.25&quot;101"/>
    <w:rsid w:val="00631B14"/>
    <w:pPr>
      <w:numPr>
        <w:numId w:val="80"/>
      </w:numPr>
    </w:pPr>
  </w:style>
  <w:style w:type="numbering" w:customStyle="1" w:styleId="10">
    <w:name w:val="スタイル1"/>
    <w:rsid w:val="00631B14"/>
    <w:pPr>
      <w:numPr>
        <w:numId w:val="8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8531">
      <w:bodyDiv w:val="1"/>
      <w:marLeft w:val="0"/>
      <w:marRight w:val="0"/>
      <w:marTop w:val="0"/>
      <w:marBottom w:val="0"/>
      <w:divBdr>
        <w:top w:val="none" w:sz="0" w:space="0" w:color="auto"/>
        <w:left w:val="none" w:sz="0" w:space="0" w:color="auto"/>
        <w:bottom w:val="none" w:sz="0" w:space="0" w:color="auto"/>
        <w:right w:val="none" w:sz="0" w:space="0" w:color="auto"/>
      </w:divBdr>
    </w:div>
    <w:div w:id="163714032">
      <w:bodyDiv w:val="1"/>
      <w:marLeft w:val="0"/>
      <w:marRight w:val="0"/>
      <w:marTop w:val="0"/>
      <w:marBottom w:val="0"/>
      <w:divBdr>
        <w:top w:val="none" w:sz="0" w:space="0" w:color="auto"/>
        <w:left w:val="none" w:sz="0" w:space="0" w:color="auto"/>
        <w:bottom w:val="none" w:sz="0" w:space="0" w:color="auto"/>
        <w:right w:val="none" w:sz="0" w:space="0" w:color="auto"/>
      </w:divBdr>
    </w:div>
    <w:div w:id="183907612">
      <w:bodyDiv w:val="1"/>
      <w:marLeft w:val="0"/>
      <w:marRight w:val="0"/>
      <w:marTop w:val="0"/>
      <w:marBottom w:val="0"/>
      <w:divBdr>
        <w:top w:val="none" w:sz="0" w:space="0" w:color="auto"/>
        <w:left w:val="none" w:sz="0" w:space="0" w:color="auto"/>
        <w:bottom w:val="none" w:sz="0" w:space="0" w:color="auto"/>
        <w:right w:val="none" w:sz="0" w:space="0" w:color="auto"/>
      </w:divBdr>
    </w:div>
    <w:div w:id="283341972">
      <w:bodyDiv w:val="1"/>
      <w:marLeft w:val="0"/>
      <w:marRight w:val="0"/>
      <w:marTop w:val="0"/>
      <w:marBottom w:val="0"/>
      <w:divBdr>
        <w:top w:val="none" w:sz="0" w:space="0" w:color="auto"/>
        <w:left w:val="none" w:sz="0" w:space="0" w:color="auto"/>
        <w:bottom w:val="none" w:sz="0" w:space="0" w:color="auto"/>
        <w:right w:val="none" w:sz="0" w:space="0" w:color="auto"/>
      </w:divBdr>
    </w:div>
    <w:div w:id="331835556">
      <w:bodyDiv w:val="1"/>
      <w:marLeft w:val="0"/>
      <w:marRight w:val="0"/>
      <w:marTop w:val="0"/>
      <w:marBottom w:val="0"/>
      <w:divBdr>
        <w:top w:val="none" w:sz="0" w:space="0" w:color="auto"/>
        <w:left w:val="none" w:sz="0" w:space="0" w:color="auto"/>
        <w:bottom w:val="none" w:sz="0" w:space="0" w:color="auto"/>
        <w:right w:val="none" w:sz="0" w:space="0" w:color="auto"/>
      </w:divBdr>
    </w:div>
    <w:div w:id="413286286">
      <w:bodyDiv w:val="1"/>
      <w:marLeft w:val="0"/>
      <w:marRight w:val="0"/>
      <w:marTop w:val="0"/>
      <w:marBottom w:val="0"/>
      <w:divBdr>
        <w:top w:val="none" w:sz="0" w:space="0" w:color="auto"/>
        <w:left w:val="none" w:sz="0" w:space="0" w:color="auto"/>
        <w:bottom w:val="none" w:sz="0" w:space="0" w:color="auto"/>
        <w:right w:val="none" w:sz="0" w:space="0" w:color="auto"/>
      </w:divBdr>
    </w:div>
    <w:div w:id="429590444">
      <w:bodyDiv w:val="1"/>
      <w:marLeft w:val="0"/>
      <w:marRight w:val="0"/>
      <w:marTop w:val="0"/>
      <w:marBottom w:val="0"/>
      <w:divBdr>
        <w:top w:val="none" w:sz="0" w:space="0" w:color="auto"/>
        <w:left w:val="none" w:sz="0" w:space="0" w:color="auto"/>
        <w:bottom w:val="none" w:sz="0" w:space="0" w:color="auto"/>
        <w:right w:val="none" w:sz="0" w:space="0" w:color="auto"/>
      </w:divBdr>
    </w:div>
    <w:div w:id="429812178">
      <w:bodyDiv w:val="1"/>
      <w:marLeft w:val="0"/>
      <w:marRight w:val="0"/>
      <w:marTop w:val="0"/>
      <w:marBottom w:val="0"/>
      <w:divBdr>
        <w:top w:val="none" w:sz="0" w:space="0" w:color="auto"/>
        <w:left w:val="none" w:sz="0" w:space="0" w:color="auto"/>
        <w:bottom w:val="none" w:sz="0" w:space="0" w:color="auto"/>
        <w:right w:val="none" w:sz="0" w:space="0" w:color="auto"/>
      </w:divBdr>
    </w:div>
    <w:div w:id="480391721">
      <w:bodyDiv w:val="1"/>
      <w:marLeft w:val="0"/>
      <w:marRight w:val="0"/>
      <w:marTop w:val="0"/>
      <w:marBottom w:val="0"/>
      <w:divBdr>
        <w:top w:val="none" w:sz="0" w:space="0" w:color="auto"/>
        <w:left w:val="none" w:sz="0" w:space="0" w:color="auto"/>
        <w:bottom w:val="none" w:sz="0" w:space="0" w:color="auto"/>
        <w:right w:val="none" w:sz="0" w:space="0" w:color="auto"/>
      </w:divBdr>
    </w:div>
    <w:div w:id="494609861">
      <w:bodyDiv w:val="1"/>
      <w:marLeft w:val="0"/>
      <w:marRight w:val="0"/>
      <w:marTop w:val="0"/>
      <w:marBottom w:val="0"/>
      <w:divBdr>
        <w:top w:val="none" w:sz="0" w:space="0" w:color="auto"/>
        <w:left w:val="none" w:sz="0" w:space="0" w:color="auto"/>
        <w:bottom w:val="none" w:sz="0" w:space="0" w:color="auto"/>
        <w:right w:val="none" w:sz="0" w:space="0" w:color="auto"/>
      </w:divBdr>
    </w:div>
    <w:div w:id="501050105">
      <w:bodyDiv w:val="1"/>
      <w:marLeft w:val="0"/>
      <w:marRight w:val="0"/>
      <w:marTop w:val="0"/>
      <w:marBottom w:val="0"/>
      <w:divBdr>
        <w:top w:val="none" w:sz="0" w:space="0" w:color="auto"/>
        <w:left w:val="none" w:sz="0" w:space="0" w:color="auto"/>
        <w:bottom w:val="none" w:sz="0" w:space="0" w:color="auto"/>
        <w:right w:val="none" w:sz="0" w:space="0" w:color="auto"/>
      </w:divBdr>
    </w:div>
    <w:div w:id="522013158">
      <w:bodyDiv w:val="1"/>
      <w:marLeft w:val="0"/>
      <w:marRight w:val="0"/>
      <w:marTop w:val="0"/>
      <w:marBottom w:val="0"/>
      <w:divBdr>
        <w:top w:val="none" w:sz="0" w:space="0" w:color="auto"/>
        <w:left w:val="none" w:sz="0" w:space="0" w:color="auto"/>
        <w:bottom w:val="none" w:sz="0" w:space="0" w:color="auto"/>
        <w:right w:val="none" w:sz="0" w:space="0" w:color="auto"/>
      </w:divBdr>
    </w:div>
    <w:div w:id="525676396">
      <w:bodyDiv w:val="1"/>
      <w:marLeft w:val="0"/>
      <w:marRight w:val="0"/>
      <w:marTop w:val="0"/>
      <w:marBottom w:val="0"/>
      <w:divBdr>
        <w:top w:val="none" w:sz="0" w:space="0" w:color="auto"/>
        <w:left w:val="none" w:sz="0" w:space="0" w:color="auto"/>
        <w:bottom w:val="none" w:sz="0" w:space="0" w:color="auto"/>
        <w:right w:val="none" w:sz="0" w:space="0" w:color="auto"/>
      </w:divBdr>
    </w:div>
    <w:div w:id="532839714">
      <w:bodyDiv w:val="1"/>
      <w:marLeft w:val="0"/>
      <w:marRight w:val="0"/>
      <w:marTop w:val="0"/>
      <w:marBottom w:val="0"/>
      <w:divBdr>
        <w:top w:val="none" w:sz="0" w:space="0" w:color="auto"/>
        <w:left w:val="none" w:sz="0" w:space="0" w:color="auto"/>
        <w:bottom w:val="none" w:sz="0" w:space="0" w:color="auto"/>
        <w:right w:val="none" w:sz="0" w:space="0" w:color="auto"/>
      </w:divBdr>
    </w:div>
    <w:div w:id="580139409">
      <w:bodyDiv w:val="1"/>
      <w:marLeft w:val="0"/>
      <w:marRight w:val="0"/>
      <w:marTop w:val="0"/>
      <w:marBottom w:val="0"/>
      <w:divBdr>
        <w:top w:val="none" w:sz="0" w:space="0" w:color="auto"/>
        <w:left w:val="none" w:sz="0" w:space="0" w:color="auto"/>
        <w:bottom w:val="none" w:sz="0" w:space="0" w:color="auto"/>
        <w:right w:val="none" w:sz="0" w:space="0" w:color="auto"/>
      </w:divBdr>
    </w:div>
    <w:div w:id="598872848">
      <w:bodyDiv w:val="1"/>
      <w:marLeft w:val="0"/>
      <w:marRight w:val="0"/>
      <w:marTop w:val="0"/>
      <w:marBottom w:val="0"/>
      <w:divBdr>
        <w:top w:val="none" w:sz="0" w:space="0" w:color="auto"/>
        <w:left w:val="none" w:sz="0" w:space="0" w:color="auto"/>
        <w:bottom w:val="none" w:sz="0" w:space="0" w:color="auto"/>
        <w:right w:val="none" w:sz="0" w:space="0" w:color="auto"/>
      </w:divBdr>
    </w:div>
    <w:div w:id="606741000">
      <w:bodyDiv w:val="1"/>
      <w:marLeft w:val="0"/>
      <w:marRight w:val="0"/>
      <w:marTop w:val="0"/>
      <w:marBottom w:val="0"/>
      <w:divBdr>
        <w:top w:val="none" w:sz="0" w:space="0" w:color="auto"/>
        <w:left w:val="none" w:sz="0" w:space="0" w:color="auto"/>
        <w:bottom w:val="none" w:sz="0" w:space="0" w:color="auto"/>
        <w:right w:val="none" w:sz="0" w:space="0" w:color="auto"/>
      </w:divBdr>
    </w:div>
    <w:div w:id="708798337">
      <w:bodyDiv w:val="1"/>
      <w:marLeft w:val="0"/>
      <w:marRight w:val="0"/>
      <w:marTop w:val="0"/>
      <w:marBottom w:val="0"/>
      <w:divBdr>
        <w:top w:val="none" w:sz="0" w:space="0" w:color="auto"/>
        <w:left w:val="none" w:sz="0" w:space="0" w:color="auto"/>
        <w:bottom w:val="none" w:sz="0" w:space="0" w:color="auto"/>
        <w:right w:val="none" w:sz="0" w:space="0" w:color="auto"/>
      </w:divBdr>
    </w:div>
    <w:div w:id="764301890">
      <w:bodyDiv w:val="1"/>
      <w:marLeft w:val="0"/>
      <w:marRight w:val="0"/>
      <w:marTop w:val="0"/>
      <w:marBottom w:val="0"/>
      <w:divBdr>
        <w:top w:val="none" w:sz="0" w:space="0" w:color="auto"/>
        <w:left w:val="none" w:sz="0" w:space="0" w:color="auto"/>
        <w:bottom w:val="none" w:sz="0" w:space="0" w:color="auto"/>
        <w:right w:val="none" w:sz="0" w:space="0" w:color="auto"/>
      </w:divBdr>
    </w:div>
    <w:div w:id="862090032">
      <w:bodyDiv w:val="1"/>
      <w:marLeft w:val="0"/>
      <w:marRight w:val="0"/>
      <w:marTop w:val="0"/>
      <w:marBottom w:val="0"/>
      <w:divBdr>
        <w:top w:val="none" w:sz="0" w:space="0" w:color="auto"/>
        <w:left w:val="none" w:sz="0" w:space="0" w:color="auto"/>
        <w:bottom w:val="none" w:sz="0" w:space="0" w:color="auto"/>
        <w:right w:val="none" w:sz="0" w:space="0" w:color="auto"/>
      </w:divBdr>
    </w:div>
    <w:div w:id="914245518">
      <w:bodyDiv w:val="1"/>
      <w:marLeft w:val="0"/>
      <w:marRight w:val="0"/>
      <w:marTop w:val="0"/>
      <w:marBottom w:val="0"/>
      <w:divBdr>
        <w:top w:val="none" w:sz="0" w:space="0" w:color="auto"/>
        <w:left w:val="none" w:sz="0" w:space="0" w:color="auto"/>
        <w:bottom w:val="none" w:sz="0" w:space="0" w:color="auto"/>
        <w:right w:val="none" w:sz="0" w:space="0" w:color="auto"/>
      </w:divBdr>
    </w:div>
    <w:div w:id="960841294">
      <w:bodyDiv w:val="1"/>
      <w:marLeft w:val="0"/>
      <w:marRight w:val="0"/>
      <w:marTop w:val="0"/>
      <w:marBottom w:val="0"/>
      <w:divBdr>
        <w:top w:val="none" w:sz="0" w:space="0" w:color="auto"/>
        <w:left w:val="none" w:sz="0" w:space="0" w:color="auto"/>
        <w:bottom w:val="none" w:sz="0" w:space="0" w:color="auto"/>
        <w:right w:val="none" w:sz="0" w:space="0" w:color="auto"/>
      </w:divBdr>
    </w:div>
    <w:div w:id="973296077">
      <w:bodyDiv w:val="1"/>
      <w:marLeft w:val="0"/>
      <w:marRight w:val="0"/>
      <w:marTop w:val="0"/>
      <w:marBottom w:val="0"/>
      <w:divBdr>
        <w:top w:val="none" w:sz="0" w:space="0" w:color="auto"/>
        <w:left w:val="none" w:sz="0" w:space="0" w:color="auto"/>
        <w:bottom w:val="none" w:sz="0" w:space="0" w:color="auto"/>
        <w:right w:val="none" w:sz="0" w:space="0" w:color="auto"/>
      </w:divBdr>
    </w:div>
    <w:div w:id="1079986701">
      <w:bodyDiv w:val="1"/>
      <w:marLeft w:val="0"/>
      <w:marRight w:val="0"/>
      <w:marTop w:val="0"/>
      <w:marBottom w:val="0"/>
      <w:divBdr>
        <w:top w:val="none" w:sz="0" w:space="0" w:color="auto"/>
        <w:left w:val="none" w:sz="0" w:space="0" w:color="auto"/>
        <w:bottom w:val="none" w:sz="0" w:space="0" w:color="auto"/>
        <w:right w:val="none" w:sz="0" w:space="0" w:color="auto"/>
      </w:divBdr>
    </w:div>
    <w:div w:id="1393190851">
      <w:bodyDiv w:val="1"/>
      <w:marLeft w:val="0"/>
      <w:marRight w:val="0"/>
      <w:marTop w:val="0"/>
      <w:marBottom w:val="0"/>
      <w:divBdr>
        <w:top w:val="none" w:sz="0" w:space="0" w:color="auto"/>
        <w:left w:val="none" w:sz="0" w:space="0" w:color="auto"/>
        <w:bottom w:val="none" w:sz="0" w:space="0" w:color="auto"/>
        <w:right w:val="none" w:sz="0" w:space="0" w:color="auto"/>
      </w:divBdr>
    </w:div>
    <w:div w:id="1394616117">
      <w:bodyDiv w:val="1"/>
      <w:marLeft w:val="0"/>
      <w:marRight w:val="0"/>
      <w:marTop w:val="0"/>
      <w:marBottom w:val="0"/>
      <w:divBdr>
        <w:top w:val="none" w:sz="0" w:space="0" w:color="auto"/>
        <w:left w:val="none" w:sz="0" w:space="0" w:color="auto"/>
        <w:bottom w:val="none" w:sz="0" w:space="0" w:color="auto"/>
        <w:right w:val="none" w:sz="0" w:space="0" w:color="auto"/>
      </w:divBdr>
    </w:div>
    <w:div w:id="1415128673">
      <w:bodyDiv w:val="1"/>
      <w:marLeft w:val="0"/>
      <w:marRight w:val="0"/>
      <w:marTop w:val="0"/>
      <w:marBottom w:val="0"/>
      <w:divBdr>
        <w:top w:val="none" w:sz="0" w:space="0" w:color="auto"/>
        <w:left w:val="none" w:sz="0" w:space="0" w:color="auto"/>
        <w:bottom w:val="none" w:sz="0" w:space="0" w:color="auto"/>
        <w:right w:val="none" w:sz="0" w:space="0" w:color="auto"/>
      </w:divBdr>
    </w:div>
    <w:div w:id="1441031046">
      <w:bodyDiv w:val="1"/>
      <w:marLeft w:val="0"/>
      <w:marRight w:val="0"/>
      <w:marTop w:val="0"/>
      <w:marBottom w:val="0"/>
      <w:divBdr>
        <w:top w:val="none" w:sz="0" w:space="0" w:color="auto"/>
        <w:left w:val="none" w:sz="0" w:space="0" w:color="auto"/>
        <w:bottom w:val="none" w:sz="0" w:space="0" w:color="auto"/>
        <w:right w:val="none" w:sz="0" w:space="0" w:color="auto"/>
      </w:divBdr>
    </w:div>
    <w:div w:id="1513229443">
      <w:bodyDiv w:val="1"/>
      <w:marLeft w:val="0"/>
      <w:marRight w:val="0"/>
      <w:marTop w:val="0"/>
      <w:marBottom w:val="0"/>
      <w:divBdr>
        <w:top w:val="none" w:sz="0" w:space="0" w:color="auto"/>
        <w:left w:val="none" w:sz="0" w:space="0" w:color="auto"/>
        <w:bottom w:val="none" w:sz="0" w:space="0" w:color="auto"/>
        <w:right w:val="none" w:sz="0" w:space="0" w:color="auto"/>
      </w:divBdr>
    </w:div>
    <w:div w:id="1634364258">
      <w:bodyDiv w:val="1"/>
      <w:marLeft w:val="0"/>
      <w:marRight w:val="0"/>
      <w:marTop w:val="0"/>
      <w:marBottom w:val="0"/>
      <w:divBdr>
        <w:top w:val="none" w:sz="0" w:space="0" w:color="auto"/>
        <w:left w:val="none" w:sz="0" w:space="0" w:color="auto"/>
        <w:bottom w:val="none" w:sz="0" w:space="0" w:color="auto"/>
        <w:right w:val="none" w:sz="0" w:space="0" w:color="auto"/>
      </w:divBdr>
    </w:div>
    <w:div w:id="1667904256">
      <w:bodyDiv w:val="1"/>
      <w:marLeft w:val="0"/>
      <w:marRight w:val="0"/>
      <w:marTop w:val="0"/>
      <w:marBottom w:val="0"/>
      <w:divBdr>
        <w:top w:val="none" w:sz="0" w:space="0" w:color="auto"/>
        <w:left w:val="none" w:sz="0" w:space="0" w:color="auto"/>
        <w:bottom w:val="none" w:sz="0" w:space="0" w:color="auto"/>
        <w:right w:val="none" w:sz="0" w:space="0" w:color="auto"/>
      </w:divBdr>
    </w:div>
    <w:div w:id="1755855423">
      <w:bodyDiv w:val="1"/>
      <w:marLeft w:val="0"/>
      <w:marRight w:val="0"/>
      <w:marTop w:val="0"/>
      <w:marBottom w:val="0"/>
      <w:divBdr>
        <w:top w:val="none" w:sz="0" w:space="0" w:color="auto"/>
        <w:left w:val="none" w:sz="0" w:space="0" w:color="auto"/>
        <w:bottom w:val="none" w:sz="0" w:space="0" w:color="auto"/>
        <w:right w:val="none" w:sz="0" w:space="0" w:color="auto"/>
      </w:divBdr>
    </w:div>
    <w:div w:id="19825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80A6-C82B-47BC-82D3-02CB76019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9</Pages>
  <Words>4095</Words>
  <Characters>23345</Characters>
  <Application>Microsoft Office Word</Application>
  <DocSecurity>0</DocSecurity>
  <Lines>194</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27386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Yan Cheng</dc:creator>
  <cp:keywords/>
  <cp:lastModifiedBy>Yan Cheng</cp:lastModifiedBy>
  <cp:revision>41</cp:revision>
  <cp:lastPrinted>1900-01-01T00:00:00Z</cp:lastPrinted>
  <dcterms:created xsi:type="dcterms:W3CDTF">2025-04-18T08:46:00Z</dcterms:created>
  <dcterms:modified xsi:type="dcterms:W3CDTF">2025-04-18T09:43:00Z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(3)SoYc5WjLo87hPJYjRkbveuk3zuRECqZWndwe/yA5eRTvKjDUvb3LWWNL4zuxPH9CprGm51gQ
Qw+B/ud+ZfKKMzNF/BOuyj73Uyp6weAOPtFbi56SU4PFeE1cdBCM6nnPQStXDLXHPe3HpD6C
4Bo4l0PyLkpWcEwwbUVHW76dcEmuJmqnO/AsyT0vfyl+dVv6ahq4yK0Ofpn6c+s6BA+yRQkJ
klNNRyzNq/jEE/CGgM</vt:lpwstr>
  </property>
  <property fmtid="{D5CDD505-2E9C-101B-9397-08002B2CF9AE}" pid="22" name="_2015_ms_pID_7253431">
    <vt:lpwstr>mNQ06xx3Cam5xmvezkQBNP0667klPKqFCQoAmC1pNJ4ndi+DZ1GpKt
Z7zjMPmlWzTwHk3VVXyYnmwLFDRlSQ12RsiEwv0s6Se3yK9xcQyUV0x3Xu21if2HQChWFwB7
bmkGzFX5jgLyJix6g4YXqOTG/6B6Hk9zF1ekcWZXAlMXFvtH3tlWO57AdkI8jHpG3KR99LPp
zC3Vbsyuwj8/ktRnPaOFAQpJg42qpBYRWeyC</vt:lpwstr>
  </property>
  <property fmtid="{D5CDD505-2E9C-101B-9397-08002B2CF9AE}" pid="23" name="_2015_ms_pID_7253432">
    <vt:lpwstr>DQ==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1744950494</vt:lpwstr>
  </property>
</Properties>
</file>